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6B34" w14:textId="77777777" w:rsidR="004F6B06" w:rsidRPr="0059318B" w:rsidRDefault="00D642D0" w:rsidP="004F6B06">
      <w:pPr>
        <w:tabs>
          <w:tab w:val="right" w:pos="12616"/>
        </w:tabs>
        <w:rPr>
          <w:b/>
          <w:bCs/>
          <w:sz w:val="24"/>
        </w:rPr>
      </w:pPr>
      <w:r w:rsidRPr="0059318B">
        <w:rPr>
          <w:b/>
          <w:noProof/>
          <w:sz w:val="24"/>
        </w:rPr>
        <w:t>3GPP TSG SA WG5 (Telecom Management) Meeting #13</w:t>
      </w:r>
      <w:r w:rsidR="001F5F38">
        <w:rPr>
          <w:b/>
          <w:noProof/>
          <w:sz w:val="24"/>
        </w:rPr>
        <w:t>5</w:t>
      </w:r>
      <w:r w:rsidRPr="0059318B">
        <w:rPr>
          <w:b/>
          <w:noProof/>
          <w:sz w:val="24"/>
        </w:rPr>
        <w:t>e</w:t>
      </w:r>
      <w:r w:rsidR="004F6B06" w:rsidRPr="0059318B">
        <w:rPr>
          <w:b/>
          <w:bCs/>
          <w:sz w:val="24"/>
        </w:rPr>
        <w:tab/>
      </w:r>
      <w:r w:rsidR="004F6B06" w:rsidRPr="0059318B">
        <w:rPr>
          <w:b/>
          <w:bCs/>
          <w:sz w:val="24"/>
        </w:rPr>
        <w:tab/>
      </w:r>
      <w:r w:rsidR="004F6B06" w:rsidRPr="0059318B">
        <w:rPr>
          <w:b/>
          <w:bCs/>
          <w:sz w:val="24"/>
        </w:rPr>
        <w:tab/>
      </w:r>
      <w:r w:rsidR="001F5F38" w:rsidRPr="001F5F38">
        <w:rPr>
          <w:b/>
          <w:bCs/>
          <w:sz w:val="24"/>
        </w:rPr>
        <w:t>S5-211</w:t>
      </w:r>
      <w:del w:id="0" w:author="Thomas Tovinger" w:date="2021-01-25T09:21:00Z">
        <w:r w:rsidR="001F5F38" w:rsidRPr="001F5F38" w:rsidDel="00132EB2">
          <w:rPr>
            <w:b/>
            <w:bCs/>
            <w:sz w:val="24"/>
          </w:rPr>
          <w:delText>005</w:delText>
        </w:r>
      </w:del>
    </w:p>
    <w:p w14:paraId="7DBF9842" w14:textId="77777777" w:rsidR="004F6B06" w:rsidRPr="0059318B" w:rsidRDefault="001F5F38" w:rsidP="004F6B06">
      <w:pPr>
        <w:overflowPunct w:val="0"/>
        <w:autoSpaceDE w:val="0"/>
        <w:jc w:val="both"/>
        <w:textAlignment w:val="baseline"/>
        <w:rPr>
          <w:rFonts w:eastAsia="@SimSun"/>
          <w:color w:val="000000"/>
          <w:sz w:val="24"/>
        </w:rPr>
      </w:pPr>
      <w:r w:rsidRPr="001F5F38">
        <w:rPr>
          <w:b/>
          <w:noProof/>
          <w:sz w:val="24"/>
        </w:rPr>
        <w:t>25 January – 3 February 2021, E-meeting</w:t>
      </w:r>
    </w:p>
    <w:p w14:paraId="3A410B3F" w14:textId="77777777" w:rsidR="004F6B06" w:rsidRPr="0059318B" w:rsidRDefault="004F6B06" w:rsidP="004F6B06">
      <w:pPr>
        <w:pBdr>
          <w:bottom w:val="single" w:sz="6" w:space="0" w:color="auto"/>
        </w:pBdr>
        <w:tabs>
          <w:tab w:val="right" w:pos="9638"/>
        </w:tabs>
        <w:rPr>
          <w:b/>
          <w:bCs/>
          <w:sz w:val="24"/>
        </w:rPr>
      </w:pPr>
      <w:r w:rsidRPr="0059318B">
        <w:rPr>
          <w:b/>
          <w:noProof/>
          <w:sz w:val="24"/>
        </w:rPr>
        <w:tab/>
      </w:r>
      <w:r w:rsidRPr="0059318B">
        <w:rPr>
          <w:b/>
          <w:noProof/>
          <w:sz w:val="24"/>
        </w:rPr>
        <w:tab/>
      </w:r>
    </w:p>
    <w:p w14:paraId="6C593FAF" w14:textId="77777777" w:rsidR="004F6B06" w:rsidRPr="0059318B" w:rsidRDefault="004F6B06" w:rsidP="004F6B06"/>
    <w:p w14:paraId="36ED0793" w14:textId="77777777" w:rsidR="004F6B06" w:rsidRPr="0059318B" w:rsidRDefault="004F6B06" w:rsidP="004F6B06">
      <w:pPr>
        <w:keepNext/>
        <w:tabs>
          <w:tab w:val="left" w:pos="2127"/>
        </w:tabs>
        <w:ind w:left="2126" w:hanging="2126"/>
        <w:outlineLvl w:val="0"/>
        <w:rPr>
          <w:b/>
          <w:sz w:val="20"/>
          <w:szCs w:val="20"/>
          <w:lang w:val="en-US" w:eastAsia="en-US"/>
        </w:rPr>
      </w:pPr>
      <w:r w:rsidRPr="0059318B">
        <w:rPr>
          <w:b/>
          <w:sz w:val="20"/>
          <w:szCs w:val="20"/>
          <w:lang w:val="en-US" w:eastAsia="en-US"/>
        </w:rPr>
        <w:t>Source:</w:t>
      </w:r>
      <w:r w:rsidRPr="0059318B">
        <w:rPr>
          <w:b/>
          <w:sz w:val="20"/>
          <w:szCs w:val="20"/>
          <w:lang w:val="en-US" w:eastAsia="en-US"/>
        </w:rPr>
        <w:tab/>
        <w:t xml:space="preserve">SA5 </w:t>
      </w:r>
      <w:del w:id="1" w:author="Thomas Tovinger" w:date="2021-01-25T09:19:00Z">
        <w:r w:rsidRPr="0059318B" w:rsidDel="00BF435D">
          <w:rPr>
            <w:b/>
            <w:sz w:val="20"/>
            <w:szCs w:val="20"/>
            <w:lang w:val="en-US" w:eastAsia="zh-CN"/>
          </w:rPr>
          <w:delText>V</w:delText>
        </w:r>
        <w:r w:rsidRPr="0059318B" w:rsidDel="00BF435D">
          <w:rPr>
            <w:b/>
            <w:sz w:val="20"/>
            <w:szCs w:val="20"/>
            <w:lang w:val="en-US" w:eastAsia="en-US"/>
          </w:rPr>
          <w:delText xml:space="preserve">ice </w:delText>
        </w:r>
      </w:del>
      <w:r w:rsidRPr="0059318B">
        <w:rPr>
          <w:b/>
          <w:sz w:val="20"/>
          <w:szCs w:val="20"/>
          <w:lang w:val="en-US" w:eastAsia="en-US"/>
        </w:rPr>
        <w:t>Chair</w:t>
      </w:r>
      <w:del w:id="2" w:author="Thomas Tovinger" w:date="2021-01-25T09:19:00Z">
        <w:r w:rsidRPr="0059318B" w:rsidDel="00BF435D">
          <w:rPr>
            <w:b/>
            <w:sz w:val="20"/>
            <w:szCs w:val="20"/>
            <w:lang w:val="en-US" w:eastAsia="en-US"/>
          </w:rPr>
          <w:delText xml:space="preserve"> (Huawei</w:delText>
        </w:r>
      </w:del>
      <w:r w:rsidRPr="0059318B">
        <w:rPr>
          <w:b/>
          <w:sz w:val="20"/>
          <w:szCs w:val="20"/>
          <w:lang w:val="en-US" w:eastAsia="en-US"/>
        </w:rPr>
        <w:t>)</w:t>
      </w:r>
    </w:p>
    <w:p w14:paraId="3E485491" w14:textId="77777777" w:rsidR="004F6B06" w:rsidRPr="0059318B" w:rsidRDefault="004F6B06" w:rsidP="004F6B06">
      <w:pPr>
        <w:keepNext/>
        <w:tabs>
          <w:tab w:val="left" w:pos="2127"/>
        </w:tabs>
        <w:ind w:left="2126" w:hanging="2126"/>
        <w:outlineLvl w:val="0"/>
        <w:rPr>
          <w:b/>
          <w:sz w:val="20"/>
          <w:szCs w:val="20"/>
          <w:lang w:eastAsia="en-US"/>
        </w:rPr>
      </w:pPr>
      <w:r w:rsidRPr="0059318B">
        <w:rPr>
          <w:b/>
          <w:sz w:val="20"/>
          <w:szCs w:val="20"/>
          <w:lang w:eastAsia="en-US"/>
        </w:rPr>
        <w:t>Title:</w:t>
      </w:r>
      <w:r w:rsidRPr="0059318B">
        <w:rPr>
          <w:b/>
          <w:sz w:val="20"/>
          <w:szCs w:val="20"/>
          <w:lang w:eastAsia="en-US"/>
        </w:rPr>
        <w:tab/>
        <w:t xml:space="preserve">OAM </w:t>
      </w:r>
      <w:proofErr w:type="spellStart"/>
      <w:r w:rsidRPr="0059318B">
        <w:rPr>
          <w:b/>
          <w:sz w:val="20"/>
          <w:szCs w:val="20"/>
          <w:lang w:eastAsia="en-US"/>
        </w:rPr>
        <w:t>Agenda_</w:t>
      </w:r>
      <w:r w:rsidR="001C1995" w:rsidRPr="0059318B">
        <w:rPr>
          <w:b/>
          <w:sz w:val="20"/>
          <w:szCs w:val="20"/>
          <w:lang w:eastAsia="en-US"/>
        </w:rPr>
        <w:t>with_T</w:t>
      </w:r>
      <w:r w:rsidRPr="0059318B">
        <w:rPr>
          <w:b/>
          <w:sz w:val="20"/>
          <w:szCs w:val="20"/>
          <w:lang w:eastAsia="en-US"/>
        </w:rPr>
        <w:t>doc_sequence</w:t>
      </w:r>
      <w:proofErr w:type="spellEnd"/>
      <w:r w:rsidRPr="0059318B">
        <w:rPr>
          <w:b/>
          <w:sz w:val="20"/>
          <w:szCs w:val="20"/>
          <w:lang w:eastAsia="en-US"/>
        </w:rPr>
        <w:t xml:space="preserve"> proposal</w:t>
      </w:r>
    </w:p>
    <w:p w14:paraId="77E1010F" w14:textId="77777777" w:rsidR="004F6B06" w:rsidRPr="0059318B" w:rsidRDefault="004F6B06" w:rsidP="004F6B06">
      <w:pPr>
        <w:keepNext/>
        <w:tabs>
          <w:tab w:val="left" w:pos="2127"/>
        </w:tabs>
        <w:ind w:left="2126" w:hanging="2126"/>
        <w:outlineLvl w:val="0"/>
        <w:rPr>
          <w:b/>
          <w:sz w:val="20"/>
          <w:szCs w:val="20"/>
          <w:lang w:eastAsia="zh-CN"/>
        </w:rPr>
      </w:pPr>
      <w:r w:rsidRPr="0059318B">
        <w:rPr>
          <w:b/>
          <w:sz w:val="20"/>
          <w:szCs w:val="20"/>
          <w:lang w:eastAsia="en-US"/>
        </w:rPr>
        <w:t>Document for:</w:t>
      </w:r>
      <w:r w:rsidRPr="0059318B">
        <w:rPr>
          <w:b/>
          <w:sz w:val="20"/>
          <w:szCs w:val="20"/>
          <w:lang w:eastAsia="en-US"/>
        </w:rPr>
        <w:tab/>
      </w:r>
      <w:r w:rsidR="008B1827" w:rsidRPr="0059318B">
        <w:rPr>
          <w:b/>
          <w:sz w:val="20"/>
          <w:szCs w:val="20"/>
          <w:lang w:eastAsia="zh-CN"/>
        </w:rPr>
        <w:t>Information</w:t>
      </w:r>
    </w:p>
    <w:p w14:paraId="0DF29A1B" w14:textId="77777777" w:rsidR="004F6B06" w:rsidRPr="0059318B" w:rsidRDefault="004F6B06" w:rsidP="004F6B06">
      <w:pPr>
        <w:keepNext/>
        <w:pBdr>
          <w:bottom w:val="single" w:sz="4" w:space="1" w:color="auto"/>
        </w:pBdr>
        <w:tabs>
          <w:tab w:val="left" w:pos="2127"/>
        </w:tabs>
        <w:ind w:left="2126" w:hanging="2126"/>
        <w:rPr>
          <w:b/>
          <w:sz w:val="20"/>
          <w:szCs w:val="20"/>
          <w:lang w:eastAsia="zh-CN"/>
        </w:rPr>
      </w:pPr>
      <w:r w:rsidRPr="0059318B">
        <w:rPr>
          <w:b/>
          <w:sz w:val="20"/>
          <w:szCs w:val="20"/>
          <w:lang w:eastAsia="en-US"/>
        </w:rPr>
        <w:t>Agenda Item:</w:t>
      </w:r>
      <w:r w:rsidRPr="0059318B">
        <w:rPr>
          <w:b/>
          <w:sz w:val="20"/>
          <w:szCs w:val="20"/>
          <w:lang w:eastAsia="en-US"/>
        </w:rPr>
        <w:tab/>
      </w:r>
      <w:r w:rsidR="00D642D0" w:rsidRPr="0059318B">
        <w:rPr>
          <w:b/>
          <w:sz w:val="20"/>
          <w:szCs w:val="20"/>
          <w:lang w:eastAsia="en-US"/>
        </w:rPr>
        <w:t>6</w:t>
      </w:r>
      <w:r w:rsidR="001C1995" w:rsidRPr="0059318B">
        <w:rPr>
          <w:b/>
          <w:sz w:val="20"/>
          <w:szCs w:val="20"/>
          <w:lang w:eastAsia="en-US"/>
        </w:rPr>
        <w:t>.</w:t>
      </w:r>
      <w:r w:rsidR="00132C66" w:rsidRPr="0059318B">
        <w:rPr>
          <w:b/>
          <w:sz w:val="20"/>
          <w:szCs w:val="20"/>
          <w:lang w:eastAsia="en-US"/>
        </w:rPr>
        <w:t>1</w:t>
      </w:r>
    </w:p>
    <w:p w14:paraId="2F0EC8D0" w14:textId="77777777" w:rsidR="0042423A" w:rsidRPr="0059318B" w:rsidRDefault="0042423A" w:rsidP="0042423A">
      <w:pPr>
        <w:pStyle w:val="Heading2"/>
      </w:pPr>
      <w:r w:rsidRPr="0059318B">
        <w:t>A. Introduction:</w:t>
      </w:r>
    </w:p>
    <w:p w14:paraId="653AA695" w14:textId="77777777" w:rsidR="004F6B06" w:rsidRPr="0059318B" w:rsidRDefault="004F6B06" w:rsidP="00BA0FA6">
      <w:pPr>
        <w:pStyle w:val="NormalWeb"/>
        <w:spacing w:before="100" w:beforeAutospacing="1" w:after="100" w:afterAutospacing="1"/>
        <w:rPr>
          <w:bCs/>
          <w:color w:val="0000FF"/>
          <w:sz w:val="28"/>
          <w:szCs w:val="32"/>
        </w:rPr>
      </w:pPr>
      <w:r w:rsidRPr="0059318B">
        <w:rPr>
          <w:bCs/>
          <w:color w:val="0000FF"/>
          <w:sz w:val="24"/>
          <w:szCs w:val="32"/>
        </w:rPr>
        <w:t>This docum</w:t>
      </w:r>
      <w:r w:rsidR="008B1827" w:rsidRPr="0059318B">
        <w:rPr>
          <w:bCs/>
          <w:color w:val="0000FF"/>
          <w:sz w:val="24"/>
          <w:szCs w:val="32"/>
        </w:rPr>
        <w:t xml:space="preserve">ent includes OAM </w:t>
      </w:r>
      <w:proofErr w:type="spellStart"/>
      <w:r w:rsidR="008B1827" w:rsidRPr="0059318B">
        <w:rPr>
          <w:bCs/>
          <w:color w:val="0000FF"/>
          <w:sz w:val="24"/>
          <w:szCs w:val="32"/>
        </w:rPr>
        <w:t>tdocs</w:t>
      </w:r>
      <w:proofErr w:type="spellEnd"/>
      <w:r w:rsidR="008B1827" w:rsidRPr="0059318B">
        <w:rPr>
          <w:bCs/>
          <w:color w:val="0000FF"/>
          <w:sz w:val="24"/>
          <w:szCs w:val="32"/>
        </w:rPr>
        <w:t xml:space="preserve"> sequence, grouping proposal and </w:t>
      </w:r>
      <w:r w:rsidR="001C1995" w:rsidRPr="0059318B">
        <w:rPr>
          <w:bCs/>
          <w:color w:val="0000FF"/>
          <w:sz w:val="24"/>
          <w:szCs w:val="32"/>
        </w:rPr>
        <w:t xml:space="preserve">Chair </w:t>
      </w:r>
      <w:r w:rsidR="008B1827" w:rsidRPr="0059318B">
        <w:rPr>
          <w:bCs/>
          <w:color w:val="0000FF"/>
          <w:sz w:val="24"/>
          <w:szCs w:val="32"/>
        </w:rPr>
        <w:t>notes of the discussion.</w:t>
      </w:r>
    </w:p>
    <w:p w14:paraId="161585DD" w14:textId="77777777" w:rsidR="00D272B0" w:rsidRPr="0059318B" w:rsidRDefault="00236123" w:rsidP="00C95B9D">
      <w:pPr>
        <w:pStyle w:val="NormalWeb"/>
        <w:spacing w:before="100" w:beforeAutospacing="1" w:after="100" w:afterAutospacing="1"/>
        <w:rPr>
          <w:b/>
          <w:bCs/>
          <w:color w:val="0000FF"/>
          <w:sz w:val="24"/>
          <w:szCs w:val="32"/>
        </w:rPr>
      </w:pPr>
      <w:r w:rsidRPr="0059318B">
        <w:rPr>
          <w:b/>
          <w:bCs/>
          <w:color w:val="0000FF"/>
          <w:sz w:val="24"/>
          <w:szCs w:val="32"/>
        </w:rPr>
        <w:t xml:space="preserve">1. </w:t>
      </w:r>
      <w:r w:rsidR="004F6B06" w:rsidRPr="0059318B">
        <w:rPr>
          <w:b/>
          <w:bCs/>
          <w:color w:val="0000FF"/>
          <w:sz w:val="24"/>
          <w:szCs w:val="32"/>
        </w:rPr>
        <w:t>SA5#</w:t>
      </w:r>
      <w:r w:rsidR="00E53E4F" w:rsidRPr="0059318B">
        <w:rPr>
          <w:b/>
          <w:bCs/>
          <w:color w:val="0000FF"/>
          <w:sz w:val="24"/>
          <w:szCs w:val="32"/>
        </w:rPr>
        <w:t>13</w:t>
      </w:r>
      <w:r w:rsidR="00433452">
        <w:rPr>
          <w:b/>
          <w:bCs/>
          <w:color w:val="0000FF"/>
          <w:sz w:val="24"/>
          <w:szCs w:val="32"/>
        </w:rPr>
        <w:t>4</w:t>
      </w:r>
      <w:r w:rsidR="00E53E4F" w:rsidRPr="0059318B">
        <w:rPr>
          <w:b/>
          <w:bCs/>
          <w:color w:val="0000FF"/>
          <w:sz w:val="24"/>
          <w:szCs w:val="32"/>
        </w:rPr>
        <w:t>e</w:t>
      </w:r>
      <w:r w:rsidR="004F6B06" w:rsidRPr="0059318B">
        <w:rPr>
          <w:b/>
          <w:bCs/>
          <w:color w:val="0000FF"/>
          <w:sz w:val="24"/>
          <w:szCs w:val="32"/>
        </w:rPr>
        <w:t xml:space="preserve"> OAM Sessions </w:t>
      </w:r>
      <w:r w:rsidR="00F60F76" w:rsidRPr="0059318B">
        <w:rPr>
          <w:b/>
          <w:bCs/>
          <w:color w:val="0000FF"/>
          <w:sz w:val="24"/>
          <w:szCs w:val="32"/>
          <w:lang w:eastAsia="zh-CN"/>
        </w:rPr>
        <w:t xml:space="preserve">email </w:t>
      </w:r>
      <w:r w:rsidR="005625C7">
        <w:rPr>
          <w:b/>
          <w:bCs/>
          <w:color w:val="0000FF"/>
          <w:sz w:val="24"/>
          <w:szCs w:val="32"/>
          <w:lang w:eastAsia="zh-CN"/>
        </w:rPr>
        <w:t>thread</w:t>
      </w:r>
      <w:r w:rsidR="005625C7" w:rsidRPr="0059318B">
        <w:rPr>
          <w:b/>
          <w:bCs/>
          <w:color w:val="0000FF"/>
          <w:sz w:val="24"/>
          <w:szCs w:val="32"/>
          <w:lang w:eastAsia="zh-CN"/>
        </w:rPr>
        <w:t xml:space="preserve"> </w:t>
      </w:r>
      <w:r w:rsidR="00BD16DA" w:rsidRPr="0059318B">
        <w:rPr>
          <w:b/>
          <w:bCs/>
          <w:color w:val="0000FF"/>
          <w:sz w:val="24"/>
          <w:szCs w:val="32"/>
          <w:lang w:eastAsia="zh-CN"/>
        </w:rPr>
        <w:t xml:space="preserve">detailed </w:t>
      </w:r>
      <w:r w:rsidR="00D272B0" w:rsidRPr="0059318B">
        <w:rPr>
          <w:b/>
          <w:bCs/>
          <w:color w:val="0000FF"/>
          <w:sz w:val="24"/>
          <w:szCs w:val="32"/>
        </w:rPr>
        <w:t>principles:</w:t>
      </w:r>
    </w:p>
    <w:p w14:paraId="52BD19B2" w14:textId="77777777" w:rsidR="001C1995" w:rsidRPr="0059318B" w:rsidRDefault="001C1995"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Grouping of the </w:t>
      </w:r>
      <w:proofErr w:type="spellStart"/>
      <w:r w:rsidRPr="0059318B">
        <w:rPr>
          <w:bCs/>
          <w:color w:val="0000FF"/>
          <w:sz w:val="24"/>
          <w:szCs w:val="32"/>
        </w:rPr>
        <w:t>tdocs</w:t>
      </w:r>
      <w:proofErr w:type="spellEnd"/>
      <w:r w:rsidR="00BD16DA" w:rsidRPr="0059318B">
        <w:rPr>
          <w:bCs/>
          <w:color w:val="0000FF"/>
          <w:sz w:val="24"/>
          <w:szCs w:val="32"/>
        </w:rPr>
        <w:t xml:space="preserve"> according to the following principles</w:t>
      </w:r>
      <w:r w:rsidR="00BD16DA" w:rsidRPr="0059318B">
        <w:rPr>
          <w:bCs/>
          <w:color w:val="0000FF"/>
          <w:sz w:val="24"/>
          <w:szCs w:val="32"/>
          <w:lang w:eastAsia="zh-CN"/>
        </w:rPr>
        <w:t xml:space="preserve"> for each OAM agenda item</w:t>
      </w:r>
      <w:r w:rsidRPr="0059318B">
        <w:rPr>
          <w:bCs/>
          <w:color w:val="0000FF"/>
          <w:sz w:val="24"/>
          <w:szCs w:val="32"/>
        </w:rPr>
        <w:t>:</w:t>
      </w:r>
    </w:p>
    <w:p w14:paraId="3B8F9429" w14:textId="77777777" w:rsidR="006221F6" w:rsidRPr="0059318B" w:rsidRDefault="005624D9"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Combine </w:t>
      </w:r>
      <w:r w:rsidR="001C1995" w:rsidRPr="0059318B">
        <w:rPr>
          <w:bCs/>
          <w:color w:val="0000FF"/>
          <w:sz w:val="24"/>
          <w:szCs w:val="32"/>
        </w:rPr>
        <w:t xml:space="preserve">all the </w:t>
      </w:r>
      <w:r w:rsidR="006221F6" w:rsidRPr="0059318B">
        <w:rPr>
          <w:bCs/>
          <w:color w:val="0000FF"/>
          <w:sz w:val="24"/>
          <w:szCs w:val="32"/>
        </w:rPr>
        <w:t xml:space="preserve">editorial </w:t>
      </w:r>
      <w:proofErr w:type="spellStart"/>
      <w:r w:rsidR="006221F6" w:rsidRPr="0059318B">
        <w:rPr>
          <w:bCs/>
          <w:color w:val="0000FF"/>
          <w:sz w:val="24"/>
          <w:szCs w:val="32"/>
        </w:rPr>
        <w:t>tdocs</w:t>
      </w:r>
      <w:proofErr w:type="spellEnd"/>
      <w:r w:rsidR="006221F6" w:rsidRPr="0059318B">
        <w:rPr>
          <w:bCs/>
          <w:color w:val="0000FF"/>
          <w:sz w:val="24"/>
          <w:szCs w:val="32"/>
        </w:rPr>
        <w:t xml:space="preserve"> </w:t>
      </w:r>
      <w:r w:rsidR="001C1995" w:rsidRPr="0059318B">
        <w:rPr>
          <w:bCs/>
          <w:color w:val="0000FF"/>
          <w:sz w:val="24"/>
          <w:szCs w:val="32"/>
        </w:rPr>
        <w:t>in one</w:t>
      </w:r>
      <w:r w:rsidR="006221F6" w:rsidRPr="0059318B">
        <w:rPr>
          <w:bCs/>
          <w:color w:val="0000FF"/>
          <w:sz w:val="24"/>
          <w:szCs w:val="32"/>
        </w:rPr>
        <w:t xml:space="preserve"> email </w:t>
      </w:r>
      <w:r w:rsidR="005625C7">
        <w:rPr>
          <w:bCs/>
          <w:color w:val="0000FF"/>
          <w:sz w:val="24"/>
          <w:szCs w:val="32"/>
        </w:rPr>
        <w:t>thread</w:t>
      </w:r>
      <w:r w:rsidR="005625C7" w:rsidRPr="0059318B">
        <w:rPr>
          <w:bCs/>
          <w:color w:val="0000FF"/>
          <w:sz w:val="24"/>
          <w:szCs w:val="32"/>
        </w:rPr>
        <w:t xml:space="preserve"> </w:t>
      </w:r>
    </w:p>
    <w:p w14:paraId="0E33C236"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lang w:eastAsia="zh-CN"/>
        </w:rPr>
        <w:t>e</w:t>
      </w:r>
      <w:r w:rsidRPr="0059318B">
        <w:rPr>
          <w:bCs/>
          <w:color w:val="0000FF"/>
          <w:sz w:val="24"/>
          <w:szCs w:val="32"/>
        </w:rPr>
        <w:t xml:space="preserve"> the relate</w:t>
      </w:r>
      <w:r w:rsidR="001C1995" w:rsidRPr="0059318B">
        <w:rPr>
          <w:bCs/>
          <w:color w:val="0000FF"/>
          <w:sz w:val="24"/>
          <w:szCs w:val="32"/>
        </w:rPr>
        <w:t xml:space="preserve">d stage 2 and stage 3 </w:t>
      </w:r>
      <w:proofErr w:type="spellStart"/>
      <w:r w:rsidR="001C1995" w:rsidRPr="0059318B">
        <w:rPr>
          <w:bCs/>
          <w:color w:val="0000FF"/>
          <w:sz w:val="24"/>
          <w:szCs w:val="32"/>
        </w:rPr>
        <w:t>tdocs</w:t>
      </w:r>
      <w:proofErr w:type="spellEnd"/>
      <w:r w:rsidR="001C1995" w:rsidRPr="0059318B">
        <w:rPr>
          <w:bCs/>
          <w:color w:val="0000FF"/>
          <w:sz w:val="24"/>
          <w:szCs w:val="32"/>
        </w:rPr>
        <w:t xml:space="preserve"> in one</w:t>
      </w:r>
      <w:r w:rsidR="00BD16DA" w:rsidRPr="0059318B">
        <w:rPr>
          <w:bCs/>
          <w:color w:val="0000FF"/>
          <w:sz w:val="24"/>
          <w:szCs w:val="32"/>
        </w:rPr>
        <w:t xml:space="preserve"> email </w:t>
      </w:r>
      <w:r w:rsidR="005625C7">
        <w:rPr>
          <w:bCs/>
          <w:color w:val="0000FF"/>
          <w:sz w:val="24"/>
          <w:szCs w:val="32"/>
        </w:rPr>
        <w:t>thread</w:t>
      </w:r>
    </w:p>
    <w:p w14:paraId="72AE58DF" w14:textId="77777777" w:rsidR="006221F6" w:rsidRPr="0059318B" w:rsidRDefault="006221F6" w:rsidP="000857ED">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Combin</w:t>
      </w:r>
      <w:r w:rsidR="003E11B5" w:rsidRPr="0059318B">
        <w:rPr>
          <w:bCs/>
          <w:color w:val="0000FF"/>
          <w:sz w:val="24"/>
          <w:szCs w:val="32"/>
        </w:rPr>
        <w:t>e</w:t>
      </w:r>
      <w:r w:rsidRPr="0059318B">
        <w:rPr>
          <w:bCs/>
          <w:color w:val="0000FF"/>
          <w:sz w:val="24"/>
          <w:szCs w:val="32"/>
        </w:rPr>
        <w:t xml:space="preserve"> the technical related </w:t>
      </w:r>
      <w:proofErr w:type="spellStart"/>
      <w:r w:rsidRPr="0059318B">
        <w:rPr>
          <w:bCs/>
          <w:color w:val="0000FF"/>
          <w:sz w:val="24"/>
          <w:szCs w:val="32"/>
        </w:rPr>
        <w:t>tdocs</w:t>
      </w:r>
      <w:proofErr w:type="spellEnd"/>
      <w:r w:rsidRPr="0059318B">
        <w:rPr>
          <w:bCs/>
          <w:color w:val="0000FF"/>
          <w:sz w:val="24"/>
          <w:szCs w:val="32"/>
        </w:rPr>
        <w:t xml:space="preserve"> in </w:t>
      </w:r>
      <w:r w:rsidR="001C1995" w:rsidRPr="0059318B">
        <w:rPr>
          <w:bCs/>
          <w:color w:val="0000FF"/>
          <w:sz w:val="24"/>
          <w:szCs w:val="32"/>
        </w:rPr>
        <w:t>one</w:t>
      </w:r>
      <w:r w:rsidR="00BD16DA" w:rsidRPr="0059318B">
        <w:rPr>
          <w:bCs/>
          <w:color w:val="0000FF"/>
          <w:sz w:val="24"/>
          <w:szCs w:val="32"/>
        </w:rPr>
        <w:t xml:space="preserve"> email </w:t>
      </w:r>
      <w:r w:rsidR="005625C7">
        <w:rPr>
          <w:bCs/>
          <w:color w:val="0000FF"/>
          <w:sz w:val="24"/>
          <w:szCs w:val="32"/>
        </w:rPr>
        <w:t>thread</w:t>
      </w:r>
    </w:p>
    <w:p w14:paraId="25945940" w14:textId="77777777" w:rsidR="002731F7" w:rsidRPr="0059318B" w:rsidRDefault="002731F7" w:rsidP="00403D2F">
      <w:pPr>
        <w:pStyle w:val="NormalWeb"/>
        <w:numPr>
          <w:ilvl w:val="2"/>
          <w:numId w:val="4"/>
        </w:numPr>
        <w:adjustRightInd w:val="0"/>
        <w:snapToGrid w:val="0"/>
        <w:spacing w:before="100" w:beforeAutospacing="1" w:after="100" w:afterAutospacing="1"/>
        <w:rPr>
          <w:bCs/>
          <w:color w:val="0000FF"/>
          <w:sz w:val="24"/>
          <w:szCs w:val="32"/>
        </w:rPr>
      </w:pPr>
      <w:r w:rsidRPr="0059318B">
        <w:rPr>
          <w:bCs/>
          <w:color w:val="0000FF"/>
          <w:sz w:val="24"/>
          <w:szCs w:val="32"/>
        </w:rPr>
        <w:t xml:space="preserve">A </w:t>
      </w:r>
      <w:r w:rsidRPr="0059318B">
        <w:rPr>
          <w:bCs/>
          <w:color w:val="0000FF"/>
          <w:sz w:val="24"/>
          <w:szCs w:val="32"/>
          <w:lang w:eastAsia="zh-CN"/>
        </w:rPr>
        <w:t>coordinator</w:t>
      </w:r>
      <w:r w:rsidR="002C1382" w:rsidRPr="0059318B">
        <w:rPr>
          <w:bCs/>
          <w:color w:val="0000FF"/>
          <w:sz w:val="24"/>
          <w:szCs w:val="32"/>
        </w:rPr>
        <w:t xml:space="preserve"> </w:t>
      </w:r>
      <w:r w:rsidRPr="0059318B">
        <w:rPr>
          <w:bCs/>
          <w:color w:val="0000FF"/>
          <w:sz w:val="24"/>
          <w:szCs w:val="32"/>
        </w:rPr>
        <w:t xml:space="preserve">of the email </w:t>
      </w:r>
      <w:r w:rsidR="005625C7">
        <w:rPr>
          <w:bCs/>
          <w:color w:val="0000FF"/>
          <w:sz w:val="24"/>
          <w:szCs w:val="32"/>
        </w:rPr>
        <w:t>thread</w:t>
      </w:r>
      <w:r w:rsidR="005625C7" w:rsidRPr="0059318B">
        <w:rPr>
          <w:bCs/>
          <w:color w:val="0000FF"/>
          <w:sz w:val="24"/>
          <w:szCs w:val="32"/>
        </w:rPr>
        <w:t xml:space="preserve"> </w:t>
      </w:r>
      <w:r w:rsidRPr="0059318B">
        <w:rPr>
          <w:bCs/>
          <w:color w:val="0000FF"/>
          <w:sz w:val="24"/>
          <w:szCs w:val="32"/>
        </w:rPr>
        <w:t xml:space="preserve">is nominated in THIS document. The responsibility of the coordinator is described in the e-meeting process slides. </w:t>
      </w:r>
    </w:p>
    <w:p w14:paraId="4730B801" w14:textId="77777777" w:rsidR="002C1382" w:rsidRPr="0059318B" w:rsidRDefault="006221F6" w:rsidP="000857ED">
      <w:pPr>
        <w:pStyle w:val="NormalWeb"/>
        <w:numPr>
          <w:ilvl w:val="1"/>
          <w:numId w:val="2"/>
        </w:numPr>
        <w:adjustRightInd w:val="0"/>
        <w:snapToGrid w:val="0"/>
        <w:spacing w:before="100" w:beforeAutospacing="1" w:after="100" w:afterAutospacing="1"/>
        <w:rPr>
          <w:bCs/>
          <w:color w:val="0000FF"/>
          <w:sz w:val="24"/>
          <w:szCs w:val="32"/>
        </w:rPr>
      </w:pPr>
      <w:r w:rsidRPr="0059318B">
        <w:rPr>
          <w:bCs/>
          <w:color w:val="0000FF"/>
          <w:sz w:val="24"/>
          <w:szCs w:val="32"/>
        </w:rPr>
        <w:t xml:space="preserve">For the </w:t>
      </w:r>
      <w:proofErr w:type="spellStart"/>
      <w:r w:rsidRPr="0059318B">
        <w:rPr>
          <w:bCs/>
          <w:color w:val="0000FF"/>
          <w:sz w:val="24"/>
          <w:szCs w:val="32"/>
        </w:rPr>
        <w:t>tdocs</w:t>
      </w:r>
      <w:proofErr w:type="spellEnd"/>
      <w:r w:rsidRPr="0059318B">
        <w:rPr>
          <w:bCs/>
          <w:color w:val="0000FF"/>
          <w:sz w:val="24"/>
          <w:szCs w:val="32"/>
        </w:rPr>
        <w:t xml:space="preserve"> whi</w:t>
      </w:r>
      <w:r w:rsidR="00BD16DA" w:rsidRPr="0059318B">
        <w:rPr>
          <w:bCs/>
          <w:color w:val="0000FF"/>
          <w:sz w:val="24"/>
          <w:szCs w:val="32"/>
        </w:rPr>
        <w:t xml:space="preserve">ch do not have related </w:t>
      </w:r>
      <w:proofErr w:type="spellStart"/>
      <w:r w:rsidR="00BD16DA" w:rsidRPr="0059318B">
        <w:rPr>
          <w:bCs/>
          <w:color w:val="0000FF"/>
          <w:sz w:val="24"/>
          <w:szCs w:val="32"/>
        </w:rPr>
        <w:t>tdocs</w:t>
      </w:r>
      <w:proofErr w:type="spellEnd"/>
      <w:r w:rsidR="00BD16DA" w:rsidRPr="0059318B">
        <w:rPr>
          <w:bCs/>
          <w:color w:val="0000FF"/>
          <w:sz w:val="24"/>
          <w:szCs w:val="32"/>
        </w:rPr>
        <w:t xml:space="preserve">, </w:t>
      </w:r>
      <w:r w:rsidR="002731F7" w:rsidRPr="0059318B">
        <w:rPr>
          <w:bCs/>
          <w:color w:val="0000FF"/>
          <w:sz w:val="24"/>
          <w:szCs w:val="32"/>
          <w:lang w:eastAsia="zh-CN"/>
        </w:rPr>
        <w:t>t</w:t>
      </w:r>
      <w:r w:rsidR="002731F7" w:rsidRPr="0059318B">
        <w:rPr>
          <w:bCs/>
          <w:color w:val="0000FF"/>
          <w:sz w:val="24"/>
          <w:szCs w:val="32"/>
        </w:rPr>
        <w:t xml:space="preserve">he author of the tdoc is the coordinator of the email </w:t>
      </w:r>
      <w:r w:rsidR="005625C7">
        <w:rPr>
          <w:bCs/>
          <w:color w:val="0000FF"/>
          <w:sz w:val="24"/>
          <w:szCs w:val="32"/>
        </w:rPr>
        <w:t>thread</w:t>
      </w:r>
      <w:r w:rsidR="002731F7" w:rsidRPr="0059318B">
        <w:rPr>
          <w:bCs/>
          <w:color w:val="0000FF"/>
          <w:sz w:val="24"/>
          <w:szCs w:val="32"/>
        </w:rPr>
        <w:t>.</w:t>
      </w:r>
      <w:r w:rsidR="007B5BCF" w:rsidRPr="0059318B">
        <w:rPr>
          <w:bCs/>
          <w:color w:val="0000FF"/>
          <w:sz w:val="24"/>
          <w:szCs w:val="32"/>
        </w:rPr>
        <w:t xml:space="preserve"> </w:t>
      </w:r>
      <w:r w:rsidR="007B5BCF" w:rsidRPr="0059318B">
        <w:rPr>
          <w:bCs/>
          <w:color w:val="0000FF"/>
          <w:sz w:val="24"/>
          <w:szCs w:val="32"/>
          <w:lang w:eastAsia="zh-CN"/>
        </w:rPr>
        <w:t>The single tdoc</w:t>
      </w:r>
      <w:r w:rsidR="002731F7" w:rsidRPr="0059318B">
        <w:rPr>
          <w:bCs/>
          <w:color w:val="0000FF"/>
          <w:sz w:val="24"/>
          <w:szCs w:val="32"/>
        </w:rPr>
        <w:t xml:space="preserve"> </w:t>
      </w:r>
      <w:r w:rsidR="007B5BCF" w:rsidRPr="0059318B">
        <w:rPr>
          <w:bCs/>
          <w:color w:val="0000FF"/>
          <w:sz w:val="24"/>
          <w:szCs w:val="32"/>
        </w:rPr>
        <w:t>will g</w:t>
      </w:r>
      <w:r w:rsidR="00BD16DA" w:rsidRPr="0059318B">
        <w:rPr>
          <w:bCs/>
          <w:color w:val="0000FF"/>
          <w:sz w:val="24"/>
          <w:szCs w:val="32"/>
        </w:rPr>
        <w:t xml:space="preserve">o for email </w:t>
      </w:r>
      <w:r w:rsidR="005625C7">
        <w:rPr>
          <w:bCs/>
          <w:color w:val="0000FF"/>
          <w:sz w:val="24"/>
          <w:szCs w:val="32"/>
        </w:rPr>
        <w:t>thread</w:t>
      </w:r>
      <w:r w:rsidR="005625C7" w:rsidRPr="0059318B">
        <w:rPr>
          <w:bCs/>
          <w:color w:val="0000FF"/>
          <w:sz w:val="24"/>
          <w:szCs w:val="32"/>
        </w:rPr>
        <w:t xml:space="preserve"> </w:t>
      </w:r>
      <w:r w:rsidR="00BD16DA" w:rsidRPr="0059318B">
        <w:rPr>
          <w:bCs/>
          <w:color w:val="0000FF"/>
          <w:sz w:val="24"/>
          <w:szCs w:val="32"/>
        </w:rPr>
        <w:t>independently</w:t>
      </w:r>
      <w:r w:rsidR="002C1382" w:rsidRPr="0059318B">
        <w:rPr>
          <w:bCs/>
          <w:color w:val="0000FF"/>
          <w:sz w:val="24"/>
          <w:szCs w:val="32"/>
        </w:rPr>
        <w:t xml:space="preserve"> following the process as described in</w:t>
      </w:r>
      <w:r w:rsidR="00132C66" w:rsidRPr="0059318B">
        <w:rPr>
          <w:bCs/>
          <w:color w:val="0000FF"/>
          <w:sz w:val="24"/>
          <w:szCs w:val="32"/>
        </w:rPr>
        <w:t xml:space="preserve"> the </w:t>
      </w:r>
      <w:r w:rsidR="002731F7" w:rsidRPr="0059318B">
        <w:rPr>
          <w:bCs/>
          <w:color w:val="0000FF"/>
          <w:sz w:val="24"/>
          <w:szCs w:val="32"/>
        </w:rPr>
        <w:t>e-meeting</w:t>
      </w:r>
      <w:r w:rsidR="00132C66" w:rsidRPr="0059318B">
        <w:rPr>
          <w:bCs/>
          <w:color w:val="0000FF"/>
          <w:sz w:val="24"/>
          <w:szCs w:val="32"/>
        </w:rPr>
        <w:t xml:space="preserve"> process slides</w:t>
      </w:r>
      <w:r w:rsidR="002C1382" w:rsidRPr="0059318B">
        <w:rPr>
          <w:bCs/>
          <w:color w:val="0000FF"/>
          <w:sz w:val="24"/>
          <w:szCs w:val="32"/>
        </w:rPr>
        <w:t>.</w:t>
      </w:r>
      <w:r w:rsidR="002731F7" w:rsidRPr="0059318B">
        <w:rPr>
          <w:bCs/>
          <w:color w:val="0000FF"/>
          <w:sz w:val="24"/>
          <w:szCs w:val="32"/>
        </w:rPr>
        <w:t xml:space="preserve"> </w:t>
      </w:r>
    </w:p>
    <w:p w14:paraId="330FCA57" w14:textId="77777777" w:rsidR="00F336FA" w:rsidRPr="0059318B" w:rsidRDefault="00F336FA" w:rsidP="003E11B5">
      <w:pPr>
        <w:rPr>
          <w:b/>
          <w:bCs/>
          <w:color w:val="0000FF"/>
          <w:sz w:val="24"/>
          <w:szCs w:val="32"/>
        </w:rPr>
      </w:pPr>
    </w:p>
    <w:p w14:paraId="7FD24C7C" w14:textId="77777777" w:rsidR="00EE0D4E" w:rsidRPr="0059318B" w:rsidRDefault="00880A60" w:rsidP="003E11B5">
      <w:pPr>
        <w:rPr>
          <w:b/>
          <w:bCs/>
          <w:color w:val="0000FF"/>
          <w:sz w:val="24"/>
          <w:szCs w:val="32"/>
          <w:lang w:val="en-US"/>
        </w:rPr>
      </w:pPr>
      <w:r w:rsidRPr="0059318B">
        <w:rPr>
          <w:b/>
          <w:bCs/>
          <w:color w:val="0000FF"/>
          <w:sz w:val="24"/>
          <w:szCs w:val="32"/>
        </w:rPr>
        <w:t>2</w:t>
      </w:r>
      <w:r w:rsidR="00236123" w:rsidRPr="0059318B">
        <w:rPr>
          <w:b/>
          <w:bCs/>
          <w:color w:val="0000FF"/>
          <w:sz w:val="24"/>
          <w:szCs w:val="32"/>
        </w:rPr>
        <w:t xml:space="preserve">. The responsible Chair/VC as moderator </w:t>
      </w:r>
      <w:r w:rsidR="00236123" w:rsidRPr="0059318B">
        <w:rPr>
          <w:b/>
          <w:bCs/>
          <w:color w:val="0000FF"/>
          <w:sz w:val="24"/>
          <w:szCs w:val="32"/>
          <w:lang w:val="en-US"/>
        </w:rPr>
        <w:t xml:space="preserve">for each agenda item in email </w:t>
      </w:r>
      <w:r w:rsidR="005625C7">
        <w:rPr>
          <w:b/>
          <w:bCs/>
          <w:color w:val="0000FF"/>
          <w:sz w:val="24"/>
          <w:szCs w:val="32"/>
          <w:lang w:val="en-US"/>
        </w:rPr>
        <w:t>thread</w:t>
      </w:r>
      <w:r w:rsidR="00236123" w:rsidRPr="0059318B">
        <w:rPr>
          <w:b/>
          <w:bCs/>
          <w:color w:val="0000FF"/>
          <w:sz w:val="24"/>
          <w:szCs w:val="32"/>
          <w:lang w:val="en-US"/>
        </w:rPr>
        <w:t>:</w:t>
      </w:r>
    </w:p>
    <w:p w14:paraId="41CD2BEE"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Thomas Tovinger: (the following agenda items are kept in Thomas’s copy of the chair notes)</w:t>
      </w:r>
    </w:p>
    <w:p w14:paraId="771B1F1A" w14:textId="77777777" w:rsidR="00ED4AA5" w:rsidRPr="00FD4124" w:rsidRDefault="0089780A" w:rsidP="00ED4AA5">
      <w:pPr>
        <w:numPr>
          <w:ilvl w:val="1"/>
          <w:numId w:val="6"/>
        </w:numPr>
        <w:rPr>
          <w:bCs/>
          <w:color w:val="0000FF"/>
          <w:sz w:val="24"/>
          <w:szCs w:val="32"/>
          <w:lang w:val="en-US"/>
        </w:rPr>
      </w:pPr>
      <w:r w:rsidRPr="00FD4124">
        <w:rPr>
          <w:bCs/>
          <w:color w:val="0000FF"/>
          <w:sz w:val="24"/>
          <w:szCs w:val="32"/>
          <w:lang w:val="en-US" w:eastAsia="zh-CN"/>
        </w:rPr>
        <w:t xml:space="preserve">1~5 </w:t>
      </w:r>
      <w:r w:rsidR="001F7E12" w:rsidRPr="00FD4124">
        <w:rPr>
          <w:bCs/>
          <w:color w:val="0000FF"/>
          <w:sz w:val="24"/>
          <w:szCs w:val="32"/>
          <w:lang w:val="en-US" w:eastAsia="zh-CN"/>
        </w:rPr>
        <w:tab/>
      </w:r>
      <w:r w:rsidR="00121A83">
        <w:rPr>
          <w:bCs/>
          <w:color w:val="0000FF"/>
          <w:sz w:val="24"/>
          <w:szCs w:val="32"/>
          <w:lang w:val="en-US" w:eastAsia="zh-CN"/>
        </w:rPr>
        <w:tab/>
      </w:r>
      <w:r w:rsidR="00121A83">
        <w:rPr>
          <w:bCs/>
          <w:color w:val="0000FF"/>
          <w:sz w:val="24"/>
          <w:szCs w:val="32"/>
          <w:lang w:val="en-US" w:eastAsia="zh-CN"/>
        </w:rPr>
        <w:tab/>
        <w:t>12</w:t>
      </w:r>
    </w:p>
    <w:p w14:paraId="668519E2"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6.1</w:t>
      </w:r>
      <w:r w:rsidRPr="00D82571">
        <w:rPr>
          <w:bCs/>
          <w:color w:val="0000FF"/>
          <w:sz w:val="24"/>
          <w:szCs w:val="32"/>
          <w:lang w:val="en-US"/>
        </w:rPr>
        <w:tab/>
        <w:t>OAM plenary</w:t>
      </w:r>
      <w:r w:rsidRPr="00D82571">
        <w:rPr>
          <w:bCs/>
          <w:color w:val="0000FF"/>
          <w:sz w:val="24"/>
          <w:szCs w:val="32"/>
          <w:lang w:val="en-US"/>
        </w:rPr>
        <w:tab/>
        <w:t>29</w:t>
      </w:r>
    </w:p>
    <w:p w14:paraId="1B3EF39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6.2</w:t>
      </w:r>
      <w:r w:rsidRPr="00D82571">
        <w:rPr>
          <w:bCs/>
          <w:color w:val="0000FF"/>
          <w:sz w:val="24"/>
          <w:szCs w:val="32"/>
          <w:lang w:val="en-US"/>
        </w:rPr>
        <w:tab/>
        <w:t>new WID</w:t>
      </w:r>
      <w:r w:rsidRPr="00D82571">
        <w:rPr>
          <w:bCs/>
          <w:color w:val="0000FF"/>
          <w:sz w:val="24"/>
          <w:szCs w:val="32"/>
          <w:lang w:val="en-US"/>
        </w:rPr>
        <w:tab/>
        <w:t>8</w:t>
      </w:r>
    </w:p>
    <w:p w14:paraId="5914487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 xml:space="preserve">6.3 </w:t>
      </w:r>
      <w:r w:rsidRPr="00D82571">
        <w:rPr>
          <w:bCs/>
          <w:color w:val="0000FF"/>
          <w:sz w:val="24"/>
          <w:szCs w:val="32"/>
          <w:lang w:val="en-US"/>
        </w:rPr>
        <w:tab/>
        <w:t>MAINT</w:t>
      </w:r>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44</w:t>
      </w:r>
    </w:p>
    <w:p w14:paraId="7A2DD2AD"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w:t>
      </w:r>
      <w:r w:rsidRPr="00D82571">
        <w:rPr>
          <w:bCs/>
          <w:color w:val="0000FF"/>
          <w:sz w:val="24"/>
          <w:szCs w:val="32"/>
          <w:lang w:val="en-US"/>
        </w:rPr>
        <w:tab/>
      </w:r>
      <w:r w:rsidRPr="00D82571">
        <w:rPr>
          <w:bCs/>
          <w:color w:val="0000FF"/>
          <w:sz w:val="24"/>
          <w:szCs w:val="32"/>
          <w:lang w:val="en-US"/>
        </w:rPr>
        <w:tab/>
      </w:r>
    </w:p>
    <w:p w14:paraId="4AF82CE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6.4.1</w:t>
      </w:r>
      <w:r w:rsidRPr="00D82571">
        <w:rPr>
          <w:bCs/>
          <w:color w:val="0000FF"/>
          <w:sz w:val="24"/>
          <w:szCs w:val="32"/>
          <w:lang w:val="en-US"/>
        </w:rPr>
        <w:tab/>
        <w:t>OAM_NPN</w:t>
      </w:r>
      <w:r w:rsidRPr="00D82571">
        <w:rPr>
          <w:bCs/>
          <w:color w:val="0000FF"/>
          <w:sz w:val="24"/>
          <w:szCs w:val="32"/>
          <w:lang w:val="en-US"/>
        </w:rPr>
        <w:tab/>
        <w:t>7</w:t>
      </w:r>
    </w:p>
    <w:p w14:paraId="2DE0B0DB"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6.4.2</w:t>
      </w:r>
      <w:r w:rsidRPr="00D82571">
        <w:rPr>
          <w:bCs/>
          <w:color w:val="0000FF"/>
          <w:sz w:val="24"/>
          <w:szCs w:val="32"/>
          <w:lang w:val="en-US"/>
        </w:rPr>
        <w:tab/>
        <w:t>EMA5SLA</w:t>
      </w:r>
      <w:r w:rsidRPr="00D82571">
        <w:rPr>
          <w:bCs/>
          <w:color w:val="0000FF"/>
          <w:sz w:val="24"/>
          <w:szCs w:val="32"/>
          <w:lang w:val="en-US"/>
        </w:rPr>
        <w:tab/>
        <w:t>10</w:t>
      </w:r>
    </w:p>
    <w:p w14:paraId="1FED87D8"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6.4.3</w:t>
      </w:r>
      <w:r w:rsidRPr="00D82571">
        <w:rPr>
          <w:bCs/>
          <w:color w:val="0000FF"/>
          <w:sz w:val="24"/>
          <w:szCs w:val="32"/>
          <w:lang w:val="en-US"/>
        </w:rPr>
        <w:tab/>
        <w:t>e_5GMDT</w:t>
      </w:r>
      <w:r w:rsidRPr="00D82571">
        <w:rPr>
          <w:bCs/>
          <w:color w:val="0000FF"/>
          <w:sz w:val="24"/>
          <w:szCs w:val="32"/>
          <w:lang w:val="en-US"/>
        </w:rPr>
        <w:tab/>
        <w:t>9</w:t>
      </w:r>
    </w:p>
    <w:p w14:paraId="76812B7A"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6.4.4</w:t>
      </w:r>
      <w:r w:rsidRPr="00D82571">
        <w:rPr>
          <w:bCs/>
          <w:color w:val="0000FF"/>
          <w:sz w:val="24"/>
          <w:szCs w:val="32"/>
          <w:lang w:val="en-US"/>
        </w:rPr>
        <w:tab/>
        <w:t>adNRM</w:t>
      </w:r>
      <w:r w:rsidRPr="00D82571">
        <w:rPr>
          <w:bCs/>
          <w:color w:val="0000FF"/>
          <w:sz w:val="24"/>
          <w:szCs w:val="32"/>
          <w:lang w:val="en-US"/>
        </w:rPr>
        <w:tab/>
        <w:t>6</w:t>
      </w:r>
    </w:p>
    <w:p w14:paraId="546DE87F" w14:textId="77777777" w:rsidR="00D82571" w:rsidRPr="00D82571" w:rsidRDefault="00D82571" w:rsidP="00D82571">
      <w:pPr>
        <w:numPr>
          <w:ilvl w:val="0"/>
          <w:numId w:val="24"/>
        </w:numPr>
        <w:rPr>
          <w:bCs/>
          <w:color w:val="0000FF"/>
          <w:sz w:val="24"/>
          <w:szCs w:val="32"/>
          <w:lang w:val="en-US"/>
        </w:rPr>
      </w:pPr>
      <w:r w:rsidRPr="00D82571">
        <w:rPr>
          <w:bCs/>
          <w:color w:val="0000FF"/>
          <w:sz w:val="24"/>
          <w:szCs w:val="32"/>
          <w:lang w:val="en-US"/>
        </w:rPr>
        <w:t>6.4.5</w:t>
      </w:r>
      <w:r w:rsidRPr="00D82571">
        <w:rPr>
          <w:bCs/>
          <w:color w:val="0000FF"/>
          <w:sz w:val="24"/>
          <w:szCs w:val="32"/>
          <w:lang w:val="en-US"/>
        </w:rPr>
        <w:tab/>
      </w:r>
      <w:proofErr w:type="spellStart"/>
      <w:r w:rsidRPr="00D82571">
        <w:rPr>
          <w:bCs/>
          <w:color w:val="0000FF"/>
          <w:sz w:val="24"/>
          <w:szCs w:val="32"/>
          <w:lang w:val="en-US"/>
        </w:rPr>
        <w:t>eQoE</w:t>
      </w:r>
      <w:proofErr w:type="spellEnd"/>
      <w:r w:rsidRPr="00D82571">
        <w:rPr>
          <w:bCs/>
          <w:color w:val="0000FF"/>
          <w:sz w:val="24"/>
          <w:szCs w:val="32"/>
          <w:lang w:val="en-US"/>
        </w:rPr>
        <w:tab/>
      </w:r>
      <w:r w:rsidR="00121A83">
        <w:rPr>
          <w:bCs/>
          <w:color w:val="0000FF"/>
          <w:sz w:val="24"/>
          <w:szCs w:val="32"/>
          <w:lang w:val="en-US"/>
        </w:rPr>
        <w:tab/>
      </w:r>
      <w:r w:rsidRPr="00D82571">
        <w:rPr>
          <w:bCs/>
          <w:color w:val="0000FF"/>
          <w:sz w:val="24"/>
          <w:szCs w:val="32"/>
          <w:lang w:val="en-US"/>
        </w:rPr>
        <w:t>1</w:t>
      </w:r>
    </w:p>
    <w:p w14:paraId="177D2FAC" w14:textId="77777777" w:rsidR="00456305" w:rsidRPr="00FD4124" w:rsidRDefault="00D82571" w:rsidP="00D82571">
      <w:pPr>
        <w:numPr>
          <w:ilvl w:val="0"/>
          <w:numId w:val="24"/>
        </w:numPr>
        <w:rPr>
          <w:bCs/>
          <w:color w:val="0000FF"/>
          <w:sz w:val="24"/>
          <w:szCs w:val="32"/>
          <w:lang w:val="en-US"/>
        </w:rPr>
      </w:pPr>
      <w:r w:rsidRPr="00D82571">
        <w:rPr>
          <w:bCs/>
          <w:color w:val="0000FF"/>
          <w:sz w:val="24"/>
          <w:szCs w:val="32"/>
          <w:lang w:val="en-US"/>
        </w:rPr>
        <w:t>6.4.6</w:t>
      </w:r>
      <w:r w:rsidRPr="00D82571">
        <w:rPr>
          <w:bCs/>
          <w:color w:val="0000FF"/>
          <w:sz w:val="24"/>
          <w:szCs w:val="32"/>
          <w:lang w:val="en-US"/>
        </w:rPr>
        <w:tab/>
        <w:t>ePM_KPI_5G</w:t>
      </w:r>
      <w:r w:rsidRPr="00D82571">
        <w:rPr>
          <w:bCs/>
          <w:color w:val="0000FF"/>
          <w:sz w:val="24"/>
          <w:szCs w:val="32"/>
          <w:lang w:val="en-US"/>
        </w:rPr>
        <w:tab/>
        <w:t>6</w:t>
      </w:r>
    </w:p>
    <w:p w14:paraId="389AA3AA" w14:textId="77777777" w:rsidR="00ED4AA5" w:rsidRPr="00FD4124" w:rsidRDefault="00ED4AA5" w:rsidP="00ED4AA5">
      <w:pPr>
        <w:numPr>
          <w:ilvl w:val="0"/>
          <w:numId w:val="6"/>
        </w:numPr>
        <w:rPr>
          <w:bCs/>
          <w:color w:val="0000FF"/>
          <w:sz w:val="24"/>
          <w:szCs w:val="32"/>
          <w:lang w:val="en-US"/>
        </w:rPr>
      </w:pPr>
      <w:r w:rsidRPr="00FD4124">
        <w:rPr>
          <w:bCs/>
          <w:color w:val="0000FF"/>
          <w:sz w:val="24"/>
          <w:szCs w:val="32"/>
          <w:lang w:val="en-US"/>
        </w:rPr>
        <w:t>Zou Lan: (the following agenda items are kept in Zou Lan’s copy of the chair notes)</w:t>
      </w:r>
    </w:p>
    <w:p w14:paraId="1F8583DB"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6.4.7</w:t>
      </w:r>
      <w:r w:rsidRPr="00121A83">
        <w:rPr>
          <w:bCs/>
          <w:color w:val="0000FF"/>
          <w:sz w:val="24"/>
          <w:szCs w:val="32"/>
          <w:lang w:val="en-US" w:eastAsia="zh-CN"/>
        </w:rPr>
        <w:tab/>
      </w:r>
      <w:proofErr w:type="spellStart"/>
      <w:r w:rsidRPr="00121A83">
        <w:rPr>
          <w:bCs/>
          <w:color w:val="0000FF"/>
          <w:sz w:val="24"/>
          <w:szCs w:val="32"/>
          <w:lang w:val="en-US" w:eastAsia="zh-CN"/>
        </w:rPr>
        <w:t>eMEMTANE</w:t>
      </w:r>
      <w:proofErr w:type="spellEnd"/>
      <w:r w:rsidRPr="00121A83">
        <w:rPr>
          <w:bCs/>
          <w:color w:val="0000FF"/>
          <w:sz w:val="24"/>
          <w:szCs w:val="32"/>
          <w:lang w:val="en-US" w:eastAsia="zh-CN"/>
        </w:rPr>
        <w:tab/>
        <w:t>1</w:t>
      </w:r>
    </w:p>
    <w:p w14:paraId="60202CE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lastRenderedPageBreak/>
        <w:t>6.4.8</w:t>
      </w:r>
      <w:r w:rsidRPr="00121A83">
        <w:rPr>
          <w:bCs/>
          <w:color w:val="0000FF"/>
          <w:sz w:val="24"/>
          <w:szCs w:val="32"/>
          <w:lang w:val="en-US" w:eastAsia="zh-CN"/>
        </w:rPr>
        <w:tab/>
        <w:t>MADCOL</w:t>
      </w:r>
      <w:r w:rsidRPr="00121A83">
        <w:rPr>
          <w:bCs/>
          <w:color w:val="0000FF"/>
          <w:sz w:val="24"/>
          <w:szCs w:val="32"/>
          <w:lang w:val="en-US" w:eastAsia="zh-CN"/>
        </w:rPr>
        <w:tab/>
        <w:t>1</w:t>
      </w:r>
    </w:p>
    <w:p w14:paraId="4D6719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6.4.9</w:t>
      </w:r>
      <w:r w:rsidRPr="00121A83">
        <w:rPr>
          <w:bCs/>
          <w:color w:val="0000FF"/>
          <w:sz w:val="24"/>
          <w:szCs w:val="32"/>
          <w:lang w:val="en-US" w:eastAsia="zh-CN"/>
        </w:rPr>
        <w:tab/>
        <w:t>ANL</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0757465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6.4.10</w:t>
      </w:r>
      <w:r w:rsidRPr="00121A83">
        <w:rPr>
          <w:bCs/>
          <w:color w:val="0000FF"/>
          <w:sz w:val="24"/>
          <w:szCs w:val="32"/>
          <w:lang w:val="en-US" w:eastAsia="zh-CN"/>
        </w:rPr>
        <w:tab/>
        <w:t>IDMS_MN</w:t>
      </w:r>
      <w:r w:rsidRPr="00121A83">
        <w:rPr>
          <w:bCs/>
          <w:color w:val="0000FF"/>
          <w:sz w:val="24"/>
          <w:szCs w:val="32"/>
          <w:lang w:val="en-US" w:eastAsia="zh-CN"/>
        </w:rPr>
        <w:tab/>
        <w:t>5</w:t>
      </w:r>
    </w:p>
    <w:p w14:paraId="3A324D66"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6.4.11</w:t>
      </w:r>
      <w:r w:rsidRPr="00121A83">
        <w:rPr>
          <w:bCs/>
          <w:color w:val="0000FF"/>
          <w:sz w:val="24"/>
          <w:szCs w:val="32"/>
          <w:lang w:val="en-US" w:eastAsia="zh-CN"/>
        </w:rPr>
        <w:tab/>
        <w:t>NPM</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36D01B12"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6.4.12</w:t>
      </w:r>
      <w:r w:rsidRPr="00121A83">
        <w:rPr>
          <w:bCs/>
          <w:color w:val="0000FF"/>
          <w:sz w:val="24"/>
          <w:szCs w:val="32"/>
          <w:lang w:val="en-US" w:eastAsia="zh-CN"/>
        </w:rPr>
        <w:tab/>
      </w:r>
      <w:proofErr w:type="spellStart"/>
      <w:r w:rsidRPr="00121A83">
        <w:rPr>
          <w:bCs/>
          <w:color w:val="0000FF"/>
          <w:sz w:val="24"/>
          <w:szCs w:val="32"/>
          <w:lang w:val="en-US" w:eastAsia="zh-CN"/>
        </w:rPr>
        <w:t>eCOSLA</w:t>
      </w:r>
      <w:proofErr w:type="spellEnd"/>
      <w:r w:rsidRPr="00121A83">
        <w:rPr>
          <w:bCs/>
          <w:color w:val="0000FF"/>
          <w:sz w:val="24"/>
          <w:szCs w:val="32"/>
          <w:lang w:val="en-US" w:eastAsia="zh-CN"/>
        </w:rPr>
        <w:tab/>
        <w:t>8</w:t>
      </w:r>
    </w:p>
    <w:p w14:paraId="68AB534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6.4.13</w:t>
      </w:r>
      <w:r w:rsidRPr="00121A83">
        <w:rPr>
          <w:bCs/>
          <w:color w:val="0000FF"/>
          <w:sz w:val="24"/>
          <w:szCs w:val="32"/>
          <w:lang w:val="en-US" w:eastAsia="zh-CN"/>
        </w:rPr>
        <w:tab/>
        <w:t>eSON_5G</w:t>
      </w:r>
      <w:r w:rsidRPr="00121A83">
        <w:rPr>
          <w:bCs/>
          <w:color w:val="0000FF"/>
          <w:sz w:val="24"/>
          <w:szCs w:val="32"/>
          <w:lang w:val="en-US" w:eastAsia="zh-CN"/>
        </w:rPr>
        <w:tab/>
        <w:t>5</w:t>
      </w:r>
    </w:p>
    <w:p w14:paraId="0FA6F7E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6.4.14</w:t>
      </w:r>
      <w:r w:rsidRPr="00121A83">
        <w:rPr>
          <w:bCs/>
          <w:color w:val="0000FF"/>
          <w:sz w:val="24"/>
          <w:szCs w:val="32"/>
          <w:lang w:val="en-US" w:eastAsia="zh-CN"/>
        </w:rPr>
        <w:tab/>
        <w:t>E_HOO</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4</w:t>
      </w:r>
    </w:p>
    <w:p w14:paraId="13803CD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6.4.15</w:t>
      </w:r>
      <w:r w:rsidRPr="00121A83">
        <w:rPr>
          <w:bCs/>
          <w:color w:val="0000FF"/>
          <w:sz w:val="24"/>
          <w:szCs w:val="32"/>
          <w:lang w:val="en-US" w:eastAsia="zh-CN"/>
        </w:rPr>
        <w:tab/>
        <w:t>EE5GPLUS</w:t>
      </w:r>
      <w:r w:rsidRPr="00121A83">
        <w:rPr>
          <w:bCs/>
          <w:color w:val="0000FF"/>
          <w:sz w:val="24"/>
          <w:szCs w:val="32"/>
          <w:lang w:val="en-US" w:eastAsia="zh-CN"/>
        </w:rPr>
        <w:tab/>
        <w:t>2</w:t>
      </w:r>
    </w:p>
    <w:p w14:paraId="39AAF69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6.4.16</w:t>
      </w:r>
      <w:r w:rsidRPr="00121A83">
        <w:rPr>
          <w:bCs/>
          <w:color w:val="0000FF"/>
          <w:sz w:val="24"/>
          <w:szCs w:val="32"/>
          <w:lang w:val="en-US" w:eastAsia="zh-CN"/>
        </w:rPr>
        <w:tab/>
        <w:t>5GDMS</w:t>
      </w:r>
      <w:r w:rsidRPr="00121A83">
        <w:rPr>
          <w:bCs/>
          <w:color w:val="0000FF"/>
          <w:sz w:val="24"/>
          <w:szCs w:val="32"/>
          <w:lang w:val="en-US" w:eastAsia="zh-CN"/>
        </w:rPr>
        <w:tab/>
        <w:t>4</w:t>
      </w:r>
    </w:p>
    <w:p w14:paraId="6EC3140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6.4.17</w:t>
      </w:r>
      <w:r w:rsidRPr="00121A83">
        <w:rPr>
          <w:bCs/>
          <w:color w:val="0000FF"/>
          <w:sz w:val="24"/>
          <w:szCs w:val="32"/>
          <w:lang w:val="en-US" w:eastAsia="zh-CN"/>
        </w:rPr>
        <w:tab/>
        <w:t>MANS</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14</w:t>
      </w:r>
    </w:p>
    <w:p w14:paraId="4CE48FE9"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w:t>
      </w:r>
      <w:r w:rsidRPr="00121A83">
        <w:rPr>
          <w:bCs/>
          <w:color w:val="0000FF"/>
          <w:sz w:val="24"/>
          <w:szCs w:val="32"/>
          <w:lang w:val="en-US" w:eastAsia="zh-CN"/>
        </w:rPr>
        <w:tab/>
      </w:r>
      <w:r w:rsidRPr="00121A83">
        <w:rPr>
          <w:bCs/>
          <w:color w:val="0000FF"/>
          <w:sz w:val="24"/>
          <w:szCs w:val="32"/>
          <w:lang w:val="en-US" w:eastAsia="zh-CN"/>
        </w:rPr>
        <w:tab/>
      </w:r>
    </w:p>
    <w:p w14:paraId="7771B42F"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6.5.1</w:t>
      </w:r>
      <w:r w:rsidRPr="00121A83">
        <w:rPr>
          <w:bCs/>
          <w:color w:val="0000FF"/>
          <w:sz w:val="24"/>
          <w:szCs w:val="32"/>
          <w:lang w:val="en-US" w:eastAsia="zh-CN"/>
        </w:rPr>
        <w:tab/>
        <w:t>FS_5GSAT_MO</w:t>
      </w:r>
      <w:r w:rsidRPr="00121A83">
        <w:rPr>
          <w:bCs/>
          <w:color w:val="0000FF"/>
          <w:sz w:val="24"/>
          <w:szCs w:val="32"/>
          <w:lang w:val="en-US" w:eastAsia="zh-CN"/>
        </w:rPr>
        <w:tab/>
        <w:t>3</w:t>
      </w:r>
    </w:p>
    <w:p w14:paraId="601A6768"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6.5.2</w:t>
      </w:r>
      <w:r w:rsidRPr="00121A83">
        <w:rPr>
          <w:bCs/>
          <w:color w:val="0000FF"/>
          <w:sz w:val="24"/>
          <w:szCs w:val="32"/>
          <w:lang w:val="en-US" w:eastAsia="zh-CN"/>
        </w:rPr>
        <w:tab/>
        <w:t>FS_EE5G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9</w:t>
      </w:r>
    </w:p>
    <w:p w14:paraId="6FFDF631"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6.5.3</w:t>
      </w:r>
      <w:r w:rsidRPr="00121A83">
        <w:rPr>
          <w:bCs/>
          <w:color w:val="0000FF"/>
          <w:sz w:val="24"/>
          <w:szCs w:val="32"/>
          <w:lang w:val="en-US" w:eastAsia="zh-CN"/>
        </w:rPr>
        <w:tab/>
      </w:r>
      <w:proofErr w:type="spellStart"/>
      <w:r w:rsidRPr="00121A83">
        <w:rPr>
          <w:bCs/>
          <w:color w:val="0000FF"/>
          <w:sz w:val="24"/>
          <w:szCs w:val="32"/>
          <w:lang w:val="en-US" w:eastAsia="zh-CN"/>
        </w:rPr>
        <w:t>FS_eEDGE_Mgt</w:t>
      </w:r>
      <w:proofErr w:type="spellEnd"/>
      <w:r w:rsidRPr="00121A83">
        <w:rPr>
          <w:bCs/>
          <w:color w:val="0000FF"/>
          <w:sz w:val="24"/>
          <w:szCs w:val="32"/>
          <w:lang w:val="en-US" w:eastAsia="zh-CN"/>
        </w:rPr>
        <w:tab/>
        <w:t>14</w:t>
      </w:r>
    </w:p>
    <w:p w14:paraId="7CDAA7D7"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6.5.4</w:t>
      </w:r>
      <w:r w:rsidRPr="00121A83">
        <w:rPr>
          <w:bCs/>
          <w:color w:val="0000FF"/>
          <w:sz w:val="24"/>
          <w:szCs w:val="32"/>
          <w:lang w:val="en-US" w:eastAsia="zh-CN"/>
        </w:rPr>
        <w:tab/>
      </w:r>
      <w:proofErr w:type="spellStart"/>
      <w:r w:rsidRPr="00121A83">
        <w:rPr>
          <w:bCs/>
          <w:color w:val="0000FF"/>
          <w:sz w:val="24"/>
          <w:szCs w:val="32"/>
          <w:lang w:val="en-US" w:eastAsia="zh-CN"/>
        </w:rPr>
        <w:t>FS_eMDAS</w:t>
      </w:r>
      <w:proofErr w:type="spellEnd"/>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21</w:t>
      </w:r>
    </w:p>
    <w:p w14:paraId="6B65CEA0"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6.5.5</w:t>
      </w:r>
      <w:r w:rsidRPr="00121A83">
        <w:rPr>
          <w:bCs/>
          <w:color w:val="0000FF"/>
          <w:sz w:val="24"/>
          <w:szCs w:val="32"/>
          <w:lang w:val="en-US" w:eastAsia="zh-CN"/>
        </w:rPr>
        <w:tab/>
        <w:t>FS_NSMEN</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5</w:t>
      </w:r>
    </w:p>
    <w:p w14:paraId="3BB4C324" w14:textId="77777777" w:rsidR="00121A83" w:rsidRPr="00121A83"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6.5.6</w:t>
      </w:r>
      <w:r w:rsidRPr="00121A83">
        <w:rPr>
          <w:bCs/>
          <w:color w:val="0000FF"/>
          <w:sz w:val="24"/>
          <w:szCs w:val="32"/>
          <w:lang w:val="en-US" w:eastAsia="zh-CN"/>
        </w:rPr>
        <w:tab/>
        <w:t>FS_YANG</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0</w:t>
      </w:r>
    </w:p>
    <w:p w14:paraId="20AF0F07" w14:textId="77777777" w:rsidR="00ED4AA5" w:rsidRDefault="00121A83" w:rsidP="00121A83">
      <w:pPr>
        <w:numPr>
          <w:ilvl w:val="1"/>
          <w:numId w:val="6"/>
        </w:numPr>
        <w:rPr>
          <w:bCs/>
          <w:color w:val="0000FF"/>
          <w:sz w:val="24"/>
          <w:szCs w:val="32"/>
          <w:lang w:val="en-US" w:eastAsia="zh-CN"/>
        </w:rPr>
      </w:pPr>
      <w:r w:rsidRPr="00121A83">
        <w:rPr>
          <w:bCs/>
          <w:color w:val="0000FF"/>
          <w:sz w:val="24"/>
          <w:szCs w:val="32"/>
          <w:lang w:val="en-US" w:eastAsia="zh-CN"/>
        </w:rPr>
        <w:t>6.5.7</w:t>
      </w:r>
      <w:r w:rsidRPr="00121A83">
        <w:rPr>
          <w:bCs/>
          <w:color w:val="0000FF"/>
          <w:sz w:val="24"/>
          <w:szCs w:val="32"/>
          <w:lang w:val="en-US" w:eastAsia="zh-CN"/>
        </w:rPr>
        <w:tab/>
        <w:t>FS_MNSAC</w:t>
      </w:r>
      <w:r w:rsidRPr="00121A83">
        <w:rPr>
          <w:bCs/>
          <w:color w:val="0000FF"/>
          <w:sz w:val="24"/>
          <w:szCs w:val="32"/>
          <w:lang w:val="en-US" w:eastAsia="zh-CN"/>
        </w:rPr>
        <w:tab/>
      </w:r>
      <w:r>
        <w:rPr>
          <w:bCs/>
          <w:color w:val="0000FF"/>
          <w:sz w:val="24"/>
          <w:szCs w:val="32"/>
          <w:lang w:val="en-US" w:eastAsia="zh-CN"/>
        </w:rPr>
        <w:tab/>
      </w:r>
      <w:r w:rsidRPr="00121A83">
        <w:rPr>
          <w:bCs/>
          <w:color w:val="0000FF"/>
          <w:sz w:val="24"/>
          <w:szCs w:val="32"/>
          <w:lang w:val="en-US" w:eastAsia="zh-CN"/>
        </w:rPr>
        <w:t>6</w:t>
      </w:r>
    </w:p>
    <w:p w14:paraId="76E035F0" w14:textId="77777777" w:rsidR="00C04425" w:rsidRPr="001F7E12" w:rsidRDefault="00C04425" w:rsidP="00C04425">
      <w:pPr>
        <w:ind w:left="1560"/>
        <w:rPr>
          <w:bCs/>
          <w:color w:val="0000FF"/>
          <w:sz w:val="24"/>
          <w:szCs w:val="32"/>
          <w:lang w:val="en-US" w:eastAsia="zh-CN"/>
        </w:rPr>
      </w:pPr>
    </w:p>
    <w:p w14:paraId="12823373" w14:textId="77777777" w:rsidR="00897ACA" w:rsidRPr="0059318B" w:rsidRDefault="00880A60" w:rsidP="003B0ED0">
      <w:pPr>
        <w:rPr>
          <w:b/>
          <w:bCs/>
          <w:color w:val="0000FF"/>
          <w:sz w:val="24"/>
          <w:szCs w:val="32"/>
        </w:rPr>
      </w:pPr>
      <w:r w:rsidRPr="0059318B">
        <w:rPr>
          <w:b/>
          <w:bCs/>
          <w:color w:val="0000FF"/>
          <w:sz w:val="24"/>
          <w:szCs w:val="32"/>
        </w:rPr>
        <w:t>3</w:t>
      </w:r>
      <w:r w:rsidR="00897ACA" w:rsidRPr="0059318B">
        <w:rPr>
          <w:b/>
          <w:bCs/>
          <w:color w:val="0000FF"/>
          <w:sz w:val="24"/>
          <w:szCs w:val="32"/>
        </w:rPr>
        <w:t>. Time plan / agenda for the conference calls: (The following table are kept in Thomas’s copy of the chair notes)</w:t>
      </w:r>
    </w:p>
    <w:p w14:paraId="27FC6E9D" w14:textId="77777777" w:rsidR="00897ACA" w:rsidRPr="0059318B" w:rsidRDefault="00897ACA" w:rsidP="00897ACA">
      <w:pPr>
        <w:rPr>
          <w:b/>
          <w:bCs/>
          <w:color w:val="0000FF"/>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3309"/>
        <w:gridCol w:w="2835"/>
        <w:gridCol w:w="3118"/>
        <w:gridCol w:w="3544"/>
      </w:tblGrid>
      <w:tr w:rsidR="00897ACA" w:rsidRPr="0059318B" w14:paraId="650FD4D6" w14:textId="77777777" w:rsidTr="00D863E9">
        <w:tc>
          <w:tcPr>
            <w:tcW w:w="1761" w:type="dxa"/>
            <w:shd w:val="clear" w:color="auto" w:fill="D9D9D9"/>
          </w:tcPr>
          <w:p w14:paraId="1A2C3A7B" w14:textId="77777777" w:rsidR="00897ACA" w:rsidRPr="0059318B" w:rsidRDefault="00897ACA" w:rsidP="00D863E9">
            <w:pPr>
              <w:rPr>
                <w:b/>
                <w:bCs/>
                <w:color w:val="0000FF"/>
                <w:szCs w:val="32"/>
                <w:lang w:val="en-US"/>
              </w:rPr>
            </w:pPr>
            <w:r w:rsidRPr="0059318B">
              <w:rPr>
                <w:b/>
                <w:bCs/>
                <w:color w:val="0000FF"/>
                <w:szCs w:val="32"/>
                <w:lang w:val="en-US"/>
              </w:rPr>
              <w:t xml:space="preserve">Date </w:t>
            </w:r>
          </w:p>
        </w:tc>
        <w:tc>
          <w:tcPr>
            <w:tcW w:w="3309" w:type="dxa"/>
            <w:shd w:val="clear" w:color="auto" w:fill="D9D9D9"/>
          </w:tcPr>
          <w:p w14:paraId="2DCC3210" w14:textId="77777777" w:rsidR="00897ACA" w:rsidRPr="0059318B" w:rsidRDefault="00897ACA"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25</w:t>
            </w:r>
            <w:r w:rsidRPr="0059318B">
              <w:rPr>
                <w:b/>
                <w:bCs/>
                <w:color w:val="0000FF"/>
                <w:szCs w:val="32"/>
                <w:lang w:val="en-US"/>
              </w:rPr>
              <w:t xml:space="preserve"> </w:t>
            </w:r>
            <w:r w:rsidR="002D4508">
              <w:rPr>
                <w:b/>
                <w:bCs/>
                <w:color w:val="0000FF"/>
                <w:szCs w:val="32"/>
                <w:lang w:val="en-US" w:eastAsia="zh-CN"/>
              </w:rPr>
              <w:t>Jan</w:t>
            </w:r>
          </w:p>
        </w:tc>
        <w:tc>
          <w:tcPr>
            <w:tcW w:w="2835" w:type="dxa"/>
            <w:shd w:val="clear" w:color="auto" w:fill="D9D9D9"/>
          </w:tcPr>
          <w:p w14:paraId="0DA95E31" w14:textId="77777777" w:rsidR="00897ACA" w:rsidRPr="0059318B" w:rsidRDefault="00897ACA" w:rsidP="002D4508">
            <w:pPr>
              <w:rPr>
                <w:b/>
                <w:bCs/>
                <w:color w:val="0000FF"/>
                <w:szCs w:val="32"/>
                <w:lang w:val="en-US"/>
              </w:rPr>
            </w:pPr>
            <w:r w:rsidRPr="0059318B">
              <w:rPr>
                <w:b/>
                <w:bCs/>
                <w:color w:val="0000FF"/>
                <w:szCs w:val="32"/>
                <w:lang w:val="en-US"/>
              </w:rPr>
              <w:t xml:space="preserve">Tue </w:t>
            </w:r>
            <w:r w:rsidR="002D4508">
              <w:rPr>
                <w:b/>
                <w:bCs/>
                <w:color w:val="0000FF"/>
                <w:szCs w:val="32"/>
                <w:lang w:val="en-US"/>
              </w:rPr>
              <w:t>26</w:t>
            </w:r>
            <w:r w:rsidRPr="0059318B">
              <w:rPr>
                <w:b/>
                <w:bCs/>
                <w:color w:val="0000FF"/>
                <w:szCs w:val="32"/>
                <w:lang w:val="en-US"/>
              </w:rPr>
              <w:t xml:space="preserve"> </w:t>
            </w:r>
            <w:r w:rsidR="002D4508">
              <w:rPr>
                <w:b/>
                <w:bCs/>
                <w:color w:val="0000FF"/>
                <w:szCs w:val="32"/>
                <w:lang w:val="en-US"/>
              </w:rPr>
              <w:t>Jan</w:t>
            </w:r>
            <w:r w:rsidRPr="0059318B">
              <w:rPr>
                <w:b/>
                <w:bCs/>
                <w:color w:val="0000FF"/>
                <w:szCs w:val="32"/>
                <w:lang w:val="en-US"/>
              </w:rPr>
              <w:t xml:space="preserve"> </w:t>
            </w:r>
          </w:p>
        </w:tc>
        <w:tc>
          <w:tcPr>
            <w:tcW w:w="3118" w:type="dxa"/>
            <w:shd w:val="clear" w:color="auto" w:fill="D9D9D9"/>
          </w:tcPr>
          <w:p w14:paraId="358F3121" w14:textId="77777777" w:rsidR="00897ACA" w:rsidRPr="0059318B" w:rsidRDefault="00897ACA" w:rsidP="002D4508">
            <w:pPr>
              <w:rPr>
                <w:b/>
                <w:bCs/>
                <w:color w:val="0000FF"/>
                <w:szCs w:val="32"/>
                <w:lang w:val="en-US"/>
              </w:rPr>
            </w:pPr>
            <w:r w:rsidRPr="0059318B">
              <w:rPr>
                <w:b/>
                <w:bCs/>
                <w:color w:val="0000FF"/>
                <w:szCs w:val="32"/>
                <w:lang w:val="en-US"/>
              </w:rPr>
              <w:t xml:space="preserve">Wed </w:t>
            </w:r>
            <w:r w:rsidR="002D4508">
              <w:rPr>
                <w:b/>
                <w:bCs/>
                <w:color w:val="0000FF"/>
                <w:szCs w:val="32"/>
                <w:lang w:val="en-US"/>
              </w:rPr>
              <w:t>27</w:t>
            </w:r>
            <w:r w:rsidRPr="0059318B">
              <w:rPr>
                <w:b/>
                <w:bCs/>
                <w:color w:val="0000FF"/>
                <w:szCs w:val="32"/>
                <w:lang w:val="en-US"/>
              </w:rPr>
              <w:t xml:space="preserve"> </w:t>
            </w:r>
            <w:r w:rsidR="002D4508">
              <w:rPr>
                <w:b/>
                <w:bCs/>
                <w:color w:val="0000FF"/>
                <w:szCs w:val="32"/>
                <w:lang w:val="en-US"/>
              </w:rPr>
              <w:t>Jan</w:t>
            </w:r>
          </w:p>
        </w:tc>
        <w:tc>
          <w:tcPr>
            <w:tcW w:w="3544" w:type="dxa"/>
            <w:shd w:val="clear" w:color="auto" w:fill="D9D9D9"/>
          </w:tcPr>
          <w:p w14:paraId="515C82B9" w14:textId="77777777" w:rsidR="00897ACA" w:rsidRPr="0059318B" w:rsidRDefault="00897ACA" w:rsidP="002D4508">
            <w:pPr>
              <w:rPr>
                <w:b/>
                <w:bCs/>
                <w:color w:val="0000FF"/>
                <w:szCs w:val="32"/>
                <w:lang w:val="en-US"/>
              </w:rPr>
            </w:pPr>
            <w:r w:rsidRPr="0059318B">
              <w:rPr>
                <w:b/>
                <w:bCs/>
                <w:color w:val="0000FF"/>
                <w:szCs w:val="32"/>
                <w:lang w:val="en-US"/>
              </w:rPr>
              <w:t>T</w:t>
            </w:r>
            <w:r w:rsidR="00880A60" w:rsidRPr="0059318B">
              <w:rPr>
                <w:b/>
                <w:bCs/>
                <w:color w:val="0000FF"/>
                <w:szCs w:val="32"/>
                <w:lang w:val="en-US"/>
              </w:rPr>
              <w:t xml:space="preserve">hu </w:t>
            </w:r>
            <w:r w:rsidR="002D4508">
              <w:rPr>
                <w:b/>
                <w:bCs/>
                <w:color w:val="0000FF"/>
                <w:szCs w:val="32"/>
                <w:lang w:val="en-US"/>
              </w:rPr>
              <w:t>28</w:t>
            </w:r>
            <w:r w:rsidRPr="0059318B">
              <w:rPr>
                <w:b/>
                <w:bCs/>
                <w:color w:val="0000FF"/>
                <w:szCs w:val="32"/>
                <w:lang w:val="en-US"/>
              </w:rPr>
              <w:t xml:space="preserve"> </w:t>
            </w:r>
            <w:r w:rsidR="002D4508">
              <w:rPr>
                <w:b/>
                <w:bCs/>
                <w:color w:val="0000FF"/>
                <w:szCs w:val="32"/>
                <w:lang w:val="en-US"/>
              </w:rPr>
              <w:t>Jan</w:t>
            </w:r>
          </w:p>
        </w:tc>
      </w:tr>
      <w:tr w:rsidR="00897ACA" w:rsidRPr="0059318B" w14:paraId="78A1DEA1" w14:textId="77777777" w:rsidTr="00D863E9">
        <w:tc>
          <w:tcPr>
            <w:tcW w:w="1761" w:type="dxa"/>
            <w:shd w:val="clear" w:color="auto" w:fill="D9D9D9"/>
          </w:tcPr>
          <w:p w14:paraId="2B650995" w14:textId="77777777" w:rsidR="00897ACA" w:rsidRPr="0059318B" w:rsidRDefault="00897ACA" w:rsidP="00D863E9">
            <w:pPr>
              <w:rPr>
                <w:b/>
                <w:bCs/>
                <w:color w:val="0000FF"/>
                <w:szCs w:val="32"/>
                <w:lang w:val="en-US"/>
              </w:rPr>
            </w:pPr>
            <w:r w:rsidRPr="0059318B">
              <w:rPr>
                <w:b/>
                <w:bCs/>
                <w:color w:val="0000FF"/>
                <w:szCs w:val="32"/>
                <w:lang w:val="en-US"/>
              </w:rPr>
              <w:t>Time</w:t>
            </w:r>
          </w:p>
        </w:tc>
        <w:tc>
          <w:tcPr>
            <w:tcW w:w="3309" w:type="dxa"/>
            <w:shd w:val="clear" w:color="auto" w:fill="92D050"/>
          </w:tcPr>
          <w:p w14:paraId="5E2D6BEC" w14:textId="77777777" w:rsidR="00897ACA" w:rsidRPr="0059318B" w:rsidRDefault="00F473B8" w:rsidP="00FD6C35">
            <w:pPr>
              <w:rPr>
                <w:b/>
                <w:bCs/>
                <w:sz w:val="20"/>
                <w:szCs w:val="20"/>
                <w:lang w:val="en-US"/>
              </w:rPr>
            </w:pPr>
            <w:r>
              <w:rPr>
                <w:b/>
                <w:bCs/>
                <w:sz w:val="20"/>
                <w:szCs w:val="20"/>
                <w:lang w:val="en-US"/>
              </w:rPr>
              <w:t>1</w:t>
            </w:r>
            <w:r w:rsidR="00FD6C35">
              <w:rPr>
                <w:b/>
                <w:bCs/>
                <w:sz w:val="20"/>
                <w:szCs w:val="20"/>
                <w:lang w:val="en-US"/>
              </w:rPr>
              <w:t>4</w:t>
            </w:r>
            <w:r>
              <w:rPr>
                <w:b/>
                <w:bCs/>
                <w:sz w:val="20"/>
                <w:szCs w:val="20"/>
                <w:lang w:val="en-US"/>
              </w:rPr>
              <w:t>.</w:t>
            </w:r>
            <w:r w:rsidR="00FD6C35">
              <w:rPr>
                <w:b/>
                <w:bCs/>
                <w:sz w:val="20"/>
                <w:szCs w:val="20"/>
                <w:lang w:val="en-US"/>
              </w:rPr>
              <w:t>0</w:t>
            </w:r>
            <w:r w:rsidR="00897ACA" w:rsidRPr="0059318B">
              <w:rPr>
                <w:b/>
                <w:bCs/>
                <w:sz w:val="20"/>
                <w:szCs w:val="20"/>
                <w:lang w:val="en-US"/>
              </w:rPr>
              <w:t>0-1</w:t>
            </w:r>
            <w:r w:rsidR="00FD6C35">
              <w:rPr>
                <w:b/>
                <w:bCs/>
                <w:sz w:val="20"/>
                <w:szCs w:val="20"/>
                <w:lang w:val="en-US"/>
              </w:rPr>
              <w:t>6</w:t>
            </w:r>
            <w:r w:rsidR="00897ACA" w:rsidRPr="0059318B">
              <w:rPr>
                <w:b/>
                <w:bCs/>
                <w:sz w:val="20"/>
                <w:szCs w:val="20"/>
                <w:lang w:val="en-US"/>
              </w:rPr>
              <w:t>.00 CET</w:t>
            </w:r>
          </w:p>
        </w:tc>
        <w:tc>
          <w:tcPr>
            <w:tcW w:w="2835" w:type="dxa"/>
            <w:shd w:val="clear" w:color="auto" w:fill="92D050"/>
          </w:tcPr>
          <w:p w14:paraId="0F9231ED"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
          <w:p w14:paraId="769207DE"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44" w:type="dxa"/>
            <w:shd w:val="clear" w:color="auto" w:fill="92D050"/>
          </w:tcPr>
          <w:p w14:paraId="5B44C762" w14:textId="77777777" w:rsidR="00897ACA" w:rsidRPr="0059318B" w:rsidRDefault="00FD6C35" w:rsidP="00D863E9">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r>
      <w:tr w:rsidR="00897ACA" w:rsidRPr="0059318B" w14:paraId="083EAEA9" w14:textId="77777777" w:rsidTr="00D863E9">
        <w:tc>
          <w:tcPr>
            <w:tcW w:w="1761" w:type="dxa"/>
            <w:shd w:val="clear" w:color="auto" w:fill="D9D9D9"/>
          </w:tcPr>
          <w:p w14:paraId="74E6B322" w14:textId="77777777" w:rsidR="00897ACA" w:rsidRPr="0059318B" w:rsidRDefault="00897ACA" w:rsidP="00D863E9">
            <w:pPr>
              <w:rPr>
                <w:b/>
                <w:bCs/>
                <w:color w:val="0000FF"/>
                <w:szCs w:val="32"/>
                <w:lang w:val="en-US"/>
              </w:rPr>
            </w:pPr>
            <w:r w:rsidRPr="0059318B">
              <w:rPr>
                <w:b/>
                <w:bCs/>
                <w:color w:val="0000FF"/>
                <w:szCs w:val="32"/>
                <w:lang w:val="en-US"/>
              </w:rPr>
              <w:t>Agenda</w:t>
            </w:r>
          </w:p>
        </w:tc>
        <w:tc>
          <w:tcPr>
            <w:tcW w:w="3309" w:type="dxa"/>
            <w:shd w:val="clear" w:color="auto" w:fill="92D050"/>
          </w:tcPr>
          <w:p w14:paraId="517307E0" w14:textId="77777777" w:rsidR="004D3295" w:rsidRPr="00AD1C65" w:rsidRDefault="004D3295" w:rsidP="004D3295">
            <w:pPr>
              <w:pStyle w:val="ListParagraph"/>
              <w:ind w:left="0"/>
              <w:rPr>
                <w:rFonts w:ascii="Calibri" w:eastAsia="MS Mincho" w:hAnsi="Calibri" w:cs="Calibri"/>
                <w:b/>
                <w:bCs/>
              </w:rPr>
            </w:pPr>
            <w:r w:rsidRPr="00AD1C65">
              <w:rPr>
                <w:rFonts w:ascii="Calibri" w:eastAsia="MS Mincho" w:hAnsi="Calibri" w:cs="Calibri"/>
                <w:b/>
                <w:bCs/>
              </w:rPr>
              <w:t xml:space="preserve">1. SA5 opening plenary </w:t>
            </w:r>
          </w:p>
          <w:p w14:paraId="45020533" w14:textId="77777777" w:rsidR="004D3295" w:rsidRDefault="004D3295" w:rsidP="004D3295">
            <w:pPr>
              <w:pStyle w:val="ListParagraph"/>
              <w:numPr>
                <w:ilvl w:val="0"/>
                <w:numId w:val="25"/>
              </w:numPr>
              <w:rPr>
                <w:rFonts w:ascii="Calibri" w:eastAsia="MS Mincho" w:hAnsi="Calibri" w:cs="Calibri"/>
              </w:rPr>
            </w:pPr>
            <w:r w:rsidRPr="00630C06">
              <w:rPr>
                <w:rFonts w:ascii="Calibri" w:eastAsia="MS Mincho" w:hAnsi="Calibri" w:cs="Calibri"/>
              </w:rPr>
              <w:t>SA5 General information (e.g. process</w:t>
            </w:r>
            <w:r>
              <w:rPr>
                <w:rFonts w:ascii="Calibri" w:eastAsia="MS Mincho" w:hAnsi="Calibri" w:cs="Calibri"/>
              </w:rPr>
              <w:t xml:space="preserve"> clarification</w:t>
            </w:r>
            <w:r w:rsidRPr="00630C06">
              <w:rPr>
                <w:rFonts w:ascii="Calibri" w:eastAsia="MS Mincho" w:hAnsi="Calibri" w:cs="Calibri"/>
              </w:rPr>
              <w:t>, working procedures, calendar)</w:t>
            </w:r>
            <w:r>
              <w:rPr>
                <w:rFonts w:ascii="Calibri" w:eastAsia="MS Mincho" w:hAnsi="Calibri" w:cs="Calibri"/>
              </w:rPr>
              <w:t xml:space="preserve"> </w:t>
            </w:r>
            <w:r w:rsidRPr="00630C06">
              <w:rPr>
                <w:rFonts w:ascii="Calibri" w:eastAsia="MS Mincho" w:hAnsi="Calibri" w:cs="Calibri"/>
              </w:rPr>
              <w:t>(14:00~1</w:t>
            </w:r>
            <w:r>
              <w:rPr>
                <w:rFonts w:ascii="Calibri" w:eastAsia="MS Mincho" w:hAnsi="Calibri" w:cs="Calibri"/>
              </w:rPr>
              <w:t>4:40</w:t>
            </w:r>
            <w:r w:rsidRPr="00630C06">
              <w:rPr>
                <w:rFonts w:ascii="Calibri" w:eastAsia="MS Mincho" w:hAnsi="Calibri" w:cs="Calibri"/>
              </w:rPr>
              <w:t>)</w:t>
            </w:r>
          </w:p>
          <w:p w14:paraId="798E53C9" w14:textId="77777777" w:rsidR="004D3295" w:rsidRPr="00630C06" w:rsidRDefault="004D3295" w:rsidP="002E1165">
            <w:pPr>
              <w:pStyle w:val="ListParagraph"/>
              <w:numPr>
                <w:ilvl w:val="0"/>
                <w:numId w:val="25"/>
              </w:numPr>
              <w:rPr>
                <w:rFonts w:ascii="Calibri" w:eastAsia="MS Mincho" w:hAnsi="Calibri" w:cs="Calibri"/>
              </w:rPr>
            </w:pPr>
            <w:r w:rsidRPr="00AD1C65">
              <w:rPr>
                <w:rFonts w:ascii="Calibri" w:eastAsia="MS Mincho" w:hAnsi="Calibri" w:cs="Calibri"/>
              </w:rPr>
              <w:t xml:space="preserve">SA5-level agenda items (2-5.x) initial discussion </w:t>
            </w:r>
            <w:r w:rsidR="002E1165">
              <w:rPr>
                <w:rFonts w:ascii="Calibri" w:eastAsia="MS Mincho" w:hAnsi="Calibri" w:cs="Calibri"/>
              </w:rPr>
              <w:t>(</w:t>
            </w:r>
            <w:r w:rsidR="002E1165" w:rsidRPr="00066422">
              <w:rPr>
                <w:rFonts w:ascii="Calibri" w:eastAsia="MS Mincho" w:hAnsi="Calibri" w:cs="Calibri"/>
              </w:rPr>
              <w:t>S5-2110</w:t>
            </w:r>
            <w:r w:rsidR="002E1165">
              <w:rPr>
                <w:rFonts w:ascii="Calibri" w:eastAsia="MS Mincho" w:hAnsi="Calibri" w:cs="Calibri"/>
              </w:rPr>
              <w:t>22/1122</w:t>
            </w:r>
            <w:r w:rsidR="002E1165" w:rsidRPr="00C52A1A">
              <w:rPr>
                <w:rFonts w:ascii="Calibri" w:eastAsia="SimSun" w:hAnsi="Calibri" w:cs="Calibri" w:hint="eastAsia"/>
                <w:lang w:eastAsia="zh-CN"/>
              </w:rPr>
              <w:t>/</w:t>
            </w:r>
            <w:r w:rsidR="002E1165" w:rsidRPr="002E1165">
              <w:rPr>
                <w:rFonts w:ascii="Calibri" w:eastAsia="SimSun" w:hAnsi="Calibri" w:cs="Calibri"/>
                <w:lang w:eastAsia="zh-CN"/>
              </w:rPr>
              <w:t>1252</w:t>
            </w:r>
            <w:r w:rsidR="002E1165">
              <w:rPr>
                <w:rFonts w:ascii="Calibri" w:eastAsia="MS Mincho" w:hAnsi="Calibri" w:cs="Calibri"/>
              </w:rPr>
              <w:t xml:space="preserve">, </w:t>
            </w:r>
            <w:r w:rsidR="002E1165" w:rsidRPr="00066422">
              <w:rPr>
                <w:rFonts w:ascii="Calibri" w:eastAsia="MS Mincho" w:hAnsi="Calibri" w:cs="Calibri"/>
              </w:rPr>
              <w:t>S5-211014</w:t>
            </w:r>
            <w:r w:rsidR="002E1165">
              <w:rPr>
                <w:rFonts w:ascii="Calibri" w:eastAsia="MS Mincho" w:hAnsi="Calibri" w:cs="Calibri"/>
              </w:rPr>
              <w:t xml:space="preserve">, </w:t>
            </w:r>
            <w:r w:rsidR="002E1165" w:rsidRPr="00066422">
              <w:rPr>
                <w:rFonts w:ascii="Calibri" w:eastAsia="MS Mincho" w:hAnsi="Calibri" w:cs="Calibri"/>
              </w:rPr>
              <w:t>S5-21101</w:t>
            </w:r>
            <w:r w:rsidR="002E1165">
              <w:rPr>
                <w:rFonts w:ascii="Calibri" w:eastAsia="MS Mincho" w:hAnsi="Calibri" w:cs="Calibri"/>
              </w:rPr>
              <w:t xml:space="preserve">7, </w:t>
            </w:r>
            <w:r w:rsidR="002E1165" w:rsidRPr="00066422">
              <w:rPr>
                <w:rFonts w:ascii="Calibri" w:eastAsia="MS Mincho" w:hAnsi="Calibri" w:cs="Calibri"/>
              </w:rPr>
              <w:t>S5-2110</w:t>
            </w:r>
            <w:r w:rsidR="002E1165">
              <w:rPr>
                <w:rFonts w:ascii="Calibri" w:eastAsia="MS Mincho" w:hAnsi="Calibri" w:cs="Calibri"/>
              </w:rPr>
              <w:t xml:space="preserve">29) </w:t>
            </w:r>
            <w:r w:rsidRPr="00AD1C65">
              <w:rPr>
                <w:rFonts w:ascii="Calibri" w:eastAsia="MS Mincho" w:hAnsi="Calibri" w:cs="Calibri"/>
              </w:rPr>
              <w:t>(1</w:t>
            </w:r>
            <w:r>
              <w:rPr>
                <w:rFonts w:ascii="Calibri" w:eastAsia="MS Mincho" w:hAnsi="Calibri" w:cs="Calibri"/>
              </w:rPr>
              <w:t>4:40</w:t>
            </w:r>
            <w:r w:rsidRPr="00AD1C65">
              <w:rPr>
                <w:rFonts w:ascii="Calibri" w:eastAsia="MS Mincho" w:hAnsi="Calibri" w:cs="Calibri"/>
              </w:rPr>
              <w:t>-1</w:t>
            </w:r>
            <w:r>
              <w:rPr>
                <w:rFonts w:ascii="Calibri" w:eastAsia="MS Mincho" w:hAnsi="Calibri" w:cs="Calibri"/>
              </w:rPr>
              <w:t>5</w:t>
            </w:r>
            <w:r w:rsidRPr="00AD1C65">
              <w:rPr>
                <w:rFonts w:ascii="Calibri" w:eastAsia="MS Mincho" w:hAnsi="Calibri" w:cs="Calibri"/>
              </w:rPr>
              <w:t>:</w:t>
            </w:r>
            <w:r>
              <w:rPr>
                <w:rFonts w:ascii="Calibri" w:eastAsia="MS Mincho" w:hAnsi="Calibri" w:cs="Calibri"/>
              </w:rPr>
              <w:t>1</w:t>
            </w:r>
            <w:r w:rsidRPr="00AD1C65">
              <w:rPr>
                <w:rFonts w:ascii="Calibri" w:eastAsia="MS Mincho" w:hAnsi="Calibri" w:cs="Calibri"/>
              </w:rPr>
              <w:t>0)</w:t>
            </w:r>
          </w:p>
          <w:p w14:paraId="64313330" w14:textId="77777777" w:rsidR="004D3295" w:rsidRDefault="004D3295" w:rsidP="004D3295">
            <w:pPr>
              <w:pStyle w:val="ListParagraph"/>
              <w:ind w:left="0"/>
              <w:rPr>
                <w:rFonts w:ascii="Calibri" w:hAnsi="Calibri" w:cs="Calibri"/>
              </w:rPr>
            </w:pPr>
          </w:p>
          <w:p w14:paraId="4E85AB4D" w14:textId="77777777" w:rsidR="004D3295" w:rsidRDefault="004D3295" w:rsidP="004D3295">
            <w:pPr>
              <w:pStyle w:val="ListParagraph"/>
              <w:ind w:left="0"/>
              <w:rPr>
                <w:rFonts w:ascii="Calibri" w:eastAsia="MS Mincho" w:hAnsi="Calibri" w:cs="Calibri"/>
                <w:b/>
                <w:bCs/>
              </w:rPr>
            </w:pPr>
            <w:r>
              <w:rPr>
                <w:rFonts w:ascii="Calibri" w:eastAsia="MS Mincho" w:hAnsi="Calibri" w:cs="Calibri"/>
                <w:b/>
                <w:bCs/>
              </w:rPr>
              <w:t>2. OAM - 6.1</w:t>
            </w:r>
          </w:p>
          <w:p w14:paraId="79099444" w14:textId="77777777" w:rsidR="004D3295" w:rsidRPr="00AD1C65" w:rsidRDefault="004D3295" w:rsidP="004D3295">
            <w:pPr>
              <w:pStyle w:val="ListParagraph"/>
              <w:numPr>
                <w:ilvl w:val="0"/>
                <w:numId w:val="26"/>
              </w:numPr>
              <w:rPr>
                <w:rFonts w:ascii="Calibri" w:eastAsia="MS Mincho" w:hAnsi="Calibri" w:cs="Calibri"/>
              </w:rPr>
            </w:pPr>
            <w:r>
              <w:rPr>
                <w:rFonts w:ascii="Calibri" w:eastAsia="MS Mincho" w:hAnsi="Calibri" w:cs="Calibri"/>
              </w:rPr>
              <w:t xml:space="preserve">LSs that need discussion/decision </w:t>
            </w:r>
            <w:r w:rsidR="002E1165">
              <w:rPr>
                <w:rFonts w:ascii="Calibri" w:eastAsia="MS Mincho" w:hAnsi="Calibri" w:cs="Calibri"/>
              </w:rPr>
              <w:t>(</w:t>
            </w:r>
            <w:r w:rsidR="002E1165" w:rsidRPr="00066422">
              <w:rPr>
                <w:rFonts w:ascii="Calibri" w:eastAsia="MS Mincho" w:hAnsi="Calibri" w:cs="Calibri"/>
              </w:rPr>
              <w:t>S5-211021/S5-211094/S5-211192/S5-211308</w:t>
            </w:r>
            <w:r w:rsidR="002E1165">
              <w:rPr>
                <w:rFonts w:ascii="Calibri" w:eastAsia="MS Mincho" w:hAnsi="Calibri" w:cs="Calibri"/>
              </w:rPr>
              <w:t>,</w:t>
            </w:r>
            <w:del w:id="3" w:author="Thomas Tovinger" w:date="2021-01-25T16:38:00Z">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S5-211016/S5-211028</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S5-211023/S5-211031</w:delText>
              </w:r>
              <w:r w:rsidR="002E1165" w:rsidDel="00C812A5">
                <w:rPr>
                  <w:rFonts w:ascii="Calibri" w:eastAsia="MS Mincho" w:hAnsi="Calibri" w:cs="Calibri"/>
                </w:rPr>
                <w:delText xml:space="preserve">, </w:delText>
              </w:r>
              <w:r w:rsidR="002E1165" w:rsidRPr="00066422" w:rsidDel="00C812A5">
                <w:rPr>
                  <w:rFonts w:ascii="Calibri" w:eastAsia="MS Mincho" w:hAnsi="Calibri" w:cs="Calibri"/>
                </w:rPr>
                <w:delText>S5-211024/S5-211056/S5-211025</w:delText>
              </w:r>
              <w:r w:rsidR="002E1165" w:rsidDel="00C812A5">
                <w:rPr>
                  <w:rFonts w:ascii="Calibri" w:eastAsia="MS Mincho" w:hAnsi="Calibri" w:cs="Calibri"/>
                </w:rPr>
                <w:delText>,</w:delText>
              </w:r>
              <w:r w:rsidR="002E1165" w:rsidRPr="00066422" w:rsidDel="00C812A5">
                <w:rPr>
                  <w:rFonts w:ascii="Calibri" w:eastAsia="MS Mincho" w:hAnsi="Calibri" w:cs="Calibri"/>
                </w:rPr>
                <w:delText>S5-211019/S5-211026</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S5-211030/S5-211191</w:delText>
              </w:r>
              <w:r w:rsidR="002E1165" w:rsidDel="00C812A5">
                <w:rPr>
                  <w:rFonts w:ascii="Calibri" w:eastAsia="MS Mincho" w:hAnsi="Calibri" w:cs="Calibri"/>
                </w:rPr>
                <w:delText xml:space="preserve">, </w:delText>
              </w:r>
              <w:r w:rsidR="002E1165" w:rsidRPr="00865A5D" w:rsidDel="00C812A5">
                <w:rPr>
                  <w:rFonts w:ascii="Calibri" w:eastAsia="MS Mincho" w:hAnsi="Calibri" w:cs="Calibri"/>
                </w:rPr>
                <w:delText>S5-211018</w:delText>
              </w:r>
            </w:del>
            <w:r w:rsidR="002E1165">
              <w:rPr>
                <w:rFonts w:ascii="Calibri" w:eastAsia="MS Mincho" w:hAnsi="Calibri" w:cs="Calibri"/>
              </w:rPr>
              <w:t xml:space="preserve">) </w:t>
            </w:r>
            <w:r>
              <w:rPr>
                <w:rFonts w:ascii="Calibri" w:eastAsia="MS Mincho" w:hAnsi="Calibri" w:cs="Calibri"/>
              </w:rPr>
              <w:t>(15:10-16:00)</w:t>
            </w:r>
          </w:p>
          <w:p w14:paraId="7F89F919" w14:textId="77777777" w:rsidR="008C0822" w:rsidRPr="004D3295" w:rsidRDefault="008C0822" w:rsidP="008C0822">
            <w:pPr>
              <w:pStyle w:val="ListParagraph"/>
              <w:ind w:left="0"/>
              <w:rPr>
                <w:rFonts w:ascii="Calibri" w:hAnsi="Calibri" w:cs="Calibri"/>
                <w:b/>
                <w:bCs/>
                <w:sz w:val="24"/>
                <w:szCs w:val="32"/>
              </w:rPr>
            </w:pPr>
          </w:p>
          <w:p w14:paraId="6B2632C9" w14:textId="77777777" w:rsidR="000D4668" w:rsidRPr="0059318B" w:rsidRDefault="000D4668" w:rsidP="000D4668">
            <w:pPr>
              <w:pStyle w:val="ListParagraph"/>
              <w:ind w:left="0"/>
              <w:rPr>
                <w:rFonts w:ascii="Calibri" w:hAnsi="Calibri" w:cs="Calibri"/>
                <w:b/>
                <w:bCs/>
                <w:sz w:val="24"/>
                <w:szCs w:val="32"/>
                <w:lang w:val="en-US"/>
              </w:rPr>
            </w:pPr>
          </w:p>
        </w:tc>
        <w:tc>
          <w:tcPr>
            <w:tcW w:w="2835" w:type="dxa"/>
            <w:shd w:val="clear" w:color="auto" w:fill="92D050"/>
          </w:tcPr>
          <w:p w14:paraId="337728DB" w14:textId="77777777" w:rsidR="00CC5DA8" w:rsidRDefault="00CC5DA8">
            <w:pPr>
              <w:pStyle w:val="ListParagraph"/>
              <w:ind w:left="318" w:hanging="318"/>
              <w:rPr>
                <w:ins w:id="4" w:author="Thomas Tovinger" w:date="2021-01-26T09:58:00Z"/>
                <w:rFonts w:ascii="Calibri" w:eastAsia="MS Mincho" w:hAnsi="Calibri" w:cs="Calibri"/>
              </w:rPr>
              <w:pPrChange w:id="5" w:author="Thomas Tovinger" w:date="2021-01-26T09:58:00Z">
                <w:pPr>
                  <w:pStyle w:val="ListParagraph"/>
                  <w:ind w:left="0"/>
                </w:pPr>
              </w:pPrChange>
            </w:pPr>
            <w:ins w:id="6" w:author="Thomas Tovinger" w:date="2021-01-26T09:58:00Z">
              <w:r w:rsidRPr="00337F5A">
                <w:rPr>
                  <w:rFonts w:ascii="Calibri" w:eastAsia="MS Mincho" w:hAnsi="Calibri" w:cs="Calibri"/>
                </w:rPr>
                <w:t xml:space="preserve">1.  FORGE issues reported by Nokia (email to OAM exploder </w:t>
              </w:r>
            </w:ins>
            <w:ins w:id="7" w:author="Thomas Tovinger" w:date="2021-01-26T10:07:00Z">
              <w:r>
                <w:rPr>
                  <w:rFonts w:ascii="Calibri" w:eastAsia="MS Mincho" w:hAnsi="Calibri" w:cs="Calibri"/>
                </w:rPr>
                <w:t>and S5-211</w:t>
              </w:r>
            </w:ins>
            <w:ins w:id="8" w:author="Thomas Tovinger" w:date="2021-01-27T23:08:00Z">
              <w:r w:rsidR="00F17F5D">
                <w:rPr>
                  <w:rFonts w:ascii="Calibri" w:eastAsia="MS Mincho" w:hAnsi="Calibri" w:cs="Calibri"/>
                </w:rPr>
                <w:t>348</w:t>
              </w:r>
            </w:ins>
            <w:ins w:id="9" w:author="Thomas Tovinger" w:date="2021-01-26T10:07:00Z">
              <w:r>
                <w:rPr>
                  <w:rFonts w:ascii="Calibri" w:eastAsia="MS Mincho" w:hAnsi="Calibri" w:cs="Calibri"/>
                </w:rPr>
                <w:t xml:space="preserve"> </w:t>
              </w:r>
              <w:r w:rsidRPr="00CC5DA8">
                <w:rPr>
                  <w:rFonts w:ascii="Calibri" w:eastAsia="MS Mincho" w:hAnsi="Calibri" w:cs="Calibri"/>
                  <w:rPrChange w:id="10" w:author="Thomas Tovinger" w:date="2021-01-26T10:07:00Z">
                    <w:rPr>
                      <w:rFonts w:ascii="Arial" w:hAnsi="Arial" w:cs="Arial"/>
                      <w:b/>
                    </w:rPr>
                  </w:rPrChange>
                </w:rPr>
                <w:t xml:space="preserve">TD forge process proposal for </w:t>
              </w:r>
              <w:proofErr w:type="spellStart"/>
              <w:r w:rsidRPr="00CC5DA8">
                <w:rPr>
                  <w:rFonts w:ascii="Calibri" w:eastAsia="MS Mincho" w:hAnsi="Calibri" w:cs="Calibri"/>
                  <w:rPrChange w:id="11" w:author="Thomas Tovinger" w:date="2021-01-26T10:07:00Z">
                    <w:rPr>
                      <w:rFonts w:ascii="Arial" w:hAnsi="Arial" w:cs="Arial"/>
                      <w:b/>
                    </w:rPr>
                  </w:rPrChange>
                </w:rPr>
                <w:t>yaml</w:t>
              </w:r>
              <w:proofErr w:type="spellEnd"/>
              <w:r w:rsidRPr="00CC5DA8">
                <w:rPr>
                  <w:rFonts w:ascii="Calibri" w:eastAsia="MS Mincho" w:hAnsi="Calibri" w:cs="Calibri"/>
                  <w:rPrChange w:id="12" w:author="Thomas Tovinger" w:date="2021-01-26T10:07:00Z">
                    <w:rPr>
                      <w:rFonts w:ascii="Arial" w:hAnsi="Arial" w:cs="Arial"/>
                      <w:b/>
                    </w:rPr>
                  </w:rPrChange>
                </w:rPr>
                <w:t xml:space="preserve"> code in 135e meeting</w:t>
              </w:r>
            </w:ins>
            <w:ins w:id="13" w:author="Thomas Tovinger" w:date="2021-01-26T09:58:00Z">
              <w:r w:rsidRPr="00337F5A">
                <w:rPr>
                  <w:rFonts w:ascii="Calibri" w:eastAsia="MS Mincho" w:hAnsi="Calibri" w:cs="Calibri"/>
                </w:rPr>
                <w:t>)</w:t>
              </w:r>
              <w:r w:rsidRPr="0003708B">
                <w:rPr>
                  <w:rFonts w:ascii="Calibri" w:eastAsia="MS Mincho" w:hAnsi="Calibri" w:cs="Calibri"/>
                </w:rPr>
                <w:t xml:space="preserve"> (14:00-14:</w:t>
              </w:r>
              <w:r>
                <w:rPr>
                  <w:rFonts w:ascii="Calibri" w:eastAsia="MS Mincho" w:hAnsi="Calibri" w:cs="Calibri"/>
                </w:rPr>
                <w:t>15</w:t>
              </w:r>
              <w:r w:rsidRPr="0003708B">
                <w:rPr>
                  <w:rFonts w:ascii="Calibri" w:eastAsia="MS Mincho" w:hAnsi="Calibri" w:cs="Calibri"/>
                </w:rPr>
                <w:t>)</w:t>
              </w:r>
            </w:ins>
          </w:p>
          <w:p w14:paraId="7D671952" w14:textId="77777777" w:rsidR="00CC5DA8" w:rsidRDefault="00CC5DA8" w:rsidP="00C812A5">
            <w:pPr>
              <w:pStyle w:val="ListParagraph"/>
              <w:ind w:left="0"/>
              <w:rPr>
                <w:ins w:id="14" w:author="Thomas Tovinger" w:date="2021-01-26T09:58:00Z"/>
                <w:rFonts w:ascii="Calibri" w:eastAsia="MS Mincho" w:hAnsi="Calibri" w:cs="Calibri"/>
              </w:rPr>
            </w:pPr>
          </w:p>
          <w:p w14:paraId="77434EBB" w14:textId="77777777" w:rsidR="00C812A5" w:rsidRPr="0003708B" w:rsidRDefault="00CC5DA8" w:rsidP="00C812A5">
            <w:pPr>
              <w:pStyle w:val="ListParagraph"/>
              <w:ind w:left="0"/>
              <w:rPr>
                <w:ins w:id="15" w:author="Thomas Tovinger" w:date="2021-01-25T16:38:00Z"/>
                <w:rFonts w:ascii="Calibri" w:eastAsia="MS Mincho" w:hAnsi="Calibri" w:cs="Calibri"/>
                <w:rPrChange w:id="16" w:author="Thomas Tovinger" w:date="2021-01-25T22:42:00Z">
                  <w:rPr>
                    <w:ins w:id="17" w:author="Thomas Tovinger" w:date="2021-01-25T16:38:00Z"/>
                    <w:rFonts w:ascii="Calibri" w:eastAsia="MS Mincho" w:hAnsi="Calibri" w:cs="Calibri"/>
                    <w:b/>
                    <w:bCs/>
                  </w:rPr>
                </w:rPrChange>
              </w:rPr>
            </w:pPr>
            <w:ins w:id="18" w:author="Thomas Tovinger" w:date="2021-01-26T10:05:00Z">
              <w:r>
                <w:rPr>
                  <w:rFonts w:ascii="Calibri" w:eastAsia="MS Mincho" w:hAnsi="Calibri" w:cs="Calibri"/>
                </w:rPr>
                <w:t>2</w:t>
              </w:r>
            </w:ins>
            <w:ins w:id="19" w:author="Thomas Tovinger" w:date="2021-01-25T16:50:00Z">
              <w:r w:rsidR="00CA38A3" w:rsidRPr="0003708B">
                <w:rPr>
                  <w:rFonts w:ascii="Calibri" w:eastAsia="MS Mincho" w:hAnsi="Calibri" w:cs="Calibri"/>
                  <w:rPrChange w:id="20" w:author="Thomas Tovinger" w:date="2021-01-25T22:42:00Z">
                    <w:rPr>
                      <w:rFonts w:ascii="Calibri" w:eastAsia="MS Mincho" w:hAnsi="Calibri" w:cs="Calibri"/>
                      <w:b/>
                      <w:bCs/>
                    </w:rPr>
                  </w:rPrChange>
                </w:rPr>
                <w:t xml:space="preserve">. </w:t>
              </w:r>
            </w:ins>
            <w:ins w:id="21" w:author="Thomas Tovinger" w:date="2021-01-25T16:38:00Z">
              <w:r w:rsidR="00C812A5" w:rsidRPr="0003708B">
                <w:rPr>
                  <w:rFonts w:ascii="Calibri" w:eastAsia="MS Mincho" w:hAnsi="Calibri" w:cs="Calibri"/>
                  <w:rPrChange w:id="22" w:author="Thomas Tovinger" w:date="2021-01-25T22:42:00Z">
                    <w:rPr>
                      <w:rFonts w:ascii="Calibri" w:eastAsia="MS Mincho" w:hAnsi="Calibri" w:cs="Calibri"/>
                      <w:b/>
                      <w:bCs/>
                    </w:rPr>
                  </w:rPrChange>
                </w:rPr>
                <w:t xml:space="preserve"> 6.1</w:t>
              </w:r>
            </w:ins>
            <w:ins w:id="23" w:author="Thomas Tovinger" w:date="2021-01-25T16:53:00Z">
              <w:r w:rsidR="00CA38A3" w:rsidRPr="0003708B">
                <w:rPr>
                  <w:rFonts w:ascii="Calibri" w:eastAsia="MS Mincho" w:hAnsi="Calibri" w:cs="Calibri"/>
                  <w:rPrChange w:id="24" w:author="Thomas Tovinger" w:date="2021-01-25T22:42:00Z">
                    <w:rPr>
                      <w:rFonts w:ascii="Calibri" w:eastAsia="MS Mincho" w:hAnsi="Calibri" w:cs="Calibri"/>
                      <w:b/>
                      <w:bCs/>
                    </w:rPr>
                  </w:rPrChange>
                </w:rPr>
                <w:t xml:space="preserve"> </w:t>
              </w:r>
            </w:ins>
          </w:p>
          <w:p w14:paraId="6C304428" w14:textId="77777777" w:rsidR="005B3E8E" w:rsidRDefault="00C812A5" w:rsidP="0003708B">
            <w:pPr>
              <w:pStyle w:val="ListParagraph"/>
              <w:ind w:left="318"/>
              <w:rPr>
                <w:ins w:id="25" w:author="Thomas Tovinger" w:date="2021-01-25T23:47:00Z"/>
                <w:rFonts w:ascii="Calibri" w:eastAsia="MS Mincho" w:hAnsi="Calibri" w:cs="Calibri"/>
              </w:rPr>
            </w:pPr>
            <w:ins w:id="26" w:author="Thomas Tovinger" w:date="2021-01-25T16:38:00Z">
              <w:r>
                <w:rPr>
                  <w:rFonts w:ascii="Calibri" w:eastAsia="MS Mincho" w:hAnsi="Calibri" w:cs="Calibri"/>
                </w:rPr>
                <w:t>LSs that need discussion/decision (</w:t>
              </w:r>
              <w:r w:rsidRPr="00066422">
                <w:rPr>
                  <w:rFonts w:ascii="Calibri" w:eastAsia="MS Mincho" w:hAnsi="Calibri" w:cs="Calibri"/>
                </w:rPr>
                <w:t>S5-211016/S5-211028</w:t>
              </w:r>
              <w:r>
                <w:rPr>
                  <w:rFonts w:ascii="Calibri" w:eastAsia="MS Mincho" w:hAnsi="Calibri" w:cs="Calibri"/>
                </w:rPr>
                <w:t xml:space="preserve">, </w:t>
              </w:r>
              <w:r w:rsidRPr="00066422">
                <w:rPr>
                  <w:rFonts w:ascii="Calibri" w:eastAsia="MS Mincho" w:hAnsi="Calibri" w:cs="Calibri"/>
                </w:rPr>
                <w:t>S5-211023/S5-211031</w:t>
              </w:r>
              <w:r>
                <w:rPr>
                  <w:rFonts w:ascii="Calibri" w:eastAsia="MS Mincho" w:hAnsi="Calibri" w:cs="Calibri"/>
                </w:rPr>
                <w:t xml:space="preserve">, </w:t>
              </w:r>
              <w:r w:rsidRPr="00066422">
                <w:rPr>
                  <w:rFonts w:ascii="Calibri" w:eastAsia="MS Mincho" w:hAnsi="Calibri" w:cs="Calibri"/>
                </w:rPr>
                <w:t>S5-211024/S5-211056/S5-211025</w:t>
              </w:r>
              <w:r>
                <w:rPr>
                  <w:rFonts w:ascii="Calibri" w:eastAsia="MS Mincho" w:hAnsi="Calibri" w:cs="Calibri"/>
                </w:rPr>
                <w:t>,</w:t>
              </w:r>
            </w:ins>
            <w:ins w:id="27" w:author="Thomas Tovinger" w:date="2021-01-25T16:55:00Z">
              <w:r w:rsidR="00CA38A3">
                <w:rPr>
                  <w:rFonts w:ascii="Calibri" w:eastAsia="MS Mincho" w:hAnsi="Calibri" w:cs="Calibri"/>
                </w:rPr>
                <w:t xml:space="preserve"> </w:t>
              </w:r>
            </w:ins>
            <w:ins w:id="28" w:author="Thomas Tovinger" w:date="2021-01-25T16:38:00Z">
              <w:r w:rsidRPr="00066422">
                <w:rPr>
                  <w:rFonts w:ascii="Calibri" w:eastAsia="MS Mincho" w:hAnsi="Calibri" w:cs="Calibri"/>
                </w:rPr>
                <w:t>S5-211019/S5-211026</w:t>
              </w:r>
              <w:r>
                <w:rPr>
                  <w:rFonts w:ascii="Calibri" w:eastAsia="MS Mincho" w:hAnsi="Calibri" w:cs="Calibri"/>
                </w:rPr>
                <w:t xml:space="preserve">, </w:t>
              </w:r>
              <w:r w:rsidRPr="00865A5D">
                <w:rPr>
                  <w:rFonts w:ascii="Calibri" w:eastAsia="MS Mincho" w:hAnsi="Calibri" w:cs="Calibri"/>
                </w:rPr>
                <w:t>S5-211030/S5-211191</w:t>
              </w:r>
              <w:r>
                <w:rPr>
                  <w:rFonts w:ascii="Calibri" w:eastAsia="MS Mincho" w:hAnsi="Calibri" w:cs="Calibri"/>
                </w:rPr>
                <w:t xml:space="preserve">, </w:t>
              </w:r>
              <w:r w:rsidRPr="00865A5D">
                <w:rPr>
                  <w:rFonts w:ascii="Calibri" w:eastAsia="MS Mincho" w:hAnsi="Calibri" w:cs="Calibri"/>
                </w:rPr>
                <w:t>S5-211018</w:t>
              </w:r>
            </w:ins>
            <w:ins w:id="29" w:author="Thomas Tovinger" w:date="2021-01-25T23:47:00Z">
              <w:r w:rsidR="005B3E8E">
                <w:rPr>
                  <w:rFonts w:ascii="Calibri" w:eastAsia="MS Mincho" w:hAnsi="Calibri" w:cs="Calibri"/>
                </w:rPr>
                <w:t>/S5-211051</w:t>
              </w:r>
            </w:ins>
            <w:ins w:id="30" w:author="Thomas Tovinger" w:date="2021-01-25T23:48:00Z">
              <w:r w:rsidR="005B3E8E">
                <w:rPr>
                  <w:rFonts w:ascii="Calibri" w:eastAsia="MS Mincho" w:hAnsi="Calibri" w:cs="Calibri"/>
                </w:rPr>
                <w:t xml:space="preserve">, </w:t>
              </w:r>
              <w:r w:rsidR="005B3E8E" w:rsidRPr="00865A5D">
                <w:rPr>
                  <w:rFonts w:ascii="Calibri" w:eastAsia="MS Mincho" w:hAnsi="Calibri" w:cs="Calibri"/>
                </w:rPr>
                <w:t>S5-2110</w:t>
              </w:r>
              <w:r w:rsidR="005B3E8E">
                <w:rPr>
                  <w:rFonts w:ascii="Calibri" w:eastAsia="MS Mincho" w:hAnsi="Calibri" w:cs="Calibri"/>
                </w:rPr>
                <w:t xml:space="preserve">20, </w:t>
              </w:r>
              <w:r w:rsidR="005B3E8E" w:rsidRPr="00865A5D">
                <w:rPr>
                  <w:rFonts w:ascii="Calibri" w:eastAsia="MS Mincho" w:hAnsi="Calibri" w:cs="Calibri"/>
                </w:rPr>
                <w:t>S5-</w:t>
              </w:r>
              <w:r w:rsidR="005B3E8E" w:rsidRPr="00865A5D">
                <w:rPr>
                  <w:rFonts w:ascii="Calibri" w:eastAsia="MS Mincho" w:hAnsi="Calibri" w:cs="Calibri"/>
                </w:rPr>
                <w:lastRenderedPageBreak/>
                <w:t>2110</w:t>
              </w:r>
            </w:ins>
            <w:ins w:id="31" w:author="Thomas Tovinger" w:date="2021-01-25T23:49:00Z">
              <w:r w:rsidR="005B3E8E">
                <w:rPr>
                  <w:rFonts w:ascii="Calibri" w:eastAsia="MS Mincho" w:hAnsi="Calibri" w:cs="Calibri"/>
                </w:rPr>
                <w:t xml:space="preserve">27, </w:t>
              </w:r>
              <w:r w:rsidR="005B3E8E" w:rsidRPr="00865A5D">
                <w:rPr>
                  <w:rFonts w:ascii="Calibri" w:eastAsia="MS Mincho" w:hAnsi="Calibri" w:cs="Calibri"/>
                </w:rPr>
                <w:t>S5-211</w:t>
              </w:r>
              <w:r w:rsidR="005B3E8E">
                <w:rPr>
                  <w:rFonts w:ascii="Calibri" w:eastAsia="MS Mincho" w:hAnsi="Calibri" w:cs="Calibri"/>
                </w:rPr>
                <w:t xml:space="preserve">347, </w:t>
              </w:r>
              <w:r w:rsidR="005B3E8E" w:rsidRPr="00865A5D">
                <w:rPr>
                  <w:rFonts w:ascii="Calibri" w:eastAsia="MS Mincho" w:hAnsi="Calibri" w:cs="Calibri"/>
                </w:rPr>
                <w:t>S5-211</w:t>
              </w:r>
              <w:r w:rsidR="005B3E8E">
                <w:rPr>
                  <w:rFonts w:ascii="Calibri" w:eastAsia="MS Mincho" w:hAnsi="Calibri" w:cs="Calibri"/>
                </w:rPr>
                <w:t xml:space="preserve">346, </w:t>
              </w:r>
              <w:r w:rsidR="005B3E8E" w:rsidRPr="00865A5D">
                <w:rPr>
                  <w:rFonts w:ascii="Calibri" w:eastAsia="MS Mincho" w:hAnsi="Calibri" w:cs="Calibri"/>
                </w:rPr>
                <w:t>S5-211</w:t>
              </w:r>
              <w:r w:rsidR="005B3E8E">
                <w:rPr>
                  <w:rFonts w:ascii="Calibri" w:eastAsia="MS Mincho" w:hAnsi="Calibri" w:cs="Calibri"/>
                </w:rPr>
                <w:t>345</w:t>
              </w:r>
            </w:ins>
            <w:ins w:id="32" w:author="Thomas Tovinger" w:date="2021-01-25T16:38:00Z">
              <w:r>
                <w:rPr>
                  <w:rFonts w:ascii="Calibri" w:eastAsia="MS Mincho" w:hAnsi="Calibri" w:cs="Calibri"/>
                </w:rPr>
                <w:t xml:space="preserve">) </w:t>
              </w:r>
            </w:ins>
          </w:p>
          <w:p w14:paraId="12B3A5D9" w14:textId="77777777" w:rsidR="0006681C" w:rsidRPr="00CA38A3" w:rsidRDefault="00C812A5">
            <w:pPr>
              <w:pStyle w:val="ListParagraph"/>
              <w:ind w:left="318"/>
              <w:rPr>
                <w:ins w:id="33" w:author="Thomas Tovinger" w:date="2021-01-25T16:37:00Z"/>
                <w:rFonts w:ascii="Calibri" w:eastAsia="MS Mincho" w:hAnsi="Calibri" w:cs="Calibri"/>
              </w:rPr>
              <w:pPrChange w:id="34" w:author="Thomas Tovinger" w:date="2021-01-25T22:43:00Z">
                <w:pPr>
                  <w:pStyle w:val="ListParagraph"/>
                  <w:ind w:left="0"/>
                </w:pPr>
              </w:pPrChange>
            </w:pPr>
            <w:ins w:id="35" w:author="Thomas Tovinger" w:date="2021-01-25T16:38:00Z">
              <w:r>
                <w:rPr>
                  <w:rFonts w:ascii="Calibri" w:eastAsia="MS Mincho" w:hAnsi="Calibri" w:cs="Calibri"/>
                </w:rPr>
                <w:t>(</w:t>
              </w:r>
            </w:ins>
            <w:ins w:id="36" w:author="Thomas Tovinger" w:date="2021-01-25T16:53:00Z">
              <w:r w:rsidR="00CA38A3">
                <w:rPr>
                  <w:rFonts w:ascii="Calibri" w:eastAsia="MS Mincho" w:hAnsi="Calibri" w:cs="Calibri"/>
                </w:rPr>
                <w:t>14:</w:t>
              </w:r>
            </w:ins>
            <w:ins w:id="37" w:author="Thomas Tovinger" w:date="2021-01-26T09:58:00Z">
              <w:r w:rsidR="00CC5DA8">
                <w:rPr>
                  <w:rFonts w:ascii="Calibri" w:eastAsia="MS Mincho" w:hAnsi="Calibri" w:cs="Calibri"/>
                </w:rPr>
                <w:t>15</w:t>
              </w:r>
            </w:ins>
            <w:ins w:id="38" w:author="Thomas Tovinger" w:date="2021-01-25T16:53:00Z">
              <w:r w:rsidR="00CA38A3">
                <w:rPr>
                  <w:rFonts w:ascii="Calibri" w:eastAsia="MS Mincho" w:hAnsi="Calibri" w:cs="Calibri"/>
                </w:rPr>
                <w:t>-14:</w:t>
              </w:r>
            </w:ins>
            <w:ins w:id="39" w:author="Thomas Tovinger" w:date="2021-01-25T23:50:00Z">
              <w:r w:rsidR="005B3E8E">
                <w:rPr>
                  <w:rFonts w:ascii="Calibri" w:eastAsia="MS Mincho" w:hAnsi="Calibri" w:cs="Calibri"/>
                </w:rPr>
                <w:t>45</w:t>
              </w:r>
            </w:ins>
            <w:ins w:id="40" w:author="Thomas Tovinger" w:date="2021-01-25T16:38:00Z">
              <w:r>
                <w:rPr>
                  <w:rFonts w:ascii="Calibri" w:eastAsia="MS Mincho" w:hAnsi="Calibri" w:cs="Calibri"/>
                </w:rPr>
                <w:t>)</w:t>
              </w:r>
            </w:ins>
          </w:p>
          <w:p w14:paraId="10EE3E4A" w14:textId="77777777" w:rsidR="00C812A5" w:rsidRDefault="00C812A5" w:rsidP="00A26BE2">
            <w:pPr>
              <w:pStyle w:val="ListParagraph"/>
              <w:ind w:left="0"/>
              <w:rPr>
                <w:ins w:id="41" w:author="Thomas Tovinger" w:date="2021-01-25T16:37:00Z"/>
                <w:rFonts w:ascii="Calibri" w:eastAsia="MS Mincho" w:hAnsi="Calibri" w:cs="Calibri"/>
              </w:rPr>
            </w:pPr>
          </w:p>
          <w:p w14:paraId="1ED8692A" w14:textId="77777777" w:rsidR="00C812A5" w:rsidRPr="00C812A5" w:rsidRDefault="00CC5DA8">
            <w:pPr>
              <w:pStyle w:val="ListParagraph"/>
              <w:ind w:left="0"/>
              <w:rPr>
                <w:ins w:id="42" w:author="Thomas Tovinger" w:date="2021-01-25T16:37:00Z"/>
                <w:rFonts w:ascii="Calibri" w:eastAsia="MS Mincho" w:hAnsi="Calibri" w:cs="Calibri"/>
              </w:rPr>
              <w:pPrChange w:id="43" w:author="Thomas Tovinger" w:date="2021-01-25T16:39:00Z">
                <w:pPr>
                  <w:pStyle w:val="ListParagraph"/>
                </w:pPr>
              </w:pPrChange>
            </w:pPr>
            <w:ins w:id="44" w:author="Thomas Tovinger" w:date="2021-01-26T10:05:00Z">
              <w:r>
                <w:rPr>
                  <w:rFonts w:ascii="Calibri" w:eastAsia="MS Mincho" w:hAnsi="Calibri" w:cs="Calibri"/>
                </w:rPr>
                <w:t>3</w:t>
              </w:r>
            </w:ins>
            <w:ins w:id="45" w:author="Thomas Tovinger" w:date="2021-01-25T16:50:00Z">
              <w:r w:rsidR="00CA38A3" w:rsidRPr="0003708B">
                <w:rPr>
                  <w:rFonts w:ascii="Calibri" w:eastAsia="MS Mincho" w:hAnsi="Calibri" w:cs="Calibri"/>
                  <w:rPrChange w:id="46" w:author="Thomas Tovinger" w:date="2021-01-25T22:42:00Z">
                    <w:rPr>
                      <w:rFonts w:ascii="Calibri" w:eastAsia="MS Mincho" w:hAnsi="Calibri" w:cs="Calibri"/>
                      <w:b/>
                      <w:bCs/>
                    </w:rPr>
                  </w:rPrChange>
                </w:rPr>
                <w:t>.</w:t>
              </w:r>
              <w:r w:rsidR="00CA38A3" w:rsidRPr="00CC5DA8">
                <w:rPr>
                  <w:rFonts w:ascii="Calibri" w:eastAsia="MS Mincho" w:hAnsi="Calibri" w:cs="Calibri"/>
                  <w:rPrChange w:id="47" w:author="Thomas Tovinger" w:date="2021-01-26T10:07:00Z">
                    <w:rPr>
                      <w:rFonts w:ascii="Calibri" w:eastAsia="MS Mincho" w:hAnsi="Calibri" w:cs="Calibri"/>
                      <w:b/>
                      <w:bCs/>
                    </w:rPr>
                  </w:rPrChange>
                </w:rPr>
                <w:t xml:space="preserve"> </w:t>
              </w:r>
            </w:ins>
            <w:ins w:id="48" w:author="Thomas Tovinger" w:date="2021-01-25T16:37:00Z">
              <w:r w:rsidR="00C812A5" w:rsidRPr="00C812A5">
                <w:rPr>
                  <w:rFonts w:ascii="Calibri" w:eastAsia="MS Mincho" w:hAnsi="Calibri" w:cs="Calibri"/>
                </w:rPr>
                <w:t>6.2 WID</w:t>
              </w:r>
            </w:ins>
            <w:ins w:id="49" w:author="Thomas Tovinger" w:date="2021-01-25T16:51:00Z">
              <w:r w:rsidR="00CA38A3">
                <w:rPr>
                  <w:rFonts w:ascii="Calibri" w:eastAsia="MS Mincho" w:hAnsi="Calibri" w:cs="Calibri"/>
                </w:rPr>
                <w:t>/SIDs</w:t>
              </w:r>
            </w:ins>
          </w:p>
          <w:p w14:paraId="6F472049" w14:textId="77777777" w:rsidR="00CA38A3" w:rsidRDefault="00CA38A3" w:rsidP="00CA38A3">
            <w:pPr>
              <w:pStyle w:val="ListParagraph"/>
              <w:ind w:left="318"/>
              <w:rPr>
                <w:ins w:id="50" w:author="Thomas Tovinger" w:date="2021-01-25T16:51:00Z"/>
                <w:rFonts w:ascii="Calibri" w:eastAsia="MS Mincho" w:hAnsi="Calibri" w:cs="Calibri"/>
              </w:rPr>
            </w:pPr>
            <w:ins w:id="51" w:author="Thomas Tovinger" w:date="2021-01-25T16:51:00Z">
              <w:r>
                <w:rPr>
                  <w:rFonts w:ascii="Calibri" w:eastAsia="MS Mincho" w:hAnsi="Calibri" w:cs="Calibri"/>
                </w:rPr>
                <w:t xml:space="preserve">A. </w:t>
              </w:r>
            </w:ins>
            <w:ins w:id="52" w:author="Thomas Tovinger" w:date="2021-01-25T16:37:00Z">
              <w:r w:rsidR="00C812A5" w:rsidRPr="00C812A5">
                <w:rPr>
                  <w:rFonts w:ascii="Calibri" w:eastAsia="MS Mincho" w:hAnsi="Calibri" w:cs="Calibri"/>
                </w:rPr>
                <w:t>GROUP #1 (S5-211212/S5-211213) enhancement of service based management architecture</w:t>
              </w:r>
            </w:ins>
            <w:ins w:id="53" w:author="Thomas Tovinger" w:date="2021-01-25T16:55:00Z">
              <w:r>
                <w:rPr>
                  <w:rFonts w:ascii="Calibri" w:eastAsia="MS Mincho" w:hAnsi="Calibri" w:cs="Calibri"/>
                </w:rPr>
                <w:t xml:space="preserve"> (14:</w:t>
              </w:r>
            </w:ins>
            <w:ins w:id="54" w:author="Thomas Tovinger" w:date="2021-01-25T23:50:00Z">
              <w:r w:rsidR="005B3E8E">
                <w:rPr>
                  <w:rFonts w:ascii="Calibri" w:eastAsia="MS Mincho" w:hAnsi="Calibri" w:cs="Calibri"/>
                </w:rPr>
                <w:t>45</w:t>
              </w:r>
            </w:ins>
            <w:ins w:id="55" w:author="Thomas Tovinger" w:date="2021-01-25T16:56:00Z">
              <w:r>
                <w:rPr>
                  <w:rFonts w:ascii="Calibri" w:eastAsia="MS Mincho" w:hAnsi="Calibri" w:cs="Calibri"/>
                </w:rPr>
                <w:t>-1</w:t>
              </w:r>
            </w:ins>
            <w:ins w:id="56" w:author="Thomas Tovinger" w:date="2021-01-25T23:50:00Z">
              <w:r w:rsidR="005B3E8E">
                <w:rPr>
                  <w:rFonts w:ascii="Calibri" w:eastAsia="MS Mincho" w:hAnsi="Calibri" w:cs="Calibri"/>
                </w:rPr>
                <w:t>5:00</w:t>
              </w:r>
            </w:ins>
            <w:ins w:id="57" w:author="Thomas Tovinger" w:date="2021-01-25T16:56:00Z">
              <w:r>
                <w:rPr>
                  <w:rFonts w:ascii="Calibri" w:eastAsia="MS Mincho" w:hAnsi="Calibri" w:cs="Calibri"/>
                </w:rPr>
                <w:t>)</w:t>
              </w:r>
            </w:ins>
          </w:p>
          <w:p w14:paraId="16AE7AEC" w14:textId="77777777" w:rsidR="00CA38A3" w:rsidRDefault="00CA38A3" w:rsidP="00CA38A3">
            <w:pPr>
              <w:pStyle w:val="ListParagraph"/>
              <w:ind w:left="318"/>
              <w:rPr>
                <w:ins w:id="58" w:author="Thomas Tovinger" w:date="2021-01-25T16:52:00Z"/>
                <w:rFonts w:ascii="Calibri" w:eastAsia="MS Mincho" w:hAnsi="Calibri" w:cs="Calibri"/>
              </w:rPr>
            </w:pPr>
            <w:ins w:id="59" w:author="Thomas Tovinger" w:date="2021-01-25T16:52:00Z">
              <w:r>
                <w:rPr>
                  <w:rFonts w:ascii="Calibri" w:eastAsia="MS Mincho" w:hAnsi="Calibri" w:cs="Calibri"/>
                </w:rPr>
                <w:t xml:space="preserve">B. </w:t>
              </w:r>
            </w:ins>
            <w:ins w:id="60" w:author="Thomas Tovinger" w:date="2021-01-25T16:37:00Z">
              <w:r w:rsidR="00C812A5" w:rsidRPr="00C812A5">
                <w:rPr>
                  <w:rFonts w:ascii="Calibri" w:eastAsia="MS Mincho" w:hAnsi="Calibri" w:cs="Calibri"/>
                </w:rPr>
                <w:t>GROUP #2 (S5-211319/S5-211320) Generic Plug and Connect</w:t>
              </w:r>
            </w:ins>
            <w:ins w:id="61" w:author="Thomas Tovinger" w:date="2021-01-25T16:56:00Z">
              <w:r>
                <w:rPr>
                  <w:rFonts w:ascii="Calibri" w:eastAsia="MS Mincho" w:hAnsi="Calibri" w:cs="Calibri"/>
                </w:rPr>
                <w:t xml:space="preserve"> (15:00</w:t>
              </w:r>
            </w:ins>
            <w:ins w:id="62" w:author="Thomas Tovinger" w:date="2021-01-25T23:50:00Z">
              <w:r w:rsidR="005B3E8E">
                <w:rPr>
                  <w:rFonts w:ascii="Calibri" w:eastAsia="MS Mincho" w:hAnsi="Calibri" w:cs="Calibri"/>
                </w:rPr>
                <w:t>-15:</w:t>
              </w:r>
            </w:ins>
            <w:ins w:id="63" w:author="Thomas Tovinger" w:date="2021-01-25T23:51:00Z">
              <w:r w:rsidR="005B3E8E">
                <w:rPr>
                  <w:rFonts w:ascii="Calibri" w:eastAsia="MS Mincho" w:hAnsi="Calibri" w:cs="Calibri"/>
                </w:rPr>
                <w:t>15</w:t>
              </w:r>
            </w:ins>
            <w:ins w:id="64" w:author="Thomas Tovinger" w:date="2021-01-25T16:56:00Z">
              <w:r>
                <w:rPr>
                  <w:rFonts w:ascii="Calibri" w:eastAsia="MS Mincho" w:hAnsi="Calibri" w:cs="Calibri"/>
                </w:rPr>
                <w:t>)</w:t>
              </w:r>
            </w:ins>
          </w:p>
          <w:p w14:paraId="3EAE6083" w14:textId="77777777" w:rsidR="00CA38A3" w:rsidRDefault="00CA38A3" w:rsidP="00CA38A3">
            <w:pPr>
              <w:pStyle w:val="ListParagraph"/>
              <w:ind w:left="318"/>
              <w:rPr>
                <w:ins w:id="65" w:author="Thomas Tovinger" w:date="2021-01-25T16:52:00Z"/>
                <w:rFonts w:ascii="Calibri" w:eastAsia="MS Mincho" w:hAnsi="Calibri" w:cs="Calibri"/>
              </w:rPr>
            </w:pPr>
            <w:ins w:id="66" w:author="Thomas Tovinger" w:date="2021-01-25T16:52:00Z">
              <w:r>
                <w:rPr>
                  <w:rFonts w:ascii="Calibri" w:eastAsia="MS Mincho" w:hAnsi="Calibri" w:cs="Calibri"/>
                </w:rPr>
                <w:t>C.</w:t>
              </w:r>
            </w:ins>
            <w:ins w:id="67" w:author="Thomas Tovinger" w:date="2021-01-25T16:37:00Z">
              <w:r w:rsidR="00C812A5" w:rsidRPr="00C812A5">
                <w:rPr>
                  <w:rFonts w:ascii="Calibri" w:eastAsia="MS Mincho" w:hAnsi="Calibri" w:cs="Calibri"/>
                </w:rPr>
                <w:t xml:space="preserve"> GROUP #3 (S5-211332/S5-211338) CI-CD support for network slicing</w:t>
              </w:r>
            </w:ins>
            <w:ins w:id="68" w:author="Thomas Tovinger" w:date="2021-01-25T16:56:00Z">
              <w:r>
                <w:rPr>
                  <w:rFonts w:ascii="Calibri" w:eastAsia="MS Mincho" w:hAnsi="Calibri" w:cs="Calibri"/>
                </w:rPr>
                <w:t xml:space="preserve"> (15:</w:t>
              </w:r>
            </w:ins>
            <w:ins w:id="69" w:author="Thomas Tovinger" w:date="2021-01-25T23:51:00Z">
              <w:r w:rsidR="005B3E8E">
                <w:rPr>
                  <w:rFonts w:ascii="Calibri" w:eastAsia="MS Mincho" w:hAnsi="Calibri" w:cs="Calibri"/>
                </w:rPr>
                <w:t>15</w:t>
              </w:r>
            </w:ins>
            <w:ins w:id="70" w:author="Thomas Tovinger" w:date="2021-01-25T16:56:00Z">
              <w:r>
                <w:rPr>
                  <w:rFonts w:ascii="Calibri" w:eastAsia="MS Mincho" w:hAnsi="Calibri" w:cs="Calibri"/>
                </w:rPr>
                <w:t>-15:</w:t>
              </w:r>
            </w:ins>
            <w:ins w:id="71" w:author="Thomas Tovinger" w:date="2021-01-25T23:51:00Z">
              <w:r w:rsidR="005B3E8E">
                <w:rPr>
                  <w:rFonts w:ascii="Calibri" w:eastAsia="MS Mincho" w:hAnsi="Calibri" w:cs="Calibri"/>
                </w:rPr>
                <w:t>30</w:t>
              </w:r>
            </w:ins>
            <w:ins w:id="72" w:author="Thomas Tovinger" w:date="2021-01-25T16:56:00Z">
              <w:r>
                <w:rPr>
                  <w:rFonts w:ascii="Calibri" w:eastAsia="MS Mincho" w:hAnsi="Calibri" w:cs="Calibri"/>
                </w:rPr>
                <w:t>)</w:t>
              </w:r>
            </w:ins>
          </w:p>
          <w:p w14:paraId="42B964F2" w14:textId="77777777" w:rsidR="00CA38A3" w:rsidRDefault="00CA38A3" w:rsidP="00CA38A3">
            <w:pPr>
              <w:pStyle w:val="ListParagraph"/>
              <w:ind w:left="318"/>
              <w:rPr>
                <w:ins w:id="73" w:author="Thomas Tovinger" w:date="2021-01-25T16:52:00Z"/>
                <w:rFonts w:ascii="Calibri" w:eastAsia="MS Mincho" w:hAnsi="Calibri" w:cs="Calibri"/>
              </w:rPr>
            </w:pPr>
            <w:ins w:id="74" w:author="Thomas Tovinger" w:date="2021-01-25T16:52:00Z">
              <w:r>
                <w:rPr>
                  <w:rFonts w:ascii="Calibri" w:eastAsia="MS Mincho" w:hAnsi="Calibri" w:cs="Calibri"/>
                </w:rPr>
                <w:t>D.</w:t>
              </w:r>
            </w:ins>
            <w:ins w:id="75" w:author="Thomas Tovinger" w:date="2021-01-25T16:37:00Z">
              <w:r w:rsidR="00C812A5" w:rsidRPr="00C812A5">
                <w:rPr>
                  <w:rFonts w:ascii="Calibri" w:eastAsia="MS Mincho" w:hAnsi="Calibri" w:cs="Calibri"/>
                </w:rPr>
                <w:t xml:space="preserve"> S5-211105 New WID Enhancements of Management Data Analytics Service</w:t>
              </w:r>
            </w:ins>
            <w:ins w:id="76" w:author="Thomas Tovinger" w:date="2021-01-25T16:56:00Z">
              <w:r>
                <w:rPr>
                  <w:rFonts w:ascii="Calibri" w:eastAsia="MS Mincho" w:hAnsi="Calibri" w:cs="Calibri"/>
                </w:rPr>
                <w:t xml:space="preserve"> (15:</w:t>
              </w:r>
            </w:ins>
            <w:ins w:id="77" w:author="Thomas Tovinger" w:date="2021-01-25T23:51:00Z">
              <w:r w:rsidR="005B3E8E">
                <w:rPr>
                  <w:rFonts w:ascii="Calibri" w:eastAsia="MS Mincho" w:hAnsi="Calibri" w:cs="Calibri"/>
                </w:rPr>
                <w:t>30</w:t>
              </w:r>
            </w:ins>
            <w:ins w:id="78" w:author="Thomas Tovinger" w:date="2021-01-25T16:56:00Z">
              <w:r>
                <w:rPr>
                  <w:rFonts w:ascii="Calibri" w:eastAsia="MS Mincho" w:hAnsi="Calibri" w:cs="Calibri"/>
                </w:rPr>
                <w:t>-15:</w:t>
              </w:r>
            </w:ins>
            <w:ins w:id="79" w:author="Thomas Tovinger" w:date="2021-01-25T23:51:00Z">
              <w:r w:rsidR="005B3E8E">
                <w:rPr>
                  <w:rFonts w:ascii="Calibri" w:eastAsia="MS Mincho" w:hAnsi="Calibri" w:cs="Calibri"/>
                </w:rPr>
                <w:t>45</w:t>
              </w:r>
            </w:ins>
            <w:ins w:id="80" w:author="Thomas Tovinger" w:date="2021-01-25T16:56:00Z">
              <w:r>
                <w:rPr>
                  <w:rFonts w:ascii="Calibri" w:eastAsia="MS Mincho" w:hAnsi="Calibri" w:cs="Calibri"/>
                </w:rPr>
                <w:t>)</w:t>
              </w:r>
            </w:ins>
          </w:p>
          <w:p w14:paraId="5D626C35" w14:textId="77777777" w:rsidR="00C812A5" w:rsidRPr="00C812A5" w:rsidRDefault="00CA38A3">
            <w:pPr>
              <w:pStyle w:val="ListParagraph"/>
              <w:ind w:left="318"/>
              <w:rPr>
                <w:ins w:id="81" w:author="Thomas Tovinger" w:date="2021-01-25T16:37:00Z"/>
                <w:rFonts w:ascii="Calibri" w:eastAsia="MS Mincho" w:hAnsi="Calibri" w:cs="Calibri"/>
              </w:rPr>
              <w:pPrChange w:id="82" w:author="Thomas Tovinger" w:date="2021-01-25T16:52:00Z">
                <w:pPr>
                  <w:pStyle w:val="ListParagraph"/>
                </w:pPr>
              </w:pPrChange>
            </w:pPr>
            <w:ins w:id="83" w:author="Thomas Tovinger" w:date="2021-01-25T16:52:00Z">
              <w:r>
                <w:rPr>
                  <w:rFonts w:ascii="Calibri" w:eastAsia="MS Mincho" w:hAnsi="Calibri" w:cs="Calibri"/>
                </w:rPr>
                <w:t>E.</w:t>
              </w:r>
            </w:ins>
            <w:ins w:id="84" w:author="Thomas Tovinger" w:date="2021-01-25T16:37:00Z">
              <w:r w:rsidR="00C812A5" w:rsidRPr="00C812A5">
                <w:rPr>
                  <w:rFonts w:ascii="Calibri" w:eastAsia="MS Mincho" w:hAnsi="Calibri" w:cs="Calibri"/>
                </w:rPr>
                <w:t xml:space="preserve"> S5-211205 New SID on management aspects of network slice capability exposure</w:t>
              </w:r>
            </w:ins>
            <w:ins w:id="85" w:author="Thomas Tovinger" w:date="2021-01-25T16:56:00Z">
              <w:r>
                <w:rPr>
                  <w:rFonts w:ascii="Calibri" w:eastAsia="MS Mincho" w:hAnsi="Calibri" w:cs="Calibri"/>
                </w:rPr>
                <w:t xml:space="preserve"> (15:</w:t>
              </w:r>
            </w:ins>
            <w:ins w:id="86" w:author="Thomas Tovinger" w:date="2021-01-25T23:51:00Z">
              <w:r w:rsidR="005B3E8E">
                <w:rPr>
                  <w:rFonts w:ascii="Calibri" w:eastAsia="MS Mincho" w:hAnsi="Calibri" w:cs="Calibri"/>
                </w:rPr>
                <w:t>45</w:t>
              </w:r>
            </w:ins>
            <w:ins w:id="87" w:author="Thomas Tovinger" w:date="2021-01-25T16:56:00Z">
              <w:r>
                <w:rPr>
                  <w:rFonts w:ascii="Calibri" w:eastAsia="MS Mincho" w:hAnsi="Calibri" w:cs="Calibri"/>
                </w:rPr>
                <w:t>-1</w:t>
              </w:r>
            </w:ins>
            <w:ins w:id="88" w:author="Thomas Tovinger" w:date="2021-01-25T23:51:00Z">
              <w:r w:rsidR="005B3E8E">
                <w:rPr>
                  <w:rFonts w:ascii="Calibri" w:eastAsia="MS Mincho" w:hAnsi="Calibri" w:cs="Calibri"/>
                </w:rPr>
                <w:t>6:00</w:t>
              </w:r>
            </w:ins>
            <w:ins w:id="89" w:author="Thomas Tovinger" w:date="2021-01-25T16:56:00Z">
              <w:r>
                <w:rPr>
                  <w:rFonts w:ascii="Calibri" w:eastAsia="MS Mincho" w:hAnsi="Calibri" w:cs="Calibri"/>
                </w:rPr>
                <w:t>)</w:t>
              </w:r>
            </w:ins>
          </w:p>
          <w:p w14:paraId="23DE145B" w14:textId="77777777" w:rsidR="00C812A5" w:rsidRPr="009C6B6C" w:rsidRDefault="00C812A5" w:rsidP="005B3E8E">
            <w:pPr>
              <w:pStyle w:val="ListParagraph"/>
              <w:ind w:left="0"/>
              <w:rPr>
                <w:rFonts w:ascii="Calibri" w:eastAsia="MS Mincho" w:hAnsi="Calibri" w:cs="Calibri"/>
              </w:rPr>
            </w:pPr>
          </w:p>
        </w:tc>
        <w:tc>
          <w:tcPr>
            <w:tcW w:w="3118" w:type="dxa"/>
            <w:shd w:val="clear" w:color="auto" w:fill="92D050"/>
          </w:tcPr>
          <w:p w14:paraId="19BFBE81" w14:textId="77777777" w:rsidR="00CA38A3" w:rsidRPr="0003708B" w:rsidRDefault="00CA38A3">
            <w:pPr>
              <w:pStyle w:val="ListParagraph"/>
              <w:ind w:left="318" w:hanging="318"/>
              <w:rPr>
                <w:ins w:id="90" w:author="Thomas Tovinger" w:date="2021-01-25T16:57:00Z"/>
                <w:rFonts w:ascii="Calibri" w:eastAsia="MS Mincho" w:hAnsi="Calibri" w:cs="Calibri"/>
                <w:rPrChange w:id="91" w:author="Thomas Tovinger" w:date="2021-01-25T22:41:00Z">
                  <w:rPr>
                    <w:ins w:id="92" w:author="Thomas Tovinger" w:date="2021-01-25T16:57:00Z"/>
                    <w:rFonts w:ascii="Calibri" w:eastAsia="MS Mincho" w:hAnsi="Calibri" w:cs="Calibri"/>
                    <w:b/>
                    <w:bCs/>
                  </w:rPr>
                </w:rPrChange>
              </w:rPr>
              <w:pPrChange w:id="93" w:author="Thomas Tovinger" w:date="2021-01-25T22:11:00Z">
                <w:pPr>
                  <w:pStyle w:val="ListParagraph"/>
                  <w:ind w:left="0"/>
                </w:pPr>
              </w:pPrChange>
            </w:pPr>
            <w:ins w:id="94" w:author="Thomas Tovinger" w:date="2021-01-25T16:57:00Z">
              <w:r w:rsidRPr="0003708B">
                <w:rPr>
                  <w:rFonts w:ascii="Calibri" w:eastAsia="MS Mincho" w:hAnsi="Calibri" w:cs="Calibri"/>
                  <w:rPrChange w:id="95" w:author="Thomas Tovinger" w:date="2021-01-25T22:41:00Z">
                    <w:rPr>
                      <w:rFonts w:ascii="Calibri" w:eastAsia="MS Mincho" w:hAnsi="Calibri" w:cs="Calibri"/>
                      <w:b/>
                      <w:bCs/>
                    </w:rPr>
                  </w:rPrChange>
                </w:rPr>
                <w:lastRenderedPageBreak/>
                <w:t>1.  FORGE issue</w:t>
              </w:r>
            </w:ins>
            <w:ins w:id="96" w:author="Thomas Tovinger" w:date="2021-01-25T17:04:00Z">
              <w:r w:rsidR="00891BE6" w:rsidRPr="0003708B">
                <w:rPr>
                  <w:rFonts w:ascii="Calibri" w:eastAsia="MS Mincho" w:hAnsi="Calibri" w:cs="Calibri"/>
                  <w:rPrChange w:id="97" w:author="Thomas Tovinger" w:date="2021-01-25T22:41:00Z">
                    <w:rPr>
                      <w:rFonts w:ascii="Calibri" w:eastAsia="MS Mincho" w:hAnsi="Calibri" w:cs="Calibri"/>
                      <w:b/>
                      <w:bCs/>
                    </w:rPr>
                  </w:rPrChange>
                </w:rPr>
                <w:t>s reported by Nokia (</w:t>
              </w:r>
            </w:ins>
            <w:ins w:id="98" w:author="Thomas Tovinger" w:date="2021-01-26T10:08:00Z">
              <w:r w:rsidR="00CC5DA8">
                <w:rPr>
                  <w:rFonts w:ascii="Calibri" w:eastAsia="MS Mincho" w:hAnsi="Calibri" w:cs="Calibri"/>
                </w:rPr>
                <w:t>S5-211</w:t>
              </w:r>
            </w:ins>
            <w:ins w:id="99" w:author="Thomas Tovinger" w:date="2021-01-27T17:18:00Z">
              <w:r w:rsidR="00ED3022">
                <w:rPr>
                  <w:rFonts w:ascii="Calibri" w:eastAsia="MS Mincho" w:hAnsi="Calibri" w:cs="Calibri"/>
                </w:rPr>
                <w:t>348</w:t>
              </w:r>
            </w:ins>
            <w:ins w:id="100" w:author="Thomas Tovinger" w:date="2021-01-26T10:08:00Z">
              <w:r w:rsidR="00CC5DA8">
                <w:rPr>
                  <w:rFonts w:ascii="Calibri" w:eastAsia="MS Mincho" w:hAnsi="Calibri" w:cs="Calibri"/>
                </w:rPr>
                <w:t xml:space="preserve"> </w:t>
              </w:r>
              <w:r w:rsidR="00CC5DA8" w:rsidRPr="00337F5A">
                <w:rPr>
                  <w:rFonts w:ascii="Calibri" w:eastAsia="MS Mincho" w:hAnsi="Calibri" w:cs="Calibri"/>
                </w:rPr>
                <w:t xml:space="preserve">TD forge process proposal for </w:t>
              </w:r>
              <w:proofErr w:type="spellStart"/>
              <w:r w:rsidR="00CC5DA8" w:rsidRPr="00337F5A">
                <w:rPr>
                  <w:rFonts w:ascii="Calibri" w:eastAsia="MS Mincho" w:hAnsi="Calibri" w:cs="Calibri"/>
                </w:rPr>
                <w:t>yaml</w:t>
              </w:r>
              <w:proofErr w:type="spellEnd"/>
              <w:r w:rsidR="00CC5DA8" w:rsidRPr="00337F5A">
                <w:rPr>
                  <w:rFonts w:ascii="Calibri" w:eastAsia="MS Mincho" w:hAnsi="Calibri" w:cs="Calibri"/>
                </w:rPr>
                <w:t xml:space="preserve"> code in 135e meeting</w:t>
              </w:r>
            </w:ins>
            <w:ins w:id="101" w:author="Thomas Tovinger" w:date="2021-01-25T17:04:00Z">
              <w:r w:rsidR="00891BE6" w:rsidRPr="0003708B">
                <w:rPr>
                  <w:rFonts w:ascii="Calibri" w:eastAsia="MS Mincho" w:hAnsi="Calibri" w:cs="Calibri"/>
                  <w:rPrChange w:id="102" w:author="Thomas Tovinger" w:date="2021-01-25T22:41:00Z">
                    <w:rPr>
                      <w:rFonts w:ascii="Calibri" w:eastAsia="MS Mincho" w:hAnsi="Calibri" w:cs="Calibri"/>
                      <w:b/>
                      <w:bCs/>
                    </w:rPr>
                  </w:rPrChange>
                </w:rPr>
                <w:t>)</w:t>
              </w:r>
              <w:r w:rsidR="00891BE6" w:rsidRPr="0003708B">
                <w:rPr>
                  <w:rFonts w:ascii="Calibri" w:eastAsia="MS Mincho" w:hAnsi="Calibri" w:cs="Calibri"/>
                </w:rPr>
                <w:t xml:space="preserve"> (14:00-14:30)</w:t>
              </w:r>
            </w:ins>
          </w:p>
          <w:p w14:paraId="6BFC0D5D" w14:textId="77777777" w:rsidR="00CA38A3" w:rsidRDefault="00CA38A3" w:rsidP="00CA38A3">
            <w:pPr>
              <w:pStyle w:val="ListParagraph"/>
              <w:ind w:left="0"/>
              <w:rPr>
                <w:ins w:id="103" w:author="Thomas Tovinger" w:date="2021-01-26T16:52:00Z"/>
                <w:rFonts w:ascii="Calibri" w:eastAsia="MS Mincho" w:hAnsi="Calibri" w:cs="Calibri"/>
              </w:rPr>
            </w:pPr>
          </w:p>
          <w:p w14:paraId="3F9992F5" w14:textId="77777777" w:rsidR="002F3B3C" w:rsidRPr="00C812A5" w:rsidRDefault="002F3B3C" w:rsidP="002F3B3C">
            <w:pPr>
              <w:pStyle w:val="ListParagraph"/>
              <w:ind w:left="0"/>
              <w:rPr>
                <w:ins w:id="104" w:author="Thomas Tovinger" w:date="2021-01-26T16:52:00Z"/>
                <w:rFonts w:ascii="Calibri" w:eastAsia="MS Mincho" w:hAnsi="Calibri" w:cs="Calibri"/>
              </w:rPr>
            </w:pPr>
            <w:ins w:id="105" w:author="Thomas Tovinger" w:date="2021-01-26T16:52:00Z">
              <w:r>
                <w:rPr>
                  <w:rFonts w:ascii="Calibri" w:eastAsia="MS Mincho" w:hAnsi="Calibri" w:cs="Calibri"/>
                </w:rPr>
                <w:t>3</w:t>
              </w:r>
              <w:r w:rsidRPr="00337F5A">
                <w:rPr>
                  <w:rFonts w:ascii="Calibri" w:eastAsia="MS Mincho" w:hAnsi="Calibri" w:cs="Calibri"/>
                </w:rPr>
                <w:t xml:space="preserve">. </w:t>
              </w:r>
              <w:r w:rsidRPr="00C812A5">
                <w:rPr>
                  <w:rFonts w:ascii="Calibri" w:eastAsia="MS Mincho" w:hAnsi="Calibri" w:cs="Calibri"/>
                </w:rPr>
                <w:t>6.2 WID</w:t>
              </w:r>
              <w:r>
                <w:rPr>
                  <w:rFonts w:ascii="Calibri" w:eastAsia="MS Mincho" w:hAnsi="Calibri" w:cs="Calibri"/>
                </w:rPr>
                <w:t>/SIDs</w:t>
              </w:r>
            </w:ins>
          </w:p>
          <w:p w14:paraId="01A7A9AF" w14:textId="77777777" w:rsidR="002F3B3C" w:rsidRDefault="002F3B3C" w:rsidP="002F3B3C">
            <w:pPr>
              <w:pStyle w:val="ListParagraph"/>
              <w:ind w:left="318"/>
              <w:rPr>
                <w:ins w:id="106" w:author="Thomas Tovinger" w:date="2021-01-26T16:52:00Z"/>
                <w:rFonts w:ascii="Calibri" w:eastAsia="MS Mincho" w:hAnsi="Calibri" w:cs="Calibri"/>
              </w:rPr>
            </w:pPr>
            <w:ins w:id="107" w:author="Thomas Tovinger" w:date="2021-01-26T16:52:00Z">
              <w:r>
                <w:rPr>
                  <w:rFonts w:ascii="Calibri" w:eastAsia="MS Mincho" w:hAnsi="Calibri" w:cs="Calibri"/>
                </w:rPr>
                <w:t xml:space="preserve">A. </w:t>
              </w:r>
              <w:r w:rsidRPr="00C812A5">
                <w:rPr>
                  <w:rFonts w:ascii="Calibri" w:eastAsia="MS Mincho" w:hAnsi="Calibri" w:cs="Calibri"/>
                </w:rPr>
                <w:t>GROUP #1 (S5-211212/S5-211213) enhancement of service based management architecture</w:t>
              </w:r>
              <w:r>
                <w:rPr>
                  <w:rFonts w:ascii="Calibri" w:eastAsia="MS Mincho" w:hAnsi="Calibri" w:cs="Calibri"/>
                </w:rPr>
                <w:t xml:space="preserve"> (14:30-14:35)</w:t>
              </w:r>
            </w:ins>
          </w:p>
          <w:p w14:paraId="18254889" w14:textId="77777777" w:rsidR="002F3B3C" w:rsidRDefault="002F3B3C" w:rsidP="002F3B3C">
            <w:pPr>
              <w:pStyle w:val="ListParagraph"/>
              <w:ind w:left="318"/>
              <w:rPr>
                <w:ins w:id="108" w:author="Thomas Tovinger" w:date="2021-01-26T16:52:00Z"/>
                <w:rFonts w:ascii="Calibri" w:eastAsia="MS Mincho" w:hAnsi="Calibri" w:cs="Calibri"/>
              </w:rPr>
            </w:pPr>
            <w:ins w:id="109" w:author="Thomas Tovinger" w:date="2021-01-26T16:52:00Z">
              <w:r>
                <w:rPr>
                  <w:rFonts w:ascii="Calibri" w:eastAsia="MS Mincho" w:hAnsi="Calibri" w:cs="Calibri"/>
                </w:rPr>
                <w:t xml:space="preserve">B. </w:t>
              </w:r>
              <w:r w:rsidRPr="00C812A5">
                <w:rPr>
                  <w:rFonts w:ascii="Calibri" w:eastAsia="MS Mincho" w:hAnsi="Calibri" w:cs="Calibri"/>
                </w:rPr>
                <w:t>GROUP #2 (S5-211319/S5-211320) Generic Plug and Connect</w:t>
              </w:r>
              <w:r>
                <w:rPr>
                  <w:rFonts w:ascii="Calibri" w:eastAsia="MS Mincho" w:hAnsi="Calibri" w:cs="Calibri"/>
                </w:rPr>
                <w:t xml:space="preserve"> (14:35-</w:t>
              </w:r>
            </w:ins>
            <w:ins w:id="110" w:author="Thomas Tovinger" w:date="2021-01-26T16:53:00Z">
              <w:r>
                <w:rPr>
                  <w:rFonts w:ascii="Calibri" w:eastAsia="MS Mincho" w:hAnsi="Calibri" w:cs="Calibri"/>
                </w:rPr>
                <w:t>14:50</w:t>
              </w:r>
            </w:ins>
            <w:ins w:id="111" w:author="Thomas Tovinger" w:date="2021-01-26T16:52:00Z">
              <w:r>
                <w:rPr>
                  <w:rFonts w:ascii="Calibri" w:eastAsia="MS Mincho" w:hAnsi="Calibri" w:cs="Calibri"/>
                </w:rPr>
                <w:t>)</w:t>
              </w:r>
            </w:ins>
          </w:p>
          <w:p w14:paraId="695C7ED1" w14:textId="77777777" w:rsidR="002F3B3C" w:rsidRDefault="002F3B3C" w:rsidP="002F3B3C">
            <w:pPr>
              <w:pStyle w:val="ListParagraph"/>
              <w:ind w:left="318"/>
              <w:rPr>
                <w:ins w:id="112" w:author="Thomas Tovinger" w:date="2021-01-26T16:52:00Z"/>
                <w:rFonts w:ascii="Calibri" w:eastAsia="MS Mincho" w:hAnsi="Calibri" w:cs="Calibri"/>
              </w:rPr>
            </w:pPr>
            <w:ins w:id="113" w:author="Thomas Tovinger" w:date="2021-01-26T16:52:00Z">
              <w:r>
                <w:rPr>
                  <w:rFonts w:ascii="Calibri" w:eastAsia="MS Mincho" w:hAnsi="Calibri" w:cs="Calibri"/>
                </w:rPr>
                <w:t>C.</w:t>
              </w:r>
              <w:r w:rsidRPr="00C812A5">
                <w:rPr>
                  <w:rFonts w:ascii="Calibri" w:eastAsia="MS Mincho" w:hAnsi="Calibri" w:cs="Calibri"/>
                </w:rPr>
                <w:t xml:space="preserve"> GROUP #3 (S5-211332/S5-211338) CI-CD support for </w:t>
              </w:r>
              <w:r w:rsidRPr="00C812A5">
                <w:rPr>
                  <w:rFonts w:ascii="Calibri" w:eastAsia="MS Mincho" w:hAnsi="Calibri" w:cs="Calibri"/>
                </w:rPr>
                <w:lastRenderedPageBreak/>
                <w:t>network slicing</w:t>
              </w:r>
              <w:r>
                <w:rPr>
                  <w:rFonts w:ascii="Calibri" w:eastAsia="MS Mincho" w:hAnsi="Calibri" w:cs="Calibri"/>
                </w:rPr>
                <w:t xml:space="preserve"> (</w:t>
              </w:r>
            </w:ins>
            <w:ins w:id="114" w:author="Thomas Tovinger" w:date="2021-01-26T16:53:00Z">
              <w:r>
                <w:rPr>
                  <w:rFonts w:ascii="Calibri" w:eastAsia="MS Mincho" w:hAnsi="Calibri" w:cs="Calibri"/>
                </w:rPr>
                <w:t>14:50-15:05</w:t>
              </w:r>
            </w:ins>
            <w:ins w:id="115" w:author="Thomas Tovinger" w:date="2021-01-26T16:52:00Z">
              <w:r>
                <w:rPr>
                  <w:rFonts w:ascii="Calibri" w:eastAsia="MS Mincho" w:hAnsi="Calibri" w:cs="Calibri"/>
                </w:rPr>
                <w:t>)</w:t>
              </w:r>
            </w:ins>
          </w:p>
          <w:p w14:paraId="1C7A1578" w14:textId="77777777" w:rsidR="002F3B3C" w:rsidRDefault="002F3B3C" w:rsidP="002F3B3C">
            <w:pPr>
              <w:pStyle w:val="ListParagraph"/>
              <w:ind w:left="318"/>
              <w:rPr>
                <w:ins w:id="116" w:author="Thomas Tovinger" w:date="2021-01-26T16:54:00Z"/>
                <w:rFonts w:ascii="Calibri" w:eastAsia="MS Mincho" w:hAnsi="Calibri" w:cs="Calibri"/>
              </w:rPr>
            </w:pPr>
            <w:ins w:id="117" w:author="Thomas Tovinger" w:date="2021-01-26T16:52:00Z">
              <w:r>
                <w:rPr>
                  <w:rFonts w:ascii="Calibri" w:eastAsia="MS Mincho" w:hAnsi="Calibri" w:cs="Calibri"/>
                </w:rPr>
                <w:t>D.</w:t>
              </w:r>
              <w:r w:rsidRPr="00C812A5">
                <w:rPr>
                  <w:rFonts w:ascii="Calibri" w:eastAsia="MS Mincho" w:hAnsi="Calibri" w:cs="Calibri"/>
                </w:rPr>
                <w:t xml:space="preserve"> S5-211105 New WID Enhancements of Management Data Analytics Service</w:t>
              </w:r>
              <w:r>
                <w:rPr>
                  <w:rFonts w:ascii="Calibri" w:eastAsia="MS Mincho" w:hAnsi="Calibri" w:cs="Calibri"/>
                </w:rPr>
                <w:t xml:space="preserve"> (</w:t>
              </w:r>
            </w:ins>
            <w:ins w:id="118" w:author="Thomas Tovinger" w:date="2021-01-26T16:53:00Z">
              <w:r>
                <w:rPr>
                  <w:rFonts w:ascii="Calibri" w:eastAsia="MS Mincho" w:hAnsi="Calibri" w:cs="Calibri"/>
                </w:rPr>
                <w:t>15:05</w:t>
              </w:r>
            </w:ins>
            <w:ins w:id="119" w:author="Thomas Tovinger" w:date="2021-01-26T16:52:00Z">
              <w:r>
                <w:rPr>
                  <w:rFonts w:ascii="Calibri" w:eastAsia="MS Mincho" w:hAnsi="Calibri" w:cs="Calibri"/>
                </w:rPr>
                <w:t>-15:</w:t>
              </w:r>
            </w:ins>
            <w:ins w:id="120" w:author="Thomas Tovinger" w:date="2021-01-26T16:53:00Z">
              <w:r>
                <w:rPr>
                  <w:rFonts w:ascii="Calibri" w:eastAsia="MS Mincho" w:hAnsi="Calibri" w:cs="Calibri"/>
                </w:rPr>
                <w:t>20</w:t>
              </w:r>
            </w:ins>
            <w:ins w:id="121" w:author="Thomas Tovinger" w:date="2021-01-26T16:52:00Z">
              <w:r>
                <w:rPr>
                  <w:rFonts w:ascii="Calibri" w:eastAsia="MS Mincho" w:hAnsi="Calibri" w:cs="Calibri"/>
                </w:rPr>
                <w:t>)</w:t>
              </w:r>
            </w:ins>
          </w:p>
          <w:p w14:paraId="12967038" w14:textId="77777777" w:rsidR="002F3B3C" w:rsidRDefault="002F3B3C">
            <w:pPr>
              <w:pStyle w:val="ListParagraph"/>
              <w:ind w:left="318"/>
              <w:rPr>
                <w:ins w:id="122" w:author="Thomas Tovinger" w:date="2021-01-26T16:52:00Z"/>
                <w:rFonts w:ascii="Calibri" w:eastAsia="MS Mincho" w:hAnsi="Calibri" w:cs="Calibri"/>
              </w:rPr>
              <w:pPrChange w:id="123" w:author="Thomas Tovinger" w:date="2021-01-26T16:54:00Z">
                <w:pPr>
                  <w:pStyle w:val="ListParagraph"/>
                  <w:ind w:left="0"/>
                </w:pPr>
              </w:pPrChange>
            </w:pPr>
            <w:ins w:id="124" w:author="Thomas Tovinger" w:date="2021-01-26T16:52:00Z">
              <w:r>
                <w:rPr>
                  <w:rFonts w:ascii="Calibri" w:eastAsia="MS Mincho" w:hAnsi="Calibri" w:cs="Calibri"/>
                </w:rPr>
                <w:t>E.</w:t>
              </w:r>
              <w:r w:rsidRPr="00C812A5">
                <w:rPr>
                  <w:rFonts w:ascii="Calibri" w:eastAsia="MS Mincho" w:hAnsi="Calibri" w:cs="Calibri"/>
                </w:rPr>
                <w:t xml:space="preserve"> S5-211205 New SID on management aspects of network slice capability exposure</w:t>
              </w:r>
              <w:r>
                <w:rPr>
                  <w:rFonts w:ascii="Calibri" w:eastAsia="MS Mincho" w:hAnsi="Calibri" w:cs="Calibri"/>
                </w:rPr>
                <w:t xml:space="preserve"> (15:</w:t>
              </w:r>
            </w:ins>
            <w:ins w:id="125" w:author="Thomas Tovinger" w:date="2021-01-26T16:53:00Z">
              <w:r>
                <w:rPr>
                  <w:rFonts w:ascii="Calibri" w:eastAsia="MS Mincho" w:hAnsi="Calibri" w:cs="Calibri"/>
                </w:rPr>
                <w:t>20</w:t>
              </w:r>
            </w:ins>
            <w:ins w:id="126" w:author="Thomas Tovinger" w:date="2021-01-26T16:52:00Z">
              <w:r>
                <w:rPr>
                  <w:rFonts w:ascii="Calibri" w:eastAsia="MS Mincho" w:hAnsi="Calibri" w:cs="Calibri"/>
                </w:rPr>
                <w:t>-</w:t>
              </w:r>
            </w:ins>
            <w:ins w:id="127" w:author="Thomas Tovinger" w:date="2021-01-26T16:53:00Z">
              <w:r>
                <w:rPr>
                  <w:rFonts w:ascii="Calibri" w:eastAsia="MS Mincho" w:hAnsi="Calibri" w:cs="Calibri"/>
                </w:rPr>
                <w:t>15:35</w:t>
              </w:r>
            </w:ins>
            <w:ins w:id="128" w:author="Thomas Tovinger" w:date="2021-01-26T16:52:00Z">
              <w:r>
                <w:rPr>
                  <w:rFonts w:ascii="Calibri" w:eastAsia="MS Mincho" w:hAnsi="Calibri" w:cs="Calibri"/>
                </w:rPr>
                <w:t>)</w:t>
              </w:r>
            </w:ins>
          </w:p>
          <w:p w14:paraId="305BBCBB" w14:textId="77777777" w:rsidR="002F3B3C" w:rsidRPr="0003708B" w:rsidRDefault="002F3B3C" w:rsidP="002F3B3C">
            <w:pPr>
              <w:pStyle w:val="ListParagraph"/>
              <w:ind w:left="0"/>
              <w:rPr>
                <w:ins w:id="129" w:author="Thomas Tovinger" w:date="2021-01-25T16:57:00Z"/>
                <w:rFonts w:ascii="Calibri" w:eastAsia="MS Mincho" w:hAnsi="Calibri" w:cs="Calibri"/>
                <w:rPrChange w:id="130" w:author="Thomas Tovinger" w:date="2021-01-25T22:41:00Z">
                  <w:rPr>
                    <w:ins w:id="131" w:author="Thomas Tovinger" w:date="2021-01-25T16:57:00Z"/>
                    <w:rFonts w:ascii="Calibri" w:eastAsia="MS Mincho" w:hAnsi="Calibri" w:cs="Calibri"/>
                    <w:b/>
                    <w:bCs/>
                  </w:rPr>
                </w:rPrChange>
              </w:rPr>
            </w:pPr>
          </w:p>
          <w:p w14:paraId="4A64281A" w14:textId="77777777" w:rsidR="005B3E8E" w:rsidRDefault="002F3B3C">
            <w:pPr>
              <w:pStyle w:val="ListParagraph"/>
              <w:ind w:left="318" w:hanging="318"/>
              <w:rPr>
                <w:ins w:id="132" w:author="Thomas Tovinger" w:date="2021-01-25T23:52:00Z"/>
                <w:rFonts w:ascii="Calibri" w:eastAsia="MS Mincho" w:hAnsi="Calibri" w:cs="Calibri"/>
              </w:rPr>
              <w:pPrChange w:id="133" w:author="Thomas Tovinger" w:date="2021-01-25T23:52:00Z">
                <w:pPr>
                  <w:pStyle w:val="ListParagraph"/>
                  <w:ind w:left="0"/>
                </w:pPr>
              </w:pPrChange>
            </w:pPr>
            <w:ins w:id="134" w:author="Thomas Tovinger" w:date="2021-01-26T16:53:00Z">
              <w:r>
                <w:rPr>
                  <w:rFonts w:ascii="Calibri" w:eastAsia="MS Mincho" w:hAnsi="Calibri" w:cs="Calibri"/>
                </w:rPr>
                <w:t>3</w:t>
              </w:r>
            </w:ins>
            <w:ins w:id="135" w:author="Thomas Tovinger" w:date="2021-01-25T17:07:00Z">
              <w:r w:rsidR="001A2F57" w:rsidRPr="0003708B">
                <w:rPr>
                  <w:rFonts w:ascii="Calibri" w:eastAsia="MS Mincho" w:hAnsi="Calibri" w:cs="Calibri"/>
                  <w:rPrChange w:id="136" w:author="Thomas Tovinger" w:date="2021-01-25T22:41:00Z">
                    <w:rPr>
                      <w:rFonts w:ascii="Calibri" w:eastAsia="MS Mincho" w:hAnsi="Calibri" w:cs="Calibri"/>
                      <w:b/>
                      <w:bCs/>
                    </w:rPr>
                  </w:rPrChange>
                </w:rPr>
                <w:t xml:space="preserve">.  </w:t>
              </w:r>
            </w:ins>
            <w:ins w:id="137" w:author="Thomas Tovinger" w:date="2021-01-25T23:52:00Z">
              <w:r w:rsidR="005B3E8E" w:rsidRPr="00C812A5">
                <w:rPr>
                  <w:rFonts w:ascii="Calibri" w:eastAsia="MS Mincho" w:hAnsi="Calibri" w:cs="Calibri"/>
                </w:rPr>
                <w:t>6.4.17- MANS, GROUP#4 (S5-211194/S5-211195/S5-211228/S5-211287/S5-211288) NRM support for MOCN</w:t>
              </w:r>
              <w:r w:rsidR="005B3E8E">
                <w:rPr>
                  <w:rFonts w:ascii="Calibri" w:eastAsia="MS Mincho" w:hAnsi="Calibri" w:cs="Calibri"/>
                </w:rPr>
                <w:t xml:space="preserve"> (</w:t>
              </w:r>
            </w:ins>
            <w:ins w:id="138" w:author="Thomas Tovinger" w:date="2021-01-26T16:53:00Z">
              <w:r>
                <w:rPr>
                  <w:rFonts w:ascii="Calibri" w:eastAsia="MS Mincho" w:hAnsi="Calibri" w:cs="Calibri"/>
                </w:rPr>
                <w:t>15:35-16:00</w:t>
              </w:r>
            </w:ins>
            <w:ins w:id="139" w:author="Thomas Tovinger" w:date="2021-01-25T23:52:00Z">
              <w:r w:rsidR="005B3E8E">
                <w:rPr>
                  <w:rFonts w:ascii="Calibri" w:eastAsia="MS Mincho" w:hAnsi="Calibri" w:cs="Calibri"/>
                </w:rPr>
                <w:t>)</w:t>
              </w:r>
            </w:ins>
          </w:p>
          <w:p w14:paraId="7F6342EF" w14:textId="77777777" w:rsidR="0003708B" w:rsidRPr="0003708B" w:rsidRDefault="0003708B" w:rsidP="0003708B">
            <w:pPr>
              <w:pStyle w:val="ListParagraph"/>
              <w:ind w:left="0"/>
              <w:rPr>
                <w:ins w:id="140" w:author="Thomas Tovinger" w:date="2021-01-25T22:40:00Z"/>
                <w:rFonts w:ascii="Calibri" w:eastAsia="MS Mincho" w:hAnsi="Calibri" w:cs="Calibri"/>
              </w:rPr>
            </w:pPr>
          </w:p>
          <w:p w14:paraId="1E0BD4B2" w14:textId="77777777" w:rsidR="0003708B" w:rsidRPr="001A2F57" w:rsidRDefault="0003708B">
            <w:pPr>
              <w:pStyle w:val="ListParagraph"/>
              <w:ind w:left="360"/>
              <w:rPr>
                <w:ins w:id="141" w:author="Thomas Tovinger" w:date="2021-01-25T16:57:00Z"/>
                <w:rFonts w:ascii="Calibri" w:eastAsia="MS Mincho" w:hAnsi="Calibri" w:cs="Calibri"/>
                <w:rPrChange w:id="142" w:author="Thomas Tovinger" w:date="2021-01-25T17:08:00Z">
                  <w:rPr>
                    <w:ins w:id="143" w:author="Thomas Tovinger" w:date="2021-01-25T16:57:00Z"/>
                    <w:rFonts w:ascii="Calibri" w:eastAsia="MS Mincho" w:hAnsi="Calibri" w:cs="Calibri"/>
                    <w:b/>
                    <w:bCs/>
                  </w:rPr>
                </w:rPrChange>
              </w:rPr>
              <w:pPrChange w:id="144" w:author="Thomas Tovinger" w:date="2021-01-25T22:35:00Z">
                <w:pPr>
                  <w:pStyle w:val="ListParagraph"/>
                  <w:ind w:left="0"/>
                </w:pPr>
              </w:pPrChange>
            </w:pPr>
          </w:p>
          <w:p w14:paraId="46EB6C88" w14:textId="77777777" w:rsidR="00897ACA" w:rsidRPr="0059318B" w:rsidRDefault="00897ACA" w:rsidP="00D863E9">
            <w:pPr>
              <w:pStyle w:val="ListParagraph"/>
              <w:numPr>
                <w:ilvl w:val="0"/>
                <w:numId w:val="10"/>
              </w:numPr>
              <w:ind w:left="178" w:hanging="917"/>
              <w:rPr>
                <w:rFonts w:ascii="Calibri" w:hAnsi="Calibri" w:cs="Calibri"/>
                <w:sz w:val="24"/>
                <w:szCs w:val="32"/>
                <w:lang w:val="en-US"/>
              </w:rPr>
            </w:pPr>
          </w:p>
        </w:tc>
        <w:tc>
          <w:tcPr>
            <w:tcW w:w="3544" w:type="dxa"/>
            <w:shd w:val="clear" w:color="auto" w:fill="92D050"/>
          </w:tcPr>
          <w:p w14:paraId="50AF7C44" w14:textId="77777777" w:rsidR="002F3B3C" w:rsidRPr="00337F5A" w:rsidRDefault="002F3B3C" w:rsidP="002F3B3C">
            <w:pPr>
              <w:pStyle w:val="ListParagraph"/>
              <w:ind w:left="0"/>
              <w:rPr>
                <w:ins w:id="145" w:author="Thomas Tovinger" w:date="2021-01-26T16:54:00Z"/>
                <w:rFonts w:ascii="Calibri" w:eastAsia="MS Mincho" w:hAnsi="Calibri" w:cs="Calibri"/>
              </w:rPr>
            </w:pPr>
            <w:ins w:id="146" w:author="Thomas Tovinger" w:date="2021-01-26T16:54:00Z">
              <w:r>
                <w:rPr>
                  <w:rFonts w:ascii="Calibri" w:eastAsia="MS Mincho" w:hAnsi="Calibri" w:cs="Calibri"/>
                </w:rPr>
                <w:lastRenderedPageBreak/>
                <w:t xml:space="preserve">1. </w:t>
              </w:r>
              <w:r w:rsidRPr="00337F5A">
                <w:rPr>
                  <w:rFonts w:ascii="Calibri" w:eastAsia="MS Mincho" w:hAnsi="Calibri" w:cs="Calibri"/>
                </w:rPr>
                <w:t xml:space="preserve">6.5.3 </w:t>
              </w:r>
              <w:proofErr w:type="spellStart"/>
              <w:r w:rsidRPr="00337F5A">
                <w:rPr>
                  <w:rFonts w:ascii="Calibri" w:eastAsia="MS Mincho" w:hAnsi="Calibri" w:cs="Calibri"/>
                </w:rPr>
                <w:t>FS_eEDGE_Mgt</w:t>
              </w:r>
              <w:proofErr w:type="spellEnd"/>
              <w:r w:rsidRPr="00337F5A">
                <w:rPr>
                  <w:rFonts w:ascii="Calibri" w:eastAsia="MS Mincho" w:hAnsi="Calibri" w:cs="Calibri"/>
                </w:rPr>
                <w:t xml:space="preserve"> pCRs</w:t>
              </w:r>
            </w:ins>
          </w:p>
          <w:p w14:paraId="773F14E4" w14:textId="77777777" w:rsidR="002F3B3C" w:rsidRPr="00337F5A" w:rsidRDefault="002F3B3C" w:rsidP="002F3B3C">
            <w:pPr>
              <w:pStyle w:val="ListParagraph"/>
              <w:ind w:left="360"/>
              <w:rPr>
                <w:ins w:id="147" w:author="Thomas Tovinger" w:date="2021-01-26T16:54:00Z"/>
                <w:rFonts w:ascii="Calibri" w:eastAsia="MS Mincho" w:hAnsi="Calibri" w:cs="Calibri"/>
              </w:rPr>
            </w:pPr>
            <w:ins w:id="148" w:author="Thomas Tovinger" w:date="2021-01-26T16:54:00Z">
              <w:r w:rsidRPr="0003708B">
                <w:rPr>
                  <w:rFonts w:ascii="Calibri" w:eastAsia="MS Mincho" w:hAnsi="Calibri" w:cs="Calibri"/>
                </w:rPr>
                <w:t xml:space="preserve">A. </w:t>
              </w:r>
              <w:r w:rsidRPr="00337F5A">
                <w:rPr>
                  <w:rFonts w:ascii="Calibri" w:eastAsia="MS Mincho" w:hAnsi="Calibri" w:cs="Calibri"/>
                </w:rPr>
                <w:t>Solutions for EES deployment (S5-211115, S5-211255)</w:t>
              </w:r>
              <w:r w:rsidRPr="0003708B">
                <w:rPr>
                  <w:rFonts w:ascii="Calibri" w:eastAsia="MS Mincho" w:hAnsi="Calibri" w:cs="Calibri"/>
                </w:rPr>
                <w:t xml:space="preserve"> (14:</w:t>
              </w:r>
            </w:ins>
            <w:ins w:id="149" w:author="Thomas Tovinger" w:date="2021-01-26T16:55:00Z">
              <w:r>
                <w:rPr>
                  <w:rFonts w:ascii="Calibri" w:eastAsia="MS Mincho" w:hAnsi="Calibri" w:cs="Calibri"/>
                </w:rPr>
                <w:t>00</w:t>
              </w:r>
            </w:ins>
            <w:ins w:id="150" w:author="Thomas Tovinger" w:date="2021-01-26T16:54:00Z">
              <w:r w:rsidRPr="0003708B">
                <w:rPr>
                  <w:rFonts w:ascii="Calibri" w:eastAsia="MS Mincho" w:hAnsi="Calibri" w:cs="Calibri"/>
                </w:rPr>
                <w:t>-</w:t>
              </w:r>
            </w:ins>
            <w:ins w:id="151" w:author="Thomas Tovinger" w:date="2021-01-26T16:55:00Z">
              <w:r>
                <w:rPr>
                  <w:rFonts w:ascii="Calibri" w:eastAsia="MS Mincho" w:hAnsi="Calibri" w:cs="Calibri"/>
                </w:rPr>
                <w:t>14:20</w:t>
              </w:r>
            </w:ins>
            <w:ins w:id="152" w:author="Thomas Tovinger" w:date="2021-01-26T16:54:00Z">
              <w:r w:rsidRPr="0003708B">
                <w:rPr>
                  <w:rFonts w:ascii="Calibri" w:eastAsia="MS Mincho" w:hAnsi="Calibri" w:cs="Calibri"/>
                </w:rPr>
                <w:t>)</w:t>
              </w:r>
            </w:ins>
          </w:p>
          <w:p w14:paraId="4A116703" w14:textId="77777777" w:rsidR="002F3B3C" w:rsidRPr="0003708B" w:rsidRDefault="002F3B3C" w:rsidP="002F3B3C">
            <w:pPr>
              <w:pStyle w:val="ListParagraph"/>
              <w:ind w:left="360"/>
              <w:rPr>
                <w:ins w:id="153" w:author="Thomas Tovinger" w:date="2021-01-26T16:54:00Z"/>
                <w:rFonts w:ascii="Calibri" w:eastAsia="MS Mincho" w:hAnsi="Calibri" w:cs="Calibri"/>
              </w:rPr>
            </w:pPr>
            <w:ins w:id="154" w:author="Thomas Tovinger" w:date="2021-01-26T16:54:00Z">
              <w:r w:rsidRPr="0003708B">
                <w:rPr>
                  <w:rFonts w:ascii="Calibri" w:eastAsia="MS Mincho" w:hAnsi="Calibri" w:cs="Calibri"/>
                </w:rPr>
                <w:t xml:space="preserve">B. </w:t>
              </w:r>
              <w:r w:rsidRPr="00337F5A">
                <w:rPr>
                  <w:rFonts w:ascii="Calibri" w:eastAsia="MS Mincho" w:hAnsi="Calibri" w:cs="Calibri"/>
                </w:rPr>
                <w:t>Solutions for ECS deployment (S5-211071, S5-211116, S5-211257)</w:t>
              </w:r>
              <w:r w:rsidRPr="0003708B">
                <w:rPr>
                  <w:rFonts w:ascii="Calibri" w:eastAsia="MS Mincho" w:hAnsi="Calibri" w:cs="Calibri"/>
                </w:rPr>
                <w:t xml:space="preserve"> (</w:t>
              </w:r>
            </w:ins>
            <w:ins w:id="155" w:author="Thomas Tovinger" w:date="2021-01-26T16:55:00Z">
              <w:r>
                <w:rPr>
                  <w:rFonts w:ascii="Calibri" w:eastAsia="MS Mincho" w:hAnsi="Calibri" w:cs="Calibri"/>
                </w:rPr>
                <w:t>14:20-14:40</w:t>
              </w:r>
            </w:ins>
            <w:ins w:id="156" w:author="Thomas Tovinger" w:date="2021-01-26T16:54:00Z">
              <w:r w:rsidRPr="0003708B">
                <w:rPr>
                  <w:rFonts w:ascii="Calibri" w:eastAsia="MS Mincho" w:hAnsi="Calibri" w:cs="Calibri"/>
                </w:rPr>
                <w:t>)</w:t>
              </w:r>
            </w:ins>
          </w:p>
          <w:p w14:paraId="18A9C56B" w14:textId="77777777" w:rsidR="002F3B3C" w:rsidRPr="0003708B" w:rsidRDefault="002F3B3C" w:rsidP="002F3B3C">
            <w:pPr>
              <w:pStyle w:val="ListParagraph"/>
              <w:ind w:left="360"/>
              <w:rPr>
                <w:ins w:id="157" w:author="Thomas Tovinger" w:date="2021-01-26T16:54:00Z"/>
                <w:rFonts w:ascii="Calibri" w:eastAsia="MS Mincho" w:hAnsi="Calibri" w:cs="Calibri"/>
              </w:rPr>
            </w:pPr>
          </w:p>
          <w:p w14:paraId="44075FDB" w14:textId="77777777" w:rsidR="002F3B3C" w:rsidRPr="00337F5A" w:rsidRDefault="002F3B3C" w:rsidP="002F3B3C">
            <w:pPr>
              <w:pStyle w:val="ListParagraph"/>
              <w:ind w:left="0"/>
              <w:rPr>
                <w:ins w:id="158" w:author="Thomas Tovinger" w:date="2021-01-26T16:54:00Z"/>
                <w:rFonts w:ascii="Calibri" w:eastAsia="MS Mincho" w:hAnsi="Calibri" w:cs="Calibri"/>
              </w:rPr>
            </w:pPr>
            <w:ins w:id="159" w:author="Thomas Tovinger" w:date="2021-01-26T16:54:00Z">
              <w:r>
                <w:rPr>
                  <w:rFonts w:ascii="Calibri" w:eastAsia="MS Mincho" w:hAnsi="Calibri" w:cs="Calibri"/>
                </w:rPr>
                <w:t>2</w:t>
              </w:r>
              <w:r w:rsidRPr="00337F5A">
                <w:rPr>
                  <w:rFonts w:ascii="Calibri" w:eastAsia="MS Mincho" w:hAnsi="Calibri" w:cs="Calibri"/>
                </w:rPr>
                <w:t xml:space="preserve">.  6.4.16 5GDMS </w:t>
              </w:r>
            </w:ins>
          </w:p>
          <w:p w14:paraId="69F5210F" w14:textId="77777777" w:rsidR="002F3B3C" w:rsidRPr="00337F5A" w:rsidRDefault="002F3B3C" w:rsidP="002F3B3C">
            <w:pPr>
              <w:pStyle w:val="ListParagraph"/>
              <w:ind w:left="360"/>
              <w:rPr>
                <w:ins w:id="160" w:author="Thomas Tovinger" w:date="2021-01-26T16:54:00Z"/>
                <w:rFonts w:ascii="Calibri" w:eastAsia="MS Mincho" w:hAnsi="Calibri" w:cs="Calibri"/>
              </w:rPr>
            </w:pPr>
            <w:ins w:id="161" w:author="Thomas Tovinger" w:date="2021-01-26T16:54:00Z">
              <w:r w:rsidRPr="00337F5A">
                <w:rPr>
                  <w:rFonts w:ascii="Calibri" w:eastAsia="MS Mincho" w:hAnsi="Calibri" w:cs="Calibri"/>
                </w:rPr>
                <w:t>A. GROUP#1 (S5-211067/S5-211068) DMS use cases and requirements</w:t>
              </w:r>
              <w:r w:rsidRPr="0003708B">
                <w:rPr>
                  <w:rFonts w:ascii="Calibri" w:eastAsia="MS Mincho" w:hAnsi="Calibri" w:cs="Calibri"/>
                </w:rPr>
                <w:t xml:space="preserve"> (</w:t>
              </w:r>
            </w:ins>
            <w:ins w:id="162" w:author="Thomas Tovinger" w:date="2021-01-26T16:55:00Z">
              <w:r>
                <w:rPr>
                  <w:rFonts w:ascii="Calibri" w:eastAsia="MS Mincho" w:hAnsi="Calibri" w:cs="Calibri"/>
                </w:rPr>
                <w:t>14:40-</w:t>
              </w:r>
            </w:ins>
            <w:ins w:id="163" w:author="Thomas Tovinger" w:date="2021-01-26T16:56:00Z">
              <w:r>
                <w:rPr>
                  <w:rFonts w:ascii="Calibri" w:eastAsia="MS Mincho" w:hAnsi="Calibri" w:cs="Calibri"/>
                </w:rPr>
                <w:t>1</w:t>
              </w:r>
            </w:ins>
            <w:ins w:id="164" w:author="Thomas Tovinger" w:date="2021-01-27T12:37:00Z">
              <w:r w:rsidR="008B5BFD">
                <w:rPr>
                  <w:rFonts w:ascii="Calibri" w:eastAsia="MS Mincho" w:hAnsi="Calibri" w:cs="Calibri"/>
                </w:rPr>
                <w:t>5:00</w:t>
              </w:r>
            </w:ins>
            <w:ins w:id="165" w:author="Thomas Tovinger" w:date="2021-01-26T16:54:00Z">
              <w:r w:rsidRPr="0003708B">
                <w:rPr>
                  <w:rFonts w:ascii="Calibri" w:eastAsia="MS Mincho" w:hAnsi="Calibri" w:cs="Calibri"/>
                </w:rPr>
                <w:t>)</w:t>
              </w:r>
            </w:ins>
          </w:p>
          <w:p w14:paraId="7C0227BE" w14:textId="77777777" w:rsidR="002F3B3C" w:rsidRDefault="002F3B3C" w:rsidP="002F3B3C">
            <w:pPr>
              <w:pStyle w:val="ListParagraph"/>
              <w:ind w:left="0"/>
              <w:rPr>
                <w:ins w:id="166" w:author="Thomas Tovinger" w:date="2021-01-26T16:56:00Z"/>
                <w:rFonts w:ascii="Calibri" w:eastAsia="MS Mincho" w:hAnsi="Calibri" w:cs="Calibri"/>
              </w:rPr>
            </w:pPr>
          </w:p>
          <w:p w14:paraId="79BBA86B" w14:textId="77777777" w:rsidR="002F3B3C" w:rsidRDefault="00140ED6" w:rsidP="002F3B3C">
            <w:pPr>
              <w:pStyle w:val="ListParagraph"/>
              <w:ind w:left="0"/>
              <w:rPr>
                <w:ins w:id="167" w:author="Thomas Tovinger" w:date="2021-01-26T16:59:00Z"/>
                <w:rFonts w:ascii="Calibri" w:eastAsia="MS Mincho" w:hAnsi="Calibri" w:cs="Calibri"/>
              </w:rPr>
            </w:pPr>
            <w:ins w:id="168" w:author="Thomas Tovinger" w:date="2021-01-26T17:06:00Z">
              <w:r>
                <w:rPr>
                  <w:rFonts w:ascii="Calibri" w:eastAsia="MS Mincho" w:hAnsi="Calibri" w:cs="Calibri"/>
                </w:rPr>
                <w:t>3</w:t>
              </w:r>
            </w:ins>
            <w:ins w:id="169" w:author="Thomas Tovinger" w:date="2021-01-26T16:57:00Z">
              <w:r w:rsidR="002F3B3C" w:rsidRPr="00337F5A">
                <w:rPr>
                  <w:rFonts w:ascii="Calibri" w:eastAsia="MS Mincho" w:hAnsi="Calibri" w:cs="Calibri"/>
                </w:rPr>
                <w:t>.  6</w:t>
              </w:r>
            </w:ins>
            <w:ins w:id="170" w:author="Thomas Tovinger" w:date="2021-01-26T16:58:00Z">
              <w:r w:rsidR="002F3B3C">
                <w:rPr>
                  <w:rFonts w:ascii="Calibri" w:eastAsia="MS Mincho" w:hAnsi="Calibri" w:cs="Calibri"/>
                </w:rPr>
                <w:t xml:space="preserve">.5.2 </w:t>
              </w:r>
              <w:r w:rsidR="002F3B3C" w:rsidRPr="002F3B3C">
                <w:rPr>
                  <w:rFonts w:ascii="Calibri" w:eastAsia="MS Mincho" w:hAnsi="Calibri" w:cs="Calibri"/>
                </w:rPr>
                <w:t xml:space="preserve">FS_EE5G </w:t>
              </w:r>
            </w:ins>
          </w:p>
          <w:p w14:paraId="2F390F94" w14:textId="77777777" w:rsidR="002F3B3C" w:rsidRDefault="002F3B3C" w:rsidP="002F3B3C">
            <w:pPr>
              <w:pStyle w:val="ListParagraph"/>
              <w:ind w:left="316" w:hanging="316"/>
              <w:rPr>
                <w:ins w:id="171" w:author="Thomas Tovinger" w:date="2021-01-26T17:00:00Z"/>
                <w:rFonts w:ascii="Calibri" w:eastAsia="MS Mincho" w:hAnsi="Calibri" w:cs="Calibri"/>
              </w:rPr>
            </w:pPr>
            <w:ins w:id="172" w:author="Thomas Tovinger" w:date="2021-01-26T16:58:00Z">
              <w:r w:rsidRPr="002F3B3C">
                <w:rPr>
                  <w:rFonts w:ascii="Calibri" w:eastAsia="MS Mincho" w:hAnsi="Calibri" w:cs="Calibri"/>
                </w:rPr>
                <w:t>GROUP#1</w:t>
              </w:r>
            </w:ins>
            <w:ins w:id="173" w:author="Thomas Tovinger" w:date="2021-01-26T16:59:00Z">
              <w:r>
                <w:rPr>
                  <w:rFonts w:ascii="Calibri" w:eastAsia="MS Mincho" w:hAnsi="Calibri" w:cs="Calibri"/>
                </w:rPr>
                <w:t xml:space="preserve"> </w:t>
              </w:r>
              <w:r w:rsidRPr="002F3B3C">
                <w:rPr>
                  <w:rFonts w:ascii="Calibri" w:eastAsia="MS Mincho" w:hAnsi="Calibri" w:cs="Calibri"/>
                </w:rPr>
                <w:t>(S5-211037/S5-211040/S5-211157) 5GC Energy Consumption</w:t>
              </w:r>
            </w:ins>
            <w:ins w:id="174" w:author="Thomas Tovinger" w:date="2021-01-26T17:05:00Z">
              <w:r w:rsidR="00140ED6">
                <w:rPr>
                  <w:rFonts w:ascii="Calibri" w:eastAsia="MS Mincho" w:hAnsi="Calibri" w:cs="Calibri"/>
                </w:rPr>
                <w:t xml:space="preserve"> (15:</w:t>
              </w:r>
            </w:ins>
            <w:ins w:id="175" w:author="Thomas Tovinger" w:date="2021-01-27T12:37:00Z">
              <w:r w:rsidR="008B5BFD">
                <w:rPr>
                  <w:rFonts w:ascii="Calibri" w:eastAsia="MS Mincho" w:hAnsi="Calibri" w:cs="Calibri"/>
                </w:rPr>
                <w:t>0</w:t>
              </w:r>
            </w:ins>
            <w:ins w:id="176" w:author="Thomas Tovinger" w:date="2021-01-26T17:05:00Z">
              <w:r w:rsidR="00140ED6">
                <w:rPr>
                  <w:rFonts w:ascii="Calibri" w:eastAsia="MS Mincho" w:hAnsi="Calibri" w:cs="Calibri"/>
                </w:rPr>
                <w:t>0-15:</w:t>
              </w:r>
            </w:ins>
            <w:ins w:id="177" w:author="Thomas Tovinger" w:date="2021-01-27T12:37:00Z">
              <w:r w:rsidR="008B5BFD">
                <w:rPr>
                  <w:rFonts w:ascii="Calibri" w:eastAsia="MS Mincho" w:hAnsi="Calibri" w:cs="Calibri"/>
                </w:rPr>
                <w:t>2</w:t>
              </w:r>
            </w:ins>
            <w:ins w:id="178" w:author="Thomas Tovinger" w:date="2021-01-26T17:05:00Z">
              <w:r w:rsidR="00140ED6">
                <w:rPr>
                  <w:rFonts w:ascii="Calibri" w:eastAsia="MS Mincho" w:hAnsi="Calibri" w:cs="Calibri"/>
                </w:rPr>
                <w:t>0</w:t>
              </w:r>
            </w:ins>
            <w:ins w:id="179" w:author="Thomas Tovinger" w:date="2021-01-26T17:06:00Z">
              <w:r w:rsidR="00140ED6">
                <w:rPr>
                  <w:rFonts w:ascii="Calibri" w:eastAsia="MS Mincho" w:hAnsi="Calibri" w:cs="Calibri"/>
                </w:rPr>
                <w:t>)</w:t>
              </w:r>
            </w:ins>
          </w:p>
          <w:p w14:paraId="3B175A3C" w14:textId="77777777" w:rsidR="002F3B3C" w:rsidRPr="0003708B" w:rsidRDefault="002F3B3C">
            <w:pPr>
              <w:pStyle w:val="ListParagraph"/>
              <w:ind w:left="316" w:hanging="316"/>
              <w:rPr>
                <w:ins w:id="180" w:author="Thomas Tovinger" w:date="2021-01-26T16:54:00Z"/>
                <w:rFonts w:ascii="Calibri" w:eastAsia="MS Mincho" w:hAnsi="Calibri" w:cs="Calibri"/>
              </w:rPr>
              <w:pPrChange w:id="181" w:author="Thomas Tovinger" w:date="2021-01-26T17:00:00Z">
                <w:pPr>
                  <w:pStyle w:val="ListParagraph"/>
                  <w:ind w:left="360"/>
                </w:pPr>
              </w:pPrChange>
            </w:pPr>
            <w:ins w:id="182" w:author="Thomas Tovinger" w:date="2021-01-26T17:00:00Z">
              <w:r w:rsidRPr="002F3B3C">
                <w:rPr>
                  <w:rFonts w:ascii="Calibri" w:eastAsia="MS Mincho" w:hAnsi="Calibri" w:cs="Calibri"/>
                </w:rPr>
                <w:t xml:space="preserve">GROUP#3 (S5-211033/S5-211136) Update clause 4.4  </w:t>
              </w:r>
            </w:ins>
            <w:ins w:id="183" w:author="Thomas Tovinger" w:date="2021-01-26T17:06:00Z">
              <w:r w:rsidR="00140ED6">
                <w:rPr>
                  <w:rFonts w:ascii="Calibri" w:eastAsia="MS Mincho" w:hAnsi="Calibri" w:cs="Calibri"/>
                </w:rPr>
                <w:t>(15:</w:t>
              </w:r>
            </w:ins>
            <w:ins w:id="184" w:author="Thomas Tovinger" w:date="2021-01-27T12:37:00Z">
              <w:r w:rsidR="008B5BFD">
                <w:rPr>
                  <w:rFonts w:ascii="Calibri" w:eastAsia="MS Mincho" w:hAnsi="Calibri" w:cs="Calibri"/>
                </w:rPr>
                <w:t>2</w:t>
              </w:r>
            </w:ins>
            <w:ins w:id="185" w:author="Thomas Tovinger" w:date="2021-01-26T17:06:00Z">
              <w:r w:rsidR="00140ED6">
                <w:rPr>
                  <w:rFonts w:ascii="Calibri" w:eastAsia="MS Mincho" w:hAnsi="Calibri" w:cs="Calibri"/>
                </w:rPr>
                <w:t>0-15:</w:t>
              </w:r>
            </w:ins>
            <w:ins w:id="186" w:author="Thomas Tovinger" w:date="2021-01-27T12:37:00Z">
              <w:r w:rsidR="008B5BFD">
                <w:rPr>
                  <w:rFonts w:ascii="Calibri" w:eastAsia="MS Mincho" w:hAnsi="Calibri" w:cs="Calibri"/>
                </w:rPr>
                <w:t>4</w:t>
              </w:r>
            </w:ins>
            <w:ins w:id="187" w:author="Thomas Tovinger" w:date="2021-01-26T17:06:00Z">
              <w:r w:rsidR="00140ED6">
                <w:rPr>
                  <w:rFonts w:ascii="Calibri" w:eastAsia="MS Mincho" w:hAnsi="Calibri" w:cs="Calibri"/>
                </w:rPr>
                <w:t>0)</w:t>
              </w:r>
            </w:ins>
          </w:p>
          <w:p w14:paraId="09ED95DA" w14:textId="77777777" w:rsidR="00897ACA" w:rsidRDefault="00897ACA" w:rsidP="00D863E9">
            <w:pPr>
              <w:rPr>
                <w:ins w:id="188" w:author="Thomas Tovinger" w:date="2021-01-26T17:32:00Z"/>
                <w:b/>
                <w:bCs/>
                <w:szCs w:val="32"/>
              </w:rPr>
            </w:pPr>
          </w:p>
          <w:p w14:paraId="7A9A8ECE" w14:textId="77777777" w:rsidR="00056A1D" w:rsidRDefault="00056A1D" w:rsidP="00D863E9">
            <w:pPr>
              <w:rPr>
                <w:ins w:id="189" w:author="Thomas Tovinger" w:date="2021-01-26T17:41:00Z"/>
                <w:b/>
                <w:bCs/>
                <w:szCs w:val="32"/>
              </w:rPr>
            </w:pPr>
          </w:p>
          <w:p w14:paraId="16656109" w14:textId="77777777" w:rsidR="00CC52C5" w:rsidRDefault="00CC52C5" w:rsidP="00D9193D">
            <w:pPr>
              <w:pStyle w:val="ListParagraph"/>
              <w:ind w:left="316" w:hanging="316"/>
              <w:rPr>
                <w:ins w:id="190" w:author="Thomas Tovinger" w:date="2021-01-27T23:45:00Z"/>
                <w:rFonts w:ascii="Calibri" w:eastAsia="MS Mincho" w:hAnsi="Calibri" w:cs="Calibri"/>
              </w:rPr>
            </w:pPr>
            <w:ins w:id="191" w:author="Thomas Tovinger" w:date="2021-01-27T16:35:00Z">
              <w:r w:rsidRPr="00D9193D">
                <w:rPr>
                  <w:rFonts w:ascii="Calibri" w:eastAsia="MS Mincho" w:hAnsi="Calibri" w:cs="Calibri"/>
                  <w:rPrChange w:id="192" w:author="Thomas Tovinger" w:date="2021-01-27T16:51:00Z">
                    <w:rPr>
                      <w:rFonts w:cs="Calibri"/>
                    </w:rPr>
                  </w:rPrChange>
                </w:rPr>
                <w:t>4</w:t>
              </w:r>
              <w:r w:rsidRPr="00337F5A">
                <w:rPr>
                  <w:rFonts w:ascii="Calibri" w:eastAsia="MS Mincho" w:hAnsi="Calibri" w:cs="Calibri"/>
                </w:rPr>
                <w:t xml:space="preserve">.  </w:t>
              </w:r>
            </w:ins>
            <w:ins w:id="193" w:author="Thomas Tovinger" w:date="2021-01-27T16:39:00Z">
              <w:r w:rsidRPr="00D9193D">
                <w:rPr>
                  <w:rFonts w:ascii="Calibri" w:eastAsia="MS Mincho" w:hAnsi="Calibri" w:cs="Calibri"/>
                  <w:rPrChange w:id="194" w:author="Thomas Tovinger" w:date="2021-01-27T16:51:00Z">
                    <w:rPr>
                      <w:rFonts w:cs="Calibri"/>
                    </w:rPr>
                  </w:rPrChange>
                </w:rPr>
                <w:t>List of approved DraftCRs S5-211089</w:t>
              </w:r>
            </w:ins>
            <w:ins w:id="195" w:author="Thomas Tovinger" w:date="2021-01-27T16:50:00Z">
              <w:r w:rsidR="00D9193D" w:rsidRPr="00D9193D">
                <w:rPr>
                  <w:rFonts w:ascii="Calibri" w:eastAsia="MS Mincho" w:hAnsi="Calibri" w:cs="Calibri"/>
                  <w:rPrChange w:id="196" w:author="Thomas Tovinger" w:date="2021-01-27T16:51:00Z">
                    <w:rPr>
                      <w:rFonts w:cs="Calibri"/>
                    </w:rPr>
                  </w:rPrChange>
                </w:rPr>
                <w:t xml:space="preserve"> (15:40-16:00)</w:t>
              </w:r>
            </w:ins>
          </w:p>
          <w:p w14:paraId="4A4854D6" w14:textId="77777777" w:rsidR="00CE5E43" w:rsidRPr="00D9193D" w:rsidRDefault="00CE5E43">
            <w:pPr>
              <w:pStyle w:val="ListParagraph"/>
              <w:ind w:left="316" w:hanging="316"/>
              <w:rPr>
                <w:ins w:id="197" w:author="Thomas Tovinger" w:date="2021-01-27T16:39:00Z"/>
                <w:rFonts w:eastAsia="MS Mincho"/>
                <w:rPrChange w:id="198" w:author="Thomas Tovinger" w:date="2021-01-27T16:51:00Z">
                  <w:rPr>
                    <w:ins w:id="199" w:author="Thomas Tovinger" w:date="2021-01-27T16:39:00Z"/>
                  </w:rPr>
                </w:rPrChange>
              </w:rPr>
              <w:pPrChange w:id="200" w:author="Thomas Tovinger" w:date="2021-01-27T16:51:00Z">
                <w:pPr/>
              </w:pPrChange>
            </w:pPr>
          </w:p>
          <w:p w14:paraId="53EB62EB" w14:textId="77777777" w:rsidR="00056A1D" w:rsidRPr="002F3B3C" w:rsidRDefault="00056A1D">
            <w:pPr>
              <w:pStyle w:val="ListParagraph"/>
              <w:ind w:left="316" w:hanging="316"/>
              <w:rPr>
                <w:b/>
                <w:bCs/>
                <w:szCs w:val="32"/>
                <w:rPrChange w:id="201" w:author="Thomas Tovinger" w:date="2021-01-26T16:54:00Z">
                  <w:rPr>
                    <w:b/>
                    <w:bCs/>
                    <w:szCs w:val="32"/>
                    <w:lang w:val="en-US"/>
                  </w:rPr>
                </w:rPrChange>
              </w:rPr>
              <w:pPrChange w:id="202" w:author="Thomas Tovinger" w:date="2021-01-27T16:51:00Z">
                <w:pPr/>
              </w:pPrChange>
            </w:pPr>
          </w:p>
        </w:tc>
      </w:tr>
      <w:tr w:rsidR="00897ACA" w:rsidRPr="0059318B" w14:paraId="7DD6279F" w14:textId="77777777" w:rsidTr="00D863E9">
        <w:tc>
          <w:tcPr>
            <w:tcW w:w="1761" w:type="dxa"/>
            <w:shd w:val="clear" w:color="auto" w:fill="D9D9D9"/>
          </w:tcPr>
          <w:p w14:paraId="67BF4257" w14:textId="77777777" w:rsidR="00897ACA" w:rsidRPr="0059318B" w:rsidRDefault="00897ACA" w:rsidP="00D863E9">
            <w:pPr>
              <w:rPr>
                <w:b/>
                <w:bCs/>
                <w:color w:val="0000FF"/>
                <w:szCs w:val="32"/>
                <w:lang w:val="en-US"/>
              </w:rPr>
            </w:pPr>
            <w:r w:rsidRPr="0059318B">
              <w:rPr>
                <w:b/>
                <w:bCs/>
                <w:color w:val="0000FF"/>
                <w:szCs w:val="32"/>
                <w:lang w:val="en-US"/>
              </w:rPr>
              <w:lastRenderedPageBreak/>
              <w:t>Moderator</w:t>
            </w:r>
          </w:p>
        </w:tc>
        <w:tc>
          <w:tcPr>
            <w:tcW w:w="3309" w:type="dxa"/>
            <w:shd w:val="clear" w:color="auto" w:fill="92D050"/>
          </w:tcPr>
          <w:p w14:paraId="2F60DF3E"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2835" w:type="dxa"/>
            <w:shd w:val="clear" w:color="auto" w:fill="92D050"/>
          </w:tcPr>
          <w:p w14:paraId="32612CFC" w14:textId="77777777" w:rsidR="00897ACA" w:rsidRPr="0059318B" w:rsidRDefault="00897ACA" w:rsidP="0042423A">
            <w:pPr>
              <w:pStyle w:val="ListParagraph"/>
              <w:rPr>
                <w:rFonts w:ascii="Calibri" w:eastAsia="MS Mincho" w:hAnsi="Calibri" w:cs="Calibri"/>
                <w:sz w:val="18"/>
                <w:szCs w:val="18"/>
              </w:rPr>
            </w:pPr>
            <w:r w:rsidRPr="0059318B">
              <w:rPr>
                <w:rFonts w:ascii="Calibri" w:eastAsia="MS Mincho" w:hAnsi="Calibri" w:cs="Calibri"/>
                <w:sz w:val="18"/>
                <w:szCs w:val="18"/>
              </w:rPr>
              <w:t>Thomas/Zou Lan</w:t>
            </w:r>
          </w:p>
        </w:tc>
        <w:tc>
          <w:tcPr>
            <w:tcW w:w="3118" w:type="dxa"/>
            <w:shd w:val="clear" w:color="auto" w:fill="92D050"/>
          </w:tcPr>
          <w:p w14:paraId="550782C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c>
          <w:tcPr>
            <w:tcW w:w="3544" w:type="dxa"/>
            <w:shd w:val="clear" w:color="auto" w:fill="92D050"/>
          </w:tcPr>
          <w:p w14:paraId="1C3023B2" w14:textId="77777777" w:rsidR="00897ACA" w:rsidRPr="0059318B" w:rsidRDefault="00897ACA" w:rsidP="0042423A">
            <w:pPr>
              <w:pStyle w:val="ListParagraph"/>
              <w:rPr>
                <w:rFonts w:ascii="Calibri" w:hAnsi="Calibri" w:cs="Calibri"/>
                <w:b/>
                <w:bCs/>
                <w:sz w:val="18"/>
                <w:szCs w:val="18"/>
                <w:lang w:val="en-US"/>
              </w:rPr>
            </w:pPr>
            <w:r w:rsidRPr="0059318B">
              <w:rPr>
                <w:rFonts w:ascii="Calibri" w:eastAsia="MS Mincho" w:hAnsi="Calibri" w:cs="Calibri"/>
                <w:sz w:val="18"/>
                <w:szCs w:val="18"/>
              </w:rPr>
              <w:t>Thomas/Zou Lan</w:t>
            </w:r>
          </w:p>
        </w:tc>
      </w:tr>
    </w:tbl>
    <w:p w14:paraId="1BBAF54D" w14:textId="77777777" w:rsidR="00897ACA" w:rsidRPr="0059318B" w:rsidRDefault="00897ACA" w:rsidP="00897ACA">
      <w:pPr>
        <w:rPr>
          <w:b/>
          <w:bCs/>
          <w:color w:val="0000FF"/>
          <w:szCs w:val="32"/>
          <w:lang w:val="en-US"/>
        </w:rPr>
      </w:pPr>
    </w:p>
    <w:p w14:paraId="6E614C3C" w14:textId="77777777" w:rsidR="00897ACA" w:rsidRPr="0059318B" w:rsidRDefault="00897ACA" w:rsidP="00897ACA">
      <w:pPr>
        <w:rPr>
          <w:b/>
          <w:bCs/>
          <w:color w:val="0000FF"/>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3" w:author="Thomas Tovinger" w:date="2021-01-31T23:1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61"/>
        <w:gridCol w:w="3284"/>
        <w:gridCol w:w="3568"/>
        <w:gridCol w:w="2410"/>
        <w:gridCol w:w="3118"/>
        <w:tblGridChange w:id="204">
          <w:tblGrid>
            <w:gridCol w:w="1761"/>
            <w:gridCol w:w="3284"/>
            <w:gridCol w:w="2860"/>
            <w:gridCol w:w="3118"/>
            <w:gridCol w:w="3118"/>
          </w:tblGrid>
        </w:tblGridChange>
      </w:tblGrid>
      <w:tr w:rsidR="00436D9C" w:rsidRPr="0059318B" w14:paraId="0FFA5CA3" w14:textId="77777777" w:rsidTr="00DF615E">
        <w:tc>
          <w:tcPr>
            <w:tcW w:w="1761" w:type="dxa"/>
            <w:shd w:val="clear" w:color="auto" w:fill="D9D9D9"/>
            <w:tcPrChange w:id="205" w:author="Thomas Tovinger" w:date="2021-01-31T23:14:00Z">
              <w:tcPr>
                <w:tcW w:w="1761" w:type="dxa"/>
                <w:shd w:val="clear" w:color="auto" w:fill="D9D9D9"/>
              </w:tcPr>
            </w:tcPrChange>
          </w:tcPr>
          <w:p w14:paraId="25B67BA8" w14:textId="77777777" w:rsidR="00436D9C" w:rsidRPr="0059318B" w:rsidRDefault="00436D9C" w:rsidP="00436D9C">
            <w:pPr>
              <w:rPr>
                <w:b/>
                <w:bCs/>
                <w:color w:val="0000FF"/>
                <w:szCs w:val="32"/>
                <w:lang w:val="en-US"/>
              </w:rPr>
            </w:pPr>
            <w:bookmarkStart w:id="206" w:name="_Hlk62743674"/>
            <w:r w:rsidRPr="0059318B">
              <w:rPr>
                <w:b/>
                <w:bCs/>
                <w:color w:val="0000FF"/>
                <w:szCs w:val="32"/>
                <w:lang w:val="en-US"/>
              </w:rPr>
              <w:t xml:space="preserve">Date </w:t>
            </w:r>
          </w:p>
        </w:tc>
        <w:tc>
          <w:tcPr>
            <w:tcW w:w="3284" w:type="dxa"/>
            <w:shd w:val="clear" w:color="auto" w:fill="D9D9D9"/>
            <w:tcPrChange w:id="207" w:author="Thomas Tovinger" w:date="2021-01-31T23:14:00Z">
              <w:tcPr>
                <w:tcW w:w="3284" w:type="dxa"/>
                <w:shd w:val="clear" w:color="auto" w:fill="D9D9D9"/>
              </w:tcPr>
            </w:tcPrChange>
          </w:tcPr>
          <w:p w14:paraId="64B29832" w14:textId="77777777" w:rsidR="00436D9C" w:rsidRPr="0059318B" w:rsidRDefault="00880A60" w:rsidP="002D4508">
            <w:pPr>
              <w:rPr>
                <w:b/>
                <w:bCs/>
                <w:color w:val="0000FF"/>
                <w:szCs w:val="32"/>
                <w:lang w:val="en-US"/>
              </w:rPr>
            </w:pPr>
            <w:r w:rsidRPr="0059318B">
              <w:rPr>
                <w:b/>
                <w:bCs/>
                <w:color w:val="0000FF"/>
                <w:szCs w:val="32"/>
                <w:lang w:val="en-US"/>
              </w:rPr>
              <w:t xml:space="preserve">Fri </w:t>
            </w:r>
            <w:r w:rsidR="00433452">
              <w:rPr>
                <w:b/>
                <w:bCs/>
                <w:color w:val="0000FF"/>
                <w:szCs w:val="32"/>
                <w:lang w:val="en-US"/>
              </w:rPr>
              <w:t>2</w:t>
            </w:r>
            <w:r w:rsidR="002D4508">
              <w:rPr>
                <w:b/>
                <w:bCs/>
                <w:color w:val="0000FF"/>
                <w:szCs w:val="32"/>
                <w:lang w:val="en-US"/>
              </w:rPr>
              <w:t>9</w:t>
            </w:r>
            <w:r w:rsidR="00436D9C" w:rsidRPr="0059318B">
              <w:rPr>
                <w:b/>
                <w:bCs/>
                <w:color w:val="0000FF"/>
                <w:szCs w:val="32"/>
                <w:lang w:val="en-US"/>
              </w:rPr>
              <w:t xml:space="preserve"> </w:t>
            </w:r>
            <w:r w:rsidR="002D4508">
              <w:rPr>
                <w:b/>
                <w:bCs/>
                <w:color w:val="0000FF"/>
                <w:szCs w:val="32"/>
                <w:lang w:val="en-US"/>
              </w:rPr>
              <w:t>Jan</w:t>
            </w:r>
          </w:p>
        </w:tc>
        <w:tc>
          <w:tcPr>
            <w:tcW w:w="3568" w:type="dxa"/>
            <w:shd w:val="clear" w:color="auto" w:fill="D9D9D9"/>
            <w:tcPrChange w:id="208" w:author="Thomas Tovinger" w:date="2021-01-31T23:14:00Z">
              <w:tcPr>
                <w:tcW w:w="2860" w:type="dxa"/>
                <w:shd w:val="clear" w:color="auto" w:fill="D9D9D9"/>
              </w:tcPr>
            </w:tcPrChange>
          </w:tcPr>
          <w:p w14:paraId="3285B0E6" w14:textId="77777777" w:rsidR="00436D9C" w:rsidRPr="0059318B" w:rsidRDefault="00436D9C" w:rsidP="002D4508">
            <w:pPr>
              <w:rPr>
                <w:b/>
                <w:bCs/>
                <w:color w:val="0000FF"/>
                <w:szCs w:val="32"/>
                <w:lang w:val="en-US"/>
              </w:rPr>
            </w:pPr>
            <w:r w:rsidRPr="0059318B">
              <w:rPr>
                <w:b/>
                <w:bCs/>
                <w:color w:val="0000FF"/>
                <w:szCs w:val="32"/>
                <w:lang w:val="en-US"/>
              </w:rPr>
              <w:t xml:space="preserve">Mon </w:t>
            </w:r>
            <w:r w:rsidR="002D4508">
              <w:rPr>
                <w:b/>
                <w:bCs/>
                <w:color w:val="0000FF"/>
                <w:szCs w:val="32"/>
                <w:lang w:val="en-US"/>
              </w:rPr>
              <w:t>1</w:t>
            </w:r>
            <w:r w:rsidRPr="0059318B">
              <w:rPr>
                <w:b/>
                <w:bCs/>
                <w:color w:val="0000FF"/>
                <w:szCs w:val="32"/>
                <w:lang w:val="en-US"/>
              </w:rPr>
              <w:t xml:space="preserve"> </w:t>
            </w:r>
            <w:r w:rsidR="002D4508">
              <w:rPr>
                <w:b/>
                <w:bCs/>
                <w:color w:val="0000FF"/>
                <w:szCs w:val="32"/>
                <w:lang w:val="en-US"/>
              </w:rPr>
              <w:t>Feb</w:t>
            </w:r>
          </w:p>
        </w:tc>
        <w:tc>
          <w:tcPr>
            <w:tcW w:w="2410" w:type="dxa"/>
            <w:shd w:val="clear" w:color="auto" w:fill="D9D9D9"/>
            <w:tcPrChange w:id="209" w:author="Thomas Tovinger" w:date="2021-01-31T23:14:00Z">
              <w:tcPr>
                <w:tcW w:w="3118" w:type="dxa"/>
                <w:shd w:val="clear" w:color="auto" w:fill="D9D9D9"/>
              </w:tcPr>
            </w:tcPrChange>
          </w:tcPr>
          <w:p w14:paraId="4DE02F43" w14:textId="77777777" w:rsidR="00436D9C" w:rsidRPr="0059318B" w:rsidRDefault="00436D9C" w:rsidP="002D4508">
            <w:pPr>
              <w:rPr>
                <w:b/>
                <w:bCs/>
                <w:color w:val="0000FF"/>
                <w:szCs w:val="32"/>
                <w:lang w:val="en-US"/>
              </w:rPr>
            </w:pPr>
            <w:r w:rsidRPr="0059318B">
              <w:rPr>
                <w:b/>
                <w:bCs/>
                <w:color w:val="0000FF"/>
                <w:szCs w:val="32"/>
                <w:lang w:val="en-US"/>
              </w:rPr>
              <w:t xml:space="preserve">Tue 2 </w:t>
            </w:r>
            <w:r w:rsidR="002D4508">
              <w:rPr>
                <w:b/>
                <w:bCs/>
                <w:color w:val="0000FF"/>
                <w:szCs w:val="32"/>
                <w:lang w:val="en-US"/>
              </w:rPr>
              <w:t>Feb</w:t>
            </w:r>
          </w:p>
        </w:tc>
        <w:tc>
          <w:tcPr>
            <w:tcW w:w="3118" w:type="dxa"/>
            <w:shd w:val="clear" w:color="auto" w:fill="D9D9D9"/>
            <w:tcPrChange w:id="210" w:author="Thomas Tovinger" w:date="2021-01-31T23:14:00Z">
              <w:tcPr>
                <w:tcW w:w="3118" w:type="dxa"/>
                <w:shd w:val="clear" w:color="auto" w:fill="D9D9D9"/>
              </w:tcPr>
            </w:tcPrChange>
          </w:tcPr>
          <w:p w14:paraId="2C81F0A9" w14:textId="77777777" w:rsidR="00436D9C" w:rsidRPr="0059318B" w:rsidRDefault="003C335C" w:rsidP="002D4508">
            <w:pPr>
              <w:rPr>
                <w:b/>
                <w:bCs/>
                <w:color w:val="0000FF"/>
                <w:szCs w:val="32"/>
                <w:lang w:val="en-US"/>
              </w:rPr>
            </w:pPr>
            <w:r w:rsidRPr="0059318B">
              <w:rPr>
                <w:b/>
                <w:bCs/>
                <w:color w:val="0000FF"/>
                <w:szCs w:val="32"/>
                <w:lang w:val="en-US"/>
              </w:rPr>
              <w:t>Wed</w:t>
            </w:r>
            <w:r w:rsidR="00436D9C" w:rsidRPr="0059318B">
              <w:rPr>
                <w:b/>
                <w:bCs/>
                <w:color w:val="0000FF"/>
                <w:szCs w:val="32"/>
                <w:lang w:val="en-US"/>
              </w:rPr>
              <w:t xml:space="preserve"> </w:t>
            </w:r>
            <w:r w:rsidR="002D4508">
              <w:rPr>
                <w:b/>
                <w:bCs/>
                <w:color w:val="0000FF"/>
                <w:szCs w:val="32"/>
                <w:lang w:val="en-US"/>
              </w:rPr>
              <w:t>3</w:t>
            </w:r>
            <w:r w:rsidR="00436D9C" w:rsidRPr="0059318B">
              <w:rPr>
                <w:b/>
                <w:bCs/>
                <w:color w:val="0000FF"/>
                <w:szCs w:val="32"/>
                <w:lang w:val="en-US"/>
              </w:rPr>
              <w:t xml:space="preserve"> </w:t>
            </w:r>
            <w:r w:rsidR="002D4508">
              <w:rPr>
                <w:b/>
                <w:bCs/>
                <w:color w:val="0000FF"/>
                <w:szCs w:val="32"/>
                <w:lang w:val="en-US"/>
              </w:rPr>
              <w:t>Feb</w:t>
            </w:r>
          </w:p>
        </w:tc>
      </w:tr>
      <w:tr w:rsidR="00436D9C" w:rsidRPr="0059318B" w14:paraId="11FF5A2B" w14:textId="77777777" w:rsidTr="00DF615E">
        <w:tc>
          <w:tcPr>
            <w:tcW w:w="1761" w:type="dxa"/>
            <w:shd w:val="clear" w:color="auto" w:fill="D9D9D9"/>
            <w:tcPrChange w:id="211" w:author="Thomas Tovinger" w:date="2021-01-31T23:14:00Z">
              <w:tcPr>
                <w:tcW w:w="1761" w:type="dxa"/>
                <w:shd w:val="clear" w:color="auto" w:fill="D9D9D9"/>
              </w:tcPr>
            </w:tcPrChange>
          </w:tcPr>
          <w:p w14:paraId="12C09982" w14:textId="77777777" w:rsidR="00436D9C" w:rsidRPr="0059318B" w:rsidRDefault="00436D9C" w:rsidP="00436D9C">
            <w:pPr>
              <w:rPr>
                <w:b/>
                <w:bCs/>
                <w:color w:val="0000FF"/>
                <w:szCs w:val="32"/>
                <w:lang w:val="en-US"/>
              </w:rPr>
            </w:pPr>
            <w:r w:rsidRPr="0059318B">
              <w:rPr>
                <w:b/>
                <w:bCs/>
                <w:color w:val="0000FF"/>
                <w:szCs w:val="32"/>
                <w:lang w:val="en-US"/>
              </w:rPr>
              <w:t>Time</w:t>
            </w:r>
          </w:p>
        </w:tc>
        <w:tc>
          <w:tcPr>
            <w:tcW w:w="3284" w:type="dxa"/>
            <w:shd w:val="clear" w:color="auto" w:fill="92D050"/>
            <w:tcPrChange w:id="212" w:author="Thomas Tovinger" w:date="2021-01-31T23:14:00Z">
              <w:tcPr>
                <w:tcW w:w="3284" w:type="dxa"/>
                <w:shd w:val="clear" w:color="auto" w:fill="92D050"/>
              </w:tcPr>
            </w:tcPrChange>
          </w:tcPr>
          <w:p w14:paraId="01CDBDDD"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568" w:type="dxa"/>
            <w:shd w:val="clear" w:color="auto" w:fill="92D050"/>
            <w:tcPrChange w:id="213" w:author="Thomas Tovinger" w:date="2021-01-31T23:14:00Z">
              <w:tcPr>
                <w:tcW w:w="2860" w:type="dxa"/>
                <w:shd w:val="clear" w:color="auto" w:fill="92D050"/>
              </w:tcPr>
            </w:tcPrChange>
          </w:tcPr>
          <w:p w14:paraId="4CF96C26" w14:textId="77777777" w:rsidR="00436D9C" w:rsidRPr="0059318B" w:rsidRDefault="00FD6C35" w:rsidP="00436D9C">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2410" w:type="dxa"/>
            <w:shd w:val="clear" w:color="auto" w:fill="92D050"/>
            <w:tcPrChange w:id="214" w:author="Thomas Tovinger" w:date="2021-01-31T23:14:00Z">
              <w:tcPr>
                <w:tcW w:w="3118" w:type="dxa"/>
                <w:shd w:val="clear" w:color="auto" w:fill="92D050"/>
              </w:tcPr>
            </w:tcPrChange>
          </w:tcPr>
          <w:p w14:paraId="17B6D5BC" w14:textId="77777777" w:rsidR="00436D9C" w:rsidRPr="0059318B" w:rsidRDefault="00FD6C35" w:rsidP="00F473B8">
            <w:pPr>
              <w:rPr>
                <w:b/>
                <w:bCs/>
                <w:sz w:val="20"/>
                <w:szCs w:val="20"/>
                <w:lang w:val="en-US"/>
              </w:rPr>
            </w:pPr>
            <w:r>
              <w:rPr>
                <w:b/>
                <w:bCs/>
                <w:sz w:val="20"/>
                <w:szCs w:val="20"/>
                <w:lang w:val="en-US"/>
              </w:rPr>
              <w:t>14.0</w:t>
            </w:r>
            <w:r w:rsidRPr="0059318B">
              <w:rPr>
                <w:b/>
                <w:bCs/>
                <w:sz w:val="20"/>
                <w:szCs w:val="20"/>
                <w:lang w:val="en-US"/>
              </w:rPr>
              <w:t>0-1</w:t>
            </w:r>
            <w:r>
              <w:rPr>
                <w:b/>
                <w:bCs/>
                <w:sz w:val="20"/>
                <w:szCs w:val="20"/>
                <w:lang w:val="en-US"/>
              </w:rPr>
              <w:t>6</w:t>
            </w:r>
            <w:r w:rsidRPr="0059318B">
              <w:rPr>
                <w:b/>
                <w:bCs/>
                <w:sz w:val="20"/>
                <w:szCs w:val="20"/>
                <w:lang w:val="en-US"/>
              </w:rPr>
              <w:t>.00 CET</w:t>
            </w:r>
          </w:p>
        </w:tc>
        <w:tc>
          <w:tcPr>
            <w:tcW w:w="3118" w:type="dxa"/>
            <w:shd w:val="clear" w:color="auto" w:fill="92D050"/>
            <w:tcPrChange w:id="215" w:author="Thomas Tovinger" w:date="2021-01-31T23:14:00Z">
              <w:tcPr>
                <w:tcW w:w="3118" w:type="dxa"/>
                <w:shd w:val="clear" w:color="auto" w:fill="92D050"/>
              </w:tcPr>
            </w:tcPrChange>
          </w:tcPr>
          <w:p w14:paraId="5C32554D" w14:textId="77777777" w:rsidR="00436D9C" w:rsidRPr="0059318B" w:rsidRDefault="00FD6C35" w:rsidP="00FD6C35">
            <w:pPr>
              <w:rPr>
                <w:b/>
                <w:bCs/>
                <w:sz w:val="20"/>
                <w:szCs w:val="20"/>
                <w:lang w:val="en-US"/>
              </w:rPr>
            </w:pPr>
            <w:r>
              <w:rPr>
                <w:b/>
                <w:bCs/>
                <w:sz w:val="20"/>
                <w:szCs w:val="20"/>
                <w:lang w:val="en-US"/>
              </w:rPr>
              <w:t>14.0</w:t>
            </w:r>
            <w:r w:rsidRPr="0059318B">
              <w:rPr>
                <w:b/>
                <w:bCs/>
                <w:sz w:val="20"/>
                <w:szCs w:val="20"/>
                <w:lang w:val="en-US"/>
              </w:rPr>
              <w:t>0-1</w:t>
            </w:r>
            <w:r w:rsidR="00E1554D">
              <w:rPr>
                <w:b/>
                <w:bCs/>
                <w:sz w:val="20"/>
                <w:szCs w:val="20"/>
                <w:lang w:val="en-US"/>
              </w:rPr>
              <w:t>6</w:t>
            </w:r>
            <w:r w:rsidRPr="0059318B">
              <w:rPr>
                <w:b/>
                <w:bCs/>
                <w:sz w:val="20"/>
                <w:szCs w:val="20"/>
                <w:lang w:val="en-US"/>
              </w:rPr>
              <w:t>.00 CET</w:t>
            </w:r>
          </w:p>
        </w:tc>
      </w:tr>
      <w:tr w:rsidR="00436D9C" w:rsidRPr="0059318B" w14:paraId="7DE46C03" w14:textId="77777777" w:rsidTr="00DF615E">
        <w:tc>
          <w:tcPr>
            <w:tcW w:w="1761" w:type="dxa"/>
            <w:shd w:val="clear" w:color="auto" w:fill="D9D9D9"/>
            <w:tcPrChange w:id="216" w:author="Thomas Tovinger" w:date="2021-01-31T23:14:00Z">
              <w:tcPr>
                <w:tcW w:w="1761" w:type="dxa"/>
                <w:shd w:val="clear" w:color="auto" w:fill="D9D9D9"/>
              </w:tcPr>
            </w:tcPrChange>
          </w:tcPr>
          <w:p w14:paraId="0C32EC61" w14:textId="77777777" w:rsidR="00436D9C" w:rsidRPr="0059318B" w:rsidRDefault="00436D9C" w:rsidP="00436D9C">
            <w:pPr>
              <w:rPr>
                <w:b/>
                <w:bCs/>
                <w:color w:val="0000FF"/>
                <w:szCs w:val="32"/>
                <w:lang w:val="en-US"/>
              </w:rPr>
            </w:pPr>
            <w:r w:rsidRPr="0059318B">
              <w:rPr>
                <w:b/>
                <w:bCs/>
                <w:color w:val="0000FF"/>
                <w:szCs w:val="32"/>
                <w:lang w:val="en-US"/>
              </w:rPr>
              <w:t>Agenda</w:t>
            </w:r>
          </w:p>
        </w:tc>
        <w:tc>
          <w:tcPr>
            <w:tcW w:w="3284" w:type="dxa"/>
            <w:shd w:val="clear" w:color="auto" w:fill="92D050"/>
            <w:tcPrChange w:id="217" w:author="Thomas Tovinger" w:date="2021-01-31T23:14:00Z">
              <w:tcPr>
                <w:tcW w:w="3284" w:type="dxa"/>
                <w:shd w:val="clear" w:color="auto" w:fill="92D050"/>
              </w:tcPr>
            </w:tcPrChange>
          </w:tcPr>
          <w:p w14:paraId="18A30707" w14:textId="77777777" w:rsidR="00FB6B0D" w:rsidRDefault="00FB6B0D" w:rsidP="00BC4C4D">
            <w:pPr>
              <w:pStyle w:val="ListParagraph"/>
              <w:ind w:left="0"/>
              <w:rPr>
                <w:ins w:id="218" w:author="Thomas Tovinger" w:date="2021-01-28T16:25:00Z"/>
                <w:rFonts w:ascii="Calibri" w:eastAsia="MS Mincho" w:hAnsi="Calibri" w:cs="Calibri"/>
              </w:rPr>
            </w:pPr>
            <w:ins w:id="219" w:author="Thomas Tovinger" w:date="2021-01-28T16:25:00Z">
              <w:r>
                <w:rPr>
                  <w:rFonts w:ascii="Calibri" w:eastAsia="MS Mincho" w:hAnsi="Calibri" w:cs="Calibri"/>
                </w:rPr>
                <w:t>1</w:t>
              </w:r>
              <w:r w:rsidRPr="00337F5A">
                <w:rPr>
                  <w:rFonts w:ascii="Calibri" w:eastAsia="MS Mincho" w:hAnsi="Calibri" w:cs="Calibri"/>
                </w:rPr>
                <w:t>. 6.4.2  EMA5SLA GROUP#2 (S5-211066/S5-211159/S5-211160/S5-211245/S5-211249/S5-211335) Input to draftCR (</w:t>
              </w:r>
              <w:r>
                <w:rPr>
                  <w:rFonts w:ascii="Calibri" w:eastAsia="MS Mincho" w:hAnsi="Calibri" w:cs="Calibri"/>
                </w:rPr>
                <w:t>14:00-14:30</w:t>
              </w:r>
              <w:r w:rsidRPr="00337F5A">
                <w:rPr>
                  <w:rFonts w:ascii="Calibri" w:eastAsia="MS Mincho" w:hAnsi="Calibri" w:cs="Calibri"/>
                </w:rPr>
                <w:t>)</w:t>
              </w:r>
            </w:ins>
          </w:p>
          <w:p w14:paraId="41515D74" w14:textId="77777777" w:rsidR="00FB6B0D" w:rsidRDefault="00FB6B0D" w:rsidP="00BC4C4D">
            <w:pPr>
              <w:pStyle w:val="ListParagraph"/>
              <w:ind w:left="0"/>
              <w:rPr>
                <w:ins w:id="220" w:author="Thomas Tovinger" w:date="2021-01-28T16:25:00Z"/>
                <w:rFonts w:ascii="Calibri" w:eastAsia="MS Mincho" w:hAnsi="Calibri" w:cs="Calibri"/>
              </w:rPr>
            </w:pPr>
          </w:p>
          <w:p w14:paraId="697AF0AC" w14:textId="77777777" w:rsidR="00436D9C" w:rsidRDefault="00FB6B0D" w:rsidP="00BC4C4D">
            <w:pPr>
              <w:pStyle w:val="ListParagraph"/>
              <w:ind w:left="0"/>
              <w:rPr>
                <w:ins w:id="221" w:author="Thomas Tovinger" w:date="2021-01-27T17:10:00Z"/>
                <w:rFonts w:ascii="Calibri" w:eastAsia="MS Mincho" w:hAnsi="Calibri" w:cs="Calibri"/>
              </w:rPr>
            </w:pPr>
            <w:ins w:id="222" w:author="Thomas Tovinger" w:date="2021-01-28T16:25:00Z">
              <w:r>
                <w:rPr>
                  <w:rFonts w:ascii="Calibri" w:eastAsia="MS Mincho" w:hAnsi="Calibri" w:cs="Calibri"/>
                </w:rPr>
                <w:t>2</w:t>
              </w:r>
            </w:ins>
            <w:ins w:id="223" w:author="Thomas Tovinger" w:date="2021-01-27T17:09:00Z">
              <w:r w:rsidR="00BC4C4D" w:rsidRPr="00337F5A">
                <w:rPr>
                  <w:rFonts w:ascii="Calibri" w:eastAsia="MS Mincho" w:hAnsi="Calibri" w:cs="Calibri"/>
                </w:rPr>
                <w:t xml:space="preserve">. </w:t>
              </w:r>
              <w:r w:rsidR="00BC4C4D" w:rsidRPr="00C812A5">
                <w:rPr>
                  <w:rFonts w:ascii="Calibri" w:eastAsia="MS Mincho" w:hAnsi="Calibri" w:cs="Calibri"/>
                </w:rPr>
                <w:t>6</w:t>
              </w:r>
            </w:ins>
            <w:ins w:id="224" w:author="Thomas Tovinger" w:date="2021-01-27T17:10:00Z">
              <w:r w:rsidR="00BC4C4D">
                <w:rPr>
                  <w:rFonts w:ascii="Calibri" w:eastAsia="MS Mincho" w:hAnsi="Calibri" w:cs="Calibri"/>
                </w:rPr>
                <w:t>.5.4</w:t>
              </w:r>
            </w:ins>
            <w:ins w:id="225" w:author="Thomas Tovinger" w:date="2021-01-27T17:09:00Z">
              <w:r w:rsidR="00BC4C4D">
                <w:rPr>
                  <w:rFonts w:ascii="Calibri" w:eastAsia="MS Mincho" w:hAnsi="Calibri" w:cs="Calibri"/>
                </w:rPr>
                <w:t xml:space="preserve"> </w:t>
              </w:r>
            </w:ins>
            <w:proofErr w:type="spellStart"/>
            <w:ins w:id="226" w:author="Thomas Tovinger" w:date="2021-01-27T17:10:00Z">
              <w:r w:rsidR="00BC4C4D">
                <w:rPr>
                  <w:rFonts w:ascii="Calibri" w:eastAsia="MS Mincho" w:hAnsi="Calibri" w:cs="Calibri"/>
                </w:rPr>
                <w:t>FS_e</w:t>
              </w:r>
            </w:ins>
            <w:ins w:id="227" w:author="Thomas Tovinger" w:date="2021-01-27T16:44:00Z">
              <w:r w:rsidR="00CC52C5" w:rsidRPr="00BC4C4D">
                <w:rPr>
                  <w:rFonts w:ascii="Calibri" w:eastAsia="MS Mincho" w:hAnsi="Calibri" w:cs="Calibri"/>
                  <w:rPrChange w:id="228" w:author="Thomas Tovinger" w:date="2021-01-27T17:09:00Z">
                    <w:rPr>
                      <w:rFonts w:cs="Calibri"/>
                      <w:szCs w:val="32"/>
                      <w:lang w:val="en-US"/>
                    </w:rPr>
                  </w:rPrChange>
                </w:rPr>
                <w:t>MDAS</w:t>
              </w:r>
              <w:proofErr w:type="spellEnd"/>
              <w:r w:rsidR="00CC52C5" w:rsidRPr="00BC4C4D">
                <w:rPr>
                  <w:rFonts w:ascii="Calibri" w:eastAsia="MS Mincho" w:hAnsi="Calibri" w:cs="Calibri"/>
                  <w:rPrChange w:id="229" w:author="Thomas Tovinger" w:date="2021-01-27T17:09:00Z">
                    <w:rPr>
                      <w:rFonts w:cs="Calibri"/>
                      <w:szCs w:val="32"/>
                      <w:lang w:val="en-US"/>
                    </w:rPr>
                  </w:rPrChange>
                </w:rPr>
                <w:t xml:space="preserve"> GROUP#1</w:t>
              </w:r>
            </w:ins>
            <w:ins w:id="230" w:author="Thomas Tovinger" w:date="2021-01-27T17:11:00Z">
              <w:r w:rsidR="00BC4C4D">
                <w:rPr>
                  <w:rFonts w:ascii="Calibri" w:eastAsia="MS Mincho" w:hAnsi="Calibri" w:cs="Calibri"/>
                </w:rPr>
                <w:t xml:space="preserve"> </w:t>
              </w:r>
              <w:r w:rsidR="00BC4C4D" w:rsidRPr="00BC4C4D">
                <w:rPr>
                  <w:rFonts w:ascii="Calibri" w:eastAsia="MS Mincho" w:hAnsi="Calibri" w:cs="Calibri"/>
                </w:rPr>
                <w:t>(S5-211054/S5-211146/S5-211153) MDA assisted energy saving</w:t>
              </w:r>
            </w:ins>
            <w:ins w:id="231" w:author="Thomas Tovinger" w:date="2021-01-27T23:45:00Z">
              <w:r w:rsidR="00CE5E43">
                <w:rPr>
                  <w:rFonts w:ascii="Calibri" w:eastAsia="MS Mincho" w:hAnsi="Calibri" w:cs="Calibri"/>
                </w:rPr>
                <w:t xml:space="preserve"> (14:</w:t>
              </w:r>
            </w:ins>
            <w:ins w:id="232" w:author="Thomas Tovinger" w:date="2021-01-28T16:25:00Z">
              <w:r>
                <w:rPr>
                  <w:rFonts w:ascii="Calibri" w:eastAsia="MS Mincho" w:hAnsi="Calibri" w:cs="Calibri"/>
                </w:rPr>
                <w:t>3</w:t>
              </w:r>
            </w:ins>
            <w:ins w:id="233" w:author="Thomas Tovinger" w:date="2021-01-27T23:45:00Z">
              <w:r w:rsidR="00CE5E43">
                <w:rPr>
                  <w:rFonts w:ascii="Calibri" w:eastAsia="MS Mincho" w:hAnsi="Calibri" w:cs="Calibri"/>
                </w:rPr>
                <w:t>0-1</w:t>
              </w:r>
            </w:ins>
            <w:ins w:id="234" w:author="Thomas Tovinger" w:date="2021-01-28T16:26:00Z">
              <w:r>
                <w:rPr>
                  <w:rFonts w:ascii="Calibri" w:eastAsia="MS Mincho" w:hAnsi="Calibri" w:cs="Calibri"/>
                </w:rPr>
                <w:t>5:0</w:t>
              </w:r>
            </w:ins>
            <w:ins w:id="235" w:author="Thomas Tovinger" w:date="2021-01-27T23:45:00Z">
              <w:r w:rsidR="00CE5E43">
                <w:rPr>
                  <w:rFonts w:ascii="Calibri" w:eastAsia="MS Mincho" w:hAnsi="Calibri" w:cs="Calibri"/>
                </w:rPr>
                <w:t>0)</w:t>
              </w:r>
            </w:ins>
          </w:p>
          <w:p w14:paraId="2C6FE5E7" w14:textId="77777777" w:rsidR="00BC4C4D" w:rsidRPr="00BC4C4D" w:rsidRDefault="00BC4C4D">
            <w:pPr>
              <w:pStyle w:val="ListParagraph"/>
              <w:ind w:left="0"/>
              <w:rPr>
                <w:ins w:id="236" w:author="Thomas Tovinger" w:date="2021-01-27T16:44:00Z"/>
                <w:rFonts w:eastAsia="MS Mincho"/>
                <w:rPrChange w:id="237" w:author="Thomas Tovinger" w:date="2021-01-27T17:09:00Z">
                  <w:rPr>
                    <w:ins w:id="238" w:author="Thomas Tovinger" w:date="2021-01-27T16:44:00Z"/>
                    <w:szCs w:val="32"/>
                    <w:lang w:val="en-US"/>
                  </w:rPr>
                </w:rPrChange>
              </w:rPr>
              <w:pPrChange w:id="239" w:author="Thomas Tovinger" w:date="2021-01-27T17:09:00Z">
                <w:pPr/>
              </w:pPrChange>
            </w:pPr>
          </w:p>
          <w:p w14:paraId="5BD3AC94" w14:textId="77777777" w:rsidR="00BC4C4D" w:rsidRDefault="00FB6B0D" w:rsidP="00BC4C4D">
            <w:pPr>
              <w:pStyle w:val="ListParagraph"/>
              <w:ind w:left="0"/>
              <w:rPr>
                <w:ins w:id="240" w:author="Thomas Tovinger" w:date="2021-01-27T17:11:00Z"/>
                <w:rFonts w:ascii="Calibri" w:eastAsia="MS Mincho" w:hAnsi="Calibri" w:cs="Calibri"/>
              </w:rPr>
            </w:pPr>
            <w:ins w:id="241" w:author="Thomas Tovinger" w:date="2021-01-28T16:25:00Z">
              <w:r>
                <w:rPr>
                  <w:rFonts w:ascii="Calibri" w:eastAsia="MS Mincho" w:hAnsi="Calibri" w:cs="Calibri"/>
                </w:rPr>
                <w:lastRenderedPageBreak/>
                <w:t>3</w:t>
              </w:r>
            </w:ins>
            <w:ins w:id="242" w:author="Thomas Tovinger" w:date="2021-01-27T17:11:00Z">
              <w:r w:rsidR="00BC4C4D" w:rsidRPr="00337F5A">
                <w:rPr>
                  <w:rFonts w:ascii="Calibri" w:eastAsia="MS Mincho" w:hAnsi="Calibri" w:cs="Calibri"/>
                </w:rPr>
                <w:t xml:space="preserve">. </w:t>
              </w:r>
            </w:ins>
            <w:ins w:id="243" w:author="Thomas Tovinger" w:date="2021-01-27T17:09:00Z">
              <w:r w:rsidR="00BC4C4D" w:rsidRPr="00BC4C4D">
                <w:rPr>
                  <w:rFonts w:ascii="Calibri" w:eastAsia="MS Mincho" w:hAnsi="Calibri" w:cs="Calibri"/>
                  <w:rPrChange w:id="244" w:author="Thomas Tovinger" w:date="2021-01-27T17:09:00Z">
                    <w:rPr>
                      <w:rFonts w:cs="Calibri"/>
                      <w:szCs w:val="32"/>
                      <w:lang w:val="en-US"/>
                    </w:rPr>
                  </w:rPrChange>
                </w:rPr>
                <w:t>6.4.8-MADCOL, S5-211301 Rel-17 Draft CR 28.537 Add requirements for Management Data Management</w:t>
              </w:r>
            </w:ins>
            <w:ins w:id="245" w:author="Thomas Tovinger" w:date="2021-01-27T23:45:00Z">
              <w:r w:rsidR="00CE5E43">
                <w:rPr>
                  <w:rFonts w:ascii="Calibri" w:eastAsia="MS Mincho" w:hAnsi="Calibri" w:cs="Calibri"/>
                </w:rPr>
                <w:t xml:space="preserve"> (15:00</w:t>
              </w:r>
            </w:ins>
            <w:ins w:id="246" w:author="Thomas Tovinger" w:date="2021-01-28T16:26:00Z">
              <w:r>
                <w:rPr>
                  <w:rFonts w:ascii="Calibri" w:eastAsia="MS Mincho" w:hAnsi="Calibri" w:cs="Calibri"/>
                </w:rPr>
                <w:t>-15:30</w:t>
              </w:r>
            </w:ins>
            <w:ins w:id="247" w:author="Thomas Tovinger" w:date="2021-01-27T23:45:00Z">
              <w:r w:rsidR="00CE5E43">
                <w:rPr>
                  <w:rFonts w:ascii="Calibri" w:eastAsia="MS Mincho" w:hAnsi="Calibri" w:cs="Calibri"/>
                </w:rPr>
                <w:t>)</w:t>
              </w:r>
            </w:ins>
          </w:p>
          <w:p w14:paraId="6290858D" w14:textId="77777777" w:rsidR="00BC4C4D" w:rsidRPr="00BC4C4D" w:rsidRDefault="00BC4C4D">
            <w:pPr>
              <w:pStyle w:val="ListParagraph"/>
              <w:ind w:left="0"/>
              <w:rPr>
                <w:ins w:id="248" w:author="Thomas Tovinger" w:date="2021-01-27T17:09:00Z"/>
                <w:rFonts w:eastAsia="MS Mincho"/>
                <w:rPrChange w:id="249" w:author="Thomas Tovinger" w:date="2021-01-27T17:09:00Z">
                  <w:rPr>
                    <w:ins w:id="250" w:author="Thomas Tovinger" w:date="2021-01-27T17:09:00Z"/>
                    <w:szCs w:val="32"/>
                    <w:lang w:val="en-US"/>
                  </w:rPr>
                </w:rPrChange>
              </w:rPr>
              <w:pPrChange w:id="251" w:author="Thomas Tovinger" w:date="2021-01-27T17:11:00Z">
                <w:pPr/>
              </w:pPrChange>
            </w:pPr>
          </w:p>
          <w:p w14:paraId="5D605F9E" w14:textId="77777777" w:rsidR="00CC52C5" w:rsidRPr="00BC4C4D" w:rsidRDefault="00FB6B0D">
            <w:pPr>
              <w:pStyle w:val="ListParagraph"/>
              <w:ind w:left="0"/>
              <w:rPr>
                <w:rFonts w:eastAsia="MS Mincho"/>
                <w:rPrChange w:id="252" w:author="Thomas Tovinger" w:date="2021-01-27T17:09:00Z">
                  <w:rPr>
                    <w:szCs w:val="32"/>
                    <w:lang w:val="en-US"/>
                  </w:rPr>
                </w:rPrChange>
              </w:rPr>
              <w:pPrChange w:id="253" w:author="Thomas Tovinger" w:date="2021-01-27T17:11:00Z">
                <w:pPr/>
              </w:pPrChange>
            </w:pPr>
            <w:ins w:id="254" w:author="Thomas Tovinger" w:date="2021-01-28T16:25:00Z">
              <w:r>
                <w:rPr>
                  <w:rFonts w:ascii="Calibri" w:eastAsia="MS Mincho" w:hAnsi="Calibri" w:cs="Calibri"/>
                </w:rPr>
                <w:t>4</w:t>
              </w:r>
            </w:ins>
            <w:ins w:id="255" w:author="Thomas Tovinger" w:date="2021-01-27T17:11:00Z">
              <w:r w:rsidR="00BC4C4D" w:rsidRPr="00337F5A">
                <w:rPr>
                  <w:rFonts w:ascii="Calibri" w:eastAsia="MS Mincho" w:hAnsi="Calibri" w:cs="Calibri"/>
                </w:rPr>
                <w:t xml:space="preserve">. </w:t>
              </w:r>
            </w:ins>
            <w:ins w:id="256" w:author="Thomas Tovinger" w:date="2021-01-27T23:49:00Z">
              <w:r w:rsidR="00CE5E43" w:rsidRPr="00CE5E43">
                <w:rPr>
                  <w:rFonts w:ascii="Calibri" w:eastAsia="MS Mincho" w:hAnsi="Calibri" w:cs="Calibri"/>
                </w:rPr>
                <w:t>6.1-OAM, S5-211036 Discussion on issues found in TS 28.531 and TS 28.541</w:t>
              </w:r>
              <w:r w:rsidR="00CE5E43">
                <w:rPr>
                  <w:rFonts w:ascii="Calibri" w:eastAsia="MS Mincho" w:hAnsi="Calibri" w:cs="Calibri"/>
                </w:rPr>
                <w:t xml:space="preserve"> (15:</w:t>
              </w:r>
            </w:ins>
            <w:ins w:id="257" w:author="Thomas Tovinger" w:date="2021-01-28T16:26:00Z">
              <w:r>
                <w:rPr>
                  <w:rFonts w:ascii="Calibri" w:eastAsia="MS Mincho" w:hAnsi="Calibri" w:cs="Calibri"/>
                </w:rPr>
                <w:t>3</w:t>
              </w:r>
            </w:ins>
            <w:ins w:id="258" w:author="Thomas Tovinger" w:date="2021-01-27T23:49:00Z">
              <w:r w:rsidR="00CE5E43">
                <w:rPr>
                  <w:rFonts w:ascii="Calibri" w:eastAsia="MS Mincho" w:hAnsi="Calibri" w:cs="Calibri"/>
                </w:rPr>
                <w:t>0-1</w:t>
              </w:r>
            </w:ins>
            <w:ins w:id="259" w:author="Thomas Tovinger" w:date="2021-01-28T16:26:00Z">
              <w:r>
                <w:rPr>
                  <w:rFonts w:ascii="Calibri" w:eastAsia="MS Mincho" w:hAnsi="Calibri" w:cs="Calibri"/>
                </w:rPr>
                <w:t>6:0</w:t>
              </w:r>
            </w:ins>
            <w:ins w:id="260" w:author="Thomas Tovinger" w:date="2021-01-27T23:49:00Z">
              <w:r w:rsidR="00CE5E43">
                <w:rPr>
                  <w:rFonts w:ascii="Calibri" w:eastAsia="MS Mincho" w:hAnsi="Calibri" w:cs="Calibri"/>
                </w:rPr>
                <w:t>0)</w:t>
              </w:r>
            </w:ins>
          </w:p>
          <w:p w14:paraId="554111BB" w14:textId="77777777" w:rsidR="00436D9C" w:rsidRPr="0059318B" w:rsidRDefault="00436D9C" w:rsidP="00436D9C">
            <w:pPr>
              <w:rPr>
                <w:szCs w:val="32"/>
                <w:lang w:val="en-US"/>
              </w:rPr>
            </w:pPr>
          </w:p>
          <w:p w14:paraId="3C520AE6" w14:textId="77777777" w:rsidR="00436D9C" w:rsidRPr="0059318B" w:rsidRDefault="00436D9C" w:rsidP="00436D9C">
            <w:pPr>
              <w:rPr>
                <w:szCs w:val="32"/>
                <w:lang w:val="en-US"/>
              </w:rPr>
            </w:pPr>
          </w:p>
        </w:tc>
        <w:tc>
          <w:tcPr>
            <w:tcW w:w="3568" w:type="dxa"/>
            <w:shd w:val="clear" w:color="auto" w:fill="92D050"/>
            <w:tcPrChange w:id="261" w:author="Thomas Tovinger" w:date="2021-01-31T23:14:00Z">
              <w:tcPr>
                <w:tcW w:w="2860" w:type="dxa"/>
                <w:shd w:val="clear" w:color="auto" w:fill="92D050"/>
              </w:tcPr>
            </w:tcPrChange>
          </w:tcPr>
          <w:p w14:paraId="3278FCD6" w14:textId="77777777" w:rsidR="00436D9C" w:rsidRDefault="00FC56FD">
            <w:pPr>
              <w:pStyle w:val="ListParagraph"/>
              <w:numPr>
                <w:ilvl w:val="0"/>
                <w:numId w:val="31"/>
              </w:numPr>
              <w:ind w:hanging="720"/>
              <w:rPr>
                <w:ins w:id="262" w:author="Thomas Tovinger" w:date="2021-02-01T13:01:00Z"/>
                <w:rFonts w:ascii="Calibri" w:eastAsia="MS Mincho" w:hAnsi="Calibri" w:cs="Calibri"/>
              </w:rPr>
              <w:pPrChange w:id="263" w:author="Thomas Tovinger" w:date="2021-02-01T13:01:00Z">
                <w:pPr>
                  <w:pStyle w:val="ListParagraph"/>
                  <w:ind w:left="0"/>
                </w:pPr>
              </w:pPrChange>
            </w:pPr>
            <w:ins w:id="264" w:author="Thomas Tovinger" w:date="2021-01-28T12:15:00Z">
              <w:r w:rsidRPr="00C812A5">
                <w:rPr>
                  <w:rFonts w:ascii="Calibri" w:eastAsia="MS Mincho" w:hAnsi="Calibri" w:cs="Calibri"/>
                </w:rPr>
                <w:lastRenderedPageBreak/>
                <w:t>6.2 S5-211205 New SID on management aspects of network slice capability exposure</w:t>
              </w:r>
            </w:ins>
            <w:ins w:id="265" w:author="Thomas Tovinger" w:date="2021-01-31T23:16:00Z">
              <w:r w:rsidR="002439E9">
                <w:rPr>
                  <w:rFonts w:ascii="Calibri" w:eastAsia="MS Mincho" w:hAnsi="Calibri" w:cs="Calibri"/>
                </w:rPr>
                <w:t xml:space="preserve"> (14:00-14:20)</w:t>
              </w:r>
            </w:ins>
          </w:p>
          <w:p w14:paraId="66886B11" w14:textId="77777777" w:rsidR="00166E66" w:rsidRPr="003256F2" w:rsidRDefault="00166E66" w:rsidP="00166E66">
            <w:pPr>
              <w:pStyle w:val="ListParagraph"/>
              <w:numPr>
                <w:ilvl w:val="0"/>
                <w:numId w:val="31"/>
              </w:numPr>
              <w:ind w:hanging="656"/>
              <w:rPr>
                <w:ins w:id="266" w:author="Thomas Tovinger" w:date="2021-02-01T13:12:00Z"/>
                <w:rFonts w:ascii="Calibri" w:eastAsia="MS Mincho" w:hAnsi="Calibri" w:cs="Calibri"/>
                <w:rPrChange w:id="267" w:author="Thomas Tovinger" w:date="2021-02-01T13:12:00Z">
                  <w:rPr>
                    <w:ins w:id="268" w:author="Thomas Tovinger" w:date="2021-02-01T13:12:00Z"/>
                    <w:rFonts w:ascii="Calibri" w:eastAsia="Calibri" w:hAnsi="Calibri" w:cs="Calibri"/>
                    <w:lang w:val="en-US" w:eastAsia="en-GB"/>
                  </w:rPr>
                </w:rPrChange>
              </w:rPr>
            </w:pPr>
            <w:ins w:id="269" w:author="Thomas Tovinger" w:date="2021-02-01T13:01:00Z">
              <w:r>
                <w:rPr>
                  <w:rFonts w:ascii="Calibri" w:eastAsia="MS Mincho" w:hAnsi="Calibri" w:cs="Calibri"/>
                </w:rPr>
                <w:t>Forge</w:t>
              </w:r>
            </w:ins>
            <w:ins w:id="270" w:author="Thomas Tovinger" w:date="2021-02-01T13:02:00Z">
              <w:r>
                <w:rPr>
                  <w:rFonts w:ascii="Calibri" w:eastAsia="MS Mincho" w:hAnsi="Calibri" w:cs="Calibri"/>
                </w:rPr>
                <w:t xml:space="preserve"> process (is </w:t>
              </w:r>
              <w:r w:rsidRPr="00166E66">
                <w:rPr>
                  <w:rFonts w:ascii="Calibri" w:eastAsia="Calibri" w:hAnsi="Calibri" w:cs="Calibri"/>
                  <w:lang w:val="en-US" w:eastAsia="en-GB"/>
                </w:rPr>
                <w:t>S5-211348</w:t>
              </w:r>
              <w:r>
                <w:rPr>
                  <w:rFonts w:ascii="Calibri" w:eastAsia="Calibri" w:hAnsi="Calibri" w:cs="Calibri"/>
                  <w:lang w:val="en-US" w:eastAsia="en-GB"/>
                </w:rPr>
                <w:t>d2 option 3 acceptable as proposed?) (14:20-14:35)</w:t>
              </w:r>
            </w:ins>
          </w:p>
          <w:p w14:paraId="1A805667" w14:textId="77777777" w:rsidR="003256F2" w:rsidRDefault="003256F2">
            <w:pPr>
              <w:pStyle w:val="ListParagraph"/>
              <w:numPr>
                <w:ilvl w:val="0"/>
                <w:numId w:val="31"/>
              </w:numPr>
              <w:ind w:hanging="656"/>
              <w:rPr>
                <w:ins w:id="271" w:author="Thomas Tovinger" w:date="2021-01-29T17:28:00Z"/>
                <w:rFonts w:ascii="Calibri" w:eastAsia="MS Mincho" w:hAnsi="Calibri" w:cs="Calibri"/>
              </w:rPr>
              <w:pPrChange w:id="272" w:author="Thomas Tovinger" w:date="2021-02-01T13:01:00Z">
                <w:pPr>
                  <w:pStyle w:val="ListParagraph"/>
                  <w:ind w:left="0"/>
                </w:pPr>
              </w:pPrChange>
            </w:pPr>
            <w:ins w:id="273" w:author="Thomas Tovinger" w:date="2021-02-01T13:14:00Z">
              <w:r w:rsidRPr="003256F2">
                <w:rPr>
                  <w:rFonts w:ascii="Calibri" w:eastAsia="MS Mincho" w:hAnsi="Calibri" w:cs="Calibri"/>
                </w:rPr>
                <w:t>6.4.16 5GDMS</w:t>
              </w:r>
              <w:r>
                <w:rPr>
                  <w:rFonts w:ascii="Calibri" w:eastAsia="MS Mincho" w:hAnsi="Calibri" w:cs="Calibri"/>
                </w:rPr>
                <w:t xml:space="preserve"> </w:t>
              </w:r>
            </w:ins>
            <w:ins w:id="274" w:author="Thomas Tovinger" w:date="2021-02-01T13:15:00Z">
              <w:r>
                <w:rPr>
                  <w:rFonts w:ascii="Calibri" w:eastAsia="MS Mincho" w:hAnsi="Calibri" w:cs="Calibri"/>
                </w:rPr>
                <w:t xml:space="preserve">S5-211215 </w:t>
              </w:r>
              <w:r w:rsidRPr="003256F2">
                <w:rPr>
                  <w:rFonts w:ascii="Calibri" w:eastAsia="MS Mincho" w:hAnsi="Calibri" w:cs="Calibri"/>
                  <w:lang w:val="en-US"/>
                </w:rPr>
                <w:t>TS28.533 Add Management Service Type</w:t>
              </w:r>
              <w:r>
                <w:rPr>
                  <w:rFonts w:ascii="Calibri" w:eastAsia="MS Mincho" w:hAnsi="Calibri" w:cs="Calibri"/>
                  <w:lang w:val="en-US"/>
                </w:rPr>
                <w:t xml:space="preserve"> (14:35-14:45)</w:t>
              </w:r>
            </w:ins>
          </w:p>
          <w:p w14:paraId="487F5E1F" w14:textId="77777777" w:rsidR="00C43676" w:rsidRDefault="00C43676" w:rsidP="00C43676">
            <w:pPr>
              <w:pStyle w:val="ListParagraph"/>
              <w:ind w:left="360"/>
              <w:rPr>
                <w:ins w:id="275" w:author="Thomas Tovinger" w:date="2021-01-29T17:28:00Z"/>
                <w:rFonts w:cs="Calibri"/>
                <w:b/>
                <w:bCs/>
              </w:rPr>
            </w:pPr>
          </w:p>
          <w:p w14:paraId="594AA7A6" w14:textId="77777777" w:rsidR="00DF615E" w:rsidRDefault="003256F2" w:rsidP="00DF615E">
            <w:pPr>
              <w:pStyle w:val="ListParagraph"/>
              <w:ind w:left="0"/>
              <w:rPr>
                <w:ins w:id="276" w:author="Thomas Tovinger" w:date="2021-01-31T23:10:00Z"/>
                <w:rFonts w:ascii="Calibri" w:eastAsia="MS Mincho" w:hAnsi="Calibri" w:cs="Calibri"/>
              </w:rPr>
            </w:pPr>
            <w:ins w:id="277" w:author="Thomas Tovinger" w:date="2021-02-01T13:15:00Z">
              <w:r>
                <w:rPr>
                  <w:rFonts w:ascii="Calibri" w:eastAsia="MS Mincho" w:hAnsi="Calibri" w:cs="Calibri"/>
                </w:rPr>
                <w:t>4</w:t>
              </w:r>
            </w:ins>
            <w:ins w:id="278" w:author="Thomas Tovinger" w:date="2021-01-31T23:10:00Z">
              <w:r w:rsidR="00DF615E">
                <w:rPr>
                  <w:rFonts w:ascii="Calibri" w:eastAsia="MS Mincho" w:hAnsi="Calibri" w:cs="Calibri"/>
                </w:rPr>
                <w:t xml:space="preserve">. </w:t>
              </w:r>
              <w:r w:rsidR="00DF615E" w:rsidRPr="00C812A5">
                <w:rPr>
                  <w:rFonts w:ascii="Calibri" w:eastAsia="MS Mincho" w:hAnsi="Calibri" w:cs="Calibri"/>
                </w:rPr>
                <w:t>6</w:t>
              </w:r>
            </w:ins>
            <w:ins w:id="279" w:author="Thomas Tovinger" w:date="2021-01-29T17:29:00Z">
              <w:r w:rsidR="00C43676" w:rsidRPr="00C43676">
                <w:rPr>
                  <w:rFonts w:ascii="Calibri" w:eastAsia="MS Mincho" w:hAnsi="Calibri" w:cs="Calibri"/>
                  <w:rPrChange w:id="280" w:author="Thomas Tovinger" w:date="2021-01-29T17:30:00Z">
                    <w:rPr>
                      <w:color w:val="1F497D"/>
                      <w:lang w:val="en-US" w:eastAsia="zh-CN"/>
                    </w:rPr>
                  </w:rPrChange>
                </w:rPr>
                <w:t xml:space="preserve">.4.12- </w:t>
              </w:r>
              <w:proofErr w:type="spellStart"/>
              <w:r w:rsidR="00C43676" w:rsidRPr="00C43676">
                <w:rPr>
                  <w:rFonts w:ascii="Calibri" w:eastAsia="MS Mincho" w:hAnsi="Calibri" w:cs="Calibri"/>
                  <w:rPrChange w:id="281" w:author="Thomas Tovinger" w:date="2021-01-29T17:30:00Z">
                    <w:rPr>
                      <w:color w:val="1F497D"/>
                      <w:lang w:val="en-US" w:eastAsia="zh-CN"/>
                    </w:rPr>
                  </w:rPrChange>
                </w:rPr>
                <w:t>eCOSLA</w:t>
              </w:r>
            </w:ins>
            <w:proofErr w:type="spellEnd"/>
            <w:ins w:id="282" w:author="Thomas Tovinger" w:date="2021-01-31T23:16:00Z">
              <w:r w:rsidR="002439E9">
                <w:rPr>
                  <w:rFonts w:ascii="Calibri" w:eastAsia="MS Mincho" w:hAnsi="Calibri" w:cs="Calibri"/>
                </w:rPr>
                <w:t xml:space="preserve"> (14:</w:t>
              </w:r>
            </w:ins>
            <w:ins w:id="283" w:author="Thomas Tovinger" w:date="2021-02-01T13:15:00Z">
              <w:r>
                <w:rPr>
                  <w:rFonts w:ascii="Calibri" w:eastAsia="MS Mincho" w:hAnsi="Calibri" w:cs="Calibri"/>
                </w:rPr>
                <w:t>45</w:t>
              </w:r>
            </w:ins>
            <w:ins w:id="284" w:author="Thomas Tovinger" w:date="2021-01-31T23:16:00Z">
              <w:r w:rsidR="002439E9">
                <w:rPr>
                  <w:rFonts w:ascii="Calibri" w:eastAsia="MS Mincho" w:hAnsi="Calibri" w:cs="Calibri"/>
                </w:rPr>
                <w:t>-16:</w:t>
              </w:r>
            </w:ins>
            <w:ins w:id="285" w:author="Thomas Tovinger" w:date="2021-01-31T23:17:00Z">
              <w:r w:rsidR="002439E9">
                <w:rPr>
                  <w:rFonts w:ascii="Calibri" w:eastAsia="MS Mincho" w:hAnsi="Calibri" w:cs="Calibri"/>
                </w:rPr>
                <w:t>00)</w:t>
              </w:r>
            </w:ins>
          </w:p>
          <w:p w14:paraId="200E63B9" w14:textId="77777777" w:rsidR="00DF615E" w:rsidRDefault="00DF615E" w:rsidP="00DF615E">
            <w:pPr>
              <w:pStyle w:val="ListParagraph"/>
              <w:ind w:left="360"/>
              <w:rPr>
                <w:ins w:id="286" w:author="Thomas Tovinger" w:date="2021-01-31T23:10:00Z"/>
                <w:rFonts w:ascii="Calibri" w:eastAsia="MS Mincho" w:hAnsi="Calibri" w:cs="Calibri"/>
              </w:rPr>
            </w:pPr>
          </w:p>
          <w:p w14:paraId="63147092" w14:textId="77777777" w:rsidR="00C43676" w:rsidRDefault="00C43676" w:rsidP="00DF615E">
            <w:pPr>
              <w:pStyle w:val="ListParagraph"/>
              <w:ind w:left="206"/>
              <w:rPr>
                <w:ins w:id="287" w:author="Thomas Tovinger" w:date="2021-01-31T23:13:00Z"/>
                <w:rFonts w:ascii="Calibri" w:eastAsia="MS Mincho" w:hAnsi="Calibri" w:cs="Calibri"/>
              </w:rPr>
            </w:pPr>
            <w:ins w:id="288" w:author="Thomas Tovinger" w:date="2021-01-29T17:29:00Z">
              <w:r w:rsidRPr="00C43676">
                <w:rPr>
                  <w:rFonts w:ascii="Calibri" w:eastAsia="MS Mincho" w:hAnsi="Calibri" w:cs="Calibri"/>
                  <w:rPrChange w:id="289" w:author="Thomas Tovinger" w:date="2021-01-29T17:30:00Z">
                    <w:rPr>
                      <w:color w:val="1F497D"/>
                      <w:lang w:val="en-US" w:eastAsia="zh-CN"/>
                    </w:rPr>
                  </w:rPrChange>
                </w:rPr>
                <w:t>S5-211339 Discussion on how to document solutions for ACCL use cases</w:t>
              </w:r>
            </w:ins>
          </w:p>
          <w:p w14:paraId="222F6C01" w14:textId="77777777" w:rsidR="00DF615E" w:rsidRDefault="00DF615E" w:rsidP="00DF615E">
            <w:pPr>
              <w:pStyle w:val="ListParagraph"/>
              <w:ind w:left="0"/>
              <w:rPr>
                <w:ins w:id="290" w:author="Thomas Tovinger" w:date="2021-01-31T23:13:00Z"/>
                <w:rFonts w:ascii="Calibri" w:eastAsia="MS Mincho" w:hAnsi="Calibri" w:cs="Calibri"/>
              </w:rPr>
            </w:pPr>
          </w:p>
          <w:p w14:paraId="104F2979" w14:textId="77777777" w:rsidR="00DF615E" w:rsidRDefault="00DF615E" w:rsidP="00DF615E">
            <w:pPr>
              <w:pStyle w:val="ListParagraph"/>
              <w:ind w:left="206"/>
              <w:rPr>
                <w:ins w:id="291" w:author="Thomas Tovinger" w:date="2021-01-31T23:14:00Z"/>
                <w:rFonts w:ascii="Calibri" w:eastAsia="MS Mincho" w:hAnsi="Calibri" w:cs="Calibri"/>
              </w:rPr>
            </w:pPr>
            <w:ins w:id="292" w:author="Thomas Tovinger" w:date="2021-01-31T23:14:00Z">
              <w:r>
                <w:rPr>
                  <w:rFonts w:ascii="Calibri" w:eastAsia="MS Mincho" w:hAnsi="Calibri" w:cs="Calibri"/>
                </w:rPr>
                <w:t xml:space="preserve">S5-211284 </w:t>
              </w:r>
              <w:r w:rsidRPr="00DF615E">
                <w:rPr>
                  <w:rFonts w:ascii="Calibri" w:eastAsia="MS Mincho" w:hAnsi="Calibri" w:cs="Calibri"/>
                  <w:rPrChange w:id="293" w:author="Thomas Tovinger" w:date="2021-01-31T23:14:00Z">
                    <w:rPr>
                      <w:rFonts w:ascii="Arial" w:eastAsia="Times New Roman" w:hAnsi="Arial" w:cs="Arial"/>
                      <w:sz w:val="16"/>
                      <w:szCs w:val="16"/>
                      <w:lang w:val="en-US" w:eastAsia="zh-CN"/>
                    </w:rPr>
                  </w:rPrChange>
                </w:rPr>
                <w:t>pCR 28.811 Service life cycle concept and scenarios</w:t>
              </w:r>
            </w:ins>
          </w:p>
          <w:p w14:paraId="47F6C8E5" w14:textId="77777777" w:rsidR="00DF615E" w:rsidRDefault="00DF615E" w:rsidP="00DF615E">
            <w:pPr>
              <w:pStyle w:val="ListParagraph"/>
              <w:ind w:left="206"/>
              <w:rPr>
                <w:ins w:id="294" w:author="Thomas Tovinger" w:date="2021-01-31T23:14:00Z"/>
                <w:rFonts w:ascii="Calibri" w:eastAsia="MS Mincho" w:hAnsi="Calibri" w:cs="Calibri"/>
              </w:rPr>
            </w:pPr>
          </w:p>
          <w:p w14:paraId="6185CD09" w14:textId="77777777" w:rsidR="00DF615E" w:rsidRPr="00DF615E" w:rsidRDefault="00DF615E" w:rsidP="00DF615E">
            <w:pPr>
              <w:pStyle w:val="ListParagraph"/>
              <w:ind w:left="206"/>
              <w:rPr>
                <w:ins w:id="295" w:author="Thomas Tovinger" w:date="2021-01-31T23:15:00Z"/>
                <w:rFonts w:ascii="Calibri" w:eastAsia="MS Mincho" w:hAnsi="Calibri" w:cs="Calibri"/>
                <w:rPrChange w:id="296" w:author="Thomas Tovinger" w:date="2021-01-31T23:16:00Z">
                  <w:rPr>
                    <w:ins w:id="297" w:author="Thomas Tovinger" w:date="2021-01-31T23:15:00Z"/>
                    <w:rFonts w:ascii="Calibri" w:eastAsia="Times New Roman" w:hAnsi="Calibri" w:cs="MS Mincho"/>
                    <w:b/>
                    <w:bCs/>
                    <w:color w:val="FF0000"/>
                    <w:sz w:val="18"/>
                    <w:szCs w:val="24"/>
                    <w:lang w:val="en-US" w:eastAsia="ar-SA"/>
                  </w:rPr>
                </w:rPrChange>
              </w:rPr>
            </w:pPr>
            <w:proofErr w:type="spellStart"/>
            <w:ins w:id="298" w:author="Thomas Tovinger" w:date="2021-01-31T23:15:00Z">
              <w:r w:rsidRPr="00DF615E">
                <w:rPr>
                  <w:rFonts w:ascii="Calibri" w:eastAsia="MS Mincho" w:hAnsi="Calibri" w:cs="Calibri"/>
                  <w:rPrChange w:id="299" w:author="Thomas Tovinger" w:date="2021-01-31T23:16:00Z">
                    <w:rPr>
                      <w:rFonts w:ascii="Calibri" w:eastAsia="Times New Roman" w:hAnsi="Calibri" w:cs="MS Mincho"/>
                      <w:b/>
                      <w:bCs/>
                      <w:color w:val="FF0000"/>
                      <w:sz w:val="18"/>
                      <w:szCs w:val="24"/>
                      <w:lang w:val="en-US" w:eastAsia="ar-SA"/>
                    </w:rPr>
                  </w:rPrChange>
                </w:rPr>
                <w:t>eCOSLA</w:t>
              </w:r>
              <w:proofErr w:type="spellEnd"/>
              <w:r w:rsidRPr="00DF615E">
                <w:rPr>
                  <w:rFonts w:ascii="Calibri" w:eastAsia="MS Mincho" w:hAnsi="Calibri" w:cs="Calibri"/>
                  <w:rPrChange w:id="300" w:author="Thomas Tovinger" w:date="2021-01-31T23:16:00Z">
                    <w:rPr>
                      <w:rFonts w:ascii="Calibri" w:eastAsia="Times New Roman" w:hAnsi="Calibri" w:cs="MS Mincho"/>
                      <w:b/>
                      <w:bCs/>
                      <w:color w:val="FF0000"/>
                      <w:sz w:val="18"/>
                      <w:szCs w:val="24"/>
                      <w:lang w:val="en-US" w:eastAsia="ar-SA"/>
                    </w:rPr>
                  </w:rPrChange>
                </w:rPr>
                <w:t xml:space="preserve"> GROUP#2 (S5-211151/S5-211161) policy for closed control loop</w:t>
              </w:r>
            </w:ins>
          </w:p>
          <w:p w14:paraId="6517B5EC" w14:textId="77777777" w:rsidR="00DF615E" w:rsidRPr="00DF615E" w:rsidRDefault="00DF615E" w:rsidP="00DF615E">
            <w:pPr>
              <w:pStyle w:val="ListParagraph"/>
              <w:ind w:left="206"/>
              <w:rPr>
                <w:ins w:id="301" w:author="Thomas Tovinger" w:date="2021-01-31T23:15:00Z"/>
                <w:rFonts w:ascii="Calibri" w:eastAsia="MS Mincho" w:hAnsi="Calibri" w:cs="Calibri"/>
                <w:rPrChange w:id="302" w:author="Thomas Tovinger" w:date="2021-01-31T23:16:00Z">
                  <w:rPr>
                    <w:ins w:id="303" w:author="Thomas Tovinger" w:date="2021-01-31T23:15:00Z"/>
                    <w:rFonts w:ascii="Calibri" w:eastAsia="Times New Roman" w:hAnsi="Calibri" w:cs="MS Mincho"/>
                    <w:b/>
                    <w:bCs/>
                    <w:color w:val="FF0000"/>
                    <w:sz w:val="18"/>
                    <w:szCs w:val="24"/>
                    <w:lang w:val="en-US" w:eastAsia="ar-SA"/>
                  </w:rPr>
                </w:rPrChange>
              </w:rPr>
            </w:pPr>
          </w:p>
          <w:p w14:paraId="59AB0EE7" w14:textId="77777777" w:rsidR="00DF615E" w:rsidRPr="00DF615E" w:rsidRDefault="00DF615E" w:rsidP="00DF615E">
            <w:pPr>
              <w:pStyle w:val="ListParagraph"/>
              <w:ind w:left="206"/>
              <w:rPr>
                <w:ins w:id="304" w:author="Thomas Tovinger" w:date="2021-01-31T23:15:00Z"/>
                <w:rFonts w:ascii="Calibri" w:eastAsia="MS Mincho" w:hAnsi="Calibri" w:cs="Calibri"/>
                <w:rPrChange w:id="305" w:author="Thomas Tovinger" w:date="2021-01-31T23:16:00Z">
                  <w:rPr>
                    <w:ins w:id="306" w:author="Thomas Tovinger" w:date="2021-01-31T23:15:00Z"/>
                    <w:rFonts w:ascii="Calibri" w:eastAsia="Times New Roman" w:hAnsi="Calibri" w:cs="MS Mincho"/>
                    <w:sz w:val="16"/>
                    <w:szCs w:val="16"/>
                    <w:lang w:val="en-US" w:eastAsia="zh-CN"/>
                  </w:rPr>
                </w:rPrChange>
              </w:rPr>
            </w:pPr>
            <w:ins w:id="307" w:author="Thomas Tovinger" w:date="2021-01-31T23:15:00Z">
              <w:r w:rsidRPr="00DF615E">
                <w:rPr>
                  <w:rFonts w:ascii="Calibri" w:eastAsia="MS Mincho" w:hAnsi="Calibri" w:cs="Calibri"/>
                  <w:rPrChange w:id="308" w:author="Thomas Tovinger" w:date="2021-01-31T23:16:00Z">
                    <w:rPr>
                      <w:rFonts w:ascii="Calibri" w:eastAsia="Times New Roman" w:hAnsi="Calibri" w:cs="MS Mincho"/>
                      <w:b/>
                      <w:bCs/>
                      <w:color w:val="FF0000"/>
                      <w:sz w:val="18"/>
                      <w:szCs w:val="24"/>
                      <w:lang w:val="en-US" w:eastAsia="ar-SA"/>
                    </w:rPr>
                  </w:rPrChange>
                </w:rPr>
                <w:t xml:space="preserve">S5-211152 </w:t>
              </w:r>
              <w:r w:rsidRPr="00DF615E">
                <w:rPr>
                  <w:rFonts w:ascii="Calibri" w:eastAsia="MS Mincho" w:hAnsi="Calibri" w:cs="Calibri"/>
                  <w:rPrChange w:id="309" w:author="Thomas Tovinger" w:date="2021-01-31T23:16:00Z">
                    <w:rPr>
                      <w:rFonts w:ascii="Calibri" w:eastAsia="Times New Roman" w:hAnsi="Calibri" w:cs="MS Mincho"/>
                      <w:sz w:val="16"/>
                      <w:szCs w:val="16"/>
                      <w:lang w:val="en-US" w:eastAsia="zh-CN"/>
                    </w:rPr>
                  </w:rPrChange>
                </w:rPr>
                <w:t>Rel-17 CR TS 28.536 Add assurance report for closed control loop</w:t>
              </w:r>
            </w:ins>
          </w:p>
          <w:p w14:paraId="12678A8A" w14:textId="77777777" w:rsidR="00DF615E" w:rsidRDefault="00DF615E" w:rsidP="00DF615E">
            <w:pPr>
              <w:pStyle w:val="ListParagraph"/>
              <w:ind w:left="206"/>
              <w:rPr>
                <w:ins w:id="310" w:author="Thomas Tovinger" w:date="2021-01-31T23:15:00Z"/>
                <w:rFonts w:ascii="Calibri" w:eastAsia="MS Mincho" w:hAnsi="Calibri" w:cs="Calibri"/>
              </w:rPr>
            </w:pPr>
          </w:p>
          <w:p w14:paraId="293A82B6" w14:textId="77777777" w:rsidR="00DF615E" w:rsidRPr="00DF615E" w:rsidRDefault="00DF615E">
            <w:pPr>
              <w:pStyle w:val="ListParagraph"/>
              <w:ind w:left="206"/>
              <w:rPr>
                <w:ins w:id="311" w:author="Thomas Tovinger" w:date="2021-01-31T23:14:00Z"/>
                <w:rFonts w:ascii="Calibri" w:eastAsia="MS Mincho" w:hAnsi="Calibri" w:cs="Calibri"/>
                <w:rPrChange w:id="312" w:author="Thomas Tovinger" w:date="2021-01-31T23:14:00Z">
                  <w:rPr>
                    <w:ins w:id="313" w:author="Thomas Tovinger" w:date="2021-01-31T23:14:00Z"/>
                    <w:rFonts w:ascii="Arial" w:eastAsia="Times New Roman" w:hAnsi="Arial" w:cs="Arial"/>
                    <w:sz w:val="16"/>
                    <w:szCs w:val="16"/>
                    <w:lang w:val="en-US" w:eastAsia="zh-CN"/>
                  </w:rPr>
                </w:rPrChange>
              </w:rPr>
              <w:pPrChange w:id="314" w:author="Thomas Tovinger" w:date="2021-01-31T23:14:00Z">
                <w:pPr>
                  <w:pStyle w:val="ListParagraph"/>
                  <w:ind w:left="0"/>
                </w:pPr>
              </w:pPrChange>
            </w:pPr>
            <w:ins w:id="315" w:author="Thomas Tovinger" w:date="2021-01-31T23:15:00Z">
              <w:r>
                <w:rPr>
                  <w:rFonts w:ascii="Calibri" w:eastAsia="MS Mincho" w:hAnsi="Calibri" w:cs="Calibri"/>
                </w:rPr>
                <w:t xml:space="preserve">S5-211190 </w:t>
              </w:r>
              <w:r w:rsidRPr="00DF615E">
                <w:rPr>
                  <w:rFonts w:ascii="Calibri" w:eastAsia="MS Mincho" w:hAnsi="Calibri" w:cs="Calibri"/>
                  <w:rPrChange w:id="316" w:author="Thomas Tovinger" w:date="2021-01-31T23:16:00Z">
                    <w:rPr>
                      <w:rFonts w:ascii="Calibri" w:eastAsia="Times New Roman" w:hAnsi="Calibri" w:cs="MS Mincho"/>
                      <w:sz w:val="16"/>
                      <w:szCs w:val="16"/>
                      <w:lang w:val="en-US" w:eastAsia="zh-CN"/>
                    </w:rPr>
                  </w:rPrChange>
                </w:rPr>
                <w:t xml:space="preserve">Rel-17 CR TS 28.535  add relationship between control loop and Communication service and </w:t>
              </w:r>
              <w:proofErr w:type="spellStart"/>
              <w:r w:rsidRPr="00DF615E">
                <w:rPr>
                  <w:rFonts w:ascii="Calibri" w:eastAsia="MS Mincho" w:hAnsi="Calibri" w:cs="Calibri"/>
                  <w:rPrChange w:id="317" w:author="Thomas Tovinger" w:date="2021-01-31T23:16:00Z">
                    <w:rPr>
                      <w:rFonts w:ascii="Calibri" w:eastAsia="Times New Roman" w:hAnsi="Calibri" w:cs="MS Mincho"/>
                      <w:sz w:val="16"/>
                      <w:szCs w:val="16"/>
                      <w:lang w:val="en-US" w:eastAsia="zh-CN"/>
                    </w:rPr>
                  </w:rPrChange>
                </w:rPr>
                <w:t>NetworkSlice</w:t>
              </w:r>
              <w:proofErr w:type="spellEnd"/>
              <w:r w:rsidRPr="00DF615E">
                <w:rPr>
                  <w:rFonts w:ascii="Calibri" w:eastAsia="MS Mincho" w:hAnsi="Calibri" w:cs="Calibri"/>
                  <w:rPrChange w:id="318" w:author="Thomas Tovinger" w:date="2021-01-31T23:16:00Z">
                    <w:rPr>
                      <w:rFonts w:ascii="Calibri" w:eastAsia="Times New Roman" w:hAnsi="Calibri" w:cs="MS Mincho"/>
                      <w:sz w:val="16"/>
                      <w:szCs w:val="16"/>
                      <w:lang w:val="en-US" w:eastAsia="zh-CN"/>
                    </w:rPr>
                  </w:rPrChange>
                </w:rPr>
                <w:t xml:space="preserve"> LCM</w:t>
              </w:r>
            </w:ins>
          </w:p>
          <w:p w14:paraId="44B54AE5" w14:textId="77777777" w:rsidR="00DF615E" w:rsidRDefault="00DF615E" w:rsidP="00DF615E">
            <w:pPr>
              <w:pStyle w:val="ListParagraph"/>
              <w:ind w:left="0"/>
              <w:rPr>
                <w:ins w:id="319" w:author="Thomas Tovinger" w:date="2021-01-31T23:09:00Z"/>
                <w:rFonts w:ascii="Calibri" w:eastAsia="MS Mincho" w:hAnsi="Calibri" w:cs="Calibri"/>
              </w:rPr>
            </w:pPr>
          </w:p>
          <w:p w14:paraId="7A0717AB" w14:textId="77777777" w:rsidR="00DF615E" w:rsidRDefault="00DF615E" w:rsidP="00DF615E">
            <w:pPr>
              <w:pStyle w:val="ListParagraph"/>
              <w:ind w:left="0"/>
              <w:rPr>
                <w:ins w:id="320" w:author="Thomas Tovinger" w:date="2021-01-31T23:09:00Z"/>
                <w:rFonts w:eastAsia="MS Mincho" w:cs="Calibri" w:hint="eastAsia"/>
                <w:b/>
                <w:bCs/>
              </w:rPr>
            </w:pPr>
          </w:p>
          <w:p w14:paraId="7D23EB36" w14:textId="77777777" w:rsidR="00DF615E" w:rsidRPr="00DF615E" w:rsidRDefault="00DF615E">
            <w:pPr>
              <w:pStyle w:val="ListParagraph"/>
              <w:ind w:left="0"/>
              <w:rPr>
                <w:b/>
                <w:bCs/>
                <w:szCs w:val="32"/>
                <w:rPrChange w:id="321" w:author="Thomas Tovinger" w:date="2021-01-31T23:09:00Z">
                  <w:rPr>
                    <w:b/>
                    <w:bCs/>
                    <w:szCs w:val="32"/>
                    <w:lang w:val="en-US"/>
                  </w:rPr>
                </w:rPrChange>
              </w:rPr>
              <w:pPrChange w:id="322" w:author="Thomas Tovinger" w:date="2021-01-31T23:09:00Z">
                <w:pPr/>
              </w:pPrChange>
            </w:pPr>
          </w:p>
        </w:tc>
        <w:tc>
          <w:tcPr>
            <w:tcW w:w="2410" w:type="dxa"/>
            <w:shd w:val="clear" w:color="auto" w:fill="92D050"/>
            <w:tcPrChange w:id="323" w:author="Thomas Tovinger" w:date="2021-01-31T23:14:00Z">
              <w:tcPr>
                <w:tcW w:w="3118" w:type="dxa"/>
                <w:shd w:val="clear" w:color="auto" w:fill="92D050"/>
              </w:tcPr>
            </w:tcPrChange>
          </w:tcPr>
          <w:p w14:paraId="66036CA1" w14:textId="77777777" w:rsidR="00880A60" w:rsidRPr="0059318B" w:rsidRDefault="00880A60" w:rsidP="00880A60">
            <w:pPr>
              <w:rPr>
                <w:szCs w:val="32"/>
                <w:lang w:val="en-US"/>
              </w:rPr>
            </w:pPr>
            <w:r w:rsidRPr="0059318B">
              <w:rPr>
                <w:szCs w:val="32"/>
                <w:lang w:val="en-US"/>
              </w:rPr>
              <w:lastRenderedPageBreak/>
              <w:t>No CC planned</w:t>
            </w:r>
          </w:p>
          <w:p w14:paraId="2C6B39A0" w14:textId="77777777" w:rsidR="00436D9C" w:rsidRPr="0059318B" w:rsidRDefault="00436D9C" w:rsidP="00436D9C">
            <w:pPr>
              <w:rPr>
                <w:b/>
                <w:bCs/>
                <w:szCs w:val="32"/>
                <w:lang w:val="en-US"/>
              </w:rPr>
            </w:pPr>
          </w:p>
        </w:tc>
        <w:tc>
          <w:tcPr>
            <w:tcW w:w="3118" w:type="dxa"/>
            <w:shd w:val="clear" w:color="auto" w:fill="92D050"/>
            <w:tcPrChange w:id="324" w:author="Thomas Tovinger" w:date="2021-01-31T23:14:00Z">
              <w:tcPr>
                <w:tcW w:w="3118" w:type="dxa"/>
                <w:shd w:val="clear" w:color="auto" w:fill="92D050"/>
              </w:tcPr>
            </w:tcPrChange>
          </w:tcPr>
          <w:p w14:paraId="288E8080" w14:textId="77777777" w:rsidR="00436D9C" w:rsidRPr="0059318B" w:rsidRDefault="00436D9C" w:rsidP="00436D9C">
            <w:pPr>
              <w:rPr>
                <w:b/>
                <w:bCs/>
                <w:szCs w:val="32"/>
                <w:lang w:val="en-US"/>
              </w:rPr>
            </w:pPr>
            <w:r w:rsidRPr="0059318B">
              <w:rPr>
                <w:b/>
                <w:bCs/>
                <w:szCs w:val="32"/>
                <w:lang w:val="en-US"/>
              </w:rPr>
              <w:t>Closing SA5 Plenary</w:t>
            </w:r>
          </w:p>
        </w:tc>
      </w:tr>
      <w:tr w:rsidR="00436D9C" w:rsidRPr="0059318B" w14:paraId="6F0A0215" w14:textId="77777777" w:rsidTr="00DF615E">
        <w:tc>
          <w:tcPr>
            <w:tcW w:w="1761" w:type="dxa"/>
            <w:shd w:val="clear" w:color="auto" w:fill="D9D9D9"/>
            <w:tcPrChange w:id="325" w:author="Thomas Tovinger" w:date="2021-01-31T23:14:00Z">
              <w:tcPr>
                <w:tcW w:w="1761" w:type="dxa"/>
                <w:shd w:val="clear" w:color="auto" w:fill="D9D9D9"/>
              </w:tcPr>
            </w:tcPrChange>
          </w:tcPr>
          <w:p w14:paraId="3F10B42A" w14:textId="77777777" w:rsidR="00436D9C" w:rsidRPr="0059318B" w:rsidRDefault="00436D9C" w:rsidP="00D863E9">
            <w:pPr>
              <w:rPr>
                <w:b/>
                <w:bCs/>
                <w:color w:val="0000FF"/>
                <w:szCs w:val="32"/>
                <w:lang w:val="en-US"/>
              </w:rPr>
            </w:pPr>
            <w:bookmarkStart w:id="326" w:name="_Hlk33805435"/>
            <w:r w:rsidRPr="0059318B">
              <w:rPr>
                <w:b/>
                <w:bCs/>
                <w:color w:val="0000FF"/>
                <w:szCs w:val="32"/>
                <w:lang w:val="en-US"/>
              </w:rPr>
              <w:t>Moderator</w:t>
            </w:r>
          </w:p>
        </w:tc>
        <w:tc>
          <w:tcPr>
            <w:tcW w:w="3284" w:type="dxa"/>
            <w:shd w:val="clear" w:color="auto" w:fill="92D050"/>
            <w:tcPrChange w:id="327" w:author="Thomas Tovinger" w:date="2021-01-31T23:14:00Z">
              <w:tcPr>
                <w:tcW w:w="3284" w:type="dxa"/>
                <w:shd w:val="clear" w:color="auto" w:fill="92D050"/>
              </w:tcPr>
            </w:tcPrChange>
          </w:tcPr>
          <w:p w14:paraId="7EDC7982" w14:textId="77777777" w:rsidR="00436D9C" w:rsidRPr="0059318B" w:rsidRDefault="00436D9C" w:rsidP="00D863E9">
            <w:pPr>
              <w:rPr>
                <w:b/>
                <w:bCs/>
                <w:lang w:val="en-US"/>
              </w:rPr>
            </w:pPr>
            <w:r w:rsidRPr="0059318B">
              <w:t>Thomas/Zou Lan</w:t>
            </w:r>
          </w:p>
        </w:tc>
        <w:tc>
          <w:tcPr>
            <w:tcW w:w="3568" w:type="dxa"/>
            <w:shd w:val="clear" w:color="auto" w:fill="92D050"/>
            <w:tcPrChange w:id="328" w:author="Thomas Tovinger" w:date="2021-01-31T23:14:00Z">
              <w:tcPr>
                <w:tcW w:w="2860" w:type="dxa"/>
                <w:shd w:val="clear" w:color="auto" w:fill="92D050"/>
              </w:tcPr>
            </w:tcPrChange>
          </w:tcPr>
          <w:p w14:paraId="6B2E70A7" w14:textId="77777777" w:rsidR="00436D9C" w:rsidRPr="0059318B" w:rsidRDefault="00436D9C" w:rsidP="00D863E9">
            <w:pPr>
              <w:rPr>
                <w:b/>
                <w:bCs/>
                <w:szCs w:val="32"/>
                <w:lang w:val="en-US"/>
              </w:rPr>
            </w:pPr>
            <w:r w:rsidRPr="0059318B">
              <w:t>Thomas/Zou Lan</w:t>
            </w:r>
          </w:p>
        </w:tc>
        <w:tc>
          <w:tcPr>
            <w:tcW w:w="2410" w:type="dxa"/>
            <w:shd w:val="clear" w:color="auto" w:fill="92D050"/>
            <w:tcPrChange w:id="329" w:author="Thomas Tovinger" w:date="2021-01-31T23:14:00Z">
              <w:tcPr>
                <w:tcW w:w="3118" w:type="dxa"/>
                <w:shd w:val="clear" w:color="auto" w:fill="92D050"/>
              </w:tcPr>
            </w:tcPrChange>
          </w:tcPr>
          <w:p w14:paraId="6FA49D64" w14:textId="77777777" w:rsidR="00436D9C" w:rsidRPr="0059318B" w:rsidRDefault="00880A60" w:rsidP="00D863E9">
            <w:pPr>
              <w:rPr>
                <w:b/>
                <w:bCs/>
                <w:szCs w:val="32"/>
                <w:lang w:val="en-US"/>
              </w:rPr>
            </w:pPr>
            <w:r w:rsidRPr="0059318B">
              <w:t>Thomas/Zou Lan</w:t>
            </w:r>
          </w:p>
        </w:tc>
        <w:tc>
          <w:tcPr>
            <w:tcW w:w="3118" w:type="dxa"/>
            <w:shd w:val="clear" w:color="auto" w:fill="92D050"/>
            <w:tcPrChange w:id="330" w:author="Thomas Tovinger" w:date="2021-01-31T23:14:00Z">
              <w:tcPr>
                <w:tcW w:w="3118" w:type="dxa"/>
                <w:shd w:val="clear" w:color="auto" w:fill="92D050"/>
              </w:tcPr>
            </w:tcPrChange>
          </w:tcPr>
          <w:p w14:paraId="193706BB" w14:textId="77777777" w:rsidR="00436D9C" w:rsidRPr="0059318B" w:rsidRDefault="00436D9C" w:rsidP="00D863E9">
            <w:r w:rsidRPr="0059318B">
              <w:t>Thomas</w:t>
            </w:r>
          </w:p>
        </w:tc>
      </w:tr>
      <w:bookmarkEnd w:id="206"/>
      <w:bookmarkEnd w:id="326"/>
    </w:tbl>
    <w:p w14:paraId="6DFECAC6" w14:textId="77777777" w:rsidR="00C44206" w:rsidRDefault="00C44206" w:rsidP="00A65016">
      <w:pPr>
        <w:rPr>
          <w:ins w:id="331" w:author="Thomas Tovinger" w:date="2021-01-27T14:02:00Z"/>
          <w:bCs/>
          <w:color w:val="0000FF"/>
          <w:sz w:val="24"/>
          <w:szCs w:val="32"/>
          <w:lang w:val="en-US"/>
        </w:rPr>
      </w:pPr>
    </w:p>
    <w:p w14:paraId="6EE7EA6A" w14:textId="056C2739" w:rsidR="00170916" w:rsidRPr="0059318B" w:rsidDel="007B1498" w:rsidRDefault="00170916">
      <w:pPr>
        <w:ind w:firstLine="576"/>
        <w:rPr>
          <w:del w:id="332" w:author="Thomas Tovinger" w:date="2021-02-02T17:49:00Z"/>
          <w:bCs/>
          <w:color w:val="0000FF"/>
          <w:sz w:val="24"/>
          <w:szCs w:val="32"/>
          <w:lang w:val="en-US"/>
        </w:rPr>
        <w:pPrChange w:id="333" w:author="Thomas Tovinger" w:date="2021-01-27T14:18:00Z">
          <w:pPr/>
        </w:pPrChange>
      </w:pPr>
    </w:p>
    <w:p w14:paraId="5218D187" w14:textId="77777777" w:rsidR="00EA69F9" w:rsidRPr="0059318B" w:rsidRDefault="00EA69F9" w:rsidP="00A65016">
      <w:pPr>
        <w:rPr>
          <w:bCs/>
          <w:color w:val="0000FF"/>
          <w:sz w:val="24"/>
          <w:szCs w:val="32"/>
          <w:lang w:val="en-US"/>
        </w:rPr>
      </w:pPr>
    </w:p>
    <w:p w14:paraId="1D2B0CF9" w14:textId="77777777" w:rsidR="00E1639C" w:rsidRPr="0059318B" w:rsidRDefault="00D60C04" w:rsidP="00FF63EC">
      <w:pPr>
        <w:pStyle w:val="Heading2"/>
        <w:rPr>
          <w:lang w:eastAsia="zh-CN"/>
        </w:rPr>
      </w:pPr>
      <w:r w:rsidRPr="0059318B">
        <w:rPr>
          <w:lang w:eastAsia="zh-CN"/>
        </w:rPr>
        <w:t xml:space="preserve">B. </w:t>
      </w:r>
      <w:r w:rsidR="004C0C75" w:rsidRPr="0059318B">
        <w:rPr>
          <w:lang w:eastAsia="zh-CN"/>
        </w:rPr>
        <w:t xml:space="preserve">SA5 level </w:t>
      </w:r>
      <w:proofErr w:type="spellStart"/>
      <w:r w:rsidR="004C0C75" w:rsidRPr="0059318B">
        <w:rPr>
          <w:lang w:eastAsia="zh-CN"/>
        </w:rPr>
        <w:t>tdocs</w:t>
      </w:r>
      <w:proofErr w:type="spellEnd"/>
      <w:r w:rsidR="004C0C75" w:rsidRPr="0059318B">
        <w:rPr>
          <w:lang w:eastAsia="zh-CN"/>
        </w:rPr>
        <w:t>:</w:t>
      </w:r>
      <w:r w:rsidR="00921795" w:rsidRPr="0059318B">
        <w:rPr>
          <w:lang w:eastAsia="zh-CN"/>
        </w:rPr>
        <w:t xml:space="preserve"> (</w:t>
      </w:r>
      <w:r w:rsidR="003712D3" w:rsidRPr="0059318B">
        <w:rPr>
          <w:lang w:eastAsia="zh-CN"/>
        </w:rPr>
        <w:t xml:space="preserve">Total </w:t>
      </w:r>
      <w:r w:rsidR="000E0318">
        <w:rPr>
          <w:lang w:eastAsia="zh-CN"/>
        </w:rPr>
        <w:t>1</w:t>
      </w:r>
      <w:r w:rsidR="00DD0698">
        <w:rPr>
          <w:lang w:eastAsia="zh-CN"/>
        </w:rPr>
        <w:t>4</w:t>
      </w:r>
      <w:r w:rsidR="003712D3" w:rsidRPr="0059318B">
        <w:rPr>
          <w:lang w:eastAsia="zh-CN"/>
        </w:rPr>
        <w:t xml:space="preserve"> </w:t>
      </w:r>
      <w:proofErr w:type="spellStart"/>
      <w:r w:rsidR="003712D3" w:rsidRPr="0059318B">
        <w:rPr>
          <w:lang w:eastAsia="zh-CN"/>
        </w:rPr>
        <w:t>tdocs</w:t>
      </w:r>
      <w:proofErr w:type="spellEnd"/>
      <w:r w:rsidR="003712D3" w:rsidRPr="0059318B">
        <w:rPr>
          <w:lang w:eastAsia="zh-CN"/>
        </w:rPr>
        <w:t xml:space="preserve">/ </w:t>
      </w:r>
      <w:r w:rsidR="00861F57">
        <w:rPr>
          <w:lang w:eastAsia="zh-CN"/>
        </w:rPr>
        <w:t>8</w:t>
      </w:r>
      <w:r w:rsidR="00861F57" w:rsidRPr="0059318B">
        <w:rPr>
          <w:lang w:eastAsia="zh-CN"/>
        </w:rPr>
        <w:t xml:space="preserve"> </w:t>
      </w:r>
      <w:r w:rsidR="003712D3" w:rsidRPr="0059318B">
        <w:rPr>
          <w:lang w:eastAsia="zh-CN"/>
        </w:rPr>
        <w:t>email threads (</w:t>
      </w:r>
      <w:r w:rsidR="009902B5">
        <w:rPr>
          <w:lang w:eastAsia="zh-CN"/>
        </w:rPr>
        <w:t>2</w:t>
      </w:r>
      <w:r w:rsidR="0046618E" w:rsidRPr="0059318B">
        <w:rPr>
          <w:lang w:eastAsia="zh-CN"/>
        </w:rPr>
        <w:t xml:space="preserve"> group</w:t>
      </w:r>
      <w:r w:rsidR="0004219A" w:rsidRPr="0059318B">
        <w:rPr>
          <w:lang w:eastAsia="zh-CN"/>
        </w:rPr>
        <w:t>s</w:t>
      </w:r>
      <w:r w:rsidR="0046618E" w:rsidRPr="0059318B">
        <w:rPr>
          <w:lang w:eastAsia="zh-CN"/>
        </w:rPr>
        <w:t xml:space="preserve">+ </w:t>
      </w:r>
      <w:r w:rsidR="009902B5">
        <w:rPr>
          <w:lang w:eastAsia="zh-CN"/>
        </w:rPr>
        <w:t>6</w:t>
      </w:r>
      <w:r w:rsidR="00861F57" w:rsidRPr="0059318B">
        <w:rPr>
          <w:lang w:eastAsia="zh-CN"/>
        </w:rPr>
        <w:t xml:space="preserve"> </w:t>
      </w:r>
      <w:proofErr w:type="spellStart"/>
      <w:r w:rsidR="003712D3" w:rsidRPr="0059318B">
        <w:rPr>
          <w:lang w:eastAsia="zh-CN"/>
        </w:rPr>
        <w:t>tdoc</w:t>
      </w:r>
      <w:r w:rsidR="000E0318">
        <w:rPr>
          <w:lang w:eastAsia="zh-CN"/>
        </w:rPr>
        <w:t>s</w:t>
      </w:r>
      <w:proofErr w:type="spellEnd"/>
      <w:r w:rsidR="003712D3" w:rsidRPr="0059318B">
        <w:rPr>
          <w:lang w:eastAsia="zh-CN"/>
        </w:rPr>
        <w:t>)</w:t>
      </w:r>
      <w:r w:rsidR="00921795" w:rsidRPr="0059318B">
        <w:rPr>
          <w:lang w:eastAsia="zh-CN"/>
        </w:rPr>
        <w:t>)</w:t>
      </w:r>
    </w:p>
    <w:p w14:paraId="179D79A3" w14:textId="77777777" w:rsidR="001B1BC9" w:rsidRPr="0059318B" w:rsidRDefault="001B1BC9" w:rsidP="004F6B06"/>
    <w:tbl>
      <w:tblPr>
        <w:tblpPr w:leftFromText="180" w:rightFromText="180" w:vertAnchor="text" w:horzAnchor="margin" w:tblpY="44"/>
        <w:tblOverlap w:val="never"/>
        <w:tblW w:w="64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78"/>
        <w:gridCol w:w="5792"/>
      </w:tblGrid>
      <w:tr w:rsidR="001B1BC9" w:rsidRPr="0059318B" w14:paraId="706F48D0"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F501924" w14:textId="77777777" w:rsidR="001B1BC9" w:rsidRPr="0059318B" w:rsidRDefault="001B1BC9" w:rsidP="001B1BC9">
            <w:pPr>
              <w:rPr>
                <w:b/>
                <w:color w:val="0000FF"/>
                <w:szCs w:val="18"/>
              </w:rPr>
            </w:pPr>
            <w:r w:rsidRPr="0059318B">
              <w:rPr>
                <w:b/>
                <w:color w:val="0000FF"/>
                <w:szCs w:val="18"/>
              </w:rPr>
              <w:t>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EE13307" w14:textId="77777777" w:rsidR="001B1BC9" w:rsidRPr="0059318B" w:rsidRDefault="001B1BC9" w:rsidP="001B1BC9">
            <w:pPr>
              <w:rPr>
                <w:b/>
                <w:color w:val="0000FF"/>
                <w:szCs w:val="18"/>
              </w:rPr>
            </w:pPr>
            <w:r w:rsidRPr="0059318B">
              <w:rPr>
                <w:b/>
                <w:color w:val="0000FF"/>
                <w:szCs w:val="18"/>
              </w:rPr>
              <w:t>Opening of the meeting</w:t>
            </w:r>
          </w:p>
        </w:tc>
      </w:tr>
      <w:tr w:rsidR="001B1BC9" w:rsidRPr="0059318B" w14:paraId="0C21CB62"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8495962" w14:textId="77777777" w:rsidR="001B1BC9" w:rsidRPr="0059318B" w:rsidRDefault="001B1BC9" w:rsidP="001B1BC9">
            <w:pPr>
              <w:rPr>
                <w:b/>
                <w:color w:val="0000FF"/>
                <w:szCs w:val="18"/>
              </w:rPr>
            </w:pPr>
            <w:r w:rsidRPr="0059318B">
              <w:rPr>
                <w:b/>
                <w:color w:val="0000FF"/>
                <w:szCs w:val="18"/>
              </w:rPr>
              <w:t>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0F6EE54" w14:textId="77777777" w:rsidR="001B1BC9" w:rsidRPr="0059318B" w:rsidRDefault="001B1BC9" w:rsidP="001B1BC9">
            <w:pPr>
              <w:rPr>
                <w:b/>
                <w:color w:val="0000FF"/>
                <w:szCs w:val="18"/>
              </w:rPr>
            </w:pPr>
            <w:r w:rsidRPr="0059318B">
              <w:rPr>
                <w:b/>
                <w:color w:val="0000FF"/>
                <w:szCs w:val="18"/>
              </w:rPr>
              <w:t xml:space="preserve">Approval of the agenda </w:t>
            </w:r>
          </w:p>
        </w:tc>
      </w:tr>
      <w:tr w:rsidR="001B1BC9" w:rsidRPr="0059318B" w14:paraId="0C7E0A63"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84314B" w14:textId="77777777" w:rsidR="001B1BC9" w:rsidRPr="0059318B" w:rsidRDefault="001B1BC9" w:rsidP="001B1BC9">
            <w:pPr>
              <w:rPr>
                <w:b/>
                <w:color w:val="0000FF"/>
                <w:szCs w:val="18"/>
              </w:rPr>
            </w:pPr>
            <w:r w:rsidRPr="0059318B">
              <w:rPr>
                <w:b/>
                <w:color w:val="0000FF"/>
                <w:szCs w:val="18"/>
              </w:rPr>
              <w:t>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7563B0AE" w14:textId="77777777" w:rsidR="001B1BC9" w:rsidRPr="0059318B" w:rsidRDefault="001B1BC9" w:rsidP="001B1BC9">
            <w:pPr>
              <w:rPr>
                <w:b/>
                <w:color w:val="0000FF"/>
                <w:szCs w:val="18"/>
              </w:rPr>
            </w:pPr>
            <w:r w:rsidRPr="0059318B">
              <w:rPr>
                <w:b/>
                <w:color w:val="0000FF"/>
                <w:szCs w:val="18"/>
              </w:rPr>
              <w:t xml:space="preserve">IPR and legal declaration </w:t>
            </w:r>
          </w:p>
        </w:tc>
      </w:tr>
      <w:tr w:rsidR="001B1BC9" w:rsidRPr="0059318B" w14:paraId="02653F8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5A611F27" w14:textId="77777777" w:rsidR="001B1BC9" w:rsidRPr="0059318B" w:rsidRDefault="001B1BC9" w:rsidP="001B1BC9">
            <w:pPr>
              <w:rPr>
                <w:b/>
                <w:color w:val="0000FF"/>
                <w:szCs w:val="18"/>
              </w:rPr>
            </w:pPr>
            <w:r w:rsidRPr="0059318B">
              <w:rPr>
                <w:b/>
                <w:color w:val="0000FF"/>
                <w:szCs w:val="18"/>
              </w:rPr>
              <w:t>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5AF4F4EE" w14:textId="77777777" w:rsidR="001B1BC9" w:rsidRPr="0059318B" w:rsidRDefault="001B1BC9" w:rsidP="001B1BC9">
            <w:pPr>
              <w:rPr>
                <w:b/>
                <w:color w:val="0000FF"/>
                <w:szCs w:val="18"/>
              </w:rPr>
            </w:pPr>
            <w:r w:rsidRPr="0059318B">
              <w:rPr>
                <w:b/>
                <w:color w:val="0000FF"/>
                <w:szCs w:val="18"/>
              </w:rPr>
              <w:t>Meetings and activities reports</w:t>
            </w:r>
          </w:p>
        </w:tc>
      </w:tr>
      <w:tr w:rsidR="001B1BC9" w:rsidRPr="0059318B" w14:paraId="3B8362F6"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142FB8F" w14:textId="77777777" w:rsidR="001B1BC9" w:rsidRPr="0059318B" w:rsidRDefault="001B1BC9" w:rsidP="001B1BC9">
            <w:pPr>
              <w:rPr>
                <w:b/>
                <w:color w:val="000000"/>
                <w:szCs w:val="18"/>
              </w:rPr>
            </w:pPr>
            <w:r w:rsidRPr="0059318B">
              <w:rPr>
                <w:b/>
                <w:color w:val="000000"/>
                <w:szCs w:val="18"/>
              </w:rPr>
              <w:t>4.1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01B94471" w14:textId="77777777" w:rsidR="001B1BC9" w:rsidRPr="0059318B" w:rsidRDefault="001B1BC9" w:rsidP="001B1BC9">
            <w:pPr>
              <w:rPr>
                <w:b/>
                <w:color w:val="000000"/>
                <w:szCs w:val="18"/>
              </w:rPr>
            </w:pPr>
            <w:r w:rsidRPr="0059318B">
              <w:rPr>
                <w:b/>
                <w:color w:val="000000"/>
                <w:szCs w:val="18"/>
              </w:rPr>
              <w:t xml:space="preserve">Last SA5 meeting report </w:t>
            </w:r>
          </w:p>
        </w:tc>
      </w:tr>
      <w:tr w:rsidR="001B1BC9" w:rsidRPr="0059318B" w14:paraId="6702B98C"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3A783BC3" w14:textId="77777777" w:rsidR="001B1BC9" w:rsidRPr="0059318B" w:rsidRDefault="001B1BC9" w:rsidP="001B1BC9">
            <w:pPr>
              <w:rPr>
                <w:b/>
                <w:color w:val="000000"/>
                <w:szCs w:val="18"/>
              </w:rPr>
            </w:pPr>
            <w:r w:rsidRPr="0059318B">
              <w:rPr>
                <w:b/>
                <w:color w:val="000000"/>
                <w:szCs w:val="18"/>
              </w:rPr>
              <w:t>4.2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19973F8" w14:textId="77777777" w:rsidR="001B1BC9" w:rsidRPr="0059318B" w:rsidRDefault="001B1BC9" w:rsidP="001B1BC9">
            <w:pPr>
              <w:rPr>
                <w:b/>
                <w:color w:val="000000"/>
                <w:szCs w:val="18"/>
              </w:rPr>
            </w:pPr>
            <w:r w:rsidRPr="0059318B">
              <w:rPr>
                <w:b/>
                <w:color w:val="000000"/>
                <w:szCs w:val="18"/>
              </w:rPr>
              <w:t>Last SA meeting report</w:t>
            </w:r>
          </w:p>
        </w:tc>
      </w:tr>
      <w:tr w:rsidR="001B1BC9" w:rsidRPr="0059318B" w14:paraId="019A3B4E"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E95227F" w14:textId="77777777" w:rsidR="001B1BC9" w:rsidRPr="0059318B" w:rsidRDefault="001B1BC9" w:rsidP="001B1BC9">
            <w:pPr>
              <w:rPr>
                <w:b/>
                <w:color w:val="000000"/>
                <w:szCs w:val="18"/>
              </w:rPr>
            </w:pPr>
            <w:r w:rsidRPr="0059318B">
              <w:rPr>
                <w:b/>
                <w:color w:val="000000"/>
                <w:szCs w:val="18"/>
              </w:rPr>
              <w:t>4.3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A595EE4" w14:textId="77777777" w:rsidR="001B1BC9" w:rsidRPr="0059318B" w:rsidRDefault="001B1BC9" w:rsidP="001B1BC9">
            <w:pPr>
              <w:rPr>
                <w:b/>
                <w:color w:val="000000"/>
                <w:szCs w:val="18"/>
              </w:rPr>
            </w:pPr>
            <w:r w:rsidRPr="0059318B">
              <w:rPr>
                <w:b/>
                <w:color w:val="000000"/>
                <w:szCs w:val="18"/>
              </w:rPr>
              <w:t xml:space="preserve">Inter-organizational reports </w:t>
            </w:r>
          </w:p>
        </w:tc>
      </w:tr>
      <w:tr w:rsidR="001B1BC9" w:rsidRPr="0059318B" w14:paraId="5AA44174"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4E1D716" w14:textId="77777777" w:rsidR="001B1BC9" w:rsidRPr="0059318B" w:rsidRDefault="001B1BC9" w:rsidP="001B1BC9">
            <w:pPr>
              <w:rPr>
                <w:b/>
                <w:color w:val="0000FF"/>
                <w:szCs w:val="18"/>
              </w:rPr>
            </w:pPr>
            <w:r w:rsidRPr="0059318B">
              <w:rPr>
                <w:b/>
                <w:color w:val="0000FF"/>
                <w:szCs w:val="18"/>
              </w:rPr>
              <w:t>5</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37051FDD" w14:textId="77777777" w:rsidR="001B1BC9" w:rsidRPr="0059318B" w:rsidRDefault="001B1BC9" w:rsidP="001B1BC9">
            <w:pPr>
              <w:rPr>
                <w:b/>
                <w:color w:val="0000FF"/>
                <w:szCs w:val="18"/>
              </w:rPr>
            </w:pPr>
            <w:r w:rsidRPr="0059318B">
              <w:rPr>
                <w:b/>
                <w:color w:val="0000FF"/>
                <w:szCs w:val="18"/>
              </w:rPr>
              <w:t xml:space="preserve">Cross-SWG issues </w:t>
            </w:r>
          </w:p>
        </w:tc>
      </w:tr>
      <w:tr w:rsidR="001B1BC9" w:rsidRPr="0059318B" w14:paraId="4480A76A"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6A6FF154" w14:textId="77777777" w:rsidR="001B1BC9" w:rsidRPr="0059318B" w:rsidRDefault="001B1BC9" w:rsidP="001B1BC9">
            <w:pPr>
              <w:rPr>
                <w:b/>
                <w:color w:val="000000"/>
                <w:szCs w:val="18"/>
              </w:rPr>
            </w:pPr>
            <w:r w:rsidRPr="0059318B">
              <w:rPr>
                <w:b/>
                <w:color w:val="000000"/>
                <w:szCs w:val="18"/>
              </w:rPr>
              <w:t>5.1</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638A1CD3" w14:textId="77777777" w:rsidR="001B1BC9" w:rsidRPr="0059318B" w:rsidRDefault="001B1BC9" w:rsidP="001B1BC9">
            <w:pPr>
              <w:rPr>
                <w:b/>
                <w:color w:val="000000"/>
                <w:szCs w:val="18"/>
              </w:rPr>
            </w:pPr>
            <w:r w:rsidRPr="0059318B">
              <w:rPr>
                <w:b/>
                <w:color w:val="000000"/>
                <w:szCs w:val="18"/>
              </w:rPr>
              <w:t>Administrative issues at SA5 level</w:t>
            </w:r>
          </w:p>
        </w:tc>
      </w:tr>
      <w:tr w:rsidR="001B1BC9" w:rsidRPr="0059318B" w14:paraId="29AD19F8"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16A36268" w14:textId="77777777" w:rsidR="001B1BC9" w:rsidRPr="0059318B" w:rsidRDefault="001B1BC9" w:rsidP="001B1BC9">
            <w:pPr>
              <w:rPr>
                <w:b/>
                <w:color w:val="000000"/>
                <w:szCs w:val="18"/>
              </w:rPr>
            </w:pPr>
            <w:r w:rsidRPr="0059318B">
              <w:rPr>
                <w:b/>
                <w:color w:val="000000"/>
                <w:szCs w:val="18"/>
              </w:rPr>
              <w:t>5.2</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502DB8B" w14:textId="77777777" w:rsidR="001B1BC9" w:rsidRPr="0059318B" w:rsidRDefault="001B1BC9" w:rsidP="001B1BC9">
            <w:pPr>
              <w:rPr>
                <w:b/>
                <w:color w:val="000000"/>
                <w:szCs w:val="18"/>
                <w:highlight w:val="yellow"/>
              </w:rPr>
            </w:pPr>
            <w:r w:rsidRPr="0059318B">
              <w:rPr>
                <w:b/>
                <w:color w:val="000000"/>
                <w:szCs w:val="18"/>
              </w:rPr>
              <w:t xml:space="preserve">Technical issues at SA5 level </w:t>
            </w:r>
          </w:p>
        </w:tc>
      </w:tr>
      <w:tr w:rsidR="001B1BC9" w:rsidRPr="0059318B" w14:paraId="7FA8BEA5"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70CA1AF4" w14:textId="77777777" w:rsidR="001B1BC9" w:rsidRPr="0059318B" w:rsidRDefault="001B1BC9" w:rsidP="001B1BC9">
            <w:pPr>
              <w:rPr>
                <w:b/>
                <w:color w:val="000000"/>
                <w:szCs w:val="18"/>
              </w:rPr>
            </w:pPr>
            <w:r w:rsidRPr="0059318B">
              <w:rPr>
                <w:b/>
                <w:color w:val="000000"/>
                <w:szCs w:val="18"/>
              </w:rPr>
              <w:t>5.3</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1478F702" w14:textId="77777777" w:rsidR="001B1BC9" w:rsidRPr="0059318B" w:rsidRDefault="001B1BC9" w:rsidP="001B1BC9">
            <w:pPr>
              <w:rPr>
                <w:b/>
                <w:color w:val="000000"/>
                <w:szCs w:val="18"/>
              </w:rPr>
            </w:pPr>
            <w:r w:rsidRPr="0059318B">
              <w:rPr>
                <w:b/>
                <w:color w:val="000000"/>
                <w:szCs w:val="18"/>
              </w:rPr>
              <w:t>Liaison statements at SA5 level</w:t>
            </w:r>
          </w:p>
        </w:tc>
      </w:tr>
      <w:tr w:rsidR="001B1BC9" w:rsidRPr="0059318B" w14:paraId="7A4BECF1" w14:textId="77777777" w:rsidTr="00DE32C4">
        <w:trPr>
          <w:tblCellSpacing w:w="0" w:type="dxa"/>
        </w:trPr>
        <w:tc>
          <w:tcPr>
            <w:tcW w:w="678" w:type="dxa"/>
            <w:tcBorders>
              <w:top w:val="outset" w:sz="6" w:space="0" w:color="C0C0C0"/>
              <w:left w:val="outset" w:sz="6" w:space="0" w:color="C0C0C0"/>
              <w:bottom w:val="outset" w:sz="6" w:space="0" w:color="C0C0C0"/>
              <w:right w:val="outset" w:sz="6" w:space="0" w:color="C0C0C0"/>
            </w:tcBorders>
            <w:shd w:val="clear" w:color="auto" w:fill="FFCCCC"/>
          </w:tcPr>
          <w:p w14:paraId="07A6C59E" w14:textId="77777777" w:rsidR="001B1BC9" w:rsidRPr="0059318B" w:rsidRDefault="001B1BC9" w:rsidP="001B1BC9">
            <w:pPr>
              <w:rPr>
                <w:b/>
                <w:color w:val="000000"/>
                <w:szCs w:val="18"/>
              </w:rPr>
            </w:pPr>
            <w:r w:rsidRPr="0059318B">
              <w:rPr>
                <w:b/>
                <w:color w:val="000000"/>
                <w:szCs w:val="18"/>
              </w:rPr>
              <w:t>5.4</w:t>
            </w:r>
          </w:p>
        </w:tc>
        <w:tc>
          <w:tcPr>
            <w:tcW w:w="5792" w:type="dxa"/>
            <w:tcBorders>
              <w:top w:val="outset" w:sz="6" w:space="0" w:color="C0C0C0"/>
              <w:left w:val="outset" w:sz="6" w:space="0" w:color="C0C0C0"/>
              <w:bottom w:val="outset" w:sz="6" w:space="0" w:color="C0C0C0"/>
              <w:right w:val="outset" w:sz="6" w:space="0" w:color="C0C0C0"/>
            </w:tcBorders>
            <w:shd w:val="clear" w:color="auto" w:fill="FFCCCC"/>
          </w:tcPr>
          <w:p w14:paraId="23F7F3AD" w14:textId="77777777" w:rsidR="001B1BC9" w:rsidRPr="0059318B" w:rsidRDefault="001B1BC9" w:rsidP="001B1BC9">
            <w:pPr>
              <w:rPr>
                <w:b/>
                <w:color w:val="000000"/>
                <w:szCs w:val="18"/>
              </w:rPr>
            </w:pPr>
            <w:r w:rsidRPr="0059318B">
              <w:rPr>
                <w:b/>
                <w:color w:val="000000"/>
                <w:szCs w:val="18"/>
              </w:rPr>
              <w:t>SA5 meeting calendar</w:t>
            </w:r>
          </w:p>
        </w:tc>
      </w:tr>
    </w:tbl>
    <w:p w14:paraId="4DCDC320" w14:textId="77777777" w:rsidR="001B1BC9" w:rsidRPr="0059318B" w:rsidRDefault="001B1BC9" w:rsidP="004F6B06"/>
    <w:p w14:paraId="69C379EA" w14:textId="77777777" w:rsidR="001B1BC9" w:rsidRPr="0059318B" w:rsidRDefault="001B1BC9" w:rsidP="004F6B06"/>
    <w:p w14:paraId="0B28F74E" w14:textId="77777777" w:rsidR="001B1BC9" w:rsidRPr="0059318B" w:rsidRDefault="001B1BC9" w:rsidP="004F6B06"/>
    <w:p w14:paraId="3DA41106" w14:textId="77777777" w:rsidR="001B1BC9" w:rsidRPr="0059318B" w:rsidRDefault="001B1BC9" w:rsidP="004F6B06"/>
    <w:p w14:paraId="5A2DFB07" w14:textId="77777777" w:rsidR="001B1BC9" w:rsidRPr="0059318B" w:rsidRDefault="001B1BC9" w:rsidP="004F6B06"/>
    <w:p w14:paraId="3104324E" w14:textId="77777777" w:rsidR="001B1BC9" w:rsidRPr="0059318B" w:rsidRDefault="001B1BC9" w:rsidP="004F6B06"/>
    <w:p w14:paraId="090AB05B" w14:textId="77777777" w:rsidR="001B1BC9" w:rsidRPr="0059318B" w:rsidRDefault="001B1BC9" w:rsidP="004F6B06"/>
    <w:p w14:paraId="7A1C5A9D" w14:textId="77777777" w:rsidR="001B1BC9" w:rsidRPr="0059318B" w:rsidRDefault="001B1BC9" w:rsidP="004F6B06"/>
    <w:p w14:paraId="2CCD24C9" w14:textId="77777777" w:rsidR="001B1BC9" w:rsidRPr="0059318B" w:rsidRDefault="001B1BC9" w:rsidP="004F6B06"/>
    <w:p w14:paraId="5508EE49" w14:textId="77777777" w:rsidR="001B1BC9" w:rsidRPr="0059318B" w:rsidRDefault="001B1BC9" w:rsidP="004F6B06"/>
    <w:p w14:paraId="52AA5A5C" w14:textId="77777777" w:rsidR="001B1BC9" w:rsidRPr="0059318B" w:rsidRDefault="001B1BC9" w:rsidP="004F6B06"/>
    <w:p w14:paraId="6C594E37" w14:textId="77777777" w:rsidR="001B1BC9" w:rsidRPr="0059318B" w:rsidRDefault="001B1BC9" w:rsidP="004F6B06"/>
    <w:p w14:paraId="391A892B" w14:textId="77777777" w:rsidR="001B1BC9" w:rsidRPr="0059318B" w:rsidRDefault="001B1BC9" w:rsidP="004F6B06"/>
    <w:p w14:paraId="4A0D13C2" w14:textId="77777777" w:rsidR="001B1BC9" w:rsidRPr="0059318B" w:rsidRDefault="001B1BC9" w:rsidP="004F6B06"/>
    <w:p w14:paraId="72BBCAD9" w14:textId="77777777" w:rsidR="001B1BC9" w:rsidRPr="0059318B" w:rsidRDefault="001B1BC9" w:rsidP="004F6B06"/>
    <w:p w14:paraId="2961CAB7" w14:textId="77777777" w:rsidR="001B1BC9" w:rsidRPr="0059318B" w:rsidRDefault="001B1BC9" w:rsidP="004F6B06"/>
    <w:p w14:paraId="27AA86E7" w14:textId="77777777" w:rsidR="00BA0DA6" w:rsidRPr="0059318B" w:rsidRDefault="00BA0DA6" w:rsidP="004F6B06"/>
    <w:p w14:paraId="54061D24" w14:textId="77777777" w:rsidR="005402F5" w:rsidRPr="0059318B" w:rsidRDefault="005402F5" w:rsidP="005402F5">
      <w:pPr>
        <w:rPr>
          <w:b/>
          <w:bCs/>
          <w:color w:val="00B0F0"/>
          <w:sz w:val="24"/>
        </w:rPr>
      </w:pPr>
      <w:r w:rsidRPr="0059318B">
        <w:rPr>
          <w:b/>
          <w:bCs/>
          <w:color w:val="00B0F0"/>
          <w:sz w:val="24"/>
          <w:lang w:eastAsia="zh-CN"/>
        </w:rPr>
        <w:t>SA5</w:t>
      </w:r>
      <w:r w:rsidRPr="0059318B">
        <w:rPr>
          <w:b/>
          <w:bCs/>
          <w:color w:val="00B0F0"/>
          <w:sz w:val="24"/>
        </w:rPr>
        <w:t xml:space="preserve"> email thread TITLE list (</w:t>
      </w:r>
      <w:r w:rsidR="00861F57">
        <w:rPr>
          <w:b/>
          <w:bCs/>
          <w:color w:val="00B0F0"/>
          <w:sz w:val="24"/>
        </w:rPr>
        <w:t>8</w:t>
      </w:r>
      <w:r w:rsidRPr="0059318B">
        <w:rPr>
          <w:b/>
          <w:bCs/>
          <w:color w:val="00B0F0"/>
          <w:sz w:val="24"/>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5402F5" w:rsidRPr="0059318B" w14:paraId="44A4DAC5" w14:textId="77777777" w:rsidTr="00DE32C4">
        <w:trPr>
          <w:trHeight w:val="184"/>
        </w:trPr>
        <w:tc>
          <w:tcPr>
            <w:tcW w:w="14029" w:type="dxa"/>
            <w:shd w:val="clear" w:color="auto" w:fill="auto"/>
          </w:tcPr>
          <w:p w14:paraId="0998C406" w14:textId="77777777" w:rsidR="005402F5" w:rsidRPr="0059318B" w:rsidRDefault="00A41F76" w:rsidP="00C63FDB">
            <w:pPr>
              <w:rPr>
                <w:color w:val="00B0F0"/>
                <w:sz w:val="16"/>
                <w:szCs w:val="16"/>
                <w:lang w:val="en-US" w:eastAsia="zh-CN"/>
              </w:rPr>
            </w:pPr>
            <w:r>
              <w:rPr>
                <w:color w:val="00B0F0"/>
                <w:sz w:val="16"/>
                <w:szCs w:val="16"/>
                <w:lang w:val="en-US" w:eastAsia="zh-CN"/>
              </w:rPr>
              <w:t>[SA5#135e]</w:t>
            </w:r>
            <w:r w:rsidR="005402F5" w:rsidRPr="0059318B">
              <w:rPr>
                <w:color w:val="00B0F0"/>
                <w:sz w:val="16"/>
                <w:szCs w:val="16"/>
                <w:lang w:val="en-US" w:eastAsia="zh-CN"/>
              </w:rPr>
              <w:t>, SA5 Plenary</w:t>
            </w:r>
            <w:r w:rsidR="007E6046" w:rsidRPr="0059318B">
              <w:rPr>
                <w:color w:val="00B0F0"/>
                <w:sz w:val="16"/>
                <w:szCs w:val="16"/>
                <w:lang w:val="en-US" w:eastAsia="zh-CN"/>
              </w:rPr>
              <w:t>,</w:t>
            </w:r>
            <w:r w:rsidR="00637EE4" w:rsidRPr="0059318B">
              <w:rPr>
                <w:color w:val="00B0F0"/>
                <w:sz w:val="16"/>
                <w:szCs w:val="16"/>
                <w:lang w:val="en-US" w:eastAsia="zh-CN"/>
              </w:rPr>
              <w:t xml:space="preserve"> </w:t>
            </w:r>
            <w:r w:rsidR="005402F5" w:rsidRPr="0059318B">
              <w:rPr>
                <w:color w:val="00B0F0"/>
                <w:sz w:val="16"/>
                <w:szCs w:val="16"/>
                <w:lang w:val="en-US" w:eastAsia="zh-CN"/>
              </w:rPr>
              <w:t xml:space="preserve">GROUP#1 </w:t>
            </w:r>
            <w:r w:rsidR="00663950" w:rsidRPr="00663950">
              <w:rPr>
                <w:color w:val="00B0F0"/>
                <w:sz w:val="16"/>
                <w:szCs w:val="16"/>
                <w:lang w:val="en-US" w:eastAsia="zh-CN"/>
              </w:rPr>
              <w:t>(</w:t>
            </w:r>
            <w:r w:rsidR="00F60A05" w:rsidRPr="00F60A05">
              <w:rPr>
                <w:color w:val="00B0F0"/>
                <w:sz w:val="16"/>
                <w:szCs w:val="16"/>
                <w:lang w:val="en-US" w:eastAsia="zh-CN"/>
              </w:rPr>
              <w:t>S5-211000/S5-211001/S5-211002/S5-211003/S5-211011)</w:t>
            </w:r>
          </w:p>
        </w:tc>
      </w:tr>
      <w:tr w:rsidR="009902B5" w:rsidRPr="0059318B" w14:paraId="018970A6" w14:textId="77777777" w:rsidTr="00DE32C4">
        <w:trPr>
          <w:trHeight w:val="184"/>
        </w:trPr>
        <w:tc>
          <w:tcPr>
            <w:tcW w:w="14029" w:type="dxa"/>
            <w:shd w:val="clear" w:color="auto" w:fill="auto"/>
          </w:tcPr>
          <w:p w14:paraId="03698113" w14:textId="77777777" w:rsidR="009902B5" w:rsidRDefault="009902B5" w:rsidP="009902B5">
            <w:pPr>
              <w:rPr>
                <w:color w:val="00B0F0"/>
                <w:sz w:val="16"/>
                <w:szCs w:val="16"/>
                <w:lang w:val="en-US" w:eastAsia="zh-CN"/>
              </w:rPr>
            </w:pPr>
            <w:r>
              <w:rPr>
                <w:color w:val="00B0F0"/>
                <w:sz w:val="16"/>
                <w:szCs w:val="16"/>
                <w:lang w:val="en-US" w:eastAsia="zh-CN"/>
              </w:rPr>
              <w:t>[SA5#135e]</w:t>
            </w:r>
            <w:r w:rsidRPr="0059318B">
              <w:rPr>
                <w:color w:val="00B0F0"/>
                <w:sz w:val="16"/>
                <w:szCs w:val="16"/>
                <w:lang w:val="en-US" w:eastAsia="zh-CN"/>
              </w:rPr>
              <w:t xml:space="preserve">, SA5 Plenary, </w:t>
            </w:r>
            <w:r w:rsidRPr="009902B5">
              <w:rPr>
                <w:color w:val="00B0F0"/>
                <w:sz w:val="16"/>
                <w:szCs w:val="16"/>
                <w:lang w:val="en-US" w:eastAsia="zh-CN"/>
              </w:rPr>
              <w:t>GROUP#2 (S5-211022/S5-211122</w:t>
            </w:r>
            <w:r w:rsidR="00DF539F" w:rsidRPr="000D5A3A">
              <w:rPr>
                <w:rFonts w:eastAsia="SimSun" w:hint="eastAsia"/>
                <w:color w:val="00B0F0"/>
                <w:sz w:val="16"/>
                <w:szCs w:val="16"/>
                <w:lang w:val="en-US" w:eastAsia="zh-CN"/>
              </w:rPr>
              <w:t>/</w:t>
            </w:r>
            <w:r w:rsidR="00DF539F" w:rsidRPr="00DF539F">
              <w:rPr>
                <w:rFonts w:eastAsia="SimSun"/>
                <w:color w:val="00B0F0"/>
                <w:sz w:val="16"/>
                <w:szCs w:val="16"/>
                <w:lang w:val="en-US" w:eastAsia="zh-CN"/>
              </w:rPr>
              <w:t>S5-211252</w:t>
            </w:r>
            <w:r w:rsidRPr="009902B5">
              <w:rPr>
                <w:color w:val="00B0F0"/>
                <w:sz w:val="16"/>
                <w:szCs w:val="16"/>
                <w:lang w:val="en-US" w:eastAsia="zh-CN"/>
              </w:rPr>
              <w:t>) controlling the number of UEs and PDU Sessions in a Network Slice</w:t>
            </w:r>
          </w:p>
        </w:tc>
      </w:tr>
      <w:tr w:rsidR="00F60A05" w:rsidRPr="0059318B" w14:paraId="4A92066E" w14:textId="77777777" w:rsidTr="00DE32C4">
        <w:trPr>
          <w:trHeight w:val="184"/>
        </w:trPr>
        <w:tc>
          <w:tcPr>
            <w:tcW w:w="14029" w:type="dxa"/>
            <w:shd w:val="clear" w:color="auto" w:fill="auto"/>
          </w:tcPr>
          <w:p w14:paraId="10B3535E" w14:textId="77777777" w:rsidR="00F60A05" w:rsidRDefault="00A41F76" w:rsidP="00C63FDB">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 SA5 Plenary,</w:t>
            </w:r>
            <w:r w:rsidR="00F60A05">
              <w:t xml:space="preserve"> </w:t>
            </w:r>
            <w:r w:rsidR="00F60A05" w:rsidRPr="00F60A05">
              <w:rPr>
                <w:color w:val="00B0F0"/>
                <w:sz w:val="16"/>
                <w:szCs w:val="16"/>
                <w:lang w:val="en-US" w:eastAsia="zh-CN"/>
              </w:rPr>
              <w:t>S5-211010</w:t>
            </w:r>
            <w:r w:rsidR="00F60A05">
              <w:rPr>
                <w:color w:val="00B0F0"/>
                <w:sz w:val="16"/>
                <w:szCs w:val="16"/>
                <w:lang w:val="en-US" w:eastAsia="zh-CN"/>
              </w:rPr>
              <w:t xml:space="preserve"> </w:t>
            </w:r>
            <w:r w:rsidR="00F60A05" w:rsidRPr="00861F57">
              <w:rPr>
                <w:color w:val="00B0F0"/>
                <w:sz w:val="16"/>
                <w:szCs w:val="16"/>
                <w:lang w:val="en-US" w:eastAsia="zh-CN"/>
              </w:rPr>
              <w:t>SA5 working procedures</w:t>
            </w:r>
          </w:p>
        </w:tc>
      </w:tr>
      <w:tr w:rsidR="00637EE4" w:rsidRPr="0059318B" w14:paraId="243434DF" w14:textId="77777777" w:rsidTr="00DE32C4">
        <w:trPr>
          <w:trHeight w:val="184"/>
        </w:trPr>
        <w:tc>
          <w:tcPr>
            <w:tcW w:w="14029" w:type="dxa"/>
            <w:shd w:val="clear" w:color="auto" w:fill="auto"/>
          </w:tcPr>
          <w:p w14:paraId="5F0D81AA" w14:textId="77777777" w:rsidR="00637EE4" w:rsidRPr="0059318B" w:rsidRDefault="00A41F76" w:rsidP="00F60A05">
            <w:pPr>
              <w:rPr>
                <w:color w:val="00B0F0"/>
                <w:sz w:val="16"/>
                <w:szCs w:val="16"/>
                <w:lang w:val="en-US" w:eastAsia="zh-CN"/>
              </w:rPr>
            </w:pPr>
            <w:r>
              <w:rPr>
                <w:color w:val="00B0F0"/>
                <w:sz w:val="16"/>
                <w:szCs w:val="16"/>
                <w:lang w:val="en-US" w:eastAsia="zh-CN"/>
              </w:rPr>
              <w:t>[SA5#135e]</w:t>
            </w:r>
            <w:r w:rsidR="00637EE4" w:rsidRPr="0059318B">
              <w:rPr>
                <w:color w:val="00B0F0"/>
                <w:sz w:val="16"/>
                <w:szCs w:val="16"/>
                <w:lang w:val="en-US" w:eastAsia="zh-CN"/>
              </w:rPr>
              <w:t>, SA5 Plenary</w:t>
            </w:r>
            <w:r w:rsidR="0004219A" w:rsidRPr="0059318B">
              <w:rPr>
                <w:color w:val="00B0F0"/>
                <w:sz w:val="16"/>
                <w:szCs w:val="16"/>
                <w:lang w:val="en-US" w:eastAsia="zh-CN"/>
              </w:rPr>
              <w:t>,</w:t>
            </w:r>
            <w:r w:rsidR="00637EE4" w:rsidRPr="0059318B">
              <w:rPr>
                <w:color w:val="00B0F0"/>
                <w:sz w:val="16"/>
                <w:szCs w:val="16"/>
                <w:lang w:val="en-US" w:eastAsia="zh-CN"/>
              </w:rPr>
              <w:t xml:space="preserve"> </w:t>
            </w:r>
            <w:r w:rsidR="00F60A05" w:rsidRPr="00F60A05">
              <w:rPr>
                <w:color w:val="00B0F0"/>
                <w:sz w:val="16"/>
                <w:szCs w:val="16"/>
                <w:lang w:val="en-US" w:eastAsia="zh-CN"/>
              </w:rPr>
              <w:t>S5-211314</w:t>
            </w:r>
            <w:r w:rsidR="00F60A05">
              <w:rPr>
                <w:color w:val="00B0F0"/>
                <w:sz w:val="16"/>
                <w:szCs w:val="16"/>
                <w:lang w:val="en-US" w:eastAsia="zh-CN"/>
              </w:rPr>
              <w:t xml:space="preserve"> </w:t>
            </w:r>
            <w:r w:rsidR="00F60A05" w:rsidRPr="00F60A05">
              <w:rPr>
                <w:color w:val="00B0F0"/>
                <w:sz w:val="16"/>
                <w:szCs w:val="16"/>
                <w:lang w:val="en-US" w:eastAsia="zh-CN"/>
              </w:rPr>
              <w:t>TD tenant information to support multi-tenancy for network slice management.</w:t>
            </w:r>
          </w:p>
        </w:tc>
      </w:tr>
      <w:tr w:rsidR="00655280" w:rsidRPr="0059318B" w14:paraId="17843DC6" w14:textId="77777777" w:rsidTr="00DE32C4">
        <w:trPr>
          <w:trHeight w:val="184"/>
        </w:trPr>
        <w:tc>
          <w:tcPr>
            <w:tcW w:w="14029" w:type="dxa"/>
            <w:shd w:val="clear" w:color="auto" w:fill="auto"/>
          </w:tcPr>
          <w:p w14:paraId="01DD07E3" w14:textId="77777777" w:rsidR="00655280" w:rsidRPr="0059318B" w:rsidRDefault="00A41F76" w:rsidP="00F60A05">
            <w:pPr>
              <w:rPr>
                <w:color w:val="00B0F0"/>
                <w:sz w:val="16"/>
                <w:szCs w:val="16"/>
                <w:lang w:val="en-US" w:eastAsia="zh-CN"/>
              </w:rPr>
            </w:pPr>
            <w:r>
              <w:rPr>
                <w:color w:val="00B0F0"/>
                <w:sz w:val="16"/>
                <w:szCs w:val="16"/>
                <w:lang w:val="en-US" w:eastAsia="zh-CN"/>
              </w:rPr>
              <w:t>[SA5#135e]</w:t>
            </w:r>
            <w:r w:rsidR="00655280" w:rsidRPr="0059318B">
              <w:rPr>
                <w:color w:val="00B0F0"/>
                <w:sz w:val="16"/>
                <w:szCs w:val="16"/>
                <w:lang w:val="en-US" w:eastAsia="zh-CN"/>
              </w:rPr>
              <w:t xml:space="preserve">, SA5 Plenary, </w:t>
            </w:r>
            <w:r w:rsidR="00F60A05" w:rsidRPr="00F60A05">
              <w:rPr>
                <w:color w:val="00B0F0"/>
                <w:sz w:val="16"/>
                <w:szCs w:val="16"/>
                <w:lang w:val="en-US" w:eastAsia="zh-CN"/>
              </w:rPr>
              <w:t>S5-211014</w:t>
            </w:r>
            <w:r w:rsidR="00F60A05">
              <w:rPr>
                <w:color w:val="00B0F0"/>
                <w:sz w:val="16"/>
                <w:szCs w:val="16"/>
                <w:lang w:val="en-US" w:eastAsia="zh-CN"/>
              </w:rPr>
              <w:t xml:space="preserve"> </w:t>
            </w:r>
            <w:r w:rsidR="00F60A05" w:rsidRPr="00F60A05">
              <w:rPr>
                <w:color w:val="00B0F0"/>
                <w:sz w:val="16"/>
                <w:szCs w:val="16"/>
                <w:lang w:val="en-US" w:eastAsia="zh-CN"/>
              </w:rPr>
              <w:t>LS to SA5 on NGMN 5G End-to-End Architecture Framework (Phase-3)</w:t>
            </w:r>
          </w:p>
        </w:tc>
      </w:tr>
      <w:tr w:rsidR="00861F57" w:rsidRPr="0059318B" w14:paraId="5FED95A4" w14:textId="77777777" w:rsidTr="00DE32C4">
        <w:trPr>
          <w:trHeight w:val="184"/>
        </w:trPr>
        <w:tc>
          <w:tcPr>
            <w:tcW w:w="14029" w:type="dxa"/>
            <w:shd w:val="clear" w:color="auto" w:fill="auto"/>
          </w:tcPr>
          <w:p w14:paraId="47429226" w14:textId="77777777" w:rsidR="00861F57" w:rsidRDefault="00A41F76" w:rsidP="00F60A05">
            <w:pPr>
              <w:rPr>
                <w:color w:val="00B0F0"/>
                <w:sz w:val="16"/>
                <w:szCs w:val="16"/>
                <w:lang w:val="en-US" w:eastAsia="zh-CN"/>
              </w:rPr>
            </w:pPr>
            <w:r>
              <w:rPr>
                <w:color w:val="00B0F0"/>
                <w:sz w:val="16"/>
                <w:szCs w:val="16"/>
                <w:lang w:val="en-US" w:eastAsia="zh-CN"/>
              </w:rPr>
              <w:t>[SA5#135e]</w:t>
            </w:r>
            <w:r w:rsidR="00861F57" w:rsidRPr="0059318B">
              <w:rPr>
                <w:color w:val="00B0F0"/>
                <w:sz w:val="16"/>
                <w:szCs w:val="16"/>
                <w:lang w:val="en-US" w:eastAsia="zh-CN"/>
              </w:rPr>
              <w:t>, SA5 Plenary,</w:t>
            </w:r>
            <w:r w:rsidR="00861F57">
              <w:t xml:space="preserve"> </w:t>
            </w:r>
            <w:r w:rsidR="00F60A05" w:rsidRPr="00F60A05">
              <w:rPr>
                <w:color w:val="00B0F0"/>
                <w:sz w:val="16"/>
                <w:szCs w:val="16"/>
                <w:lang w:val="en-US" w:eastAsia="zh-CN"/>
              </w:rPr>
              <w:t>S5-211017</w:t>
            </w:r>
            <w:r w:rsidR="00F60A05">
              <w:rPr>
                <w:color w:val="00B0F0"/>
                <w:sz w:val="16"/>
                <w:szCs w:val="16"/>
                <w:lang w:val="en-US" w:eastAsia="zh-CN"/>
              </w:rPr>
              <w:t xml:space="preserve"> </w:t>
            </w:r>
            <w:r w:rsidR="00F60A05" w:rsidRPr="00F60A05">
              <w:rPr>
                <w:color w:val="00B0F0"/>
                <w:sz w:val="16"/>
                <w:szCs w:val="16"/>
                <w:lang w:val="en-US" w:eastAsia="zh-CN"/>
              </w:rPr>
              <w:t>New Whitepaper: “Operator Platform Telco Edge proposal"</w:t>
            </w:r>
          </w:p>
        </w:tc>
      </w:tr>
      <w:tr w:rsidR="00861F57" w:rsidRPr="0059318B" w14:paraId="6DF4DC6C" w14:textId="77777777" w:rsidTr="00DE32C4">
        <w:trPr>
          <w:trHeight w:val="184"/>
        </w:trPr>
        <w:tc>
          <w:tcPr>
            <w:tcW w:w="14029" w:type="dxa"/>
            <w:shd w:val="clear" w:color="auto" w:fill="auto"/>
          </w:tcPr>
          <w:p w14:paraId="3892AC9D" w14:textId="77777777" w:rsidR="00861F57" w:rsidRDefault="00A41F76" w:rsidP="00F60A05">
            <w:pPr>
              <w:rPr>
                <w:color w:val="00B0F0"/>
                <w:sz w:val="16"/>
                <w:szCs w:val="16"/>
                <w:lang w:val="en-US" w:eastAsia="zh-CN"/>
              </w:rPr>
            </w:pPr>
            <w:r>
              <w:rPr>
                <w:color w:val="00B0F0"/>
                <w:sz w:val="16"/>
                <w:szCs w:val="16"/>
                <w:lang w:val="en-US" w:eastAsia="zh-CN"/>
              </w:rPr>
              <w:t>[SA5#135e]</w:t>
            </w:r>
            <w:r w:rsidR="00F60A05" w:rsidRPr="0059318B">
              <w:rPr>
                <w:color w:val="00B0F0"/>
                <w:sz w:val="16"/>
                <w:szCs w:val="16"/>
                <w:lang w:val="en-US" w:eastAsia="zh-CN"/>
              </w:rPr>
              <w:t>,</w:t>
            </w:r>
            <w:r w:rsidR="00F60A05">
              <w:rPr>
                <w:color w:val="00B0F0"/>
                <w:sz w:val="16"/>
                <w:szCs w:val="16"/>
                <w:lang w:val="en-US" w:eastAsia="zh-CN"/>
              </w:rPr>
              <w:t xml:space="preserve"> </w:t>
            </w:r>
            <w:r w:rsidR="00F60A05" w:rsidRPr="0059318B">
              <w:rPr>
                <w:color w:val="00B0F0"/>
                <w:sz w:val="16"/>
                <w:szCs w:val="16"/>
                <w:lang w:val="en-US" w:eastAsia="zh-CN"/>
              </w:rPr>
              <w:t>SA5 Plenary,</w:t>
            </w:r>
            <w:r w:rsidR="00F60A05">
              <w:rPr>
                <w:color w:val="00B0F0"/>
                <w:sz w:val="16"/>
                <w:szCs w:val="16"/>
                <w:lang w:val="en-US" w:eastAsia="zh-CN"/>
              </w:rPr>
              <w:t xml:space="preserve"> </w:t>
            </w:r>
            <w:r w:rsidR="00F60A05" w:rsidRPr="00F60A05">
              <w:rPr>
                <w:color w:val="00B0F0"/>
                <w:sz w:val="16"/>
                <w:szCs w:val="16"/>
                <w:lang w:val="en-US" w:eastAsia="zh-CN"/>
              </w:rPr>
              <w:t>S5-211029</w:t>
            </w:r>
            <w:r w:rsidR="00F60A05">
              <w:rPr>
                <w:color w:val="00B0F0"/>
                <w:sz w:val="16"/>
                <w:szCs w:val="16"/>
                <w:lang w:val="en-US" w:eastAsia="zh-CN"/>
              </w:rPr>
              <w:t xml:space="preserve"> </w:t>
            </w:r>
            <w:r w:rsidR="00F60A05" w:rsidRPr="00F60A05">
              <w:rPr>
                <w:color w:val="00B0F0"/>
                <w:sz w:val="16"/>
                <w:szCs w:val="16"/>
                <w:lang w:val="en-US" w:eastAsia="zh-CN"/>
              </w:rPr>
              <w:t>LS to SA5 on Use of Inclusive Language in 3GPP</w:t>
            </w:r>
          </w:p>
        </w:tc>
      </w:tr>
      <w:tr w:rsidR="00BF2514" w:rsidRPr="0059318B" w14:paraId="07A0DD69" w14:textId="77777777" w:rsidTr="00DE32C4">
        <w:trPr>
          <w:trHeight w:val="184"/>
        </w:trPr>
        <w:tc>
          <w:tcPr>
            <w:tcW w:w="14029" w:type="dxa"/>
            <w:shd w:val="clear" w:color="auto" w:fill="auto"/>
          </w:tcPr>
          <w:p w14:paraId="65B90FD2" w14:textId="77777777" w:rsidR="00BF2514" w:rsidRDefault="00A41F76" w:rsidP="00BF2514">
            <w:pPr>
              <w:rPr>
                <w:color w:val="00B0F0"/>
                <w:sz w:val="16"/>
                <w:szCs w:val="16"/>
                <w:lang w:val="en-US" w:eastAsia="zh-CN"/>
              </w:rPr>
            </w:pPr>
            <w:r>
              <w:rPr>
                <w:color w:val="00B0F0"/>
                <w:sz w:val="16"/>
                <w:szCs w:val="16"/>
                <w:lang w:val="en-US" w:eastAsia="zh-CN"/>
              </w:rPr>
              <w:t>[SA5#135e]</w:t>
            </w:r>
            <w:r w:rsidR="00BF2514" w:rsidRPr="0059318B">
              <w:rPr>
                <w:color w:val="00B0F0"/>
                <w:sz w:val="16"/>
                <w:szCs w:val="16"/>
                <w:lang w:val="en-US" w:eastAsia="zh-CN"/>
              </w:rPr>
              <w:t>, SA5 Plenary,</w:t>
            </w:r>
            <w:r w:rsidR="00BF2514">
              <w:rPr>
                <w:color w:val="00B0F0"/>
                <w:sz w:val="16"/>
                <w:szCs w:val="16"/>
                <w:lang w:val="en-US" w:eastAsia="zh-CN"/>
              </w:rPr>
              <w:t xml:space="preserve"> </w:t>
            </w:r>
            <w:r w:rsidR="00F60A05">
              <w:rPr>
                <w:color w:val="00B0F0"/>
                <w:sz w:val="16"/>
                <w:szCs w:val="16"/>
                <w:lang w:val="en-US" w:eastAsia="zh-CN"/>
              </w:rPr>
              <w:t xml:space="preserve">S5-211013 </w:t>
            </w:r>
            <w:r w:rsidR="00F60A05" w:rsidRPr="00F60A05">
              <w:rPr>
                <w:color w:val="00B0F0"/>
                <w:sz w:val="16"/>
                <w:szCs w:val="16"/>
                <w:lang w:val="en-US" w:eastAsia="zh-CN"/>
              </w:rPr>
              <w:t>SA5 meeting calendar</w:t>
            </w:r>
          </w:p>
        </w:tc>
      </w:tr>
    </w:tbl>
    <w:p w14:paraId="415AAAC2" w14:textId="77777777" w:rsidR="005402F5" w:rsidRPr="0059318B" w:rsidRDefault="005402F5" w:rsidP="004F6B06">
      <w:pPr>
        <w:rPr>
          <w:lang w:val="en-US"/>
        </w:rPr>
      </w:pPr>
    </w:p>
    <w:p w14:paraId="4E55B55C" w14:textId="77777777" w:rsidR="00BC6198" w:rsidRDefault="00BC6198" w:rsidP="00BC6198">
      <w:pPr>
        <w:rPr>
          <w:b/>
          <w:bCs/>
          <w:color w:val="FF0000"/>
          <w:lang w:eastAsia="zh-CN"/>
        </w:rPr>
      </w:pPr>
      <w:r w:rsidRPr="0059318B">
        <w:rPr>
          <w:b/>
          <w:bCs/>
          <w:color w:val="FF0000"/>
          <w:lang w:eastAsia="zh-CN"/>
        </w:rPr>
        <w:t>SA5 Plenary GROUP#1 (</w:t>
      </w:r>
      <w:r w:rsidR="007D317A" w:rsidRPr="007D317A">
        <w:rPr>
          <w:b/>
          <w:bCs/>
          <w:color w:val="FF0000"/>
          <w:lang w:eastAsia="zh-CN"/>
        </w:rPr>
        <w:t>S5-211000/S5-211001/S5-211002/S5-211003/S5-211011</w:t>
      </w:r>
      <w:r w:rsidRPr="0059318B">
        <w:rPr>
          <w:b/>
          <w:bCs/>
          <w:color w:val="FF0000"/>
          <w:lang w:eastAsia="zh-CN"/>
        </w:rPr>
        <w:t>) (</w:t>
      </w:r>
      <w:r>
        <w:rPr>
          <w:b/>
          <w:bCs/>
          <w:color w:val="FF0000"/>
          <w:lang w:eastAsia="zh-CN"/>
        </w:rPr>
        <w:t>5</w:t>
      </w:r>
      <w:r w:rsidRPr="0059318B">
        <w:rPr>
          <w:b/>
          <w:bCs/>
          <w:color w:val="FF0000"/>
          <w:lang w:eastAsia="zh-CN"/>
        </w:rPr>
        <w:t>)</w:t>
      </w:r>
    </w:p>
    <w:tbl>
      <w:tblPr>
        <w:tblW w:w="10320" w:type="dxa"/>
        <w:tblInd w:w="108" w:type="dxa"/>
        <w:tblLook w:val="04A0" w:firstRow="1" w:lastRow="0" w:firstColumn="1" w:lastColumn="0" w:noHBand="0" w:noVBand="1"/>
      </w:tblPr>
      <w:tblGrid>
        <w:gridCol w:w="1100"/>
        <w:gridCol w:w="4400"/>
        <w:gridCol w:w="1680"/>
        <w:gridCol w:w="1540"/>
        <w:gridCol w:w="1600"/>
      </w:tblGrid>
      <w:tr w:rsidR="00BC6198" w:rsidRPr="00BC6198" w14:paraId="3D894C8C" w14:textId="77777777" w:rsidTr="00487FCC">
        <w:trPr>
          <w:trHeight w:val="225"/>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91B5EF1" w14:textId="77777777" w:rsidR="00BC6198" w:rsidRPr="00BC6198" w:rsidRDefault="00EA0241" w:rsidP="00487FCC">
            <w:pPr>
              <w:rPr>
                <w:rFonts w:eastAsia="SimSun"/>
                <w:b/>
                <w:bCs/>
                <w:color w:val="0000FF"/>
                <w:sz w:val="16"/>
                <w:szCs w:val="16"/>
                <w:u w:val="single"/>
                <w:lang w:val="en-US" w:eastAsia="zh-CN"/>
              </w:rPr>
            </w:pPr>
            <w:hyperlink r:id="rId12" w:history="1">
              <w:r w:rsidR="00BC6198" w:rsidRPr="00BC6198">
                <w:rPr>
                  <w:rFonts w:eastAsia="SimSun"/>
                  <w:b/>
                  <w:bCs/>
                  <w:color w:val="0000FF"/>
                  <w:sz w:val="16"/>
                  <w:szCs w:val="16"/>
                  <w:u w:val="single"/>
                  <w:lang w:val="en-US" w:eastAsia="zh-CN"/>
                </w:rPr>
                <w:t>S5-211000</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3A16193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Agenda</w:t>
            </w:r>
          </w:p>
        </w:tc>
        <w:tc>
          <w:tcPr>
            <w:tcW w:w="1680" w:type="dxa"/>
            <w:tcBorders>
              <w:top w:val="single" w:sz="4" w:space="0" w:color="A6A6A6"/>
              <w:left w:val="nil"/>
              <w:bottom w:val="single" w:sz="4" w:space="0" w:color="A6A6A6"/>
              <w:right w:val="single" w:sz="4" w:space="0" w:color="A6A6A6"/>
            </w:tcBorders>
            <w:shd w:val="clear" w:color="auto" w:fill="auto"/>
            <w:hideMark/>
          </w:tcPr>
          <w:p w14:paraId="7CD15E3D"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single" w:sz="4" w:space="0" w:color="A6A6A6"/>
              <w:left w:val="nil"/>
              <w:bottom w:val="single" w:sz="4" w:space="0" w:color="A6A6A6"/>
              <w:right w:val="single" w:sz="4" w:space="0" w:color="A6A6A6"/>
            </w:tcBorders>
            <w:shd w:val="clear" w:color="000000" w:fill="BFBFBF"/>
            <w:hideMark/>
          </w:tcPr>
          <w:p w14:paraId="07194A8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single" w:sz="4" w:space="0" w:color="A6A6A6"/>
              <w:left w:val="nil"/>
              <w:bottom w:val="single" w:sz="4" w:space="0" w:color="A6A6A6"/>
              <w:right w:val="single" w:sz="4" w:space="0" w:color="A6A6A6"/>
            </w:tcBorders>
            <w:shd w:val="clear" w:color="auto" w:fill="auto"/>
            <w:hideMark/>
          </w:tcPr>
          <w:p w14:paraId="704C6345"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2</w:t>
            </w:r>
          </w:p>
        </w:tc>
      </w:tr>
      <w:tr w:rsidR="00BC6198" w:rsidRPr="00BC6198" w14:paraId="54CF796E"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A61B6" w14:textId="77777777" w:rsidR="00BC6198" w:rsidRPr="00BC6198" w:rsidRDefault="00EA0241" w:rsidP="00487FCC">
            <w:pPr>
              <w:rPr>
                <w:rFonts w:eastAsia="SimSun"/>
                <w:b/>
                <w:bCs/>
                <w:color w:val="0000FF"/>
                <w:sz w:val="16"/>
                <w:szCs w:val="16"/>
                <w:u w:val="single"/>
                <w:lang w:val="en-US" w:eastAsia="zh-CN"/>
              </w:rPr>
            </w:pPr>
            <w:hyperlink r:id="rId13" w:history="1">
              <w:r w:rsidR="00BC6198" w:rsidRPr="00BC6198">
                <w:rPr>
                  <w:rFonts w:eastAsia="SimSun"/>
                  <w:b/>
                  <w:bCs/>
                  <w:color w:val="0000FF"/>
                  <w:sz w:val="16"/>
                  <w:szCs w:val="16"/>
                  <w:u w:val="single"/>
                  <w:lang w:val="en-US" w:eastAsia="zh-CN"/>
                </w:rPr>
                <w:t>S5-211001</w:t>
              </w:r>
            </w:hyperlink>
          </w:p>
        </w:tc>
        <w:tc>
          <w:tcPr>
            <w:tcW w:w="4400" w:type="dxa"/>
            <w:tcBorders>
              <w:top w:val="nil"/>
              <w:left w:val="nil"/>
              <w:bottom w:val="single" w:sz="4" w:space="0" w:color="A6A6A6"/>
              <w:right w:val="single" w:sz="4" w:space="0" w:color="A6A6A6"/>
            </w:tcBorders>
            <w:shd w:val="clear" w:color="auto" w:fill="auto"/>
            <w:hideMark/>
          </w:tcPr>
          <w:p w14:paraId="5B936E90"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Report from last SA5 meeting</w:t>
            </w:r>
          </w:p>
        </w:tc>
        <w:tc>
          <w:tcPr>
            <w:tcW w:w="1680" w:type="dxa"/>
            <w:tcBorders>
              <w:top w:val="nil"/>
              <w:left w:val="nil"/>
              <w:bottom w:val="single" w:sz="4" w:space="0" w:color="A6A6A6"/>
              <w:right w:val="single" w:sz="4" w:space="0" w:color="A6A6A6"/>
            </w:tcBorders>
            <w:shd w:val="clear" w:color="auto" w:fill="auto"/>
            <w:hideMark/>
          </w:tcPr>
          <w:p w14:paraId="4205764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MCC</w:t>
            </w:r>
          </w:p>
        </w:tc>
        <w:tc>
          <w:tcPr>
            <w:tcW w:w="1540" w:type="dxa"/>
            <w:tcBorders>
              <w:top w:val="nil"/>
              <w:left w:val="nil"/>
              <w:bottom w:val="single" w:sz="4" w:space="0" w:color="A6A6A6"/>
              <w:right w:val="single" w:sz="4" w:space="0" w:color="A6A6A6"/>
            </w:tcBorders>
            <w:shd w:val="clear" w:color="000000" w:fill="BFBFBF"/>
            <w:hideMark/>
          </w:tcPr>
          <w:p w14:paraId="66979E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Mirko Cano Soveri</w:t>
            </w:r>
          </w:p>
        </w:tc>
        <w:tc>
          <w:tcPr>
            <w:tcW w:w="1600" w:type="dxa"/>
            <w:tcBorders>
              <w:top w:val="nil"/>
              <w:left w:val="nil"/>
              <w:bottom w:val="single" w:sz="4" w:space="0" w:color="A6A6A6"/>
              <w:right w:val="single" w:sz="4" w:space="0" w:color="A6A6A6"/>
            </w:tcBorders>
            <w:shd w:val="clear" w:color="auto" w:fill="auto"/>
            <w:hideMark/>
          </w:tcPr>
          <w:p w14:paraId="61AA140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4.1</w:t>
            </w:r>
          </w:p>
        </w:tc>
      </w:tr>
      <w:tr w:rsidR="00BC6198" w:rsidRPr="00BC6198" w14:paraId="52295B19"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6725AD6"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S5-211002</w:t>
            </w:r>
          </w:p>
        </w:tc>
        <w:tc>
          <w:tcPr>
            <w:tcW w:w="4400" w:type="dxa"/>
            <w:tcBorders>
              <w:top w:val="nil"/>
              <w:left w:val="nil"/>
              <w:bottom w:val="single" w:sz="4" w:space="0" w:color="A6A6A6"/>
              <w:right w:val="single" w:sz="4" w:space="0" w:color="A6A6A6"/>
            </w:tcBorders>
            <w:shd w:val="clear" w:color="auto" w:fill="auto"/>
            <w:hideMark/>
          </w:tcPr>
          <w:p w14:paraId="5C139078" w14:textId="77777777" w:rsidR="00BC6198" w:rsidRDefault="00BC6198" w:rsidP="00487FCC">
            <w:pPr>
              <w:rPr>
                <w:ins w:id="334" w:author="Thomas Tovinger" w:date="2021-02-01T00:06:00Z"/>
                <w:rFonts w:eastAsia="SimSun"/>
                <w:sz w:val="16"/>
                <w:szCs w:val="16"/>
                <w:lang w:val="en-US" w:eastAsia="zh-CN"/>
              </w:rPr>
            </w:pPr>
            <w:r w:rsidRPr="00BC6198">
              <w:rPr>
                <w:rFonts w:eastAsia="SimSun"/>
                <w:sz w:val="16"/>
                <w:szCs w:val="16"/>
                <w:lang w:val="en-US" w:eastAsia="zh-CN"/>
              </w:rPr>
              <w:t>e-meeting process</w:t>
            </w:r>
          </w:p>
          <w:p w14:paraId="759A256E" w14:textId="77777777" w:rsidR="002C7CF9" w:rsidRPr="00BC6198" w:rsidRDefault="002C7CF9" w:rsidP="00487FCC">
            <w:pPr>
              <w:rPr>
                <w:rFonts w:eastAsia="SimSun"/>
                <w:sz w:val="16"/>
                <w:szCs w:val="16"/>
                <w:lang w:val="en-US" w:eastAsia="zh-CN"/>
              </w:rPr>
            </w:pPr>
            <w:ins w:id="335" w:author="Thomas Tovinger" w:date="2021-02-01T00:06:00Z">
              <w:r>
                <w:rPr>
                  <w:rFonts w:eastAsia="SimSun"/>
                  <w:sz w:val="16"/>
                  <w:szCs w:val="16"/>
                  <w:lang w:val="en-US" w:eastAsia="zh-CN"/>
                </w:rPr>
                <w:t xml:space="preserve">31 Jan.: First set of comments + </w:t>
              </w:r>
              <w:r w:rsidRPr="002C7CF9">
                <w:rPr>
                  <w:rFonts w:eastAsia="SimSun"/>
                  <w:b/>
                  <w:bCs/>
                  <w:sz w:val="16"/>
                  <w:szCs w:val="16"/>
                  <w:lang w:val="en-US" w:eastAsia="zh-CN"/>
                  <w:rPrChange w:id="336" w:author="Thomas Tovinger" w:date="2021-02-01T00:06:00Z">
                    <w:rPr>
                      <w:rFonts w:eastAsia="SimSun"/>
                      <w:sz w:val="16"/>
                      <w:szCs w:val="16"/>
                      <w:lang w:val="en-US" w:eastAsia="zh-CN"/>
                    </w:rPr>
                  </w:rPrChange>
                </w:rPr>
                <w:t>rev1 uploaded (by chair)</w:t>
              </w:r>
            </w:ins>
          </w:p>
        </w:tc>
        <w:tc>
          <w:tcPr>
            <w:tcW w:w="1680" w:type="dxa"/>
            <w:tcBorders>
              <w:top w:val="nil"/>
              <w:left w:val="nil"/>
              <w:bottom w:val="single" w:sz="4" w:space="0" w:color="A6A6A6"/>
              <w:right w:val="single" w:sz="4" w:space="0" w:color="A6A6A6"/>
            </w:tcBorders>
            <w:shd w:val="clear" w:color="auto" w:fill="auto"/>
            <w:hideMark/>
          </w:tcPr>
          <w:p w14:paraId="359AE4FF"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124FE42E"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DF16E83"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2E06CDF6" w14:textId="77777777" w:rsidTr="00487FCC">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798C12D" w14:textId="77777777" w:rsidR="00BC6198" w:rsidRPr="00BC6198" w:rsidRDefault="00BC6198" w:rsidP="00487FCC">
            <w:pPr>
              <w:rPr>
                <w:rFonts w:eastAsia="SimSun"/>
                <w:color w:val="000000"/>
                <w:sz w:val="16"/>
                <w:szCs w:val="16"/>
                <w:lang w:val="en-US" w:eastAsia="zh-CN"/>
              </w:rPr>
            </w:pPr>
            <w:r w:rsidRPr="00BC6198">
              <w:rPr>
                <w:rFonts w:eastAsia="SimSun"/>
                <w:color w:val="000000"/>
                <w:sz w:val="16"/>
                <w:szCs w:val="16"/>
                <w:lang w:val="en-US" w:eastAsia="zh-CN"/>
              </w:rPr>
              <w:t>S5-211003</w:t>
            </w:r>
          </w:p>
        </w:tc>
        <w:tc>
          <w:tcPr>
            <w:tcW w:w="4400" w:type="dxa"/>
            <w:tcBorders>
              <w:top w:val="nil"/>
              <w:left w:val="nil"/>
              <w:bottom w:val="single" w:sz="4" w:space="0" w:color="A6A6A6"/>
              <w:right w:val="single" w:sz="4" w:space="0" w:color="A6A6A6"/>
            </w:tcBorders>
            <w:shd w:val="clear" w:color="auto" w:fill="auto"/>
            <w:hideMark/>
          </w:tcPr>
          <w:p w14:paraId="5A378ED2"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Post e-meeting email approval status</w:t>
            </w:r>
          </w:p>
        </w:tc>
        <w:tc>
          <w:tcPr>
            <w:tcW w:w="1680" w:type="dxa"/>
            <w:tcBorders>
              <w:top w:val="nil"/>
              <w:left w:val="nil"/>
              <w:bottom w:val="single" w:sz="4" w:space="0" w:color="A6A6A6"/>
              <w:right w:val="single" w:sz="4" w:space="0" w:color="A6A6A6"/>
            </w:tcBorders>
            <w:shd w:val="clear" w:color="auto" w:fill="auto"/>
            <w:hideMark/>
          </w:tcPr>
          <w:p w14:paraId="206F0654"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hideMark/>
          </w:tcPr>
          <w:p w14:paraId="5E52778A"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hideMark/>
          </w:tcPr>
          <w:p w14:paraId="1CC0DDB9" w14:textId="77777777" w:rsidR="00BC6198" w:rsidRPr="00BC6198" w:rsidRDefault="00BC6198" w:rsidP="00487FCC">
            <w:pPr>
              <w:rPr>
                <w:rFonts w:eastAsia="SimSun"/>
                <w:sz w:val="16"/>
                <w:szCs w:val="16"/>
                <w:lang w:val="en-US" w:eastAsia="zh-CN"/>
              </w:rPr>
            </w:pPr>
            <w:r w:rsidRPr="00BC6198">
              <w:rPr>
                <w:rFonts w:eastAsia="SimSun"/>
                <w:sz w:val="16"/>
                <w:szCs w:val="16"/>
                <w:lang w:val="en-US" w:eastAsia="zh-CN"/>
              </w:rPr>
              <w:t>5.1</w:t>
            </w:r>
          </w:p>
        </w:tc>
      </w:tr>
      <w:tr w:rsidR="00BC6198" w:rsidRPr="00BC6198" w14:paraId="3C472861" w14:textId="77777777" w:rsidTr="00BC6198">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6182258" w14:textId="77777777" w:rsidR="00BC6198" w:rsidRPr="001A6C3B" w:rsidRDefault="00BC6198" w:rsidP="00BC6198">
            <w:pPr>
              <w:rPr>
                <w:rFonts w:eastAsia="SimSun"/>
                <w:color w:val="000000"/>
                <w:sz w:val="16"/>
                <w:szCs w:val="16"/>
                <w:lang w:val="en-US" w:eastAsia="zh-CN"/>
              </w:rPr>
            </w:pPr>
            <w:r w:rsidRPr="001A6C3B">
              <w:rPr>
                <w:rFonts w:eastAsia="SimSun"/>
                <w:color w:val="000000"/>
                <w:sz w:val="16"/>
                <w:szCs w:val="16"/>
                <w:lang w:val="en-US" w:eastAsia="zh-CN"/>
              </w:rPr>
              <w:t>S5-211011</w:t>
            </w:r>
          </w:p>
        </w:tc>
        <w:tc>
          <w:tcPr>
            <w:tcW w:w="4400" w:type="dxa"/>
            <w:tcBorders>
              <w:top w:val="nil"/>
              <w:left w:val="nil"/>
              <w:bottom w:val="single" w:sz="4" w:space="0" w:color="A6A6A6"/>
              <w:right w:val="single" w:sz="4" w:space="0" w:color="A6A6A6"/>
            </w:tcBorders>
            <w:shd w:val="clear" w:color="auto" w:fill="auto"/>
          </w:tcPr>
          <w:p w14:paraId="76EA6A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Process for management of draft TS-TRs</w:t>
            </w:r>
          </w:p>
        </w:tc>
        <w:tc>
          <w:tcPr>
            <w:tcW w:w="1680" w:type="dxa"/>
            <w:tcBorders>
              <w:top w:val="nil"/>
              <w:left w:val="nil"/>
              <w:bottom w:val="single" w:sz="4" w:space="0" w:color="A6A6A6"/>
              <w:right w:val="single" w:sz="4" w:space="0" w:color="A6A6A6"/>
            </w:tcBorders>
            <w:shd w:val="clear" w:color="auto" w:fill="auto"/>
          </w:tcPr>
          <w:p w14:paraId="1A1201B8"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WG Chair</w:t>
            </w:r>
          </w:p>
        </w:tc>
        <w:tc>
          <w:tcPr>
            <w:tcW w:w="1540" w:type="dxa"/>
            <w:tcBorders>
              <w:top w:val="nil"/>
              <w:left w:val="nil"/>
              <w:bottom w:val="single" w:sz="4" w:space="0" w:color="A6A6A6"/>
              <w:right w:val="single" w:sz="4" w:space="0" w:color="A6A6A6"/>
            </w:tcBorders>
            <w:shd w:val="clear" w:color="000000" w:fill="BFBFBF"/>
          </w:tcPr>
          <w:p w14:paraId="3FD89F20"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Thomas Tovinger</w:t>
            </w:r>
          </w:p>
        </w:tc>
        <w:tc>
          <w:tcPr>
            <w:tcW w:w="1600" w:type="dxa"/>
            <w:tcBorders>
              <w:top w:val="nil"/>
              <w:left w:val="nil"/>
              <w:bottom w:val="single" w:sz="4" w:space="0" w:color="A6A6A6"/>
              <w:right w:val="single" w:sz="4" w:space="0" w:color="A6A6A6"/>
            </w:tcBorders>
            <w:shd w:val="clear" w:color="auto" w:fill="auto"/>
          </w:tcPr>
          <w:p w14:paraId="745D59B3"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5.1</w:t>
            </w:r>
          </w:p>
        </w:tc>
      </w:tr>
    </w:tbl>
    <w:p w14:paraId="10E4F0ED" w14:textId="77777777" w:rsidR="00293547" w:rsidRDefault="00293547" w:rsidP="004F6B06">
      <w:pPr>
        <w:rPr>
          <w:lang w:val="en-US"/>
        </w:rPr>
      </w:pPr>
    </w:p>
    <w:p w14:paraId="39FB65DA" w14:textId="77777777" w:rsidR="00D37909" w:rsidRDefault="00D37909" w:rsidP="00D37909">
      <w:pPr>
        <w:rPr>
          <w:b/>
          <w:bCs/>
          <w:color w:val="FF0000"/>
          <w:lang w:eastAsia="zh-CN"/>
        </w:rPr>
      </w:pPr>
      <w:r w:rsidRPr="0059318B">
        <w:rPr>
          <w:b/>
          <w:bCs/>
          <w:color w:val="FF0000"/>
          <w:lang w:eastAsia="zh-CN"/>
        </w:rPr>
        <w:t>SA5 Plenary GROUP#</w:t>
      </w:r>
      <w:r>
        <w:rPr>
          <w:b/>
          <w:bCs/>
          <w:color w:val="FF0000"/>
          <w:lang w:eastAsia="zh-CN"/>
        </w:rPr>
        <w:t>2</w:t>
      </w:r>
      <w:r w:rsidRPr="0059318B">
        <w:rPr>
          <w:b/>
          <w:bCs/>
          <w:color w:val="FF0000"/>
          <w:lang w:eastAsia="zh-CN"/>
        </w:rPr>
        <w:t xml:space="preserve"> (</w:t>
      </w:r>
      <w:r w:rsidRPr="00D37909">
        <w:rPr>
          <w:b/>
          <w:bCs/>
          <w:color w:val="FF0000"/>
          <w:lang w:eastAsia="zh-CN"/>
        </w:rPr>
        <w:t>S5-211022</w:t>
      </w:r>
      <w:r>
        <w:rPr>
          <w:b/>
          <w:bCs/>
          <w:color w:val="FF0000"/>
          <w:lang w:eastAsia="zh-CN"/>
        </w:rPr>
        <w:t>/</w:t>
      </w:r>
      <w:r w:rsidRPr="00D37909">
        <w:rPr>
          <w:b/>
          <w:bCs/>
          <w:color w:val="FF0000"/>
          <w:lang w:eastAsia="zh-CN"/>
        </w:rPr>
        <w:t>S5-211122</w:t>
      </w:r>
      <w:r w:rsidR="00EA5D02">
        <w:rPr>
          <w:b/>
          <w:bCs/>
          <w:color w:val="FF0000"/>
          <w:lang w:eastAsia="zh-CN"/>
        </w:rPr>
        <w:t>/S5-211252</w:t>
      </w:r>
      <w:r w:rsidRPr="0059318B">
        <w:rPr>
          <w:b/>
          <w:bCs/>
          <w:color w:val="FF0000"/>
          <w:lang w:eastAsia="zh-CN"/>
        </w:rPr>
        <w:t>)</w:t>
      </w:r>
      <w:r w:rsidR="009902B5" w:rsidRPr="009902B5">
        <w:t xml:space="preserve"> </w:t>
      </w:r>
      <w:r w:rsidR="009902B5" w:rsidRPr="009902B5">
        <w:rPr>
          <w:b/>
          <w:bCs/>
          <w:color w:val="FF0000"/>
          <w:lang w:eastAsia="zh-CN"/>
        </w:rPr>
        <w:t>controlling the number of UEs and PDU Sessions in a Network Slice</w:t>
      </w:r>
      <w:r w:rsidRPr="0059318B">
        <w:rPr>
          <w:b/>
          <w:bCs/>
          <w:color w:val="FF0000"/>
          <w:lang w:eastAsia="zh-CN"/>
        </w:rPr>
        <w:t xml:space="preserve"> (</w:t>
      </w:r>
      <w:r w:rsidR="007E6B31">
        <w:rPr>
          <w:b/>
          <w:bCs/>
          <w:color w:val="FF0000"/>
          <w:lang w:eastAsia="zh-CN"/>
        </w:rPr>
        <w:t>3</w:t>
      </w:r>
      <w:r w:rsidRPr="0059318B">
        <w:rPr>
          <w:b/>
          <w:bCs/>
          <w:color w:val="FF0000"/>
          <w:lang w:eastAsia="zh-CN"/>
        </w:rPr>
        <w:t>)</w:t>
      </w:r>
    </w:p>
    <w:p w14:paraId="7C7F270C" w14:textId="77777777" w:rsidR="00D37909" w:rsidRPr="000C4640" w:rsidRDefault="00D37909" w:rsidP="004F6B06"/>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D37909" w:rsidRPr="000C4640" w14:paraId="53DF2EF8" w14:textId="77777777" w:rsidTr="00D95246">
        <w:trPr>
          <w:trHeight w:val="203"/>
        </w:trPr>
        <w:tc>
          <w:tcPr>
            <w:tcW w:w="1020" w:type="dxa"/>
            <w:shd w:val="clear" w:color="auto" w:fill="auto"/>
            <w:hideMark/>
          </w:tcPr>
          <w:p w14:paraId="3509E2CF" w14:textId="77777777" w:rsidR="00D37909" w:rsidRPr="00745D9B" w:rsidRDefault="00EA0241" w:rsidP="00D95246">
            <w:pPr>
              <w:rPr>
                <w:rFonts w:eastAsia="SimSun"/>
                <w:b/>
                <w:bCs/>
                <w:color w:val="0000FF"/>
                <w:sz w:val="16"/>
                <w:szCs w:val="16"/>
                <w:u w:val="single"/>
                <w:lang w:val="en-US" w:eastAsia="zh-CN"/>
              </w:rPr>
            </w:pPr>
            <w:hyperlink r:id="rId14" w:history="1">
              <w:r w:rsidR="00D37909" w:rsidRPr="00745D9B">
                <w:rPr>
                  <w:rFonts w:eastAsia="SimSun"/>
                  <w:b/>
                  <w:bCs/>
                  <w:color w:val="0000FF"/>
                  <w:sz w:val="16"/>
                  <w:szCs w:val="16"/>
                  <w:u w:val="single"/>
                  <w:lang w:val="en-US" w:eastAsia="zh-CN"/>
                </w:rPr>
                <w:t>S5-211022</w:t>
              </w:r>
            </w:hyperlink>
          </w:p>
        </w:tc>
        <w:tc>
          <w:tcPr>
            <w:tcW w:w="4120" w:type="dxa"/>
            <w:shd w:val="clear" w:color="auto" w:fill="auto"/>
            <w:hideMark/>
          </w:tcPr>
          <w:p w14:paraId="574EE4F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LS to SA5 on controlling the number of UEs and PDU Sessions in a Network Slice</w:t>
            </w:r>
          </w:p>
          <w:p w14:paraId="08B268F8" w14:textId="77777777" w:rsidR="00D37909" w:rsidRPr="000C4640" w:rsidRDefault="00D37909" w:rsidP="00D95246">
            <w:pPr>
              <w:rPr>
                <w:rFonts w:eastAsia="SimSun"/>
                <w:sz w:val="16"/>
                <w:szCs w:val="16"/>
                <w:lang w:val="en-US" w:eastAsia="zh-CN"/>
              </w:rPr>
            </w:pPr>
            <w:r w:rsidRPr="000C4640">
              <w:rPr>
                <w:rFonts w:eastAsia="SimSun"/>
                <w:sz w:val="16"/>
                <w:szCs w:val="16"/>
                <w:highlight w:val="cyan"/>
                <w:lang w:val="en-US" w:eastAsia="zh-CN"/>
              </w:rPr>
              <w:t>(reallocate 6.1-&gt;5.3)</w:t>
            </w:r>
          </w:p>
        </w:tc>
        <w:tc>
          <w:tcPr>
            <w:tcW w:w="1580" w:type="dxa"/>
            <w:shd w:val="clear" w:color="auto" w:fill="auto"/>
            <w:hideMark/>
          </w:tcPr>
          <w:p w14:paraId="3F719D07"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S2-2009214</w:t>
            </w:r>
          </w:p>
        </w:tc>
        <w:tc>
          <w:tcPr>
            <w:tcW w:w="1440" w:type="dxa"/>
            <w:shd w:val="clear" w:color="000000" w:fill="BFBFBF"/>
            <w:hideMark/>
          </w:tcPr>
          <w:p w14:paraId="04A1F275"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Mirko Cano Soveri</w:t>
            </w:r>
          </w:p>
        </w:tc>
      </w:tr>
      <w:tr w:rsidR="00D37909" w:rsidRPr="000C4640" w14:paraId="7BD468FB" w14:textId="77777777" w:rsidTr="00D95246">
        <w:trPr>
          <w:trHeight w:val="203"/>
        </w:trPr>
        <w:tc>
          <w:tcPr>
            <w:tcW w:w="1020" w:type="dxa"/>
            <w:shd w:val="clear" w:color="auto" w:fill="auto"/>
          </w:tcPr>
          <w:p w14:paraId="3419D056" w14:textId="77777777" w:rsidR="00D37909" w:rsidRPr="00745D9B" w:rsidRDefault="00EA0241" w:rsidP="00D95246">
            <w:pPr>
              <w:rPr>
                <w:rFonts w:eastAsia="SimSun"/>
                <w:b/>
                <w:bCs/>
                <w:color w:val="0000FF"/>
                <w:sz w:val="16"/>
                <w:szCs w:val="16"/>
                <w:u w:val="single"/>
                <w:lang w:val="en-US" w:eastAsia="zh-CN"/>
              </w:rPr>
            </w:pPr>
            <w:hyperlink r:id="rId15" w:history="1">
              <w:r w:rsidR="00D37909" w:rsidRPr="000C4640">
                <w:rPr>
                  <w:rStyle w:val="Hyperlink"/>
                  <w:b/>
                  <w:bCs/>
                  <w:sz w:val="16"/>
                  <w:szCs w:val="16"/>
                  <w:lang w:eastAsia="fr-FR"/>
                </w:rPr>
                <w:t>S5-211122</w:t>
              </w:r>
            </w:hyperlink>
          </w:p>
        </w:tc>
        <w:tc>
          <w:tcPr>
            <w:tcW w:w="4120" w:type="dxa"/>
            <w:shd w:val="clear" w:color="auto" w:fill="auto"/>
          </w:tcPr>
          <w:p w14:paraId="5D5A50D3" w14:textId="77777777" w:rsidR="00D37909" w:rsidRPr="000C4640" w:rsidRDefault="00D37909" w:rsidP="00D95246">
            <w:pPr>
              <w:rPr>
                <w:sz w:val="16"/>
                <w:szCs w:val="16"/>
                <w:lang w:val="en-US" w:eastAsia="fr-FR"/>
              </w:rPr>
            </w:pPr>
            <w:r w:rsidRPr="000C4640">
              <w:rPr>
                <w:sz w:val="16"/>
                <w:szCs w:val="16"/>
                <w:lang w:val="en-US" w:eastAsia="fr-FR"/>
              </w:rPr>
              <w:t>LS reply to LS on controlling the number of UEs and PDU Sessions in a Network Slice</w:t>
            </w:r>
          </w:p>
          <w:p w14:paraId="6CDBA9D5" w14:textId="77777777" w:rsidR="00D37909" w:rsidRDefault="00D37909" w:rsidP="00D95246">
            <w:pPr>
              <w:rPr>
                <w:ins w:id="337" w:author="Thomas Tovinger" w:date="2021-01-25T19:21:00Z"/>
                <w:sz w:val="16"/>
                <w:szCs w:val="16"/>
                <w:lang w:val="en-US" w:eastAsia="fr-FR"/>
              </w:rPr>
            </w:pPr>
            <w:r w:rsidRPr="000C4640">
              <w:rPr>
                <w:sz w:val="16"/>
                <w:szCs w:val="16"/>
                <w:highlight w:val="cyan"/>
                <w:lang w:val="en-US" w:eastAsia="fr-FR"/>
              </w:rPr>
              <w:t xml:space="preserve">Reallocate 7.1 </w:t>
            </w:r>
            <w:r w:rsidR="007E6B31">
              <w:rPr>
                <w:sz w:val="16"/>
                <w:szCs w:val="16"/>
                <w:highlight w:val="cyan"/>
                <w:lang w:val="en-US" w:eastAsia="fr-FR"/>
              </w:rPr>
              <w:t>-</w:t>
            </w:r>
            <w:r w:rsidRPr="000C4640">
              <w:rPr>
                <w:sz w:val="16"/>
                <w:szCs w:val="16"/>
                <w:highlight w:val="cyan"/>
                <w:lang w:val="en-US" w:eastAsia="fr-FR"/>
              </w:rPr>
              <w:t>&gt; 5.3</w:t>
            </w:r>
          </w:p>
          <w:p w14:paraId="420F41E5" w14:textId="77777777" w:rsidR="009865AE" w:rsidRDefault="009865AE" w:rsidP="009865AE">
            <w:pPr>
              <w:rPr>
                <w:ins w:id="338" w:author="Thomas Tovinger" w:date="2021-01-25T19:21:00Z"/>
                <w:sz w:val="16"/>
                <w:szCs w:val="16"/>
                <w:lang w:val="en-US" w:eastAsia="fr-FR"/>
              </w:rPr>
            </w:pPr>
            <w:ins w:id="339" w:author="Thomas Tovinger" w:date="2021-01-25T19:21:00Z">
              <w:r>
                <w:rPr>
                  <w:sz w:val="16"/>
                  <w:szCs w:val="16"/>
                  <w:lang w:val="en-US" w:eastAsia="fr-FR"/>
                </w:rPr>
                <w:t>SA5 Opening Plenary conf call (Monday 25th)</w:t>
              </w:r>
            </w:ins>
            <w:ins w:id="340" w:author="Thomas Tovinger" w:date="2021-01-25T19:24:00Z">
              <w:r>
                <w:rPr>
                  <w:sz w:val="16"/>
                  <w:szCs w:val="16"/>
                  <w:lang w:val="en-US" w:eastAsia="fr-FR"/>
                </w:rPr>
                <w:t xml:space="preserve"> (notes by Maryse)</w:t>
              </w:r>
            </w:ins>
            <w:ins w:id="341" w:author="Thomas Tovinger" w:date="2021-01-25T19:21:00Z">
              <w:r>
                <w:rPr>
                  <w:sz w:val="16"/>
                  <w:szCs w:val="16"/>
                  <w:lang w:val="en-US" w:eastAsia="fr-FR"/>
                </w:rPr>
                <w:t>:</w:t>
              </w:r>
            </w:ins>
          </w:p>
          <w:p w14:paraId="5E5FCF39" w14:textId="77777777" w:rsidR="009865AE" w:rsidRDefault="009865AE" w:rsidP="009865AE">
            <w:pPr>
              <w:rPr>
                <w:ins w:id="342" w:author="Thomas Tovinger" w:date="2021-01-25T19:21:00Z"/>
                <w:sz w:val="16"/>
                <w:szCs w:val="16"/>
                <w:lang w:val="en-US" w:eastAsia="fr-FR"/>
              </w:rPr>
            </w:pPr>
            <w:ins w:id="343" w:author="Thomas Tovinger" w:date="2021-01-25T19:21:00Z">
              <w:r>
                <w:rPr>
                  <w:b/>
                  <w:bCs/>
                  <w:sz w:val="16"/>
                  <w:szCs w:val="16"/>
                  <w:lang w:val="en-US" w:eastAsia="fr-FR"/>
                </w:rPr>
                <w:t>S:</w:t>
              </w:r>
              <w:r>
                <w:rPr>
                  <w:sz w:val="16"/>
                  <w:szCs w:val="16"/>
                  <w:lang w:val="en-US" w:eastAsia="fr-FR"/>
                </w:rPr>
                <w:t xml:space="preserve"> "quota management" removed from the study to be approved, and now mentioned as implicitly covered under "converged charging"=&gt; reopening the debate. </w:t>
              </w:r>
            </w:ins>
          </w:p>
          <w:p w14:paraId="1C9DA02A" w14:textId="77777777" w:rsidR="009865AE" w:rsidRDefault="009865AE" w:rsidP="009865AE">
            <w:pPr>
              <w:rPr>
                <w:ins w:id="344" w:author="Thomas Tovinger" w:date="2021-01-25T19:21:00Z"/>
                <w:sz w:val="16"/>
                <w:szCs w:val="16"/>
                <w:lang w:val="en-US" w:eastAsia="fr-FR"/>
              </w:rPr>
            </w:pPr>
            <w:ins w:id="345" w:author="Thomas Tovinger" w:date="2021-01-25T19:21:00Z">
              <w:r>
                <w:rPr>
                  <w:sz w:val="16"/>
                  <w:szCs w:val="16"/>
                  <w:lang w:val="en-US" w:eastAsia="fr-FR"/>
                </w:rPr>
                <w:t>3</w:t>
              </w:r>
              <w:r>
                <w:rPr>
                  <w:sz w:val="16"/>
                  <w:szCs w:val="16"/>
                  <w:vertAlign w:val="superscript"/>
                  <w:lang w:val="en-US" w:eastAsia="fr-FR"/>
                </w:rPr>
                <w:t>rd</w:t>
              </w:r>
              <w:r>
                <w:rPr>
                  <w:sz w:val="16"/>
                  <w:szCs w:val="16"/>
                  <w:lang w:val="en-US" w:eastAsia="fr-FR"/>
                </w:rPr>
                <w:t xml:space="preserve"> §: S5-211076 not aligned </w:t>
              </w:r>
            </w:ins>
          </w:p>
          <w:p w14:paraId="661638A8" w14:textId="77777777" w:rsidR="009865AE" w:rsidRDefault="009865AE" w:rsidP="009865AE">
            <w:pPr>
              <w:rPr>
                <w:ins w:id="346" w:author="Thomas Tovinger" w:date="2021-01-25T19:21:00Z"/>
                <w:sz w:val="16"/>
                <w:szCs w:val="16"/>
                <w:lang w:val="en-US" w:eastAsia="fr-FR"/>
              </w:rPr>
            </w:pPr>
            <w:ins w:id="347" w:author="Thomas Tovinger" w:date="2021-01-25T19:21:00Z">
              <w:r>
                <w:rPr>
                  <w:sz w:val="16"/>
                  <w:szCs w:val="16"/>
                  <w:lang w:val="en-US" w:eastAsia="fr-FR"/>
                </w:rPr>
                <w:t>4</w:t>
              </w:r>
              <w:r>
                <w:rPr>
                  <w:sz w:val="16"/>
                  <w:szCs w:val="16"/>
                  <w:vertAlign w:val="superscript"/>
                  <w:lang w:val="en-US" w:eastAsia="fr-FR"/>
                </w:rPr>
                <w:t>th</w:t>
              </w:r>
              <w:r>
                <w:rPr>
                  <w:sz w:val="16"/>
                  <w:szCs w:val="16"/>
                  <w:lang w:val="en-US" w:eastAsia="fr-FR"/>
                </w:rPr>
                <w:t xml:space="preserve"> §: S5-211109, not aligned with SA2 decision on a new function</w:t>
              </w:r>
            </w:ins>
          </w:p>
          <w:p w14:paraId="7D887738" w14:textId="77777777" w:rsidR="009865AE" w:rsidRDefault="009865AE" w:rsidP="009865AE">
            <w:pPr>
              <w:rPr>
                <w:ins w:id="348" w:author="Thomas Tovinger" w:date="2021-01-25T19:21:00Z"/>
                <w:sz w:val="16"/>
                <w:szCs w:val="16"/>
                <w:lang w:val="en-US" w:eastAsia="fr-FR"/>
              </w:rPr>
            </w:pPr>
            <w:ins w:id="349" w:author="Thomas Tovinger" w:date="2021-01-25T19:21:00Z">
              <w:r>
                <w:rPr>
                  <w:b/>
                  <w:bCs/>
                  <w:sz w:val="16"/>
                  <w:szCs w:val="16"/>
                  <w:lang w:val="en-US" w:eastAsia="fr-FR"/>
                </w:rPr>
                <w:t xml:space="preserve">E: </w:t>
              </w:r>
              <w:r>
                <w:rPr>
                  <w:sz w:val="16"/>
                  <w:szCs w:val="16"/>
                  <w:lang w:val="en-US" w:eastAsia="fr-FR"/>
                </w:rPr>
                <w:t>Not sure these parameters should be enforced. We should allow flexibility for Operators, e.g. paying X by the limit, and allow more if paying more.</w:t>
              </w:r>
            </w:ins>
          </w:p>
          <w:p w14:paraId="775298A6" w14:textId="77777777" w:rsidR="009865AE" w:rsidRDefault="009865AE" w:rsidP="009865AE">
            <w:pPr>
              <w:rPr>
                <w:ins w:id="350" w:author="Thomas Tovinger" w:date="2021-01-25T19:21:00Z"/>
                <w:sz w:val="16"/>
                <w:szCs w:val="16"/>
                <w:lang w:val="en-US" w:eastAsia="fr-FR"/>
              </w:rPr>
            </w:pPr>
            <w:ins w:id="351" w:author="Thomas Tovinger" w:date="2021-01-25T19:21:00Z">
              <w:r>
                <w:rPr>
                  <w:b/>
                  <w:bCs/>
                  <w:sz w:val="16"/>
                  <w:szCs w:val="16"/>
                  <w:lang w:val="en-US" w:eastAsia="fr-FR"/>
                </w:rPr>
                <w:t>H:</w:t>
              </w:r>
              <w:r>
                <w:rPr>
                  <w:sz w:val="16"/>
                  <w:szCs w:val="16"/>
                  <w:lang w:val="en-US" w:eastAsia="fr-FR"/>
                </w:rPr>
                <w:t xml:space="preserve"> this is a discussion for Charging. 3</w:t>
              </w:r>
              <w:r>
                <w:rPr>
                  <w:sz w:val="16"/>
                  <w:szCs w:val="16"/>
                  <w:vertAlign w:val="superscript"/>
                  <w:lang w:val="en-US" w:eastAsia="fr-FR"/>
                </w:rPr>
                <w:t>rd</w:t>
              </w:r>
              <w:r>
                <w:rPr>
                  <w:sz w:val="16"/>
                  <w:szCs w:val="16"/>
                  <w:lang w:val="en-US" w:eastAsia="fr-FR"/>
                </w:rPr>
                <w:t xml:space="preserve"> § SA2 Key issues</w:t>
              </w:r>
            </w:ins>
          </w:p>
          <w:p w14:paraId="36B71B81" w14:textId="77777777" w:rsidR="009865AE" w:rsidRDefault="009865AE" w:rsidP="00EB7967">
            <w:pPr>
              <w:rPr>
                <w:ins w:id="352" w:author="Thomas Tovinger" w:date="2021-01-25T19:21:00Z"/>
                <w:sz w:val="16"/>
                <w:szCs w:val="16"/>
                <w:lang w:val="en-US" w:eastAsia="fr-FR"/>
              </w:rPr>
            </w:pPr>
            <w:ins w:id="353" w:author="Thomas Tovinger" w:date="2021-01-25T19:21:00Z">
              <w:r>
                <w:rPr>
                  <w:b/>
                  <w:bCs/>
                  <w:sz w:val="16"/>
                  <w:szCs w:val="16"/>
                  <w:lang w:val="en-US" w:eastAsia="fr-FR"/>
                </w:rPr>
                <w:t>NEC:</w:t>
              </w:r>
              <w:r>
                <w:rPr>
                  <w:sz w:val="16"/>
                  <w:szCs w:val="16"/>
                  <w:lang w:val="en-US" w:eastAsia="fr-FR"/>
                </w:rPr>
                <w:t xml:space="preserve"> SA2 in normative phase, while our cases is a study with parallel solutions</w:t>
              </w:r>
            </w:ins>
          </w:p>
          <w:p w14:paraId="29A6FFCD" w14:textId="77777777" w:rsidR="009865AE" w:rsidRDefault="009865AE" w:rsidP="009865AE">
            <w:pPr>
              <w:rPr>
                <w:ins w:id="354" w:author="Thomas Tovinger" w:date="2021-01-25T19:21:00Z"/>
                <w:sz w:val="16"/>
                <w:szCs w:val="16"/>
                <w:lang w:val="en-US" w:eastAsia="fr-FR"/>
              </w:rPr>
            </w:pPr>
            <w:ins w:id="355" w:author="Thomas Tovinger" w:date="2021-01-25T19:21:00Z">
              <w:r>
                <w:rPr>
                  <w:b/>
                  <w:bCs/>
                  <w:sz w:val="16"/>
                  <w:szCs w:val="16"/>
                  <w:lang w:val="en-US" w:eastAsia="fr-FR"/>
                </w:rPr>
                <w:t xml:space="preserve">E: </w:t>
              </w:r>
              <w:r>
                <w:rPr>
                  <w:sz w:val="16"/>
                  <w:szCs w:val="16"/>
                  <w:lang w:val="en-US" w:eastAsia="fr-FR"/>
                </w:rPr>
                <w:t xml:space="preserve">we could have one answer at SA5 level with information handled differently (from both perspectives) </w:t>
              </w:r>
            </w:ins>
          </w:p>
          <w:p w14:paraId="6614B0B6" w14:textId="77777777" w:rsidR="009865AE" w:rsidRDefault="009865AE" w:rsidP="00D95246">
            <w:pPr>
              <w:rPr>
                <w:ins w:id="356" w:author="Thomas Tovinger" w:date="2021-02-01T23:33:00Z"/>
                <w:rFonts w:eastAsia="SimSun"/>
                <w:sz w:val="16"/>
                <w:szCs w:val="16"/>
                <w:lang w:val="en-US" w:eastAsia="zh-CN"/>
              </w:rPr>
            </w:pPr>
          </w:p>
          <w:p w14:paraId="0B154E52" w14:textId="77777777" w:rsidR="00100590" w:rsidRDefault="00100590" w:rsidP="00D95246">
            <w:pPr>
              <w:rPr>
                <w:ins w:id="357" w:author="Thomas Tovinger" w:date="2021-02-01T23:38:00Z"/>
                <w:rFonts w:eastAsia="SimSun"/>
                <w:b/>
                <w:bCs/>
                <w:sz w:val="16"/>
                <w:szCs w:val="16"/>
                <w:lang w:val="en-US" w:eastAsia="zh-CN"/>
              </w:rPr>
            </w:pPr>
            <w:ins w:id="358" w:author="Thomas Tovinger" w:date="2021-02-01T23:33:00Z">
              <w:r>
                <w:rPr>
                  <w:rFonts w:eastAsia="SimSun"/>
                  <w:sz w:val="16"/>
                  <w:szCs w:val="16"/>
                  <w:lang w:val="en-US" w:eastAsia="zh-CN"/>
                </w:rPr>
                <w:t xml:space="preserve">1 Feb.: More comments </w:t>
              </w:r>
              <w:r w:rsidRPr="00100590">
                <w:rPr>
                  <w:rFonts w:eastAsia="SimSun"/>
                  <w:b/>
                  <w:bCs/>
                  <w:sz w:val="16"/>
                  <w:szCs w:val="16"/>
                  <w:lang w:val="en-US" w:eastAsia="zh-CN"/>
                  <w:rPrChange w:id="359" w:author="Thomas Tovinger" w:date="2021-02-01T23:33:00Z">
                    <w:rPr>
                      <w:rFonts w:eastAsia="SimSun"/>
                      <w:sz w:val="16"/>
                      <w:szCs w:val="16"/>
                      <w:lang w:val="en-US" w:eastAsia="zh-CN"/>
                    </w:rPr>
                  </w:rPrChange>
                </w:rPr>
                <w:t>(Samsung objects)</w:t>
              </w:r>
            </w:ins>
          </w:p>
          <w:p w14:paraId="61D98B58" w14:textId="77777777" w:rsidR="00D263A0" w:rsidRDefault="00D263A0" w:rsidP="00D95246">
            <w:pPr>
              <w:rPr>
                <w:ins w:id="360" w:author="Thomas Tovinger" w:date="2021-02-01T23:38:00Z"/>
                <w:rFonts w:eastAsia="SimSun"/>
                <w:b/>
                <w:bCs/>
                <w:sz w:val="16"/>
                <w:szCs w:val="16"/>
                <w:lang w:val="en-US" w:eastAsia="zh-CN"/>
              </w:rPr>
            </w:pPr>
            <w:ins w:id="361" w:author="Thomas Tovinger" w:date="2021-02-01T23:38:00Z">
              <w:r>
                <w:rPr>
                  <w:rFonts w:eastAsia="SimSun"/>
                  <w:b/>
                  <w:bCs/>
                  <w:sz w:val="16"/>
                  <w:szCs w:val="16"/>
                  <w:lang w:val="en-US" w:eastAsia="zh-CN"/>
                </w:rPr>
                <w:t>1 Feb.: rev1 uploaded</w:t>
              </w:r>
            </w:ins>
          </w:p>
          <w:p w14:paraId="71C39C96" w14:textId="2C92BC2E" w:rsidR="00FA5B02" w:rsidRDefault="00FA5B02" w:rsidP="00FA5B02">
            <w:pPr>
              <w:rPr>
                <w:ins w:id="362" w:author="Thomas Tovinger" w:date="2021-02-01T23:38:00Z"/>
                <w:rFonts w:eastAsia="SimSun"/>
                <w:b/>
                <w:bCs/>
                <w:sz w:val="16"/>
                <w:szCs w:val="16"/>
                <w:lang w:val="en-US" w:eastAsia="zh-CN"/>
              </w:rPr>
            </w:pPr>
            <w:ins w:id="363" w:author="Thomas Tovinger" w:date="2021-02-01T23:38:00Z">
              <w:r>
                <w:rPr>
                  <w:rFonts w:eastAsia="SimSun"/>
                  <w:sz w:val="16"/>
                  <w:szCs w:val="16"/>
                  <w:lang w:val="en-US" w:eastAsia="zh-CN"/>
                </w:rPr>
                <w:t xml:space="preserve">1 Feb.: More comments </w:t>
              </w:r>
              <w:r w:rsidRPr="008609FA">
                <w:rPr>
                  <w:rFonts w:eastAsia="SimSun"/>
                  <w:b/>
                  <w:bCs/>
                  <w:sz w:val="16"/>
                  <w:szCs w:val="16"/>
                  <w:lang w:val="en-US" w:eastAsia="zh-CN"/>
                </w:rPr>
                <w:t xml:space="preserve">(Samsung </w:t>
              </w:r>
              <w:r>
                <w:rPr>
                  <w:rFonts w:eastAsia="SimSun"/>
                  <w:b/>
                  <w:bCs/>
                  <w:sz w:val="16"/>
                  <w:szCs w:val="16"/>
                  <w:lang w:val="en-US" w:eastAsia="zh-CN"/>
                </w:rPr>
                <w:t xml:space="preserve">still </w:t>
              </w:r>
              <w:r w:rsidRPr="008609FA">
                <w:rPr>
                  <w:rFonts w:eastAsia="SimSun"/>
                  <w:b/>
                  <w:bCs/>
                  <w:sz w:val="16"/>
                  <w:szCs w:val="16"/>
                  <w:lang w:val="en-US" w:eastAsia="zh-CN"/>
                </w:rPr>
                <w:t>objects)</w:t>
              </w:r>
            </w:ins>
          </w:p>
          <w:p w14:paraId="231F5144" w14:textId="77777777" w:rsidR="00FA5B02" w:rsidRDefault="000D0DF2" w:rsidP="00D95246">
            <w:pPr>
              <w:rPr>
                <w:ins w:id="364" w:author="Thomas Tovinger" w:date="2021-02-01T23:40:00Z"/>
                <w:rFonts w:eastAsia="SimSun"/>
                <w:sz w:val="16"/>
                <w:szCs w:val="16"/>
                <w:lang w:val="en-US" w:eastAsia="zh-CN"/>
              </w:rPr>
            </w:pPr>
            <w:ins w:id="365" w:author="Thomas Tovinger" w:date="2021-02-01T23:39:00Z">
              <w:r>
                <w:rPr>
                  <w:rFonts w:eastAsia="SimSun"/>
                  <w:sz w:val="16"/>
                  <w:szCs w:val="16"/>
                  <w:lang w:val="en-US" w:eastAsia="zh-CN"/>
                </w:rPr>
                <w:t xml:space="preserve">1 Feb.: More comments (from </w:t>
              </w:r>
              <w:r w:rsidR="00BF0B69">
                <w:rPr>
                  <w:rFonts w:eastAsia="SimSun"/>
                  <w:sz w:val="16"/>
                  <w:szCs w:val="16"/>
                  <w:lang w:val="en-US" w:eastAsia="zh-CN"/>
                </w:rPr>
                <w:t>Docomo)</w:t>
              </w:r>
            </w:ins>
          </w:p>
          <w:p w14:paraId="56E7C270" w14:textId="77777777" w:rsidR="00A4197A" w:rsidRDefault="00A4197A" w:rsidP="00D95246">
            <w:pPr>
              <w:rPr>
                <w:ins w:id="366" w:author="Thomas Tovinger" w:date="2021-02-01T23:41:00Z"/>
                <w:rFonts w:eastAsia="SimSun"/>
                <w:b/>
                <w:bCs/>
                <w:sz w:val="16"/>
                <w:szCs w:val="16"/>
                <w:lang w:val="en-US" w:eastAsia="zh-CN"/>
              </w:rPr>
            </w:pPr>
            <w:ins w:id="367" w:author="Thomas Tovinger" w:date="2021-02-01T23:40:00Z">
              <w:r>
                <w:rPr>
                  <w:rFonts w:eastAsia="SimSun"/>
                  <w:sz w:val="16"/>
                  <w:szCs w:val="16"/>
                  <w:lang w:val="en-US" w:eastAsia="zh-CN"/>
                </w:rPr>
                <w:t xml:space="preserve">1 Feb.: More comments + </w:t>
              </w:r>
              <w:r w:rsidRPr="009D28BB">
                <w:rPr>
                  <w:rFonts w:eastAsia="SimSun"/>
                  <w:b/>
                  <w:bCs/>
                  <w:sz w:val="16"/>
                  <w:szCs w:val="16"/>
                  <w:lang w:val="en-US" w:eastAsia="zh-CN"/>
                  <w:rPrChange w:id="368"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2</w:t>
              </w:r>
              <w:r w:rsidRPr="004B679A">
                <w:rPr>
                  <w:rFonts w:eastAsia="SimSun"/>
                  <w:b/>
                  <w:bCs/>
                  <w:sz w:val="16"/>
                  <w:szCs w:val="16"/>
                  <w:lang w:val="en-US" w:eastAsia="zh-CN"/>
                </w:rPr>
                <w:t xml:space="preserve"> uploaded</w:t>
              </w:r>
            </w:ins>
          </w:p>
          <w:p w14:paraId="487931C5" w14:textId="77777777" w:rsidR="009D28BB" w:rsidRDefault="009D28BB" w:rsidP="00D95246">
            <w:pPr>
              <w:rPr>
                <w:ins w:id="369" w:author="Thomas Tovinger" w:date="2021-02-02T21:42:00Z"/>
                <w:rFonts w:eastAsia="SimSun"/>
                <w:b/>
                <w:bCs/>
                <w:sz w:val="16"/>
                <w:szCs w:val="16"/>
                <w:lang w:val="en-US" w:eastAsia="zh-CN"/>
              </w:rPr>
            </w:pPr>
            <w:ins w:id="370" w:author="Thomas Tovinger" w:date="2021-02-01T23:41:00Z">
              <w:r>
                <w:rPr>
                  <w:rFonts w:eastAsia="SimSun"/>
                  <w:sz w:val="16"/>
                  <w:szCs w:val="16"/>
                  <w:lang w:val="en-US" w:eastAsia="zh-CN"/>
                </w:rPr>
                <w:t xml:space="preserve">1 Feb.: More comments + </w:t>
              </w:r>
              <w:r w:rsidRPr="009D28BB">
                <w:rPr>
                  <w:rFonts w:eastAsia="SimSun"/>
                  <w:b/>
                  <w:bCs/>
                  <w:sz w:val="16"/>
                  <w:szCs w:val="16"/>
                  <w:lang w:val="en-US" w:eastAsia="zh-CN"/>
                  <w:rPrChange w:id="371" w:author="Thomas Tovinger" w:date="2021-02-01T23:41:00Z">
                    <w:rPr>
                      <w:rFonts w:eastAsia="SimSun"/>
                      <w:sz w:val="16"/>
                      <w:szCs w:val="16"/>
                      <w:lang w:val="en-US" w:eastAsia="zh-CN"/>
                    </w:rPr>
                  </w:rPrChange>
                </w:rPr>
                <w:t>r</w:t>
              </w:r>
              <w:r w:rsidRPr="009D28BB">
                <w:rPr>
                  <w:rFonts w:eastAsia="SimSun"/>
                  <w:b/>
                  <w:bCs/>
                  <w:sz w:val="16"/>
                  <w:szCs w:val="16"/>
                  <w:lang w:val="en-US" w:eastAsia="zh-CN"/>
                </w:rPr>
                <w:t>ev</w:t>
              </w:r>
              <w:r w:rsidRPr="006E6654">
                <w:rPr>
                  <w:rFonts w:eastAsia="SimSun"/>
                  <w:b/>
                  <w:bCs/>
                  <w:sz w:val="16"/>
                  <w:szCs w:val="16"/>
                  <w:lang w:val="en-US" w:eastAsia="zh-CN"/>
                </w:rPr>
                <w:t>3</w:t>
              </w:r>
              <w:r w:rsidRPr="004B679A">
                <w:rPr>
                  <w:rFonts w:eastAsia="SimSun"/>
                  <w:b/>
                  <w:bCs/>
                  <w:sz w:val="16"/>
                  <w:szCs w:val="16"/>
                  <w:lang w:val="en-US" w:eastAsia="zh-CN"/>
                </w:rPr>
                <w:t xml:space="preserve"> uploaded</w:t>
              </w:r>
            </w:ins>
          </w:p>
          <w:p w14:paraId="06B03072" w14:textId="7E55B057" w:rsidR="00CF78A3" w:rsidRPr="00745D9B" w:rsidRDefault="00CF78A3" w:rsidP="00D95246">
            <w:pPr>
              <w:rPr>
                <w:rFonts w:eastAsia="SimSun"/>
                <w:sz w:val="16"/>
                <w:szCs w:val="16"/>
                <w:lang w:val="en-US" w:eastAsia="zh-CN"/>
              </w:rPr>
            </w:pPr>
            <w:ins w:id="372" w:author="Thomas Tovinger" w:date="2021-02-02T21:42:00Z">
              <w:r>
                <w:rPr>
                  <w:rFonts w:eastAsia="SimSun"/>
                  <w:b/>
                  <w:bCs/>
                  <w:sz w:val="16"/>
                  <w:szCs w:val="16"/>
                  <w:lang w:val="en-US" w:eastAsia="zh-CN"/>
                </w:rPr>
                <w:t xml:space="preserve">2 Feb: </w:t>
              </w:r>
              <w:r w:rsidR="0024318A">
                <w:rPr>
                  <w:rFonts w:eastAsia="SimSun"/>
                  <w:b/>
                  <w:bCs/>
                  <w:sz w:val="16"/>
                  <w:szCs w:val="16"/>
                  <w:lang w:val="en-US" w:eastAsia="zh-CN"/>
                </w:rPr>
                <w:t>Samsung withdraws their objection for rev3.</w:t>
              </w:r>
            </w:ins>
          </w:p>
        </w:tc>
        <w:tc>
          <w:tcPr>
            <w:tcW w:w="1580" w:type="dxa"/>
            <w:shd w:val="clear" w:color="auto" w:fill="auto"/>
          </w:tcPr>
          <w:p w14:paraId="303F3824" w14:textId="77777777" w:rsidR="00D37909" w:rsidRPr="00745D9B" w:rsidRDefault="00D37909" w:rsidP="00D95246">
            <w:pPr>
              <w:rPr>
                <w:rFonts w:eastAsia="SimSun"/>
                <w:sz w:val="16"/>
                <w:szCs w:val="16"/>
                <w:lang w:val="en-US" w:eastAsia="zh-CN"/>
              </w:rPr>
            </w:pPr>
            <w:r w:rsidRPr="000C4640">
              <w:rPr>
                <w:sz w:val="16"/>
                <w:szCs w:val="16"/>
                <w:lang w:eastAsia="fr-FR"/>
              </w:rPr>
              <w:t>Nokia, Nokia Shanghai Bell</w:t>
            </w:r>
          </w:p>
        </w:tc>
        <w:tc>
          <w:tcPr>
            <w:tcW w:w="1440" w:type="dxa"/>
            <w:shd w:val="clear" w:color="000000" w:fill="BFBFBF"/>
          </w:tcPr>
          <w:p w14:paraId="045995CC" w14:textId="77777777" w:rsidR="00D37909" w:rsidRPr="000C4640" w:rsidRDefault="00D37909" w:rsidP="00D95246">
            <w:pPr>
              <w:rPr>
                <w:rFonts w:eastAsia="SimSun"/>
                <w:sz w:val="16"/>
                <w:szCs w:val="16"/>
                <w:lang w:val="en-US" w:eastAsia="zh-CN"/>
              </w:rPr>
            </w:pPr>
            <w:r w:rsidRPr="000C4640">
              <w:rPr>
                <w:rFonts w:eastAsia="SimSun"/>
                <w:sz w:val="16"/>
                <w:szCs w:val="16"/>
                <w:lang w:val="en-US" w:eastAsia="zh-CN"/>
              </w:rPr>
              <w:t>Maryse</w:t>
            </w:r>
          </w:p>
        </w:tc>
      </w:tr>
      <w:tr w:rsidR="007E6B31" w:rsidRPr="000C4640" w14:paraId="6BA28EEB" w14:textId="77777777" w:rsidTr="00D95246">
        <w:trPr>
          <w:trHeight w:val="203"/>
        </w:trPr>
        <w:tc>
          <w:tcPr>
            <w:tcW w:w="1020" w:type="dxa"/>
            <w:shd w:val="clear" w:color="auto" w:fill="auto"/>
          </w:tcPr>
          <w:p w14:paraId="1ECC5607" w14:textId="77777777" w:rsidR="007E6B31" w:rsidRPr="000C4640" w:rsidRDefault="00EA0241" w:rsidP="007E6B31">
            <w:pPr>
              <w:rPr>
                <w:b/>
                <w:bCs/>
                <w:color w:val="0000FF"/>
                <w:sz w:val="16"/>
                <w:szCs w:val="16"/>
                <w:u w:val="single"/>
                <w:lang w:eastAsia="fr-FR"/>
              </w:rPr>
            </w:pPr>
            <w:hyperlink r:id="rId16" w:history="1">
              <w:r w:rsidR="007E6B31" w:rsidRPr="002E0643">
                <w:rPr>
                  <w:rFonts w:eastAsia="SimSun"/>
                  <w:b/>
                  <w:bCs/>
                  <w:color w:val="0000FF"/>
                  <w:sz w:val="16"/>
                  <w:szCs w:val="16"/>
                  <w:u w:val="single"/>
                  <w:lang w:val="en-US" w:eastAsia="zh-CN"/>
                </w:rPr>
                <w:t>S5-211252</w:t>
              </w:r>
            </w:hyperlink>
          </w:p>
        </w:tc>
        <w:tc>
          <w:tcPr>
            <w:tcW w:w="4120" w:type="dxa"/>
            <w:shd w:val="clear" w:color="auto" w:fill="auto"/>
          </w:tcPr>
          <w:p w14:paraId="200D134D" w14:textId="77777777" w:rsidR="007E6B31" w:rsidRDefault="007E6B31" w:rsidP="007E6B31">
            <w:pPr>
              <w:rPr>
                <w:rFonts w:eastAsia="SimSun"/>
                <w:sz w:val="16"/>
                <w:szCs w:val="16"/>
                <w:lang w:val="en-US" w:eastAsia="zh-CN"/>
              </w:rPr>
            </w:pPr>
            <w:r w:rsidRPr="002E0643">
              <w:rPr>
                <w:rFonts w:eastAsia="SimSun"/>
                <w:sz w:val="16"/>
                <w:szCs w:val="16"/>
                <w:lang w:val="en-US" w:eastAsia="zh-CN"/>
              </w:rPr>
              <w:t>LS to SA2 on Slice Configurations</w:t>
            </w:r>
          </w:p>
          <w:p w14:paraId="30AA32C3" w14:textId="77777777" w:rsidR="007E6B31" w:rsidRDefault="007E6B31" w:rsidP="00DD0698">
            <w:pPr>
              <w:rPr>
                <w:ins w:id="373" w:author="Thomas Tovinger" w:date="2021-01-25T19:21:00Z"/>
                <w:sz w:val="16"/>
                <w:szCs w:val="16"/>
                <w:lang w:val="en-US" w:eastAsia="fr-FR"/>
              </w:rPr>
            </w:pPr>
            <w:r w:rsidRPr="000C4640">
              <w:rPr>
                <w:sz w:val="16"/>
                <w:szCs w:val="16"/>
                <w:highlight w:val="cyan"/>
                <w:lang w:val="en-US" w:eastAsia="fr-FR"/>
              </w:rPr>
              <w:t xml:space="preserve">Reallocate </w:t>
            </w:r>
            <w:r>
              <w:rPr>
                <w:sz w:val="16"/>
                <w:szCs w:val="16"/>
                <w:highlight w:val="cyan"/>
                <w:lang w:val="en-US" w:eastAsia="fr-FR"/>
              </w:rPr>
              <w:t>6.1 -</w:t>
            </w:r>
            <w:r w:rsidRPr="000C4640">
              <w:rPr>
                <w:sz w:val="16"/>
                <w:szCs w:val="16"/>
                <w:highlight w:val="cyan"/>
                <w:lang w:val="en-US" w:eastAsia="fr-FR"/>
              </w:rPr>
              <w:t>&gt; 5.3</w:t>
            </w:r>
          </w:p>
          <w:p w14:paraId="0C6A28C0" w14:textId="77777777" w:rsidR="009865AE" w:rsidRDefault="009865AE" w:rsidP="009865AE">
            <w:pPr>
              <w:rPr>
                <w:ins w:id="374" w:author="Thomas Tovinger" w:date="2021-01-25T19:21:00Z"/>
                <w:sz w:val="16"/>
                <w:szCs w:val="16"/>
                <w:lang w:val="en-US" w:eastAsia="fr-FR"/>
              </w:rPr>
            </w:pPr>
            <w:ins w:id="375" w:author="Thomas Tovinger" w:date="2021-01-25T19:21:00Z">
              <w:r w:rsidRPr="00B31598">
                <w:rPr>
                  <w:b/>
                  <w:bCs/>
                  <w:sz w:val="16"/>
                  <w:szCs w:val="16"/>
                  <w:lang w:val="en-US" w:eastAsia="fr-FR"/>
                  <w:rPrChange w:id="376" w:author="Thomas Tovinger" w:date="2021-02-01T23:30:00Z">
                    <w:rPr>
                      <w:sz w:val="16"/>
                      <w:szCs w:val="16"/>
                      <w:lang w:val="en-US" w:eastAsia="fr-FR"/>
                    </w:rPr>
                  </w:rPrChange>
                </w:rPr>
                <w:t>SA5 Opening Plenary conf call (Monday 25th)</w:t>
              </w:r>
            </w:ins>
            <w:ins w:id="377" w:author="Thomas Tovinger" w:date="2021-01-25T19:24:00Z">
              <w:r w:rsidRPr="00B31598">
                <w:rPr>
                  <w:b/>
                  <w:bCs/>
                  <w:sz w:val="16"/>
                  <w:szCs w:val="16"/>
                  <w:lang w:val="en-US" w:eastAsia="fr-FR"/>
                  <w:rPrChange w:id="378" w:author="Thomas Tovinger" w:date="2021-02-01T23:30:00Z">
                    <w:rPr>
                      <w:sz w:val="16"/>
                      <w:szCs w:val="16"/>
                      <w:lang w:val="en-US" w:eastAsia="fr-FR"/>
                    </w:rPr>
                  </w:rPrChange>
                </w:rPr>
                <w:t xml:space="preserve"> </w:t>
              </w:r>
              <w:r>
                <w:rPr>
                  <w:sz w:val="16"/>
                  <w:szCs w:val="16"/>
                  <w:lang w:val="en-US" w:eastAsia="fr-FR"/>
                </w:rPr>
                <w:t>(notes by Maryse)</w:t>
              </w:r>
            </w:ins>
            <w:ins w:id="379" w:author="Thomas Tovinger" w:date="2021-01-25T19:21:00Z">
              <w:r>
                <w:rPr>
                  <w:sz w:val="16"/>
                  <w:szCs w:val="16"/>
                  <w:lang w:val="en-US" w:eastAsia="fr-FR"/>
                </w:rPr>
                <w:t>:</w:t>
              </w:r>
            </w:ins>
          </w:p>
          <w:p w14:paraId="5FAA1348" w14:textId="77777777" w:rsidR="009865AE" w:rsidRDefault="009865AE" w:rsidP="009865AE">
            <w:pPr>
              <w:rPr>
                <w:ins w:id="380" w:author="Thomas Tovinger" w:date="2021-01-25T19:21:00Z"/>
                <w:sz w:val="16"/>
                <w:szCs w:val="16"/>
                <w:lang w:val="en-US" w:eastAsia="fr-FR"/>
              </w:rPr>
            </w:pPr>
            <w:ins w:id="381" w:author="Thomas Tovinger" w:date="2021-01-25T19:21:00Z">
              <w:r>
                <w:rPr>
                  <w:b/>
                  <w:bCs/>
                  <w:sz w:val="16"/>
                  <w:szCs w:val="16"/>
                  <w:lang w:val="en-US" w:eastAsia="fr-FR"/>
                </w:rPr>
                <w:t>NOK:</w:t>
              </w:r>
              <w:r>
                <w:rPr>
                  <w:sz w:val="16"/>
                  <w:szCs w:val="16"/>
                  <w:lang w:val="en-US" w:eastAsia="fr-FR"/>
                </w:rPr>
                <w:t xml:space="preserve"> context?</w:t>
              </w:r>
            </w:ins>
          </w:p>
          <w:p w14:paraId="1AB2A094" w14:textId="77777777" w:rsidR="009865AE" w:rsidRDefault="009865AE" w:rsidP="009865AE">
            <w:pPr>
              <w:rPr>
                <w:ins w:id="382" w:author="Thomas Tovinger" w:date="2021-01-25T19:21:00Z"/>
                <w:sz w:val="16"/>
                <w:szCs w:val="16"/>
                <w:lang w:val="en-US" w:eastAsia="fr-FR"/>
              </w:rPr>
            </w:pPr>
            <w:ins w:id="383" w:author="Thomas Tovinger" w:date="2021-01-25T19:21:00Z">
              <w:r>
                <w:rPr>
                  <w:b/>
                  <w:bCs/>
                  <w:sz w:val="16"/>
                  <w:szCs w:val="16"/>
                  <w:lang w:val="en-US" w:eastAsia="fr-FR"/>
                </w:rPr>
                <w:lastRenderedPageBreak/>
                <w:t xml:space="preserve">S: </w:t>
              </w:r>
              <w:r>
                <w:rPr>
                  <w:sz w:val="16"/>
                  <w:szCs w:val="16"/>
                  <w:lang w:val="en-US" w:eastAsia="fr-FR"/>
                </w:rPr>
                <w:t>eMA5SLA (</w:t>
              </w:r>
              <w:proofErr w:type="spellStart"/>
              <w:r>
                <w:rPr>
                  <w:sz w:val="16"/>
                  <w:szCs w:val="16"/>
                  <w:lang w:val="en-US" w:eastAsia="fr-FR"/>
                </w:rPr>
                <w:t>ServiceProfile</w:t>
              </w:r>
              <w:proofErr w:type="spellEnd"/>
              <w:r>
                <w:rPr>
                  <w:sz w:val="16"/>
                  <w:szCs w:val="16"/>
                  <w:lang w:val="en-US" w:eastAsia="fr-FR"/>
                </w:rPr>
                <w:t xml:space="preserve"> -&gt; </w:t>
              </w:r>
              <w:proofErr w:type="spellStart"/>
              <w:r>
                <w:rPr>
                  <w:sz w:val="16"/>
                  <w:szCs w:val="16"/>
                  <w:lang w:val="en-US" w:eastAsia="fr-FR"/>
                </w:rPr>
                <w:t>SliceProfile</w:t>
              </w:r>
              <w:proofErr w:type="spellEnd"/>
              <w:r>
                <w:rPr>
                  <w:sz w:val="16"/>
                  <w:szCs w:val="16"/>
                  <w:lang w:val="en-US" w:eastAsia="fr-FR"/>
                </w:rPr>
                <w:t xml:space="preserve"> -&gt; parameters). Inform SA2, SA5 concluded all information required from OAM to 5GCore</w:t>
              </w:r>
            </w:ins>
          </w:p>
          <w:p w14:paraId="51C70510" w14:textId="77777777" w:rsidR="009865AE" w:rsidRDefault="009865AE" w:rsidP="009865AE">
            <w:pPr>
              <w:rPr>
                <w:ins w:id="384" w:author="Thomas Tovinger" w:date="2021-01-25T19:21:00Z"/>
                <w:sz w:val="16"/>
                <w:szCs w:val="16"/>
                <w:lang w:val="en-US" w:eastAsia="fr-FR"/>
              </w:rPr>
            </w:pPr>
            <w:ins w:id="385" w:author="Thomas Tovinger" w:date="2021-01-25T19:21:00Z">
              <w:r>
                <w:rPr>
                  <w:b/>
                  <w:bCs/>
                  <w:sz w:val="16"/>
                  <w:szCs w:val="16"/>
                  <w:lang w:val="en-US" w:eastAsia="fr-FR"/>
                </w:rPr>
                <w:t xml:space="preserve">NEC: </w:t>
              </w:r>
              <w:r>
                <w:rPr>
                  <w:sz w:val="16"/>
                  <w:szCs w:val="16"/>
                  <w:lang w:val="en-US" w:eastAsia="fr-FR"/>
                </w:rPr>
                <w:t>too early for exact name (stage 3 and SA2 has not started)</w:t>
              </w:r>
            </w:ins>
          </w:p>
          <w:p w14:paraId="5B1A1299" w14:textId="77777777" w:rsidR="009865AE" w:rsidRDefault="009865AE" w:rsidP="009865AE">
            <w:pPr>
              <w:rPr>
                <w:ins w:id="386" w:author="Thomas Tovinger" w:date="2021-01-25T19:21:00Z"/>
                <w:sz w:val="16"/>
                <w:szCs w:val="16"/>
                <w:lang w:val="en-US" w:eastAsia="fr-FR"/>
              </w:rPr>
            </w:pPr>
            <w:ins w:id="387" w:author="Thomas Tovinger" w:date="2021-01-25T19:21:00Z">
              <w:r>
                <w:rPr>
                  <w:b/>
                  <w:bCs/>
                  <w:sz w:val="16"/>
                  <w:szCs w:val="16"/>
                  <w:lang w:val="en-US" w:eastAsia="fr-FR"/>
                </w:rPr>
                <w:t>E</w:t>
              </w:r>
              <w:r>
                <w:rPr>
                  <w:sz w:val="16"/>
                  <w:szCs w:val="16"/>
                  <w:lang w:val="en-US" w:eastAsia="fr-FR"/>
                </w:rPr>
                <w:t>: too early, not clarified in SA5 if config the Core? RAN? Others?</w:t>
              </w:r>
            </w:ins>
          </w:p>
          <w:p w14:paraId="124864FB" w14:textId="77777777" w:rsidR="009865AE" w:rsidRDefault="009865AE" w:rsidP="009865AE">
            <w:pPr>
              <w:rPr>
                <w:ins w:id="388" w:author="Thomas Tovinger" w:date="2021-01-25T19:21:00Z"/>
                <w:sz w:val="16"/>
                <w:szCs w:val="16"/>
                <w:lang w:val="en-US" w:eastAsia="fr-FR"/>
              </w:rPr>
            </w:pPr>
            <w:ins w:id="389" w:author="Thomas Tovinger" w:date="2021-01-25T19:21:00Z">
              <w:r>
                <w:rPr>
                  <w:b/>
                  <w:bCs/>
                  <w:sz w:val="16"/>
                  <w:szCs w:val="16"/>
                  <w:lang w:val="en-US" w:eastAsia="fr-FR"/>
                </w:rPr>
                <w:t xml:space="preserve">NOK (Anatoly): </w:t>
              </w:r>
              <w:r>
                <w:rPr>
                  <w:sz w:val="16"/>
                  <w:szCs w:val="16"/>
                  <w:lang w:val="en-US" w:eastAsia="fr-FR"/>
                </w:rPr>
                <w:t>not yet down to Core specific slice profile, detailed parameters. Pure OAM discussion</w:t>
              </w:r>
            </w:ins>
          </w:p>
          <w:p w14:paraId="5E41F35A" w14:textId="77777777" w:rsidR="009865AE" w:rsidRDefault="009865AE" w:rsidP="009865AE">
            <w:pPr>
              <w:rPr>
                <w:ins w:id="390" w:author="Thomas Tovinger" w:date="2021-02-01T23:35:00Z"/>
                <w:sz w:val="16"/>
                <w:szCs w:val="16"/>
                <w:lang w:val="en-US" w:eastAsia="fr-FR"/>
              </w:rPr>
            </w:pPr>
            <w:ins w:id="391" w:author="Thomas Tovinger" w:date="2021-01-25T19:21:00Z">
              <w:r>
                <w:rPr>
                  <w:b/>
                  <w:bCs/>
                  <w:sz w:val="16"/>
                  <w:szCs w:val="16"/>
                  <w:lang w:val="en-US" w:eastAsia="fr-FR"/>
                </w:rPr>
                <w:t>SA5 VC (Nokia)</w:t>
              </w:r>
              <w:r>
                <w:rPr>
                  <w:sz w:val="16"/>
                  <w:szCs w:val="16"/>
                  <w:lang w:val="en-US" w:eastAsia="fr-FR"/>
                </w:rPr>
                <w:t xml:space="preserve"> proposes to relocate the LS under eMA5SLA, but after some discussions, it was decided to keep it under the group.</w:t>
              </w:r>
            </w:ins>
          </w:p>
          <w:p w14:paraId="5E71223D" w14:textId="77777777" w:rsidR="000F6E82" w:rsidRDefault="000F6E82" w:rsidP="009865AE">
            <w:pPr>
              <w:rPr>
                <w:ins w:id="392" w:author="Thomas Tovinger" w:date="2021-02-01T23:35:00Z"/>
                <w:sz w:val="16"/>
                <w:szCs w:val="16"/>
                <w:lang w:val="en-US" w:eastAsia="fr-FR"/>
              </w:rPr>
            </w:pPr>
          </w:p>
          <w:p w14:paraId="34A9F143" w14:textId="77777777" w:rsidR="000F6E82" w:rsidRDefault="00406E0D" w:rsidP="009865AE">
            <w:pPr>
              <w:rPr>
                <w:ins w:id="393" w:author="Thomas Tovinger" w:date="2021-02-01T23:36:00Z"/>
                <w:sz w:val="16"/>
                <w:szCs w:val="16"/>
                <w:lang w:val="en-US" w:eastAsia="fr-FR"/>
              </w:rPr>
            </w:pPr>
            <w:ins w:id="394" w:author="Thomas Tovinger" w:date="2021-02-01T23:35:00Z">
              <w:r>
                <w:rPr>
                  <w:sz w:val="16"/>
                  <w:szCs w:val="16"/>
                  <w:lang w:val="en-US" w:eastAsia="fr-FR"/>
                </w:rPr>
                <w:t xml:space="preserve">1 Feb.: (rev1 +) </w:t>
              </w:r>
              <w:r w:rsidRPr="00406E0D">
                <w:rPr>
                  <w:b/>
                  <w:bCs/>
                  <w:sz w:val="16"/>
                  <w:szCs w:val="16"/>
                  <w:lang w:val="en-US" w:eastAsia="fr-FR"/>
                  <w:rPrChange w:id="395" w:author="Thomas Tovinger" w:date="2021-02-01T23:35:00Z">
                    <w:rPr>
                      <w:lang w:val="en-IN"/>
                    </w:rPr>
                  </w:rPrChange>
                </w:rPr>
                <w:t>rev2 uploaded</w:t>
              </w:r>
              <w:r w:rsidRPr="00406E0D">
                <w:rPr>
                  <w:sz w:val="16"/>
                  <w:szCs w:val="16"/>
                  <w:lang w:val="en-US" w:eastAsia="fr-FR"/>
                  <w:rPrChange w:id="396" w:author="Thomas Tovinger" w:date="2021-02-01T23:35:00Z">
                    <w:rPr>
                      <w:lang w:val="en-IN"/>
                    </w:rPr>
                  </w:rPrChange>
                </w:rPr>
                <w:t>, trying to address comments received in Opening Plenary</w:t>
              </w:r>
            </w:ins>
          </w:p>
          <w:p w14:paraId="7E56AC26" w14:textId="7C56E52A" w:rsidR="00972783" w:rsidRPr="000C4640" w:rsidRDefault="00972783" w:rsidP="009865AE">
            <w:pPr>
              <w:rPr>
                <w:sz w:val="16"/>
                <w:szCs w:val="16"/>
                <w:lang w:val="en-US" w:eastAsia="fr-FR"/>
              </w:rPr>
            </w:pPr>
            <w:ins w:id="397" w:author="Thomas Tovinger" w:date="2021-02-01T23:36:00Z">
              <w:r>
                <w:rPr>
                  <w:sz w:val="16"/>
                  <w:szCs w:val="16"/>
                  <w:lang w:val="en-US" w:eastAsia="fr-FR"/>
                </w:rPr>
                <w:t xml:space="preserve">1 Feb.: More comments </w:t>
              </w:r>
            </w:ins>
            <w:ins w:id="398" w:author="Thomas Tovinger" w:date="2021-02-01T23:37:00Z">
              <w:r w:rsidR="00047A11">
                <w:rPr>
                  <w:sz w:val="16"/>
                  <w:szCs w:val="16"/>
                  <w:lang w:val="en-US" w:eastAsia="fr-FR"/>
                </w:rPr>
                <w:t xml:space="preserve">– Nokia unsupportive; </w:t>
              </w:r>
              <w:r w:rsidR="00047A11" w:rsidRPr="00047A11">
                <w:rPr>
                  <w:sz w:val="16"/>
                  <w:szCs w:val="16"/>
                  <w:lang w:val="en-US" w:eastAsia="fr-FR"/>
                  <w:rPrChange w:id="399" w:author="Thomas Tovinger" w:date="2021-02-01T23:37:00Z">
                    <w:rPr>
                      <w:lang w:val="en-US"/>
                    </w:rPr>
                  </w:rPrChange>
                </w:rPr>
                <w:t>Matrixx proposes to postpone the LS till SA2 concluded on the WID</w:t>
              </w:r>
            </w:ins>
          </w:p>
        </w:tc>
        <w:tc>
          <w:tcPr>
            <w:tcW w:w="1580" w:type="dxa"/>
            <w:shd w:val="clear" w:color="auto" w:fill="auto"/>
          </w:tcPr>
          <w:p w14:paraId="5E172C22" w14:textId="77777777" w:rsidR="007E6B31" w:rsidRPr="000C4640" w:rsidRDefault="007E6B31" w:rsidP="007E6B31">
            <w:pPr>
              <w:rPr>
                <w:sz w:val="16"/>
                <w:szCs w:val="16"/>
                <w:lang w:eastAsia="fr-FR"/>
              </w:rPr>
            </w:pPr>
            <w:r w:rsidRPr="002E0643">
              <w:rPr>
                <w:rFonts w:eastAsia="SimSun"/>
                <w:sz w:val="16"/>
                <w:szCs w:val="16"/>
                <w:lang w:val="en-US" w:eastAsia="zh-CN"/>
              </w:rPr>
              <w:lastRenderedPageBreak/>
              <w:t>Samsung Electronics Benelux BV</w:t>
            </w:r>
          </w:p>
        </w:tc>
        <w:tc>
          <w:tcPr>
            <w:tcW w:w="1440" w:type="dxa"/>
            <w:shd w:val="clear" w:color="000000" w:fill="BFBFBF"/>
          </w:tcPr>
          <w:p w14:paraId="3A04F7C8" w14:textId="77777777" w:rsidR="007E6B31" w:rsidRPr="000C4640" w:rsidRDefault="007E6B31" w:rsidP="007E6B31">
            <w:pPr>
              <w:rPr>
                <w:rFonts w:eastAsia="SimSun"/>
                <w:sz w:val="16"/>
                <w:szCs w:val="16"/>
                <w:lang w:val="en-US" w:eastAsia="zh-CN"/>
              </w:rPr>
            </w:pPr>
            <w:r w:rsidRPr="002E0643">
              <w:rPr>
                <w:rFonts w:eastAsia="SimSun"/>
                <w:sz w:val="16"/>
                <w:szCs w:val="16"/>
                <w:lang w:val="en-US" w:eastAsia="zh-CN"/>
              </w:rPr>
              <w:t>Deepanshu Gautam</w:t>
            </w:r>
          </w:p>
        </w:tc>
      </w:tr>
    </w:tbl>
    <w:p w14:paraId="5651B05A" w14:textId="77777777" w:rsidR="00D37909" w:rsidRDefault="00D37909" w:rsidP="00D37909">
      <w:pPr>
        <w:pStyle w:val="NormalWeb"/>
        <w:spacing w:before="120" w:after="120"/>
        <w:rPr>
          <w:ins w:id="400" w:author="Thomas Tovinger" w:date="2021-01-25T19:22:00Z"/>
          <w:b/>
          <w:bCs/>
          <w:sz w:val="16"/>
          <w:szCs w:val="16"/>
          <w:lang w:eastAsia="zh-CN"/>
        </w:rPr>
      </w:pPr>
      <w:r w:rsidRPr="00090B32">
        <w:rPr>
          <w:b/>
          <w:bCs/>
          <w:sz w:val="16"/>
          <w:szCs w:val="16"/>
          <w:highlight w:val="cyan"/>
          <w:lang w:eastAsia="zh-CN"/>
        </w:rPr>
        <w:t>Leaders recommendation for (S5-2</w:t>
      </w:r>
      <w:r>
        <w:rPr>
          <w:b/>
          <w:bCs/>
          <w:sz w:val="16"/>
          <w:szCs w:val="16"/>
          <w:highlight w:val="cyan"/>
          <w:lang w:eastAsia="zh-CN"/>
        </w:rPr>
        <w:t>11022</w:t>
      </w:r>
      <w:r w:rsidRPr="00090B32">
        <w:rPr>
          <w:b/>
          <w:bCs/>
          <w:sz w:val="16"/>
          <w:szCs w:val="16"/>
          <w:highlight w:val="cyan"/>
          <w:lang w:eastAsia="zh-CN"/>
        </w:rPr>
        <w:t xml:space="preserve">): </w:t>
      </w:r>
      <w:r>
        <w:rPr>
          <w:b/>
          <w:bCs/>
          <w:sz w:val="16"/>
          <w:szCs w:val="16"/>
          <w:highlight w:val="cyan"/>
          <w:lang w:eastAsia="zh-CN"/>
        </w:rPr>
        <w:t>Discuss</w:t>
      </w:r>
      <w:r w:rsidRPr="00090B32">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w:t>
      </w:r>
      <w:r w:rsidRPr="00921665">
        <w:rPr>
          <w:b/>
          <w:bCs/>
          <w:sz w:val="16"/>
          <w:szCs w:val="16"/>
          <w:highlight w:val="cyan"/>
          <w:lang w:eastAsia="zh-CN"/>
        </w:rPr>
        <w:t>call</w:t>
      </w:r>
      <w:r>
        <w:rPr>
          <w:b/>
          <w:bCs/>
          <w:sz w:val="16"/>
          <w:szCs w:val="16"/>
          <w:highlight w:val="cyan"/>
          <w:lang w:eastAsia="zh-CN"/>
        </w:rPr>
        <w:t>.</w:t>
      </w:r>
      <w:r w:rsidRPr="000C4640">
        <w:rPr>
          <w:b/>
          <w:bCs/>
          <w:sz w:val="16"/>
          <w:szCs w:val="16"/>
          <w:highlight w:val="cyan"/>
          <w:lang w:eastAsia="zh-CN"/>
        </w:rPr>
        <w:t xml:space="preserve"> </w:t>
      </w:r>
      <w:r>
        <w:rPr>
          <w:b/>
          <w:bCs/>
          <w:sz w:val="16"/>
          <w:szCs w:val="16"/>
          <w:highlight w:val="cyan"/>
          <w:lang w:eastAsia="zh-CN"/>
        </w:rPr>
        <w:t>C</w:t>
      </w:r>
      <w:r w:rsidRPr="00921665">
        <w:rPr>
          <w:b/>
          <w:bCs/>
          <w:sz w:val="16"/>
          <w:szCs w:val="16"/>
          <w:highlight w:val="cyan"/>
          <w:lang w:eastAsia="zh-CN"/>
        </w:rPr>
        <w:t xml:space="preserve">heck OAM </w:t>
      </w:r>
      <w:r>
        <w:rPr>
          <w:b/>
          <w:bCs/>
          <w:sz w:val="16"/>
          <w:szCs w:val="16"/>
          <w:highlight w:val="cyan"/>
          <w:lang w:eastAsia="zh-CN"/>
        </w:rPr>
        <w:t xml:space="preserve">relevance. There is 1 CH draft reply tdoc </w:t>
      </w:r>
      <w:r w:rsidRPr="00166190">
        <w:rPr>
          <w:b/>
          <w:bCs/>
          <w:sz w:val="16"/>
          <w:szCs w:val="16"/>
          <w:highlight w:val="cyan"/>
          <w:lang w:eastAsia="zh-CN"/>
        </w:rPr>
        <w:t>(S5-211122)</w:t>
      </w:r>
      <w:r>
        <w:rPr>
          <w:b/>
          <w:bCs/>
          <w:sz w:val="16"/>
          <w:szCs w:val="16"/>
          <w:highlight w:val="cyan"/>
          <w:lang w:eastAsia="zh-CN"/>
        </w:rPr>
        <w:t xml:space="preserve"> </w:t>
      </w:r>
      <w:r w:rsidR="007E6B31">
        <w:rPr>
          <w:b/>
          <w:bCs/>
          <w:sz w:val="16"/>
          <w:szCs w:val="16"/>
          <w:highlight w:val="cyan"/>
          <w:lang w:eastAsia="zh-CN"/>
        </w:rPr>
        <w:t xml:space="preserve">and 1 OAM related LS </w:t>
      </w:r>
      <w:r>
        <w:rPr>
          <w:b/>
          <w:bCs/>
          <w:sz w:val="16"/>
          <w:szCs w:val="16"/>
          <w:highlight w:val="cyan"/>
          <w:lang w:eastAsia="zh-CN"/>
        </w:rPr>
        <w:t>provided. R</w:t>
      </w:r>
      <w:r w:rsidRPr="00166190">
        <w:rPr>
          <w:b/>
          <w:bCs/>
          <w:sz w:val="16"/>
          <w:szCs w:val="16"/>
          <w:highlight w:val="cyan"/>
          <w:lang w:eastAsia="zh-CN"/>
        </w:rPr>
        <w:t>eply LS (S5-211122) to be discussed in Thursday CH conf call</w:t>
      </w:r>
      <w:r>
        <w:rPr>
          <w:b/>
          <w:bCs/>
          <w:sz w:val="16"/>
          <w:szCs w:val="16"/>
          <w:highlight w:val="cyan"/>
          <w:lang w:eastAsia="zh-CN"/>
        </w:rPr>
        <w:t>.</w:t>
      </w:r>
      <w:r w:rsidRPr="004D3295">
        <w:rPr>
          <w:b/>
          <w:bCs/>
          <w:sz w:val="16"/>
          <w:szCs w:val="16"/>
          <w:highlight w:val="cyan"/>
          <w:lang w:eastAsia="zh-CN"/>
        </w:rPr>
        <w:t xml:space="preserve"> </w:t>
      </w:r>
    </w:p>
    <w:p w14:paraId="16E74497" w14:textId="77777777" w:rsidR="009865AE" w:rsidRDefault="009865AE" w:rsidP="009865AE">
      <w:pPr>
        <w:pStyle w:val="NormalWeb"/>
        <w:spacing w:before="120" w:after="120"/>
        <w:rPr>
          <w:ins w:id="401" w:author="Thomas Tovinger" w:date="2021-01-25T19:22:00Z"/>
          <w:b/>
          <w:bCs/>
          <w:sz w:val="16"/>
          <w:szCs w:val="16"/>
          <w:u w:val="single"/>
          <w:lang w:eastAsia="zh-CN"/>
        </w:rPr>
      </w:pPr>
      <w:ins w:id="402" w:author="Thomas Tovinger" w:date="2021-01-25T19:22:00Z">
        <w:r>
          <w:rPr>
            <w:b/>
            <w:bCs/>
            <w:sz w:val="16"/>
            <w:szCs w:val="16"/>
            <w:u w:val="single"/>
            <w:lang w:eastAsia="zh-CN"/>
          </w:rPr>
          <w:t>SA5 Opening Plenary conf call (Monday 25</w:t>
        </w:r>
        <w:r>
          <w:rPr>
            <w:b/>
            <w:bCs/>
            <w:sz w:val="16"/>
            <w:szCs w:val="16"/>
            <w:u w:val="single"/>
            <w:vertAlign w:val="superscript"/>
            <w:lang w:eastAsia="zh-CN"/>
          </w:rPr>
          <w:t>th</w:t>
        </w:r>
        <w:r>
          <w:rPr>
            <w:b/>
            <w:bCs/>
            <w:sz w:val="16"/>
            <w:szCs w:val="16"/>
            <w:u w:val="single"/>
            <w:lang w:eastAsia="zh-CN"/>
          </w:rPr>
          <w:t>)</w:t>
        </w:r>
      </w:ins>
      <w:ins w:id="403" w:author="Thomas Tovinger" w:date="2021-01-25T19:24:00Z">
        <w:r w:rsidRPr="009865AE">
          <w:rPr>
            <w:sz w:val="16"/>
            <w:szCs w:val="16"/>
            <w:lang w:eastAsia="fr-FR"/>
          </w:rPr>
          <w:t xml:space="preserve"> </w:t>
        </w:r>
        <w:r>
          <w:rPr>
            <w:sz w:val="16"/>
            <w:szCs w:val="16"/>
            <w:lang w:eastAsia="fr-FR"/>
          </w:rPr>
          <w:t>(notes by Maryse)</w:t>
        </w:r>
      </w:ins>
      <w:ins w:id="404" w:author="Thomas Tovinger" w:date="2021-01-25T19:22:00Z">
        <w:r>
          <w:rPr>
            <w:b/>
            <w:bCs/>
            <w:sz w:val="16"/>
            <w:szCs w:val="16"/>
            <w:u w:val="single"/>
            <w:lang w:eastAsia="zh-CN"/>
          </w:rPr>
          <w:t>:</w:t>
        </w:r>
      </w:ins>
    </w:p>
    <w:p w14:paraId="413F0ACE" w14:textId="77777777" w:rsidR="009865AE" w:rsidRPr="009865AE" w:rsidDel="009865AE" w:rsidRDefault="009865AE" w:rsidP="00D37909">
      <w:pPr>
        <w:pStyle w:val="NormalWeb"/>
        <w:spacing w:before="120" w:after="120"/>
        <w:rPr>
          <w:del w:id="405" w:author="Thomas Tovinger" w:date="2021-01-25T19:22:00Z"/>
          <w:b/>
          <w:bCs/>
          <w:sz w:val="16"/>
          <w:szCs w:val="16"/>
          <w:lang w:eastAsia="zh-CN"/>
          <w:rPrChange w:id="406" w:author="Thomas Tovinger" w:date="2021-01-25T19:22:00Z">
            <w:rPr>
              <w:del w:id="407" w:author="Thomas Tovinger" w:date="2021-01-25T19:22:00Z"/>
              <w:sz w:val="16"/>
              <w:szCs w:val="16"/>
            </w:rPr>
          </w:rPrChange>
        </w:rPr>
      </w:pPr>
      <w:ins w:id="408" w:author="Thomas Tovinger" w:date="2021-01-25T19:22:00Z">
        <w:r>
          <w:rPr>
            <w:b/>
            <w:bCs/>
            <w:sz w:val="16"/>
            <w:szCs w:val="16"/>
            <w:lang w:eastAsia="zh-CN"/>
          </w:rPr>
          <w:t xml:space="preserve">Although the LS </w:t>
        </w:r>
        <w:r>
          <w:rPr>
            <w:b/>
            <w:bCs/>
            <w:color w:val="0000FF"/>
            <w:sz w:val="16"/>
            <w:szCs w:val="16"/>
            <w:u w:val="single"/>
            <w:lang w:eastAsia="fr-FR"/>
          </w:rPr>
          <w:fldChar w:fldCharType="begin"/>
        </w:r>
        <w:r>
          <w:rPr>
            <w:b/>
            <w:bCs/>
            <w:color w:val="0000FF"/>
            <w:sz w:val="16"/>
            <w:szCs w:val="16"/>
            <w:u w:val="single"/>
            <w:lang w:eastAsia="fr-FR"/>
          </w:rPr>
          <w:instrText xml:space="preserve"> HYPERLINK "https://www.3gpp.org/ftp/TSG_SA/WG5_TM/TSGS5_135e/Docs/S5-211122.zip" </w:instrText>
        </w:r>
        <w:r>
          <w:rPr>
            <w:b/>
            <w:bCs/>
            <w:color w:val="0000FF"/>
            <w:sz w:val="16"/>
            <w:szCs w:val="16"/>
            <w:u w:val="single"/>
            <w:lang w:eastAsia="fr-FR"/>
          </w:rPr>
          <w:fldChar w:fldCharType="separate"/>
        </w:r>
        <w:r>
          <w:rPr>
            <w:rStyle w:val="Hyperlink"/>
            <w:b/>
            <w:bCs/>
            <w:sz w:val="16"/>
            <w:szCs w:val="16"/>
            <w:lang w:eastAsia="fr-FR"/>
          </w:rPr>
          <w:t>S5-211122</w:t>
        </w:r>
        <w:r>
          <w:rPr>
            <w:b/>
            <w:bCs/>
            <w:color w:val="0000FF"/>
            <w:sz w:val="16"/>
            <w:szCs w:val="16"/>
            <w:u w:val="single"/>
            <w:lang w:eastAsia="fr-FR"/>
          </w:rPr>
          <w:fldChar w:fldCharType="end"/>
        </w:r>
        <w:r>
          <w:rPr>
            <w:b/>
            <w:bCs/>
            <w:color w:val="0000FF"/>
            <w:sz w:val="16"/>
            <w:szCs w:val="16"/>
            <w:u w:val="single"/>
            <w:lang w:eastAsia="fr-FR"/>
          </w:rPr>
          <w:t xml:space="preserve"> is under CH AI scheduled to start only from Thursday, it is open for review at SA5 level under GROUP#2 from today (to collect OAM-related comments)</w:t>
        </w:r>
      </w:ins>
    </w:p>
    <w:p w14:paraId="2A8E5249" w14:textId="77777777" w:rsidR="00D37909" w:rsidRPr="00293547" w:rsidRDefault="00D37909" w:rsidP="004F6B06">
      <w:pPr>
        <w:rPr>
          <w:lang w:val="en-US"/>
        </w:rPr>
      </w:pPr>
    </w:p>
    <w:p w14:paraId="30F77F01" w14:textId="77777777" w:rsidR="00637EE4" w:rsidRPr="0059318B" w:rsidRDefault="00637EE4" w:rsidP="00637EE4">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Pr="0059318B">
        <w:rPr>
          <w:b/>
          <w:bCs/>
          <w:color w:val="FF0000"/>
          <w:lang w:val="en-GB"/>
        </w:rPr>
        <w:t xml:space="preserve"> (</w:t>
      </w:r>
      <w:r w:rsidR="009902B5">
        <w:rPr>
          <w:b/>
          <w:bCs/>
          <w:color w:val="FF0000"/>
          <w:lang w:val="en-GB"/>
        </w:rPr>
        <w:t>6</w:t>
      </w:r>
      <w:r w:rsidRPr="0059318B">
        <w:rPr>
          <w:b/>
          <w:bCs/>
          <w:color w:val="FF0000"/>
          <w:lang w:val="en-GB"/>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BC6198" w:rsidRPr="00090B32" w14:paraId="1E9439DF" w14:textId="77777777" w:rsidTr="00C63FDB">
        <w:trPr>
          <w:trHeight w:val="203"/>
        </w:trPr>
        <w:tc>
          <w:tcPr>
            <w:tcW w:w="1020" w:type="dxa"/>
            <w:shd w:val="clear" w:color="auto" w:fill="auto"/>
            <w:hideMark/>
          </w:tcPr>
          <w:p w14:paraId="21D023F4" w14:textId="77777777" w:rsidR="00BC6198" w:rsidRPr="00BC6198" w:rsidRDefault="00BC6198" w:rsidP="00BC6198">
            <w:pPr>
              <w:rPr>
                <w:rFonts w:eastAsia="SimSun"/>
                <w:color w:val="000000"/>
                <w:sz w:val="16"/>
                <w:szCs w:val="16"/>
                <w:lang w:val="en-US" w:eastAsia="zh-CN"/>
              </w:rPr>
            </w:pPr>
            <w:r w:rsidRPr="00BC6198">
              <w:rPr>
                <w:rFonts w:eastAsia="SimSun"/>
                <w:color w:val="000000"/>
                <w:sz w:val="16"/>
                <w:szCs w:val="16"/>
                <w:lang w:val="en-US" w:eastAsia="zh-CN"/>
              </w:rPr>
              <w:t>S5-211010</w:t>
            </w:r>
          </w:p>
        </w:tc>
        <w:tc>
          <w:tcPr>
            <w:tcW w:w="4120" w:type="dxa"/>
            <w:shd w:val="clear" w:color="auto" w:fill="auto"/>
            <w:hideMark/>
          </w:tcPr>
          <w:p w14:paraId="49001245" w14:textId="77777777" w:rsidR="00BC6198" w:rsidRDefault="00BC6198" w:rsidP="00BC6198">
            <w:pPr>
              <w:rPr>
                <w:ins w:id="409" w:author="Thomas Tovinger" w:date="2021-02-01T00:06:00Z"/>
                <w:rFonts w:eastAsia="SimSun"/>
                <w:sz w:val="16"/>
                <w:szCs w:val="16"/>
                <w:lang w:val="en-US" w:eastAsia="zh-CN"/>
              </w:rPr>
            </w:pPr>
            <w:r w:rsidRPr="00BC6198">
              <w:rPr>
                <w:rFonts w:eastAsia="SimSun"/>
                <w:sz w:val="16"/>
                <w:szCs w:val="16"/>
                <w:lang w:val="en-US" w:eastAsia="zh-CN"/>
              </w:rPr>
              <w:t>SA5 working procedures</w:t>
            </w:r>
          </w:p>
          <w:p w14:paraId="22C9B79C" w14:textId="77777777" w:rsidR="002C7CF9" w:rsidRPr="00BC6198" w:rsidRDefault="002C7CF9" w:rsidP="00BC6198">
            <w:pPr>
              <w:rPr>
                <w:rFonts w:eastAsia="SimSun"/>
                <w:sz w:val="16"/>
                <w:szCs w:val="16"/>
                <w:lang w:val="en-US" w:eastAsia="zh-CN"/>
              </w:rPr>
            </w:pPr>
            <w:ins w:id="410" w:author="Thomas Tovinger" w:date="2021-02-01T00:06:00Z">
              <w:r>
                <w:rPr>
                  <w:rFonts w:eastAsia="SimSun"/>
                  <w:sz w:val="16"/>
                  <w:szCs w:val="16"/>
                  <w:lang w:val="en-US" w:eastAsia="zh-CN"/>
                </w:rPr>
                <w:t xml:space="preserve">31 Jan.: First set of comments + </w:t>
              </w:r>
              <w:r w:rsidRPr="004B679A">
                <w:rPr>
                  <w:rFonts w:eastAsia="SimSun"/>
                  <w:b/>
                  <w:bCs/>
                  <w:sz w:val="16"/>
                  <w:szCs w:val="16"/>
                  <w:lang w:val="en-US" w:eastAsia="zh-CN"/>
                </w:rPr>
                <w:t>rev1 uploaded (by chair)</w:t>
              </w:r>
            </w:ins>
          </w:p>
        </w:tc>
        <w:tc>
          <w:tcPr>
            <w:tcW w:w="1580" w:type="dxa"/>
            <w:shd w:val="clear" w:color="auto" w:fill="auto"/>
            <w:hideMark/>
          </w:tcPr>
          <w:p w14:paraId="2F95ADA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WG Chair</w:t>
            </w:r>
          </w:p>
        </w:tc>
        <w:tc>
          <w:tcPr>
            <w:tcW w:w="1440" w:type="dxa"/>
            <w:shd w:val="clear" w:color="000000" w:fill="BFBFBF"/>
            <w:hideMark/>
          </w:tcPr>
          <w:p w14:paraId="1C3361D8"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Thomas Tovinger</w:t>
            </w:r>
          </w:p>
        </w:tc>
        <w:tc>
          <w:tcPr>
            <w:tcW w:w="1500" w:type="dxa"/>
            <w:shd w:val="clear" w:color="auto" w:fill="auto"/>
            <w:hideMark/>
          </w:tcPr>
          <w:p w14:paraId="7A3D5935" w14:textId="77777777" w:rsidR="00BC6198" w:rsidRPr="00BC6198" w:rsidRDefault="00BC6198" w:rsidP="00BC6198">
            <w:pPr>
              <w:rPr>
                <w:rFonts w:eastAsia="SimSun"/>
                <w:sz w:val="16"/>
                <w:szCs w:val="16"/>
                <w:lang w:val="en-US" w:eastAsia="zh-CN"/>
              </w:rPr>
            </w:pPr>
            <w:r w:rsidRPr="00BC6198">
              <w:rPr>
                <w:rFonts w:eastAsia="SimSun"/>
                <w:sz w:val="16"/>
                <w:szCs w:val="16"/>
                <w:lang w:val="en-US" w:eastAsia="zh-CN"/>
              </w:rPr>
              <w:t>5.1</w:t>
            </w:r>
          </w:p>
        </w:tc>
      </w:tr>
    </w:tbl>
    <w:p w14:paraId="377CDDFA" w14:textId="77777777" w:rsidR="00861F57" w:rsidRDefault="00861F57"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F60A05" w:rsidRPr="00BF2514" w14:paraId="773D0D28" w14:textId="77777777" w:rsidTr="00487FCC">
        <w:trPr>
          <w:trHeight w:val="405"/>
        </w:trPr>
        <w:tc>
          <w:tcPr>
            <w:tcW w:w="1020" w:type="dxa"/>
            <w:shd w:val="clear" w:color="auto" w:fill="auto"/>
            <w:hideMark/>
          </w:tcPr>
          <w:p w14:paraId="4C5CA1FA" w14:textId="77777777" w:rsidR="00F60A05" w:rsidRPr="00F60A05" w:rsidRDefault="00EA0241" w:rsidP="00487FCC">
            <w:pPr>
              <w:rPr>
                <w:rFonts w:eastAsia="SimSun"/>
                <w:b/>
                <w:bCs/>
                <w:color w:val="0000FF"/>
                <w:sz w:val="16"/>
                <w:szCs w:val="16"/>
                <w:u w:val="single"/>
                <w:lang w:val="en-US" w:eastAsia="zh-CN"/>
              </w:rPr>
            </w:pPr>
            <w:hyperlink r:id="rId17" w:history="1">
              <w:r w:rsidR="00F60A05" w:rsidRPr="00F60A05">
                <w:rPr>
                  <w:rFonts w:eastAsia="SimSun"/>
                  <w:b/>
                  <w:bCs/>
                  <w:color w:val="0000FF"/>
                  <w:sz w:val="16"/>
                  <w:szCs w:val="16"/>
                  <w:u w:val="single"/>
                  <w:lang w:val="en-US" w:eastAsia="zh-CN"/>
                </w:rPr>
                <w:t>S5-211314</w:t>
              </w:r>
            </w:hyperlink>
          </w:p>
        </w:tc>
        <w:tc>
          <w:tcPr>
            <w:tcW w:w="4120" w:type="dxa"/>
            <w:shd w:val="clear" w:color="auto" w:fill="auto"/>
            <w:hideMark/>
          </w:tcPr>
          <w:p w14:paraId="18BECBB7" w14:textId="77777777" w:rsidR="00F60A05" w:rsidRDefault="00F60A05" w:rsidP="00487FCC">
            <w:pPr>
              <w:rPr>
                <w:ins w:id="411" w:author="Thomas Tovinger" w:date="2021-01-26T21:30:00Z"/>
                <w:rFonts w:eastAsia="SimSun"/>
                <w:sz w:val="16"/>
                <w:szCs w:val="16"/>
                <w:lang w:val="en-US" w:eastAsia="zh-CN"/>
              </w:rPr>
            </w:pPr>
            <w:r w:rsidRPr="00F60A05">
              <w:rPr>
                <w:rFonts w:eastAsia="SimSun"/>
                <w:sz w:val="16"/>
                <w:szCs w:val="16"/>
                <w:lang w:val="en-US" w:eastAsia="zh-CN"/>
              </w:rPr>
              <w:t>TD tenant information to support multi-tenancy for network slice management.</w:t>
            </w:r>
          </w:p>
          <w:p w14:paraId="6A99E16D" w14:textId="77777777" w:rsidR="007217FC" w:rsidRDefault="007217FC" w:rsidP="00487FCC">
            <w:pPr>
              <w:rPr>
                <w:ins w:id="412" w:author="Thomas Tovinger" w:date="2021-01-27T23:53:00Z"/>
                <w:rFonts w:eastAsia="SimSun"/>
                <w:sz w:val="16"/>
                <w:szCs w:val="16"/>
                <w:lang w:val="en-US" w:eastAsia="zh-CN"/>
              </w:rPr>
            </w:pPr>
            <w:ins w:id="413" w:author="Thomas Tovinger" w:date="2021-01-26T21:30:00Z">
              <w:r>
                <w:rPr>
                  <w:rFonts w:eastAsia="SimSun"/>
                  <w:sz w:val="16"/>
                  <w:szCs w:val="16"/>
                  <w:lang w:val="en-US" w:eastAsia="zh-CN"/>
                </w:rPr>
                <w:t>26 Jan: first set of comments</w:t>
              </w:r>
            </w:ins>
          </w:p>
          <w:p w14:paraId="2C6A0A69" w14:textId="77777777" w:rsidR="006C724D" w:rsidRDefault="006C724D" w:rsidP="00487FCC">
            <w:pPr>
              <w:rPr>
                <w:ins w:id="414" w:author="Thomas Tovinger" w:date="2021-01-31T23:25:00Z"/>
                <w:rFonts w:eastAsia="SimSun"/>
                <w:sz w:val="16"/>
                <w:szCs w:val="16"/>
                <w:lang w:val="en-US" w:eastAsia="zh-CN"/>
              </w:rPr>
            </w:pPr>
            <w:ins w:id="415" w:author="Thomas Tovinger" w:date="2021-01-27T23:53:00Z">
              <w:r>
                <w:rPr>
                  <w:rFonts w:eastAsia="SimSun"/>
                  <w:sz w:val="16"/>
                  <w:szCs w:val="16"/>
                  <w:lang w:val="en-US" w:eastAsia="zh-CN"/>
                </w:rPr>
                <w:t>27 Jan.: More comments</w:t>
              </w:r>
            </w:ins>
          </w:p>
          <w:p w14:paraId="1ED11510" w14:textId="77777777" w:rsidR="00E021A3" w:rsidRDefault="00E021A3" w:rsidP="00487FCC">
            <w:pPr>
              <w:rPr>
                <w:ins w:id="416" w:author="Thomas Tovinger" w:date="2021-02-01T23:28:00Z"/>
                <w:rFonts w:eastAsia="SimSun"/>
                <w:b/>
                <w:bCs/>
                <w:sz w:val="16"/>
                <w:szCs w:val="16"/>
                <w:lang w:val="en-US" w:eastAsia="zh-CN"/>
              </w:rPr>
            </w:pPr>
            <w:ins w:id="417" w:author="Thomas Tovinger" w:date="2021-01-31T23:25:00Z">
              <w:r>
                <w:rPr>
                  <w:rFonts w:eastAsia="SimSun"/>
                  <w:sz w:val="16"/>
                  <w:szCs w:val="16"/>
                  <w:lang w:val="en-US" w:eastAsia="zh-CN"/>
                </w:rPr>
                <w:t xml:space="preserve">29 Jan: More comments + </w:t>
              </w:r>
              <w:r w:rsidRPr="004B679A">
                <w:rPr>
                  <w:rFonts w:eastAsia="SimSun"/>
                  <w:b/>
                  <w:bCs/>
                  <w:sz w:val="16"/>
                  <w:szCs w:val="16"/>
                  <w:lang w:val="en-US" w:eastAsia="zh-CN"/>
                </w:rPr>
                <w:t>Rev1 uploaded</w:t>
              </w:r>
            </w:ins>
          </w:p>
          <w:p w14:paraId="7B1E22A0" w14:textId="29CB4ACB" w:rsidR="007F2496" w:rsidRPr="00F60A05" w:rsidRDefault="007F6A23" w:rsidP="00487FCC">
            <w:pPr>
              <w:rPr>
                <w:rFonts w:eastAsia="SimSun"/>
                <w:sz w:val="16"/>
                <w:szCs w:val="16"/>
                <w:lang w:val="en-US" w:eastAsia="zh-CN"/>
              </w:rPr>
            </w:pPr>
            <w:ins w:id="418" w:author="Thomas Tovinger" w:date="2021-02-01T23:29:00Z">
              <w:r>
                <w:rPr>
                  <w:rFonts w:eastAsia="SimSun"/>
                  <w:sz w:val="16"/>
                  <w:szCs w:val="16"/>
                  <w:lang w:val="en-US" w:eastAsia="zh-CN"/>
                </w:rPr>
                <w:t xml:space="preserve">1 Feb.: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4E235513"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Nokia, Nokia Shanghai Bell</w:t>
            </w:r>
          </w:p>
        </w:tc>
        <w:tc>
          <w:tcPr>
            <w:tcW w:w="1440" w:type="dxa"/>
            <w:shd w:val="clear" w:color="000000" w:fill="BFBFBF"/>
            <w:hideMark/>
          </w:tcPr>
          <w:p w14:paraId="3C83AAF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Jing Ping</w:t>
            </w:r>
          </w:p>
        </w:tc>
        <w:tc>
          <w:tcPr>
            <w:tcW w:w="1060" w:type="dxa"/>
            <w:shd w:val="clear" w:color="auto" w:fill="auto"/>
            <w:hideMark/>
          </w:tcPr>
          <w:p w14:paraId="2242C99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5.2</w:t>
            </w:r>
          </w:p>
        </w:tc>
      </w:tr>
    </w:tbl>
    <w:p w14:paraId="7C2EAD2A" w14:textId="77777777" w:rsidR="00F60A05" w:rsidRDefault="00F60A05"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6BECE407" w14:textId="77777777" w:rsidTr="007D317A">
        <w:trPr>
          <w:trHeight w:val="405"/>
        </w:trPr>
        <w:tc>
          <w:tcPr>
            <w:tcW w:w="1020" w:type="dxa"/>
            <w:shd w:val="clear" w:color="auto" w:fill="auto"/>
            <w:hideMark/>
          </w:tcPr>
          <w:p w14:paraId="25B62B5B" w14:textId="77777777" w:rsidR="00BC6198" w:rsidRPr="001A6C3B" w:rsidRDefault="00EA0241" w:rsidP="00BC6198">
            <w:pPr>
              <w:rPr>
                <w:rFonts w:eastAsia="SimSun"/>
                <w:b/>
                <w:bCs/>
                <w:color w:val="0000FF"/>
                <w:sz w:val="16"/>
                <w:szCs w:val="16"/>
                <w:u w:val="single"/>
                <w:lang w:val="en-US" w:eastAsia="zh-CN"/>
              </w:rPr>
            </w:pPr>
            <w:hyperlink r:id="rId18" w:history="1">
              <w:r w:rsidR="00BC6198" w:rsidRPr="001A6C3B">
                <w:rPr>
                  <w:rFonts w:eastAsia="SimSun"/>
                  <w:b/>
                  <w:bCs/>
                  <w:color w:val="0000FF"/>
                  <w:sz w:val="16"/>
                  <w:szCs w:val="16"/>
                  <w:u w:val="single"/>
                  <w:lang w:val="en-US" w:eastAsia="zh-CN"/>
                </w:rPr>
                <w:t>S5-211014</w:t>
              </w:r>
            </w:hyperlink>
          </w:p>
        </w:tc>
        <w:tc>
          <w:tcPr>
            <w:tcW w:w="4120" w:type="dxa"/>
            <w:shd w:val="clear" w:color="auto" w:fill="auto"/>
            <w:hideMark/>
          </w:tcPr>
          <w:p w14:paraId="58AA08B7" w14:textId="77777777" w:rsidR="00BC6198" w:rsidRDefault="00BC6198" w:rsidP="00BC6198">
            <w:pPr>
              <w:rPr>
                <w:ins w:id="419" w:author="Thomas Tovinger" w:date="2021-01-25T19:22:00Z"/>
                <w:rFonts w:eastAsia="SimSun"/>
                <w:sz w:val="16"/>
                <w:szCs w:val="16"/>
                <w:lang w:val="en-US" w:eastAsia="zh-CN"/>
              </w:rPr>
            </w:pPr>
            <w:r w:rsidRPr="001A6C3B">
              <w:rPr>
                <w:rFonts w:eastAsia="SimSun"/>
                <w:sz w:val="16"/>
                <w:szCs w:val="16"/>
                <w:lang w:val="en-US" w:eastAsia="zh-CN"/>
              </w:rPr>
              <w:t>LS to SA5 on NGMN 5G End-to-End Architecture Framework (Phase-3)</w:t>
            </w:r>
          </w:p>
          <w:p w14:paraId="0E1D3956" w14:textId="77777777" w:rsidR="009865AE" w:rsidRDefault="009865AE" w:rsidP="009865AE">
            <w:pPr>
              <w:rPr>
                <w:ins w:id="420" w:author="Thomas Tovinger" w:date="2021-01-25T19:22:00Z"/>
                <w:sz w:val="16"/>
                <w:szCs w:val="16"/>
                <w:lang w:val="en-US" w:eastAsia="fr-FR"/>
              </w:rPr>
            </w:pPr>
            <w:ins w:id="421" w:author="Thomas Tovinger" w:date="2021-01-25T19:22:00Z">
              <w:r>
                <w:rPr>
                  <w:sz w:val="16"/>
                  <w:szCs w:val="16"/>
                  <w:lang w:val="en-US" w:eastAsia="fr-FR"/>
                </w:rPr>
                <w:t>SA5 Opening Plenary conf call (Monday 25th)</w:t>
              </w:r>
            </w:ins>
            <w:ins w:id="422" w:author="Thomas Tovinger" w:date="2021-01-25T19:24:00Z">
              <w:r>
                <w:rPr>
                  <w:sz w:val="16"/>
                  <w:szCs w:val="16"/>
                  <w:lang w:val="en-US" w:eastAsia="fr-FR"/>
                </w:rPr>
                <w:t xml:space="preserve"> (notes by Maryse)</w:t>
              </w:r>
            </w:ins>
            <w:ins w:id="423" w:author="Thomas Tovinger" w:date="2021-01-25T19:22:00Z">
              <w:r>
                <w:rPr>
                  <w:sz w:val="16"/>
                  <w:szCs w:val="16"/>
                  <w:lang w:val="en-US" w:eastAsia="fr-FR"/>
                </w:rPr>
                <w:t>:</w:t>
              </w:r>
            </w:ins>
          </w:p>
          <w:p w14:paraId="122D5E74" w14:textId="77777777" w:rsidR="009865AE" w:rsidRDefault="009865AE" w:rsidP="009865AE">
            <w:pPr>
              <w:rPr>
                <w:ins w:id="424" w:author="Thomas Tovinger" w:date="2021-01-25T19:22:00Z"/>
                <w:rFonts w:eastAsia="SimSun"/>
                <w:sz w:val="16"/>
                <w:szCs w:val="16"/>
                <w:lang w:val="en-US" w:eastAsia="zh-CN"/>
              </w:rPr>
            </w:pPr>
            <w:ins w:id="425" w:author="Thomas Tovinger" w:date="2021-01-25T19:22:00Z">
              <w:r>
                <w:rPr>
                  <w:rFonts w:eastAsia="SimSun"/>
                  <w:b/>
                  <w:bCs/>
                  <w:sz w:val="16"/>
                  <w:szCs w:val="16"/>
                  <w:lang w:val="en-US" w:eastAsia="zh-CN"/>
                </w:rPr>
                <w:t>E</w:t>
              </w:r>
              <w:r>
                <w:rPr>
                  <w:rFonts w:eastAsia="SimSun"/>
                  <w:sz w:val="16"/>
                  <w:szCs w:val="16"/>
                  <w:lang w:val="en-US" w:eastAsia="zh-CN"/>
                </w:rPr>
                <w:t>: no specific</w:t>
              </w:r>
              <w:r>
                <w:rPr>
                  <w:rFonts w:eastAsia="SimSun"/>
                  <w:b/>
                  <w:bCs/>
                  <w:sz w:val="16"/>
                  <w:szCs w:val="16"/>
                  <w:lang w:val="en-US" w:eastAsia="zh-CN"/>
                </w:rPr>
                <w:t xml:space="preserve"> </w:t>
              </w:r>
              <w:r>
                <w:rPr>
                  <w:rFonts w:eastAsia="SimSun"/>
                  <w:sz w:val="16"/>
                  <w:szCs w:val="16"/>
                  <w:lang w:val="en-US" w:eastAsia="zh-CN"/>
                </w:rPr>
                <w:t>reply expected. Will be covered under Company contributions</w:t>
              </w:r>
            </w:ins>
          </w:p>
          <w:p w14:paraId="718D432E" w14:textId="77777777" w:rsidR="009865AE" w:rsidRDefault="009865AE" w:rsidP="009865AE">
            <w:pPr>
              <w:rPr>
                <w:ins w:id="426" w:author="Thomas Tovinger" w:date="2021-01-25T19:22:00Z"/>
                <w:rFonts w:eastAsia="SimSun"/>
                <w:sz w:val="16"/>
                <w:szCs w:val="16"/>
                <w:lang w:val="en-US" w:eastAsia="zh-CN"/>
              </w:rPr>
            </w:pPr>
            <w:ins w:id="427" w:author="Thomas Tovinger" w:date="2021-01-25T19:22:00Z">
              <w:r>
                <w:rPr>
                  <w:rFonts w:eastAsia="SimSun"/>
                  <w:b/>
                  <w:bCs/>
                  <w:sz w:val="16"/>
                  <w:szCs w:val="16"/>
                  <w:lang w:val="en-US" w:eastAsia="zh-CN"/>
                </w:rPr>
                <w:t>NEC:</w:t>
              </w:r>
              <w:r>
                <w:rPr>
                  <w:rFonts w:eastAsia="SimSun"/>
                  <w:sz w:val="16"/>
                  <w:szCs w:val="16"/>
                  <w:lang w:val="en-US" w:eastAsia="zh-CN"/>
                </w:rPr>
                <w:t xml:space="preserve"> LS for information</w:t>
              </w:r>
            </w:ins>
          </w:p>
          <w:p w14:paraId="53574102" w14:textId="77777777" w:rsidR="009865AE" w:rsidRPr="001A6C3B" w:rsidRDefault="009865AE" w:rsidP="009865AE">
            <w:pPr>
              <w:rPr>
                <w:rFonts w:eastAsia="SimSun"/>
                <w:sz w:val="16"/>
                <w:szCs w:val="16"/>
                <w:lang w:val="en-US" w:eastAsia="zh-CN"/>
              </w:rPr>
            </w:pPr>
            <w:ins w:id="428" w:author="Thomas Tovinger" w:date="2021-01-25T19:22:00Z">
              <w:r>
                <w:rPr>
                  <w:b/>
                  <w:bCs/>
                  <w:color w:val="0000FF"/>
                  <w:sz w:val="20"/>
                  <w:szCs w:val="20"/>
                </w:rPr>
                <w:t>Conclusion: Noted</w:t>
              </w:r>
            </w:ins>
          </w:p>
        </w:tc>
        <w:tc>
          <w:tcPr>
            <w:tcW w:w="1580" w:type="dxa"/>
            <w:shd w:val="clear" w:color="auto" w:fill="auto"/>
            <w:hideMark/>
          </w:tcPr>
          <w:p w14:paraId="5565C8F6"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NGMN</w:t>
            </w:r>
          </w:p>
        </w:tc>
        <w:tc>
          <w:tcPr>
            <w:tcW w:w="1440" w:type="dxa"/>
            <w:shd w:val="clear" w:color="000000" w:fill="BFBFBF"/>
            <w:hideMark/>
          </w:tcPr>
          <w:p w14:paraId="3CDB5A0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619EED9"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79F4E1A4" w14:textId="77777777" w:rsidR="00BF2514" w:rsidRDefault="003E032D" w:rsidP="003E032D">
      <w:pPr>
        <w:pStyle w:val="NormalWeb"/>
        <w:spacing w:before="120" w:after="120"/>
        <w:rPr>
          <w:rFonts w:eastAsia="SimSun"/>
          <w:b/>
          <w:bCs/>
          <w:sz w:val="24"/>
          <w:szCs w:val="32"/>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4</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2814F95" w14:textId="77777777" w:rsidR="003E032D" w:rsidRDefault="003E032D" w:rsidP="004F6B06">
      <w:pPr>
        <w:rPr>
          <w:rFonts w:eastAsia="SimSun"/>
          <w:b/>
          <w:bCs/>
          <w:sz w:val="24"/>
          <w:szCs w:val="32"/>
          <w:lang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569B24FB" w14:textId="77777777" w:rsidTr="007D317A">
        <w:trPr>
          <w:trHeight w:val="405"/>
        </w:trPr>
        <w:tc>
          <w:tcPr>
            <w:tcW w:w="1020" w:type="dxa"/>
            <w:shd w:val="clear" w:color="auto" w:fill="auto"/>
            <w:hideMark/>
          </w:tcPr>
          <w:p w14:paraId="75D6DC78" w14:textId="77777777" w:rsidR="00BC6198" w:rsidRPr="001A6C3B" w:rsidRDefault="00EA0241" w:rsidP="00BC6198">
            <w:pPr>
              <w:rPr>
                <w:rFonts w:eastAsia="SimSun"/>
                <w:b/>
                <w:bCs/>
                <w:color w:val="0000FF"/>
                <w:sz w:val="16"/>
                <w:szCs w:val="16"/>
                <w:u w:val="single"/>
                <w:lang w:val="en-US" w:eastAsia="zh-CN"/>
              </w:rPr>
            </w:pPr>
            <w:hyperlink r:id="rId19" w:history="1">
              <w:r w:rsidR="00BC6198" w:rsidRPr="001A6C3B">
                <w:rPr>
                  <w:rFonts w:eastAsia="SimSun"/>
                  <w:b/>
                  <w:bCs/>
                  <w:color w:val="0000FF"/>
                  <w:sz w:val="16"/>
                  <w:szCs w:val="16"/>
                  <w:u w:val="single"/>
                  <w:lang w:val="en-US" w:eastAsia="zh-CN"/>
                </w:rPr>
                <w:t>S5-211017</w:t>
              </w:r>
            </w:hyperlink>
          </w:p>
        </w:tc>
        <w:tc>
          <w:tcPr>
            <w:tcW w:w="4120" w:type="dxa"/>
            <w:shd w:val="clear" w:color="auto" w:fill="auto"/>
            <w:hideMark/>
          </w:tcPr>
          <w:p w14:paraId="4ED4E386" w14:textId="77777777" w:rsidR="00BC6198" w:rsidRDefault="00BC6198" w:rsidP="00BC6198">
            <w:pPr>
              <w:rPr>
                <w:ins w:id="429" w:author="Thomas Tovinger" w:date="2021-01-25T19:23:00Z"/>
                <w:rFonts w:eastAsia="SimSun"/>
                <w:sz w:val="16"/>
                <w:szCs w:val="16"/>
                <w:lang w:val="en-US" w:eastAsia="zh-CN"/>
              </w:rPr>
            </w:pPr>
            <w:r w:rsidRPr="001A6C3B">
              <w:rPr>
                <w:rFonts w:eastAsia="SimSun"/>
                <w:sz w:val="16"/>
                <w:szCs w:val="16"/>
                <w:lang w:val="en-US" w:eastAsia="zh-CN"/>
              </w:rPr>
              <w:t>New Whitepaper: “Operator Platform Telco Edge proposal"</w:t>
            </w:r>
          </w:p>
          <w:p w14:paraId="5829764D" w14:textId="77777777" w:rsidR="009865AE" w:rsidRDefault="009865AE" w:rsidP="009865AE">
            <w:pPr>
              <w:rPr>
                <w:ins w:id="430" w:author="Thomas Tovinger" w:date="2021-01-25T19:23:00Z"/>
                <w:sz w:val="16"/>
                <w:szCs w:val="16"/>
                <w:lang w:val="en-US" w:eastAsia="fr-FR"/>
              </w:rPr>
            </w:pPr>
            <w:ins w:id="431" w:author="Thomas Tovinger" w:date="2021-01-25T19:23:00Z">
              <w:r>
                <w:rPr>
                  <w:sz w:val="16"/>
                  <w:szCs w:val="16"/>
                  <w:lang w:val="en-US" w:eastAsia="fr-FR"/>
                </w:rPr>
                <w:t>SA5 Opening Plenary conf call (Monday 25th) (notes by Maryse):</w:t>
              </w:r>
            </w:ins>
          </w:p>
          <w:p w14:paraId="49AC5405" w14:textId="77777777" w:rsidR="009865AE" w:rsidRDefault="009865AE" w:rsidP="009865AE">
            <w:pPr>
              <w:rPr>
                <w:ins w:id="432" w:author="Thomas Tovinger" w:date="2021-01-25T19:23:00Z"/>
                <w:sz w:val="16"/>
                <w:szCs w:val="16"/>
                <w:lang w:val="en-US" w:eastAsia="fr-FR"/>
              </w:rPr>
            </w:pPr>
            <w:ins w:id="433" w:author="Thomas Tovinger" w:date="2021-01-25T19:23:00Z">
              <w:r>
                <w:rPr>
                  <w:b/>
                  <w:bCs/>
                  <w:sz w:val="16"/>
                  <w:szCs w:val="16"/>
                  <w:lang w:val="en-US" w:eastAsia="fr-FR"/>
                </w:rPr>
                <w:t xml:space="preserve">S: </w:t>
              </w:r>
              <w:r>
                <w:rPr>
                  <w:rFonts w:eastAsia="SimSun"/>
                  <w:sz w:val="16"/>
                  <w:szCs w:val="16"/>
                  <w:lang w:val="en-US" w:eastAsia="zh-CN"/>
                </w:rPr>
                <w:t>this may have a relationship with</w:t>
              </w:r>
              <w:r>
                <w:rPr>
                  <w:b/>
                  <w:bCs/>
                  <w:sz w:val="16"/>
                  <w:szCs w:val="16"/>
                  <w:lang w:val="en-US" w:eastAsia="fr-FR"/>
                </w:rPr>
                <w:t xml:space="preserve"> </w:t>
              </w:r>
              <w:r>
                <w:rPr>
                  <w:sz w:val="16"/>
                  <w:szCs w:val="16"/>
                  <w:lang w:val="en-US" w:eastAsia="fr-FR"/>
                </w:rPr>
                <w:t>the study, and we may want to send a reply</w:t>
              </w:r>
            </w:ins>
          </w:p>
          <w:p w14:paraId="73201ACE" w14:textId="77777777" w:rsidR="009865AE" w:rsidRPr="00475CAD" w:rsidRDefault="009865AE" w:rsidP="009865AE">
            <w:pPr>
              <w:rPr>
                <w:rFonts w:eastAsia="SimSun"/>
                <w:sz w:val="16"/>
                <w:szCs w:val="16"/>
                <w:lang w:val="en-US" w:eastAsia="zh-CN"/>
              </w:rPr>
            </w:pPr>
            <w:ins w:id="434" w:author="Thomas Tovinger" w:date="2021-01-25T19:23:00Z">
              <w:r w:rsidRPr="00475CAD">
                <w:rPr>
                  <w:sz w:val="16"/>
                  <w:szCs w:val="16"/>
                  <w:lang w:val="en-US" w:eastAsia="fr-FR"/>
                  <w:rPrChange w:id="435" w:author="Thomas Tovinger" w:date="2021-01-26T16:16:00Z">
                    <w:rPr>
                      <w:b/>
                      <w:bCs/>
                      <w:sz w:val="16"/>
                      <w:szCs w:val="16"/>
                      <w:lang w:val="en-US" w:eastAsia="fr-FR"/>
                    </w:rPr>
                  </w:rPrChange>
                </w:rPr>
                <w:t xml:space="preserve">If Needed, get back to Thomas/Zoulan/Mirko for reserving a Tdoc </w:t>
              </w:r>
              <w:proofErr w:type="spellStart"/>
              <w:r w:rsidRPr="00475CAD">
                <w:rPr>
                  <w:sz w:val="16"/>
                  <w:szCs w:val="16"/>
                  <w:lang w:val="en-US" w:eastAsia="fr-FR"/>
                  <w:rPrChange w:id="436" w:author="Thomas Tovinger" w:date="2021-01-26T16:16:00Z">
                    <w:rPr>
                      <w:b/>
                      <w:bCs/>
                      <w:sz w:val="16"/>
                      <w:szCs w:val="16"/>
                      <w:lang w:val="en-US" w:eastAsia="fr-FR"/>
                    </w:rPr>
                  </w:rPrChange>
                </w:rPr>
                <w:t>nb</w:t>
              </w:r>
              <w:proofErr w:type="spellEnd"/>
              <w:r w:rsidRPr="00475CAD">
                <w:rPr>
                  <w:sz w:val="16"/>
                  <w:szCs w:val="16"/>
                  <w:lang w:val="en-US" w:eastAsia="fr-FR"/>
                  <w:rPrChange w:id="437" w:author="Thomas Tovinger" w:date="2021-01-26T16:16:00Z">
                    <w:rPr>
                      <w:b/>
                      <w:bCs/>
                      <w:sz w:val="16"/>
                      <w:szCs w:val="16"/>
                      <w:lang w:val="en-US" w:eastAsia="fr-FR"/>
                    </w:rPr>
                  </w:rPrChange>
                </w:rPr>
                <w:t xml:space="preserve"> for the reply</w:t>
              </w:r>
            </w:ins>
          </w:p>
        </w:tc>
        <w:tc>
          <w:tcPr>
            <w:tcW w:w="1580" w:type="dxa"/>
            <w:shd w:val="clear" w:color="auto" w:fill="auto"/>
            <w:hideMark/>
          </w:tcPr>
          <w:p w14:paraId="31B14C9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GSMA</w:t>
            </w:r>
          </w:p>
        </w:tc>
        <w:tc>
          <w:tcPr>
            <w:tcW w:w="1440" w:type="dxa"/>
            <w:shd w:val="clear" w:color="000000" w:fill="BFBFBF"/>
            <w:hideMark/>
          </w:tcPr>
          <w:p w14:paraId="79D525EF"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011D282E"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8E69AD6"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w:t>
      </w:r>
      <w:r>
        <w:rPr>
          <w:b/>
          <w:bCs/>
          <w:sz w:val="16"/>
          <w:szCs w:val="16"/>
          <w:highlight w:val="cyan"/>
          <w:lang w:eastAsia="zh-CN"/>
        </w:rPr>
        <w:t>7</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61CEC707" w14:textId="77777777" w:rsidR="003E032D" w:rsidRPr="003E032D" w:rsidRDefault="003E032D" w:rsidP="004F6B06">
      <w:pPr>
        <w:rPr>
          <w:rFonts w:eastAsia="SimSun"/>
          <w:b/>
          <w:bCs/>
          <w:sz w:val="24"/>
          <w:szCs w:val="32"/>
          <w:lang w:val="en-US" w:eastAsia="zh-CN"/>
        </w:rPr>
      </w:pP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060"/>
      </w:tblGrid>
      <w:tr w:rsidR="00BC6198" w:rsidRPr="00BF2514" w14:paraId="4DFDB568" w14:textId="77777777" w:rsidTr="007D317A">
        <w:trPr>
          <w:trHeight w:val="405"/>
        </w:trPr>
        <w:tc>
          <w:tcPr>
            <w:tcW w:w="1020" w:type="dxa"/>
            <w:shd w:val="clear" w:color="auto" w:fill="auto"/>
            <w:hideMark/>
          </w:tcPr>
          <w:p w14:paraId="54B635BA" w14:textId="77777777" w:rsidR="00BC6198" w:rsidRPr="001A6C3B" w:rsidRDefault="00EA0241" w:rsidP="00BC6198">
            <w:pPr>
              <w:rPr>
                <w:rFonts w:eastAsia="SimSun"/>
                <w:b/>
                <w:bCs/>
                <w:color w:val="0000FF"/>
                <w:sz w:val="16"/>
                <w:szCs w:val="16"/>
                <w:u w:val="single"/>
                <w:lang w:val="en-US" w:eastAsia="zh-CN"/>
              </w:rPr>
            </w:pPr>
            <w:hyperlink r:id="rId20" w:history="1">
              <w:r w:rsidR="00BC6198" w:rsidRPr="001A6C3B">
                <w:rPr>
                  <w:rFonts w:eastAsia="SimSun"/>
                  <w:b/>
                  <w:bCs/>
                  <w:color w:val="0000FF"/>
                  <w:sz w:val="16"/>
                  <w:szCs w:val="16"/>
                  <w:u w:val="single"/>
                  <w:lang w:val="en-US" w:eastAsia="zh-CN"/>
                </w:rPr>
                <w:t>S5-211029</w:t>
              </w:r>
            </w:hyperlink>
          </w:p>
        </w:tc>
        <w:tc>
          <w:tcPr>
            <w:tcW w:w="4120" w:type="dxa"/>
            <w:shd w:val="clear" w:color="auto" w:fill="auto"/>
            <w:hideMark/>
          </w:tcPr>
          <w:p w14:paraId="6D3806C5" w14:textId="77777777" w:rsidR="00BC6198" w:rsidRDefault="00BC6198" w:rsidP="00BC6198">
            <w:pPr>
              <w:rPr>
                <w:ins w:id="438" w:author="Thomas Tovinger" w:date="2021-01-25T19:23:00Z"/>
                <w:rFonts w:eastAsia="SimSun"/>
                <w:sz w:val="16"/>
                <w:szCs w:val="16"/>
                <w:lang w:val="en-US" w:eastAsia="zh-CN"/>
              </w:rPr>
            </w:pPr>
            <w:r w:rsidRPr="001A6C3B">
              <w:rPr>
                <w:rFonts w:eastAsia="SimSun"/>
                <w:sz w:val="16"/>
                <w:szCs w:val="16"/>
                <w:lang w:val="en-US" w:eastAsia="zh-CN"/>
              </w:rPr>
              <w:t>LS to SA5 on Use of Inclusive Language in 3GPP</w:t>
            </w:r>
          </w:p>
          <w:p w14:paraId="1968AA7B" w14:textId="77777777" w:rsidR="009865AE" w:rsidRDefault="009865AE" w:rsidP="009865AE">
            <w:pPr>
              <w:rPr>
                <w:ins w:id="439" w:author="Thomas Tovinger" w:date="2021-01-25T19:23:00Z"/>
                <w:sz w:val="16"/>
                <w:szCs w:val="16"/>
                <w:lang w:val="en-US" w:eastAsia="fr-FR"/>
              </w:rPr>
            </w:pPr>
            <w:ins w:id="440" w:author="Thomas Tovinger" w:date="2021-01-25T19:23:00Z">
              <w:r>
                <w:rPr>
                  <w:sz w:val="16"/>
                  <w:szCs w:val="16"/>
                  <w:lang w:val="en-US" w:eastAsia="fr-FR"/>
                </w:rPr>
                <w:t>SA5 Opening Plenary conf call (Monday 25th) (notes by Maryse):</w:t>
              </w:r>
            </w:ins>
          </w:p>
          <w:p w14:paraId="5F60EE59" w14:textId="77777777" w:rsidR="009865AE" w:rsidRDefault="009865AE" w:rsidP="009865AE">
            <w:pPr>
              <w:rPr>
                <w:ins w:id="441" w:author="Thomas Tovinger" w:date="2021-01-25T19:23:00Z"/>
                <w:sz w:val="16"/>
                <w:szCs w:val="16"/>
                <w:lang w:val="en-US" w:eastAsia="fr-FR"/>
              </w:rPr>
            </w:pPr>
            <w:ins w:id="442" w:author="Thomas Tovinger" w:date="2021-01-25T19:23:00Z">
              <w:r>
                <w:rPr>
                  <w:sz w:val="16"/>
                  <w:szCs w:val="16"/>
                  <w:lang w:val="en-US" w:eastAsia="fr-FR"/>
                </w:rPr>
                <w:lastRenderedPageBreak/>
                <w:t>Action for all TSs rapporteurs to search and check if they are aligned (mainly no use of "Master/Slave", White/Black list") and bring corrective CRs for the next SA5#136e to the next SA if needed.</w:t>
              </w:r>
            </w:ins>
          </w:p>
          <w:p w14:paraId="24A4B8FB" w14:textId="77777777" w:rsidR="009865AE" w:rsidRDefault="009865AE" w:rsidP="009865AE">
            <w:pPr>
              <w:rPr>
                <w:ins w:id="443" w:author="Thomas Tovinger" w:date="2021-01-25T19:23:00Z"/>
                <w:sz w:val="16"/>
                <w:szCs w:val="16"/>
                <w:lang w:val="en-US" w:eastAsia="fr-FR"/>
              </w:rPr>
            </w:pPr>
            <w:ins w:id="444" w:author="Thomas Tovinger" w:date="2021-01-25T19:23:00Z">
              <w:r>
                <w:rPr>
                  <w:sz w:val="16"/>
                  <w:szCs w:val="16"/>
                  <w:lang w:val="en-US" w:eastAsia="fr-FR"/>
                </w:rPr>
                <w:t>Action to be at SA5 level (Check with Mirko if possible)</w:t>
              </w:r>
            </w:ins>
          </w:p>
          <w:p w14:paraId="5E593732" w14:textId="77777777" w:rsidR="009865AE" w:rsidRPr="009865AE" w:rsidRDefault="009865AE" w:rsidP="00BC6198">
            <w:pPr>
              <w:rPr>
                <w:rFonts w:eastAsia="MS Mincho"/>
                <w:sz w:val="16"/>
                <w:szCs w:val="16"/>
                <w:lang w:val="en-US" w:eastAsia="fr-FR"/>
                <w:rPrChange w:id="445" w:author="Thomas Tovinger" w:date="2021-01-25T19:23:00Z">
                  <w:rPr>
                    <w:rFonts w:eastAsia="SimSun"/>
                    <w:sz w:val="16"/>
                    <w:szCs w:val="16"/>
                    <w:lang w:val="en-US" w:eastAsia="zh-CN"/>
                  </w:rPr>
                </w:rPrChange>
              </w:rPr>
            </w:pPr>
            <w:ins w:id="446" w:author="Thomas Tovinger" w:date="2021-01-25T19:23:00Z">
              <w:r>
                <w:rPr>
                  <w:b/>
                  <w:bCs/>
                  <w:color w:val="0000FF"/>
                  <w:sz w:val="20"/>
                  <w:szCs w:val="20"/>
                </w:rPr>
                <w:t>Conclusion: Noted</w:t>
              </w:r>
            </w:ins>
          </w:p>
        </w:tc>
        <w:tc>
          <w:tcPr>
            <w:tcW w:w="1580" w:type="dxa"/>
            <w:shd w:val="clear" w:color="auto" w:fill="auto"/>
            <w:hideMark/>
          </w:tcPr>
          <w:p w14:paraId="1FA753FB"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lastRenderedPageBreak/>
              <w:t>SP-201143</w:t>
            </w:r>
          </w:p>
        </w:tc>
        <w:tc>
          <w:tcPr>
            <w:tcW w:w="1440" w:type="dxa"/>
            <w:shd w:val="clear" w:color="000000" w:fill="BFBFBF"/>
            <w:hideMark/>
          </w:tcPr>
          <w:p w14:paraId="714D7D5A"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Mirko Cano Soveri</w:t>
            </w:r>
          </w:p>
        </w:tc>
        <w:tc>
          <w:tcPr>
            <w:tcW w:w="1060" w:type="dxa"/>
            <w:shd w:val="clear" w:color="auto" w:fill="auto"/>
            <w:hideMark/>
          </w:tcPr>
          <w:p w14:paraId="44CED63D" w14:textId="77777777" w:rsidR="00BC6198" w:rsidRPr="001A6C3B" w:rsidRDefault="00BC6198" w:rsidP="00BC6198">
            <w:pPr>
              <w:rPr>
                <w:rFonts w:eastAsia="SimSun"/>
                <w:sz w:val="16"/>
                <w:szCs w:val="16"/>
                <w:lang w:val="en-US" w:eastAsia="zh-CN"/>
              </w:rPr>
            </w:pPr>
            <w:r w:rsidRPr="001A6C3B">
              <w:rPr>
                <w:rFonts w:eastAsia="SimSun"/>
                <w:sz w:val="16"/>
                <w:szCs w:val="16"/>
                <w:lang w:val="en-US" w:eastAsia="zh-CN"/>
              </w:rPr>
              <w:t>5.3</w:t>
            </w:r>
          </w:p>
        </w:tc>
      </w:tr>
    </w:tbl>
    <w:p w14:paraId="1925290E" w14:textId="77777777" w:rsidR="003E032D" w:rsidRPr="00090B32" w:rsidRDefault="003E032D" w:rsidP="003E032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(S5-21102</w:t>
      </w:r>
      <w:r>
        <w:rPr>
          <w:b/>
          <w:bCs/>
          <w:sz w:val="16"/>
          <w:szCs w:val="16"/>
          <w:highlight w:val="cyan"/>
          <w:lang w:eastAsia="zh-CN"/>
        </w:rPr>
        <w:t>9</w:t>
      </w:r>
      <w:r w:rsidRPr="00292363">
        <w:rPr>
          <w:b/>
          <w:bCs/>
          <w:sz w:val="16"/>
          <w:szCs w:val="16"/>
          <w:highlight w:val="cyan"/>
          <w:lang w:eastAsia="zh-CN"/>
        </w:rPr>
        <w:t>):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41A4C27F" w14:textId="77777777" w:rsidR="003E032D" w:rsidRDefault="003E032D" w:rsidP="004F6B06">
      <w:pPr>
        <w:rPr>
          <w:rFonts w:eastAsia="SimSun"/>
          <w:b/>
          <w:bCs/>
          <w:sz w:val="24"/>
          <w:szCs w:val="32"/>
          <w:lang w:eastAsia="zh-CN"/>
        </w:rPr>
      </w:pPr>
    </w:p>
    <w:p w14:paraId="68C655C1" w14:textId="77777777" w:rsidR="0035435B" w:rsidRDefault="0035435B" w:rsidP="004F6B06">
      <w:pPr>
        <w:rPr>
          <w:rFonts w:eastAsia="SimSun"/>
          <w:b/>
          <w:bCs/>
          <w:sz w:val="24"/>
          <w:szCs w:val="32"/>
          <w:lang w:eastAsia="zh-C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500"/>
      </w:tblGrid>
      <w:tr w:rsidR="00F60A05" w:rsidRPr="00090B32" w14:paraId="0A310B6F" w14:textId="77777777" w:rsidTr="00487FCC">
        <w:trPr>
          <w:trHeight w:val="203"/>
        </w:trPr>
        <w:tc>
          <w:tcPr>
            <w:tcW w:w="1020" w:type="dxa"/>
            <w:shd w:val="clear" w:color="auto" w:fill="auto"/>
            <w:hideMark/>
          </w:tcPr>
          <w:p w14:paraId="1BD4C23B" w14:textId="77777777" w:rsidR="00F60A05" w:rsidRPr="00F60A05" w:rsidRDefault="00F60A05" w:rsidP="00487FCC">
            <w:pPr>
              <w:rPr>
                <w:rFonts w:eastAsia="SimSun"/>
                <w:color w:val="000000"/>
                <w:sz w:val="16"/>
                <w:szCs w:val="16"/>
                <w:lang w:val="en-US" w:eastAsia="zh-CN"/>
              </w:rPr>
            </w:pPr>
            <w:r w:rsidRPr="00F60A05">
              <w:rPr>
                <w:rFonts w:eastAsia="SimSun"/>
                <w:color w:val="000000"/>
                <w:sz w:val="16"/>
                <w:szCs w:val="16"/>
                <w:lang w:val="en-US" w:eastAsia="zh-CN"/>
              </w:rPr>
              <w:t>S5-211013</w:t>
            </w:r>
          </w:p>
        </w:tc>
        <w:tc>
          <w:tcPr>
            <w:tcW w:w="4120" w:type="dxa"/>
            <w:shd w:val="clear" w:color="auto" w:fill="auto"/>
            <w:hideMark/>
          </w:tcPr>
          <w:p w14:paraId="4C2C013D" w14:textId="77777777" w:rsidR="00F60A05" w:rsidRDefault="00F60A05" w:rsidP="00487FCC">
            <w:pPr>
              <w:rPr>
                <w:ins w:id="447" w:author="Thomas Tovinger" w:date="2021-01-28T23:02:00Z"/>
                <w:rFonts w:eastAsia="SimSun"/>
                <w:sz w:val="16"/>
                <w:szCs w:val="16"/>
                <w:lang w:val="en-US" w:eastAsia="zh-CN"/>
              </w:rPr>
            </w:pPr>
            <w:r w:rsidRPr="00F60A05">
              <w:rPr>
                <w:rFonts w:eastAsia="SimSun"/>
                <w:sz w:val="16"/>
                <w:szCs w:val="16"/>
                <w:lang w:val="en-US" w:eastAsia="zh-CN"/>
              </w:rPr>
              <w:t>SA5 meeting calendar</w:t>
            </w:r>
          </w:p>
          <w:p w14:paraId="4F3856A7" w14:textId="77777777" w:rsidR="00A92CB6" w:rsidRDefault="00A92CB6" w:rsidP="00A92CB6">
            <w:pPr>
              <w:rPr>
                <w:ins w:id="448" w:author="Thomas Tovinger" w:date="2021-01-28T23:02:00Z"/>
                <w:rFonts w:eastAsia="SimSun"/>
                <w:sz w:val="16"/>
                <w:szCs w:val="16"/>
                <w:lang w:val="en-US" w:eastAsia="zh-CN"/>
              </w:rPr>
            </w:pPr>
            <w:ins w:id="449" w:author="Thomas Tovinger" w:date="2021-01-28T23:02:00Z">
              <w:r>
                <w:rPr>
                  <w:rFonts w:eastAsia="SimSun"/>
                  <w:sz w:val="16"/>
                  <w:szCs w:val="16"/>
                  <w:lang w:val="en-US" w:eastAsia="zh-CN"/>
                </w:rPr>
                <w:t>28 Jan: First set of comments (rev1 uploaded)</w:t>
              </w:r>
            </w:ins>
          </w:p>
          <w:p w14:paraId="3F61282C" w14:textId="77777777" w:rsidR="00A92CB6" w:rsidRPr="00F60A05" w:rsidRDefault="00A92CB6" w:rsidP="00487FCC">
            <w:pPr>
              <w:rPr>
                <w:rFonts w:eastAsia="SimSun"/>
                <w:sz w:val="16"/>
                <w:szCs w:val="16"/>
                <w:lang w:val="en-US" w:eastAsia="zh-CN"/>
              </w:rPr>
            </w:pPr>
          </w:p>
        </w:tc>
        <w:tc>
          <w:tcPr>
            <w:tcW w:w="1580" w:type="dxa"/>
            <w:shd w:val="clear" w:color="auto" w:fill="auto"/>
            <w:hideMark/>
          </w:tcPr>
          <w:p w14:paraId="0D4F0238"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 xml:space="preserve">WG </w:t>
            </w:r>
            <w:proofErr w:type="spellStart"/>
            <w:r w:rsidRPr="00F60A05">
              <w:rPr>
                <w:rFonts w:eastAsia="SimSun"/>
                <w:sz w:val="16"/>
                <w:szCs w:val="16"/>
                <w:lang w:val="en-US" w:eastAsia="zh-CN"/>
              </w:rPr>
              <w:t>CHair</w:t>
            </w:r>
            <w:proofErr w:type="spellEnd"/>
          </w:p>
        </w:tc>
        <w:tc>
          <w:tcPr>
            <w:tcW w:w="1440" w:type="dxa"/>
            <w:shd w:val="clear" w:color="000000" w:fill="BFBFBF"/>
            <w:hideMark/>
          </w:tcPr>
          <w:p w14:paraId="2B14D6D7"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Thomas Tovinger</w:t>
            </w:r>
          </w:p>
        </w:tc>
        <w:tc>
          <w:tcPr>
            <w:tcW w:w="1500" w:type="dxa"/>
            <w:shd w:val="clear" w:color="auto" w:fill="auto"/>
            <w:hideMark/>
          </w:tcPr>
          <w:p w14:paraId="5982CE4B" w14:textId="77777777" w:rsidR="00F60A05" w:rsidRPr="00F60A05" w:rsidRDefault="00F60A05" w:rsidP="00487FCC">
            <w:pPr>
              <w:rPr>
                <w:rFonts w:eastAsia="SimSun"/>
                <w:sz w:val="16"/>
                <w:szCs w:val="16"/>
                <w:lang w:val="en-US" w:eastAsia="zh-CN"/>
              </w:rPr>
            </w:pPr>
            <w:r w:rsidRPr="00F60A05">
              <w:rPr>
                <w:rFonts w:eastAsia="SimSun"/>
                <w:sz w:val="16"/>
                <w:szCs w:val="16"/>
                <w:lang w:val="en-US" w:eastAsia="zh-CN"/>
              </w:rPr>
              <w:t>5.4</w:t>
            </w:r>
          </w:p>
        </w:tc>
      </w:tr>
    </w:tbl>
    <w:p w14:paraId="1690624A" w14:textId="77777777" w:rsidR="00BC6198" w:rsidRPr="00293547" w:rsidRDefault="00BC6198" w:rsidP="004F6B06">
      <w:pPr>
        <w:rPr>
          <w:rFonts w:eastAsia="SimSun"/>
          <w:b/>
          <w:bCs/>
          <w:sz w:val="24"/>
          <w:szCs w:val="32"/>
          <w:lang w:eastAsia="zh-CN"/>
        </w:rPr>
      </w:pPr>
    </w:p>
    <w:p w14:paraId="3C1776DE" w14:textId="77777777" w:rsidR="00FB0339" w:rsidRPr="0059318B" w:rsidRDefault="00D60C04" w:rsidP="00FF63EC">
      <w:pPr>
        <w:pStyle w:val="Heading2"/>
      </w:pPr>
      <w:r w:rsidRPr="0059318B">
        <w:rPr>
          <w:lang w:eastAsia="zh-CN"/>
        </w:rPr>
        <w:t xml:space="preserve">C. </w:t>
      </w:r>
      <w:r w:rsidR="004C0C75" w:rsidRPr="0059318B">
        <w:rPr>
          <w:lang w:eastAsia="zh-CN"/>
        </w:rPr>
        <w:t xml:space="preserve">Start of OAM </w:t>
      </w:r>
      <w:proofErr w:type="spellStart"/>
      <w:r w:rsidR="004C0C75" w:rsidRPr="0059318B">
        <w:rPr>
          <w:lang w:eastAsia="zh-CN"/>
        </w:rPr>
        <w:t>tdocs</w:t>
      </w:r>
      <w:proofErr w:type="spellEnd"/>
      <w:r w:rsidR="004C0C75" w:rsidRPr="0059318B">
        <w:rPr>
          <w:lang w:eastAsia="zh-CN"/>
        </w:rPr>
        <w:t>:</w:t>
      </w:r>
    </w:p>
    <w:tbl>
      <w:tblPr>
        <w:tblpPr w:leftFromText="180" w:rightFromText="180" w:vertAnchor="text" w:horzAnchor="margin" w:tblpY="142"/>
        <w:tblOverlap w:val="never"/>
        <w:tblW w:w="1533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797"/>
      </w:tblGrid>
      <w:tr w:rsidR="00FB0339" w:rsidRPr="0059318B" w14:paraId="19E9FC38" w14:textId="77777777" w:rsidTr="00FB0339">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CCCC"/>
          </w:tcPr>
          <w:p w14:paraId="6B37EF26" w14:textId="524AA058" w:rsidR="00FB0339" w:rsidRPr="0059318B" w:rsidRDefault="00FB0339" w:rsidP="00FB0339">
            <w:pPr>
              <w:rPr>
                <w:b/>
                <w:color w:val="0000FF"/>
                <w:szCs w:val="18"/>
              </w:rPr>
            </w:pPr>
            <w:r w:rsidRPr="0059318B">
              <w:rPr>
                <w:b/>
                <w:color w:val="0000FF"/>
                <w:szCs w:val="18"/>
              </w:rPr>
              <w:fldChar w:fldCharType="begin"/>
            </w:r>
            <w:ins w:id="450" w:author="Thomas Tovinger" w:date="2021-02-01T21:51:00Z">
              <w:r w:rsidR="0033168A">
                <w:rPr>
                  <w:b/>
                  <w:color w:val="0000FF"/>
                  <w:szCs w:val="18"/>
                </w:rPr>
                <w:instrText>HYPERLINK "C:\\Users\\emwthto\\AppData\\Roaming\\Microsoft\\Word\\Docs\\6.zip"</w:instrText>
              </w:r>
            </w:ins>
            <w:del w:id="451" w:author="Thomas Tovinger" w:date="2021-02-01T21:51:00Z">
              <w:r w:rsidRPr="0059318B" w:rsidDel="0033168A">
                <w:rPr>
                  <w:b/>
                  <w:color w:val="0000FF"/>
                  <w:szCs w:val="18"/>
                </w:rPr>
                <w:delInstrText xml:space="preserve"> HYPERLINK "Docs\\6.zip" </w:delInstrText>
              </w:r>
            </w:del>
            <w:r w:rsidRPr="0059318B">
              <w:rPr>
                <w:b/>
                <w:color w:val="0000FF"/>
                <w:szCs w:val="18"/>
              </w:rPr>
              <w:fldChar w:fldCharType="separate"/>
            </w:r>
            <w:r w:rsidRPr="0059318B">
              <w:rPr>
                <w:rStyle w:val="Hyperlink"/>
                <w:b/>
                <w:szCs w:val="18"/>
              </w:rPr>
              <w:t>6</w:t>
            </w:r>
            <w:r w:rsidRPr="0059318B">
              <w:rPr>
                <w:b/>
                <w:color w:val="0000FF"/>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CCCC"/>
          </w:tcPr>
          <w:p w14:paraId="5BDE701A" w14:textId="77777777" w:rsidR="00FB0339" w:rsidRPr="0059318B" w:rsidRDefault="00FB0339" w:rsidP="00FB0339">
            <w:pPr>
              <w:rPr>
                <w:b/>
                <w:color w:val="0000FF"/>
                <w:szCs w:val="18"/>
              </w:rPr>
            </w:pPr>
            <w:r w:rsidRPr="0059318B">
              <w:rPr>
                <w:b/>
                <w:color w:val="0000FF"/>
                <w:szCs w:val="18"/>
              </w:rPr>
              <w:t xml:space="preserve">OAM&amp;P </w:t>
            </w:r>
          </w:p>
        </w:tc>
        <w:tc>
          <w:tcPr>
            <w:tcW w:w="1128" w:type="dxa"/>
            <w:tcBorders>
              <w:top w:val="outset" w:sz="6" w:space="0" w:color="C0C0C0"/>
              <w:left w:val="outset" w:sz="6" w:space="0" w:color="C0C0C0"/>
              <w:bottom w:val="outset" w:sz="6" w:space="0" w:color="C0C0C0"/>
              <w:right w:val="outset" w:sz="6" w:space="0" w:color="C0C0C0"/>
            </w:tcBorders>
            <w:shd w:val="clear" w:color="auto" w:fill="FFCCCC"/>
          </w:tcPr>
          <w:p w14:paraId="7F7F737A" w14:textId="77777777" w:rsidR="00FB0339" w:rsidRPr="0059318B" w:rsidRDefault="00FB0339" w:rsidP="00FB0339">
            <w:pPr>
              <w:rPr>
                <w:b/>
                <w:color w:val="000000"/>
                <w:szCs w:val="18"/>
              </w:rPr>
            </w:pPr>
          </w:p>
        </w:tc>
        <w:tc>
          <w:tcPr>
            <w:tcW w:w="6797" w:type="dxa"/>
            <w:tcBorders>
              <w:top w:val="outset" w:sz="6" w:space="0" w:color="C0C0C0"/>
              <w:left w:val="outset" w:sz="6" w:space="0" w:color="C0C0C0"/>
              <w:bottom w:val="outset" w:sz="6" w:space="0" w:color="C0C0C0"/>
              <w:right w:val="outset" w:sz="6" w:space="0" w:color="C0C0C0"/>
            </w:tcBorders>
            <w:shd w:val="clear" w:color="auto" w:fill="FFCCCC"/>
          </w:tcPr>
          <w:p w14:paraId="577E0DF3" w14:textId="77777777" w:rsidR="00FB0339" w:rsidRPr="0059318B" w:rsidRDefault="00FB0339" w:rsidP="00FB0339">
            <w:pPr>
              <w:rPr>
                <w:b/>
                <w:color w:val="000000"/>
                <w:szCs w:val="18"/>
              </w:rPr>
            </w:pPr>
          </w:p>
        </w:tc>
      </w:tr>
    </w:tbl>
    <w:p w14:paraId="407DBB1F" w14:textId="77777777" w:rsidR="00F11B68" w:rsidRPr="0059318B" w:rsidRDefault="00F11B68" w:rsidP="00F11B68"/>
    <w:tbl>
      <w:tblPr>
        <w:tblpPr w:leftFromText="180" w:rightFromText="180" w:vertAnchor="text" w:horzAnchor="margin" w:tblpY="-30"/>
        <w:tblOverlap w:val="never"/>
        <w:tblW w:w="1122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843"/>
      </w:tblGrid>
      <w:tr w:rsidR="00766344" w:rsidRPr="0059318B" w14:paraId="078217DE"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328078BE" w14:textId="77777777" w:rsidR="00766344" w:rsidRPr="0059318B" w:rsidRDefault="00766344" w:rsidP="00766344">
            <w:pPr>
              <w:rPr>
                <w:b/>
                <w:color w:val="000000"/>
                <w:szCs w:val="18"/>
              </w:rPr>
            </w:pPr>
            <w:r w:rsidRPr="0059318B">
              <w:rPr>
                <w:b/>
                <w:color w:val="000000"/>
                <w:szCs w:val="18"/>
              </w:rPr>
              <w:t>6.1</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5A4DAC2" w14:textId="77777777" w:rsidR="00766344" w:rsidRPr="0059318B" w:rsidRDefault="00766344" w:rsidP="00766344">
            <w:pPr>
              <w:rPr>
                <w:b/>
                <w:color w:val="000000"/>
                <w:szCs w:val="18"/>
              </w:rPr>
            </w:pPr>
            <w:r w:rsidRPr="0059318B">
              <w:rPr>
                <w:b/>
                <w:color w:val="000000"/>
                <w:szCs w:val="18"/>
              </w:rPr>
              <w:t>OAM&amp;P Plenary</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2068EDC4" w14:textId="77777777" w:rsidR="00766344" w:rsidRPr="0059318B" w:rsidRDefault="00766344" w:rsidP="00766344">
            <w:pPr>
              <w:jc w:val="center"/>
              <w:rPr>
                <w:bCs/>
                <w:color w:val="00B050"/>
                <w:szCs w:val="18"/>
              </w:rPr>
            </w:pP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4762EE6" w14:textId="77777777" w:rsidR="007D361D" w:rsidRPr="0059318B" w:rsidRDefault="007D361D" w:rsidP="00DD0698">
            <w:pPr>
              <w:jc w:val="center"/>
              <w:rPr>
                <w:b/>
                <w:color w:val="000000"/>
                <w:szCs w:val="18"/>
              </w:rPr>
            </w:pPr>
            <w:r w:rsidRPr="0059318B">
              <w:rPr>
                <w:b/>
                <w:color w:val="FF0000"/>
                <w:szCs w:val="18"/>
              </w:rPr>
              <w:t xml:space="preserve">Total </w:t>
            </w:r>
            <w:r w:rsidR="00542878">
              <w:rPr>
                <w:b/>
                <w:color w:val="FF0000"/>
                <w:szCs w:val="18"/>
              </w:rPr>
              <w:t>2</w:t>
            </w:r>
            <w:r w:rsidR="007E6B31">
              <w:rPr>
                <w:b/>
                <w:color w:val="FF0000"/>
                <w:szCs w:val="18"/>
              </w:rPr>
              <w:t>8</w:t>
            </w:r>
            <w:r w:rsidR="00E74903" w:rsidRPr="0059318B">
              <w:rPr>
                <w:b/>
                <w:color w:val="FF0000"/>
                <w:szCs w:val="18"/>
              </w:rPr>
              <w:t xml:space="preserve"> </w:t>
            </w:r>
            <w:proofErr w:type="spellStart"/>
            <w:r w:rsidR="00E74903" w:rsidRPr="0059318B">
              <w:rPr>
                <w:b/>
                <w:color w:val="FF0000"/>
                <w:szCs w:val="18"/>
              </w:rPr>
              <w:t>tdocs</w:t>
            </w:r>
            <w:proofErr w:type="spellEnd"/>
            <w:r w:rsidR="00E74903" w:rsidRPr="0059318B">
              <w:rPr>
                <w:b/>
                <w:color w:val="FF0000"/>
                <w:szCs w:val="18"/>
              </w:rPr>
              <w:t>/ 1</w:t>
            </w:r>
            <w:r w:rsidR="007E6B31">
              <w:rPr>
                <w:b/>
                <w:color w:val="FF0000"/>
                <w:szCs w:val="18"/>
              </w:rPr>
              <w:t>8</w:t>
            </w:r>
            <w:r w:rsidRPr="0059318B">
              <w:rPr>
                <w:b/>
                <w:color w:val="FF0000"/>
                <w:szCs w:val="18"/>
              </w:rPr>
              <w:t xml:space="preserve"> email threads (</w:t>
            </w:r>
            <w:r w:rsidR="00745D9B">
              <w:rPr>
                <w:b/>
                <w:color w:val="FF0000"/>
                <w:szCs w:val="18"/>
              </w:rPr>
              <w:t>8</w:t>
            </w:r>
            <w:r w:rsidR="00E74903" w:rsidRPr="0059318B">
              <w:rPr>
                <w:b/>
                <w:color w:val="FF0000"/>
                <w:szCs w:val="18"/>
              </w:rPr>
              <w:t xml:space="preserve"> group</w:t>
            </w:r>
            <w:r w:rsidR="00E2220A">
              <w:rPr>
                <w:b/>
                <w:color w:val="FF0000"/>
                <w:szCs w:val="18"/>
              </w:rPr>
              <w:t>s</w:t>
            </w:r>
            <w:r w:rsidR="00E74903" w:rsidRPr="0059318B">
              <w:rPr>
                <w:b/>
                <w:color w:val="FF0000"/>
                <w:szCs w:val="18"/>
              </w:rPr>
              <w:t xml:space="preserve">+ </w:t>
            </w:r>
            <w:r w:rsidRPr="0059318B">
              <w:rPr>
                <w:b/>
                <w:color w:val="FF0000"/>
                <w:szCs w:val="18"/>
              </w:rPr>
              <w:t>1</w:t>
            </w:r>
            <w:r w:rsidR="007E6B31">
              <w:rPr>
                <w:b/>
                <w:color w:val="FF0000"/>
                <w:szCs w:val="18"/>
              </w:rPr>
              <w:t>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w:t>
            </w:r>
          </w:p>
        </w:tc>
        <w:tc>
          <w:tcPr>
            <w:tcW w:w="1843" w:type="dxa"/>
            <w:tcBorders>
              <w:top w:val="outset" w:sz="6" w:space="0" w:color="C0C0C0"/>
              <w:left w:val="outset" w:sz="6" w:space="0" w:color="C0C0C0"/>
              <w:bottom w:val="outset" w:sz="6" w:space="0" w:color="C0C0C0"/>
              <w:right w:val="outset" w:sz="6" w:space="0" w:color="C0C0C0"/>
            </w:tcBorders>
            <w:shd w:val="clear" w:color="auto" w:fill="FFFFCC"/>
          </w:tcPr>
          <w:p w14:paraId="74F21E52" w14:textId="77777777" w:rsidR="00766344" w:rsidRPr="0059318B" w:rsidRDefault="00766344" w:rsidP="00766344">
            <w:pPr>
              <w:rPr>
                <w:b/>
                <w:color w:val="000000"/>
                <w:szCs w:val="18"/>
              </w:rPr>
            </w:pPr>
          </w:p>
        </w:tc>
      </w:tr>
    </w:tbl>
    <w:p w14:paraId="24DA5EAA" w14:textId="77777777" w:rsidR="007D361D" w:rsidRPr="0059318B" w:rsidRDefault="007D361D" w:rsidP="00A54E0D">
      <w:pPr>
        <w:rPr>
          <w:b/>
          <w:bCs/>
          <w:color w:val="00B0F0"/>
          <w:sz w:val="24"/>
          <w:lang w:eastAsia="zh-CN"/>
        </w:rPr>
      </w:pPr>
    </w:p>
    <w:p w14:paraId="686E7061" w14:textId="77777777" w:rsidR="007D361D" w:rsidRPr="0059318B" w:rsidRDefault="007D361D" w:rsidP="00A54E0D">
      <w:pPr>
        <w:rPr>
          <w:b/>
          <w:bCs/>
          <w:color w:val="00B0F0"/>
          <w:sz w:val="24"/>
          <w:lang w:eastAsia="zh-CN"/>
        </w:rPr>
      </w:pPr>
    </w:p>
    <w:p w14:paraId="6FDA2429" w14:textId="77777777" w:rsidR="007B3C8F" w:rsidRPr="00090B32" w:rsidRDefault="007B3C8F" w:rsidP="00A54E0D">
      <w:pPr>
        <w:rPr>
          <w:rFonts w:eastAsia="SimSun"/>
          <w:b/>
          <w:bCs/>
          <w:color w:val="00B0F0"/>
          <w:sz w:val="24"/>
          <w:lang w:eastAsia="zh-CN"/>
        </w:rPr>
      </w:pPr>
    </w:p>
    <w:p w14:paraId="1EAA1A74" w14:textId="77777777" w:rsidR="00A54E0D" w:rsidRPr="0059318B" w:rsidRDefault="00D60C04" w:rsidP="00FF63EC">
      <w:pPr>
        <w:pStyle w:val="Heading3"/>
        <w:rPr>
          <w:rFonts w:cs="Calibri"/>
        </w:rPr>
      </w:pPr>
      <w:r w:rsidRPr="0059318B">
        <w:rPr>
          <w:rFonts w:cs="Calibri"/>
          <w:lang w:eastAsia="zh-CN"/>
        </w:rPr>
        <w:t xml:space="preserve">6.1 </w:t>
      </w:r>
      <w:r w:rsidR="00A54E0D" w:rsidRPr="0059318B">
        <w:rPr>
          <w:rFonts w:cs="Calibri"/>
          <w:lang w:eastAsia="zh-CN"/>
        </w:rPr>
        <w:t>OAM</w:t>
      </w:r>
      <w:r w:rsidR="00A54E0D" w:rsidRPr="0059318B">
        <w:rPr>
          <w:rFonts w:cs="Calibri"/>
        </w:rPr>
        <w:t xml:space="preserve"> email thread TITLE list (</w:t>
      </w:r>
      <w:r w:rsidR="00E74903" w:rsidRPr="0059318B">
        <w:rPr>
          <w:rFonts w:cs="Calibri"/>
        </w:rPr>
        <w:t>1</w:t>
      </w:r>
      <w:r w:rsidR="00F77D1C">
        <w:rPr>
          <w:rFonts w:cs="Calibri"/>
        </w:rPr>
        <w:t>9</w:t>
      </w:r>
      <w:r w:rsidR="00A54E0D" w:rsidRPr="0059318B">
        <w:rPr>
          <w:rFonts w:cs="Calibri"/>
        </w:rPr>
        <w:t>)</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A54E0D" w:rsidRPr="0059318B" w14:paraId="7DD068F6" w14:textId="77777777" w:rsidTr="00093867">
        <w:trPr>
          <w:trHeight w:val="184"/>
        </w:trPr>
        <w:tc>
          <w:tcPr>
            <w:tcW w:w="14034" w:type="dxa"/>
            <w:shd w:val="clear" w:color="auto" w:fill="auto"/>
          </w:tcPr>
          <w:p w14:paraId="7EC59ACB" w14:textId="77777777" w:rsidR="00A54E0D" w:rsidRPr="0059318B" w:rsidRDefault="00A41F76" w:rsidP="007A558E">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7A558E" w:rsidRPr="0059318B">
              <w:rPr>
                <w:color w:val="00B0F0"/>
                <w:sz w:val="16"/>
                <w:szCs w:val="16"/>
                <w:lang w:val="en-US" w:eastAsia="zh-CN"/>
              </w:rPr>
              <w:t>GROUP #1</w:t>
            </w:r>
            <w:r w:rsidR="00AE78E5" w:rsidRPr="0059318B">
              <w:rPr>
                <w:color w:val="00B0F0"/>
                <w:sz w:val="16"/>
                <w:szCs w:val="16"/>
                <w:lang w:val="en-US" w:eastAsia="zh-CN"/>
              </w:rPr>
              <w:t xml:space="preserve"> </w:t>
            </w:r>
            <w:r w:rsidR="0007102C" w:rsidRPr="0007102C">
              <w:rPr>
                <w:color w:val="00B0F0"/>
                <w:sz w:val="16"/>
                <w:szCs w:val="16"/>
                <w:lang w:val="en-US" w:eastAsia="zh-CN"/>
              </w:rPr>
              <w:t>(S5-211021/S5-211094/S5-211192/S5-211308) Enhancement of RAN Slicing</w:t>
            </w:r>
          </w:p>
        </w:tc>
      </w:tr>
      <w:tr w:rsidR="0007102C" w:rsidRPr="0059318B" w14:paraId="1D8C456A" w14:textId="77777777" w:rsidTr="00093867">
        <w:trPr>
          <w:trHeight w:val="184"/>
        </w:trPr>
        <w:tc>
          <w:tcPr>
            <w:tcW w:w="14034" w:type="dxa"/>
            <w:shd w:val="clear" w:color="auto" w:fill="auto"/>
          </w:tcPr>
          <w:p w14:paraId="3F579217"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#2 (S5-211016/S5-211028) relation between EDGEAPP and ETSI MEC architectures</w:t>
            </w:r>
          </w:p>
        </w:tc>
      </w:tr>
      <w:tr w:rsidR="0007102C" w:rsidRPr="0059318B" w14:paraId="70587C9F" w14:textId="77777777" w:rsidTr="00093867">
        <w:trPr>
          <w:trHeight w:val="184"/>
        </w:trPr>
        <w:tc>
          <w:tcPr>
            <w:tcW w:w="14034" w:type="dxa"/>
            <w:shd w:val="clear" w:color="auto" w:fill="auto"/>
          </w:tcPr>
          <w:p w14:paraId="294FAACE"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#3 (S5-211023/S5-211031) LS on network data analysis energy saving</w:t>
            </w:r>
          </w:p>
        </w:tc>
      </w:tr>
      <w:tr w:rsidR="0007102C" w:rsidRPr="0059318B" w14:paraId="791858DC" w14:textId="77777777" w:rsidTr="00093867">
        <w:trPr>
          <w:trHeight w:val="184"/>
        </w:trPr>
        <w:tc>
          <w:tcPr>
            <w:tcW w:w="14034" w:type="dxa"/>
            <w:shd w:val="clear" w:color="auto" w:fill="auto"/>
          </w:tcPr>
          <w:p w14:paraId="0DB1CD29" w14:textId="77777777" w:rsidR="0007102C" w:rsidRDefault="00A41F76" w:rsidP="007A558E">
            <w:pPr>
              <w:rPr>
                <w:color w:val="00B0F0"/>
                <w:sz w:val="16"/>
                <w:szCs w:val="16"/>
                <w:lang w:val="en-US" w:eastAsia="zh-CN"/>
              </w:rPr>
            </w:pPr>
            <w:r>
              <w:rPr>
                <w:color w:val="00B0F0"/>
                <w:sz w:val="16"/>
                <w:szCs w:val="16"/>
                <w:lang w:val="en-US" w:eastAsia="zh-CN"/>
              </w:rPr>
              <w:t>[SA5#135e]</w:t>
            </w:r>
            <w:r w:rsidR="0007102C" w:rsidRPr="0059318B">
              <w:rPr>
                <w:color w:val="00B0F0"/>
                <w:sz w:val="16"/>
                <w:szCs w:val="16"/>
                <w:lang w:val="en-US" w:eastAsia="zh-CN"/>
              </w:rPr>
              <w:t>, 6.1-OAM,</w:t>
            </w:r>
            <w:r w:rsidR="0007102C">
              <w:rPr>
                <w:color w:val="00B0F0"/>
                <w:sz w:val="16"/>
                <w:szCs w:val="16"/>
                <w:lang w:val="en-US" w:eastAsia="zh-CN"/>
              </w:rPr>
              <w:t xml:space="preserve"> </w:t>
            </w:r>
            <w:r w:rsidR="0007102C" w:rsidRPr="0007102C">
              <w:rPr>
                <w:color w:val="00B0F0"/>
                <w:sz w:val="16"/>
                <w:szCs w:val="16"/>
                <w:lang w:val="en-US" w:eastAsia="zh-CN"/>
              </w:rPr>
              <w:t>GROUP #4 (S5-211024/S5-211056</w:t>
            </w:r>
            <w:r w:rsidR="00342C3A">
              <w:rPr>
                <w:color w:val="00B0F0"/>
                <w:sz w:val="16"/>
                <w:szCs w:val="16"/>
                <w:lang w:val="en-US" w:eastAsia="zh-CN"/>
              </w:rPr>
              <w:t>/</w:t>
            </w:r>
            <w:r w:rsidR="00342C3A" w:rsidRPr="00342C3A">
              <w:rPr>
                <w:color w:val="00B0F0"/>
                <w:sz w:val="16"/>
                <w:szCs w:val="16"/>
                <w:lang w:val="en-US" w:eastAsia="zh-CN"/>
              </w:rPr>
              <w:t>S5-211025</w:t>
            </w:r>
            <w:r w:rsidR="0007102C" w:rsidRPr="0007102C">
              <w:rPr>
                <w:color w:val="00B0F0"/>
                <w:sz w:val="16"/>
                <w:szCs w:val="16"/>
                <w:lang w:val="en-US" w:eastAsia="zh-CN"/>
              </w:rPr>
              <w:t>) OAM that supports RAT/frequency data</w:t>
            </w:r>
            <w:r w:rsidR="00342C3A">
              <w:rPr>
                <w:color w:val="00B0F0"/>
                <w:sz w:val="16"/>
                <w:szCs w:val="16"/>
                <w:lang w:val="en-US" w:eastAsia="zh-CN"/>
              </w:rPr>
              <w:t xml:space="preserve"> </w:t>
            </w:r>
            <w:r w:rsidR="00342C3A" w:rsidRPr="00342C3A">
              <w:rPr>
                <w:color w:val="00B0F0"/>
                <w:sz w:val="16"/>
                <w:szCs w:val="16"/>
                <w:lang w:val="en-US" w:eastAsia="zh-CN"/>
              </w:rPr>
              <w:t xml:space="preserve">and cell </w:t>
            </w:r>
            <w:proofErr w:type="spellStart"/>
            <w:r w:rsidR="00342C3A" w:rsidRPr="00342C3A">
              <w:rPr>
                <w:color w:val="00B0F0"/>
                <w:sz w:val="16"/>
                <w:szCs w:val="16"/>
                <w:lang w:val="en-US" w:eastAsia="zh-CN"/>
              </w:rPr>
              <w:t>energySaving</w:t>
            </w:r>
            <w:proofErr w:type="spellEnd"/>
            <w:r w:rsidR="00342C3A" w:rsidRPr="00342C3A">
              <w:rPr>
                <w:color w:val="00B0F0"/>
                <w:sz w:val="16"/>
                <w:szCs w:val="16"/>
                <w:lang w:val="en-US" w:eastAsia="zh-CN"/>
              </w:rPr>
              <w:t xml:space="preserve"> state</w:t>
            </w:r>
          </w:p>
        </w:tc>
      </w:tr>
      <w:tr w:rsidR="0007102C" w:rsidRPr="0059318B" w14:paraId="0261F0AF" w14:textId="77777777" w:rsidTr="00093867">
        <w:trPr>
          <w:trHeight w:val="184"/>
        </w:trPr>
        <w:tc>
          <w:tcPr>
            <w:tcW w:w="14034" w:type="dxa"/>
            <w:shd w:val="clear" w:color="auto" w:fill="auto"/>
          </w:tcPr>
          <w:p w14:paraId="3615EE40" w14:textId="77777777" w:rsidR="0007102C"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07102C" w:rsidRPr="0007102C">
              <w:rPr>
                <w:color w:val="00B0F0"/>
                <w:sz w:val="16"/>
                <w:szCs w:val="16"/>
                <w:lang w:val="en-US" w:eastAsia="zh-CN"/>
              </w:rPr>
              <w:t>GROUP #5 (S5-211019/S5-211026) LS on NR QoE</w:t>
            </w:r>
          </w:p>
        </w:tc>
      </w:tr>
      <w:tr w:rsidR="00791A2B" w:rsidRPr="0059318B" w14:paraId="7CACEAF0" w14:textId="77777777" w:rsidTr="00093867">
        <w:trPr>
          <w:trHeight w:val="184"/>
        </w:trPr>
        <w:tc>
          <w:tcPr>
            <w:tcW w:w="14034" w:type="dxa"/>
            <w:shd w:val="clear" w:color="auto" w:fill="auto"/>
          </w:tcPr>
          <w:p w14:paraId="025B1E7A" w14:textId="77777777" w:rsidR="00791A2B" w:rsidRDefault="00A41F76" w:rsidP="007A558E">
            <w:pPr>
              <w:rPr>
                <w:color w:val="00B0F0"/>
                <w:sz w:val="16"/>
                <w:szCs w:val="16"/>
                <w:lang w:val="en-US" w:eastAsia="zh-CN"/>
              </w:rPr>
            </w:pPr>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#6 (S5-211088/S5-211089) useful document</w:t>
            </w:r>
          </w:p>
        </w:tc>
      </w:tr>
      <w:tr w:rsidR="00791A2B" w:rsidRPr="0059318B" w14:paraId="607A3312" w14:textId="77777777" w:rsidTr="00093867">
        <w:trPr>
          <w:trHeight w:val="184"/>
        </w:trPr>
        <w:tc>
          <w:tcPr>
            <w:tcW w:w="14034" w:type="dxa"/>
            <w:shd w:val="clear" w:color="auto" w:fill="auto"/>
          </w:tcPr>
          <w:p w14:paraId="10BDE801" w14:textId="77777777" w:rsidR="00791A2B" w:rsidRDefault="00A41F76" w:rsidP="007A558E">
            <w:pPr>
              <w:rPr>
                <w:color w:val="00B0F0"/>
                <w:sz w:val="16"/>
                <w:szCs w:val="16"/>
                <w:lang w:val="en-US" w:eastAsia="zh-CN"/>
              </w:rPr>
            </w:pPr>
            <w:bookmarkStart w:id="452" w:name="_Hlk62676808"/>
            <w:r>
              <w:rPr>
                <w:color w:val="00B0F0"/>
                <w:sz w:val="16"/>
                <w:szCs w:val="16"/>
                <w:lang w:val="en-US" w:eastAsia="zh-CN"/>
              </w:rPr>
              <w:t>[SA5#135e]</w:t>
            </w:r>
            <w:r w:rsidR="00791A2B" w:rsidRPr="0059318B">
              <w:rPr>
                <w:color w:val="00B0F0"/>
                <w:sz w:val="16"/>
                <w:szCs w:val="16"/>
                <w:lang w:val="en-US" w:eastAsia="zh-CN"/>
              </w:rPr>
              <w:t>, 6.1-OAM,</w:t>
            </w:r>
            <w:r w:rsidR="00791A2B">
              <w:rPr>
                <w:color w:val="00B0F0"/>
                <w:sz w:val="16"/>
                <w:szCs w:val="16"/>
                <w:lang w:val="en-US" w:eastAsia="zh-CN"/>
              </w:rPr>
              <w:t xml:space="preserve"> </w:t>
            </w:r>
            <w:r w:rsidR="00791A2B" w:rsidRPr="00791A2B">
              <w:rPr>
                <w:color w:val="00B0F0"/>
                <w:sz w:val="16"/>
                <w:szCs w:val="16"/>
                <w:lang w:val="en-US" w:eastAsia="zh-CN"/>
              </w:rPr>
              <w:t>GROUP #7 (S5-211030/</w:t>
            </w:r>
            <w:r w:rsidR="00BF435D">
              <w:rPr>
                <w:color w:val="00B0F0"/>
                <w:sz w:val="16"/>
                <w:szCs w:val="16"/>
                <w:lang w:val="en-US" w:eastAsia="zh-CN"/>
              </w:rPr>
              <w:t>S5-211191</w:t>
            </w:r>
            <w:ins w:id="453" w:author="Thomas Tovinger" w:date="2021-01-27T21:52:00Z">
              <w:r w:rsidR="007613BC">
                <w:rPr>
                  <w:color w:val="00B0F0"/>
                  <w:sz w:val="16"/>
                  <w:szCs w:val="16"/>
                  <w:lang w:val="en-US" w:eastAsia="zh-CN"/>
                </w:rPr>
                <w:t>/S5-211349</w:t>
              </w:r>
            </w:ins>
            <w:r w:rsidR="00791A2B" w:rsidRPr="00791A2B">
              <w:rPr>
                <w:color w:val="00B0F0"/>
                <w:sz w:val="16"/>
                <w:szCs w:val="16"/>
                <w:lang w:val="en-US" w:eastAsia="zh-CN"/>
              </w:rPr>
              <w:t>) O-RAN-3GPP cooperation</w:t>
            </w:r>
            <w:bookmarkEnd w:id="452"/>
          </w:p>
        </w:tc>
      </w:tr>
      <w:tr w:rsidR="00A54E0D" w:rsidRPr="0059318B" w14:paraId="4660FC89" w14:textId="77777777" w:rsidTr="00093867">
        <w:trPr>
          <w:trHeight w:val="184"/>
        </w:trPr>
        <w:tc>
          <w:tcPr>
            <w:tcW w:w="14034" w:type="dxa"/>
            <w:shd w:val="clear" w:color="auto" w:fill="auto"/>
          </w:tcPr>
          <w:p w14:paraId="4B062908" w14:textId="77777777" w:rsidR="00A54E0D" w:rsidRPr="0059318B" w:rsidRDefault="00A41F76" w:rsidP="000E4ACF">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0E4ACF" w:rsidRPr="000E4ACF">
              <w:rPr>
                <w:color w:val="00B0F0"/>
                <w:sz w:val="16"/>
                <w:szCs w:val="16"/>
                <w:lang w:val="en-US" w:eastAsia="zh-CN"/>
              </w:rPr>
              <w:t>GROUP #8 (S5-211018/S5-211051) user consent for trace reporting</w:t>
            </w:r>
          </w:p>
        </w:tc>
      </w:tr>
      <w:tr w:rsidR="00A54E0D" w:rsidRPr="0059318B" w14:paraId="4A88EF18" w14:textId="77777777" w:rsidTr="00093867">
        <w:trPr>
          <w:trHeight w:val="184"/>
        </w:trPr>
        <w:tc>
          <w:tcPr>
            <w:tcW w:w="14034" w:type="dxa"/>
            <w:shd w:val="clear" w:color="auto" w:fill="auto"/>
          </w:tcPr>
          <w:p w14:paraId="11C4EB70" w14:textId="77777777" w:rsidR="00A54E0D" w:rsidRPr="0059318B" w:rsidRDefault="00A41F76" w:rsidP="00C463BB">
            <w:pPr>
              <w:rPr>
                <w:color w:val="00B0F0"/>
                <w:sz w:val="16"/>
                <w:szCs w:val="16"/>
                <w:lang w:val="en-US" w:eastAsia="zh-CN"/>
              </w:rPr>
            </w:pPr>
            <w:bookmarkStart w:id="454" w:name="_Hlk62659428"/>
            <w:r>
              <w:rPr>
                <w:color w:val="00B0F0"/>
                <w:sz w:val="16"/>
                <w:szCs w:val="16"/>
                <w:lang w:val="en-US" w:eastAsia="zh-CN"/>
              </w:rPr>
              <w:t>[SA5#135e]</w:t>
            </w:r>
            <w:r w:rsidR="00A54E0D" w:rsidRPr="0059318B">
              <w:rPr>
                <w:color w:val="00B0F0"/>
                <w:sz w:val="16"/>
                <w:szCs w:val="16"/>
                <w:lang w:val="en-US" w:eastAsia="zh-CN"/>
              </w:rPr>
              <w:t>, 6.1-OAM</w:t>
            </w:r>
            <w:r w:rsidR="00BA0DA6" w:rsidRPr="0059318B">
              <w:rPr>
                <w:color w:val="00B0F0"/>
                <w:sz w:val="16"/>
                <w:szCs w:val="16"/>
                <w:lang w:val="en-US" w:eastAsia="zh-CN"/>
              </w:rPr>
              <w:t xml:space="preserve">, </w:t>
            </w:r>
            <w:r w:rsidR="00F77D1C" w:rsidRPr="00F77D1C">
              <w:rPr>
                <w:color w:val="00B0F0"/>
                <w:sz w:val="16"/>
                <w:szCs w:val="16"/>
                <w:lang w:val="en-US" w:eastAsia="zh-CN"/>
              </w:rPr>
              <w:t>S5-211020</w:t>
            </w:r>
            <w:ins w:id="455" w:author="Thomas Tovinger" w:date="2021-01-28T00:05:00Z">
              <w:r w:rsidR="000B5A58">
                <w:rPr>
                  <w:color w:val="00B0F0"/>
                  <w:sz w:val="16"/>
                  <w:szCs w:val="16"/>
                  <w:lang w:val="en-US" w:eastAsia="zh-CN"/>
                </w:rPr>
                <w:t>/</w:t>
              </w:r>
              <w:r w:rsidR="000B5A58" w:rsidRPr="000B5A58">
                <w:rPr>
                  <w:color w:val="00B0F0"/>
                  <w:sz w:val="16"/>
                  <w:szCs w:val="16"/>
                  <w:lang w:val="en-US" w:eastAsia="zh-CN"/>
                </w:rPr>
                <w:t>S5-211350</w:t>
              </w:r>
            </w:ins>
            <w:r w:rsidR="00F77D1C" w:rsidRPr="00F77D1C">
              <w:rPr>
                <w:color w:val="00B0F0"/>
                <w:sz w:val="16"/>
                <w:szCs w:val="16"/>
                <w:lang w:val="en-US" w:eastAsia="zh-CN"/>
              </w:rPr>
              <w:t xml:space="preserve"> Reply LS to SA5 on QoS Monitoring for URLLC</w:t>
            </w:r>
            <w:bookmarkEnd w:id="454"/>
          </w:p>
        </w:tc>
      </w:tr>
      <w:tr w:rsidR="00883104" w:rsidRPr="0059318B" w14:paraId="5096A9C4" w14:textId="77777777" w:rsidTr="00093867">
        <w:trPr>
          <w:trHeight w:val="184"/>
        </w:trPr>
        <w:tc>
          <w:tcPr>
            <w:tcW w:w="14034" w:type="dxa"/>
            <w:tcBorders>
              <w:bottom w:val="single" w:sz="4" w:space="0" w:color="auto"/>
            </w:tcBorders>
            <w:shd w:val="clear" w:color="auto" w:fill="auto"/>
          </w:tcPr>
          <w:p w14:paraId="02494988" w14:textId="77777777" w:rsidR="00883104" w:rsidRPr="0059318B" w:rsidRDefault="00A41F76" w:rsidP="00AE78E5">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S5-211027 LS reply to SA5 on QoE Measurement Collection</w:t>
            </w:r>
          </w:p>
        </w:tc>
      </w:tr>
      <w:tr w:rsidR="00883104" w:rsidRPr="0059318B" w14:paraId="579D0124" w14:textId="77777777" w:rsidTr="00093867">
        <w:trPr>
          <w:trHeight w:val="184"/>
        </w:trPr>
        <w:tc>
          <w:tcPr>
            <w:tcW w:w="14034" w:type="dxa"/>
            <w:tcBorders>
              <w:bottom w:val="single" w:sz="4" w:space="0" w:color="auto"/>
            </w:tcBorders>
            <w:shd w:val="clear" w:color="auto" w:fill="auto"/>
          </w:tcPr>
          <w:p w14:paraId="3EFBA95C" w14:textId="77777777" w:rsidR="00883104" w:rsidRPr="0059318B" w:rsidRDefault="00A41F76" w:rsidP="00883104">
            <w:pPr>
              <w:rPr>
                <w:color w:val="00B0F0"/>
                <w:sz w:val="16"/>
                <w:szCs w:val="16"/>
                <w:lang w:val="en-US" w:eastAsia="zh-CN"/>
              </w:rPr>
            </w:pPr>
            <w:r>
              <w:rPr>
                <w:color w:val="00B0F0"/>
                <w:sz w:val="16"/>
                <w:szCs w:val="16"/>
                <w:lang w:val="en-US" w:eastAsia="zh-CN"/>
              </w:rPr>
              <w:t>[SA5#135e]</w:t>
            </w:r>
            <w:r w:rsidR="00883104" w:rsidRPr="0059318B">
              <w:rPr>
                <w:color w:val="00B0F0"/>
                <w:sz w:val="16"/>
                <w:szCs w:val="16"/>
                <w:lang w:val="en-US" w:eastAsia="zh-CN"/>
              </w:rPr>
              <w:t xml:space="preserve">, 6.1-OAM, </w:t>
            </w:r>
            <w:r w:rsidR="00F77D1C" w:rsidRPr="00F77D1C">
              <w:rPr>
                <w:color w:val="00B0F0"/>
                <w:sz w:val="16"/>
                <w:szCs w:val="16"/>
                <w:lang w:val="en-US" w:eastAsia="zh-CN"/>
              </w:rPr>
              <w:t>S5-211036 Discussion on issues found in TS 28.531 and TS 28.541</w:t>
            </w:r>
          </w:p>
        </w:tc>
      </w:tr>
      <w:tr w:rsidR="00A54E0D" w:rsidRPr="0059318B" w14:paraId="1C1534DE" w14:textId="77777777" w:rsidTr="00093867">
        <w:trPr>
          <w:trHeight w:val="184"/>
        </w:trPr>
        <w:tc>
          <w:tcPr>
            <w:tcW w:w="14034" w:type="dxa"/>
            <w:shd w:val="clear" w:color="auto" w:fill="auto"/>
          </w:tcPr>
          <w:p w14:paraId="3D41B04C" w14:textId="77777777" w:rsidR="00A54E0D" w:rsidRPr="0059318B" w:rsidRDefault="00A41F76" w:rsidP="00D5094F">
            <w:pPr>
              <w:rPr>
                <w:color w:val="00B0F0"/>
                <w:sz w:val="16"/>
                <w:szCs w:val="16"/>
                <w:lang w:val="en-US" w:eastAsia="zh-CN"/>
              </w:rPr>
            </w:pPr>
            <w:r>
              <w:rPr>
                <w:color w:val="00B0F0"/>
                <w:sz w:val="16"/>
                <w:szCs w:val="16"/>
                <w:lang w:val="en-US" w:eastAsia="zh-CN"/>
              </w:rPr>
              <w:t>[SA5#135e]</w:t>
            </w:r>
            <w:r w:rsidR="00D5094F" w:rsidRPr="0059318B">
              <w:rPr>
                <w:color w:val="00B0F0"/>
                <w:sz w:val="16"/>
                <w:szCs w:val="16"/>
                <w:lang w:val="en-US" w:eastAsia="zh-CN"/>
              </w:rPr>
              <w:t xml:space="preserve">, 6.1-OAM, </w:t>
            </w:r>
            <w:r w:rsidR="00F77D1C" w:rsidRPr="00F77D1C">
              <w:rPr>
                <w:color w:val="00B0F0"/>
                <w:sz w:val="16"/>
                <w:szCs w:val="16"/>
                <w:lang w:val="en-US" w:eastAsia="zh-CN"/>
              </w:rPr>
              <w:t>S5-211078 Rel-17 CR TS 32.160 Update on template for requirement specifications</w:t>
            </w:r>
          </w:p>
        </w:tc>
      </w:tr>
      <w:tr w:rsidR="00A54E0D" w:rsidRPr="0059318B" w14:paraId="520B1657" w14:textId="77777777" w:rsidTr="00093867">
        <w:trPr>
          <w:trHeight w:val="184"/>
        </w:trPr>
        <w:tc>
          <w:tcPr>
            <w:tcW w:w="14034" w:type="dxa"/>
            <w:shd w:val="clear" w:color="auto" w:fill="auto"/>
          </w:tcPr>
          <w:p w14:paraId="7499F9A5" w14:textId="77777777" w:rsidR="00A54E0D" w:rsidRPr="0059318B" w:rsidRDefault="00A41F76" w:rsidP="00E26F8B">
            <w:pPr>
              <w:rPr>
                <w:color w:val="00B0F0"/>
                <w:sz w:val="16"/>
                <w:szCs w:val="16"/>
                <w:lang w:val="en-US" w:eastAsia="zh-CN"/>
              </w:rPr>
            </w:pPr>
            <w:r>
              <w:rPr>
                <w:color w:val="00B0F0"/>
                <w:sz w:val="16"/>
                <w:szCs w:val="16"/>
                <w:lang w:val="en-US" w:eastAsia="zh-CN"/>
              </w:rPr>
              <w:t>[SA5#135e]</w:t>
            </w:r>
            <w:r w:rsidR="00A54E0D" w:rsidRPr="0059318B">
              <w:rPr>
                <w:color w:val="00B0F0"/>
                <w:sz w:val="16"/>
                <w:szCs w:val="16"/>
                <w:lang w:val="en-US" w:eastAsia="zh-CN"/>
              </w:rPr>
              <w:t xml:space="preserve">, 6.1-OAM, </w:t>
            </w:r>
            <w:r w:rsidR="00F77D1C" w:rsidRPr="00F77D1C">
              <w:rPr>
                <w:color w:val="00B0F0"/>
                <w:sz w:val="16"/>
                <w:szCs w:val="16"/>
                <w:lang w:val="en-US" w:eastAsia="zh-CN"/>
              </w:rPr>
              <w:t>S5-211081 Rel-17 time plan proposal for OAM</w:t>
            </w:r>
          </w:p>
        </w:tc>
      </w:tr>
      <w:tr w:rsidR="00883104" w:rsidRPr="0059318B" w14:paraId="52FAF81D" w14:textId="77777777" w:rsidTr="00093867">
        <w:trPr>
          <w:trHeight w:val="184"/>
        </w:trPr>
        <w:tc>
          <w:tcPr>
            <w:tcW w:w="14034" w:type="dxa"/>
            <w:shd w:val="clear" w:color="auto" w:fill="auto"/>
          </w:tcPr>
          <w:p w14:paraId="0E64FAEC" w14:textId="77777777" w:rsidR="00883104"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Pr>
                <w:color w:val="00B0F0"/>
                <w:sz w:val="16"/>
                <w:szCs w:val="16"/>
                <w:lang w:val="en-US" w:eastAsia="zh-CN"/>
              </w:rPr>
              <w:t xml:space="preserve">S5-211004 </w:t>
            </w:r>
            <w:r w:rsidR="00F77D1C" w:rsidRPr="00F77D1C">
              <w:rPr>
                <w:color w:val="00B0F0"/>
                <w:sz w:val="16"/>
                <w:szCs w:val="16"/>
                <w:lang w:val="en-US" w:eastAsia="zh-CN"/>
              </w:rPr>
              <w:t>OAM&amp;P action list</w:t>
            </w:r>
          </w:p>
        </w:tc>
      </w:tr>
      <w:tr w:rsidR="00750695" w:rsidRPr="0059318B" w14:paraId="789737C4" w14:textId="77777777" w:rsidTr="00093867">
        <w:trPr>
          <w:trHeight w:val="184"/>
        </w:trPr>
        <w:tc>
          <w:tcPr>
            <w:tcW w:w="14034" w:type="dxa"/>
            <w:shd w:val="clear" w:color="auto" w:fill="auto"/>
          </w:tcPr>
          <w:p w14:paraId="010D5C36"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750695" w:rsidRPr="0059318B">
              <w:rPr>
                <w:color w:val="00B0F0"/>
                <w:sz w:val="16"/>
                <w:szCs w:val="16"/>
                <w:lang w:val="en-US" w:eastAsia="zh-CN"/>
              </w:rPr>
              <w:t>, 6.1-OAM</w:t>
            </w:r>
            <w:r w:rsidR="004D03B9" w:rsidRPr="0059318B">
              <w:rPr>
                <w:color w:val="00B0F0"/>
                <w:sz w:val="16"/>
                <w:szCs w:val="16"/>
                <w:lang w:val="en-US" w:eastAsia="zh-CN"/>
              </w:rPr>
              <w:t>,</w:t>
            </w:r>
            <w:r w:rsidR="00366F90">
              <w:rPr>
                <w:color w:val="00B0F0"/>
                <w:sz w:val="16"/>
                <w:szCs w:val="16"/>
                <w:lang w:val="en-US" w:eastAsia="zh-CN"/>
              </w:rPr>
              <w:t xml:space="preserve"> </w:t>
            </w:r>
            <w:r w:rsidR="00F77D1C" w:rsidRPr="00F77D1C">
              <w:rPr>
                <w:color w:val="00B0F0"/>
                <w:sz w:val="16"/>
                <w:szCs w:val="16"/>
                <w:lang w:val="en-US" w:eastAsia="zh-CN"/>
              </w:rPr>
              <w:t xml:space="preserve">S5-211005 </w:t>
            </w:r>
            <w:proofErr w:type="spellStart"/>
            <w:r w:rsidR="00F77D1C" w:rsidRPr="00F77D1C">
              <w:rPr>
                <w:color w:val="00B0F0"/>
                <w:sz w:val="16"/>
                <w:szCs w:val="16"/>
                <w:lang w:val="en-US" w:eastAsia="zh-CN"/>
              </w:rPr>
              <w:t>agenda_with_Tdocs_sequence_proposal_OAM</w:t>
            </w:r>
            <w:proofErr w:type="spellEnd"/>
          </w:p>
        </w:tc>
      </w:tr>
      <w:tr w:rsidR="00750695" w:rsidRPr="0059318B" w14:paraId="1B9D4B5A" w14:textId="77777777" w:rsidTr="00093867">
        <w:trPr>
          <w:trHeight w:val="184"/>
        </w:trPr>
        <w:tc>
          <w:tcPr>
            <w:tcW w:w="14034" w:type="dxa"/>
            <w:shd w:val="clear" w:color="auto" w:fill="auto"/>
          </w:tcPr>
          <w:p w14:paraId="5C43443A" w14:textId="77777777" w:rsidR="00750695" w:rsidRPr="0059318B" w:rsidRDefault="00A41F76" w:rsidP="00724973">
            <w:pPr>
              <w:rPr>
                <w:color w:val="00B0F0"/>
                <w:sz w:val="16"/>
                <w:szCs w:val="16"/>
                <w:lang w:val="en-US" w:eastAsia="zh-CN"/>
              </w:rPr>
            </w:pPr>
            <w:r>
              <w:rPr>
                <w:color w:val="00B0F0"/>
                <w:sz w:val="16"/>
                <w:szCs w:val="16"/>
                <w:lang w:val="en-US" w:eastAsia="zh-CN"/>
              </w:rPr>
              <w:t>[SA5#135e]</w:t>
            </w:r>
            <w:r w:rsidR="004D03B9" w:rsidRPr="0059318B">
              <w:rPr>
                <w:color w:val="00B0F0"/>
                <w:sz w:val="16"/>
                <w:szCs w:val="16"/>
                <w:lang w:val="en-US" w:eastAsia="zh-CN"/>
              </w:rPr>
              <w:t>, 6.1-OAM,</w:t>
            </w:r>
            <w:r w:rsidR="00366F90">
              <w:rPr>
                <w:color w:val="00B0F0"/>
                <w:sz w:val="16"/>
                <w:szCs w:val="16"/>
                <w:lang w:val="en-US" w:eastAsia="zh-CN"/>
              </w:rPr>
              <w:t xml:space="preserve"> </w:t>
            </w:r>
            <w:r w:rsidR="00F77D1C" w:rsidRPr="00F77D1C">
              <w:rPr>
                <w:color w:val="00B0F0"/>
                <w:sz w:val="16"/>
                <w:szCs w:val="16"/>
                <w:lang w:val="en-US" w:eastAsia="zh-CN"/>
              </w:rPr>
              <w:t>S5-211006 OAM Exec Report</w:t>
            </w:r>
          </w:p>
        </w:tc>
      </w:tr>
      <w:tr w:rsidR="00AE78E5" w:rsidRPr="0059318B" w14:paraId="1A3CA0AB" w14:textId="77777777" w:rsidTr="00093867">
        <w:trPr>
          <w:trHeight w:val="184"/>
        </w:trPr>
        <w:tc>
          <w:tcPr>
            <w:tcW w:w="14034" w:type="dxa"/>
            <w:shd w:val="clear" w:color="auto" w:fill="auto"/>
          </w:tcPr>
          <w:p w14:paraId="7C606CD8"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xml:space="preserve">, 6.1-OAM, </w:t>
            </w:r>
            <w:r w:rsidR="00F77D1C" w:rsidRPr="00F77D1C">
              <w:rPr>
                <w:color w:val="00B0F0"/>
                <w:sz w:val="16"/>
                <w:szCs w:val="16"/>
                <w:lang w:val="en-US" w:eastAsia="zh-CN"/>
              </w:rPr>
              <w:t>S5-211007 OAM Chair notes and conclusions</w:t>
            </w:r>
          </w:p>
        </w:tc>
      </w:tr>
      <w:tr w:rsidR="00AE78E5" w:rsidRPr="0059318B" w14:paraId="65F2F10B" w14:textId="77777777" w:rsidTr="00093867">
        <w:trPr>
          <w:trHeight w:val="184"/>
        </w:trPr>
        <w:tc>
          <w:tcPr>
            <w:tcW w:w="14034" w:type="dxa"/>
            <w:shd w:val="clear" w:color="auto" w:fill="auto"/>
          </w:tcPr>
          <w:p w14:paraId="22EC7FE3" w14:textId="77777777" w:rsidR="00AE78E5" w:rsidRPr="0059318B" w:rsidRDefault="00A41F76" w:rsidP="00724973">
            <w:r>
              <w:rPr>
                <w:color w:val="00B0F0"/>
                <w:sz w:val="16"/>
                <w:szCs w:val="16"/>
                <w:lang w:val="en-US" w:eastAsia="zh-CN"/>
              </w:rPr>
              <w:t>[SA5#135e]</w:t>
            </w:r>
            <w:r w:rsidR="00AE78E5" w:rsidRPr="0059318B">
              <w:rPr>
                <w:color w:val="00B0F0"/>
                <w:sz w:val="16"/>
                <w:szCs w:val="16"/>
                <w:lang w:val="en-US" w:eastAsia="zh-CN"/>
              </w:rPr>
              <w:t>, 6.1-OAM,</w:t>
            </w:r>
            <w:r w:rsidR="00AE78E5" w:rsidRPr="00724973">
              <w:rPr>
                <w:color w:val="00B0F0"/>
                <w:sz w:val="16"/>
                <w:szCs w:val="16"/>
                <w:lang w:val="en-US" w:eastAsia="zh-CN"/>
              </w:rPr>
              <w:t xml:space="preserve"> </w:t>
            </w:r>
            <w:r w:rsidR="00F77D1C" w:rsidRPr="00F77D1C">
              <w:rPr>
                <w:color w:val="00B0F0"/>
                <w:sz w:val="16"/>
                <w:szCs w:val="16"/>
                <w:lang w:val="en-US" w:eastAsia="zh-CN"/>
              </w:rPr>
              <w:t>S5-211012 List of DraftCR input and output</w:t>
            </w:r>
          </w:p>
        </w:tc>
      </w:tr>
      <w:tr w:rsidR="00AA24CF" w:rsidRPr="0059318B" w14:paraId="4F1966D7" w14:textId="77777777" w:rsidTr="00093867">
        <w:trPr>
          <w:trHeight w:val="184"/>
          <w:ins w:id="456" w:author="Thomas Tovinger" w:date="2021-01-27T21:28:00Z"/>
        </w:trPr>
        <w:tc>
          <w:tcPr>
            <w:tcW w:w="14034" w:type="dxa"/>
            <w:shd w:val="clear" w:color="auto" w:fill="auto"/>
          </w:tcPr>
          <w:p w14:paraId="34161B13" w14:textId="77777777" w:rsidR="00AA24CF" w:rsidRDefault="00AA24CF" w:rsidP="00724973">
            <w:pPr>
              <w:rPr>
                <w:ins w:id="457" w:author="Thomas Tovinger" w:date="2021-01-27T21:28:00Z"/>
                <w:color w:val="00B0F0"/>
                <w:sz w:val="16"/>
                <w:szCs w:val="16"/>
                <w:lang w:val="en-US" w:eastAsia="zh-CN"/>
              </w:rPr>
            </w:pPr>
            <w:bookmarkStart w:id="458" w:name="_Hlk62675447"/>
            <w:ins w:id="459" w:author="Thomas Tovinger" w:date="2021-01-27T21:29:00Z">
              <w:r>
                <w:rPr>
                  <w:color w:val="00B0F0"/>
                  <w:sz w:val="16"/>
                  <w:szCs w:val="16"/>
                  <w:lang w:val="en-US" w:eastAsia="zh-CN"/>
                </w:rPr>
                <w:t>[SA5#135e]</w:t>
              </w:r>
              <w:r w:rsidRPr="0059318B">
                <w:rPr>
                  <w:color w:val="00B0F0"/>
                  <w:sz w:val="16"/>
                  <w:szCs w:val="16"/>
                  <w:lang w:val="en-US" w:eastAsia="zh-CN"/>
                </w:rPr>
                <w:t>, 6.1-OAM,</w:t>
              </w:r>
              <w:r>
                <w:rPr>
                  <w:color w:val="00B0F0"/>
                  <w:sz w:val="16"/>
                  <w:szCs w:val="16"/>
                  <w:lang w:val="en-US" w:eastAsia="zh-CN"/>
                </w:rPr>
                <w:t xml:space="preserve"> S5-211348 </w:t>
              </w:r>
              <w:r w:rsidRPr="00AA24CF">
                <w:rPr>
                  <w:color w:val="00B0F0"/>
                  <w:sz w:val="16"/>
                  <w:szCs w:val="16"/>
                  <w:lang w:val="en-US" w:eastAsia="zh-CN"/>
                  <w:rPrChange w:id="460" w:author="Thomas Tovinger" w:date="2021-01-27T21:29:00Z">
                    <w:rPr>
                      <w:rFonts w:ascii="Arial" w:hAnsi="Arial" w:cs="Arial"/>
                      <w:color w:val="312E25"/>
                      <w:szCs w:val="18"/>
                      <w:shd w:val="clear" w:color="auto" w:fill="ECECEC"/>
                    </w:rPr>
                  </w:rPrChange>
                </w:rPr>
                <w:t xml:space="preserve">TD forge process proposal for </w:t>
              </w:r>
              <w:proofErr w:type="spellStart"/>
              <w:r w:rsidRPr="00AA24CF">
                <w:rPr>
                  <w:color w:val="00B0F0"/>
                  <w:sz w:val="16"/>
                  <w:szCs w:val="16"/>
                  <w:lang w:val="en-US" w:eastAsia="zh-CN"/>
                  <w:rPrChange w:id="461" w:author="Thomas Tovinger" w:date="2021-01-27T21:29:00Z">
                    <w:rPr>
                      <w:rFonts w:ascii="Arial" w:hAnsi="Arial" w:cs="Arial"/>
                      <w:color w:val="312E25"/>
                      <w:szCs w:val="18"/>
                      <w:shd w:val="clear" w:color="auto" w:fill="ECECEC"/>
                    </w:rPr>
                  </w:rPrChange>
                </w:rPr>
                <w:t>yaml</w:t>
              </w:r>
              <w:proofErr w:type="spellEnd"/>
              <w:r w:rsidRPr="00AA24CF">
                <w:rPr>
                  <w:color w:val="00B0F0"/>
                  <w:sz w:val="16"/>
                  <w:szCs w:val="16"/>
                  <w:lang w:val="en-US" w:eastAsia="zh-CN"/>
                  <w:rPrChange w:id="462" w:author="Thomas Tovinger" w:date="2021-01-27T21:29:00Z">
                    <w:rPr>
                      <w:rFonts w:ascii="Arial" w:hAnsi="Arial" w:cs="Arial"/>
                      <w:color w:val="312E25"/>
                      <w:szCs w:val="18"/>
                      <w:shd w:val="clear" w:color="auto" w:fill="ECECEC"/>
                    </w:rPr>
                  </w:rPrChange>
                </w:rPr>
                <w:t xml:space="preserve"> code in 135e meeting</w:t>
              </w:r>
            </w:ins>
            <w:bookmarkEnd w:id="458"/>
          </w:p>
        </w:tc>
      </w:tr>
    </w:tbl>
    <w:p w14:paraId="1C8B3620" w14:textId="77777777" w:rsidR="00C12A8B" w:rsidRPr="001A6C3B" w:rsidRDefault="00C12A8B" w:rsidP="00794656">
      <w:pPr>
        <w:rPr>
          <w:rFonts w:eastAsia="SimSun"/>
          <w:b/>
          <w:bCs/>
          <w:color w:val="FF0000"/>
          <w:lang w:eastAsia="zh-CN"/>
        </w:rPr>
      </w:pPr>
    </w:p>
    <w:p w14:paraId="23A8324F" w14:textId="77777777" w:rsidR="00DE32C4" w:rsidRDefault="00DE32C4" w:rsidP="008053C0">
      <w:pPr>
        <w:rPr>
          <w:ins w:id="463" w:author="Thomas Tovinger" w:date="2021-02-01T00:12:00Z"/>
          <w:b/>
          <w:bCs/>
          <w:color w:val="FF0000"/>
          <w:lang w:eastAsia="zh-CN"/>
        </w:rPr>
      </w:pPr>
      <w:r w:rsidRPr="0059318B">
        <w:rPr>
          <w:b/>
          <w:bCs/>
          <w:color w:val="FF0000"/>
          <w:lang w:eastAsia="zh-CN"/>
        </w:rPr>
        <w:t xml:space="preserve">OAM </w:t>
      </w:r>
      <w:r w:rsidR="003B5F0A" w:rsidRPr="0059318B">
        <w:rPr>
          <w:b/>
          <w:bCs/>
          <w:color w:val="FF0000"/>
          <w:lang w:eastAsia="zh-CN"/>
        </w:rPr>
        <w:t>GROUP #1</w:t>
      </w:r>
      <w:r w:rsidRPr="0059318B">
        <w:rPr>
          <w:b/>
          <w:bCs/>
          <w:color w:val="FF0000"/>
          <w:lang w:eastAsia="zh-CN"/>
        </w:rPr>
        <w:t xml:space="preserve"> (</w:t>
      </w:r>
      <w:r w:rsidR="008053C0" w:rsidRPr="008053C0">
        <w:rPr>
          <w:b/>
          <w:bCs/>
          <w:color w:val="FF0000"/>
          <w:lang w:eastAsia="zh-CN"/>
        </w:rPr>
        <w:t>S5-211021</w:t>
      </w:r>
      <w:r w:rsidR="008053C0">
        <w:rPr>
          <w:b/>
          <w:bCs/>
          <w:color w:val="FF0000"/>
          <w:lang w:eastAsia="zh-CN"/>
        </w:rPr>
        <w:t>/</w:t>
      </w:r>
      <w:r w:rsidR="008053C0" w:rsidRPr="008053C0">
        <w:rPr>
          <w:b/>
          <w:bCs/>
          <w:color w:val="FF0000"/>
          <w:lang w:eastAsia="zh-CN"/>
        </w:rPr>
        <w:t>S5-211094</w:t>
      </w:r>
      <w:r w:rsidR="008053C0">
        <w:rPr>
          <w:b/>
          <w:bCs/>
          <w:color w:val="FF0000"/>
          <w:lang w:eastAsia="zh-CN"/>
        </w:rPr>
        <w:t>/</w:t>
      </w:r>
      <w:r w:rsidR="008053C0" w:rsidRPr="008053C0">
        <w:rPr>
          <w:b/>
          <w:bCs/>
          <w:color w:val="FF0000"/>
          <w:lang w:eastAsia="zh-CN"/>
        </w:rPr>
        <w:t>S5-211192</w:t>
      </w:r>
      <w:r w:rsidR="008053C0">
        <w:rPr>
          <w:b/>
          <w:bCs/>
          <w:color w:val="FF0000"/>
          <w:lang w:eastAsia="zh-CN"/>
        </w:rPr>
        <w:t>/</w:t>
      </w:r>
      <w:r w:rsidR="008053C0" w:rsidRPr="008053C0">
        <w:rPr>
          <w:b/>
          <w:bCs/>
          <w:color w:val="FF0000"/>
          <w:lang w:eastAsia="zh-CN"/>
        </w:rPr>
        <w:t>S5-211308</w:t>
      </w:r>
      <w:r w:rsidRPr="0059318B">
        <w:rPr>
          <w:b/>
          <w:bCs/>
          <w:color w:val="FF0000"/>
          <w:lang w:eastAsia="zh-CN"/>
        </w:rPr>
        <w:t xml:space="preserve">) </w:t>
      </w:r>
      <w:r w:rsidR="008053C0" w:rsidRPr="008053C0">
        <w:rPr>
          <w:b/>
          <w:bCs/>
          <w:color w:val="FF0000"/>
          <w:lang w:eastAsia="zh-CN"/>
        </w:rPr>
        <w:t>Enhancement of RAN Slicing</w:t>
      </w:r>
      <w:r w:rsidRPr="0059318B">
        <w:rPr>
          <w:b/>
          <w:bCs/>
          <w:color w:val="FF0000"/>
          <w:lang w:eastAsia="zh-CN"/>
        </w:rPr>
        <w:t xml:space="preserve"> (</w:t>
      </w:r>
      <w:r w:rsidR="00E139BC">
        <w:rPr>
          <w:b/>
          <w:bCs/>
          <w:color w:val="FF0000"/>
          <w:lang w:eastAsia="zh-CN"/>
        </w:rPr>
        <w:t>4</w:t>
      </w:r>
      <w:r w:rsidRPr="0059318B">
        <w:rPr>
          <w:b/>
          <w:bCs/>
          <w:color w:val="FF0000"/>
          <w:lang w:eastAsia="zh-CN"/>
        </w:rPr>
        <w:t>)</w:t>
      </w:r>
    </w:p>
    <w:p w14:paraId="069EBB86" w14:textId="77777777" w:rsidR="002C7CF9" w:rsidRPr="0059318B" w:rsidRDefault="002C7CF9" w:rsidP="008053C0">
      <w:pPr>
        <w:rPr>
          <w:b/>
          <w:bCs/>
          <w:color w:val="FF0000"/>
          <w:lang w:eastAsia="zh-CN"/>
        </w:rPr>
      </w:pPr>
    </w:p>
    <w:p w14:paraId="128CA759" w14:textId="77777777" w:rsidR="00DE32C4" w:rsidRPr="0059318B" w:rsidRDefault="00DE32C4" w:rsidP="00794656">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909BFC7" w14:textId="77777777" w:rsidTr="00C46EBC">
        <w:trPr>
          <w:trHeight w:val="203"/>
        </w:trPr>
        <w:tc>
          <w:tcPr>
            <w:tcW w:w="1276" w:type="dxa"/>
            <w:shd w:val="clear" w:color="auto" w:fill="auto"/>
          </w:tcPr>
          <w:p w14:paraId="38FCC67E" w14:textId="77777777" w:rsidR="008053C0" w:rsidRPr="001A6C3B" w:rsidRDefault="00EA0241" w:rsidP="008053C0">
            <w:pPr>
              <w:rPr>
                <w:rFonts w:eastAsia="SimSun"/>
                <w:b/>
                <w:bCs/>
                <w:color w:val="0000FF"/>
                <w:sz w:val="16"/>
                <w:szCs w:val="16"/>
                <w:u w:val="single"/>
                <w:lang w:val="en-US" w:eastAsia="zh-CN"/>
              </w:rPr>
            </w:pPr>
            <w:hyperlink r:id="rId21" w:history="1">
              <w:r w:rsidR="008053C0" w:rsidRPr="001A6C3B">
                <w:rPr>
                  <w:rFonts w:eastAsia="SimSun"/>
                  <w:b/>
                  <w:bCs/>
                  <w:color w:val="0000FF"/>
                  <w:sz w:val="16"/>
                  <w:szCs w:val="16"/>
                  <w:u w:val="single"/>
                  <w:lang w:val="en-US" w:eastAsia="zh-CN"/>
                </w:rPr>
                <w:t>S5-211021</w:t>
              </w:r>
            </w:hyperlink>
          </w:p>
        </w:tc>
        <w:tc>
          <w:tcPr>
            <w:tcW w:w="4114" w:type="dxa"/>
            <w:shd w:val="clear" w:color="auto" w:fill="auto"/>
          </w:tcPr>
          <w:p w14:paraId="54579C5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Response LS to SA5 on Enhancement of RAN Slicing</w:t>
            </w:r>
          </w:p>
        </w:tc>
        <w:tc>
          <w:tcPr>
            <w:tcW w:w="1475" w:type="dxa"/>
            <w:shd w:val="clear" w:color="auto" w:fill="auto"/>
          </w:tcPr>
          <w:p w14:paraId="4015F49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R3-207236</w:t>
            </w:r>
          </w:p>
        </w:tc>
        <w:tc>
          <w:tcPr>
            <w:tcW w:w="1295" w:type="dxa"/>
            <w:shd w:val="clear" w:color="000000" w:fill="BFBFBF"/>
          </w:tcPr>
          <w:p w14:paraId="25556B7F"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127D33EC" w14:textId="77777777" w:rsidTr="00C46EBC">
        <w:trPr>
          <w:trHeight w:val="203"/>
        </w:trPr>
        <w:tc>
          <w:tcPr>
            <w:tcW w:w="1276" w:type="dxa"/>
            <w:shd w:val="clear" w:color="auto" w:fill="auto"/>
            <w:hideMark/>
          </w:tcPr>
          <w:p w14:paraId="660F0A8F" w14:textId="77777777" w:rsidR="008053C0" w:rsidRPr="001A6C3B" w:rsidRDefault="00EA0241" w:rsidP="008053C0">
            <w:pPr>
              <w:rPr>
                <w:rFonts w:eastAsia="SimSun"/>
                <w:b/>
                <w:bCs/>
                <w:color w:val="0000FF"/>
                <w:sz w:val="16"/>
                <w:szCs w:val="16"/>
                <w:u w:val="single"/>
                <w:lang w:val="en-US" w:eastAsia="zh-CN"/>
              </w:rPr>
            </w:pPr>
            <w:hyperlink r:id="rId22" w:history="1">
              <w:r w:rsidR="008053C0" w:rsidRPr="001A6C3B">
                <w:rPr>
                  <w:rFonts w:eastAsia="SimSun"/>
                  <w:b/>
                  <w:bCs/>
                  <w:color w:val="0000FF"/>
                  <w:sz w:val="16"/>
                  <w:szCs w:val="16"/>
                  <w:u w:val="single"/>
                  <w:lang w:val="en-US" w:eastAsia="zh-CN"/>
                </w:rPr>
                <w:t>S5-211094</w:t>
              </w:r>
            </w:hyperlink>
          </w:p>
        </w:tc>
        <w:tc>
          <w:tcPr>
            <w:tcW w:w="4114" w:type="dxa"/>
            <w:shd w:val="clear" w:color="auto" w:fill="auto"/>
            <w:hideMark/>
          </w:tcPr>
          <w:p w14:paraId="6A1504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436A4D3D" w14:textId="77777777" w:rsidR="008053C0" w:rsidRDefault="008053C0" w:rsidP="008053C0">
            <w:pPr>
              <w:rPr>
                <w:ins w:id="464" w:author="Thomas Tovinger" w:date="2021-01-25T16:45:00Z"/>
                <w:rFonts w:eastAsia="SimSun"/>
                <w:sz w:val="16"/>
                <w:szCs w:val="16"/>
                <w:lang w:val="en-US" w:eastAsia="zh-CN"/>
              </w:rPr>
            </w:pPr>
            <w:r w:rsidRPr="001A6C3B">
              <w:rPr>
                <w:rFonts w:eastAsia="SimSun" w:hint="eastAsia"/>
                <w:sz w:val="16"/>
                <w:szCs w:val="16"/>
                <w:highlight w:val="cyan"/>
                <w:lang w:val="en-US" w:eastAsia="zh-CN"/>
              </w:rPr>
              <w:t>(</w:t>
            </w:r>
            <w:r w:rsidRPr="001A6C3B">
              <w:rPr>
                <w:rFonts w:eastAsia="SimSun"/>
                <w:sz w:val="16"/>
                <w:szCs w:val="16"/>
                <w:highlight w:val="cyan"/>
                <w:lang w:val="en-US" w:eastAsia="zh-CN"/>
              </w:rPr>
              <w:t>reallocate 5.3-&gt;6.1)</w:t>
            </w:r>
          </w:p>
          <w:p w14:paraId="6021FAE5" w14:textId="77777777" w:rsidR="002C7CF9" w:rsidRDefault="00940668" w:rsidP="008053C0">
            <w:pPr>
              <w:rPr>
                <w:ins w:id="465" w:author="Thomas Tovinger" w:date="2021-02-01T00:15:00Z"/>
                <w:rFonts w:eastAsia="SimSun"/>
                <w:sz w:val="16"/>
                <w:szCs w:val="16"/>
                <w:lang w:val="en-US" w:eastAsia="zh-CN"/>
              </w:rPr>
            </w:pPr>
            <w:ins w:id="466" w:author="Thomas Tovinger" w:date="2021-01-25T16:45:00Z">
              <w:r>
                <w:rPr>
                  <w:rFonts w:eastAsia="SimSun"/>
                  <w:sz w:val="16"/>
                  <w:szCs w:val="16"/>
                  <w:lang w:val="en-US" w:eastAsia="zh-CN"/>
                </w:rPr>
                <w:t>CC 25 Jan.: Use as baseline for reply LS</w:t>
              </w:r>
            </w:ins>
            <w:ins w:id="467" w:author="Thomas Tovinger" w:date="2021-01-27T23:55:00Z">
              <w:r w:rsidR="006C724D">
                <w:rPr>
                  <w:rFonts w:eastAsia="SimSun"/>
                  <w:sz w:val="16"/>
                  <w:szCs w:val="16"/>
                  <w:lang w:val="en-US" w:eastAsia="zh-CN"/>
                </w:rPr>
                <w:t xml:space="preserve"> </w:t>
              </w:r>
            </w:ins>
          </w:p>
          <w:p w14:paraId="12A305F3" w14:textId="77777777" w:rsidR="00940668" w:rsidRDefault="002C7CF9" w:rsidP="008053C0">
            <w:pPr>
              <w:rPr>
                <w:ins w:id="468" w:author="Thomas Tovinger" w:date="2021-01-27T23:55:00Z"/>
                <w:rFonts w:eastAsia="SimSun"/>
                <w:sz w:val="16"/>
                <w:szCs w:val="16"/>
                <w:lang w:val="en-US" w:eastAsia="zh-CN"/>
              </w:rPr>
            </w:pPr>
            <w:ins w:id="469" w:author="Thomas Tovinger" w:date="2021-02-01T00:15:00Z">
              <w:r>
                <w:rPr>
                  <w:rFonts w:eastAsia="SimSun"/>
                  <w:sz w:val="16"/>
                  <w:szCs w:val="16"/>
                  <w:lang w:val="en-US" w:eastAsia="zh-CN"/>
                </w:rPr>
                <w:t xml:space="preserve">26 Jan.: </w:t>
              </w:r>
            </w:ins>
            <w:ins w:id="470" w:author="Thomas Tovinger" w:date="2021-01-27T23:55:00Z">
              <w:r w:rsidR="006C724D" w:rsidRPr="006C724D">
                <w:rPr>
                  <w:rFonts w:eastAsia="SimSun"/>
                  <w:b/>
                  <w:bCs/>
                  <w:sz w:val="16"/>
                  <w:szCs w:val="16"/>
                  <w:lang w:val="en-US" w:eastAsia="zh-CN"/>
                  <w:rPrChange w:id="471" w:author="Thomas Tovinger" w:date="2021-01-27T23:56:00Z">
                    <w:rPr>
                      <w:rFonts w:eastAsia="SimSun"/>
                      <w:sz w:val="16"/>
                      <w:szCs w:val="16"/>
                      <w:lang w:val="en-US" w:eastAsia="zh-CN"/>
                    </w:rPr>
                  </w:rPrChange>
                </w:rPr>
                <w:t>rev1</w:t>
              </w:r>
            </w:ins>
            <w:ins w:id="472" w:author="Thomas Tovinger" w:date="2021-01-27T23:56:00Z">
              <w:r w:rsidR="006C724D" w:rsidRPr="006C724D">
                <w:rPr>
                  <w:rFonts w:eastAsia="SimSun"/>
                  <w:b/>
                  <w:bCs/>
                  <w:sz w:val="16"/>
                  <w:szCs w:val="16"/>
                  <w:lang w:val="en-US" w:eastAsia="zh-CN"/>
                  <w:rPrChange w:id="473" w:author="Thomas Tovinger" w:date="2021-01-27T23:56:00Z">
                    <w:rPr>
                      <w:rFonts w:eastAsia="SimSun"/>
                      <w:sz w:val="16"/>
                      <w:szCs w:val="16"/>
                      <w:lang w:val="en-US" w:eastAsia="zh-CN"/>
                    </w:rPr>
                  </w:rPrChange>
                </w:rPr>
                <w:t xml:space="preserve"> uploaded</w:t>
              </w:r>
            </w:ins>
            <w:ins w:id="474" w:author="Thomas Tovinger" w:date="2021-02-01T00:15:00Z">
              <w:r>
                <w:rPr>
                  <w:rFonts w:eastAsia="SimSun"/>
                  <w:b/>
                  <w:bCs/>
                  <w:sz w:val="16"/>
                  <w:szCs w:val="16"/>
                  <w:lang w:val="en-US" w:eastAsia="zh-CN"/>
                </w:rPr>
                <w:t xml:space="preserve"> (wrongly as d1)</w:t>
              </w:r>
            </w:ins>
          </w:p>
          <w:p w14:paraId="1327FE31" w14:textId="77777777" w:rsidR="006C724D" w:rsidRDefault="006C724D" w:rsidP="008053C0">
            <w:pPr>
              <w:rPr>
                <w:ins w:id="475" w:author="Thomas Tovinger" w:date="2021-02-01T00:16:00Z"/>
                <w:rFonts w:eastAsia="SimSun"/>
                <w:b/>
                <w:bCs/>
                <w:sz w:val="16"/>
                <w:szCs w:val="16"/>
                <w:lang w:val="en-US" w:eastAsia="zh-CN"/>
              </w:rPr>
            </w:pPr>
            <w:ins w:id="476" w:author="Thomas Tovinger" w:date="2021-01-27T23:55:00Z">
              <w:r>
                <w:rPr>
                  <w:rFonts w:eastAsia="SimSun"/>
                  <w:sz w:val="16"/>
                  <w:szCs w:val="16"/>
                  <w:lang w:val="en-US" w:eastAsia="zh-CN"/>
                </w:rPr>
                <w:t>27 Jan.: More comments</w:t>
              </w:r>
            </w:ins>
            <w:ins w:id="477" w:author="Thomas Tovinger" w:date="2021-02-01T00:16:00Z">
              <w:r w:rsidR="002C7CF9">
                <w:rPr>
                  <w:rFonts w:eastAsia="SimSun"/>
                  <w:sz w:val="16"/>
                  <w:szCs w:val="16"/>
                  <w:lang w:val="en-US" w:eastAsia="zh-CN"/>
                </w:rPr>
                <w:t xml:space="preserve"> + </w:t>
              </w:r>
              <w:r w:rsidR="002C7CF9" w:rsidRPr="004B679A">
                <w:rPr>
                  <w:rFonts w:eastAsia="SimSun"/>
                  <w:b/>
                  <w:bCs/>
                  <w:sz w:val="16"/>
                  <w:szCs w:val="16"/>
                  <w:lang w:val="en-US" w:eastAsia="zh-CN"/>
                </w:rPr>
                <w:t>rev</w:t>
              </w:r>
              <w:r w:rsidR="002C7CF9">
                <w:rPr>
                  <w:rFonts w:eastAsia="SimSun"/>
                  <w:b/>
                  <w:bCs/>
                  <w:sz w:val="16"/>
                  <w:szCs w:val="16"/>
                  <w:lang w:val="en-US" w:eastAsia="zh-CN"/>
                </w:rPr>
                <w:t>2</w:t>
              </w:r>
              <w:r w:rsidR="002C7CF9" w:rsidRPr="004B679A">
                <w:rPr>
                  <w:rFonts w:eastAsia="SimSun"/>
                  <w:b/>
                  <w:bCs/>
                  <w:sz w:val="16"/>
                  <w:szCs w:val="16"/>
                  <w:lang w:val="en-US" w:eastAsia="zh-CN"/>
                </w:rPr>
                <w:t xml:space="preserve"> uploaded</w:t>
              </w:r>
              <w:r w:rsidR="002C7CF9">
                <w:rPr>
                  <w:rFonts w:eastAsia="SimSun"/>
                  <w:b/>
                  <w:bCs/>
                  <w:sz w:val="16"/>
                  <w:szCs w:val="16"/>
                  <w:lang w:val="en-US" w:eastAsia="zh-CN"/>
                </w:rPr>
                <w:t xml:space="preserve"> (wrongly as d2)</w:t>
              </w:r>
            </w:ins>
          </w:p>
          <w:p w14:paraId="004F5926" w14:textId="77777777" w:rsidR="002C7CF9" w:rsidRDefault="002C7CF9" w:rsidP="008053C0">
            <w:pPr>
              <w:rPr>
                <w:ins w:id="478" w:author="Thomas Tovinger" w:date="2021-02-01T00:19:00Z"/>
                <w:rFonts w:eastAsia="SimSun"/>
                <w:b/>
                <w:bCs/>
                <w:sz w:val="16"/>
                <w:szCs w:val="16"/>
                <w:lang w:val="en-US" w:eastAsia="zh-CN"/>
              </w:rPr>
            </w:pPr>
            <w:ins w:id="479" w:author="Thomas Tovinger" w:date="2021-02-01T00:16: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3</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ins w:id="480" w:author="Thomas Tovinger" w:date="2021-02-01T00:17:00Z">
              <w:r w:rsidR="00412729">
                <w:rPr>
                  <w:rFonts w:eastAsia="SimSun"/>
                  <w:b/>
                  <w:bCs/>
                  <w:sz w:val="16"/>
                  <w:szCs w:val="16"/>
                  <w:lang w:val="en-US" w:eastAsia="zh-CN"/>
                </w:rPr>
                <w:t xml:space="preserve">first </w:t>
              </w:r>
            </w:ins>
            <w:ins w:id="481" w:author="Thomas Tovinger" w:date="2021-02-01T00:16:00Z">
              <w:r>
                <w:rPr>
                  <w:rFonts w:eastAsia="SimSun"/>
                  <w:b/>
                  <w:bCs/>
                  <w:sz w:val="16"/>
                  <w:szCs w:val="16"/>
                  <w:lang w:val="en-US" w:eastAsia="zh-CN"/>
                </w:rPr>
                <w:t>wrongly as d3</w:t>
              </w:r>
            </w:ins>
            <w:ins w:id="482" w:author="Thomas Tovinger" w:date="2021-02-01T00:17:00Z">
              <w:r w:rsidR="00412729">
                <w:rPr>
                  <w:rFonts w:eastAsia="SimSun"/>
                  <w:b/>
                  <w:bCs/>
                  <w:sz w:val="16"/>
                  <w:szCs w:val="16"/>
                  <w:lang w:val="en-US" w:eastAsia="zh-CN"/>
                </w:rPr>
                <w:t>, then corrected as rev3</w:t>
              </w:r>
            </w:ins>
            <w:ins w:id="483" w:author="Thomas Tovinger" w:date="2021-02-01T00:16:00Z">
              <w:r>
                <w:rPr>
                  <w:rFonts w:eastAsia="SimSun"/>
                  <w:b/>
                  <w:bCs/>
                  <w:sz w:val="16"/>
                  <w:szCs w:val="16"/>
                  <w:lang w:val="en-US" w:eastAsia="zh-CN"/>
                </w:rPr>
                <w:t>)</w:t>
              </w:r>
            </w:ins>
          </w:p>
          <w:p w14:paraId="36D1CFE6" w14:textId="77777777" w:rsidR="00412729" w:rsidRDefault="00412729" w:rsidP="008053C0">
            <w:pPr>
              <w:rPr>
                <w:ins w:id="484" w:author="Thomas Tovinger" w:date="2021-02-02T00:13:00Z"/>
                <w:rFonts w:eastAsia="SimSun"/>
                <w:b/>
                <w:bCs/>
                <w:sz w:val="16"/>
                <w:szCs w:val="16"/>
                <w:lang w:val="en-US" w:eastAsia="zh-CN"/>
              </w:rPr>
            </w:pPr>
            <w:ins w:id="485" w:author="Thomas Tovinger" w:date="2021-02-01T00:19:00Z">
              <w:r>
                <w:rPr>
                  <w:rFonts w:eastAsia="SimSun"/>
                  <w:sz w:val="16"/>
                  <w:szCs w:val="16"/>
                  <w:lang w:val="en-US" w:eastAsia="zh-CN"/>
                </w:rPr>
                <w:lastRenderedPageBreak/>
                <w:t xml:space="preserve">31 Jan.: More comments + </w:t>
              </w:r>
              <w:r w:rsidRPr="004B679A">
                <w:rPr>
                  <w:rFonts w:eastAsia="SimSun"/>
                  <w:b/>
                  <w:bCs/>
                  <w:sz w:val="16"/>
                  <w:szCs w:val="16"/>
                  <w:lang w:val="en-US" w:eastAsia="zh-CN"/>
                </w:rPr>
                <w:t>rev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7F1BB4E2" w14:textId="54C7D2E4" w:rsidR="006E6654" w:rsidRPr="001A6C3B" w:rsidRDefault="006E6654" w:rsidP="008053C0">
            <w:pPr>
              <w:rPr>
                <w:rFonts w:eastAsia="SimSun"/>
                <w:sz w:val="16"/>
                <w:szCs w:val="16"/>
                <w:lang w:val="en-US" w:eastAsia="zh-CN"/>
              </w:rPr>
            </w:pPr>
            <w:ins w:id="486" w:author="Thomas Tovinger" w:date="2021-02-02T00: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487" w:author="Thomas Tovinger" w:date="2021-02-02T00:14:00Z">
              <w:r>
                <w:rPr>
                  <w:rFonts w:eastAsia="SimSun"/>
                  <w:b/>
                  <w:bCs/>
                  <w:sz w:val="16"/>
                  <w:szCs w:val="16"/>
                  <w:lang w:val="en-US" w:eastAsia="zh-CN"/>
                </w:rPr>
                <w:t>5</w:t>
              </w:r>
            </w:ins>
            <w:ins w:id="488" w:author="Thomas Tovinger" w:date="2021-02-02T00:13:00Z">
              <w:r w:rsidRPr="004B679A">
                <w:rPr>
                  <w:rFonts w:eastAsia="SimSun"/>
                  <w:b/>
                  <w:bCs/>
                  <w:sz w:val="16"/>
                  <w:szCs w:val="16"/>
                  <w:lang w:val="en-US" w:eastAsia="zh-CN"/>
                </w:rPr>
                <w:t xml:space="preserve"> uploaded</w:t>
              </w:r>
            </w:ins>
          </w:p>
        </w:tc>
        <w:tc>
          <w:tcPr>
            <w:tcW w:w="1475" w:type="dxa"/>
            <w:shd w:val="clear" w:color="auto" w:fill="auto"/>
            <w:hideMark/>
          </w:tcPr>
          <w:p w14:paraId="64F73724" w14:textId="77777777" w:rsidR="00940668" w:rsidRDefault="008053C0" w:rsidP="008053C0">
            <w:pPr>
              <w:rPr>
                <w:ins w:id="489" w:author="Thomas Tovinger" w:date="2021-01-25T16:46:00Z"/>
                <w:rFonts w:eastAsia="SimSun"/>
                <w:sz w:val="16"/>
                <w:szCs w:val="16"/>
                <w:lang w:val="en-US" w:eastAsia="zh-CN"/>
              </w:rPr>
            </w:pPr>
            <w:r w:rsidRPr="001A6C3B">
              <w:rPr>
                <w:rFonts w:eastAsia="SimSun"/>
                <w:sz w:val="16"/>
                <w:szCs w:val="16"/>
                <w:lang w:val="en-US" w:eastAsia="zh-CN"/>
              </w:rPr>
              <w:lastRenderedPageBreak/>
              <w:t>Ericsson LM</w:t>
            </w:r>
            <w:ins w:id="490" w:author="Thomas Tovinger" w:date="2021-01-25T16:46:00Z">
              <w:r w:rsidR="00940668">
                <w:rPr>
                  <w:rFonts w:eastAsia="SimSun"/>
                  <w:sz w:val="16"/>
                  <w:szCs w:val="16"/>
                  <w:lang w:val="en-US" w:eastAsia="zh-CN"/>
                </w:rPr>
                <w:t xml:space="preserve">, </w:t>
              </w:r>
            </w:ins>
          </w:p>
          <w:p w14:paraId="7B0B3DA9" w14:textId="77777777" w:rsidR="008053C0" w:rsidRPr="001A6C3B" w:rsidRDefault="00940668" w:rsidP="008053C0">
            <w:pPr>
              <w:rPr>
                <w:rFonts w:eastAsia="SimSun"/>
                <w:sz w:val="16"/>
                <w:szCs w:val="16"/>
                <w:lang w:val="en-US" w:eastAsia="zh-CN"/>
              </w:rPr>
            </w:pPr>
            <w:ins w:id="491" w:author="Thomas Tovinger" w:date="2021-01-25T16:46:00Z">
              <w:r w:rsidRPr="001A6C3B">
                <w:rPr>
                  <w:rFonts w:eastAsia="SimSun"/>
                  <w:sz w:val="16"/>
                  <w:szCs w:val="16"/>
                  <w:lang w:val="en-US" w:eastAsia="zh-CN"/>
                </w:rPr>
                <w:t>China Mobile Com. Corporation</w:t>
              </w:r>
              <w:r>
                <w:rPr>
                  <w:rFonts w:eastAsia="SimSun"/>
                  <w:sz w:val="16"/>
                  <w:szCs w:val="16"/>
                  <w:lang w:val="en-US" w:eastAsia="zh-CN"/>
                </w:rPr>
                <w:t xml:space="preserve">, </w:t>
              </w:r>
              <w:r w:rsidRPr="001A6C3B">
                <w:rPr>
                  <w:rFonts w:eastAsia="SimSun"/>
                  <w:sz w:val="16"/>
                  <w:szCs w:val="16"/>
                  <w:lang w:val="en-US" w:eastAsia="zh-CN"/>
                </w:rPr>
                <w:t>Nokia, Nokia Shanghai Bell</w:t>
              </w:r>
            </w:ins>
          </w:p>
        </w:tc>
        <w:tc>
          <w:tcPr>
            <w:tcW w:w="1295" w:type="dxa"/>
            <w:shd w:val="clear" w:color="000000" w:fill="BFBFBF"/>
            <w:hideMark/>
          </w:tcPr>
          <w:p w14:paraId="79497793" w14:textId="77777777" w:rsidR="008053C0" w:rsidRPr="001A6C3B" w:rsidRDefault="008053C0" w:rsidP="008053C0">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r>
      <w:tr w:rsidR="008053C0" w:rsidRPr="0059318B" w14:paraId="2958D459" w14:textId="77777777" w:rsidTr="00C46EBC">
        <w:trPr>
          <w:trHeight w:val="203"/>
        </w:trPr>
        <w:tc>
          <w:tcPr>
            <w:tcW w:w="1276" w:type="dxa"/>
            <w:shd w:val="clear" w:color="auto" w:fill="auto"/>
            <w:hideMark/>
          </w:tcPr>
          <w:p w14:paraId="683D9F67" w14:textId="77777777" w:rsidR="008053C0" w:rsidRPr="001A6C3B" w:rsidRDefault="00EA0241" w:rsidP="008053C0">
            <w:pPr>
              <w:rPr>
                <w:rFonts w:eastAsia="SimSun"/>
                <w:b/>
                <w:bCs/>
                <w:color w:val="0000FF"/>
                <w:sz w:val="16"/>
                <w:szCs w:val="16"/>
                <w:u w:val="single"/>
                <w:lang w:val="en-US" w:eastAsia="zh-CN"/>
              </w:rPr>
            </w:pPr>
            <w:hyperlink r:id="rId23" w:history="1">
              <w:r w:rsidR="008053C0" w:rsidRPr="001A6C3B">
                <w:rPr>
                  <w:rFonts w:eastAsia="SimSun"/>
                  <w:b/>
                  <w:bCs/>
                  <w:color w:val="0000FF"/>
                  <w:sz w:val="16"/>
                  <w:szCs w:val="16"/>
                  <w:u w:val="single"/>
                  <w:lang w:val="en-US" w:eastAsia="zh-CN"/>
                </w:rPr>
                <w:t>S5-211192</w:t>
              </w:r>
            </w:hyperlink>
          </w:p>
        </w:tc>
        <w:tc>
          <w:tcPr>
            <w:tcW w:w="4114" w:type="dxa"/>
            <w:shd w:val="clear" w:color="auto" w:fill="auto"/>
            <w:hideMark/>
          </w:tcPr>
          <w:p w14:paraId="1F1914E0"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Reply LS on Enhancement of RAN Slicing</w:t>
            </w:r>
          </w:p>
          <w:p w14:paraId="2042A2C7" w14:textId="77777777" w:rsidR="008053C0" w:rsidRDefault="008053C0" w:rsidP="008053C0">
            <w:pPr>
              <w:rPr>
                <w:ins w:id="492" w:author="Thomas Tovinger" w:date="2021-01-25T16:46:00Z"/>
                <w:rFonts w:eastAsia="SimSun"/>
                <w:sz w:val="16"/>
                <w:szCs w:val="16"/>
                <w:lang w:val="en-US" w:eastAsia="zh-CN"/>
              </w:rPr>
            </w:pPr>
            <w:r w:rsidRPr="008053C0">
              <w:rPr>
                <w:rFonts w:eastAsia="SimSun" w:hint="eastAsia"/>
                <w:sz w:val="16"/>
                <w:szCs w:val="16"/>
                <w:highlight w:val="cyan"/>
                <w:lang w:val="en-US" w:eastAsia="zh-CN"/>
              </w:rPr>
              <w:t>(</w:t>
            </w:r>
            <w:r w:rsidRPr="008053C0">
              <w:rPr>
                <w:rFonts w:eastAsia="SimSun"/>
                <w:sz w:val="16"/>
                <w:szCs w:val="16"/>
                <w:highlight w:val="cyan"/>
                <w:lang w:val="en-US" w:eastAsia="zh-CN"/>
              </w:rPr>
              <w:t>reallocate 5.3-&gt;6.1)</w:t>
            </w:r>
          </w:p>
          <w:p w14:paraId="376B781F" w14:textId="77777777" w:rsidR="00940668" w:rsidRPr="001A6C3B" w:rsidRDefault="00940668" w:rsidP="008053C0">
            <w:pPr>
              <w:rPr>
                <w:rFonts w:eastAsia="SimSun"/>
                <w:sz w:val="16"/>
                <w:szCs w:val="16"/>
                <w:lang w:val="en-US" w:eastAsia="zh-CN"/>
              </w:rPr>
            </w:pPr>
            <w:ins w:id="493"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tc>
        <w:tc>
          <w:tcPr>
            <w:tcW w:w="1475" w:type="dxa"/>
            <w:shd w:val="clear" w:color="auto" w:fill="auto"/>
            <w:hideMark/>
          </w:tcPr>
          <w:p w14:paraId="30EC1035"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China Mobile Com. Corporation</w:t>
            </w:r>
          </w:p>
        </w:tc>
        <w:tc>
          <w:tcPr>
            <w:tcW w:w="1295" w:type="dxa"/>
            <w:shd w:val="clear" w:color="000000" w:fill="BFBFBF"/>
            <w:hideMark/>
          </w:tcPr>
          <w:p w14:paraId="6B369E03"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Xiaowen Sun</w:t>
            </w:r>
          </w:p>
        </w:tc>
      </w:tr>
      <w:tr w:rsidR="008053C0" w:rsidRPr="0059318B" w14:paraId="1B10E949" w14:textId="77777777" w:rsidTr="00C46EBC">
        <w:trPr>
          <w:trHeight w:val="203"/>
        </w:trPr>
        <w:tc>
          <w:tcPr>
            <w:tcW w:w="1276" w:type="dxa"/>
            <w:shd w:val="clear" w:color="auto" w:fill="auto"/>
          </w:tcPr>
          <w:p w14:paraId="4FD72C87" w14:textId="77777777" w:rsidR="008053C0" w:rsidRPr="001A6C3B" w:rsidRDefault="00EA0241" w:rsidP="008053C0">
            <w:pPr>
              <w:rPr>
                <w:rFonts w:eastAsia="SimSun"/>
                <w:b/>
                <w:bCs/>
                <w:color w:val="0000FF"/>
                <w:sz w:val="16"/>
                <w:szCs w:val="16"/>
                <w:u w:val="single"/>
                <w:lang w:val="en-US" w:eastAsia="zh-CN"/>
              </w:rPr>
            </w:pPr>
            <w:hyperlink r:id="rId24" w:history="1">
              <w:r w:rsidR="008053C0" w:rsidRPr="001A6C3B">
                <w:rPr>
                  <w:rFonts w:eastAsia="SimSun"/>
                  <w:b/>
                  <w:bCs/>
                  <w:color w:val="0000FF"/>
                  <w:sz w:val="16"/>
                  <w:szCs w:val="16"/>
                  <w:u w:val="single"/>
                  <w:lang w:val="en-US" w:eastAsia="zh-CN"/>
                </w:rPr>
                <w:t>S5-211308</w:t>
              </w:r>
            </w:hyperlink>
          </w:p>
        </w:tc>
        <w:tc>
          <w:tcPr>
            <w:tcW w:w="4114" w:type="dxa"/>
            <w:shd w:val="clear" w:color="auto" w:fill="auto"/>
          </w:tcPr>
          <w:p w14:paraId="0CD41ADA" w14:textId="77777777" w:rsidR="008053C0" w:rsidRDefault="008053C0" w:rsidP="008053C0">
            <w:pPr>
              <w:rPr>
                <w:ins w:id="494" w:author="Thomas Tovinger" w:date="2021-01-25T16:46:00Z"/>
                <w:rFonts w:eastAsia="SimSun"/>
                <w:sz w:val="16"/>
                <w:szCs w:val="16"/>
                <w:lang w:val="en-US" w:eastAsia="zh-CN"/>
              </w:rPr>
            </w:pPr>
            <w:r w:rsidRPr="001A6C3B">
              <w:rPr>
                <w:rFonts w:eastAsia="SimSun"/>
                <w:sz w:val="16"/>
                <w:szCs w:val="16"/>
                <w:lang w:val="en-US" w:eastAsia="zh-CN"/>
              </w:rPr>
              <w:t>Response to LS Reply on Enhancement of RAN Slicing</w:t>
            </w:r>
          </w:p>
          <w:p w14:paraId="4016CE93" w14:textId="77777777" w:rsidR="00940668" w:rsidRPr="001A6C3B" w:rsidRDefault="00940668" w:rsidP="008053C0">
            <w:pPr>
              <w:rPr>
                <w:rFonts w:eastAsia="SimSun"/>
                <w:sz w:val="16"/>
                <w:szCs w:val="16"/>
                <w:lang w:val="en-US" w:eastAsia="zh-CN"/>
              </w:rPr>
            </w:pPr>
            <w:ins w:id="495" w:author="Thomas Tovinger" w:date="2021-01-25T16:46:00Z">
              <w:r>
                <w:rPr>
                  <w:rFonts w:eastAsia="SimSun"/>
                  <w:sz w:val="16"/>
                  <w:szCs w:val="16"/>
                  <w:lang w:val="en-US" w:eastAsia="zh-CN"/>
                </w:rPr>
                <w:t xml:space="preserve">CC 25 Jan.: </w:t>
              </w:r>
              <w:r>
                <w:rPr>
                  <w:rFonts w:eastAsia="SimSun"/>
                  <w:sz w:val="16"/>
                  <w:szCs w:val="16"/>
                  <w:highlight w:val="cyan"/>
                  <w:lang w:val="en-US" w:eastAsia="zh-CN"/>
                </w:rPr>
                <w:t>Mer</w:t>
              </w:r>
              <w:r>
                <w:rPr>
                  <w:rFonts w:eastAsia="SimSun"/>
                  <w:sz w:val="16"/>
                  <w:szCs w:val="16"/>
                  <w:lang w:val="en-US" w:eastAsia="zh-CN"/>
                </w:rPr>
                <w:t>ge into 1094rev1</w:t>
              </w:r>
            </w:ins>
          </w:p>
        </w:tc>
        <w:tc>
          <w:tcPr>
            <w:tcW w:w="1475" w:type="dxa"/>
            <w:shd w:val="clear" w:color="auto" w:fill="auto"/>
          </w:tcPr>
          <w:p w14:paraId="45FFABC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Nokia, Nokia Shanghai Bell</w:t>
            </w:r>
          </w:p>
        </w:tc>
        <w:tc>
          <w:tcPr>
            <w:tcW w:w="1295" w:type="dxa"/>
            <w:shd w:val="clear" w:color="000000" w:fill="BFBFBF"/>
          </w:tcPr>
          <w:p w14:paraId="7C6DCAFB"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Jing Ping</w:t>
            </w:r>
          </w:p>
        </w:tc>
      </w:tr>
    </w:tbl>
    <w:p w14:paraId="72D250C9" w14:textId="77777777" w:rsidR="00AA2BEB" w:rsidRPr="0059318B" w:rsidRDefault="00AA2BEB" w:rsidP="00AA2BEB">
      <w:pPr>
        <w:pStyle w:val="NormalWeb"/>
        <w:spacing w:before="120" w:after="120"/>
        <w:rPr>
          <w:b/>
          <w:bCs/>
          <w:sz w:val="16"/>
          <w:szCs w:val="16"/>
          <w:highlight w:val="cyan"/>
          <w:lang w:eastAsia="zh-CN"/>
        </w:rPr>
      </w:pPr>
      <w:r w:rsidRPr="0059318B">
        <w:rPr>
          <w:b/>
          <w:bCs/>
          <w:sz w:val="16"/>
          <w:szCs w:val="16"/>
          <w:highlight w:val="cyan"/>
          <w:lang w:eastAsia="zh-CN"/>
        </w:rPr>
        <w:t>Leade</w:t>
      </w:r>
      <w:r w:rsidR="00551C8E">
        <w:rPr>
          <w:b/>
          <w:bCs/>
          <w:sz w:val="16"/>
          <w:szCs w:val="16"/>
          <w:highlight w:val="cyan"/>
          <w:lang w:eastAsia="zh-CN"/>
        </w:rPr>
        <w:t>rs recom</w:t>
      </w:r>
      <w:r w:rsidR="00551C8E" w:rsidRPr="00266EE8">
        <w:rPr>
          <w:b/>
          <w:bCs/>
          <w:sz w:val="16"/>
          <w:szCs w:val="16"/>
          <w:highlight w:val="cyan"/>
          <w:lang w:eastAsia="zh-CN"/>
        </w:rPr>
        <w:t>mendation for (</w:t>
      </w:r>
      <w:r w:rsidR="00266EE8" w:rsidRPr="00266EE8">
        <w:rPr>
          <w:b/>
          <w:bCs/>
          <w:sz w:val="16"/>
          <w:szCs w:val="16"/>
          <w:highlight w:val="cyan"/>
          <w:lang w:eastAsia="zh-CN"/>
        </w:rPr>
        <w:t>S5-211021/S5-211094/S5-211192/S5-211308</w:t>
      </w:r>
      <w:r w:rsidRPr="00266EE8">
        <w:rPr>
          <w:b/>
          <w:bCs/>
          <w:sz w:val="16"/>
          <w:szCs w:val="16"/>
          <w:highlight w:val="cyan"/>
          <w:lang w:eastAsia="zh-CN"/>
        </w:rPr>
        <w:t>):</w:t>
      </w:r>
      <w:r w:rsidR="00E967DA" w:rsidRPr="00266EE8">
        <w:rPr>
          <w:highlight w:val="cyan"/>
        </w:rPr>
        <w:t xml:space="preserve"> </w:t>
      </w:r>
      <w:r w:rsidR="00961515" w:rsidRPr="00961515">
        <w:rPr>
          <w:b/>
          <w:bCs/>
          <w:sz w:val="16"/>
          <w:szCs w:val="16"/>
          <w:highlight w:val="cyan"/>
          <w:lang w:eastAsia="zh-CN"/>
        </w:rPr>
        <w:t xml:space="preserve">discuss </w:t>
      </w:r>
      <w:r w:rsidR="00E967DA" w:rsidRPr="0059318B">
        <w:rPr>
          <w:b/>
          <w:bCs/>
          <w:sz w:val="16"/>
          <w:szCs w:val="16"/>
          <w:highlight w:val="cyan"/>
          <w:lang w:eastAsia="zh-CN"/>
        </w:rPr>
        <w:t xml:space="preserve">in </w:t>
      </w:r>
      <w:r w:rsidR="00EB0329">
        <w:rPr>
          <w:b/>
          <w:bCs/>
          <w:sz w:val="16"/>
          <w:szCs w:val="16"/>
          <w:highlight w:val="cyan"/>
          <w:lang w:eastAsia="zh-CN"/>
        </w:rPr>
        <w:t>Monday</w:t>
      </w:r>
      <w:r w:rsidR="00EB0329" w:rsidRPr="0059318B">
        <w:rPr>
          <w:b/>
          <w:bCs/>
          <w:sz w:val="16"/>
          <w:szCs w:val="16"/>
          <w:highlight w:val="cyan"/>
          <w:lang w:eastAsia="zh-CN"/>
        </w:rPr>
        <w:t xml:space="preserve"> </w:t>
      </w:r>
      <w:r w:rsidR="00266EE8">
        <w:rPr>
          <w:b/>
          <w:bCs/>
          <w:sz w:val="16"/>
          <w:szCs w:val="16"/>
          <w:highlight w:val="cyan"/>
          <w:lang w:eastAsia="zh-CN"/>
        </w:rPr>
        <w:t>25</w:t>
      </w:r>
      <w:r w:rsidR="00E967DA" w:rsidRPr="0059318B">
        <w:rPr>
          <w:b/>
          <w:bCs/>
          <w:sz w:val="16"/>
          <w:szCs w:val="16"/>
          <w:highlight w:val="cyan"/>
          <w:lang w:eastAsia="zh-CN"/>
        </w:rPr>
        <w:t xml:space="preserve"> </w:t>
      </w:r>
      <w:r w:rsidR="00266EE8">
        <w:rPr>
          <w:b/>
          <w:bCs/>
          <w:sz w:val="16"/>
          <w:szCs w:val="16"/>
          <w:highlight w:val="cyan"/>
          <w:lang w:eastAsia="zh-CN"/>
        </w:rPr>
        <w:t>January</w:t>
      </w:r>
      <w:r w:rsidR="00E967DA" w:rsidRPr="0059318B">
        <w:rPr>
          <w:b/>
          <w:bCs/>
          <w:sz w:val="16"/>
          <w:szCs w:val="16"/>
          <w:highlight w:val="cyan"/>
          <w:lang w:eastAsia="zh-CN"/>
        </w:rPr>
        <w:t xml:space="preserve"> Conf call.</w:t>
      </w:r>
    </w:p>
    <w:p w14:paraId="097222DD" w14:textId="77777777" w:rsidR="00940668" w:rsidRPr="00475CAD" w:rsidRDefault="00940668" w:rsidP="00940668">
      <w:pPr>
        <w:pStyle w:val="NormalWeb"/>
        <w:spacing w:before="120" w:after="120"/>
        <w:rPr>
          <w:ins w:id="496" w:author="Thomas Tovinger" w:date="2021-01-25T16:46:00Z"/>
          <w:sz w:val="16"/>
          <w:szCs w:val="16"/>
          <w:lang w:eastAsia="zh-CN"/>
          <w:rPrChange w:id="497" w:author="Thomas Tovinger" w:date="2021-01-26T16:16:00Z">
            <w:rPr>
              <w:ins w:id="498" w:author="Thomas Tovinger" w:date="2021-01-25T16:46:00Z"/>
              <w:b/>
              <w:bCs/>
              <w:sz w:val="16"/>
              <w:szCs w:val="16"/>
              <w:lang w:eastAsia="zh-CN"/>
            </w:rPr>
          </w:rPrChange>
        </w:rPr>
      </w:pPr>
      <w:ins w:id="499" w:author="Thomas Tovinger" w:date="2021-01-25T16:46:00Z">
        <w:r w:rsidRPr="00475CAD">
          <w:rPr>
            <w:sz w:val="16"/>
            <w:szCs w:val="16"/>
            <w:lang w:eastAsia="zh-CN"/>
            <w:rPrChange w:id="500" w:author="Thomas Tovinger" w:date="2021-01-26T16:16:00Z">
              <w:rPr>
                <w:b/>
                <w:bCs/>
                <w:sz w:val="16"/>
                <w:szCs w:val="16"/>
                <w:lang w:eastAsia="zh-CN"/>
              </w:rPr>
            </w:rPrChange>
          </w:rPr>
          <w:t>25 Jan Conf call</w:t>
        </w:r>
      </w:ins>
      <w:ins w:id="501" w:author="Thomas Tovinger" w:date="2021-01-25T19:24:00Z">
        <w:r w:rsidR="009865AE" w:rsidRPr="00475CAD">
          <w:rPr>
            <w:sz w:val="16"/>
            <w:szCs w:val="16"/>
            <w:lang w:eastAsia="zh-CN"/>
            <w:rPrChange w:id="502" w:author="Thomas Tovinger" w:date="2021-01-26T16:16:00Z">
              <w:rPr>
                <w:b/>
                <w:bCs/>
                <w:sz w:val="16"/>
                <w:szCs w:val="16"/>
                <w:lang w:eastAsia="zh-CN"/>
              </w:rPr>
            </w:rPrChange>
          </w:rPr>
          <w:t xml:space="preserve"> </w:t>
        </w:r>
        <w:r w:rsidR="009865AE" w:rsidRPr="00475CAD">
          <w:rPr>
            <w:sz w:val="16"/>
            <w:szCs w:val="16"/>
            <w:lang w:eastAsia="fr-FR"/>
          </w:rPr>
          <w:t>(notes by Zou Lan)</w:t>
        </w:r>
      </w:ins>
      <w:ins w:id="503" w:author="Thomas Tovinger" w:date="2021-01-25T16:46:00Z">
        <w:r w:rsidRPr="00475CAD">
          <w:rPr>
            <w:sz w:val="16"/>
            <w:szCs w:val="16"/>
            <w:lang w:eastAsia="zh-CN"/>
            <w:rPrChange w:id="504" w:author="Thomas Tovinger" w:date="2021-01-26T16:16:00Z">
              <w:rPr>
                <w:b/>
                <w:bCs/>
                <w:sz w:val="16"/>
                <w:szCs w:val="16"/>
                <w:lang w:eastAsia="zh-CN"/>
              </w:rPr>
            </w:rPrChange>
          </w:rPr>
          <w:t>:</w:t>
        </w:r>
      </w:ins>
    </w:p>
    <w:p w14:paraId="7AB024DD" w14:textId="77777777" w:rsidR="00940668" w:rsidRPr="00475CAD" w:rsidRDefault="00940668" w:rsidP="00940668">
      <w:pPr>
        <w:pStyle w:val="NormalWeb"/>
        <w:spacing w:before="120" w:after="120"/>
        <w:rPr>
          <w:ins w:id="505" w:author="Thomas Tovinger" w:date="2021-01-25T16:46:00Z"/>
          <w:sz w:val="16"/>
          <w:szCs w:val="16"/>
          <w:lang w:eastAsia="zh-CN"/>
          <w:rPrChange w:id="506" w:author="Thomas Tovinger" w:date="2021-01-26T16:16:00Z">
            <w:rPr>
              <w:ins w:id="507" w:author="Thomas Tovinger" w:date="2021-01-25T16:46:00Z"/>
              <w:b/>
              <w:bCs/>
              <w:sz w:val="16"/>
              <w:szCs w:val="16"/>
              <w:lang w:eastAsia="zh-CN"/>
            </w:rPr>
          </w:rPrChange>
        </w:rPr>
      </w:pPr>
      <w:ins w:id="508" w:author="Thomas Tovinger" w:date="2021-01-25T16:46:00Z">
        <w:r w:rsidRPr="00475CAD">
          <w:rPr>
            <w:sz w:val="16"/>
            <w:szCs w:val="16"/>
            <w:lang w:eastAsia="zh-CN"/>
            <w:rPrChange w:id="509" w:author="Thomas Tovinger" w:date="2021-01-26T16:16:00Z">
              <w:rPr>
                <w:b/>
                <w:bCs/>
                <w:sz w:val="16"/>
                <w:szCs w:val="16"/>
                <w:lang w:eastAsia="zh-CN"/>
              </w:rPr>
            </w:rPrChange>
          </w:rPr>
          <w:t>E: agree to merge the 3 LS. E and N LS are similar.</w:t>
        </w:r>
      </w:ins>
    </w:p>
    <w:p w14:paraId="52833569" w14:textId="77777777" w:rsidR="00940668" w:rsidRPr="00475CAD" w:rsidRDefault="00940668" w:rsidP="00940668">
      <w:pPr>
        <w:pStyle w:val="NormalWeb"/>
        <w:spacing w:before="120" w:after="120"/>
        <w:rPr>
          <w:ins w:id="510" w:author="Thomas Tovinger" w:date="2021-01-25T16:46:00Z"/>
          <w:sz w:val="16"/>
          <w:szCs w:val="16"/>
          <w:lang w:eastAsia="zh-CN"/>
          <w:rPrChange w:id="511" w:author="Thomas Tovinger" w:date="2021-01-26T16:16:00Z">
            <w:rPr>
              <w:ins w:id="512" w:author="Thomas Tovinger" w:date="2021-01-25T16:46:00Z"/>
              <w:b/>
              <w:bCs/>
              <w:sz w:val="16"/>
              <w:szCs w:val="16"/>
              <w:lang w:eastAsia="zh-CN"/>
            </w:rPr>
          </w:rPrChange>
        </w:rPr>
      </w:pPr>
      <w:ins w:id="513" w:author="Thomas Tovinger" w:date="2021-01-25T16:46:00Z">
        <w:r w:rsidRPr="00475CAD">
          <w:rPr>
            <w:sz w:val="16"/>
            <w:szCs w:val="16"/>
            <w:lang w:eastAsia="zh-CN"/>
            <w:rPrChange w:id="514" w:author="Thomas Tovinger" w:date="2021-01-26T16:16:00Z">
              <w:rPr>
                <w:b/>
                <w:bCs/>
                <w:sz w:val="16"/>
                <w:szCs w:val="16"/>
                <w:lang w:eastAsia="zh-CN"/>
              </w:rPr>
            </w:rPrChange>
          </w:rPr>
          <w:t>N: agree with E’s opinion.</w:t>
        </w:r>
      </w:ins>
    </w:p>
    <w:p w14:paraId="0EA4D231" w14:textId="77777777" w:rsidR="00940668" w:rsidRPr="00475CAD" w:rsidRDefault="00940668" w:rsidP="00940668">
      <w:pPr>
        <w:pStyle w:val="NormalWeb"/>
        <w:spacing w:before="120" w:after="120"/>
        <w:rPr>
          <w:ins w:id="515" w:author="Thomas Tovinger" w:date="2021-01-25T16:46:00Z"/>
          <w:sz w:val="16"/>
          <w:szCs w:val="16"/>
          <w:lang w:eastAsia="zh-CN"/>
          <w:rPrChange w:id="516" w:author="Thomas Tovinger" w:date="2021-01-26T16:16:00Z">
            <w:rPr>
              <w:ins w:id="517" w:author="Thomas Tovinger" w:date="2021-01-25T16:46:00Z"/>
              <w:b/>
              <w:bCs/>
              <w:sz w:val="16"/>
              <w:szCs w:val="16"/>
              <w:lang w:eastAsia="zh-CN"/>
            </w:rPr>
          </w:rPrChange>
        </w:rPr>
      </w:pPr>
      <w:ins w:id="518" w:author="Thomas Tovinger" w:date="2021-01-25T16:46:00Z">
        <w:r w:rsidRPr="00475CAD">
          <w:rPr>
            <w:sz w:val="16"/>
            <w:szCs w:val="16"/>
            <w:lang w:eastAsia="zh-CN"/>
            <w:rPrChange w:id="519" w:author="Thomas Tovinger" w:date="2021-01-26T16:16:00Z">
              <w:rPr>
                <w:b/>
                <w:bCs/>
                <w:sz w:val="16"/>
                <w:szCs w:val="16"/>
                <w:lang w:eastAsia="zh-CN"/>
              </w:rPr>
            </w:rPrChange>
          </w:rPr>
          <w:t xml:space="preserve">CMCC: agree with merge the LS. </w:t>
        </w:r>
      </w:ins>
    </w:p>
    <w:p w14:paraId="64205B7E" w14:textId="77777777" w:rsidR="00940668" w:rsidRPr="00475CAD" w:rsidRDefault="00940668" w:rsidP="00940668">
      <w:pPr>
        <w:pStyle w:val="NormalWeb"/>
        <w:spacing w:before="120" w:after="120"/>
        <w:rPr>
          <w:ins w:id="520" w:author="Thomas Tovinger" w:date="2021-01-25T16:46:00Z"/>
          <w:sz w:val="16"/>
          <w:szCs w:val="16"/>
          <w:lang w:eastAsia="zh-CN"/>
          <w:rPrChange w:id="521" w:author="Thomas Tovinger" w:date="2021-01-26T16:16:00Z">
            <w:rPr>
              <w:ins w:id="522" w:author="Thomas Tovinger" w:date="2021-01-25T16:46:00Z"/>
              <w:b/>
              <w:bCs/>
              <w:sz w:val="16"/>
              <w:szCs w:val="16"/>
              <w:lang w:eastAsia="zh-CN"/>
            </w:rPr>
          </w:rPrChange>
        </w:rPr>
      </w:pPr>
      <w:ins w:id="523" w:author="Thomas Tovinger" w:date="2021-01-25T16:46:00Z">
        <w:r w:rsidRPr="00475CAD">
          <w:rPr>
            <w:sz w:val="16"/>
            <w:szCs w:val="16"/>
            <w:lang w:eastAsia="zh-CN"/>
            <w:rPrChange w:id="524" w:author="Thomas Tovinger" w:date="2021-01-26T16:16:00Z">
              <w:rPr>
                <w:b/>
                <w:bCs/>
                <w:sz w:val="16"/>
                <w:szCs w:val="16"/>
                <w:lang w:eastAsia="zh-CN"/>
              </w:rPr>
            </w:rPrChange>
          </w:rPr>
          <w:t>HW: have detailed comments for the 3 LS.</w:t>
        </w:r>
      </w:ins>
    </w:p>
    <w:p w14:paraId="4862EBBB" w14:textId="77777777" w:rsidR="00940668" w:rsidRPr="002F4AA1" w:rsidRDefault="00940668" w:rsidP="00940668">
      <w:pPr>
        <w:pStyle w:val="NormalWeb"/>
        <w:spacing w:before="120" w:after="120"/>
        <w:rPr>
          <w:ins w:id="525" w:author="Thomas Tovinger" w:date="2021-01-25T16:46:00Z"/>
          <w:b/>
          <w:bCs/>
          <w:sz w:val="16"/>
          <w:szCs w:val="16"/>
          <w:lang w:eastAsia="zh-CN"/>
        </w:rPr>
      </w:pPr>
      <w:ins w:id="526" w:author="Thomas Tovinger" w:date="2021-01-25T16:46:00Z">
        <w:r w:rsidRPr="00475CAD">
          <w:rPr>
            <w:sz w:val="16"/>
            <w:szCs w:val="16"/>
            <w:lang w:eastAsia="zh-CN"/>
            <w:rPrChange w:id="527" w:author="Thomas Tovinger" w:date="2021-01-26T16:16:00Z">
              <w:rPr>
                <w:b/>
                <w:bCs/>
                <w:sz w:val="16"/>
                <w:szCs w:val="16"/>
                <w:lang w:eastAsia="zh-CN"/>
              </w:rPr>
            </w:rPrChange>
          </w:rPr>
          <w:t>C: use 1094 as baseline for further update of reply LS.</w:t>
        </w:r>
        <w:r>
          <w:rPr>
            <w:b/>
            <w:bCs/>
            <w:sz w:val="16"/>
            <w:szCs w:val="16"/>
            <w:lang w:eastAsia="zh-CN"/>
          </w:rPr>
          <w:t xml:space="preserve"> </w:t>
        </w:r>
      </w:ins>
    </w:p>
    <w:p w14:paraId="15FA418C" w14:textId="77777777" w:rsidR="00555B58" w:rsidRDefault="00555B58" w:rsidP="00794656">
      <w:pPr>
        <w:pStyle w:val="NormalWeb"/>
        <w:spacing w:before="120" w:after="120"/>
        <w:rPr>
          <w:b/>
          <w:bCs/>
          <w:color w:val="FF0000"/>
        </w:rPr>
      </w:pPr>
    </w:p>
    <w:p w14:paraId="3CB15ED1" w14:textId="77777777" w:rsidR="008053C0" w:rsidRPr="0059318B" w:rsidRDefault="008053C0" w:rsidP="008053C0">
      <w:pPr>
        <w:rPr>
          <w:b/>
          <w:bCs/>
          <w:color w:val="FF0000"/>
          <w:lang w:eastAsia="zh-CN"/>
        </w:rPr>
      </w:pPr>
      <w:r w:rsidRPr="0059318B">
        <w:rPr>
          <w:b/>
          <w:bCs/>
          <w:color w:val="FF0000"/>
          <w:lang w:eastAsia="zh-CN"/>
        </w:rPr>
        <w:t>OAM GROUP #</w:t>
      </w:r>
      <w:r>
        <w:rPr>
          <w:b/>
          <w:bCs/>
          <w:color w:val="FF0000"/>
          <w:lang w:eastAsia="zh-CN"/>
        </w:rPr>
        <w:t>2</w:t>
      </w:r>
      <w:r w:rsidRPr="0059318B">
        <w:rPr>
          <w:b/>
          <w:bCs/>
          <w:color w:val="FF0000"/>
          <w:lang w:eastAsia="zh-CN"/>
        </w:rPr>
        <w:t xml:space="preserve"> (</w:t>
      </w:r>
      <w:r w:rsidRPr="008053C0">
        <w:rPr>
          <w:b/>
          <w:bCs/>
          <w:color w:val="FF0000"/>
          <w:lang w:eastAsia="zh-CN"/>
        </w:rPr>
        <w:t>S5-211016</w:t>
      </w:r>
      <w:r>
        <w:rPr>
          <w:b/>
          <w:bCs/>
          <w:color w:val="FF0000"/>
          <w:lang w:eastAsia="zh-CN"/>
        </w:rPr>
        <w:t>/</w:t>
      </w:r>
      <w:r w:rsidRPr="008053C0">
        <w:rPr>
          <w:b/>
          <w:bCs/>
          <w:color w:val="FF0000"/>
          <w:lang w:eastAsia="zh-CN"/>
        </w:rPr>
        <w:t>S5-211028</w:t>
      </w:r>
      <w:r w:rsidRPr="0059318B">
        <w:rPr>
          <w:b/>
          <w:bCs/>
          <w:color w:val="FF0000"/>
          <w:lang w:eastAsia="zh-CN"/>
        </w:rPr>
        <w:t xml:space="preserve">) </w:t>
      </w:r>
      <w:r w:rsidRPr="008053C0">
        <w:rPr>
          <w:b/>
          <w:bCs/>
          <w:color w:val="FF0000"/>
          <w:lang w:eastAsia="zh-CN"/>
        </w:rPr>
        <w:t>relation between EDGEAPP and ETSI MEC architectures</w:t>
      </w:r>
      <w:r w:rsidRPr="0059318B">
        <w:rPr>
          <w:b/>
          <w:bCs/>
          <w:color w:val="FF0000"/>
          <w:lang w:eastAsia="zh-CN"/>
        </w:rPr>
        <w:t xml:space="preserve"> (2)</w:t>
      </w:r>
    </w:p>
    <w:p w14:paraId="7B8F5249" w14:textId="77777777" w:rsidR="008053C0" w:rsidRPr="0059318B" w:rsidRDefault="008053C0" w:rsidP="008053C0">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8053C0" w:rsidRPr="0059318B" w14:paraId="5666D302" w14:textId="77777777" w:rsidTr="00C46EBC">
        <w:trPr>
          <w:trHeight w:val="203"/>
        </w:trPr>
        <w:tc>
          <w:tcPr>
            <w:tcW w:w="1276" w:type="dxa"/>
            <w:shd w:val="clear" w:color="auto" w:fill="auto"/>
          </w:tcPr>
          <w:p w14:paraId="4454BCF8" w14:textId="77777777" w:rsidR="008053C0" w:rsidRPr="001A6C3B" w:rsidRDefault="00EA0241" w:rsidP="008053C0">
            <w:pPr>
              <w:rPr>
                <w:rFonts w:eastAsia="SimSun"/>
                <w:b/>
                <w:bCs/>
                <w:color w:val="0000FF"/>
                <w:sz w:val="16"/>
                <w:szCs w:val="16"/>
                <w:u w:val="single"/>
                <w:lang w:val="en-US" w:eastAsia="zh-CN"/>
              </w:rPr>
            </w:pPr>
            <w:hyperlink r:id="rId25" w:history="1">
              <w:r w:rsidR="008053C0" w:rsidRPr="001A6C3B">
                <w:rPr>
                  <w:rFonts w:eastAsia="SimSun"/>
                  <w:b/>
                  <w:bCs/>
                  <w:color w:val="0000FF"/>
                  <w:sz w:val="16"/>
                  <w:szCs w:val="16"/>
                  <w:u w:val="single"/>
                  <w:lang w:val="en-US" w:eastAsia="zh-CN"/>
                </w:rPr>
                <w:t>S5-211016</w:t>
              </w:r>
            </w:hyperlink>
          </w:p>
        </w:tc>
        <w:tc>
          <w:tcPr>
            <w:tcW w:w="4114" w:type="dxa"/>
            <w:shd w:val="clear" w:color="auto" w:fill="auto"/>
          </w:tcPr>
          <w:p w14:paraId="01E25914"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LS reply to 3GPP SA5 on the relation between EDGEAPP and ETSI MEC architectures</w:t>
            </w:r>
          </w:p>
        </w:tc>
        <w:tc>
          <w:tcPr>
            <w:tcW w:w="1475" w:type="dxa"/>
            <w:shd w:val="clear" w:color="auto" w:fill="auto"/>
          </w:tcPr>
          <w:p w14:paraId="638005B7"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ETSI ISG MEC</w:t>
            </w:r>
          </w:p>
        </w:tc>
        <w:tc>
          <w:tcPr>
            <w:tcW w:w="1295" w:type="dxa"/>
            <w:shd w:val="clear" w:color="000000" w:fill="BFBFBF"/>
          </w:tcPr>
          <w:p w14:paraId="41683931"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r w:rsidR="008053C0" w:rsidRPr="0059318B" w14:paraId="3ACF7159" w14:textId="77777777" w:rsidTr="00C46EBC">
        <w:trPr>
          <w:trHeight w:val="203"/>
        </w:trPr>
        <w:tc>
          <w:tcPr>
            <w:tcW w:w="1276" w:type="dxa"/>
            <w:shd w:val="clear" w:color="auto" w:fill="auto"/>
            <w:hideMark/>
          </w:tcPr>
          <w:p w14:paraId="41B9D522" w14:textId="77777777" w:rsidR="008053C0" w:rsidRPr="001A6C3B" w:rsidRDefault="00EA0241" w:rsidP="008053C0">
            <w:pPr>
              <w:rPr>
                <w:rFonts w:eastAsia="SimSun"/>
                <w:b/>
                <w:bCs/>
                <w:color w:val="0000FF"/>
                <w:sz w:val="16"/>
                <w:szCs w:val="16"/>
                <w:u w:val="single"/>
                <w:lang w:val="en-US" w:eastAsia="zh-CN"/>
              </w:rPr>
            </w:pPr>
            <w:hyperlink r:id="rId26" w:history="1">
              <w:r w:rsidR="008053C0" w:rsidRPr="001A6C3B">
                <w:rPr>
                  <w:rFonts w:eastAsia="SimSun"/>
                  <w:b/>
                  <w:bCs/>
                  <w:color w:val="0000FF"/>
                  <w:sz w:val="16"/>
                  <w:szCs w:val="16"/>
                  <w:u w:val="single"/>
                  <w:lang w:val="en-US" w:eastAsia="zh-CN"/>
                </w:rPr>
                <w:t>S5-211028</w:t>
              </w:r>
            </w:hyperlink>
          </w:p>
        </w:tc>
        <w:tc>
          <w:tcPr>
            <w:tcW w:w="4114" w:type="dxa"/>
            <w:shd w:val="clear" w:color="auto" w:fill="auto"/>
            <w:hideMark/>
          </w:tcPr>
          <w:p w14:paraId="1132584A"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LS to SA5 on Relation between 3GPP EDGEAPP and ETSI MEC architectures</w:t>
            </w:r>
          </w:p>
        </w:tc>
        <w:tc>
          <w:tcPr>
            <w:tcW w:w="1475" w:type="dxa"/>
            <w:shd w:val="clear" w:color="auto" w:fill="auto"/>
            <w:hideMark/>
          </w:tcPr>
          <w:p w14:paraId="5371C7AD"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S6-202355</w:t>
            </w:r>
          </w:p>
        </w:tc>
        <w:tc>
          <w:tcPr>
            <w:tcW w:w="1295" w:type="dxa"/>
            <w:shd w:val="clear" w:color="000000" w:fill="BFBFBF"/>
            <w:hideMark/>
          </w:tcPr>
          <w:p w14:paraId="4F062BE9" w14:textId="77777777" w:rsidR="008053C0" w:rsidRPr="001A6C3B" w:rsidRDefault="008053C0" w:rsidP="008053C0">
            <w:pPr>
              <w:rPr>
                <w:rFonts w:eastAsia="SimSun"/>
                <w:sz w:val="16"/>
                <w:szCs w:val="16"/>
                <w:lang w:val="en-US" w:eastAsia="zh-CN"/>
              </w:rPr>
            </w:pPr>
            <w:r w:rsidRPr="001A6C3B">
              <w:rPr>
                <w:rFonts w:eastAsia="SimSun"/>
                <w:sz w:val="16"/>
                <w:szCs w:val="16"/>
                <w:lang w:val="en-US" w:eastAsia="zh-CN"/>
              </w:rPr>
              <w:t>Mirko Cano Soveri</w:t>
            </w:r>
          </w:p>
        </w:tc>
      </w:tr>
    </w:tbl>
    <w:p w14:paraId="433C25CB" w14:textId="77777777" w:rsidR="00292363" w:rsidRPr="00090B32" w:rsidRDefault="00292363" w:rsidP="00292363">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 for (S5-211016/S5-211028): no rel</w:t>
      </w:r>
      <w:r w:rsidRPr="00090B32">
        <w:rPr>
          <w:b/>
          <w:bCs/>
          <w:sz w:val="16"/>
          <w:szCs w:val="16"/>
          <w:highlight w:val="cyan"/>
          <w:lang w:eastAsia="zh-CN"/>
        </w:rPr>
        <w:t>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7582BB01" w14:textId="77777777" w:rsidR="007D6B79" w:rsidRPr="0033168A" w:rsidRDefault="007D6B79" w:rsidP="007D6B79">
      <w:pPr>
        <w:pStyle w:val="NormalWeb"/>
        <w:spacing w:before="120" w:after="120"/>
        <w:rPr>
          <w:ins w:id="528" w:author="Thomas Tovinger" w:date="2021-01-26T14:30:00Z"/>
          <w:color w:val="FF0000"/>
          <w:sz w:val="20"/>
          <w:szCs w:val="20"/>
          <w:rPrChange w:id="529" w:author="Thomas Tovinger" w:date="2021-02-01T21:49:00Z">
            <w:rPr>
              <w:ins w:id="530" w:author="Thomas Tovinger" w:date="2021-01-26T14:30:00Z"/>
              <w:b/>
              <w:bCs/>
              <w:color w:val="FF0000"/>
            </w:rPr>
          </w:rPrChange>
        </w:rPr>
      </w:pPr>
      <w:ins w:id="531" w:author="Thomas Tovinger" w:date="2021-01-26T14:30:00Z">
        <w:r w:rsidRPr="0033168A">
          <w:rPr>
            <w:color w:val="FF0000"/>
            <w:sz w:val="20"/>
            <w:szCs w:val="20"/>
            <w:rPrChange w:id="532" w:author="Thomas Tovinger" w:date="2021-02-01T21:49:00Z">
              <w:rPr>
                <w:b/>
                <w:bCs/>
                <w:color w:val="FF0000"/>
              </w:rPr>
            </w:rPrChange>
          </w:rPr>
          <w:t xml:space="preserve">26 Jan. CC: </w:t>
        </w:r>
      </w:ins>
    </w:p>
    <w:p w14:paraId="334D0289" w14:textId="77777777" w:rsidR="007D6B79" w:rsidRPr="0033168A" w:rsidRDefault="007D6B79" w:rsidP="00794656">
      <w:pPr>
        <w:pStyle w:val="NormalWeb"/>
        <w:spacing w:before="120" w:after="120"/>
        <w:rPr>
          <w:ins w:id="533" w:author="Thomas Tovinger" w:date="2021-01-26T14:30:00Z"/>
          <w:color w:val="FF0000"/>
          <w:sz w:val="20"/>
          <w:szCs w:val="20"/>
          <w:rPrChange w:id="534" w:author="Thomas Tovinger" w:date="2021-02-01T21:49:00Z">
            <w:rPr>
              <w:ins w:id="535" w:author="Thomas Tovinger" w:date="2021-01-26T14:30:00Z"/>
              <w:b/>
              <w:bCs/>
              <w:color w:val="FF0000"/>
            </w:rPr>
          </w:rPrChange>
        </w:rPr>
      </w:pPr>
      <w:ins w:id="536" w:author="Thomas Tovinger" w:date="2021-01-26T14:30:00Z">
        <w:r w:rsidRPr="0033168A">
          <w:rPr>
            <w:color w:val="FF0000"/>
            <w:sz w:val="20"/>
            <w:szCs w:val="20"/>
            <w:rPrChange w:id="537" w:author="Thomas Tovinger" w:date="2021-02-01T21:49:00Z">
              <w:rPr>
                <w:b/>
                <w:bCs/>
                <w:color w:val="FF0000"/>
              </w:rPr>
            </w:rPrChange>
          </w:rPr>
          <w:t>H: Have a related tdoc</w:t>
        </w:r>
      </w:ins>
    </w:p>
    <w:p w14:paraId="2C670E46" w14:textId="77777777" w:rsidR="007D6B79" w:rsidRPr="0033168A" w:rsidRDefault="007D6B79" w:rsidP="00794656">
      <w:pPr>
        <w:pStyle w:val="NormalWeb"/>
        <w:spacing w:before="120" w:after="120"/>
        <w:rPr>
          <w:ins w:id="538" w:author="Thomas Tovinger" w:date="2021-01-26T14:32:00Z"/>
          <w:color w:val="FF0000"/>
          <w:sz w:val="20"/>
          <w:szCs w:val="20"/>
          <w:rPrChange w:id="539" w:author="Thomas Tovinger" w:date="2021-02-01T21:49:00Z">
            <w:rPr>
              <w:ins w:id="540" w:author="Thomas Tovinger" w:date="2021-01-26T14:32:00Z"/>
              <w:b/>
              <w:bCs/>
              <w:color w:val="FF0000"/>
            </w:rPr>
          </w:rPrChange>
        </w:rPr>
      </w:pPr>
      <w:ins w:id="541" w:author="Thomas Tovinger" w:date="2021-01-26T14:30:00Z">
        <w:r w:rsidRPr="0033168A">
          <w:rPr>
            <w:color w:val="FF0000"/>
            <w:sz w:val="20"/>
            <w:szCs w:val="20"/>
            <w:rPrChange w:id="542" w:author="Thomas Tovinger" w:date="2021-02-01T21:49:00Z">
              <w:rPr>
                <w:b/>
                <w:bCs/>
                <w:color w:val="FF0000"/>
              </w:rPr>
            </w:rPrChange>
          </w:rPr>
          <w:t>I: Still see some open issues</w:t>
        </w:r>
      </w:ins>
      <w:ins w:id="543" w:author="Thomas Tovinger" w:date="2021-01-26T14:31:00Z">
        <w:r w:rsidRPr="0033168A">
          <w:rPr>
            <w:color w:val="FF0000"/>
            <w:sz w:val="20"/>
            <w:szCs w:val="20"/>
            <w:rPrChange w:id="544" w:author="Thomas Tovinger" w:date="2021-02-01T21:49:00Z">
              <w:rPr>
                <w:b/>
                <w:bCs/>
                <w:color w:val="FF0000"/>
              </w:rPr>
            </w:rPrChange>
          </w:rPr>
          <w:t>, which bring some difficulties for management. Need to disc</w:t>
        </w:r>
      </w:ins>
      <w:ins w:id="545" w:author="Thomas Tovinger" w:date="2021-01-26T14:32:00Z">
        <w:r w:rsidRPr="0033168A">
          <w:rPr>
            <w:color w:val="FF0000"/>
            <w:sz w:val="20"/>
            <w:szCs w:val="20"/>
            <w:rPrChange w:id="546" w:author="Thomas Tovinger" w:date="2021-02-01T21:49:00Z">
              <w:rPr>
                <w:b/>
                <w:bCs/>
                <w:color w:val="FF0000"/>
              </w:rPr>
            </w:rPrChange>
          </w:rPr>
          <w:t>uss what should be the focus for 3GPP.</w:t>
        </w:r>
      </w:ins>
    </w:p>
    <w:p w14:paraId="089B585E" w14:textId="77777777" w:rsidR="007D6B79" w:rsidRPr="0033168A" w:rsidRDefault="007D6B79" w:rsidP="00794656">
      <w:pPr>
        <w:pStyle w:val="NormalWeb"/>
        <w:spacing w:before="120" w:after="120"/>
        <w:rPr>
          <w:ins w:id="547" w:author="Thomas Tovinger" w:date="2021-01-26T14:34:00Z"/>
          <w:color w:val="FF0000"/>
          <w:sz w:val="20"/>
          <w:szCs w:val="20"/>
          <w:rPrChange w:id="548" w:author="Thomas Tovinger" w:date="2021-02-01T21:49:00Z">
            <w:rPr>
              <w:ins w:id="549" w:author="Thomas Tovinger" w:date="2021-01-26T14:34:00Z"/>
              <w:b/>
              <w:bCs/>
              <w:color w:val="FF0000"/>
            </w:rPr>
          </w:rPrChange>
        </w:rPr>
      </w:pPr>
      <w:ins w:id="550" w:author="Thomas Tovinger" w:date="2021-01-26T14:32:00Z">
        <w:r w:rsidRPr="0033168A">
          <w:rPr>
            <w:color w:val="FF0000"/>
            <w:sz w:val="20"/>
            <w:szCs w:val="20"/>
            <w:rPrChange w:id="551" w:author="Thomas Tovinger" w:date="2021-02-01T21:49:00Z">
              <w:rPr>
                <w:b/>
                <w:bCs/>
                <w:color w:val="FF0000"/>
              </w:rPr>
            </w:rPrChange>
          </w:rPr>
          <w:t>I: The answer from SA6 is unclear.</w:t>
        </w:r>
      </w:ins>
      <w:ins w:id="552" w:author="Thomas Tovinger" w:date="2021-01-26T14:33:00Z">
        <w:r w:rsidRPr="0033168A">
          <w:rPr>
            <w:color w:val="FF0000"/>
            <w:sz w:val="20"/>
            <w:szCs w:val="20"/>
            <w:rPrChange w:id="553" w:author="Thomas Tovinger" w:date="2021-02-01T21:49:00Z">
              <w:rPr>
                <w:b/>
                <w:bCs/>
                <w:color w:val="FF0000"/>
              </w:rPr>
            </w:rPrChange>
          </w:rPr>
          <w:t xml:space="preserve"> We need to discuss in SA5 if we have the same understanding</w:t>
        </w:r>
      </w:ins>
      <w:ins w:id="554" w:author="Thomas Tovinger" w:date="2021-01-26T14:34:00Z">
        <w:r w:rsidRPr="0033168A">
          <w:rPr>
            <w:color w:val="FF0000"/>
            <w:sz w:val="20"/>
            <w:szCs w:val="20"/>
            <w:rPrChange w:id="555" w:author="Thomas Tovinger" w:date="2021-02-01T21:49:00Z">
              <w:rPr>
                <w:b/>
                <w:bCs/>
                <w:color w:val="FF0000"/>
              </w:rPr>
            </w:rPrChange>
          </w:rPr>
          <w:t>, and we may need to reply with some more questions.</w:t>
        </w:r>
      </w:ins>
    </w:p>
    <w:p w14:paraId="4A99C5D2" w14:textId="77777777" w:rsidR="007D6B79" w:rsidRPr="0033168A" w:rsidRDefault="007D6B79" w:rsidP="00794656">
      <w:pPr>
        <w:pStyle w:val="NormalWeb"/>
        <w:spacing w:before="120" w:after="120"/>
        <w:rPr>
          <w:ins w:id="556" w:author="Thomas Tovinger" w:date="2021-01-26T14:35:00Z"/>
          <w:color w:val="FF0000"/>
          <w:sz w:val="20"/>
          <w:szCs w:val="20"/>
          <w:rPrChange w:id="557" w:author="Thomas Tovinger" w:date="2021-02-01T21:49:00Z">
            <w:rPr>
              <w:ins w:id="558" w:author="Thomas Tovinger" w:date="2021-01-26T14:35:00Z"/>
              <w:b/>
              <w:bCs/>
              <w:color w:val="FF0000"/>
            </w:rPr>
          </w:rPrChange>
        </w:rPr>
      </w:pPr>
      <w:ins w:id="559" w:author="Thomas Tovinger" w:date="2021-01-26T14:35:00Z">
        <w:r w:rsidRPr="0033168A">
          <w:rPr>
            <w:color w:val="FF0000"/>
            <w:sz w:val="20"/>
            <w:szCs w:val="20"/>
            <w:rPrChange w:id="560" w:author="Thomas Tovinger" w:date="2021-02-01T21:49:00Z">
              <w:rPr>
                <w:b/>
                <w:bCs/>
                <w:color w:val="FF0000"/>
              </w:rPr>
            </w:rPrChange>
          </w:rPr>
          <w:t xml:space="preserve">E: </w:t>
        </w:r>
      </w:ins>
      <w:ins w:id="561" w:author="Thomas Tovinger" w:date="2021-01-26T14:36:00Z">
        <w:r w:rsidRPr="0033168A">
          <w:rPr>
            <w:color w:val="FF0000"/>
            <w:sz w:val="20"/>
            <w:szCs w:val="20"/>
            <w:rPrChange w:id="562" w:author="Thomas Tovinger" w:date="2021-02-01T21:49:00Z">
              <w:rPr>
                <w:b/>
                <w:bCs/>
                <w:color w:val="FF0000"/>
              </w:rPr>
            </w:rPrChange>
          </w:rPr>
          <w:t>It seems that SA6 does not intend any normative work to align with ETSI MEC.</w:t>
        </w:r>
      </w:ins>
      <w:ins w:id="563" w:author="Thomas Tovinger" w:date="2021-01-26T14:37:00Z">
        <w:r w:rsidRPr="0033168A">
          <w:rPr>
            <w:color w:val="FF0000"/>
            <w:sz w:val="20"/>
            <w:szCs w:val="20"/>
            <w:rPrChange w:id="564" w:author="Thomas Tovinger" w:date="2021-02-01T21:49:00Z">
              <w:rPr>
                <w:b/>
                <w:bCs/>
                <w:color w:val="FF0000"/>
              </w:rPr>
            </w:rPrChange>
          </w:rPr>
          <w:t xml:space="preserve"> Based </w:t>
        </w:r>
        <w:r w:rsidR="009619D3" w:rsidRPr="0033168A">
          <w:rPr>
            <w:color w:val="FF0000"/>
            <w:sz w:val="20"/>
            <w:szCs w:val="20"/>
            <w:rPrChange w:id="565" w:author="Thomas Tovinger" w:date="2021-02-01T21:49:00Z">
              <w:rPr>
                <w:b/>
                <w:bCs/>
                <w:color w:val="FF0000"/>
              </w:rPr>
            </w:rPrChange>
          </w:rPr>
          <w:t>on the SA6 reply, we don’t need to consider the alignment between SA6 and ETCI MEC architecture until they have some</w:t>
        </w:r>
      </w:ins>
      <w:ins w:id="566" w:author="Thomas Tovinger" w:date="2021-01-26T14:38:00Z">
        <w:r w:rsidR="009619D3" w:rsidRPr="0033168A">
          <w:rPr>
            <w:color w:val="FF0000"/>
            <w:sz w:val="20"/>
            <w:szCs w:val="20"/>
            <w:rPrChange w:id="567" w:author="Thomas Tovinger" w:date="2021-02-01T21:49:00Z">
              <w:rPr>
                <w:b/>
                <w:bCs/>
                <w:color w:val="FF0000"/>
              </w:rPr>
            </w:rPrChange>
          </w:rPr>
          <w:t xml:space="preserve"> concrete agreement to align. Don’t think a reply is needed.</w:t>
        </w:r>
      </w:ins>
    </w:p>
    <w:p w14:paraId="0846E18F" w14:textId="77777777" w:rsidR="007D6B79" w:rsidRPr="0033168A" w:rsidRDefault="007D6B79" w:rsidP="00794656">
      <w:pPr>
        <w:pStyle w:val="NormalWeb"/>
        <w:spacing w:before="120" w:after="120"/>
        <w:rPr>
          <w:ins w:id="568" w:author="Thomas Tovinger" w:date="2021-01-26T14:39:00Z"/>
          <w:color w:val="FF0000"/>
          <w:sz w:val="20"/>
          <w:szCs w:val="20"/>
          <w:rPrChange w:id="569" w:author="Thomas Tovinger" w:date="2021-02-01T21:49:00Z">
            <w:rPr>
              <w:ins w:id="570" w:author="Thomas Tovinger" w:date="2021-01-26T14:39:00Z"/>
              <w:b/>
              <w:bCs/>
              <w:color w:val="FF0000"/>
            </w:rPr>
          </w:rPrChange>
        </w:rPr>
      </w:pPr>
      <w:ins w:id="571" w:author="Thomas Tovinger" w:date="2021-01-26T14:35:00Z">
        <w:r w:rsidRPr="0033168A">
          <w:rPr>
            <w:color w:val="FF0000"/>
            <w:sz w:val="20"/>
            <w:szCs w:val="20"/>
            <w:rPrChange w:id="572" w:author="Thomas Tovinger" w:date="2021-02-01T21:49:00Z">
              <w:rPr>
                <w:b/>
                <w:bCs/>
                <w:color w:val="FF0000"/>
              </w:rPr>
            </w:rPrChange>
          </w:rPr>
          <w:t xml:space="preserve">S: </w:t>
        </w:r>
      </w:ins>
      <w:ins w:id="573" w:author="Thomas Tovinger" w:date="2021-01-26T14:38:00Z">
        <w:r w:rsidR="009619D3" w:rsidRPr="0033168A">
          <w:rPr>
            <w:color w:val="FF0000"/>
            <w:sz w:val="20"/>
            <w:szCs w:val="20"/>
            <w:rPrChange w:id="574" w:author="Thomas Tovinger" w:date="2021-02-01T21:49:00Z">
              <w:rPr>
                <w:b/>
                <w:bCs/>
                <w:color w:val="FF0000"/>
              </w:rPr>
            </w:rPrChange>
          </w:rPr>
          <w:t>Agree with Ericsson, no reply is needed. We got the best answer we could get from SA6.</w:t>
        </w:r>
      </w:ins>
      <w:ins w:id="575" w:author="Thomas Tovinger" w:date="2021-01-26T14:39:00Z">
        <w:r w:rsidR="009619D3" w:rsidRPr="0033168A">
          <w:rPr>
            <w:color w:val="FF0000"/>
            <w:sz w:val="20"/>
            <w:szCs w:val="20"/>
            <w:rPrChange w:id="576" w:author="Thomas Tovinger" w:date="2021-02-01T21:49:00Z">
              <w:rPr>
                <w:b/>
                <w:bCs/>
                <w:color w:val="FF0000"/>
              </w:rPr>
            </w:rPrChange>
          </w:rPr>
          <w:t xml:space="preserve"> So SA5 don’t need to align with ETCI MEC in Rel-17.</w:t>
        </w:r>
      </w:ins>
    </w:p>
    <w:p w14:paraId="2247DD61" w14:textId="77777777" w:rsidR="009619D3" w:rsidRPr="0033168A" w:rsidRDefault="009619D3" w:rsidP="00794656">
      <w:pPr>
        <w:pStyle w:val="NormalWeb"/>
        <w:spacing w:before="120" w:after="120"/>
        <w:rPr>
          <w:ins w:id="577" w:author="Thomas Tovinger" w:date="2021-01-26T14:41:00Z"/>
          <w:color w:val="FF0000"/>
          <w:sz w:val="20"/>
          <w:szCs w:val="20"/>
          <w:rPrChange w:id="578" w:author="Thomas Tovinger" w:date="2021-02-01T21:49:00Z">
            <w:rPr>
              <w:ins w:id="579" w:author="Thomas Tovinger" w:date="2021-01-26T14:41:00Z"/>
              <w:b/>
              <w:bCs/>
              <w:color w:val="FF0000"/>
            </w:rPr>
          </w:rPrChange>
        </w:rPr>
      </w:pPr>
      <w:ins w:id="580" w:author="Thomas Tovinger" w:date="2021-01-26T14:40:00Z">
        <w:r w:rsidRPr="0033168A">
          <w:rPr>
            <w:color w:val="FF0000"/>
            <w:sz w:val="20"/>
            <w:szCs w:val="20"/>
            <w:rPrChange w:id="581" w:author="Thomas Tovinger" w:date="2021-02-01T21:49:00Z">
              <w:rPr>
                <w:b/>
                <w:bCs/>
                <w:color w:val="FF0000"/>
              </w:rPr>
            </w:rPrChange>
          </w:rPr>
          <w:t xml:space="preserve">I: Agree at least for the first question from SA6. But what about </w:t>
        </w:r>
      </w:ins>
      <w:ins w:id="582" w:author="Thomas Tovinger" w:date="2021-01-26T14:41:00Z">
        <w:r w:rsidRPr="0033168A">
          <w:rPr>
            <w:color w:val="FF0000"/>
            <w:sz w:val="20"/>
            <w:szCs w:val="20"/>
            <w:rPrChange w:id="583" w:author="Thomas Tovinger" w:date="2021-02-01T21:49:00Z">
              <w:rPr>
                <w:b/>
                <w:bCs/>
                <w:color w:val="FF0000"/>
              </w:rPr>
            </w:rPrChange>
          </w:rPr>
          <w:t>the second?</w:t>
        </w:r>
      </w:ins>
    </w:p>
    <w:p w14:paraId="3A048F15" w14:textId="77777777" w:rsidR="009619D3" w:rsidRPr="0033168A" w:rsidRDefault="009619D3" w:rsidP="00794656">
      <w:pPr>
        <w:pStyle w:val="NormalWeb"/>
        <w:spacing w:before="120" w:after="120"/>
        <w:rPr>
          <w:ins w:id="584" w:author="Thomas Tovinger" w:date="2021-01-26T14:41:00Z"/>
          <w:color w:val="FF0000"/>
          <w:sz w:val="20"/>
          <w:szCs w:val="20"/>
          <w:rPrChange w:id="585" w:author="Thomas Tovinger" w:date="2021-02-01T21:49:00Z">
            <w:rPr>
              <w:ins w:id="586" w:author="Thomas Tovinger" w:date="2021-01-26T14:41:00Z"/>
              <w:b/>
              <w:bCs/>
              <w:color w:val="FF0000"/>
            </w:rPr>
          </w:rPrChange>
        </w:rPr>
      </w:pPr>
      <w:ins w:id="587" w:author="Thomas Tovinger" w:date="2021-01-26T14:41:00Z">
        <w:r w:rsidRPr="0033168A">
          <w:rPr>
            <w:color w:val="FF0000"/>
            <w:sz w:val="20"/>
            <w:szCs w:val="20"/>
            <w:rPrChange w:id="588" w:author="Thomas Tovinger" w:date="2021-02-01T21:49:00Z">
              <w:rPr>
                <w:b/>
                <w:bCs/>
                <w:color w:val="FF0000"/>
              </w:rPr>
            </w:rPrChange>
          </w:rPr>
          <w:t>S: Up to us to decide what we use as base for management.</w:t>
        </w:r>
      </w:ins>
    </w:p>
    <w:p w14:paraId="5BF1DEFC" w14:textId="77777777" w:rsidR="009619D3" w:rsidRPr="0033168A" w:rsidRDefault="009619D3" w:rsidP="00794656">
      <w:pPr>
        <w:pStyle w:val="NormalWeb"/>
        <w:spacing w:before="120" w:after="120"/>
        <w:rPr>
          <w:ins w:id="589" w:author="Thomas Tovinger" w:date="2021-01-26T14:42:00Z"/>
          <w:color w:val="FF0000"/>
          <w:sz w:val="20"/>
          <w:szCs w:val="20"/>
          <w:rPrChange w:id="590" w:author="Thomas Tovinger" w:date="2021-02-01T21:49:00Z">
            <w:rPr>
              <w:ins w:id="591" w:author="Thomas Tovinger" w:date="2021-01-26T14:42:00Z"/>
              <w:b/>
              <w:bCs/>
              <w:color w:val="FF0000"/>
            </w:rPr>
          </w:rPrChange>
        </w:rPr>
      </w:pPr>
      <w:ins w:id="592" w:author="Thomas Tovinger" w:date="2021-01-26T14:41:00Z">
        <w:r w:rsidRPr="0033168A">
          <w:rPr>
            <w:color w:val="FF0000"/>
            <w:sz w:val="20"/>
            <w:szCs w:val="20"/>
            <w:rPrChange w:id="593" w:author="Thomas Tovinger" w:date="2021-02-01T21:49:00Z">
              <w:rPr>
                <w:b/>
                <w:bCs/>
                <w:color w:val="FF0000"/>
              </w:rPr>
            </w:rPrChange>
          </w:rPr>
          <w:t>I: Sti</w:t>
        </w:r>
      </w:ins>
      <w:ins w:id="594" w:author="Thomas Tovinger" w:date="2021-01-26T14:42:00Z">
        <w:r w:rsidRPr="0033168A">
          <w:rPr>
            <w:color w:val="FF0000"/>
            <w:sz w:val="20"/>
            <w:szCs w:val="20"/>
            <w:rPrChange w:id="595" w:author="Thomas Tovinger" w:date="2021-02-01T21:49:00Z">
              <w:rPr>
                <w:b/>
                <w:bCs/>
                <w:color w:val="FF0000"/>
              </w:rPr>
            </w:rPrChange>
          </w:rPr>
          <w:t>ll want to discuss this a bit more.</w:t>
        </w:r>
      </w:ins>
    </w:p>
    <w:p w14:paraId="690458E3" w14:textId="77777777" w:rsidR="009619D3" w:rsidRPr="0033168A" w:rsidRDefault="009619D3" w:rsidP="00794656">
      <w:pPr>
        <w:pStyle w:val="NormalWeb"/>
        <w:spacing w:before="120" w:after="120"/>
        <w:rPr>
          <w:ins w:id="596" w:author="Thomas Tovinger" w:date="2021-01-26T14:29:00Z"/>
          <w:color w:val="FF0000"/>
          <w:sz w:val="20"/>
          <w:szCs w:val="20"/>
          <w:rPrChange w:id="597" w:author="Thomas Tovinger" w:date="2021-02-01T21:49:00Z">
            <w:rPr>
              <w:ins w:id="598" w:author="Thomas Tovinger" w:date="2021-01-26T14:29:00Z"/>
              <w:b/>
              <w:bCs/>
              <w:color w:val="FF0000"/>
            </w:rPr>
          </w:rPrChange>
        </w:rPr>
      </w:pPr>
      <w:ins w:id="599" w:author="Thomas Tovinger" w:date="2021-01-26T14:42:00Z">
        <w:r w:rsidRPr="0033168A">
          <w:rPr>
            <w:color w:val="FF0000"/>
            <w:sz w:val="20"/>
            <w:szCs w:val="20"/>
            <w:rPrChange w:id="600" w:author="Thomas Tovinger" w:date="2021-02-01T21:49:00Z">
              <w:rPr>
                <w:b/>
                <w:bCs/>
                <w:color w:val="FF0000"/>
              </w:rPr>
            </w:rPrChange>
          </w:rPr>
          <w:t>Conclusion: Keep open, continue discussion in the SA6 reply thread (1028).</w:t>
        </w:r>
      </w:ins>
    </w:p>
    <w:p w14:paraId="66D2F985" w14:textId="77777777" w:rsidR="008053C0" w:rsidDel="007D6B79" w:rsidRDefault="008053C0" w:rsidP="00794656">
      <w:pPr>
        <w:pStyle w:val="NormalWeb"/>
        <w:spacing w:before="120" w:after="120"/>
        <w:rPr>
          <w:del w:id="601" w:author="Thomas Tovinger" w:date="2021-01-26T14:30:00Z"/>
          <w:b/>
          <w:bCs/>
          <w:color w:val="FF0000"/>
        </w:rPr>
      </w:pPr>
    </w:p>
    <w:p w14:paraId="46BB4339" w14:textId="77777777" w:rsidR="00E139BC" w:rsidRPr="0059318B" w:rsidRDefault="00E139BC" w:rsidP="001B39A5">
      <w:pPr>
        <w:rPr>
          <w:b/>
          <w:bCs/>
          <w:color w:val="FF0000"/>
          <w:lang w:eastAsia="zh-CN"/>
        </w:rPr>
      </w:pPr>
      <w:r w:rsidRPr="0059318B">
        <w:rPr>
          <w:b/>
          <w:bCs/>
          <w:color w:val="FF0000"/>
          <w:lang w:eastAsia="zh-CN"/>
        </w:rPr>
        <w:t>OAM GROUP #</w:t>
      </w:r>
      <w:r>
        <w:rPr>
          <w:b/>
          <w:bCs/>
          <w:color w:val="FF0000"/>
          <w:lang w:eastAsia="zh-CN"/>
        </w:rPr>
        <w:t>3</w:t>
      </w:r>
      <w:r w:rsidRPr="0059318B">
        <w:rPr>
          <w:b/>
          <w:bCs/>
          <w:color w:val="FF0000"/>
          <w:lang w:eastAsia="zh-CN"/>
        </w:rPr>
        <w:t xml:space="preserve"> (</w:t>
      </w:r>
      <w:r w:rsidR="001B39A5" w:rsidRPr="001B39A5">
        <w:rPr>
          <w:b/>
          <w:bCs/>
          <w:color w:val="FF0000"/>
          <w:lang w:eastAsia="zh-CN"/>
        </w:rPr>
        <w:t>S5-211023</w:t>
      </w:r>
      <w:r w:rsidR="001B39A5">
        <w:rPr>
          <w:b/>
          <w:bCs/>
          <w:color w:val="FF0000"/>
          <w:lang w:eastAsia="zh-CN"/>
        </w:rPr>
        <w:t>/</w:t>
      </w:r>
      <w:r w:rsidR="001B39A5" w:rsidRPr="001B39A5">
        <w:rPr>
          <w:b/>
          <w:bCs/>
          <w:color w:val="FF0000"/>
          <w:lang w:eastAsia="zh-CN"/>
        </w:rPr>
        <w:t>S5-211031</w:t>
      </w:r>
      <w:r w:rsidRPr="0059318B">
        <w:rPr>
          <w:b/>
          <w:bCs/>
          <w:color w:val="FF0000"/>
          <w:lang w:eastAsia="zh-CN"/>
        </w:rPr>
        <w:t xml:space="preserve">) </w:t>
      </w:r>
      <w:r w:rsidR="00A2681A" w:rsidRPr="00A2681A">
        <w:rPr>
          <w:b/>
          <w:bCs/>
          <w:color w:val="FF0000"/>
          <w:lang w:eastAsia="zh-CN"/>
        </w:rPr>
        <w:t>LS on network data analysis energy saving</w:t>
      </w:r>
      <w:r w:rsidRPr="0059318B">
        <w:rPr>
          <w:b/>
          <w:bCs/>
          <w:color w:val="FF0000"/>
          <w:lang w:eastAsia="zh-CN"/>
        </w:rPr>
        <w:t xml:space="preserve"> (2)</w:t>
      </w:r>
    </w:p>
    <w:p w14:paraId="190ECEBB"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4D254DAA" w14:textId="77777777" w:rsidTr="00C46EBC">
        <w:trPr>
          <w:trHeight w:val="203"/>
        </w:trPr>
        <w:tc>
          <w:tcPr>
            <w:tcW w:w="1276" w:type="dxa"/>
            <w:shd w:val="clear" w:color="auto" w:fill="auto"/>
          </w:tcPr>
          <w:p w14:paraId="681D9A6C" w14:textId="77777777" w:rsidR="00E139BC" w:rsidRPr="001A6C3B" w:rsidRDefault="00EA0241" w:rsidP="00E139BC">
            <w:pPr>
              <w:rPr>
                <w:rFonts w:eastAsia="SimSun"/>
                <w:b/>
                <w:bCs/>
                <w:color w:val="0000FF"/>
                <w:sz w:val="16"/>
                <w:szCs w:val="16"/>
                <w:u w:val="single"/>
                <w:lang w:val="en-US" w:eastAsia="zh-CN"/>
              </w:rPr>
            </w:pPr>
            <w:hyperlink r:id="rId27" w:history="1">
              <w:r w:rsidR="00E139BC" w:rsidRPr="001A6C3B">
                <w:rPr>
                  <w:rFonts w:eastAsia="SimSun"/>
                  <w:b/>
                  <w:bCs/>
                  <w:color w:val="0000FF"/>
                  <w:sz w:val="16"/>
                  <w:szCs w:val="16"/>
                  <w:u w:val="single"/>
                  <w:lang w:val="en-US" w:eastAsia="zh-CN"/>
                </w:rPr>
                <w:t>S5-211023</w:t>
              </w:r>
            </w:hyperlink>
          </w:p>
        </w:tc>
        <w:tc>
          <w:tcPr>
            <w:tcW w:w="4114" w:type="dxa"/>
            <w:shd w:val="clear" w:color="auto" w:fill="auto"/>
          </w:tcPr>
          <w:p w14:paraId="52BA0DC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to SA5 on network data analysis energy saving</w:t>
            </w:r>
          </w:p>
        </w:tc>
        <w:tc>
          <w:tcPr>
            <w:tcW w:w="1475" w:type="dxa"/>
            <w:shd w:val="clear" w:color="auto" w:fill="auto"/>
          </w:tcPr>
          <w:p w14:paraId="46B0793E"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S2-2009349</w:t>
            </w:r>
          </w:p>
        </w:tc>
        <w:tc>
          <w:tcPr>
            <w:tcW w:w="1295" w:type="dxa"/>
            <w:shd w:val="clear" w:color="000000" w:fill="BFBFBF"/>
          </w:tcPr>
          <w:p w14:paraId="7B281E7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3AD79A58" w14:textId="77777777" w:rsidTr="00C46EBC">
        <w:trPr>
          <w:trHeight w:val="203"/>
        </w:trPr>
        <w:tc>
          <w:tcPr>
            <w:tcW w:w="1276" w:type="dxa"/>
            <w:shd w:val="clear" w:color="auto" w:fill="auto"/>
          </w:tcPr>
          <w:p w14:paraId="2B21409C" w14:textId="77777777" w:rsidR="00E139BC" w:rsidRPr="001A6C3B" w:rsidRDefault="00EA0241" w:rsidP="00E139BC">
            <w:pPr>
              <w:rPr>
                <w:rFonts w:eastAsia="SimSun"/>
                <w:b/>
                <w:bCs/>
                <w:color w:val="0000FF"/>
                <w:sz w:val="16"/>
                <w:szCs w:val="16"/>
                <w:u w:val="single"/>
                <w:lang w:val="en-US" w:eastAsia="zh-CN"/>
              </w:rPr>
            </w:pPr>
            <w:hyperlink r:id="rId28" w:history="1">
              <w:r w:rsidR="00E139BC" w:rsidRPr="001A6C3B">
                <w:rPr>
                  <w:rFonts w:eastAsia="SimSun"/>
                  <w:b/>
                  <w:bCs/>
                  <w:color w:val="0000FF"/>
                  <w:sz w:val="16"/>
                  <w:szCs w:val="16"/>
                  <w:u w:val="single"/>
                  <w:lang w:val="en-US" w:eastAsia="zh-CN"/>
                </w:rPr>
                <w:t>S5-211031</w:t>
              </w:r>
            </w:hyperlink>
          </w:p>
        </w:tc>
        <w:tc>
          <w:tcPr>
            <w:tcW w:w="4114" w:type="dxa"/>
            <w:shd w:val="clear" w:color="auto" w:fill="auto"/>
          </w:tcPr>
          <w:p w14:paraId="35B86FF2" w14:textId="77777777" w:rsidR="00E139BC" w:rsidRDefault="00E139BC" w:rsidP="00E139BC">
            <w:pPr>
              <w:rPr>
                <w:ins w:id="602" w:author="Thomas Tovinger" w:date="2021-02-01T00:23:00Z"/>
                <w:rFonts w:eastAsia="SimSun"/>
                <w:sz w:val="16"/>
                <w:szCs w:val="16"/>
                <w:lang w:val="en-US" w:eastAsia="zh-CN"/>
              </w:rPr>
            </w:pPr>
            <w:r w:rsidRPr="001A6C3B">
              <w:rPr>
                <w:rFonts w:eastAsia="SimSun"/>
                <w:sz w:val="16"/>
                <w:szCs w:val="16"/>
                <w:lang w:val="en-US" w:eastAsia="zh-CN"/>
              </w:rPr>
              <w:t>Reply LS on network data analysis energy saving</w:t>
            </w:r>
          </w:p>
          <w:p w14:paraId="7FAB777E" w14:textId="77777777" w:rsidR="007B76AC" w:rsidRPr="007B76AC" w:rsidRDefault="007B76AC" w:rsidP="007B76AC">
            <w:pPr>
              <w:rPr>
                <w:ins w:id="603" w:author="Thomas Tovinger" w:date="2021-02-01T00:23:00Z"/>
                <w:rFonts w:eastAsia="SimSun"/>
                <w:sz w:val="16"/>
                <w:szCs w:val="16"/>
                <w:lang w:val="en-US" w:eastAsia="zh-CN"/>
                <w:rPrChange w:id="604" w:author="Thomas Tovinger" w:date="2021-02-01T00:23:00Z">
                  <w:rPr>
                    <w:ins w:id="605" w:author="Thomas Tovinger" w:date="2021-02-01T00:23:00Z"/>
                    <w:rFonts w:eastAsia="SimSun"/>
                    <w:sz w:val="18"/>
                    <w:szCs w:val="18"/>
                    <w:lang w:val="en-US" w:eastAsia="zh-CN"/>
                  </w:rPr>
                </w:rPrChange>
              </w:rPr>
            </w:pPr>
            <w:ins w:id="606" w:author="Thomas Tovinger" w:date="2021-02-01T00:23:00Z">
              <w:r w:rsidRPr="007B76AC">
                <w:rPr>
                  <w:rFonts w:eastAsia="SimSun"/>
                  <w:sz w:val="16"/>
                  <w:szCs w:val="16"/>
                  <w:lang w:val="en-US" w:eastAsia="zh-CN"/>
                  <w:rPrChange w:id="607" w:author="Thomas Tovinger" w:date="2021-02-01T00:23:00Z">
                    <w:rPr>
                      <w:rFonts w:eastAsia="SimSun"/>
                      <w:sz w:val="18"/>
                      <w:szCs w:val="18"/>
                      <w:lang w:val="en-US" w:eastAsia="zh-CN"/>
                    </w:rPr>
                  </w:rPrChange>
                </w:rPr>
                <w:t>26 Jan CC:</w:t>
              </w:r>
            </w:ins>
          </w:p>
          <w:p w14:paraId="70142225" w14:textId="77777777" w:rsidR="007B76AC" w:rsidRPr="001A6C3B" w:rsidRDefault="007B76AC" w:rsidP="007B76AC">
            <w:pPr>
              <w:rPr>
                <w:rFonts w:eastAsia="SimSun"/>
                <w:sz w:val="16"/>
                <w:szCs w:val="16"/>
                <w:lang w:val="en-US" w:eastAsia="zh-CN"/>
              </w:rPr>
            </w:pPr>
            <w:ins w:id="608" w:author="Thomas Tovinger" w:date="2021-02-01T00:23:00Z">
              <w:r w:rsidRPr="007B76AC">
                <w:rPr>
                  <w:rFonts w:eastAsia="SimSun"/>
                  <w:sz w:val="16"/>
                  <w:szCs w:val="16"/>
                  <w:lang w:val="en-US" w:eastAsia="zh-CN"/>
                  <w:rPrChange w:id="609" w:author="Thomas Tovinger" w:date="2021-02-01T00:23:00Z">
                    <w:rPr>
                      <w:rFonts w:eastAsia="SimSun"/>
                      <w:sz w:val="18"/>
                      <w:szCs w:val="18"/>
                      <w:lang w:val="en-US" w:eastAsia="zh-CN"/>
                    </w:rPr>
                  </w:rPrChange>
                </w:rPr>
                <w:t>Reply LS proposed by Orange.</w:t>
              </w:r>
              <w:r w:rsidRPr="007B76AC">
                <w:rPr>
                  <w:rFonts w:eastAsia="SimSun"/>
                  <w:sz w:val="16"/>
                  <w:szCs w:val="16"/>
                  <w:lang w:val="en-US" w:eastAsia="zh-CN"/>
                  <w:rPrChange w:id="610" w:author="Thomas Tovinger" w:date="2021-02-01T00:23:00Z">
                    <w:rPr>
                      <w:rFonts w:eastAsia="SimSun"/>
                      <w:szCs w:val="18"/>
                      <w:lang w:val="en-US" w:eastAsia="zh-CN"/>
                    </w:rPr>
                  </w:rPrChange>
                </w:rPr>
                <w:t xml:space="preserve"> Take comments in this thread and plan to send to SA2 after this SA5 meeting.</w:t>
              </w:r>
            </w:ins>
          </w:p>
        </w:tc>
        <w:tc>
          <w:tcPr>
            <w:tcW w:w="1475" w:type="dxa"/>
            <w:shd w:val="clear" w:color="auto" w:fill="auto"/>
          </w:tcPr>
          <w:p w14:paraId="4F6ECB9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Orange</w:t>
            </w:r>
          </w:p>
        </w:tc>
        <w:tc>
          <w:tcPr>
            <w:tcW w:w="1295" w:type="dxa"/>
            <w:shd w:val="clear" w:color="000000" w:fill="BFBFBF"/>
          </w:tcPr>
          <w:p w14:paraId="688469B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Jean Michel Cornily</w:t>
            </w:r>
          </w:p>
        </w:tc>
      </w:tr>
    </w:tbl>
    <w:p w14:paraId="7C490326" w14:textId="77777777" w:rsidR="00D236D5" w:rsidRDefault="00D236D5" w:rsidP="00D236D5">
      <w:pPr>
        <w:pStyle w:val="NormalWeb"/>
        <w:spacing w:before="120" w:after="120"/>
        <w:rPr>
          <w:ins w:id="611" w:author="Thomas Tovinger" w:date="2021-01-26T14:44:00Z"/>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mendation for (</w:t>
      </w:r>
      <w:r w:rsidRPr="00D236D5">
        <w:rPr>
          <w:b/>
          <w:bCs/>
          <w:sz w:val="16"/>
          <w:szCs w:val="16"/>
          <w:highlight w:val="cyan"/>
          <w:lang w:eastAsia="zh-CN"/>
        </w:rPr>
        <w:t>S5-211023/S5-211031</w:t>
      </w:r>
      <w:r w:rsidRPr="00266EE8">
        <w:rPr>
          <w:b/>
          <w:bCs/>
          <w:sz w:val="16"/>
          <w:szCs w:val="16"/>
          <w:highlight w:val="cyan"/>
          <w:lang w:eastAsia="zh-CN"/>
        </w:rPr>
        <w:t>):</w:t>
      </w:r>
      <w:r w:rsidRPr="00D236D5">
        <w:rPr>
          <w:b/>
          <w:bCs/>
          <w:sz w:val="16"/>
          <w:szCs w:val="16"/>
          <w:highlight w:val="cyan"/>
          <w:lang w:eastAsia="zh-CN"/>
        </w:rPr>
        <w:t xml:space="preserve"> </w:t>
      </w:r>
      <w:r w:rsidRPr="00961515">
        <w:rPr>
          <w:b/>
          <w:bCs/>
          <w:sz w:val="16"/>
          <w:szCs w:val="16"/>
          <w:highlight w:val="cyan"/>
          <w:lang w:eastAsia="zh-CN"/>
        </w:rPr>
        <w:t xml:space="preserve">discuss </w:t>
      </w:r>
      <w:r w:rsidRPr="0059318B">
        <w:rPr>
          <w:b/>
          <w:bCs/>
          <w:sz w:val="16"/>
          <w:szCs w:val="16"/>
          <w:highlight w:val="cyan"/>
          <w:lang w:eastAsia="zh-CN"/>
        </w:rPr>
        <w:t xml:space="preserve">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180AB933" w14:textId="77777777" w:rsidR="009619D3" w:rsidRPr="00475CAD" w:rsidRDefault="009619D3">
      <w:pPr>
        <w:rPr>
          <w:rFonts w:eastAsia="SimSun"/>
          <w:sz w:val="16"/>
          <w:szCs w:val="16"/>
          <w:lang w:eastAsia="zh-CN"/>
          <w:rPrChange w:id="612" w:author="Thomas Tovinger" w:date="2021-01-26T16:16:00Z">
            <w:rPr>
              <w:b/>
              <w:bCs/>
              <w:sz w:val="16"/>
              <w:szCs w:val="16"/>
              <w:highlight w:val="cyan"/>
              <w:lang w:eastAsia="zh-CN"/>
            </w:rPr>
          </w:rPrChange>
        </w:rPr>
        <w:pPrChange w:id="613" w:author="Thomas Tovinger" w:date="2021-01-26T16:16:00Z">
          <w:pPr>
            <w:pStyle w:val="NormalWeb"/>
            <w:spacing w:before="120" w:after="120"/>
          </w:pPr>
        </w:pPrChange>
      </w:pPr>
    </w:p>
    <w:p w14:paraId="6E6F9EAF" w14:textId="77777777" w:rsidR="008053C0" w:rsidRPr="00D236D5" w:rsidRDefault="008053C0" w:rsidP="00794656">
      <w:pPr>
        <w:pStyle w:val="NormalWeb"/>
        <w:spacing w:before="120" w:after="120"/>
        <w:rPr>
          <w:b/>
          <w:bCs/>
          <w:color w:val="FF0000"/>
        </w:rPr>
      </w:pPr>
    </w:p>
    <w:p w14:paraId="4B279284" w14:textId="77777777" w:rsidR="00E139BC" w:rsidRPr="0059318B" w:rsidRDefault="00E139BC" w:rsidP="00E139BC">
      <w:pPr>
        <w:rPr>
          <w:b/>
          <w:bCs/>
          <w:color w:val="FF0000"/>
          <w:lang w:eastAsia="zh-CN"/>
        </w:rPr>
      </w:pPr>
      <w:r w:rsidRPr="0059318B">
        <w:rPr>
          <w:b/>
          <w:bCs/>
          <w:color w:val="FF0000"/>
          <w:lang w:eastAsia="zh-CN"/>
        </w:rPr>
        <w:t>OAM GROUP #</w:t>
      </w:r>
      <w:r>
        <w:rPr>
          <w:b/>
          <w:bCs/>
          <w:color w:val="FF0000"/>
          <w:lang w:eastAsia="zh-CN"/>
        </w:rPr>
        <w:t>4</w:t>
      </w:r>
      <w:r w:rsidRPr="0059318B">
        <w:rPr>
          <w:b/>
          <w:bCs/>
          <w:color w:val="FF0000"/>
          <w:lang w:eastAsia="zh-CN"/>
        </w:rPr>
        <w:t xml:space="preserve"> (</w:t>
      </w:r>
      <w:r w:rsidRPr="00E139BC">
        <w:rPr>
          <w:b/>
          <w:bCs/>
          <w:color w:val="FF0000"/>
          <w:lang w:eastAsia="zh-CN"/>
        </w:rPr>
        <w:t>S5-211024</w:t>
      </w:r>
      <w:r w:rsidRPr="001A6C3B">
        <w:rPr>
          <w:rFonts w:ascii="SimSun" w:eastAsia="SimSun" w:hAnsi="SimSun" w:hint="eastAsia"/>
          <w:b/>
          <w:bCs/>
          <w:color w:val="FF0000"/>
          <w:lang w:eastAsia="zh-CN"/>
        </w:rPr>
        <w:t>/</w:t>
      </w:r>
      <w:r w:rsidRPr="00E139BC">
        <w:rPr>
          <w:b/>
          <w:bCs/>
          <w:color w:val="FF0000"/>
          <w:lang w:eastAsia="zh-CN"/>
        </w:rPr>
        <w:t>S5-211056</w:t>
      </w:r>
      <w:r w:rsidR="00342C3A">
        <w:rPr>
          <w:b/>
          <w:bCs/>
          <w:color w:val="FF0000"/>
          <w:lang w:eastAsia="zh-CN"/>
        </w:rPr>
        <w:t>/</w:t>
      </w:r>
      <w:r w:rsidR="00342C3A" w:rsidRPr="00342C3A">
        <w:rPr>
          <w:b/>
          <w:bCs/>
          <w:color w:val="FF0000"/>
          <w:lang w:eastAsia="zh-CN"/>
        </w:rPr>
        <w:t>S5-211025</w:t>
      </w:r>
      <w:r w:rsidRPr="0059318B">
        <w:rPr>
          <w:b/>
          <w:bCs/>
          <w:color w:val="FF0000"/>
          <w:lang w:eastAsia="zh-CN"/>
        </w:rPr>
        <w:t xml:space="preserve">) </w:t>
      </w:r>
      <w:r w:rsidR="0007102C" w:rsidRPr="0007102C">
        <w:rPr>
          <w:b/>
          <w:bCs/>
          <w:color w:val="FF0000"/>
          <w:lang w:eastAsia="zh-CN"/>
        </w:rPr>
        <w:t>OAM that supports RAT/frequency data</w:t>
      </w:r>
      <w:r w:rsidR="00342C3A">
        <w:rPr>
          <w:b/>
          <w:bCs/>
          <w:color w:val="FF0000"/>
          <w:lang w:eastAsia="zh-CN"/>
        </w:rPr>
        <w:t xml:space="preserve"> and cell </w:t>
      </w:r>
      <w:proofErr w:type="spellStart"/>
      <w:r w:rsidR="00342C3A">
        <w:rPr>
          <w:b/>
          <w:bCs/>
          <w:color w:val="FF0000"/>
          <w:lang w:eastAsia="zh-CN"/>
        </w:rPr>
        <w:t>energySaving</w:t>
      </w:r>
      <w:proofErr w:type="spellEnd"/>
      <w:r w:rsidR="00342C3A">
        <w:rPr>
          <w:b/>
          <w:bCs/>
          <w:color w:val="FF0000"/>
          <w:lang w:eastAsia="zh-CN"/>
        </w:rPr>
        <w:t xml:space="preserve"> state</w:t>
      </w:r>
      <w:r w:rsidRPr="0059318B">
        <w:rPr>
          <w:b/>
          <w:bCs/>
          <w:color w:val="FF0000"/>
          <w:lang w:eastAsia="zh-CN"/>
        </w:rPr>
        <w:t xml:space="preserve"> (</w:t>
      </w:r>
      <w:r>
        <w:rPr>
          <w:b/>
          <w:bCs/>
          <w:color w:val="FF0000"/>
          <w:lang w:eastAsia="zh-CN"/>
        </w:rPr>
        <w:t>3</w:t>
      </w:r>
      <w:r w:rsidRPr="0059318B">
        <w:rPr>
          <w:b/>
          <w:bCs/>
          <w:color w:val="FF0000"/>
          <w:lang w:eastAsia="zh-CN"/>
        </w:rPr>
        <w:t>)</w:t>
      </w:r>
    </w:p>
    <w:p w14:paraId="482C9E01"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E139BC" w:rsidRPr="0059318B" w14:paraId="30A0670C" w14:textId="77777777" w:rsidTr="00C46EBC">
        <w:trPr>
          <w:trHeight w:val="203"/>
        </w:trPr>
        <w:tc>
          <w:tcPr>
            <w:tcW w:w="1276" w:type="dxa"/>
            <w:shd w:val="clear" w:color="auto" w:fill="auto"/>
          </w:tcPr>
          <w:p w14:paraId="72B67436" w14:textId="77777777" w:rsidR="00E139BC" w:rsidRPr="001A6C3B" w:rsidRDefault="00EA0241" w:rsidP="00E139BC">
            <w:pPr>
              <w:rPr>
                <w:rFonts w:eastAsia="SimSun"/>
                <w:b/>
                <w:bCs/>
                <w:color w:val="0000FF"/>
                <w:sz w:val="16"/>
                <w:szCs w:val="16"/>
                <w:u w:val="single"/>
                <w:lang w:val="en-US" w:eastAsia="zh-CN"/>
              </w:rPr>
            </w:pPr>
            <w:hyperlink r:id="rId29" w:history="1">
              <w:r w:rsidR="00E139BC" w:rsidRPr="001A6C3B">
                <w:rPr>
                  <w:rFonts w:eastAsia="SimSun"/>
                  <w:b/>
                  <w:bCs/>
                  <w:color w:val="0000FF"/>
                  <w:sz w:val="16"/>
                  <w:szCs w:val="16"/>
                  <w:u w:val="single"/>
                  <w:lang w:val="en-US" w:eastAsia="zh-CN"/>
                </w:rPr>
                <w:t>S5-211024</w:t>
              </w:r>
            </w:hyperlink>
          </w:p>
        </w:tc>
        <w:tc>
          <w:tcPr>
            <w:tcW w:w="4114" w:type="dxa"/>
            <w:shd w:val="clear" w:color="auto" w:fill="auto"/>
          </w:tcPr>
          <w:p w14:paraId="5C953261"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LS to SA5 on OAM that supports RAT/frequency data</w:t>
            </w:r>
          </w:p>
        </w:tc>
        <w:tc>
          <w:tcPr>
            <w:tcW w:w="1475" w:type="dxa"/>
            <w:shd w:val="clear" w:color="auto" w:fill="auto"/>
          </w:tcPr>
          <w:p w14:paraId="62BA895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S2-2009379</w:t>
            </w:r>
          </w:p>
        </w:tc>
        <w:tc>
          <w:tcPr>
            <w:tcW w:w="1295" w:type="dxa"/>
            <w:shd w:val="clear" w:color="000000" w:fill="BFBFBF"/>
          </w:tcPr>
          <w:p w14:paraId="2933506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r w:rsidR="00E139BC" w:rsidRPr="0059318B" w14:paraId="78E727AB" w14:textId="77777777" w:rsidTr="00C46EBC">
        <w:trPr>
          <w:trHeight w:val="203"/>
        </w:trPr>
        <w:tc>
          <w:tcPr>
            <w:tcW w:w="1276" w:type="dxa"/>
            <w:shd w:val="clear" w:color="auto" w:fill="auto"/>
          </w:tcPr>
          <w:p w14:paraId="149DF2DB" w14:textId="77777777" w:rsidR="00E139BC" w:rsidRPr="001A6C3B" w:rsidRDefault="00EA0241" w:rsidP="00E139BC">
            <w:pPr>
              <w:rPr>
                <w:rFonts w:eastAsia="SimSun"/>
                <w:b/>
                <w:bCs/>
                <w:color w:val="0000FF"/>
                <w:sz w:val="16"/>
                <w:szCs w:val="16"/>
                <w:u w:val="single"/>
                <w:lang w:val="en-US" w:eastAsia="zh-CN"/>
              </w:rPr>
            </w:pPr>
            <w:hyperlink r:id="rId30" w:history="1">
              <w:r w:rsidR="00E139BC" w:rsidRPr="001A6C3B">
                <w:rPr>
                  <w:rFonts w:eastAsia="SimSun"/>
                  <w:b/>
                  <w:bCs/>
                  <w:color w:val="0000FF"/>
                  <w:sz w:val="16"/>
                  <w:szCs w:val="16"/>
                  <w:u w:val="single"/>
                  <w:lang w:val="en-US" w:eastAsia="zh-CN"/>
                </w:rPr>
                <w:t>S5-211056</w:t>
              </w:r>
            </w:hyperlink>
          </w:p>
        </w:tc>
        <w:tc>
          <w:tcPr>
            <w:tcW w:w="4114" w:type="dxa"/>
            <w:shd w:val="clear" w:color="auto" w:fill="auto"/>
          </w:tcPr>
          <w:p w14:paraId="0A7A7794"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Reply LS on OAM that supports RAT/frequency data</w:t>
            </w:r>
          </w:p>
          <w:p w14:paraId="174A2F33" w14:textId="77777777" w:rsidR="00E139BC" w:rsidRDefault="00E139BC" w:rsidP="00E139BC">
            <w:pPr>
              <w:rPr>
                <w:ins w:id="614" w:author="Thomas Tovinger" w:date="2021-02-01T00:27:00Z"/>
                <w:rFonts w:eastAsia="SimSun"/>
                <w:sz w:val="16"/>
                <w:szCs w:val="16"/>
                <w:lang w:val="en-US" w:eastAsia="zh-CN"/>
              </w:rPr>
            </w:pPr>
            <w:r w:rsidRPr="002E3CEA">
              <w:rPr>
                <w:rFonts w:eastAsia="SimSun"/>
                <w:sz w:val="16"/>
                <w:szCs w:val="16"/>
                <w:highlight w:val="cyan"/>
                <w:lang w:val="en-US" w:eastAsia="zh-CN"/>
              </w:rPr>
              <w:t>(reallocate 5.3-&gt;6.1)</w:t>
            </w:r>
          </w:p>
          <w:p w14:paraId="63A01BDA" w14:textId="77777777" w:rsidR="00303E64" w:rsidRDefault="00303E64" w:rsidP="00E139BC">
            <w:pPr>
              <w:rPr>
                <w:ins w:id="615" w:author="Thomas Tovinger" w:date="2021-02-02T21:47:00Z"/>
                <w:rFonts w:eastAsia="SimSun"/>
                <w:sz w:val="16"/>
                <w:szCs w:val="16"/>
                <w:lang w:val="en-US" w:eastAsia="zh-CN"/>
              </w:rPr>
            </w:pPr>
            <w:ins w:id="616" w:author="Thomas Tovinger" w:date="2021-02-01T00:27:00Z">
              <w:r>
                <w:rPr>
                  <w:rFonts w:eastAsia="SimSun"/>
                  <w:sz w:val="16"/>
                  <w:szCs w:val="16"/>
                  <w:lang w:val="en-US" w:eastAsia="zh-CN"/>
                </w:rPr>
                <w:t xml:space="preserve">26 Jan CC (see below): </w:t>
              </w:r>
              <w:r w:rsidRPr="00303E64">
                <w:rPr>
                  <w:rFonts w:eastAsia="SimSun"/>
                  <w:sz w:val="16"/>
                  <w:szCs w:val="16"/>
                  <w:lang w:val="en-US" w:eastAsia="zh-CN"/>
                  <w:rPrChange w:id="617" w:author="Thomas Tovinger" w:date="2021-02-01T00:28:00Z">
                    <w:rPr>
                      <w:rFonts w:eastAsia="SimSun"/>
                      <w:b/>
                      <w:bCs/>
                      <w:szCs w:val="18"/>
                      <w:lang w:val="en-US" w:eastAsia="zh-CN"/>
                    </w:rPr>
                  </w:rPrChange>
                </w:rPr>
                <w:t>New LS is proposed in 1155 (see Zou Lan’s chair notes</w:t>
              </w:r>
            </w:ins>
          </w:p>
          <w:p w14:paraId="1401877B" w14:textId="3B2C5059" w:rsidR="00F134A0" w:rsidRPr="001A6C3B" w:rsidRDefault="00F134A0" w:rsidP="00E139BC">
            <w:pPr>
              <w:rPr>
                <w:rFonts w:eastAsia="SimSun"/>
                <w:sz w:val="16"/>
                <w:szCs w:val="16"/>
                <w:lang w:val="en-US" w:eastAsia="zh-CN"/>
              </w:rPr>
            </w:pPr>
            <w:ins w:id="618" w:author="Thomas Tovinger" w:date="2021-02-02T21:47:00Z">
              <w:r>
                <w:rPr>
                  <w:rFonts w:eastAsia="SimSun"/>
                  <w:sz w:val="16"/>
                  <w:szCs w:val="16"/>
                  <w:lang w:val="en-US" w:eastAsia="zh-CN"/>
                </w:rPr>
                <w:t xml:space="preserve">1 </w:t>
              </w:r>
            </w:ins>
            <w:ins w:id="619" w:author="Thomas Tovinger" w:date="2021-02-02T21:48:00Z">
              <w:r>
                <w:rPr>
                  <w:rFonts w:eastAsia="SimSun"/>
                  <w:sz w:val="16"/>
                  <w:szCs w:val="16"/>
                  <w:lang w:val="en-US" w:eastAsia="zh-CN"/>
                </w:rPr>
                <w:t xml:space="preserve">Feb.: </w:t>
              </w:r>
              <w:r w:rsidRPr="003B2C9E">
                <w:rPr>
                  <w:rFonts w:eastAsia="SimSun"/>
                  <w:b/>
                  <w:bCs/>
                  <w:sz w:val="16"/>
                  <w:szCs w:val="16"/>
                  <w:lang w:val="en-US" w:eastAsia="zh-CN"/>
                  <w:rPrChange w:id="620" w:author="Thomas Tovinger" w:date="2021-02-02T21:48:00Z">
                    <w:rPr>
                      <w:rFonts w:eastAsia="SimSun"/>
                      <w:sz w:val="16"/>
                      <w:szCs w:val="16"/>
                      <w:lang w:val="en-US" w:eastAsia="zh-CN"/>
                    </w:rPr>
                  </w:rPrChange>
                </w:rPr>
                <w:t>Rev1</w:t>
              </w:r>
              <w:r w:rsidR="003B2C9E">
                <w:rPr>
                  <w:rFonts w:eastAsia="SimSun"/>
                  <w:sz w:val="16"/>
                  <w:szCs w:val="16"/>
                  <w:lang w:val="en-US" w:eastAsia="zh-CN"/>
                </w:rPr>
                <w:t xml:space="preserve"> uploaded.</w:t>
              </w:r>
            </w:ins>
          </w:p>
        </w:tc>
        <w:tc>
          <w:tcPr>
            <w:tcW w:w="1475" w:type="dxa"/>
            <w:shd w:val="clear" w:color="auto" w:fill="auto"/>
          </w:tcPr>
          <w:p w14:paraId="19B725E5"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 xml:space="preserve">China </w:t>
            </w:r>
            <w:proofErr w:type="spellStart"/>
            <w:r w:rsidRPr="001A6C3B">
              <w:rPr>
                <w:rFonts w:eastAsia="SimSun"/>
                <w:sz w:val="16"/>
                <w:szCs w:val="16"/>
                <w:lang w:val="en-US" w:eastAsia="zh-CN"/>
              </w:rPr>
              <w:t>Telecomunication</w:t>
            </w:r>
            <w:proofErr w:type="spellEnd"/>
            <w:r w:rsidRPr="001A6C3B">
              <w:rPr>
                <w:rFonts w:eastAsia="SimSun"/>
                <w:sz w:val="16"/>
                <w:szCs w:val="16"/>
                <w:lang w:val="en-US" w:eastAsia="zh-CN"/>
              </w:rPr>
              <w:t xml:space="preserve"> Corp.</w:t>
            </w:r>
          </w:p>
        </w:tc>
        <w:tc>
          <w:tcPr>
            <w:tcW w:w="1295" w:type="dxa"/>
            <w:shd w:val="clear" w:color="000000" w:fill="BFBFBF"/>
          </w:tcPr>
          <w:p w14:paraId="22357C1D" w14:textId="77777777" w:rsidR="00E139BC" w:rsidRPr="001A6C3B" w:rsidRDefault="00E139BC" w:rsidP="00E139BC">
            <w:pPr>
              <w:rPr>
                <w:rFonts w:eastAsia="SimSun"/>
                <w:sz w:val="16"/>
                <w:szCs w:val="16"/>
                <w:lang w:val="en-US" w:eastAsia="zh-CN"/>
              </w:rPr>
            </w:pPr>
            <w:proofErr w:type="spellStart"/>
            <w:r w:rsidRPr="001A6C3B">
              <w:rPr>
                <w:rFonts w:eastAsia="SimSun"/>
                <w:sz w:val="16"/>
                <w:szCs w:val="16"/>
                <w:lang w:val="en-US" w:eastAsia="zh-CN"/>
              </w:rPr>
              <w:t>Jiayifan</w:t>
            </w:r>
            <w:proofErr w:type="spellEnd"/>
            <w:r w:rsidRPr="001A6C3B">
              <w:rPr>
                <w:rFonts w:eastAsia="SimSun"/>
                <w:sz w:val="16"/>
                <w:szCs w:val="16"/>
                <w:lang w:val="en-US" w:eastAsia="zh-CN"/>
              </w:rPr>
              <w:t xml:space="preserve"> Liu</w:t>
            </w:r>
          </w:p>
        </w:tc>
      </w:tr>
      <w:tr w:rsidR="00E139BC" w:rsidRPr="0059318B" w14:paraId="1E078831" w14:textId="77777777" w:rsidTr="00C46EBC">
        <w:trPr>
          <w:trHeight w:val="203"/>
        </w:trPr>
        <w:tc>
          <w:tcPr>
            <w:tcW w:w="1276" w:type="dxa"/>
            <w:shd w:val="clear" w:color="auto" w:fill="auto"/>
          </w:tcPr>
          <w:p w14:paraId="56E9C1BB" w14:textId="77777777" w:rsidR="00E139BC" w:rsidRPr="001A6C3B" w:rsidRDefault="00EA0241" w:rsidP="00E139BC">
            <w:pPr>
              <w:rPr>
                <w:rFonts w:eastAsia="SimSun"/>
                <w:b/>
                <w:bCs/>
                <w:color w:val="0000FF"/>
                <w:sz w:val="16"/>
                <w:szCs w:val="16"/>
                <w:u w:val="single"/>
                <w:lang w:val="en-US" w:eastAsia="zh-CN"/>
              </w:rPr>
            </w:pPr>
            <w:hyperlink r:id="rId31" w:history="1">
              <w:r w:rsidR="00E139BC" w:rsidRPr="001A6C3B">
                <w:rPr>
                  <w:rFonts w:eastAsia="SimSun"/>
                  <w:b/>
                  <w:bCs/>
                  <w:color w:val="0000FF"/>
                  <w:sz w:val="16"/>
                  <w:szCs w:val="16"/>
                  <w:u w:val="single"/>
                  <w:lang w:val="en-US" w:eastAsia="zh-CN"/>
                </w:rPr>
                <w:t>S5-211025</w:t>
              </w:r>
            </w:hyperlink>
          </w:p>
        </w:tc>
        <w:tc>
          <w:tcPr>
            <w:tcW w:w="4114" w:type="dxa"/>
            <w:shd w:val="clear" w:color="auto" w:fill="auto"/>
          </w:tcPr>
          <w:p w14:paraId="60BA1173"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 xml:space="preserve">LS Response to SA5 on providing cell </w:t>
            </w:r>
            <w:proofErr w:type="spellStart"/>
            <w:r w:rsidRPr="001A6C3B">
              <w:rPr>
                <w:rFonts w:eastAsia="SimSun"/>
                <w:sz w:val="16"/>
                <w:szCs w:val="16"/>
                <w:lang w:val="en-US" w:eastAsia="zh-CN"/>
              </w:rPr>
              <w:t>energySaving</w:t>
            </w:r>
            <w:proofErr w:type="spellEnd"/>
            <w:r w:rsidRPr="001A6C3B">
              <w:rPr>
                <w:rFonts w:eastAsia="SimSun"/>
                <w:sz w:val="16"/>
                <w:szCs w:val="16"/>
                <w:lang w:val="en-US" w:eastAsia="zh-CN"/>
              </w:rPr>
              <w:t xml:space="preserve"> state information to NWDAF</w:t>
            </w:r>
          </w:p>
          <w:p w14:paraId="5D3C65E8" w14:textId="77777777" w:rsidR="00D236D5" w:rsidRPr="001A6C3B" w:rsidRDefault="00D236D5" w:rsidP="00E139BC">
            <w:pPr>
              <w:rPr>
                <w:rFonts w:eastAsia="SimSun"/>
                <w:sz w:val="16"/>
                <w:szCs w:val="16"/>
                <w:lang w:val="en-US" w:eastAsia="zh-CN"/>
              </w:rPr>
            </w:pPr>
          </w:p>
        </w:tc>
        <w:tc>
          <w:tcPr>
            <w:tcW w:w="1475" w:type="dxa"/>
            <w:shd w:val="clear" w:color="auto" w:fill="auto"/>
          </w:tcPr>
          <w:p w14:paraId="711E5C28"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S2-2009386</w:t>
            </w:r>
          </w:p>
        </w:tc>
        <w:tc>
          <w:tcPr>
            <w:tcW w:w="1295" w:type="dxa"/>
            <w:shd w:val="clear" w:color="000000" w:fill="BFBFBF"/>
          </w:tcPr>
          <w:p w14:paraId="34C2536F" w14:textId="77777777" w:rsidR="00E139BC" w:rsidRPr="001A6C3B" w:rsidRDefault="00E139BC" w:rsidP="00E139BC">
            <w:pPr>
              <w:rPr>
                <w:rFonts w:eastAsia="SimSun"/>
                <w:sz w:val="16"/>
                <w:szCs w:val="16"/>
                <w:lang w:val="en-US" w:eastAsia="zh-CN"/>
              </w:rPr>
            </w:pPr>
            <w:r w:rsidRPr="001A6C3B">
              <w:rPr>
                <w:rFonts w:eastAsia="SimSun"/>
                <w:sz w:val="16"/>
                <w:szCs w:val="16"/>
                <w:lang w:val="en-US" w:eastAsia="zh-CN"/>
              </w:rPr>
              <w:t>Mirko Cano Soveri</w:t>
            </w:r>
          </w:p>
        </w:tc>
      </w:tr>
    </w:tbl>
    <w:p w14:paraId="2200827D" w14:textId="77777777" w:rsidR="00D236D5" w:rsidRPr="0059318B" w:rsidRDefault="00D236D5" w:rsidP="00D236D5">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(S5-211024/S5-211056/S5-211025): discus</w:t>
      </w:r>
      <w:r w:rsidRPr="00961515">
        <w:rPr>
          <w:b/>
          <w:bCs/>
          <w:sz w:val="16"/>
          <w:szCs w:val="16"/>
          <w:highlight w:val="cyan"/>
          <w:lang w:eastAsia="zh-CN"/>
        </w:rPr>
        <w:t>s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089AC237" w14:textId="77777777" w:rsidR="00475CAD" w:rsidRPr="00475CAD" w:rsidRDefault="00475CAD" w:rsidP="00475CAD">
      <w:pPr>
        <w:rPr>
          <w:ins w:id="621" w:author="Thomas Tovinger" w:date="2021-01-26T16:15:00Z"/>
          <w:rFonts w:eastAsia="SimSun"/>
          <w:sz w:val="18"/>
          <w:szCs w:val="18"/>
          <w:lang w:val="en-US" w:eastAsia="zh-CN"/>
          <w:rPrChange w:id="622" w:author="Thomas Tovinger" w:date="2021-01-26T16:17:00Z">
            <w:rPr>
              <w:ins w:id="623" w:author="Thomas Tovinger" w:date="2021-01-26T16:15:00Z"/>
              <w:rFonts w:eastAsia="SimSun"/>
              <w:sz w:val="16"/>
              <w:szCs w:val="16"/>
              <w:lang w:val="en-US" w:eastAsia="zh-CN"/>
            </w:rPr>
          </w:rPrChange>
        </w:rPr>
      </w:pPr>
      <w:ins w:id="624" w:author="Thomas Tovinger" w:date="2021-01-26T16:15:00Z">
        <w:r w:rsidRPr="00475CAD">
          <w:rPr>
            <w:rFonts w:eastAsia="SimSun"/>
            <w:sz w:val="18"/>
            <w:szCs w:val="18"/>
            <w:lang w:val="en-US" w:eastAsia="zh-CN"/>
            <w:rPrChange w:id="625" w:author="Thomas Tovinger" w:date="2021-01-26T16:17:00Z">
              <w:rPr>
                <w:rFonts w:eastAsia="SimSun"/>
                <w:sz w:val="16"/>
                <w:szCs w:val="16"/>
                <w:lang w:val="en-US" w:eastAsia="zh-CN"/>
              </w:rPr>
            </w:rPrChange>
          </w:rPr>
          <w:t>26 Jan CC:</w:t>
        </w:r>
      </w:ins>
    </w:p>
    <w:p w14:paraId="3419726D" w14:textId="77777777" w:rsidR="008053C0" w:rsidRPr="0033168A" w:rsidRDefault="00E34AE6">
      <w:pPr>
        <w:rPr>
          <w:ins w:id="626" w:author="Thomas Tovinger" w:date="2021-01-26T14:50:00Z"/>
          <w:rFonts w:eastAsia="SimSun"/>
          <w:sz w:val="20"/>
          <w:szCs w:val="20"/>
          <w:lang w:eastAsia="zh-CN"/>
          <w:rPrChange w:id="627" w:author="Thomas Tovinger" w:date="2021-02-01T21:49:00Z">
            <w:rPr>
              <w:ins w:id="628" w:author="Thomas Tovinger" w:date="2021-01-26T14:50:00Z"/>
              <w:b/>
              <w:bCs/>
              <w:color w:val="FF0000"/>
            </w:rPr>
          </w:rPrChange>
        </w:rPr>
        <w:pPrChange w:id="629" w:author="Thomas Tovinger" w:date="2021-01-26T16:17:00Z">
          <w:pPr>
            <w:pStyle w:val="NormalWeb"/>
            <w:spacing w:before="120" w:after="120"/>
          </w:pPr>
        </w:pPrChange>
      </w:pPr>
      <w:ins w:id="630" w:author="Thomas Tovinger" w:date="2021-01-26T14:47:00Z">
        <w:r w:rsidRPr="0033168A">
          <w:rPr>
            <w:rFonts w:eastAsia="SimSun"/>
            <w:sz w:val="20"/>
            <w:szCs w:val="20"/>
            <w:lang w:val="en-US" w:eastAsia="zh-CN"/>
            <w:rPrChange w:id="631" w:author="Thomas Tovinger" w:date="2021-02-01T21:49:00Z">
              <w:rPr>
                <w:b/>
                <w:bCs/>
                <w:color w:val="FF0000"/>
              </w:rPr>
            </w:rPrChange>
          </w:rPr>
          <w:t>China Telecom: The content of this LS</w:t>
        </w:r>
      </w:ins>
      <w:ins w:id="632" w:author="Thomas Tovinger" w:date="2021-01-26T14:49:00Z">
        <w:r w:rsidRPr="0033168A">
          <w:rPr>
            <w:rFonts w:eastAsia="SimSun"/>
            <w:sz w:val="20"/>
            <w:szCs w:val="20"/>
            <w:lang w:val="en-US" w:eastAsia="zh-CN"/>
            <w:rPrChange w:id="633" w:author="Thomas Tovinger" w:date="2021-02-01T21:49:00Z">
              <w:rPr>
                <w:b/>
                <w:bCs/>
                <w:color w:val="FF0000"/>
              </w:rPr>
            </w:rPrChange>
          </w:rPr>
          <w:t xml:space="preserve"> reply in 1056</w:t>
        </w:r>
      </w:ins>
      <w:ins w:id="634" w:author="Thomas Tovinger" w:date="2021-01-26T14:48:00Z">
        <w:r w:rsidRPr="0033168A">
          <w:rPr>
            <w:rFonts w:eastAsia="SimSun"/>
            <w:sz w:val="20"/>
            <w:szCs w:val="20"/>
            <w:lang w:val="en-US" w:eastAsia="zh-CN"/>
            <w:rPrChange w:id="635" w:author="Thomas Tovinger" w:date="2021-02-01T21:49:00Z">
              <w:rPr>
                <w:b/>
                <w:bCs/>
                <w:color w:val="FF0000"/>
              </w:rPr>
            </w:rPrChange>
          </w:rPr>
          <w:t xml:space="preserve"> could be aligned with the conclusion of discussion paper (1154) that we provided to this meeting.</w:t>
        </w:r>
      </w:ins>
    </w:p>
    <w:p w14:paraId="4F478D26" w14:textId="77777777" w:rsidR="00E34AE6" w:rsidRPr="0033168A" w:rsidRDefault="00E34AE6">
      <w:pPr>
        <w:rPr>
          <w:ins w:id="636" w:author="Thomas Tovinger" w:date="2021-01-26T14:52:00Z"/>
          <w:rFonts w:eastAsia="SimSun"/>
          <w:sz w:val="20"/>
          <w:szCs w:val="20"/>
          <w:lang w:eastAsia="zh-CN"/>
          <w:rPrChange w:id="637" w:author="Thomas Tovinger" w:date="2021-02-01T21:49:00Z">
            <w:rPr>
              <w:ins w:id="638" w:author="Thomas Tovinger" w:date="2021-01-26T14:52:00Z"/>
              <w:b/>
              <w:bCs/>
              <w:color w:val="FF0000"/>
            </w:rPr>
          </w:rPrChange>
        </w:rPr>
        <w:pPrChange w:id="639" w:author="Thomas Tovinger" w:date="2021-01-26T16:17:00Z">
          <w:pPr>
            <w:pStyle w:val="NormalWeb"/>
            <w:spacing w:before="120" w:after="120"/>
          </w:pPr>
        </w:pPrChange>
      </w:pPr>
      <w:ins w:id="640" w:author="Thomas Tovinger" w:date="2021-01-26T14:51:00Z">
        <w:r w:rsidRPr="0033168A">
          <w:rPr>
            <w:rFonts w:eastAsia="SimSun"/>
            <w:sz w:val="20"/>
            <w:szCs w:val="20"/>
            <w:lang w:val="en-US" w:eastAsia="zh-CN"/>
            <w:rPrChange w:id="641" w:author="Thomas Tovinger" w:date="2021-02-01T21:49:00Z">
              <w:rPr>
                <w:b/>
                <w:bCs/>
                <w:color w:val="FF0000"/>
              </w:rPr>
            </w:rPrChange>
          </w:rPr>
          <w:t xml:space="preserve">China Telecom: Don’t think we need to reply to 1025; instead we could send a </w:t>
        </w:r>
        <w:r w:rsidRPr="0033168A">
          <w:rPr>
            <w:rFonts w:eastAsia="SimSun"/>
            <w:b/>
            <w:bCs/>
            <w:sz w:val="20"/>
            <w:szCs w:val="20"/>
            <w:lang w:val="en-US" w:eastAsia="zh-CN"/>
            <w:rPrChange w:id="642" w:author="Thomas Tovinger" w:date="2021-02-01T21:49:00Z">
              <w:rPr>
                <w:b/>
                <w:bCs/>
                <w:color w:val="FF0000"/>
              </w:rPr>
            </w:rPrChange>
          </w:rPr>
          <w:t>new LS which is proposed in 1155</w:t>
        </w:r>
      </w:ins>
      <w:ins w:id="643" w:author="Thomas Tovinger" w:date="2021-01-28T23:08:00Z">
        <w:r w:rsidR="00A92CB6" w:rsidRPr="0033168A">
          <w:rPr>
            <w:rFonts w:eastAsia="SimSun"/>
            <w:b/>
            <w:bCs/>
            <w:sz w:val="20"/>
            <w:szCs w:val="20"/>
            <w:lang w:val="en-US" w:eastAsia="zh-CN"/>
            <w:rPrChange w:id="644" w:author="Thomas Tovinger" w:date="2021-02-01T21:49:00Z">
              <w:rPr>
                <w:rFonts w:eastAsia="SimSun"/>
                <w:b/>
                <w:bCs/>
                <w:szCs w:val="18"/>
                <w:lang w:eastAsia="zh-CN"/>
              </w:rPr>
            </w:rPrChange>
          </w:rPr>
          <w:t xml:space="preserve"> (</w:t>
        </w:r>
      </w:ins>
      <w:ins w:id="645" w:author="Thomas Tovinger" w:date="2021-01-28T23:09:00Z">
        <w:r w:rsidR="00A92CB6" w:rsidRPr="0033168A">
          <w:rPr>
            <w:rFonts w:eastAsia="SimSun"/>
            <w:b/>
            <w:bCs/>
            <w:sz w:val="20"/>
            <w:szCs w:val="20"/>
            <w:lang w:val="en-US" w:eastAsia="zh-CN"/>
            <w:rPrChange w:id="646" w:author="Thomas Tovinger" w:date="2021-02-01T21:49:00Z">
              <w:rPr>
                <w:rFonts w:eastAsia="SimSun"/>
                <w:b/>
                <w:bCs/>
                <w:szCs w:val="18"/>
                <w:lang w:eastAsia="zh-CN"/>
              </w:rPr>
            </w:rPrChange>
          </w:rPr>
          <w:t>see</w:t>
        </w:r>
      </w:ins>
      <w:ins w:id="647" w:author="Thomas Tovinger" w:date="2021-01-28T23:08:00Z">
        <w:r w:rsidR="00A92CB6" w:rsidRPr="0033168A">
          <w:rPr>
            <w:rFonts w:eastAsia="SimSun"/>
            <w:b/>
            <w:bCs/>
            <w:sz w:val="20"/>
            <w:szCs w:val="20"/>
            <w:lang w:val="en-US" w:eastAsia="zh-CN"/>
            <w:rPrChange w:id="648" w:author="Thomas Tovinger" w:date="2021-02-01T21:49:00Z">
              <w:rPr>
                <w:rFonts w:eastAsia="SimSun"/>
                <w:b/>
                <w:bCs/>
                <w:szCs w:val="18"/>
                <w:lang w:eastAsia="zh-CN"/>
              </w:rPr>
            </w:rPrChange>
          </w:rPr>
          <w:t xml:space="preserve"> Zou Lan’s cha</w:t>
        </w:r>
      </w:ins>
      <w:ins w:id="649" w:author="Thomas Tovinger" w:date="2021-01-28T23:09:00Z">
        <w:r w:rsidR="00A92CB6" w:rsidRPr="0033168A">
          <w:rPr>
            <w:rFonts w:eastAsia="SimSun"/>
            <w:b/>
            <w:bCs/>
            <w:sz w:val="20"/>
            <w:szCs w:val="20"/>
            <w:lang w:val="en-US" w:eastAsia="zh-CN"/>
            <w:rPrChange w:id="650" w:author="Thomas Tovinger" w:date="2021-02-01T21:49:00Z">
              <w:rPr>
                <w:rFonts w:eastAsia="SimSun"/>
                <w:b/>
                <w:bCs/>
                <w:szCs w:val="18"/>
                <w:lang w:eastAsia="zh-CN"/>
              </w:rPr>
            </w:rPrChange>
          </w:rPr>
          <w:t>ir notes)</w:t>
        </w:r>
      </w:ins>
      <w:ins w:id="651" w:author="Thomas Tovinger" w:date="2021-01-26T14:51:00Z">
        <w:r w:rsidRPr="0033168A">
          <w:rPr>
            <w:rFonts w:eastAsia="SimSun"/>
            <w:b/>
            <w:bCs/>
            <w:sz w:val="20"/>
            <w:szCs w:val="20"/>
            <w:lang w:val="en-US" w:eastAsia="zh-CN"/>
            <w:rPrChange w:id="652" w:author="Thomas Tovinger" w:date="2021-02-01T21:49:00Z">
              <w:rPr>
                <w:b/>
                <w:bCs/>
                <w:color w:val="FF0000"/>
              </w:rPr>
            </w:rPrChange>
          </w:rPr>
          <w:t>.</w:t>
        </w:r>
      </w:ins>
    </w:p>
    <w:p w14:paraId="06FEC493" w14:textId="77777777" w:rsidR="00E34AE6" w:rsidRPr="0033168A" w:rsidRDefault="00E34AE6">
      <w:pPr>
        <w:rPr>
          <w:ins w:id="653" w:author="Thomas Tovinger" w:date="2021-01-26T14:54:00Z"/>
          <w:rFonts w:eastAsia="SimSun"/>
          <w:sz w:val="20"/>
          <w:szCs w:val="20"/>
          <w:lang w:eastAsia="zh-CN"/>
          <w:rPrChange w:id="654" w:author="Thomas Tovinger" w:date="2021-02-01T21:49:00Z">
            <w:rPr>
              <w:ins w:id="655" w:author="Thomas Tovinger" w:date="2021-01-26T14:54:00Z"/>
              <w:b/>
              <w:bCs/>
              <w:color w:val="FF0000"/>
            </w:rPr>
          </w:rPrChange>
        </w:rPr>
        <w:pPrChange w:id="656" w:author="Thomas Tovinger" w:date="2021-01-26T16:17:00Z">
          <w:pPr>
            <w:pStyle w:val="NormalWeb"/>
            <w:spacing w:before="120" w:after="120"/>
          </w:pPr>
        </w:pPrChange>
      </w:pPr>
      <w:ins w:id="657" w:author="Thomas Tovinger" w:date="2021-01-26T14:52:00Z">
        <w:r w:rsidRPr="0033168A">
          <w:rPr>
            <w:rFonts w:eastAsia="SimSun"/>
            <w:sz w:val="20"/>
            <w:szCs w:val="20"/>
            <w:lang w:val="en-US" w:eastAsia="zh-CN"/>
            <w:rPrChange w:id="658" w:author="Thomas Tovinger" w:date="2021-02-01T21:49:00Z">
              <w:rPr>
                <w:b/>
                <w:bCs/>
                <w:color w:val="FF0000"/>
              </w:rPr>
            </w:rPrChange>
          </w:rPr>
          <w:t xml:space="preserve">H: We think both LSs are related to the same problem, </w:t>
        </w:r>
        <w:proofErr w:type="spellStart"/>
        <w:r w:rsidRPr="0033168A">
          <w:rPr>
            <w:rFonts w:eastAsia="SimSun"/>
            <w:sz w:val="20"/>
            <w:szCs w:val="20"/>
            <w:lang w:val="en-US" w:eastAsia="zh-CN"/>
            <w:rPrChange w:id="659" w:author="Thomas Tovinger" w:date="2021-02-01T21:49:00Z">
              <w:rPr>
                <w:b/>
                <w:bCs/>
                <w:color w:val="FF0000"/>
              </w:rPr>
            </w:rPrChange>
          </w:rPr>
          <w:t>ie</w:t>
        </w:r>
        <w:proofErr w:type="spellEnd"/>
        <w:r w:rsidRPr="0033168A">
          <w:rPr>
            <w:rFonts w:eastAsia="SimSun"/>
            <w:sz w:val="20"/>
            <w:szCs w:val="20"/>
            <w:lang w:val="en-US" w:eastAsia="zh-CN"/>
            <w:rPrChange w:id="660" w:author="Thomas Tovinger" w:date="2021-02-01T21:49:00Z">
              <w:rPr>
                <w:b/>
                <w:bCs/>
                <w:color w:val="FF0000"/>
              </w:rPr>
            </w:rPrChange>
          </w:rPr>
          <w:t xml:space="preserve"> how to expose mgmt data to NWDAF. We don’t think SA5 </w:t>
        </w:r>
      </w:ins>
      <w:ins w:id="661" w:author="Thomas Tovinger" w:date="2021-01-26T14:53:00Z">
        <w:r w:rsidRPr="0033168A">
          <w:rPr>
            <w:rFonts w:eastAsia="SimSun"/>
            <w:sz w:val="20"/>
            <w:szCs w:val="20"/>
            <w:lang w:val="en-US" w:eastAsia="zh-CN"/>
            <w:rPrChange w:id="662" w:author="Thomas Tovinger" w:date="2021-02-01T21:49:00Z">
              <w:rPr>
                <w:b/>
                <w:bCs/>
                <w:color w:val="FF0000"/>
              </w:rPr>
            </w:rPrChange>
          </w:rPr>
          <w:t>should</w:t>
        </w:r>
      </w:ins>
      <w:ins w:id="663" w:author="Thomas Tovinger" w:date="2021-01-26T14:52:00Z">
        <w:r w:rsidRPr="0033168A">
          <w:rPr>
            <w:rFonts w:eastAsia="SimSun"/>
            <w:sz w:val="20"/>
            <w:szCs w:val="20"/>
            <w:lang w:val="en-US" w:eastAsia="zh-CN"/>
            <w:rPrChange w:id="664" w:author="Thomas Tovinger" w:date="2021-02-01T21:49:00Z">
              <w:rPr>
                <w:b/>
                <w:bCs/>
                <w:color w:val="FF0000"/>
              </w:rPr>
            </w:rPrChange>
          </w:rPr>
          <w:t xml:space="preserve"> exposed generic MnS to NW</w:t>
        </w:r>
      </w:ins>
      <w:ins w:id="665" w:author="Thomas Tovinger" w:date="2021-01-26T14:53:00Z">
        <w:r w:rsidRPr="0033168A">
          <w:rPr>
            <w:rFonts w:eastAsia="SimSun"/>
            <w:sz w:val="20"/>
            <w:szCs w:val="20"/>
            <w:lang w:val="en-US" w:eastAsia="zh-CN"/>
            <w:rPrChange w:id="666" w:author="Thomas Tovinger" w:date="2021-02-01T21:49:00Z">
              <w:rPr>
                <w:b/>
                <w:bCs/>
                <w:color w:val="FF0000"/>
              </w:rPr>
            </w:rPrChange>
          </w:rPr>
          <w:t>DAF, because NWDAF does not know how to read our detailed model information. We can try to provide some mechanism to fulfil SA2’ request, but for now we don’t have that.</w:t>
        </w:r>
      </w:ins>
      <w:ins w:id="667" w:author="Thomas Tovinger" w:date="2021-01-26T14:54:00Z">
        <w:r w:rsidRPr="0033168A">
          <w:rPr>
            <w:rFonts w:eastAsia="SimSun"/>
            <w:sz w:val="20"/>
            <w:szCs w:val="20"/>
            <w:lang w:val="en-US" w:eastAsia="zh-CN"/>
            <w:rPrChange w:id="668" w:author="Thomas Tovinger" w:date="2021-02-01T21:49:00Z">
              <w:rPr>
                <w:b/>
                <w:bCs/>
                <w:color w:val="FF0000"/>
              </w:rPr>
            </w:rPrChange>
          </w:rPr>
          <w:t xml:space="preserve"> We can try to do some rewording to cover this in the reply 1056.</w:t>
        </w:r>
      </w:ins>
    </w:p>
    <w:p w14:paraId="76C7DFBD" w14:textId="77777777" w:rsidR="00E34AE6" w:rsidRPr="0033168A" w:rsidRDefault="00E34AE6">
      <w:pPr>
        <w:rPr>
          <w:ins w:id="669" w:author="Thomas Tovinger" w:date="2021-01-26T14:56:00Z"/>
          <w:rFonts w:eastAsia="SimSun"/>
          <w:sz w:val="20"/>
          <w:szCs w:val="20"/>
          <w:lang w:eastAsia="zh-CN"/>
          <w:rPrChange w:id="670" w:author="Thomas Tovinger" w:date="2021-02-01T21:49:00Z">
            <w:rPr>
              <w:ins w:id="671" w:author="Thomas Tovinger" w:date="2021-01-26T14:56:00Z"/>
              <w:rFonts w:eastAsia="SimSun"/>
              <w:sz w:val="16"/>
              <w:szCs w:val="16"/>
              <w:lang w:eastAsia="zh-CN"/>
            </w:rPr>
          </w:rPrChange>
        </w:rPr>
        <w:pPrChange w:id="672" w:author="Thomas Tovinger" w:date="2021-01-26T16:17:00Z">
          <w:pPr>
            <w:pStyle w:val="NormalWeb"/>
            <w:spacing w:before="120" w:after="120"/>
          </w:pPr>
        </w:pPrChange>
      </w:pPr>
      <w:ins w:id="673" w:author="Thomas Tovinger" w:date="2021-01-26T14:54:00Z">
        <w:r w:rsidRPr="0033168A">
          <w:rPr>
            <w:rFonts w:eastAsia="SimSun"/>
            <w:sz w:val="20"/>
            <w:szCs w:val="20"/>
            <w:lang w:val="en-US" w:eastAsia="zh-CN"/>
            <w:rPrChange w:id="674" w:author="Thomas Tovinger" w:date="2021-02-01T21:49:00Z">
              <w:rPr>
                <w:b/>
                <w:bCs/>
                <w:color w:val="FF0000"/>
              </w:rPr>
            </w:rPrChange>
          </w:rPr>
          <w:t xml:space="preserve">E: </w:t>
        </w:r>
      </w:ins>
      <w:proofErr w:type="spellStart"/>
      <w:ins w:id="675" w:author="Thomas Tovinger" w:date="2021-01-26T14:55:00Z">
        <w:r w:rsidRPr="0033168A">
          <w:rPr>
            <w:rFonts w:eastAsia="SimSun"/>
            <w:sz w:val="20"/>
            <w:szCs w:val="20"/>
            <w:lang w:val="en-US" w:eastAsia="zh-CN"/>
            <w:rPrChange w:id="676" w:author="Thomas Tovinger" w:date="2021-02-01T21:49:00Z">
              <w:rPr>
                <w:b/>
                <w:bCs/>
                <w:color w:val="FF0000"/>
              </w:rPr>
            </w:rPrChange>
          </w:rPr>
          <w:t>Wrt</w:t>
        </w:r>
        <w:proofErr w:type="spellEnd"/>
        <w:r w:rsidRPr="0033168A">
          <w:rPr>
            <w:rFonts w:eastAsia="SimSun"/>
            <w:sz w:val="20"/>
            <w:szCs w:val="20"/>
            <w:lang w:val="en-US" w:eastAsia="zh-CN"/>
            <w:rPrChange w:id="677" w:author="Thomas Tovinger" w:date="2021-02-01T21:49:00Z">
              <w:rPr>
                <w:b/>
                <w:bCs/>
                <w:color w:val="FF0000"/>
              </w:rPr>
            </w:rPrChange>
          </w:rPr>
          <w:t xml:space="preserve"> the 1024 LS, we can’t provide the </w:t>
        </w:r>
        <w:r w:rsidRPr="0033168A">
          <w:rPr>
            <w:rFonts w:eastAsia="SimSun"/>
            <w:sz w:val="20"/>
            <w:szCs w:val="20"/>
            <w:lang w:val="en-US" w:eastAsia="zh-CN"/>
            <w:rPrChange w:id="678" w:author="Thomas Tovinger" w:date="2021-02-01T21:49:00Z">
              <w:rPr>
                <w:rFonts w:eastAsia="SimSun"/>
                <w:sz w:val="16"/>
                <w:szCs w:val="16"/>
                <w:lang w:eastAsia="zh-CN"/>
              </w:rPr>
            </w:rPrChange>
          </w:rPr>
          <w:t>RAT/frequency. We probably need to ask what they are trying to calculate instead of just exposing the raw frequency data.</w:t>
        </w:r>
      </w:ins>
    </w:p>
    <w:p w14:paraId="6CDF5988" w14:textId="77777777" w:rsidR="00E34AE6" w:rsidRPr="0033168A" w:rsidRDefault="00E34AE6">
      <w:pPr>
        <w:rPr>
          <w:ins w:id="679" w:author="Thomas Tovinger" w:date="2021-01-26T14:58:00Z"/>
          <w:rFonts w:eastAsia="SimSun"/>
          <w:sz w:val="20"/>
          <w:szCs w:val="20"/>
          <w:lang w:eastAsia="zh-CN"/>
          <w:rPrChange w:id="680" w:author="Thomas Tovinger" w:date="2021-02-01T21:49:00Z">
            <w:rPr>
              <w:ins w:id="681" w:author="Thomas Tovinger" w:date="2021-01-26T14:58:00Z"/>
              <w:rFonts w:eastAsia="SimSun"/>
              <w:sz w:val="16"/>
              <w:szCs w:val="16"/>
              <w:lang w:eastAsia="zh-CN"/>
            </w:rPr>
          </w:rPrChange>
        </w:rPr>
        <w:pPrChange w:id="682" w:author="Thomas Tovinger" w:date="2021-01-26T16:17:00Z">
          <w:pPr>
            <w:pStyle w:val="NormalWeb"/>
            <w:spacing w:before="120" w:after="120"/>
          </w:pPr>
        </w:pPrChange>
      </w:pPr>
      <w:ins w:id="683" w:author="Thomas Tovinger" w:date="2021-01-26T14:56:00Z">
        <w:r w:rsidRPr="0033168A">
          <w:rPr>
            <w:rFonts w:eastAsia="SimSun"/>
            <w:sz w:val="20"/>
            <w:szCs w:val="20"/>
            <w:lang w:val="en-US" w:eastAsia="zh-CN"/>
            <w:rPrChange w:id="684" w:author="Thomas Tovinger" w:date="2021-02-01T21:49:00Z">
              <w:rPr>
                <w:rFonts w:eastAsia="SimSun"/>
                <w:sz w:val="16"/>
                <w:szCs w:val="16"/>
                <w:lang w:eastAsia="zh-CN"/>
              </w:rPr>
            </w:rPrChange>
          </w:rPr>
          <w:t>I: On 1056, OAM cannot provide information on RAT/frequency data per UE</w:t>
        </w:r>
      </w:ins>
      <w:ins w:id="685" w:author="Thomas Tovinger" w:date="2021-01-26T14:57:00Z">
        <w:r w:rsidRPr="0033168A">
          <w:rPr>
            <w:rFonts w:eastAsia="SimSun"/>
            <w:sz w:val="20"/>
            <w:szCs w:val="20"/>
            <w:lang w:val="en-US" w:eastAsia="zh-CN"/>
            <w:rPrChange w:id="686" w:author="Thomas Tovinger" w:date="2021-02-01T21:49:00Z">
              <w:rPr>
                <w:rFonts w:eastAsia="SimSun"/>
                <w:sz w:val="16"/>
                <w:szCs w:val="16"/>
                <w:lang w:eastAsia="zh-CN"/>
              </w:rPr>
            </w:rPrChange>
          </w:rPr>
          <w:t>.</w:t>
        </w:r>
        <w:r w:rsidR="00793BE3" w:rsidRPr="0033168A">
          <w:rPr>
            <w:rFonts w:eastAsia="SimSun"/>
            <w:sz w:val="20"/>
            <w:szCs w:val="20"/>
            <w:lang w:val="en-US" w:eastAsia="zh-CN"/>
            <w:rPrChange w:id="687" w:author="Thomas Tovinger" w:date="2021-02-01T21:49:00Z">
              <w:rPr>
                <w:rFonts w:eastAsia="SimSun"/>
                <w:sz w:val="16"/>
                <w:szCs w:val="16"/>
                <w:lang w:eastAsia="zh-CN"/>
              </w:rPr>
            </w:rPrChange>
          </w:rPr>
          <w:t xml:space="preserve"> But second paragraph of 1056 is not </w:t>
        </w:r>
      </w:ins>
      <w:ins w:id="688" w:author="Thomas Tovinger" w:date="2021-01-26T14:58:00Z">
        <w:r w:rsidR="00793BE3" w:rsidRPr="0033168A">
          <w:rPr>
            <w:rFonts w:eastAsia="SimSun"/>
            <w:sz w:val="20"/>
            <w:szCs w:val="20"/>
            <w:lang w:val="en-US" w:eastAsia="zh-CN"/>
            <w:rPrChange w:id="689" w:author="Thomas Tovinger" w:date="2021-02-01T21:49:00Z">
              <w:rPr>
                <w:rFonts w:eastAsia="SimSun"/>
                <w:sz w:val="16"/>
                <w:szCs w:val="16"/>
                <w:lang w:eastAsia="zh-CN"/>
              </w:rPr>
            </w:rPrChange>
          </w:rPr>
          <w:t>really relevant.</w:t>
        </w:r>
      </w:ins>
    </w:p>
    <w:p w14:paraId="4F7AAA9F" w14:textId="77777777" w:rsidR="00793BE3" w:rsidRPr="0033168A" w:rsidRDefault="00793BE3">
      <w:pPr>
        <w:rPr>
          <w:ins w:id="690" w:author="Thomas Tovinger" w:date="2021-01-26T14:58:00Z"/>
          <w:rFonts w:eastAsia="SimSun"/>
          <w:sz w:val="20"/>
          <w:szCs w:val="20"/>
          <w:lang w:eastAsia="zh-CN"/>
          <w:rPrChange w:id="691" w:author="Thomas Tovinger" w:date="2021-02-01T21:49:00Z">
            <w:rPr>
              <w:ins w:id="692" w:author="Thomas Tovinger" w:date="2021-01-26T14:58:00Z"/>
              <w:rFonts w:eastAsia="SimSun"/>
              <w:sz w:val="16"/>
              <w:szCs w:val="16"/>
              <w:lang w:eastAsia="zh-CN"/>
            </w:rPr>
          </w:rPrChange>
        </w:rPr>
        <w:pPrChange w:id="693" w:author="Thomas Tovinger" w:date="2021-01-26T16:17:00Z">
          <w:pPr>
            <w:pStyle w:val="NormalWeb"/>
            <w:spacing w:before="120" w:after="120"/>
          </w:pPr>
        </w:pPrChange>
      </w:pPr>
      <w:ins w:id="694" w:author="Thomas Tovinger" w:date="2021-01-26T14:58:00Z">
        <w:r w:rsidRPr="0033168A">
          <w:rPr>
            <w:rFonts w:eastAsia="SimSun"/>
            <w:sz w:val="20"/>
            <w:szCs w:val="20"/>
            <w:lang w:val="en-US" w:eastAsia="zh-CN"/>
            <w:rPrChange w:id="695" w:author="Thomas Tovinger" w:date="2021-02-01T21:49:00Z">
              <w:rPr>
                <w:rFonts w:eastAsia="SimSun"/>
                <w:sz w:val="16"/>
                <w:szCs w:val="16"/>
                <w:lang w:eastAsia="zh-CN"/>
              </w:rPr>
            </w:rPrChange>
          </w:rPr>
          <w:t xml:space="preserve">I: On 1155, I agree with Huawei, </w:t>
        </w:r>
      </w:ins>
      <w:ins w:id="696" w:author="Thomas Tovinger" w:date="2021-01-26T14:59:00Z">
        <w:r w:rsidRPr="0033168A">
          <w:rPr>
            <w:rFonts w:eastAsia="SimSun"/>
            <w:sz w:val="20"/>
            <w:szCs w:val="20"/>
            <w:lang w:val="en-US" w:eastAsia="zh-CN"/>
            <w:rPrChange w:id="697" w:author="Thomas Tovinger" w:date="2021-02-01T21:49:00Z">
              <w:rPr>
                <w:rFonts w:eastAsia="SimSun"/>
                <w:sz w:val="16"/>
                <w:szCs w:val="16"/>
                <w:lang w:eastAsia="zh-CN"/>
              </w:rPr>
            </w:rPrChange>
          </w:rPr>
          <w:t>we cannot expose anything to NWDAF.</w:t>
        </w:r>
      </w:ins>
    </w:p>
    <w:p w14:paraId="2FF0651D" w14:textId="77777777" w:rsidR="00793BE3" w:rsidRPr="0033168A" w:rsidRDefault="00793BE3">
      <w:pPr>
        <w:rPr>
          <w:ins w:id="698" w:author="Thomas Tovinger" w:date="2021-01-26T14:55:00Z"/>
          <w:rFonts w:eastAsia="SimSun"/>
          <w:b/>
          <w:bCs/>
          <w:sz w:val="20"/>
          <w:szCs w:val="20"/>
          <w:lang w:eastAsia="zh-CN"/>
          <w:rPrChange w:id="699" w:author="Thomas Tovinger" w:date="2021-02-01T21:49:00Z">
            <w:rPr>
              <w:ins w:id="700" w:author="Thomas Tovinger" w:date="2021-01-26T14:55:00Z"/>
              <w:rFonts w:eastAsia="SimSun"/>
              <w:sz w:val="16"/>
              <w:szCs w:val="16"/>
              <w:lang w:eastAsia="zh-CN"/>
            </w:rPr>
          </w:rPrChange>
        </w:rPr>
        <w:pPrChange w:id="701" w:author="Thomas Tovinger" w:date="2021-01-26T16:17:00Z">
          <w:pPr>
            <w:pStyle w:val="NormalWeb"/>
            <w:spacing w:before="120" w:after="120"/>
          </w:pPr>
        </w:pPrChange>
      </w:pPr>
      <w:ins w:id="702" w:author="Thomas Tovinger" w:date="2021-01-26T14:58:00Z">
        <w:r w:rsidRPr="0033168A">
          <w:rPr>
            <w:rFonts w:eastAsia="SimSun"/>
            <w:b/>
            <w:bCs/>
            <w:sz w:val="20"/>
            <w:szCs w:val="20"/>
            <w:lang w:val="en-US" w:eastAsia="zh-CN"/>
            <w:rPrChange w:id="703" w:author="Thomas Tovinger" w:date="2021-02-01T21:49:00Z">
              <w:rPr>
                <w:rFonts w:eastAsia="SimSun"/>
                <w:sz w:val="16"/>
                <w:szCs w:val="16"/>
                <w:lang w:eastAsia="zh-CN"/>
              </w:rPr>
            </w:rPrChange>
          </w:rPr>
          <w:t xml:space="preserve">Conclusion: </w:t>
        </w:r>
      </w:ins>
      <w:ins w:id="704" w:author="Thomas Tovinger" w:date="2021-01-26T15:00:00Z">
        <w:r w:rsidRPr="0033168A">
          <w:rPr>
            <w:rFonts w:eastAsia="SimSun"/>
            <w:b/>
            <w:bCs/>
            <w:sz w:val="20"/>
            <w:szCs w:val="20"/>
            <w:lang w:val="en-US" w:eastAsia="zh-CN"/>
            <w:rPrChange w:id="705" w:author="Thomas Tovinger" w:date="2021-02-01T21:49:00Z">
              <w:rPr>
                <w:rFonts w:eastAsia="SimSun"/>
                <w:sz w:val="16"/>
                <w:szCs w:val="16"/>
                <w:lang w:eastAsia="zh-CN"/>
              </w:rPr>
            </w:rPrChange>
          </w:rPr>
          <w:t>Continue with comments in the threads for 1056 and 1155</w:t>
        </w:r>
      </w:ins>
      <w:ins w:id="706" w:author="Thomas Tovinger" w:date="2021-01-28T23:09:00Z">
        <w:r w:rsidR="00A92CB6" w:rsidRPr="0033168A">
          <w:rPr>
            <w:rFonts w:eastAsia="SimSun"/>
            <w:b/>
            <w:bCs/>
            <w:sz w:val="20"/>
            <w:szCs w:val="20"/>
            <w:lang w:val="en-US" w:eastAsia="zh-CN"/>
            <w:rPrChange w:id="707" w:author="Thomas Tovinger" w:date="2021-02-01T21:49:00Z">
              <w:rPr>
                <w:rFonts w:eastAsia="SimSun"/>
                <w:szCs w:val="18"/>
                <w:lang w:eastAsia="zh-CN"/>
              </w:rPr>
            </w:rPrChange>
          </w:rPr>
          <w:t xml:space="preserve"> </w:t>
        </w:r>
        <w:r w:rsidR="00A92CB6" w:rsidRPr="0033168A">
          <w:rPr>
            <w:rFonts w:eastAsia="SimSun"/>
            <w:b/>
            <w:bCs/>
            <w:sz w:val="20"/>
            <w:szCs w:val="20"/>
            <w:lang w:val="en-US" w:eastAsia="zh-CN"/>
            <w:rPrChange w:id="708" w:author="Thomas Tovinger" w:date="2021-02-01T21:49:00Z">
              <w:rPr>
                <w:rFonts w:eastAsia="SimSun"/>
                <w:b/>
                <w:bCs/>
                <w:szCs w:val="18"/>
                <w:lang w:eastAsia="zh-CN"/>
              </w:rPr>
            </w:rPrChange>
          </w:rPr>
          <w:t>(see Zou Lan’s chair notes)</w:t>
        </w:r>
      </w:ins>
      <w:ins w:id="709" w:author="Thomas Tovinger" w:date="2021-01-26T15:00:00Z">
        <w:r w:rsidRPr="0033168A">
          <w:rPr>
            <w:rFonts w:eastAsia="SimSun"/>
            <w:b/>
            <w:bCs/>
            <w:sz w:val="20"/>
            <w:szCs w:val="20"/>
            <w:lang w:val="en-US" w:eastAsia="zh-CN"/>
            <w:rPrChange w:id="710" w:author="Thomas Tovinger" w:date="2021-02-01T21:49:00Z">
              <w:rPr>
                <w:rFonts w:eastAsia="SimSun"/>
                <w:sz w:val="16"/>
                <w:szCs w:val="16"/>
                <w:lang w:eastAsia="zh-CN"/>
              </w:rPr>
            </w:rPrChange>
          </w:rPr>
          <w:t>.</w:t>
        </w:r>
      </w:ins>
    </w:p>
    <w:p w14:paraId="3463CAB9" w14:textId="77777777" w:rsidR="00E34AE6" w:rsidRPr="00D236D5" w:rsidRDefault="00E34AE6">
      <w:pPr>
        <w:rPr>
          <w:b/>
          <w:bCs/>
          <w:color w:val="FF0000"/>
        </w:rPr>
        <w:pPrChange w:id="711" w:author="Thomas Tovinger" w:date="2021-01-26T16:17:00Z">
          <w:pPr>
            <w:pStyle w:val="NormalWeb"/>
            <w:spacing w:before="120" w:after="120"/>
          </w:pPr>
        </w:pPrChange>
      </w:pPr>
    </w:p>
    <w:p w14:paraId="7364F618" w14:textId="77777777" w:rsidR="00E139BC" w:rsidRPr="0059318B" w:rsidRDefault="00E139BC" w:rsidP="005901A1">
      <w:pPr>
        <w:rPr>
          <w:b/>
          <w:bCs/>
          <w:color w:val="FF0000"/>
          <w:lang w:eastAsia="zh-CN"/>
        </w:rPr>
      </w:pPr>
      <w:r w:rsidRPr="0059318B">
        <w:rPr>
          <w:b/>
          <w:bCs/>
          <w:color w:val="FF0000"/>
          <w:lang w:eastAsia="zh-CN"/>
        </w:rPr>
        <w:t>OAM GROUP #</w:t>
      </w:r>
      <w:r w:rsidR="002E0643">
        <w:rPr>
          <w:b/>
          <w:bCs/>
          <w:color w:val="FF0000"/>
          <w:lang w:eastAsia="zh-CN"/>
        </w:rPr>
        <w:t>5</w:t>
      </w:r>
      <w:r w:rsidRPr="0059318B">
        <w:rPr>
          <w:b/>
          <w:bCs/>
          <w:color w:val="FF0000"/>
          <w:lang w:eastAsia="zh-CN"/>
        </w:rPr>
        <w:t xml:space="preserve"> (</w:t>
      </w:r>
      <w:r w:rsidR="005901A1" w:rsidRPr="005901A1">
        <w:rPr>
          <w:b/>
          <w:bCs/>
          <w:color w:val="FF0000"/>
          <w:lang w:eastAsia="zh-CN"/>
        </w:rPr>
        <w:t>S5-211019</w:t>
      </w:r>
      <w:r w:rsidR="005901A1">
        <w:rPr>
          <w:b/>
          <w:bCs/>
          <w:color w:val="FF0000"/>
          <w:lang w:eastAsia="zh-CN"/>
        </w:rPr>
        <w:t>/</w:t>
      </w:r>
      <w:r w:rsidR="005901A1" w:rsidRPr="005901A1">
        <w:rPr>
          <w:b/>
          <w:bCs/>
          <w:color w:val="FF0000"/>
          <w:lang w:eastAsia="zh-CN"/>
        </w:rPr>
        <w:t>S5-211026</w:t>
      </w:r>
      <w:r w:rsidRPr="0059318B">
        <w:rPr>
          <w:b/>
          <w:bCs/>
          <w:color w:val="FF0000"/>
          <w:lang w:eastAsia="zh-CN"/>
        </w:rPr>
        <w:t xml:space="preserve">) </w:t>
      </w:r>
      <w:r w:rsidR="00C46EBC">
        <w:rPr>
          <w:b/>
          <w:bCs/>
          <w:color w:val="FF0000"/>
          <w:lang w:eastAsia="zh-CN"/>
        </w:rPr>
        <w:t>LS on NR QoE</w:t>
      </w:r>
      <w:r w:rsidRPr="0059318B">
        <w:rPr>
          <w:b/>
          <w:bCs/>
          <w:color w:val="FF0000"/>
          <w:lang w:eastAsia="zh-CN"/>
        </w:rPr>
        <w:t xml:space="preserve"> (2)</w:t>
      </w:r>
    </w:p>
    <w:p w14:paraId="0341DD3A" w14:textId="77777777" w:rsidR="00E139BC" w:rsidRPr="0059318B" w:rsidRDefault="00E139BC" w:rsidP="00E139BC">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C46EBC" w:rsidRPr="0059318B" w14:paraId="7A369E8F" w14:textId="77777777" w:rsidTr="00C46EBC">
        <w:trPr>
          <w:trHeight w:val="203"/>
        </w:trPr>
        <w:tc>
          <w:tcPr>
            <w:tcW w:w="1276" w:type="dxa"/>
            <w:shd w:val="clear" w:color="auto" w:fill="auto"/>
          </w:tcPr>
          <w:p w14:paraId="10D099C5" w14:textId="77777777" w:rsidR="00C46EBC" w:rsidRPr="001A6C3B" w:rsidRDefault="00EA0241" w:rsidP="00C46EBC">
            <w:pPr>
              <w:rPr>
                <w:rFonts w:eastAsia="SimSun"/>
                <w:b/>
                <w:bCs/>
                <w:color w:val="0000FF"/>
                <w:sz w:val="16"/>
                <w:szCs w:val="16"/>
                <w:u w:val="single"/>
                <w:lang w:val="en-US" w:eastAsia="zh-CN"/>
              </w:rPr>
            </w:pPr>
            <w:hyperlink r:id="rId32" w:history="1">
              <w:r w:rsidR="00C46EBC" w:rsidRPr="001A6C3B">
                <w:rPr>
                  <w:rFonts w:eastAsia="SimSun"/>
                  <w:b/>
                  <w:bCs/>
                  <w:color w:val="0000FF"/>
                  <w:sz w:val="16"/>
                  <w:szCs w:val="16"/>
                  <w:u w:val="single"/>
                  <w:lang w:val="en-US" w:eastAsia="zh-CN"/>
                </w:rPr>
                <w:t>S5-211019</w:t>
              </w:r>
            </w:hyperlink>
          </w:p>
        </w:tc>
        <w:tc>
          <w:tcPr>
            <w:tcW w:w="4114" w:type="dxa"/>
            <w:shd w:val="clear" w:color="auto" w:fill="auto"/>
          </w:tcPr>
          <w:p w14:paraId="2DA7C7AD" w14:textId="77777777" w:rsidR="00C46EBC" w:rsidRDefault="00C46EBC" w:rsidP="00C46EBC">
            <w:pPr>
              <w:rPr>
                <w:ins w:id="712" w:author="Thomas Tovinger" w:date="2021-01-26T16:21:00Z"/>
                <w:rFonts w:eastAsia="SimSun"/>
                <w:sz w:val="16"/>
                <w:szCs w:val="16"/>
                <w:lang w:val="en-US" w:eastAsia="zh-CN"/>
              </w:rPr>
            </w:pPr>
            <w:r w:rsidRPr="001A6C3B">
              <w:rPr>
                <w:rFonts w:eastAsia="SimSun"/>
                <w:sz w:val="16"/>
                <w:szCs w:val="16"/>
                <w:lang w:val="en-US" w:eastAsia="zh-CN"/>
              </w:rPr>
              <w:t>LS cc SA5 on NR QoE progress in RAN3</w:t>
            </w:r>
          </w:p>
          <w:p w14:paraId="18A40FAB" w14:textId="77777777" w:rsidR="00933A9C" w:rsidRPr="001A6C3B" w:rsidRDefault="00933A9C" w:rsidP="00C46EBC">
            <w:pPr>
              <w:rPr>
                <w:rFonts w:eastAsia="SimSun"/>
                <w:sz w:val="16"/>
                <w:szCs w:val="16"/>
                <w:lang w:val="en-US" w:eastAsia="zh-CN"/>
              </w:rPr>
            </w:pPr>
            <w:ins w:id="713"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68F9C219"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R3-207120</w:t>
            </w:r>
          </w:p>
        </w:tc>
        <w:tc>
          <w:tcPr>
            <w:tcW w:w="1295" w:type="dxa"/>
            <w:shd w:val="clear" w:color="000000" w:fill="BFBFBF"/>
          </w:tcPr>
          <w:p w14:paraId="50983503"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r w:rsidR="00C46EBC" w:rsidRPr="0059318B" w14:paraId="0F1CE6C8" w14:textId="77777777" w:rsidTr="00C46EBC">
        <w:trPr>
          <w:trHeight w:val="203"/>
        </w:trPr>
        <w:tc>
          <w:tcPr>
            <w:tcW w:w="1276" w:type="dxa"/>
            <w:shd w:val="clear" w:color="auto" w:fill="auto"/>
          </w:tcPr>
          <w:p w14:paraId="1C6DD86D" w14:textId="77777777" w:rsidR="00C46EBC" w:rsidRPr="001A6C3B" w:rsidRDefault="00EA0241" w:rsidP="00C46EBC">
            <w:pPr>
              <w:rPr>
                <w:rFonts w:eastAsia="SimSun"/>
                <w:b/>
                <w:bCs/>
                <w:color w:val="0000FF"/>
                <w:sz w:val="16"/>
                <w:szCs w:val="16"/>
                <w:u w:val="single"/>
                <w:lang w:val="en-US" w:eastAsia="zh-CN"/>
              </w:rPr>
            </w:pPr>
            <w:hyperlink r:id="rId33" w:history="1">
              <w:r w:rsidR="00C46EBC" w:rsidRPr="001A6C3B">
                <w:rPr>
                  <w:rFonts w:eastAsia="SimSun"/>
                  <w:b/>
                  <w:bCs/>
                  <w:color w:val="0000FF"/>
                  <w:sz w:val="16"/>
                  <w:szCs w:val="16"/>
                  <w:u w:val="single"/>
                  <w:lang w:val="en-US" w:eastAsia="zh-CN"/>
                </w:rPr>
                <w:t>S5-211026</w:t>
              </w:r>
            </w:hyperlink>
          </w:p>
        </w:tc>
        <w:tc>
          <w:tcPr>
            <w:tcW w:w="4114" w:type="dxa"/>
            <w:shd w:val="clear" w:color="auto" w:fill="auto"/>
          </w:tcPr>
          <w:p w14:paraId="3D148678" w14:textId="77777777" w:rsidR="00C46EBC" w:rsidRDefault="00C46EBC" w:rsidP="00C46EBC">
            <w:pPr>
              <w:rPr>
                <w:ins w:id="714" w:author="Thomas Tovinger" w:date="2021-01-26T16:21:00Z"/>
                <w:rFonts w:eastAsia="SimSun"/>
                <w:sz w:val="16"/>
                <w:szCs w:val="16"/>
                <w:lang w:val="en-US" w:eastAsia="zh-CN"/>
              </w:rPr>
            </w:pPr>
            <w:r w:rsidRPr="001A6C3B">
              <w:rPr>
                <w:rFonts w:eastAsia="SimSun"/>
                <w:sz w:val="16"/>
                <w:szCs w:val="16"/>
                <w:lang w:val="en-US" w:eastAsia="zh-CN"/>
              </w:rPr>
              <w:t>LS Reply ccSA5 on New service type of NR QoE</w:t>
            </w:r>
          </w:p>
          <w:p w14:paraId="57777E43" w14:textId="77777777" w:rsidR="00933A9C" w:rsidRPr="001A6C3B" w:rsidRDefault="00933A9C" w:rsidP="00C46EBC">
            <w:pPr>
              <w:rPr>
                <w:rFonts w:eastAsia="SimSun"/>
                <w:sz w:val="16"/>
                <w:szCs w:val="16"/>
                <w:lang w:val="en-US" w:eastAsia="zh-CN"/>
              </w:rPr>
            </w:pPr>
            <w:ins w:id="715" w:author="Thomas Tovinger" w:date="2021-01-26T16:22:00Z">
              <w:r w:rsidRPr="00337F5A">
                <w:rPr>
                  <w:rFonts w:eastAsia="SimSun"/>
                  <w:b/>
                  <w:bCs/>
                  <w:color w:val="0000FF"/>
                  <w:sz w:val="20"/>
                  <w:szCs w:val="20"/>
                  <w:lang w:val="en-US" w:eastAsia="zh-CN"/>
                </w:rPr>
                <w:t>Conclusion: Noted</w:t>
              </w:r>
            </w:ins>
          </w:p>
        </w:tc>
        <w:tc>
          <w:tcPr>
            <w:tcW w:w="1475" w:type="dxa"/>
            <w:shd w:val="clear" w:color="auto" w:fill="auto"/>
          </w:tcPr>
          <w:p w14:paraId="1E33B3EC"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S4-201576</w:t>
            </w:r>
          </w:p>
        </w:tc>
        <w:tc>
          <w:tcPr>
            <w:tcW w:w="1295" w:type="dxa"/>
            <w:shd w:val="clear" w:color="000000" w:fill="BFBFBF"/>
          </w:tcPr>
          <w:p w14:paraId="408A2792" w14:textId="77777777" w:rsidR="00C46EBC" w:rsidRPr="001A6C3B" w:rsidRDefault="00C46EBC" w:rsidP="00C46EBC">
            <w:pPr>
              <w:rPr>
                <w:rFonts w:eastAsia="SimSun"/>
                <w:sz w:val="16"/>
                <w:szCs w:val="16"/>
                <w:lang w:val="en-US" w:eastAsia="zh-CN"/>
              </w:rPr>
            </w:pPr>
            <w:r w:rsidRPr="001A6C3B">
              <w:rPr>
                <w:rFonts w:eastAsia="SimSun"/>
                <w:sz w:val="16"/>
                <w:szCs w:val="16"/>
                <w:lang w:val="en-US" w:eastAsia="zh-CN"/>
              </w:rPr>
              <w:t>Mirko Cano Soveri</w:t>
            </w:r>
          </w:p>
        </w:tc>
      </w:tr>
    </w:tbl>
    <w:p w14:paraId="62CE38DB" w14:textId="77777777" w:rsidR="00245AED" w:rsidRPr="00090B32" w:rsidRDefault="00245AED" w:rsidP="00245AED">
      <w:pPr>
        <w:pStyle w:val="NormalWeb"/>
        <w:spacing w:before="120" w:after="120"/>
        <w:rPr>
          <w:b/>
          <w:bCs/>
          <w:sz w:val="16"/>
          <w:szCs w:val="16"/>
          <w:highlight w:val="cyan"/>
          <w:lang w:eastAsia="zh-CN"/>
        </w:rPr>
      </w:pPr>
      <w:r w:rsidRPr="00090B32">
        <w:rPr>
          <w:b/>
          <w:bCs/>
          <w:sz w:val="16"/>
          <w:szCs w:val="16"/>
          <w:highlight w:val="cyan"/>
          <w:lang w:eastAsia="zh-CN"/>
        </w:rPr>
        <w:t>Leaders recommendatio</w:t>
      </w:r>
      <w:r w:rsidRPr="00292363">
        <w:rPr>
          <w:b/>
          <w:bCs/>
          <w:sz w:val="16"/>
          <w:szCs w:val="16"/>
          <w:highlight w:val="cyan"/>
          <w:lang w:eastAsia="zh-CN"/>
        </w:rPr>
        <w:t>n</w:t>
      </w:r>
      <w:r w:rsidRPr="00245AED">
        <w:rPr>
          <w:b/>
          <w:bCs/>
          <w:sz w:val="16"/>
          <w:szCs w:val="16"/>
          <w:highlight w:val="cyan"/>
          <w:lang w:eastAsia="zh-CN"/>
        </w:rPr>
        <w:t xml:space="preserve"> for (S5-211019/S5-211026): no relate</w:t>
      </w:r>
      <w:r w:rsidRPr="00090B32">
        <w:rPr>
          <w:b/>
          <w:bCs/>
          <w:sz w:val="16"/>
          <w:szCs w:val="16"/>
          <w:highlight w:val="cyan"/>
          <w:lang w:eastAsia="zh-CN"/>
        </w:rPr>
        <w:t>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1C681E39" w14:textId="77777777" w:rsidR="00475CAD" w:rsidRPr="00933A9C" w:rsidRDefault="00475CAD" w:rsidP="00475CAD">
      <w:pPr>
        <w:rPr>
          <w:ins w:id="716" w:author="Thomas Tovinger" w:date="2021-01-26T16:15:00Z"/>
          <w:rFonts w:eastAsia="SimSun"/>
          <w:sz w:val="18"/>
          <w:szCs w:val="18"/>
          <w:lang w:val="en-US" w:eastAsia="zh-CN"/>
          <w:rPrChange w:id="717" w:author="Thomas Tovinger" w:date="2021-01-26T16:17:00Z">
            <w:rPr>
              <w:ins w:id="718" w:author="Thomas Tovinger" w:date="2021-01-26T16:15:00Z"/>
              <w:rFonts w:eastAsia="SimSun"/>
              <w:sz w:val="16"/>
              <w:szCs w:val="16"/>
              <w:lang w:val="en-US" w:eastAsia="zh-CN"/>
            </w:rPr>
          </w:rPrChange>
        </w:rPr>
      </w:pPr>
      <w:ins w:id="719" w:author="Thomas Tovinger" w:date="2021-01-26T16:15:00Z">
        <w:r w:rsidRPr="00933A9C">
          <w:rPr>
            <w:rFonts w:eastAsia="SimSun"/>
            <w:sz w:val="18"/>
            <w:szCs w:val="18"/>
            <w:lang w:val="en-US" w:eastAsia="zh-CN"/>
            <w:rPrChange w:id="720" w:author="Thomas Tovinger" w:date="2021-01-26T16:17:00Z">
              <w:rPr>
                <w:rFonts w:eastAsia="SimSun"/>
                <w:sz w:val="16"/>
                <w:szCs w:val="16"/>
                <w:lang w:val="en-US" w:eastAsia="zh-CN"/>
              </w:rPr>
            </w:rPrChange>
          </w:rPr>
          <w:t>26 Jan CC:</w:t>
        </w:r>
      </w:ins>
    </w:p>
    <w:p w14:paraId="615C436D" w14:textId="77777777" w:rsidR="00793BE3" w:rsidRPr="0033168A" w:rsidRDefault="00793BE3" w:rsidP="00475CAD">
      <w:pPr>
        <w:rPr>
          <w:ins w:id="721" w:author="Thomas Tovinger" w:date="2021-01-26T16:15:00Z"/>
          <w:rFonts w:eastAsia="SimSun"/>
          <w:sz w:val="20"/>
          <w:szCs w:val="20"/>
          <w:lang w:val="en-US" w:eastAsia="zh-CN"/>
          <w:rPrChange w:id="722" w:author="Thomas Tovinger" w:date="2021-02-01T21:49:00Z">
            <w:rPr>
              <w:ins w:id="723" w:author="Thomas Tovinger" w:date="2021-01-26T16:15:00Z"/>
              <w:rFonts w:eastAsia="SimSun"/>
              <w:sz w:val="16"/>
              <w:szCs w:val="16"/>
              <w:lang w:val="en-US" w:eastAsia="zh-CN"/>
            </w:rPr>
          </w:rPrChange>
        </w:rPr>
      </w:pPr>
      <w:ins w:id="724" w:author="Thomas Tovinger" w:date="2021-01-26T15:02:00Z">
        <w:r w:rsidRPr="0033168A">
          <w:rPr>
            <w:rFonts w:eastAsia="SimSun"/>
            <w:sz w:val="20"/>
            <w:szCs w:val="20"/>
            <w:lang w:val="en-US" w:eastAsia="zh-CN"/>
            <w:rPrChange w:id="725" w:author="Thomas Tovinger" w:date="2021-02-01T21:49:00Z">
              <w:rPr>
                <w:b/>
                <w:bCs/>
                <w:color w:val="FF0000"/>
              </w:rPr>
            </w:rPrChange>
          </w:rPr>
          <w:t>No replies needed. We can note 1019 and 1026.</w:t>
        </w:r>
      </w:ins>
    </w:p>
    <w:p w14:paraId="2B939AD2" w14:textId="77777777" w:rsidR="00475CAD" w:rsidRPr="00475CAD" w:rsidRDefault="00475CAD">
      <w:pPr>
        <w:rPr>
          <w:rFonts w:eastAsia="SimSun"/>
          <w:sz w:val="16"/>
          <w:szCs w:val="16"/>
          <w:lang w:eastAsia="zh-CN"/>
          <w:rPrChange w:id="726" w:author="Thomas Tovinger" w:date="2021-01-26T16:15:00Z">
            <w:rPr>
              <w:b/>
              <w:bCs/>
              <w:color w:val="FF0000"/>
            </w:rPr>
          </w:rPrChange>
        </w:rPr>
        <w:pPrChange w:id="727" w:author="Thomas Tovinger" w:date="2021-01-26T16:15:00Z">
          <w:pPr>
            <w:pStyle w:val="NormalWeb"/>
            <w:spacing w:before="120" w:after="120"/>
          </w:pPr>
        </w:pPrChange>
      </w:pPr>
    </w:p>
    <w:p w14:paraId="58A7252E" w14:textId="77777777" w:rsidR="002E0643" w:rsidRPr="0059318B" w:rsidRDefault="002E0643" w:rsidP="00A2681A">
      <w:pPr>
        <w:rPr>
          <w:b/>
          <w:bCs/>
          <w:color w:val="FF0000"/>
          <w:lang w:eastAsia="zh-CN"/>
        </w:rPr>
      </w:pPr>
      <w:r w:rsidRPr="0059318B">
        <w:rPr>
          <w:b/>
          <w:bCs/>
          <w:color w:val="FF0000"/>
          <w:lang w:eastAsia="zh-CN"/>
        </w:rPr>
        <w:t>OAM GROUP #</w:t>
      </w:r>
      <w:r w:rsidR="005901A1">
        <w:rPr>
          <w:b/>
          <w:bCs/>
          <w:color w:val="FF0000"/>
          <w:lang w:eastAsia="zh-CN"/>
        </w:rPr>
        <w:t>6</w:t>
      </w:r>
      <w:r w:rsidRPr="0059318B">
        <w:rPr>
          <w:b/>
          <w:bCs/>
          <w:color w:val="FF0000"/>
          <w:lang w:eastAsia="zh-CN"/>
        </w:rPr>
        <w:t xml:space="preserve"> (</w:t>
      </w:r>
      <w:r w:rsidR="00A2681A" w:rsidRPr="00A2681A">
        <w:rPr>
          <w:b/>
          <w:bCs/>
          <w:color w:val="FF0000"/>
          <w:lang w:eastAsia="zh-CN"/>
        </w:rPr>
        <w:t>S5-211088</w:t>
      </w:r>
      <w:r w:rsidR="00A2681A">
        <w:rPr>
          <w:b/>
          <w:bCs/>
          <w:color w:val="FF0000"/>
          <w:lang w:eastAsia="zh-CN"/>
        </w:rPr>
        <w:t>/</w:t>
      </w:r>
      <w:r w:rsidR="00A2681A" w:rsidRPr="00A2681A">
        <w:rPr>
          <w:b/>
          <w:bCs/>
          <w:color w:val="FF0000"/>
          <w:lang w:eastAsia="zh-CN"/>
        </w:rPr>
        <w:t>S5-211089</w:t>
      </w:r>
      <w:r w:rsidRPr="0059318B">
        <w:rPr>
          <w:b/>
          <w:bCs/>
          <w:color w:val="FF0000"/>
          <w:lang w:eastAsia="zh-CN"/>
        </w:rPr>
        <w:t xml:space="preserve">) </w:t>
      </w:r>
      <w:r w:rsidRPr="002E0643">
        <w:rPr>
          <w:b/>
          <w:bCs/>
          <w:color w:val="FF0000"/>
          <w:lang w:eastAsia="zh-CN"/>
        </w:rPr>
        <w:t>useful document</w:t>
      </w:r>
      <w:r w:rsidRPr="0059318B">
        <w:rPr>
          <w:b/>
          <w:bCs/>
          <w:color w:val="FF0000"/>
          <w:lang w:eastAsia="zh-CN"/>
        </w:rPr>
        <w:t xml:space="preserve"> (2)</w:t>
      </w:r>
    </w:p>
    <w:p w14:paraId="1F4A4D13"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5DE7BBDD" w14:textId="77777777" w:rsidTr="00487FCC">
        <w:trPr>
          <w:trHeight w:val="203"/>
        </w:trPr>
        <w:tc>
          <w:tcPr>
            <w:tcW w:w="1276" w:type="dxa"/>
            <w:shd w:val="clear" w:color="auto" w:fill="auto"/>
          </w:tcPr>
          <w:p w14:paraId="007B92F2" w14:textId="77777777" w:rsidR="002E0643" w:rsidRPr="001A6C3B" w:rsidRDefault="00EA0241" w:rsidP="002E0643">
            <w:pPr>
              <w:rPr>
                <w:rFonts w:eastAsia="SimSun"/>
                <w:b/>
                <w:bCs/>
                <w:color w:val="0000FF"/>
                <w:sz w:val="16"/>
                <w:szCs w:val="16"/>
                <w:u w:val="single"/>
                <w:lang w:val="en-US" w:eastAsia="zh-CN"/>
              </w:rPr>
            </w:pPr>
            <w:hyperlink r:id="rId34" w:history="1">
              <w:r w:rsidR="002E0643" w:rsidRPr="001A6C3B">
                <w:rPr>
                  <w:rFonts w:eastAsia="SimSun"/>
                  <w:b/>
                  <w:bCs/>
                  <w:color w:val="0000FF"/>
                  <w:sz w:val="16"/>
                  <w:szCs w:val="16"/>
                  <w:u w:val="single"/>
                  <w:lang w:val="en-US" w:eastAsia="zh-CN"/>
                </w:rPr>
                <w:t>S5-211088</w:t>
              </w:r>
            </w:hyperlink>
          </w:p>
        </w:tc>
        <w:tc>
          <w:tcPr>
            <w:tcW w:w="4114" w:type="dxa"/>
            <w:shd w:val="clear" w:color="auto" w:fill="auto"/>
          </w:tcPr>
          <w:p w14:paraId="1FC0F48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Collection of useful endorsed document and external communication documents</w:t>
            </w:r>
          </w:p>
        </w:tc>
        <w:tc>
          <w:tcPr>
            <w:tcW w:w="1475" w:type="dxa"/>
            <w:shd w:val="clear" w:color="auto" w:fill="auto"/>
          </w:tcPr>
          <w:p w14:paraId="4870C13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Huawei Technologies (Korea)</w:t>
            </w:r>
          </w:p>
        </w:tc>
        <w:tc>
          <w:tcPr>
            <w:tcW w:w="1295" w:type="dxa"/>
            <w:shd w:val="clear" w:color="000000" w:fill="BFBFBF"/>
          </w:tcPr>
          <w:p w14:paraId="28B25EB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r w:rsidR="002E0643" w:rsidRPr="0059318B" w14:paraId="10881E1C" w14:textId="77777777" w:rsidTr="00487FCC">
        <w:trPr>
          <w:trHeight w:val="203"/>
        </w:trPr>
        <w:tc>
          <w:tcPr>
            <w:tcW w:w="1276" w:type="dxa"/>
            <w:shd w:val="clear" w:color="auto" w:fill="auto"/>
          </w:tcPr>
          <w:p w14:paraId="1E1EE807" w14:textId="77777777" w:rsidR="002E0643" w:rsidRPr="001A6C3B" w:rsidRDefault="00EA0241" w:rsidP="002E0643">
            <w:pPr>
              <w:rPr>
                <w:rFonts w:eastAsia="SimSun"/>
                <w:b/>
                <w:bCs/>
                <w:color w:val="0000FF"/>
                <w:sz w:val="16"/>
                <w:szCs w:val="16"/>
                <w:u w:val="single"/>
                <w:lang w:val="en-US" w:eastAsia="zh-CN"/>
              </w:rPr>
            </w:pPr>
            <w:hyperlink r:id="rId35" w:history="1">
              <w:r w:rsidR="002E0643" w:rsidRPr="001A6C3B">
                <w:rPr>
                  <w:rFonts w:eastAsia="SimSun"/>
                  <w:b/>
                  <w:bCs/>
                  <w:color w:val="0000FF"/>
                  <w:sz w:val="16"/>
                  <w:szCs w:val="16"/>
                  <w:u w:val="single"/>
                  <w:lang w:val="en-US" w:eastAsia="zh-CN"/>
                </w:rPr>
                <w:t>S5-211089</w:t>
              </w:r>
            </w:hyperlink>
          </w:p>
        </w:tc>
        <w:tc>
          <w:tcPr>
            <w:tcW w:w="4114" w:type="dxa"/>
            <w:shd w:val="clear" w:color="auto" w:fill="auto"/>
          </w:tcPr>
          <w:p w14:paraId="22B806BF" w14:textId="77777777" w:rsidR="002E0643" w:rsidRDefault="002E0643" w:rsidP="002E0643">
            <w:pPr>
              <w:rPr>
                <w:ins w:id="728" w:author="Thomas Tovinger" w:date="2021-01-28T16:06:00Z"/>
                <w:rFonts w:eastAsia="SimSun"/>
                <w:sz w:val="16"/>
                <w:szCs w:val="16"/>
                <w:lang w:val="en-US" w:eastAsia="zh-CN"/>
              </w:rPr>
            </w:pPr>
            <w:r w:rsidRPr="001A6C3B">
              <w:rPr>
                <w:rFonts w:eastAsia="SimSun"/>
                <w:sz w:val="16"/>
                <w:szCs w:val="16"/>
                <w:lang w:val="en-US" w:eastAsia="zh-CN"/>
              </w:rPr>
              <w:t>List of Approved DraftCR</w:t>
            </w:r>
          </w:p>
          <w:p w14:paraId="08E79BB1" w14:textId="77777777" w:rsidR="009E39E8" w:rsidRDefault="009E39E8" w:rsidP="002E0643">
            <w:pPr>
              <w:rPr>
                <w:ins w:id="729" w:author="Thomas Tovinger" w:date="2021-01-28T16:06:00Z"/>
                <w:rFonts w:eastAsia="SimSun"/>
                <w:sz w:val="16"/>
                <w:szCs w:val="16"/>
                <w:lang w:val="en-US" w:eastAsia="zh-CN"/>
              </w:rPr>
            </w:pPr>
            <w:bookmarkStart w:id="730" w:name="_Hlk62743729"/>
            <w:ins w:id="731" w:author="Thomas Tovinger" w:date="2021-01-28T16:06:00Z">
              <w:r>
                <w:rPr>
                  <w:rFonts w:eastAsia="SimSun"/>
                  <w:sz w:val="16"/>
                  <w:szCs w:val="16"/>
                  <w:lang w:val="en-US" w:eastAsia="zh-CN"/>
                </w:rPr>
                <w:t>28 Jan. CC:</w:t>
              </w:r>
            </w:ins>
          </w:p>
          <w:p w14:paraId="384C81A9" w14:textId="77777777" w:rsidR="009E39E8" w:rsidRDefault="009E39E8" w:rsidP="002E0643">
            <w:pPr>
              <w:rPr>
                <w:ins w:id="732" w:author="Thomas Tovinger" w:date="2021-01-28T16:22:00Z"/>
                <w:rFonts w:eastAsia="SimSun"/>
                <w:sz w:val="16"/>
                <w:szCs w:val="16"/>
                <w:lang w:val="en-US" w:eastAsia="zh-CN"/>
              </w:rPr>
            </w:pPr>
            <w:ins w:id="733" w:author="Thomas Tovinger" w:date="2021-01-28T16:06:00Z">
              <w:r>
                <w:rPr>
                  <w:rFonts w:eastAsia="SimSun"/>
                  <w:sz w:val="16"/>
                  <w:szCs w:val="16"/>
                  <w:lang w:val="en-US" w:eastAsia="zh-CN"/>
                </w:rPr>
                <w:t xml:space="preserve">The chair team informed that this document contains a request for an important action for all DraftCR rapporteurs: </w:t>
              </w:r>
            </w:ins>
            <w:ins w:id="734" w:author="Thomas Tovinger" w:date="2021-01-28T16:07:00Z">
              <w:r>
                <w:rPr>
                  <w:rFonts w:eastAsia="SimSun"/>
                  <w:sz w:val="16"/>
                  <w:szCs w:val="16"/>
                  <w:lang w:val="en-US" w:eastAsia="zh-CN"/>
                </w:rPr>
                <w:t>“</w:t>
              </w:r>
              <w:r w:rsidRPr="009E39E8">
                <w:rPr>
                  <w:b/>
                  <w:bCs/>
                  <w:color w:val="000000"/>
                  <w:sz w:val="16"/>
                  <w:szCs w:val="16"/>
                  <w:highlight w:val="yellow"/>
                  <w:lang w:eastAsia="zh-CN"/>
                  <w:rPrChange w:id="735" w:author="Thomas Tovinger" w:date="2021-01-28T16:07:00Z">
                    <w:rPr>
                      <w:b/>
                      <w:bCs/>
                      <w:color w:val="000000"/>
                      <w:highlight w:val="yellow"/>
                      <w:lang w:eastAsia="zh-CN"/>
                    </w:rPr>
                  </w:rPrChange>
                </w:rPr>
                <w:t>Need to check whether TS baseline is changed and whether alignment of the DraftCR with the latest TS baseline is needed.</w:t>
              </w:r>
              <w:r w:rsidRPr="009E39E8">
                <w:rPr>
                  <w:rFonts w:eastAsia="SimSun"/>
                  <w:sz w:val="16"/>
                  <w:szCs w:val="16"/>
                  <w:lang w:val="en-US" w:eastAsia="zh-CN"/>
                </w:rPr>
                <w:t>”</w:t>
              </w:r>
              <w:r>
                <w:rPr>
                  <w:rFonts w:eastAsia="SimSun"/>
                  <w:sz w:val="16"/>
                  <w:szCs w:val="16"/>
                  <w:lang w:val="en-US" w:eastAsia="zh-CN"/>
                </w:rPr>
                <w:t>. This check and update of each DraftCR (if relevant) needs to be done</w:t>
              </w:r>
            </w:ins>
            <w:ins w:id="736" w:author="Thomas Tovinger" w:date="2021-01-28T16:08:00Z">
              <w:r>
                <w:rPr>
                  <w:rFonts w:eastAsia="SimSun"/>
                  <w:sz w:val="16"/>
                  <w:szCs w:val="16"/>
                  <w:lang w:val="en-US" w:eastAsia="zh-CN"/>
                </w:rPr>
                <w:t xml:space="preserve"> in a new tdoc#</w:t>
              </w:r>
            </w:ins>
            <w:ins w:id="737" w:author="Thomas Tovinger" w:date="2021-01-28T16:07:00Z">
              <w:r>
                <w:rPr>
                  <w:rFonts w:eastAsia="SimSun"/>
                  <w:sz w:val="16"/>
                  <w:szCs w:val="16"/>
                  <w:lang w:val="en-US" w:eastAsia="zh-CN"/>
                </w:rPr>
                <w:t xml:space="preserve"> by the end of Friday the 29</w:t>
              </w:r>
              <w:r w:rsidRPr="009E39E8">
                <w:rPr>
                  <w:rFonts w:eastAsia="SimSun"/>
                  <w:sz w:val="16"/>
                  <w:szCs w:val="16"/>
                  <w:vertAlign w:val="superscript"/>
                  <w:lang w:val="en-US" w:eastAsia="zh-CN"/>
                  <w:rPrChange w:id="738" w:author="Thomas Tovinger" w:date="2021-01-28T16:07:00Z">
                    <w:rPr>
                      <w:rFonts w:eastAsia="SimSun"/>
                      <w:sz w:val="16"/>
                      <w:szCs w:val="16"/>
                      <w:lang w:val="en-US" w:eastAsia="zh-CN"/>
                    </w:rPr>
                  </w:rPrChange>
                </w:rPr>
                <w:t>th</w:t>
              </w:r>
              <w:r>
                <w:rPr>
                  <w:rFonts w:eastAsia="SimSun"/>
                  <w:sz w:val="16"/>
                  <w:szCs w:val="16"/>
                  <w:lang w:val="en-US" w:eastAsia="zh-CN"/>
                </w:rPr>
                <w:t>, and then also any “</w:t>
              </w:r>
            </w:ins>
            <w:ins w:id="739" w:author="Thomas Tovinger" w:date="2021-01-28T16:08:00Z">
              <w:r>
                <w:rPr>
                  <w:rFonts w:eastAsia="SimSun"/>
                  <w:sz w:val="16"/>
                  <w:szCs w:val="16"/>
                  <w:lang w:val="en-US" w:eastAsia="zh-CN"/>
                </w:rPr>
                <w:t>I</w:t>
              </w:r>
            </w:ins>
            <w:ins w:id="740" w:author="Thomas Tovinger" w:date="2021-01-28T16:07:00Z">
              <w:r>
                <w:rPr>
                  <w:rFonts w:eastAsia="SimSun"/>
                  <w:sz w:val="16"/>
                  <w:szCs w:val="16"/>
                  <w:lang w:val="en-US" w:eastAsia="zh-CN"/>
                </w:rPr>
                <w:t>nput to DraftCR</w:t>
              </w:r>
            </w:ins>
            <w:ins w:id="741" w:author="Thomas Tovinger" w:date="2021-01-28T16:08:00Z">
              <w:r>
                <w:rPr>
                  <w:rFonts w:eastAsia="SimSun"/>
                  <w:sz w:val="16"/>
                  <w:szCs w:val="16"/>
                  <w:lang w:val="en-US" w:eastAsia="zh-CN"/>
                </w:rPr>
                <w:t>” which are affected by updated DraftCRs need to be updated in a new tdoc# by the end of Monday 1 Feb.</w:t>
              </w:r>
            </w:ins>
            <w:ins w:id="742" w:author="Thomas Tovinger" w:date="2021-01-28T16:09:00Z">
              <w:r>
                <w:rPr>
                  <w:rFonts w:eastAsia="SimSun"/>
                  <w:sz w:val="16"/>
                  <w:szCs w:val="16"/>
                  <w:lang w:val="en-US" w:eastAsia="zh-CN"/>
                </w:rPr>
                <w:t xml:space="preserve"> Then we can have stable and correct DraftCRs coming out of this meeting which can be updated again </w:t>
              </w:r>
            </w:ins>
            <w:ins w:id="743" w:author="Thomas Tovinger" w:date="2021-01-28T16:10:00Z">
              <w:r>
                <w:rPr>
                  <w:rFonts w:eastAsia="SimSun"/>
                  <w:sz w:val="16"/>
                  <w:szCs w:val="16"/>
                  <w:lang w:val="en-US" w:eastAsia="zh-CN"/>
                </w:rPr>
                <w:t xml:space="preserve">by email </w:t>
              </w:r>
              <w:r>
                <w:rPr>
                  <w:rFonts w:eastAsia="SimSun"/>
                  <w:sz w:val="16"/>
                  <w:szCs w:val="16"/>
                  <w:lang w:val="en-US" w:eastAsia="zh-CN"/>
                </w:rPr>
                <w:lastRenderedPageBreak/>
                <w:t xml:space="preserve">approval </w:t>
              </w:r>
            </w:ins>
            <w:ins w:id="744" w:author="Thomas Tovinger" w:date="2021-01-28T16:09:00Z">
              <w:r>
                <w:rPr>
                  <w:rFonts w:eastAsia="SimSun"/>
                  <w:sz w:val="16"/>
                  <w:szCs w:val="16"/>
                  <w:lang w:val="en-US" w:eastAsia="zh-CN"/>
                </w:rPr>
                <w:t>to include all approved “input to draftCR”</w:t>
              </w:r>
            </w:ins>
            <w:ins w:id="745" w:author="Thomas Tovinger" w:date="2021-01-28T16:10:00Z">
              <w:r>
                <w:rPr>
                  <w:rFonts w:eastAsia="SimSun"/>
                  <w:sz w:val="16"/>
                  <w:szCs w:val="16"/>
                  <w:lang w:val="en-US" w:eastAsia="zh-CN"/>
                </w:rPr>
                <w:t>, creating a new baseline DraftCR.</w:t>
              </w:r>
            </w:ins>
          </w:p>
          <w:p w14:paraId="0189CE2B" w14:textId="77777777" w:rsidR="00FB6B0D" w:rsidRDefault="00FB6B0D" w:rsidP="002E0643">
            <w:pPr>
              <w:rPr>
                <w:ins w:id="746" w:author="Thomas Tovinger" w:date="2021-02-02T00:18:00Z"/>
                <w:rFonts w:eastAsia="SimSun"/>
                <w:b/>
                <w:bCs/>
                <w:sz w:val="16"/>
                <w:szCs w:val="16"/>
                <w:lang w:val="en-US" w:eastAsia="zh-CN"/>
              </w:rPr>
            </w:pPr>
            <w:ins w:id="747" w:author="Thomas Tovinger" w:date="2021-01-28T16:22:00Z">
              <w:r w:rsidRPr="00FB6B0D">
                <w:rPr>
                  <w:rFonts w:eastAsia="SimSun"/>
                  <w:b/>
                  <w:bCs/>
                  <w:sz w:val="16"/>
                  <w:szCs w:val="16"/>
                  <w:highlight w:val="yellow"/>
                  <w:lang w:val="en-US" w:eastAsia="zh-CN"/>
                  <w:rPrChange w:id="748" w:author="Thomas Tovinger" w:date="2021-01-28T16:29:00Z">
                    <w:rPr>
                      <w:color w:val="1F497D"/>
                      <w:lang w:val="en-US" w:eastAsia="zh-CN"/>
                    </w:rPr>
                  </w:rPrChange>
                </w:rPr>
                <w:t>AP rapporteurs:</w:t>
              </w:r>
              <w:r w:rsidRPr="00FB6B0D">
                <w:rPr>
                  <w:rFonts w:eastAsia="SimSun"/>
                  <w:b/>
                  <w:bCs/>
                  <w:sz w:val="16"/>
                  <w:szCs w:val="16"/>
                  <w:lang w:val="en-US" w:eastAsia="zh-CN"/>
                  <w:rPrChange w:id="749" w:author="Thomas Tovinger" w:date="2021-01-28T16:29:00Z">
                    <w:rPr>
                      <w:color w:val="1F497D"/>
                      <w:lang w:val="en-US" w:eastAsia="zh-CN"/>
                    </w:rPr>
                  </w:rPrChange>
                </w:rPr>
                <w:t xml:space="preserve"> </w:t>
              </w:r>
            </w:ins>
            <w:bookmarkEnd w:id="730"/>
            <w:ins w:id="750" w:author="Thomas Tovinger" w:date="2021-01-28T17:03:00Z">
              <w:r w:rsidR="00FC3FD4" w:rsidRPr="00FC3FD4">
                <w:rPr>
                  <w:rFonts w:eastAsia="SimSun"/>
                  <w:b/>
                  <w:bCs/>
                  <w:sz w:val="16"/>
                  <w:szCs w:val="16"/>
                  <w:lang w:val="en-US" w:eastAsia="zh-CN"/>
                  <w:rPrChange w:id="751" w:author="Thomas Tovinger" w:date="2021-01-28T17:03:00Z">
                    <w:rPr>
                      <w:rFonts w:eastAsia="SimSun"/>
                      <w:b/>
                      <w:bCs/>
                      <w:sz w:val="20"/>
                      <w:szCs w:val="20"/>
                      <w:lang w:val="en-US" w:eastAsia="zh-CN"/>
                    </w:rPr>
                  </w:rPrChange>
                </w:rPr>
                <w:t xml:space="preserve">to inform Thomas and Zou Lan when this </w:t>
              </w:r>
              <w:proofErr w:type="spellStart"/>
              <w:r w:rsidR="00FC3FD4" w:rsidRPr="00FC3FD4">
                <w:rPr>
                  <w:rFonts w:eastAsia="SimSun"/>
                  <w:b/>
                  <w:bCs/>
                  <w:sz w:val="16"/>
                  <w:szCs w:val="16"/>
                  <w:lang w:val="en-US" w:eastAsia="zh-CN"/>
                  <w:rPrChange w:id="752" w:author="Thomas Tovinger" w:date="2021-01-28T17:03:00Z">
                    <w:rPr>
                      <w:rFonts w:eastAsia="SimSun"/>
                      <w:b/>
                      <w:bCs/>
                      <w:sz w:val="20"/>
                      <w:szCs w:val="20"/>
                      <w:lang w:val="en-US" w:eastAsia="zh-CN"/>
                    </w:rPr>
                  </w:rPrChange>
                </w:rPr>
                <w:t>check+</w:t>
              </w:r>
            </w:ins>
            <w:ins w:id="753" w:author="Thomas Tovinger" w:date="2021-01-28T17:04:00Z">
              <w:r w:rsidR="00522D63">
                <w:rPr>
                  <w:rFonts w:eastAsia="SimSun"/>
                  <w:b/>
                  <w:bCs/>
                  <w:sz w:val="16"/>
                  <w:szCs w:val="16"/>
                  <w:lang w:val="en-US" w:eastAsia="zh-CN"/>
                </w:rPr>
                <w:t>potential</w:t>
              </w:r>
            </w:ins>
            <w:proofErr w:type="spellEnd"/>
            <w:ins w:id="754" w:author="Thomas Tovinger" w:date="2021-01-28T17:05:00Z">
              <w:r w:rsidR="00522D63">
                <w:rPr>
                  <w:rFonts w:eastAsia="SimSun"/>
                  <w:b/>
                  <w:bCs/>
                  <w:sz w:val="16"/>
                  <w:szCs w:val="16"/>
                  <w:lang w:val="en-US" w:eastAsia="zh-CN"/>
                </w:rPr>
                <w:t xml:space="preserve"> </w:t>
              </w:r>
            </w:ins>
            <w:ins w:id="755" w:author="Thomas Tovinger" w:date="2021-01-28T17:03:00Z">
              <w:r w:rsidR="00FC3FD4" w:rsidRPr="00FC3FD4">
                <w:rPr>
                  <w:rFonts w:eastAsia="SimSun"/>
                  <w:b/>
                  <w:bCs/>
                  <w:sz w:val="16"/>
                  <w:szCs w:val="16"/>
                  <w:lang w:val="en-US" w:eastAsia="zh-CN"/>
                  <w:rPrChange w:id="756" w:author="Thomas Tovinger" w:date="2021-01-28T17:03:00Z">
                    <w:rPr>
                      <w:rFonts w:eastAsia="SimSun"/>
                      <w:b/>
                      <w:bCs/>
                      <w:sz w:val="20"/>
                      <w:szCs w:val="20"/>
                      <w:lang w:val="en-US" w:eastAsia="zh-CN"/>
                    </w:rPr>
                  </w:rPrChange>
                </w:rPr>
                <w:t>update has been made (latest by end of 29 Jan.), and to inform them about the latest draftCR new tdoc number if an updated draftCR is needed.</w:t>
              </w:r>
            </w:ins>
          </w:p>
          <w:p w14:paraId="6A16F840" w14:textId="4FE708BE" w:rsidR="006A52D7" w:rsidRPr="00FB6B0D" w:rsidRDefault="006A52D7" w:rsidP="002E0643">
            <w:pPr>
              <w:rPr>
                <w:rFonts w:eastAsia="SimSun"/>
                <w:b/>
                <w:bCs/>
                <w:sz w:val="16"/>
                <w:szCs w:val="16"/>
                <w:lang w:val="en-US" w:eastAsia="zh-CN"/>
                <w:rPrChange w:id="757" w:author="Thomas Tovinger" w:date="2021-01-28T16:29:00Z">
                  <w:rPr>
                    <w:rFonts w:eastAsia="SimSun"/>
                    <w:sz w:val="16"/>
                    <w:szCs w:val="16"/>
                    <w:lang w:val="en-US" w:eastAsia="zh-CN"/>
                  </w:rPr>
                </w:rPrChange>
              </w:rPr>
            </w:pPr>
            <w:ins w:id="758" w:author="Thomas Tovinger" w:date="2021-02-02T00:18:00Z">
              <w:r>
                <w:rPr>
                  <w:rFonts w:eastAsia="SimSun"/>
                  <w:b/>
                  <w:bCs/>
                  <w:sz w:val="16"/>
                  <w:szCs w:val="16"/>
                  <w:lang w:val="en-US" w:eastAsia="zh-CN"/>
                </w:rPr>
                <w:t>1 Feb.: AP above completed</w:t>
              </w:r>
            </w:ins>
            <w:ins w:id="759" w:author="Thomas Tovinger" w:date="2021-02-02T00:22:00Z">
              <w:r w:rsidR="00AD4908">
                <w:rPr>
                  <w:rFonts w:eastAsia="SimSun"/>
                  <w:b/>
                  <w:bCs/>
                  <w:sz w:val="16"/>
                  <w:szCs w:val="16"/>
                  <w:lang w:val="en-US" w:eastAsia="zh-CN"/>
                </w:rPr>
                <w:t>, rev1 uplo</w:t>
              </w:r>
            </w:ins>
            <w:ins w:id="760" w:author="Thomas Tovinger" w:date="2021-02-02T00:23:00Z">
              <w:r w:rsidR="00AD4908">
                <w:rPr>
                  <w:rFonts w:eastAsia="SimSun"/>
                  <w:b/>
                  <w:bCs/>
                  <w:sz w:val="16"/>
                  <w:szCs w:val="16"/>
                  <w:lang w:val="en-US" w:eastAsia="zh-CN"/>
                </w:rPr>
                <w:t>aded.</w:t>
              </w:r>
            </w:ins>
          </w:p>
        </w:tc>
        <w:tc>
          <w:tcPr>
            <w:tcW w:w="1475" w:type="dxa"/>
            <w:shd w:val="clear" w:color="auto" w:fill="auto"/>
          </w:tcPr>
          <w:p w14:paraId="0E3E9083"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lastRenderedPageBreak/>
              <w:t>SA5 Vice chair (Huawei)</w:t>
            </w:r>
          </w:p>
        </w:tc>
        <w:tc>
          <w:tcPr>
            <w:tcW w:w="1295" w:type="dxa"/>
            <w:shd w:val="clear" w:color="000000" w:fill="BFBFBF"/>
          </w:tcPr>
          <w:p w14:paraId="113A9C3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50F7E51F" w14:textId="77777777" w:rsidR="00E139BC" w:rsidRDefault="00E139BC" w:rsidP="00794656">
      <w:pPr>
        <w:pStyle w:val="NormalWeb"/>
        <w:spacing w:before="120" w:after="120"/>
        <w:rPr>
          <w:b/>
          <w:bCs/>
          <w:color w:val="FF0000"/>
        </w:rPr>
      </w:pPr>
    </w:p>
    <w:p w14:paraId="511DC501" w14:textId="77777777" w:rsidR="002E0643" w:rsidRPr="0059318B" w:rsidRDefault="002E0643" w:rsidP="002E0643">
      <w:pPr>
        <w:rPr>
          <w:b/>
          <w:bCs/>
          <w:color w:val="FF0000"/>
          <w:lang w:eastAsia="zh-CN"/>
        </w:rPr>
      </w:pPr>
      <w:r w:rsidRPr="0059318B">
        <w:rPr>
          <w:b/>
          <w:bCs/>
          <w:color w:val="FF0000"/>
          <w:lang w:eastAsia="zh-CN"/>
        </w:rPr>
        <w:t>OAM GROUP #</w:t>
      </w:r>
      <w:r w:rsidR="001A603C">
        <w:rPr>
          <w:b/>
          <w:bCs/>
          <w:color w:val="FF0000"/>
          <w:lang w:eastAsia="zh-CN"/>
        </w:rPr>
        <w:t>7</w:t>
      </w:r>
      <w:r w:rsidRPr="0059318B">
        <w:rPr>
          <w:b/>
          <w:bCs/>
          <w:color w:val="FF0000"/>
          <w:lang w:eastAsia="zh-CN"/>
        </w:rPr>
        <w:t xml:space="preserve"> (</w:t>
      </w:r>
      <w:r w:rsidRPr="008053C0">
        <w:rPr>
          <w:b/>
          <w:bCs/>
          <w:color w:val="FF0000"/>
          <w:lang w:eastAsia="zh-CN"/>
        </w:rPr>
        <w:t>S5-2110</w:t>
      </w:r>
      <w:r w:rsidR="00791A2B">
        <w:rPr>
          <w:b/>
          <w:bCs/>
          <w:color w:val="FF0000"/>
          <w:lang w:eastAsia="zh-CN"/>
        </w:rPr>
        <w:t>30</w:t>
      </w:r>
      <w:r>
        <w:rPr>
          <w:b/>
          <w:bCs/>
          <w:color w:val="FF0000"/>
          <w:lang w:eastAsia="zh-CN"/>
        </w:rPr>
        <w:t>/</w:t>
      </w:r>
      <w:r w:rsidR="00745D9B" w:rsidRPr="00745D9B">
        <w:rPr>
          <w:b/>
          <w:bCs/>
          <w:color w:val="FF0000"/>
          <w:lang w:eastAsia="zh-CN"/>
        </w:rPr>
        <w:t>S5-211191</w:t>
      </w:r>
      <w:ins w:id="761" w:author="Thomas Tovinger" w:date="2021-01-27T21:56:00Z">
        <w:r w:rsidR="007613BC">
          <w:rPr>
            <w:b/>
            <w:bCs/>
            <w:color w:val="FF0000"/>
            <w:lang w:eastAsia="zh-CN"/>
          </w:rPr>
          <w:t>/</w:t>
        </w:r>
        <w:r w:rsidR="007613BC" w:rsidRPr="007613BC">
          <w:rPr>
            <w:b/>
            <w:bCs/>
            <w:color w:val="FF0000"/>
            <w:sz w:val="18"/>
            <w:szCs w:val="24"/>
            <w:lang w:eastAsia="zh-CN"/>
            <w:rPrChange w:id="762" w:author="Thomas Tovinger" w:date="2021-01-27T21:56:00Z">
              <w:rPr>
                <w:color w:val="00B0F0"/>
                <w:sz w:val="16"/>
                <w:szCs w:val="16"/>
                <w:lang w:val="en-US" w:eastAsia="zh-CN"/>
              </w:rPr>
            </w:rPrChange>
          </w:rPr>
          <w:t>S5-211349</w:t>
        </w:r>
      </w:ins>
      <w:r w:rsidRPr="0059318B">
        <w:rPr>
          <w:b/>
          <w:bCs/>
          <w:color w:val="FF0000"/>
          <w:lang w:eastAsia="zh-CN"/>
        </w:rPr>
        <w:t xml:space="preserve">) </w:t>
      </w:r>
      <w:r>
        <w:rPr>
          <w:b/>
          <w:bCs/>
          <w:color w:val="FF0000"/>
          <w:lang w:eastAsia="zh-CN"/>
        </w:rPr>
        <w:t>O-RAN-3GPP cooperation</w:t>
      </w:r>
      <w:r w:rsidRPr="0059318B">
        <w:rPr>
          <w:b/>
          <w:bCs/>
          <w:color w:val="FF0000"/>
          <w:lang w:eastAsia="zh-CN"/>
        </w:rPr>
        <w:t xml:space="preserve"> (2)</w:t>
      </w:r>
    </w:p>
    <w:p w14:paraId="7E1BA308" w14:textId="77777777" w:rsidR="002E0643" w:rsidRPr="0059318B" w:rsidRDefault="002E0643" w:rsidP="002E0643">
      <w:pPr>
        <w:rPr>
          <w:b/>
          <w:bCs/>
          <w:color w:val="FF0000"/>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2E0643" w:rsidRPr="0059318B" w14:paraId="0FEDC5E2" w14:textId="77777777" w:rsidTr="00487FCC">
        <w:trPr>
          <w:trHeight w:val="203"/>
        </w:trPr>
        <w:tc>
          <w:tcPr>
            <w:tcW w:w="1276" w:type="dxa"/>
            <w:shd w:val="clear" w:color="auto" w:fill="auto"/>
          </w:tcPr>
          <w:p w14:paraId="054A6AC9" w14:textId="77777777" w:rsidR="002E0643" w:rsidRPr="001A6C3B" w:rsidRDefault="00EA0241" w:rsidP="002E0643">
            <w:pPr>
              <w:rPr>
                <w:rFonts w:eastAsia="SimSun"/>
                <w:b/>
                <w:bCs/>
                <w:color w:val="0000FF"/>
                <w:sz w:val="16"/>
                <w:szCs w:val="16"/>
                <w:u w:val="single"/>
                <w:lang w:val="en-US" w:eastAsia="zh-CN"/>
              </w:rPr>
            </w:pPr>
            <w:hyperlink r:id="rId36" w:history="1">
              <w:r w:rsidR="002E0643" w:rsidRPr="001A6C3B">
                <w:rPr>
                  <w:rFonts w:eastAsia="SimSun"/>
                  <w:b/>
                  <w:bCs/>
                  <w:color w:val="0000FF"/>
                  <w:sz w:val="16"/>
                  <w:szCs w:val="16"/>
                  <w:u w:val="single"/>
                  <w:lang w:val="en-US" w:eastAsia="zh-CN"/>
                </w:rPr>
                <w:t>S5-211030</w:t>
              </w:r>
            </w:hyperlink>
          </w:p>
        </w:tc>
        <w:tc>
          <w:tcPr>
            <w:tcW w:w="4114" w:type="dxa"/>
            <w:shd w:val="clear" w:color="auto" w:fill="auto"/>
          </w:tcPr>
          <w:p w14:paraId="12EF64AF"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LS on O-RAN – 3GPP Cooperation on Management Services</w:t>
            </w:r>
          </w:p>
        </w:tc>
        <w:tc>
          <w:tcPr>
            <w:tcW w:w="1475" w:type="dxa"/>
            <w:shd w:val="clear" w:color="auto" w:fill="auto"/>
          </w:tcPr>
          <w:p w14:paraId="04F641E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w:t>
            </w:r>
          </w:p>
        </w:tc>
        <w:tc>
          <w:tcPr>
            <w:tcW w:w="1295" w:type="dxa"/>
            <w:shd w:val="clear" w:color="000000" w:fill="BFBFBF"/>
          </w:tcPr>
          <w:p w14:paraId="7649FFF8"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r w:rsidR="00CE6CCE" w:rsidRPr="0059318B" w14:paraId="18E0B796" w14:textId="77777777" w:rsidTr="00487FCC">
        <w:trPr>
          <w:trHeight w:val="203"/>
        </w:trPr>
        <w:tc>
          <w:tcPr>
            <w:tcW w:w="1276" w:type="dxa"/>
            <w:shd w:val="clear" w:color="auto" w:fill="auto"/>
          </w:tcPr>
          <w:p w14:paraId="2FCD1B16" w14:textId="77777777" w:rsidR="00CE6CCE" w:rsidRPr="001A6C3B" w:rsidRDefault="00EA0241" w:rsidP="00CE6CCE">
            <w:pPr>
              <w:rPr>
                <w:rFonts w:eastAsia="SimSun"/>
                <w:b/>
                <w:bCs/>
                <w:color w:val="0000FF"/>
                <w:sz w:val="16"/>
                <w:szCs w:val="16"/>
                <w:u w:val="single"/>
                <w:lang w:val="en-US" w:eastAsia="zh-CN"/>
              </w:rPr>
            </w:pPr>
            <w:hyperlink r:id="rId37" w:history="1">
              <w:r w:rsidR="00CE6CCE" w:rsidRPr="001A6C3B">
                <w:rPr>
                  <w:rFonts w:eastAsia="SimSun"/>
                  <w:b/>
                  <w:bCs/>
                  <w:color w:val="0000FF"/>
                  <w:sz w:val="16"/>
                  <w:szCs w:val="16"/>
                  <w:u w:val="single"/>
                  <w:lang w:val="en-US" w:eastAsia="zh-CN"/>
                </w:rPr>
                <w:t>S5-211191</w:t>
              </w:r>
            </w:hyperlink>
          </w:p>
        </w:tc>
        <w:tc>
          <w:tcPr>
            <w:tcW w:w="4114" w:type="dxa"/>
            <w:shd w:val="clear" w:color="auto" w:fill="auto"/>
          </w:tcPr>
          <w:p w14:paraId="6A94E65E"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YANG NRM for Network Slicing</w:t>
            </w:r>
            <w:ins w:id="763" w:author="Thomas Tovinger" w:date="2021-01-27T21:58:00Z">
              <w:r w:rsidR="00E0038E">
                <w:rPr>
                  <w:rFonts w:eastAsia="SimSun"/>
                  <w:sz w:val="16"/>
                  <w:szCs w:val="16"/>
                  <w:lang w:val="en-US" w:eastAsia="zh-CN"/>
                </w:rPr>
                <w:t xml:space="preserve"> (Rel-17 Cat-A CR</w:t>
              </w:r>
            </w:ins>
            <w:ins w:id="764" w:author="Thomas Tovinger" w:date="2021-01-28T23:10:00Z">
              <w:r w:rsidR="00646A71">
                <w:rPr>
                  <w:rFonts w:eastAsia="SimSun"/>
                  <w:sz w:val="16"/>
                  <w:szCs w:val="16"/>
                  <w:lang w:val="en-US" w:eastAsia="zh-CN"/>
                </w:rPr>
                <w:t>, mirror to 1349</w:t>
              </w:r>
            </w:ins>
            <w:ins w:id="765" w:author="Thomas Tovinger" w:date="2021-01-27T21:58:00Z">
              <w:r w:rsidR="00E0038E">
                <w:rPr>
                  <w:rFonts w:eastAsia="SimSun"/>
                  <w:sz w:val="16"/>
                  <w:szCs w:val="16"/>
                  <w:lang w:val="en-US" w:eastAsia="zh-CN"/>
                </w:rPr>
                <w:t>)</w:t>
              </w:r>
            </w:ins>
          </w:p>
          <w:p w14:paraId="6D569A02" w14:textId="77777777" w:rsidR="00CE6CCE" w:rsidRDefault="00CE6CCE" w:rsidP="00CE6CCE">
            <w:pPr>
              <w:rPr>
                <w:ins w:id="766" w:author="Thomas Tovinger" w:date="2021-01-27T23:59:00Z"/>
                <w:rFonts w:eastAsia="SimSun"/>
                <w:sz w:val="16"/>
                <w:szCs w:val="16"/>
                <w:lang w:val="en-US" w:eastAsia="zh-CN"/>
              </w:rPr>
            </w:pPr>
            <w:r w:rsidRPr="001A6C3B">
              <w:rPr>
                <w:rFonts w:eastAsia="SimSun"/>
                <w:sz w:val="16"/>
                <w:szCs w:val="16"/>
                <w:highlight w:val="cyan"/>
                <w:lang w:val="en-US" w:eastAsia="zh-CN"/>
              </w:rPr>
              <w:t>(reallocate 6.2-&gt;6.1)</w:t>
            </w:r>
          </w:p>
          <w:p w14:paraId="2E5F3437" w14:textId="77777777" w:rsidR="006C724D" w:rsidRDefault="006C724D" w:rsidP="00CE6CCE">
            <w:pPr>
              <w:rPr>
                <w:ins w:id="767" w:author="Thomas Tovinger" w:date="2021-01-27T23:59:00Z"/>
                <w:rFonts w:eastAsia="SimSun"/>
                <w:sz w:val="16"/>
                <w:szCs w:val="16"/>
                <w:lang w:val="en-US" w:eastAsia="zh-CN"/>
              </w:rPr>
            </w:pPr>
            <w:ins w:id="768" w:author="Thomas Tovinger" w:date="2021-01-27T23:59:00Z">
              <w:r>
                <w:rPr>
                  <w:rFonts w:eastAsia="SimSun"/>
                  <w:sz w:val="16"/>
                  <w:szCs w:val="16"/>
                  <w:lang w:val="en-US" w:eastAsia="zh-CN"/>
                </w:rPr>
                <w:t>26 Jan: First set of comments</w:t>
              </w:r>
            </w:ins>
          </w:p>
          <w:p w14:paraId="1562F4A1" w14:textId="77777777" w:rsidR="006C724D" w:rsidRDefault="006C724D" w:rsidP="00CE6CCE">
            <w:pPr>
              <w:rPr>
                <w:ins w:id="769" w:author="Thomas Tovinger" w:date="2021-02-01T00:28:00Z"/>
                <w:rFonts w:eastAsia="SimSun"/>
                <w:sz w:val="16"/>
                <w:szCs w:val="16"/>
                <w:lang w:val="en-US" w:eastAsia="zh-CN"/>
              </w:rPr>
            </w:pPr>
            <w:ins w:id="770" w:author="Thomas Tovinger" w:date="2021-01-27T23:59:00Z">
              <w:r>
                <w:rPr>
                  <w:rFonts w:eastAsia="SimSun"/>
                  <w:sz w:val="16"/>
                  <w:szCs w:val="16"/>
                  <w:lang w:val="en-US" w:eastAsia="zh-CN"/>
                </w:rPr>
                <w:t>27 Jan.: More comments (MCC)</w:t>
              </w:r>
            </w:ins>
          </w:p>
          <w:p w14:paraId="104F8561" w14:textId="77777777" w:rsidR="00303E64" w:rsidRDefault="00303E64" w:rsidP="00CE6CCE">
            <w:pPr>
              <w:rPr>
                <w:ins w:id="771" w:author="Thomas Tovinger" w:date="2021-02-01T00:29:00Z"/>
                <w:rFonts w:eastAsia="SimSun"/>
                <w:sz w:val="16"/>
                <w:szCs w:val="16"/>
                <w:lang w:val="en-US" w:eastAsia="zh-CN"/>
              </w:rPr>
            </w:pPr>
            <w:ins w:id="772" w:author="Thomas Tovinger" w:date="2021-02-01T00:29:00Z">
              <w:r>
                <w:rPr>
                  <w:rFonts w:eastAsia="SimSun"/>
                  <w:sz w:val="16"/>
                  <w:szCs w:val="16"/>
                  <w:lang w:val="en-US" w:eastAsia="zh-CN"/>
                </w:rPr>
                <w:t>29 Jan.: More comments (author informs the following:</w:t>
              </w:r>
            </w:ins>
          </w:p>
          <w:p w14:paraId="55BC9941" w14:textId="77777777" w:rsidR="00303E64" w:rsidRPr="00303E64" w:rsidRDefault="00303E64" w:rsidP="00303E64">
            <w:pPr>
              <w:rPr>
                <w:ins w:id="773" w:author="Thomas Tovinger" w:date="2021-02-01T00:29:00Z"/>
                <w:rFonts w:eastAsia="SimSun"/>
                <w:sz w:val="16"/>
                <w:szCs w:val="16"/>
                <w:lang w:val="en-US" w:eastAsia="zh-CN"/>
                <w:rPrChange w:id="774" w:author="Thomas Tovinger" w:date="2021-02-01T00:29:00Z">
                  <w:rPr>
                    <w:ins w:id="775" w:author="Thomas Tovinger" w:date="2021-02-01T00:29:00Z"/>
                    <w:lang w:val="en-US"/>
                  </w:rPr>
                </w:rPrChange>
              </w:rPr>
            </w:pPr>
            <w:ins w:id="776" w:author="Thomas Tovinger" w:date="2021-02-01T00:29:00Z">
              <w:r>
                <w:rPr>
                  <w:rFonts w:eastAsia="SimSun"/>
                  <w:sz w:val="16"/>
                  <w:szCs w:val="16"/>
                  <w:lang w:val="en-US" w:eastAsia="zh-CN"/>
                </w:rPr>
                <w:t>“</w:t>
              </w:r>
              <w:r w:rsidRPr="00303E64">
                <w:rPr>
                  <w:rFonts w:eastAsia="SimSun"/>
                  <w:sz w:val="16"/>
                  <w:szCs w:val="16"/>
                  <w:lang w:val="en-US" w:eastAsia="zh-CN"/>
                  <w:rPrChange w:id="777" w:author="Thomas Tovinger" w:date="2021-02-01T00:29:00Z">
                    <w:rPr>
                      <w:lang w:val="en-US"/>
                    </w:rPr>
                  </w:rPrChange>
                </w:rPr>
                <w:t xml:space="preserve">I just uploaded two CR documents to the 135e inbox containing YANG modules for the Network Slice NRM. </w:t>
              </w:r>
            </w:ins>
          </w:p>
          <w:p w14:paraId="3F50233D" w14:textId="77777777" w:rsidR="00303E64" w:rsidRPr="00303E64" w:rsidRDefault="00303E64" w:rsidP="00303E64">
            <w:pPr>
              <w:rPr>
                <w:ins w:id="778" w:author="Thomas Tovinger" w:date="2021-02-01T00:29:00Z"/>
                <w:rFonts w:eastAsia="SimSun"/>
                <w:sz w:val="16"/>
                <w:szCs w:val="16"/>
                <w:lang w:val="en-US" w:eastAsia="zh-CN"/>
                <w:rPrChange w:id="779" w:author="Thomas Tovinger" w:date="2021-02-01T00:29:00Z">
                  <w:rPr>
                    <w:ins w:id="780" w:author="Thomas Tovinger" w:date="2021-02-01T00:29:00Z"/>
                    <w:lang w:val="en-US"/>
                  </w:rPr>
                </w:rPrChange>
              </w:rPr>
            </w:pPr>
            <w:ins w:id="781" w:author="Thomas Tovinger" w:date="2021-02-01T00:29:00Z">
              <w:r w:rsidRPr="00303E64">
                <w:rPr>
                  <w:rFonts w:eastAsia="SimSun"/>
                  <w:sz w:val="16"/>
                  <w:szCs w:val="16"/>
                  <w:lang w:val="en-US" w:eastAsia="zh-CN"/>
                  <w:rPrChange w:id="782" w:author="Thomas Tovinger" w:date="2021-02-01T00:29:00Z">
                    <w:rPr>
                      <w:lang w:val="en-US"/>
                    </w:rPr>
                  </w:rPrChange>
                </w:rPr>
                <w:t>One cat-F CR for Rel-16 and one cat-A CR for Rel-17.</w:t>
              </w:r>
            </w:ins>
          </w:p>
          <w:p w14:paraId="00649FB9" w14:textId="77777777" w:rsidR="00303E64" w:rsidRPr="00303E64" w:rsidRDefault="00303E64" w:rsidP="00303E64">
            <w:pPr>
              <w:rPr>
                <w:ins w:id="783" w:author="Thomas Tovinger" w:date="2021-02-01T00:29:00Z"/>
                <w:rFonts w:eastAsia="SimSun"/>
                <w:b/>
                <w:bCs/>
                <w:sz w:val="16"/>
                <w:szCs w:val="16"/>
                <w:lang w:val="en-US" w:eastAsia="zh-CN"/>
                <w:rPrChange w:id="784" w:author="Thomas Tovinger" w:date="2021-02-01T00:30:00Z">
                  <w:rPr>
                    <w:ins w:id="785" w:author="Thomas Tovinger" w:date="2021-02-01T00:29:00Z"/>
                    <w:lang w:val="en-US"/>
                  </w:rPr>
                </w:rPrChange>
              </w:rPr>
            </w:pPr>
            <w:ins w:id="786" w:author="Thomas Tovinger" w:date="2021-02-01T00:29:00Z">
              <w:r w:rsidRPr="00303E64">
                <w:rPr>
                  <w:rFonts w:eastAsia="SimSun"/>
                  <w:b/>
                  <w:bCs/>
                  <w:sz w:val="16"/>
                  <w:szCs w:val="16"/>
                  <w:lang w:val="en-US" w:eastAsia="zh-CN"/>
                  <w:rPrChange w:id="787" w:author="Thomas Tovinger" w:date="2021-02-01T00:30:00Z">
                    <w:rPr>
                      <w:lang w:val="en-US"/>
                    </w:rPr>
                  </w:rPrChange>
                </w:rPr>
                <w:t>+ S5-211349d1 Rel-16 CR 28.541 YANG NRM for Network Slicing</w:t>
              </w:r>
            </w:ins>
          </w:p>
          <w:p w14:paraId="2F503767" w14:textId="77777777" w:rsidR="00303E64" w:rsidRPr="00303E64" w:rsidRDefault="00303E64" w:rsidP="00303E64">
            <w:pPr>
              <w:rPr>
                <w:ins w:id="788" w:author="Thomas Tovinger" w:date="2021-02-01T00:29:00Z"/>
                <w:rFonts w:eastAsia="SimSun"/>
                <w:b/>
                <w:bCs/>
                <w:sz w:val="16"/>
                <w:szCs w:val="16"/>
                <w:lang w:val="en-US" w:eastAsia="zh-CN"/>
                <w:rPrChange w:id="789" w:author="Thomas Tovinger" w:date="2021-02-01T00:30:00Z">
                  <w:rPr>
                    <w:ins w:id="790" w:author="Thomas Tovinger" w:date="2021-02-01T00:29:00Z"/>
                    <w:lang w:val="en-US"/>
                  </w:rPr>
                </w:rPrChange>
              </w:rPr>
            </w:pPr>
            <w:ins w:id="791" w:author="Thomas Tovinger" w:date="2021-02-01T00:29:00Z">
              <w:r w:rsidRPr="00303E64">
                <w:rPr>
                  <w:rFonts w:eastAsia="SimSun"/>
                  <w:b/>
                  <w:bCs/>
                  <w:sz w:val="16"/>
                  <w:szCs w:val="16"/>
                  <w:lang w:val="en-US" w:eastAsia="zh-CN"/>
                  <w:rPrChange w:id="792" w:author="Thomas Tovinger" w:date="2021-02-01T00:30:00Z">
                    <w:rPr>
                      <w:lang w:val="en-US"/>
                    </w:rPr>
                  </w:rPrChange>
                </w:rPr>
                <w:t>+ S5-211191rev1 Rel-17 CR 28.541 YANG NRM for Network Slicing</w:t>
              </w:r>
              <w:r w:rsidRPr="00303E64">
                <w:rPr>
                  <w:rFonts w:eastAsia="SimSun"/>
                  <w:b/>
                  <w:bCs/>
                  <w:sz w:val="16"/>
                  <w:szCs w:val="16"/>
                  <w:lang w:val="en-US" w:eastAsia="zh-CN"/>
                  <w:rPrChange w:id="793" w:author="Thomas Tovinger" w:date="2021-02-01T00:30:00Z">
                    <w:rPr>
                      <w:rFonts w:eastAsia="SimSun"/>
                      <w:sz w:val="16"/>
                      <w:szCs w:val="16"/>
                      <w:lang w:val="en-US" w:eastAsia="zh-CN"/>
                    </w:rPr>
                  </w:rPrChange>
                </w:rPr>
                <w:t>”</w:t>
              </w:r>
            </w:ins>
          </w:p>
          <w:p w14:paraId="532305BD" w14:textId="77777777" w:rsidR="00303E64" w:rsidRDefault="009D60F6" w:rsidP="00CE6CCE">
            <w:pPr>
              <w:rPr>
                <w:ins w:id="794" w:author="Thomas Tovinger" w:date="2021-02-02T22:32:00Z"/>
                <w:rFonts w:eastAsia="SimSun"/>
                <w:sz w:val="16"/>
                <w:szCs w:val="16"/>
                <w:lang w:val="en-US" w:eastAsia="zh-CN"/>
              </w:rPr>
            </w:pPr>
            <w:ins w:id="795" w:author="Thomas Tovinger" w:date="2021-02-02T00:30:00Z">
              <w:r>
                <w:rPr>
                  <w:rFonts w:eastAsia="SimSun"/>
                  <w:sz w:val="16"/>
                  <w:szCs w:val="16"/>
                  <w:lang w:val="en-US" w:eastAsia="zh-CN"/>
                </w:rPr>
                <w:t>1 Feb.: More comments</w:t>
              </w:r>
            </w:ins>
          </w:p>
          <w:p w14:paraId="0E187F27" w14:textId="77777777" w:rsidR="00E23B93" w:rsidRPr="00A2247D" w:rsidRDefault="00E23B93" w:rsidP="00CE6CCE">
            <w:pPr>
              <w:rPr>
                <w:ins w:id="796" w:author="Thomas Tovinger" w:date="2021-02-02T22:33:00Z"/>
                <w:rFonts w:eastAsia="SimSun"/>
                <w:b/>
                <w:bCs/>
                <w:sz w:val="16"/>
                <w:szCs w:val="16"/>
                <w:lang w:val="en-US" w:eastAsia="zh-CN"/>
                <w:rPrChange w:id="797" w:author="Thomas Tovinger" w:date="2021-02-02T22:34:00Z">
                  <w:rPr>
                    <w:ins w:id="798" w:author="Thomas Tovinger" w:date="2021-02-02T22:33:00Z"/>
                    <w:rFonts w:eastAsia="SimSun"/>
                    <w:sz w:val="16"/>
                    <w:szCs w:val="16"/>
                    <w:lang w:val="en-US" w:eastAsia="zh-CN"/>
                  </w:rPr>
                </w:rPrChange>
              </w:rPr>
            </w:pPr>
            <w:ins w:id="799" w:author="Thomas Tovinger" w:date="2021-02-02T22:32:00Z">
              <w:r w:rsidRPr="00A2247D">
                <w:rPr>
                  <w:rFonts w:eastAsia="SimSun"/>
                  <w:b/>
                  <w:bCs/>
                  <w:sz w:val="16"/>
                  <w:szCs w:val="16"/>
                  <w:lang w:val="en-US" w:eastAsia="zh-CN"/>
                  <w:rPrChange w:id="800" w:author="Thomas Tovinger" w:date="2021-02-02T22:34:00Z">
                    <w:rPr>
                      <w:rFonts w:eastAsia="SimSun"/>
                      <w:sz w:val="16"/>
                      <w:szCs w:val="16"/>
                      <w:lang w:val="en-US" w:eastAsia="zh-CN"/>
                    </w:rPr>
                  </w:rPrChange>
                </w:rPr>
                <w:t xml:space="preserve">2 Feb.: </w:t>
              </w:r>
              <w:r w:rsidR="00DD2585" w:rsidRPr="00A2247D">
                <w:rPr>
                  <w:rFonts w:eastAsia="SimSun"/>
                  <w:b/>
                  <w:bCs/>
                  <w:sz w:val="16"/>
                  <w:szCs w:val="16"/>
                  <w:lang w:val="en-US" w:eastAsia="zh-CN"/>
                  <w:rPrChange w:id="801" w:author="Thomas Tovinger" w:date="2021-02-02T22:34:00Z">
                    <w:rPr>
                      <w:rFonts w:eastAsia="SimSun"/>
                      <w:sz w:val="16"/>
                      <w:szCs w:val="16"/>
                      <w:lang w:val="en-US" w:eastAsia="zh-CN"/>
                    </w:rPr>
                  </w:rPrChange>
                </w:rPr>
                <w:t>More comments (Samsung</w:t>
              </w:r>
            </w:ins>
            <w:ins w:id="802" w:author="Thomas Tovinger" w:date="2021-02-02T22:33:00Z">
              <w:r w:rsidR="00A2247D" w:rsidRPr="00A2247D">
                <w:rPr>
                  <w:rFonts w:eastAsia="SimSun"/>
                  <w:b/>
                  <w:bCs/>
                  <w:sz w:val="16"/>
                  <w:szCs w:val="16"/>
                  <w:lang w:val="en-US" w:eastAsia="zh-CN"/>
                  <w:rPrChange w:id="803" w:author="Thomas Tovinger" w:date="2021-02-02T22:34:00Z">
                    <w:rPr>
                      <w:rFonts w:eastAsia="SimSun"/>
                      <w:sz w:val="16"/>
                      <w:szCs w:val="16"/>
                      <w:lang w:val="en-US" w:eastAsia="zh-CN"/>
                    </w:rPr>
                  </w:rPrChange>
                </w:rPr>
                <w:t xml:space="preserve"> objects to a Rel-16 CR, Docomo has new technical comments).</w:t>
              </w:r>
            </w:ins>
          </w:p>
          <w:p w14:paraId="336A30EE" w14:textId="7892A928" w:rsidR="00A2247D" w:rsidRPr="00A2247D" w:rsidRDefault="00A2247D" w:rsidP="00CE6CCE">
            <w:pPr>
              <w:rPr>
                <w:rFonts w:eastAsia="SimSun"/>
                <w:b/>
                <w:bCs/>
                <w:color w:val="0000FF"/>
                <w:sz w:val="20"/>
                <w:szCs w:val="20"/>
                <w:lang w:val="en-US" w:eastAsia="zh-CN"/>
                <w:rPrChange w:id="804" w:author="Thomas Tovinger" w:date="2021-02-02T22:33:00Z">
                  <w:rPr>
                    <w:rFonts w:eastAsia="SimSun"/>
                    <w:sz w:val="16"/>
                    <w:szCs w:val="16"/>
                    <w:lang w:val="en-US" w:eastAsia="zh-CN"/>
                  </w:rPr>
                </w:rPrChange>
              </w:rPr>
            </w:pPr>
            <w:ins w:id="805" w:author="Thomas Tovinger" w:date="2021-02-02T22:33:00Z">
              <w:r w:rsidRPr="00A2247D">
                <w:rPr>
                  <w:rFonts w:eastAsia="SimSun"/>
                  <w:b/>
                  <w:bCs/>
                  <w:color w:val="0000FF"/>
                  <w:sz w:val="20"/>
                  <w:szCs w:val="20"/>
                  <w:lang w:val="en-US" w:eastAsia="zh-CN"/>
                  <w:rPrChange w:id="806" w:author="Thomas Tovinger" w:date="2021-02-02T22:33:00Z">
                    <w:rPr>
                      <w:rFonts w:eastAsia="SimSun"/>
                      <w:sz w:val="16"/>
                      <w:szCs w:val="16"/>
                      <w:lang w:val="en-US" w:eastAsia="zh-CN"/>
                    </w:rPr>
                  </w:rPrChange>
                </w:rPr>
                <w:t>Conclusion: Not pursued</w:t>
              </w:r>
            </w:ins>
          </w:p>
        </w:tc>
        <w:tc>
          <w:tcPr>
            <w:tcW w:w="1475" w:type="dxa"/>
            <w:shd w:val="clear" w:color="auto" w:fill="auto"/>
          </w:tcPr>
          <w:p w14:paraId="0BE3D967"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Cisco Systems Belgium</w:t>
            </w:r>
          </w:p>
        </w:tc>
        <w:tc>
          <w:tcPr>
            <w:tcW w:w="1295" w:type="dxa"/>
            <w:shd w:val="clear" w:color="000000" w:fill="BFBFBF"/>
          </w:tcPr>
          <w:p w14:paraId="3F180E13" w14:textId="77777777" w:rsidR="00CE6CCE" w:rsidRPr="001A6C3B" w:rsidRDefault="00CE6CCE" w:rsidP="00CE6CCE">
            <w:pPr>
              <w:rPr>
                <w:rFonts w:eastAsia="SimSun"/>
                <w:sz w:val="16"/>
                <w:szCs w:val="16"/>
                <w:lang w:val="en-US" w:eastAsia="zh-CN"/>
              </w:rPr>
            </w:pPr>
            <w:r w:rsidRPr="001A6C3B">
              <w:rPr>
                <w:rFonts w:eastAsia="SimSun"/>
                <w:sz w:val="16"/>
                <w:szCs w:val="16"/>
                <w:lang w:val="en-US" w:eastAsia="zh-CN"/>
              </w:rPr>
              <w:t>Jan Lindblad</w:t>
            </w:r>
          </w:p>
        </w:tc>
      </w:tr>
    </w:tbl>
    <w:p w14:paraId="7FEFB04F" w14:textId="77777777" w:rsidR="00245AED" w:rsidRPr="0059318B" w:rsidRDefault="00245AED" w:rsidP="00245AED">
      <w:pPr>
        <w:pStyle w:val="NormalWeb"/>
        <w:spacing w:before="120" w:after="120"/>
        <w:rPr>
          <w:b/>
          <w:bCs/>
          <w:sz w:val="16"/>
          <w:szCs w:val="16"/>
          <w:highlight w:val="cyan"/>
          <w:lang w:eastAsia="zh-CN"/>
        </w:rPr>
      </w:pPr>
      <w:r w:rsidRPr="0059318B">
        <w:rPr>
          <w:b/>
          <w:bCs/>
          <w:sz w:val="16"/>
          <w:szCs w:val="16"/>
          <w:highlight w:val="cyan"/>
          <w:lang w:eastAsia="zh-CN"/>
        </w:rPr>
        <w:t>Leade</w:t>
      </w:r>
      <w:r>
        <w:rPr>
          <w:b/>
          <w:bCs/>
          <w:sz w:val="16"/>
          <w:szCs w:val="16"/>
          <w:highlight w:val="cyan"/>
          <w:lang w:eastAsia="zh-CN"/>
        </w:rPr>
        <w:t>rs recom</w:t>
      </w:r>
      <w:r w:rsidRPr="00266EE8">
        <w:rPr>
          <w:b/>
          <w:bCs/>
          <w:sz w:val="16"/>
          <w:szCs w:val="16"/>
          <w:highlight w:val="cyan"/>
          <w:lang w:eastAsia="zh-CN"/>
        </w:rPr>
        <w:t>mendati</w:t>
      </w:r>
      <w:r w:rsidRPr="00D236D5">
        <w:rPr>
          <w:b/>
          <w:bCs/>
          <w:sz w:val="16"/>
          <w:szCs w:val="16"/>
          <w:highlight w:val="cyan"/>
          <w:lang w:eastAsia="zh-CN"/>
        </w:rPr>
        <w:t>on for (S5-2110</w:t>
      </w:r>
      <w:r w:rsidRPr="00CE6CCE">
        <w:rPr>
          <w:b/>
          <w:bCs/>
          <w:sz w:val="16"/>
          <w:szCs w:val="16"/>
          <w:highlight w:val="cyan"/>
          <w:lang w:eastAsia="zh-CN"/>
        </w:rPr>
        <w:t>30/</w:t>
      </w:r>
      <w:r w:rsidR="00CE6CCE" w:rsidRPr="00CE6CCE">
        <w:rPr>
          <w:b/>
          <w:bCs/>
          <w:sz w:val="16"/>
          <w:szCs w:val="16"/>
          <w:highlight w:val="cyan"/>
          <w:lang w:eastAsia="zh-CN"/>
        </w:rPr>
        <w:t>S5-211191</w:t>
      </w:r>
      <w:r w:rsidRPr="00CE6CCE">
        <w:rPr>
          <w:b/>
          <w:bCs/>
          <w:sz w:val="16"/>
          <w:szCs w:val="16"/>
          <w:highlight w:val="cyan"/>
          <w:lang w:eastAsia="zh-CN"/>
        </w:rPr>
        <w:t>): discuss</w:t>
      </w:r>
      <w:r w:rsidRPr="00961515">
        <w:rPr>
          <w:b/>
          <w:bCs/>
          <w:sz w:val="16"/>
          <w:szCs w:val="16"/>
          <w:highlight w:val="cyan"/>
          <w:lang w:eastAsia="zh-CN"/>
        </w:rPr>
        <w:t xml:space="preserve"> the tdoc</w:t>
      </w:r>
      <w:r w:rsidRPr="0059318B">
        <w:rPr>
          <w:b/>
          <w:bCs/>
          <w:sz w:val="16"/>
          <w:szCs w:val="16"/>
          <w:highlight w:val="cyan"/>
          <w:lang w:eastAsia="zh-CN"/>
        </w:rPr>
        <w:t xml:space="preserv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59318B">
        <w:rPr>
          <w:b/>
          <w:bCs/>
          <w:sz w:val="16"/>
          <w:szCs w:val="16"/>
          <w:highlight w:val="cyan"/>
          <w:lang w:eastAsia="zh-CN"/>
        </w:rPr>
        <w:t xml:space="preserve"> Conf call.</w:t>
      </w:r>
    </w:p>
    <w:p w14:paraId="294BB718" w14:textId="77777777" w:rsidR="0059080C" w:rsidRDefault="0059080C" w:rsidP="00475CAD">
      <w:pPr>
        <w:rPr>
          <w:ins w:id="807" w:author="Thomas Tovinger" w:date="2021-01-27T21:57:00Z"/>
          <w:sz w:val="16"/>
          <w:szCs w:val="16"/>
          <w:highlight w:val="yellow"/>
        </w:rPr>
      </w:pPr>
      <w:r w:rsidRPr="00090B32">
        <w:rPr>
          <w:sz w:val="16"/>
          <w:szCs w:val="16"/>
          <w:highlight w:val="yellow"/>
        </w:rPr>
        <w:t>O-RAN WG1 asks 3GPP SA5 to inform about plans to add the YANG definitions for network slicing to the TS 28.541.</w:t>
      </w:r>
    </w:p>
    <w:p w14:paraId="58BBD8E0" w14:textId="77777777" w:rsidR="007613BC" w:rsidRDefault="007613BC" w:rsidP="00475CAD">
      <w:pPr>
        <w:rPr>
          <w:ins w:id="808" w:author="Thomas Tovinger" w:date="2021-01-27T21:57:00Z"/>
          <w:sz w:val="16"/>
          <w:szCs w:val="16"/>
          <w:highlight w:val="yellow"/>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7613BC" w:rsidRPr="0059318B" w14:paraId="61435C5C" w14:textId="77777777" w:rsidTr="00517311">
        <w:trPr>
          <w:trHeight w:val="203"/>
          <w:ins w:id="809" w:author="Thomas Tovinger" w:date="2021-01-27T21:57:00Z"/>
        </w:trPr>
        <w:tc>
          <w:tcPr>
            <w:tcW w:w="1276" w:type="dxa"/>
            <w:shd w:val="clear" w:color="auto" w:fill="auto"/>
          </w:tcPr>
          <w:p w14:paraId="397BFC51" w14:textId="77777777" w:rsidR="007613BC" w:rsidRPr="001A6C3B" w:rsidRDefault="007613BC" w:rsidP="00517311">
            <w:pPr>
              <w:rPr>
                <w:ins w:id="810" w:author="Thomas Tovinger" w:date="2021-01-27T21:57:00Z"/>
                <w:rFonts w:eastAsia="SimSun"/>
                <w:b/>
                <w:bCs/>
                <w:color w:val="0000FF"/>
                <w:sz w:val="16"/>
                <w:szCs w:val="16"/>
                <w:u w:val="single"/>
                <w:lang w:val="en-US" w:eastAsia="zh-CN"/>
              </w:rPr>
            </w:pPr>
            <w:ins w:id="811" w:author="Thomas Tovinger" w:date="2021-01-27T21:57:00Z">
              <w:r w:rsidRPr="001A6C3B">
                <w:rPr>
                  <w:rFonts w:eastAsia="SimSun"/>
                  <w:b/>
                  <w:bCs/>
                  <w:color w:val="0000FF"/>
                  <w:sz w:val="16"/>
                  <w:szCs w:val="16"/>
                  <w:u w:val="single"/>
                  <w:lang w:val="en-US" w:eastAsia="zh-CN"/>
                </w:rPr>
                <w:t>S5-211</w:t>
              </w:r>
            </w:ins>
            <w:ins w:id="812" w:author="Thomas Tovinger" w:date="2021-01-27T21:59:00Z">
              <w:r w:rsidR="00E0038E">
                <w:rPr>
                  <w:rFonts w:eastAsia="SimSun"/>
                  <w:b/>
                  <w:bCs/>
                  <w:color w:val="0000FF"/>
                  <w:sz w:val="16"/>
                  <w:szCs w:val="16"/>
                  <w:u w:val="single"/>
                  <w:lang w:val="en-US" w:eastAsia="zh-CN"/>
                </w:rPr>
                <w:t>349</w:t>
              </w:r>
            </w:ins>
          </w:p>
        </w:tc>
        <w:tc>
          <w:tcPr>
            <w:tcW w:w="4114" w:type="dxa"/>
            <w:shd w:val="clear" w:color="auto" w:fill="auto"/>
          </w:tcPr>
          <w:p w14:paraId="648B7B54" w14:textId="77777777" w:rsidR="007613BC" w:rsidRPr="001A6C3B" w:rsidRDefault="007613BC" w:rsidP="00517311">
            <w:pPr>
              <w:rPr>
                <w:ins w:id="813" w:author="Thomas Tovinger" w:date="2021-01-27T21:57:00Z"/>
                <w:rFonts w:eastAsia="SimSun"/>
                <w:sz w:val="16"/>
                <w:szCs w:val="16"/>
                <w:lang w:val="en-US" w:eastAsia="zh-CN"/>
              </w:rPr>
            </w:pPr>
            <w:ins w:id="814" w:author="Thomas Tovinger" w:date="2021-01-27T21:57:00Z">
              <w:r w:rsidRPr="001A6C3B">
                <w:rPr>
                  <w:rFonts w:eastAsia="SimSun"/>
                  <w:sz w:val="16"/>
                  <w:szCs w:val="16"/>
                  <w:lang w:val="en-US" w:eastAsia="zh-CN"/>
                </w:rPr>
                <w:t>YANG NRM for Network Slicing</w:t>
              </w:r>
            </w:ins>
            <w:ins w:id="815" w:author="Thomas Tovinger" w:date="2021-01-27T21:58:00Z">
              <w:r w:rsidR="00E0038E">
                <w:rPr>
                  <w:rFonts w:eastAsia="SimSun"/>
                  <w:sz w:val="16"/>
                  <w:szCs w:val="16"/>
                  <w:lang w:val="en-US" w:eastAsia="zh-CN"/>
                </w:rPr>
                <w:t xml:space="preserve"> (Rel-16 Cat-F CR)</w:t>
              </w:r>
            </w:ins>
          </w:p>
          <w:p w14:paraId="56071F6E" w14:textId="77777777" w:rsidR="007613BC" w:rsidRDefault="007613BC" w:rsidP="00517311">
            <w:pPr>
              <w:rPr>
                <w:ins w:id="816" w:author="Thomas Tovinger" w:date="2021-02-01T00:30:00Z"/>
                <w:rFonts w:eastAsia="SimSun"/>
                <w:sz w:val="16"/>
                <w:szCs w:val="16"/>
                <w:lang w:val="en-US" w:eastAsia="zh-CN"/>
              </w:rPr>
            </w:pPr>
            <w:ins w:id="817" w:author="Thomas Tovinger" w:date="2021-01-27T21:57:00Z">
              <w:r w:rsidRPr="001A6C3B">
                <w:rPr>
                  <w:rFonts w:eastAsia="SimSun"/>
                  <w:sz w:val="16"/>
                  <w:szCs w:val="16"/>
                  <w:highlight w:val="cyan"/>
                  <w:lang w:val="en-US" w:eastAsia="zh-CN"/>
                </w:rPr>
                <w:t>(reallocate 6.2-&gt;6.1)</w:t>
              </w:r>
            </w:ins>
          </w:p>
          <w:p w14:paraId="543257F8" w14:textId="77777777" w:rsidR="00303E64" w:rsidRDefault="00303E64" w:rsidP="00517311">
            <w:pPr>
              <w:rPr>
                <w:ins w:id="818" w:author="Thomas Tovinger" w:date="2021-02-02T00:31:00Z"/>
                <w:rFonts w:eastAsia="SimSun"/>
                <w:sz w:val="16"/>
                <w:szCs w:val="16"/>
                <w:lang w:val="en-US" w:eastAsia="zh-CN"/>
              </w:rPr>
            </w:pPr>
            <w:ins w:id="819" w:author="Thomas Tovinger" w:date="2021-02-01T00:30:00Z">
              <w:r>
                <w:rPr>
                  <w:rFonts w:eastAsia="SimSun"/>
                  <w:sz w:val="16"/>
                  <w:szCs w:val="16"/>
                  <w:lang w:val="en-US" w:eastAsia="zh-CN"/>
                </w:rPr>
                <w:t xml:space="preserve">29 Jan.: </w:t>
              </w:r>
              <w:r w:rsidRPr="00303E64">
                <w:rPr>
                  <w:rFonts w:eastAsia="SimSun"/>
                  <w:b/>
                  <w:bCs/>
                  <w:sz w:val="16"/>
                  <w:szCs w:val="16"/>
                  <w:lang w:val="en-US" w:eastAsia="zh-CN"/>
                  <w:rPrChange w:id="820" w:author="Thomas Tovinger" w:date="2021-02-01T00:30:00Z">
                    <w:rPr>
                      <w:rFonts w:eastAsia="SimSun"/>
                      <w:sz w:val="16"/>
                      <w:szCs w:val="16"/>
                      <w:lang w:val="en-US" w:eastAsia="zh-CN"/>
                    </w:rPr>
                  </w:rPrChange>
                </w:rPr>
                <w:t>d1 uploaded</w:t>
              </w:r>
              <w:r>
                <w:rPr>
                  <w:rFonts w:eastAsia="SimSun"/>
                  <w:sz w:val="16"/>
                  <w:szCs w:val="16"/>
                  <w:lang w:val="en-US" w:eastAsia="zh-CN"/>
                </w:rPr>
                <w:t xml:space="preserve"> (see info under 1191 above)</w:t>
              </w:r>
            </w:ins>
          </w:p>
          <w:p w14:paraId="3347359A" w14:textId="77777777" w:rsidR="009D60F6" w:rsidRDefault="009D60F6" w:rsidP="00517311">
            <w:pPr>
              <w:rPr>
                <w:ins w:id="821" w:author="Thomas Tovinger" w:date="2021-02-02T22:34:00Z"/>
                <w:rFonts w:eastAsia="SimSun"/>
                <w:sz w:val="16"/>
                <w:szCs w:val="16"/>
                <w:lang w:val="en-US" w:eastAsia="zh-CN"/>
              </w:rPr>
            </w:pPr>
            <w:ins w:id="822" w:author="Thomas Tovinger" w:date="2021-02-02T00:31:00Z">
              <w:r>
                <w:rPr>
                  <w:rFonts w:eastAsia="SimSun"/>
                  <w:sz w:val="16"/>
                  <w:szCs w:val="16"/>
                  <w:lang w:val="en-US" w:eastAsia="zh-CN"/>
                </w:rPr>
                <w:t>1 Feb.: More comments</w:t>
              </w:r>
            </w:ins>
          </w:p>
          <w:p w14:paraId="4DE018AE" w14:textId="77777777" w:rsidR="00A2247D" w:rsidRPr="00932927" w:rsidRDefault="00A2247D" w:rsidP="00A2247D">
            <w:pPr>
              <w:rPr>
                <w:ins w:id="823" w:author="Thomas Tovinger" w:date="2021-02-02T22:34:00Z"/>
                <w:rFonts w:eastAsia="SimSun"/>
                <w:b/>
                <w:bCs/>
                <w:sz w:val="16"/>
                <w:szCs w:val="16"/>
                <w:lang w:val="en-US" w:eastAsia="zh-CN"/>
              </w:rPr>
            </w:pPr>
            <w:ins w:id="824" w:author="Thomas Tovinger" w:date="2021-02-02T22:34:00Z">
              <w:r w:rsidRPr="00932927">
                <w:rPr>
                  <w:rFonts w:eastAsia="SimSun"/>
                  <w:b/>
                  <w:bCs/>
                  <w:sz w:val="16"/>
                  <w:szCs w:val="16"/>
                  <w:lang w:val="en-US" w:eastAsia="zh-CN"/>
                </w:rPr>
                <w:t>2 Feb.: More comments (Samsung objects to a Rel-16 CR, Docomo has new technical comments).</w:t>
              </w:r>
            </w:ins>
          </w:p>
          <w:p w14:paraId="6A4D9799" w14:textId="291FACD8" w:rsidR="00A2247D" w:rsidRPr="001A6C3B" w:rsidRDefault="00A2247D" w:rsidP="00A2247D">
            <w:pPr>
              <w:rPr>
                <w:ins w:id="825" w:author="Thomas Tovinger" w:date="2021-01-27T21:57:00Z"/>
                <w:rFonts w:eastAsia="SimSun"/>
                <w:sz w:val="16"/>
                <w:szCs w:val="16"/>
                <w:lang w:val="en-US" w:eastAsia="zh-CN"/>
              </w:rPr>
            </w:pPr>
            <w:ins w:id="826" w:author="Thomas Tovinger" w:date="2021-02-02T22:34:00Z">
              <w:r w:rsidRPr="00932927">
                <w:rPr>
                  <w:rFonts w:eastAsia="SimSun"/>
                  <w:b/>
                  <w:bCs/>
                  <w:color w:val="0000FF"/>
                  <w:sz w:val="20"/>
                  <w:szCs w:val="20"/>
                  <w:lang w:val="en-US" w:eastAsia="zh-CN"/>
                </w:rPr>
                <w:t>Conclusion: Not pursued</w:t>
              </w:r>
            </w:ins>
          </w:p>
        </w:tc>
        <w:tc>
          <w:tcPr>
            <w:tcW w:w="1475" w:type="dxa"/>
            <w:shd w:val="clear" w:color="auto" w:fill="auto"/>
          </w:tcPr>
          <w:p w14:paraId="3DBDC437" w14:textId="77777777" w:rsidR="007613BC" w:rsidRPr="001A6C3B" w:rsidRDefault="007613BC" w:rsidP="00517311">
            <w:pPr>
              <w:rPr>
                <w:ins w:id="827" w:author="Thomas Tovinger" w:date="2021-01-27T21:57:00Z"/>
                <w:rFonts w:eastAsia="SimSun"/>
                <w:sz w:val="16"/>
                <w:szCs w:val="16"/>
                <w:lang w:val="en-US" w:eastAsia="zh-CN"/>
              </w:rPr>
            </w:pPr>
            <w:ins w:id="828" w:author="Thomas Tovinger" w:date="2021-01-27T21:57:00Z">
              <w:r w:rsidRPr="001A6C3B">
                <w:rPr>
                  <w:rFonts w:eastAsia="SimSun"/>
                  <w:sz w:val="16"/>
                  <w:szCs w:val="16"/>
                  <w:lang w:val="en-US" w:eastAsia="zh-CN"/>
                </w:rPr>
                <w:t>Cisco Systems Belgium</w:t>
              </w:r>
            </w:ins>
          </w:p>
        </w:tc>
        <w:tc>
          <w:tcPr>
            <w:tcW w:w="1295" w:type="dxa"/>
            <w:shd w:val="clear" w:color="000000" w:fill="BFBFBF"/>
          </w:tcPr>
          <w:p w14:paraId="341D4095" w14:textId="77777777" w:rsidR="007613BC" w:rsidRPr="001A6C3B" w:rsidRDefault="007613BC" w:rsidP="00517311">
            <w:pPr>
              <w:rPr>
                <w:ins w:id="829" w:author="Thomas Tovinger" w:date="2021-01-27T21:57:00Z"/>
                <w:rFonts w:eastAsia="SimSun"/>
                <w:sz w:val="16"/>
                <w:szCs w:val="16"/>
                <w:lang w:val="en-US" w:eastAsia="zh-CN"/>
              </w:rPr>
            </w:pPr>
            <w:ins w:id="830" w:author="Thomas Tovinger" w:date="2021-01-27T21:57:00Z">
              <w:r w:rsidRPr="001A6C3B">
                <w:rPr>
                  <w:rFonts w:eastAsia="SimSun"/>
                  <w:sz w:val="16"/>
                  <w:szCs w:val="16"/>
                  <w:lang w:val="en-US" w:eastAsia="zh-CN"/>
                </w:rPr>
                <w:t>Jan Lindblad</w:t>
              </w:r>
            </w:ins>
          </w:p>
        </w:tc>
      </w:tr>
    </w:tbl>
    <w:p w14:paraId="703B1328" w14:textId="77777777" w:rsidR="007613BC" w:rsidRDefault="007613BC" w:rsidP="00475CAD">
      <w:pPr>
        <w:rPr>
          <w:ins w:id="831" w:author="Thomas Tovinger" w:date="2021-01-27T21:57:00Z"/>
          <w:sz w:val="16"/>
          <w:szCs w:val="16"/>
          <w:highlight w:val="yellow"/>
        </w:rPr>
      </w:pPr>
    </w:p>
    <w:p w14:paraId="255AC84A" w14:textId="77777777" w:rsidR="007613BC" w:rsidRDefault="007613BC" w:rsidP="00475CAD">
      <w:pPr>
        <w:rPr>
          <w:ins w:id="832" w:author="Thomas Tovinger" w:date="2021-01-26T16:15:00Z"/>
          <w:sz w:val="16"/>
          <w:szCs w:val="16"/>
          <w:highlight w:val="yellow"/>
        </w:rPr>
      </w:pPr>
    </w:p>
    <w:p w14:paraId="26C281F2" w14:textId="77777777" w:rsidR="00475CAD" w:rsidRPr="00933A9C" w:rsidRDefault="00475CAD">
      <w:pPr>
        <w:rPr>
          <w:ins w:id="833" w:author="Thomas Tovinger" w:date="2021-01-26T15:08:00Z"/>
          <w:rFonts w:eastAsia="SimSun"/>
          <w:sz w:val="18"/>
          <w:szCs w:val="18"/>
          <w:lang w:eastAsia="zh-CN"/>
          <w:rPrChange w:id="834" w:author="Thomas Tovinger" w:date="2021-01-26T16:17:00Z">
            <w:rPr>
              <w:ins w:id="835" w:author="Thomas Tovinger" w:date="2021-01-26T15:08:00Z"/>
              <w:sz w:val="16"/>
              <w:szCs w:val="16"/>
              <w:highlight w:val="yellow"/>
            </w:rPr>
          </w:rPrChange>
        </w:rPr>
        <w:pPrChange w:id="836" w:author="Thomas Tovinger" w:date="2021-01-26T16:15:00Z">
          <w:pPr>
            <w:pStyle w:val="NormalWeb"/>
            <w:spacing w:before="120" w:after="120"/>
          </w:pPr>
        </w:pPrChange>
      </w:pPr>
      <w:ins w:id="837" w:author="Thomas Tovinger" w:date="2021-01-26T16:15:00Z">
        <w:r w:rsidRPr="00933A9C">
          <w:rPr>
            <w:rFonts w:eastAsia="SimSun"/>
            <w:sz w:val="18"/>
            <w:szCs w:val="18"/>
            <w:lang w:val="en-US" w:eastAsia="zh-CN"/>
            <w:rPrChange w:id="838" w:author="Thomas Tovinger" w:date="2021-01-26T16:17:00Z">
              <w:rPr>
                <w:rFonts w:eastAsia="SimSun"/>
                <w:sz w:val="16"/>
                <w:szCs w:val="16"/>
                <w:lang w:eastAsia="zh-CN"/>
              </w:rPr>
            </w:rPrChange>
          </w:rPr>
          <w:t>26 Jan CC:</w:t>
        </w:r>
      </w:ins>
    </w:p>
    <w:p w14:paraId="0EFFEA32" w14:textId="77777777" w:rsidR="00C21E1F" w:rsidRPr="00933A9C" w:rsidRDefault="00C21E1F">
      <w:pPr>
        <w:rPr>
          <w:ins w:id="839" w:author="Thomas Tovinger" w:date="2021-01-26T15:07:00Z"/>
          <w:rFonts w:eastAsia="SimSun"/>
          <w:sz w:val="18"/>
          <w:szCs w:val="18"/>
          <w:lang w:eastAsia="zh-CN"/>
          <w:rPrChange w:id="840" w:author="Thomas Tovinger" w:date="2021-01-26T16:17:00Z">
            <w:rPr>
              <w:ins w:id="841" w:author="Thomas Tovinger" w:date="2021-01-26T15:07:00Z"/>
              <w:sz w:val="16"/>
              <w:szCs w:val="16"/>
              <w:highlight w:val="yellow"/>
            </w:rPr>
          </w:rPrChange>
        </w:rPr>
        <w:pPrChange w:id="842" w:author="Thomas Tovinger" w:date="2021-01-26T16:15:00Z">
          <w:pPr>
            <w:pStyle w:val="NormalWeb"/>
            <w:spacing w:before="120" w:after="120"/>
          </w:pPr>
        </w:pPrChange>
      </w:pPr>
      <w:ins w:id="843" w:author="Thomas Tovinger" w:date="2021-01-26T15:09:00Z">
        <w:r w:rsidRPr="00933A9C">
          <w:rPr>
            <w:rFonts w:eastAsia="SimSun"/>
            <w:sz w:val="18"/>
            <w:szCs w:val="18"/>
            <w:lang w:val="en-US" w:eastAsia="zh-CN"/>
            <w:rPrChange w:id="844" w:author="Thomas Tovinger" w:date="2021-01-26T16:17:00Z">
              <w:rPr>
                <w:sz w:val="16"/>
                <w:szCs w:val="16"/>
                <w:highlight w:val="yellow"/>
              </w:rPr>
            </w:rPrChange>
          </w:rPr>
          <w:t>Chair: The question is whether a Rel-16 CR could be created with a Rel-17 mirror, as was said to be agreed at the last meeting.</w:t>
        </w:r>
      </w:ins>
    </w:p>
    <w:p w14:paraId="0AC84C5F" w14:textId="77777777" w:rsidR="00793BE3" w:rsidRPr="00933A9C" w:rsidRDefault="00793BE3">
      <w:pPr>
        <w:rPr>
          <w:ins w:id="845" w:author="Thomas Tovinger" w:date="2021-01-26T15:09:00Z"/>
          <w:rFonts w:eastAsia="SimSun"/>
          <w:sz w:val="18"/>
          <w:szCs w:val="18"/>
          <w:lang w:eastAsia="zh-CN"/>
          <w:rPrChange w:id="846" w:author="Thomas Tovinger" w:date="2021-01-26T16:17:00Z">
            <w:rPr>
              <w:ins w:id="847" w:author="Thomas Tovinger" w:date="2021-01-26T15:09:00Z"/>
              <w:sz w:val="16"/>
              <w:szCs w:val="16"/>
              <w:highlight w:val="yellow"/>
            </w:rPr>
          </w:rPrChange>
        </w:rPr>
        <w:pPrChange w:id="848" w:author="Thomas Tovinger" w:date="2021-01-26T16:15:00Z">
          <w:pPr>
            <w:pStyle w:val="NormalWeb"/>
            <w:spacing w:before="120" w:after="120"/>
          </w:pPr>
        </w:pPrChange>
      </w:pPr>
      <w:bookmarkStart w:id="849" w:name="_Hlk62769433"/>
      <w:ins w:id="850" w:author="Thomas Tovinger" w:date="2021-01-26T15:07:00Z">
        <w:r w:rsidRPr="00933A9C">
          <w:rPr>
            <w:rFonts w:eastAsia="SimSun"/>
            <w:sz w:val="18"/>
            <w:szCs w:val="18"/>
            <w:lang w:val="en-US" w:eastAsia="zh-CN"/>
            <w:rPrChange w:id="851" w:author="Thomas Tovinger" w:date="2021-01-26T16:17:00Z">
              <w:rPr>
                <w:sz w:val="16"/>
                <w:szCs w:val="16"/>
                <w:highlight w:val="yellow"/>
              </w:rPr>
            </w:rPrChange>
          </w:rPr>
          <w:t xml:space="preserve">MCC: </w:t>
        </w:r>
        <w:r w:rsidR="00C21E1F" w:rsidRPr="00933A9C">
          <w:rPr>
            <w:rFonts w:eastAsia="SimSun"/>
            <w:sz w:val="18"/>
            <w:szCs w:val="18"/>
            <w:lang w:val="en-US" w:eastAsia="zh-CN"/>
            <w:rPrChange w:id="852" w:author="Thomas Tovinger" w:date="2021-01-26T16:17:00Z">
              <w:rPr>
                <w:sz w:val="16"/>
                <w:szCs w:val="16"/>
                <w:highlight w:val="yellow"/>
              </w:rPr>
            </w:rPrChange>
          </w:rPr>
          <w:t>There is JSON and XML, but not Yang for this model.</w:t>
        </w:r>
      </w:ins>
      <w:ins w:id="853" w:author="Thomas Tovinger" w:date="2021-01-26T15:08:00Z">
        <w:r w:rsidR="00C21E1F" w:rsidRPr="00933A9C">
          <w:rPr>
            <w:rFonts w:eastAsia="SimSun"/>
            <w:sz w:val="18"/>
            <w:szCs w:val="18"/>
            <w:lang w:val="en-US" w:eastAsia="zh-CN"/>
            <w:rPrChange w:id="854" w:author="Thomas Tovinger" w:date="2021-01-26T16:17:00Z">
              <w:rPr>
                <w:sz w:val="16"/>
                <w:szCs w:val="16"/>
                <w:highlight w:val="yellow"/>
              </w:rPr>
            </w:rPrChange>
          </w:rPr>
          <w:t xml:space="preserve"> The reasons for change need to be explained much better, also referring to the LS in 1030, if this should be agreeable</w:t>
        </w:r>
      </w:ins>
      <w:ins w:id="855" w:author="Thomas Tovinger" w:date="2021-01-26T15:09:00Z">
        <w:r w:rsidR="00C21E1F" w:rsidRPr="00933A9C">
          <w:rPr>
            <w:rFonts w:eastAsia="SimSun"/>
            <w:sz w:val="18"/>
            <w:szCs w:val="18"/>
            <w:lang w:val="en-US" w:eastAsia="zh-CN"/>
            <w:rPrChange w:id="856" w:author="Thomas Tovinger" w:date="2021-01-26T16:17:00Z">
              <w:rPr>
                <w:sz w:val="16"/>
                <w:szCs w:val="16"/>
                <w:highlight w:val="yellow"/>
              </w:rPr>
            </w:rPrChange>
          </w:rPr>
          <w:t xml:space="preserve"> as a Cat-F CR under eNRM.</w:t>
        </w:r>
      </w:ins>
    </w:p>
    <w:p w14:paraId="41268193" w14:textId="77777777" w:rsidR="00C21E1F" w:rsidRPr="00933A9C" w:rsidRDefault="00C21E1F">
      <w:pPr>
        <w:rPr>
          <w:ins w:id="857" w:author="Thomas Tovinger" w:date="2021-01-26T15:15:00Z"/>
          <w:rFonts w:eastAsia="SimSun"/>
          <w:sz w:val="18"/>
          <w:szCs w:val="18"/>
          <w:lang w:eastAsia="zh-CN"/>
          <w:rPrChange w:id="858" w:author="Thomas Tovinger" w:date="2021-01-26T16:17:00Z">
            <w:rPr>
              <w:ins w:id="859" w:author="Thomas Tovinger" w:date="2021-01-26T15:15:00Z"/>
              <w:sz w:val="16"/>
              <w:szCs w:val="16"/>
              <w:highlight w:val="yellow"/>
            </w:rPr>
          </w:rPrChange>
        </w:rPr>
        <w:pPrChange w:id="860" w:author="Thomas Tovinger" w:date="2021-01-26T16:15:00Z">
          <w:pPr>
            <w:pStyle w:val="NormalWeb"/>
            <w:spacing w:before="120" w:after="120"/>
          </w:pPr>
        </w:pPrChange>
      </w:pPr>
      <w:ins w:id="861" w:author="Thomas Tovinger" w:date="2021-01-26T15:10:00Z">
        <w:r w:rsidRPr="00933A9C">
          <w:rPr>
            <w:rFonts w:eastAsia="SimSun"/>
            <w:sz w:val="18"/>
            <w:szCs w:val="18"/>
            <w:lang w:val="en-US" w:eastAsia="zh-CN"/>
            <w:rPrChange w:id="862" w:author="Thomas Tovinger" w:date="2021-01-26T16:17:00Z">
              <w:rPr>
                <w:sz w:val="16"/>
                <w:szCs w:val="16"/>
                <w:highlight w:val="yellow"/>
              </w:rPr>
            </w:rPrChange>
          </w:rPr>
          <w:t xml:space="preserve">S: I sent my comments on the reflector. Difficult to justify as a </w:t>
        </w:r>
      </w:ins>
      <w:ins w:id="863" w:author="Thomas Tovinger" w:date="2021-01-26T15:11:00Z">
        <w:r w:rsidRPr="00933A9C">
          <w:rPr>
            <w:rFonts w:eastAsia="SimSun"/>
            <w:sz w:val="18"/>
            <w:szCs w:val="18"/>
            <w:lang w:val="en-US" w:eastAsia="zh-CN"/>
            <w:rPrChange w:id="864" w:author="Thomas Tovinger" w:date="2021-01-26T16:17:00Z">
              <w:rPr>
                <w:sz w:val="16"/>
                <w:szCs w:val="16"/>
                <w:highlight w:val="yellow"/>
              </w:rPr>
            </w:rPrChange>
          </w:rPr>
          <w:t xml:space="preserve">Rel-16 </w:t>
        </w:r>
      </w:ins>
      <w:ins w:id="865" w:author="Thomas Tovinger" w:date="2021-01-26T15:10:00Z">
        <w:r w:rsidRPr="00933A9C">
          <w:rPr>
            <w:rFonts w:eastAsia="SimSun"/>
            <w:sz w:val="18"/>
            <w:szCs w:val="18"/>
            <w:lang w:val="en-US" w:eastAsia="zh-CN"/>
            <w:rPrChange w:id="866" w:author="Thomas Tovinger" w:date="2021-01-26T16:17:00Z">
              <w:rPr>
                <w:sz w:val="16"/>
                <w:szCs w:val="16"/>
                <w:highlight w:val="yellow"/>
              </w:rPr>
            </w:rPrChange>
          </w:rPr>
          <w:t>Cat-F CR. The justification</w:t>
        </w:r>
      </w:ins>
      <w:ins w:id="867" w:author="Thomas Tovinger" w:date="2021-01-26T15:11:00Z">
        <w:r w:rsidRPr="00933A9C">
          <w:rPr>
            <w:rFonts w:eastAsia="SimSun"/>
            <w:sz w:val="18"/>
            <w:szCs w:val="18"/>
            <w:lang w:val="en-US" w:eastAsia="zh-CN"/>
            <w:rPrChange w:id="868" w:author="Thomas Tovinger" w:date="2021-01-26T16:17:00Z">
              <w:rPr>
                <w:sz w:val="16"/>
                <w:szCs w:val="16"/>
                <w:highlight w:val="yellow"/>
              </w:rPr>
            </w:rPrChange>
          </w:rPr>
          <w:t xml:space="preserve"> needs to prove that it needs to be an error correction. For Rel-17 we also have to mention what is missing in the O1 requirement that cannot be fulfilled</w:t>
        </w:r>
      </w:ins>
      <w:ins w:id="869" w:author="Thomas Tovinger" w:date="2021-01-26T15:12:00Z">
        <w:r w:rsidRPr="00933A9C">
          <w:rPr>
            <w:rFonts w:eastAsia="SimSun"/>
            <w:sz w:val="18"/>
            <w:szCs w:val="18"/>
            <w:lang w:val="en-US" w:eastAsia="zh-CN"/>
            <w:rPrChange w:id="870" w:author="Thomas Tovinger" w:date="2021-01-26T16:17:00Z">
              <w:rPr>
                <w:sz w:val="16"/>
                <w:szCs w:val="16"/>
                <w:highlight w:val="yellow"/>
              </w:rPr>
            </w:rPrChange>
          </w:rPr>
          <w:t xml:space="preserve"> without slice NRM.</w:t>
        </w:r>
      </w:ins>
    </w:p>
    <w:bookmarkEnd w:id="849"/>
    <w:p w14:paraId="7D45AC8E" w14:textId="77777777" w:rsidR="00C21E1F" w:rsidRPr="00933A9C" w:rsidRDefault="00C21E1F">
      <w:pPr>
        <w:rPr>
          <w:ins w:id="871" w:author="Thomas Tovinger" w:date="2021-01-26T15:20:00Z"/>
          <w:rFonts w:eastAsia="SimSun"/>
          <w:sz w:val="18"/>
          <w:szCs w:val="18"/>
          <w:lang w:eastAsia="zh-CN"/>
          <w:rPrChange w:id="872" w:author="Thomas Tovinger" w:date="2021-01-26T16:17:00Z">
            <w:rPr>
              <w:ins w:id="873" w:author="Thomas Tovinger" w:date="2021-01-26T15:20:00Z"/>
              <w:sz w:val="16"/>
              <w:szCs w:val="16"/>
              <w:highlight w:val="yellow"/>
            </w:rPr>
          </w:rPrChange>
        </w:rPr>
        <w:pPrChange w:id="874" w:author="Thomas Tovinger" w:date="2021-01-26T16:15:00Z">
          <w:pPr>
            <w:pStyle w:val="NormalWeb"/>
            <w:spacing w:before="120" w:after="120"/>
          </w:pPr>
        </w:pPrChange>
      </w:pPr>
      <w:ins w:id="875" w:author="Thomas Tovinger" w:date="2021-01-26T15:15:00Z">
        <w:r w:rsidRPr="00933A9C">
          <w:rPr>
            <w:rFonts w:eastAsia="SimSun"/>
            <w:sz w:val="18"/>
            <w:szCs w:val="18"/>
            <w:lang w:val="en-US" w:eastAsia="zh-CN"/>
            <w:rPrChange w:id="876" w:author="Thomas Tovinger" w:date="2021-01-26T16:17:00Z">
              <w:rPr>
                <w:sz w:val="16"/>
                <w:szCs w:val="16"/>
                <w:highlight w:val="yellow"/>
              </w:rPr>
            </w:rPrChange>
          </w:rPr>
          <w:t xml:space="preserve">DT: </w:t>
        </w:r>
      </w:ins>
      <w:ins w:id="877" w:author="Thomas Tovinger" w:date="2021-01-26T15:20:00Z">
        <w:r w:rsidR="004B285B" w:rsidRPr="00933A9C">
          <w:rPr>
            <w:rFonts w:eastAsia="SimSun"/>
            <w:sz w:val="18"/>
            <w:szCs w:val="18"/>
            <w:lang w:val="en-US" w:eastAsia="zh-CN"/>
            <w:rPrChange w:id="878" w:author="Thomas Tovinger" w:date="2021-01-26T16:17:00Z">
              <w:rPr>
                <w:sz w:val="16"/>
                <w:szCs w:val="16"/>
                <w:highlight w:val="yellow"/>
              </w:rPr>
            </w:rPrChange>
          </w:rPr>
          <w:t>What to do with the reply LS?</w:t>
        </w:r>
      </w:ins>
    </w:p>
    <w:p w14:paraId="74F9C0B7" w14:textId="77777777" w:rsidR="004B285B" w:rsidRPr="00933A9C" w:rsidRDefault="004B285B">
      <w:pPr>
        <w:rPr>
          <w:ins w:id="879" w:author="Thomas Tovinger" w:date="2021-01-26T15:21:00Z"/>
          <w:rFonts w:eastAsia="SimSun"/>
          <w:sz w:val="18"/>
          <w:szCs w:val="18"/>
          <w:lang w:eastAsia="zh-CN"/>
          <w:rPrChange w:id="880" w:author="Thomas Tovinger" w:date="2021-01-26T16:17:00Z">
            <w:rPr>
              <w:ins w:id="881" w:author="Thomas Tovinger" w:date="2021-01-26T15:21:00Z"/>
              <w:sz w:val="16"/>
              <w:szCs w:val="16"/>
              <w:highlight w:val="yellow"/>
            </w:rPr>
          </w:rPrChange>
        </w:rPr>
        <w:pPrChange w:id="882" w:author="Thomas Tovinger" w:date="2021-01-26T16:15:00Z">
          <w:pPr>
            <w:pStyle w:val="NormalWeb"/>
            <w:spacing w:before="120" w:after="120"/>
          </w:pPr>
        </w:pPrChange>
      </w:pPr>
      <w:ins w:id="883" w:author="Thomas Tovinger" w:date="2021-01-26T15:20:00Z">
        <w:r w:rsidRPr="00933A9C">
          <w:rPr>
            <w:rFonts w:eastAsia="SimSun"/>
            <w:sz w:val="18"/>
            <w:szCs w:val="18"/>
            <w:lang w:val="en-US" w:eastAsia="zh-CN"/>
            <w:rPrChange w:id="884" w:author="Thomas Tovinger" w:date="2021-01-26T16:17:00Z">
              <w:rPr>
                <w:sz w:val="16"/>
                <w:szCs w:val="16"/>
                <w:highlight w:val="yellow"/>
              </w:rPr>
            </w:rPrChange>
          </w:rPr>
          <w:t>Chair: We could</w:t>
        </w:r>
      </w:ins>
      <w:ins w:id="885" w:author="Thomas Tovinger" w:date="2021-01-26T15:21:00Z">
        <w:r w:rsidRPr="00933A9C">
          <w:rPr>
            <w:rFonts w:eastAsia="SimSun"/>
            <w:sz w:val="18"/>
            <w:szCs w:val="18"/>
            <w:lang w:val="en-US" w:eastAsia="zh-CN"/>
            <w:rPrChange w:id="886" w:author="Thomas Tovinger" w:date="2021-01-26T16:17:00Z">
              <w:rPr>
                <w:sz w:val="16"/>
                <w:szCs w:val="16"/>
                <w:highlight w:val="yellow"/>
              </w:rPr>
            </w:rPrChange>
          </w:rPr>
          <w:t xml:space="preserve"> start working on a draft reply LS which can be sent if a CR is agreed by SA5.</w:t>
        </w:r>
      </w:ins>
    </w:p>
    <w:p w14:paraId="2C631382" w14:textId="77777777" w:rsidR="004B285B" w:rsidRPr="00933A9C" w:rsidRDefault="004B285B">
      <w:pPr>
        <w:rPr>
          <w:ins w:id="887" w:author="Thomas Tovinger" w:date="2021-01-26T15:24:00Z"/>
          <w:rFonts w:eastAsia="SimSun"/>
          <w:sz w:val="18"/>
          <w:szCs w:val="18"/>
          <w:lang w:eastAsia="zh-CN"/>
          <w:rPrChange w:id="888" w:author="Thomas Tovinger" w:date="2021-01-26T16:17:00Z">
            <w:rPr>
              <w:ins w:id="889" w:author="Thomas Tovinger" w:date="2021-01-26T15:24:00Z"/>
              <w:sz w:val="16"/>
              <w:szCs w:val="16"/>
              <w:highlight w:val="yellow"/>
            </w:rPr>
          </w:rPrChange>
        </w:rPr>
        <w:pPrChange w:id="890" w:author="Thomas Tovinger" w:date="2021-01-26T16:15:00Z">
          <w:pPr>
            <w:pStyle w:val="NormalWeb"/>
            <w:spacing w:before="120" w:after="120"/>
          </w:pPr>
        </w:pPrChange>
      </w:pPr>
      <w:ins w:id="891" w:author="Thomas Tovinger" w:date="2021-01-26T15:21:00Z">
        <w:r w:rsidRPr="00933A9C">
          <w:rPr>
            <w:rFonts w:eastAsia="SimSun"/>
            <w:sz w:val="18"/>
            <w:szCs w:val="18"/>
            <w:lang w:val="en-US" w:eastAsia="zh-CN"/>
            <w:rPrChange w:id="892" w:author="Thomas Tovinger" w:date="2021-01-26T16:17:00Z">
              <w:rPr>
                <w:sz w:val="16"/>
                <w:szCs w:val="16"/>
                <w:highlight w:val="yellow"/>
              </w:rPr>
            </w:rPrChange>
          </w:rPr>
          <w:t>N: Nokia th</w:t>
        </w:r>
      </w:ins>
      <w:ins w:id="893" w:author="Thomas Tovinger" w:date="2021-01-26T15:22:00Z">
        <w:r w:rsidRPr="00933A9C">
          <w:rPr>
            <w:rFonts w:eastAsia="SimSun"/>
            <w:sz w:val="18"/>
            <w:szCs w:val="18"/>
            <w:lang w:val="en-US" w:eastAsia="zh-CN"/>
            <w:rPrChange w:id="894" w:author="Thomas Tovinger" w:date="2021-01-26T16:17:00Z">
              <w:rPr>
                <w:sz w:val="16"/>
                <w:szCs w:val="16"/>
                <w:highlight w:val="yellow"/>
              </w:rPr>
            </w:rPrChange>
          </w:rPr>
          <w:t>ought we agreed on which CRs should be created and for which release(s), at the last meeting.</w:t>
        </w:r>
      </w:ins>
      <w:ins w:id="895" w:author="Thomas Tovinger" w:date="2021-01-26T15:23:00Z">
        <w:r w:rsidRPr="00933A9C">
          <w:rPr>
            <w:rFonts w:eastAsia="SimSun"/>
            <w:sz w:val="18"/>
            <w:szCs w:val="18"/>
            <w:lang w:val="en-US" w:eastAsia="zh-CN"/>
            <w:rPrChange w:id="896" w:author="Thomas Tovinger" w:date="2021-01-26T16:17:00Z">
              <w:rPr>
                <w:sz w:val="16"/>
                <w:szCs w:val="16"/>
                <w:highlight w:val="yellow"/>
              </w:rPr>
            </w:rPrChange>
          </w:rPr>
          <w:t xml:space="preserve"> On the LS, agree with the chair’s position, we can send an LS when we have something to share. On the concrete CR in 1191, there are some gaps to be fixed before </w:t>
        </w:r>
      </w:ins>
      <w:ins w:id="897" w:author="Thomas Tovinger" w:date="2021-01-26T15:24:00Z">
        <w:r w:rsidRPr="00933A9C">
          <w:rPr>
            <w:rFonts w:eastAsia="SimSun"/>
            <w:sz w:val="18"/>
            <w:szCs w:val="18"/>
            <w:lang w:val="en-US" w:eastAsia="zh-CN"/>
            <w:rPrChange w:id="898" w:author="Thomas Tovinger" w:date="2021-01-26T16:17:00Z">
              <w:rPr>
                <w:sz w:val="16"/>
                <w:szCs w:val="16"/>
                <w:highlight w:val="yellow"/>
              </w:rPr>
            </w:rPrChange>
          </w:rPr>
          <w:t>it can be agreed.</w:t>
        </w:r>
      </w:ins>
    </w:p>
    <w:p w14:paraId="6FF032C6" w14:textId="77777777" w:rsidR="004B285B" w:rsidRPr="00933A9C" w:rsidRDefault="004B285B">
      <w:pPr>
        <w:rPr>
          <w:ins w:id="899" w:author="Thomas Tovinger" w:date="2021-01-26T15:27:00Z"/>
          <w:rFonts w:eastAsia="SimSun"/>
          <w:sz w:val="18"/>
          <w:szCs w:val="18"/>
          <w:lang w:eastAsia="zh-CN"/>
          <w:rPrChange w:id="900" w:author="Thomas Tovinger" w:date="2021-01-26T16:17:00Z">
            <w:rPr>
              <w:ins w:id="901" w:author="Thomas Tovinger" w:date="2021-01-26T15:27:00Z"/>
              <w:sz w:val="16"/>
              <w:szCs w:val="16"/>
              <w:highlight w:val="yellow"/>
            </w:rPr>
          </w:rPrChange>
        </w:rPr>
        <w:pPrChange w:id="902" w:author="Thomas Tovinger" w:date="2021-01-26T16:15:00Z">
          <w:pPr>
            <w:pStyle w:val="NormalWeb"/>
            <w:spacing w:before="120" w:after="120"/>
          </w:pPr>
        </w:pPrChange>
      </w:pPr>
      <w:ins w:id="903" w:author="Thomas Tovinger" w:date="2021-01-26T15:24:00Z">
        <w:r w:rsidRPr="00933A9C">
          <w:rPr>
            <w:rFonts w:eastAsia="SimSun"/>
            <w:sz w:val="18"/>
            <w:szCs w:val="18"/>
            <w:lang w:val="en-US" w:eastAsia="zh-CN"/>
            <w:rPrChange w:id="904" w:author="Thomas Tovinger" w:date="2021-01-26T16:17:00Z">
              <w:rPr>
                <w:sz w:val="16"/>
                <w:szCs w:val="16"/>
                <w:highlight w:val="yellow"/>
              </w:rPr>
            </w:rPrChange>
          </w:rPr>
          <w:t xml:space="preserve">S: </w:t>
        </w:r>
      </w:ins>
      <w:ins w:id="905" w:author="Thomas Tovinger" w:date="2021-01-26T15:25:00Z">
        <w:r w:rsidRPr="00933A9C">
          <w:rPr>
            <w:rFonts w:eastAsia="SimSun"/>
            <w:sz w:val="18"/>
            <w:szCs w:val="18"/>
            <w:lang w:val="en-US" w:eastAsia="zh-CN"/>
            <w:rPrChange w:id="906" w:author="Thomas Tovinger" w:date="2021-01-26T16:17:00Z">
              <w:rPr>
                <w:sz w:val="16"/>
                <w:szCs w:val="16"/>
                <w:highlight w:val="yellow"/>
              </w:rPr>
            </w:rPrChange>
          </w:rPr>
          <w:t>We just want the cover page to justify correctly if this can be a Cat-F CR, as also requested at the last meeting.</w:t>
        </w:r>
      </w:ins>
    </w:p>
    <w:p w14:paraId="6CD8B9E2" w14:textId="77777777" w:rsidR="008F5766" w:rsidRPr="00933A9C" w:rsidRDefault="008F5766">
      <w:pPr>
        <w:rPr>
          <w:ins w:id="907" w:author="Thomas Tovinger" w:date="2021-01-26T15:29:00Z"/>
          <w:rFonts w:eastAsia="SimSun"/>
          <w:sz w:val="18"/>
          <w:szCs w:val="18"/>
          <w:lang w:eastAsia="zh-CN"/>
          <w:rPrChange w:id="908" w:author="Thomas Tovinger" w:date="2021-01-26T16:17:00Z">
            <w:rPr>
              <w:ins w:id="909" w:author="Thomas Tovinger" w:date="2021-01-26T15:29:00Z"/>
              <w:sz w:val="16"/>
              <w:szCs w:val="16"/>
              <w:highlight w:val="yellow"/>
            </w:rPr>
          </w:rPrChange>
        </w:rPr>
        <w:pPrChange w:id="910" w:author="Thomas Tovinger" w:date="2021-01-26T16:15:00Z">
          <w:pPr>
            <w:pStyle w:val="NormalWeb"/>
            <w:spacing w:before="120" w:after="120"/>
          </w:pPr>
        </w:pPrChange>
      </w:pPr>
      <w:ins w:id="911" w:author="Thomas Tovinger" w:date="2021-01-26T15:27:00Z">
        <w:r w:rsidRPr="00933A9C">
          <w:rPr>
            <w:rFonts w:eastAsia="SimSun"/>
            <w:sz w:val="18"/>
            <w:szCs w:val="18"/>
            <w:lang w:val="en-US" w:eastAsia="zh-CN"/>
            <w:rPrChange w:id="912" w:author="Thomas Tovinger" w:date="2021-01-26T16:17:00Z">
              <w:rPr>
                <w:sz w:val="16"/>
                <w:szCs w:val="16"/>
                <w:highlight w:val="yellow"/>
              </w:rPr>
            </w:rPrChange>
          </w:rPr>
          <w:t xml:space="preserve">N: We are not under pressure to do it at this meeting, as we have </w:t>
        </w:r>
      </w:ins>
      <w:ins w:id="913" w:author="Thomas Tovinger" w:date="2021-01-26T15:28:00Z">
        <w:r w:rsidRPr="00933A9C">
          <w:rPr>
            <w:rFonts w:eastAsia="SimSun"/>
            <w:sz w:val="18"/>
            <w:szCs w:val="18"/>
            <w:lang w:val="en-US" w:eastAsia="zh-CN"/>
            <w:rPrChange w:id="914" w:author="Thomas Tovinger" w:date="2021-01-26T16:17:00Z">
              <w:rPr>
                <w:sz w:val="16"/>
                <w:szCs w:val="16"/>
                <w:highlight w:val="yellow"/>
              </w:rPr>
            </w:rPrChange>
          </w:rPr>
          <w:t>one more meeting before SA.</w:t>
        </w:r>
      </w:ins>
    </w:p>
    <w:p w14:paraId="515FF8EE" w14:textId="77777777" w:rsidR="008F5766" w:rsidRPr="00933A9C" w:rsidRDefault="008F5766">
      <w:pPr>
        <w:rPr>
          <w:rFonts w:eastAsia="SimSun"/>
          <w:sz w:val="18"/>
          <w:szCs w:val="18"/>
          <w:lang w:eastAsia="zh-CN"/>
          <w:rPrChange w:id="915" w:author="Thomas Tovinger" w:date="2021-01-26T16:17:00Z">
            <w:rPr>
              <w:sz w:val="16"/>
              <w:szCs w:val="16"/>
              <w:highlight w:val="yellow"/>
            </w:rPr>
          </w:rPrChange>
        </w:rPr>
        <w:pPrChange w:id="916" w:author="Thomas Tovinger" w:date="2021-01-26T16:15:00Z">
          <w:pPr>
            <w:pStyle w:val="NormalWeb"/>
            <w:spacing w:before="120" w:after="120"/>
          </w:pPr>
        </w:pPrChange>
      </w:pPr>
      <w:ins w:id="917" w:author="Thomas Tovinger" w:date="2021-01-26T15:29:00Z">
        <w:r w:rsidRPr="00933A9C">
          <w:rPr>
            <w:rFonts w:eastAsia="SimSun"/>
            <w:sz w:val="18"/>
            <w:szCs w:val="18"/>
            <w:lang w:val="en-US" w:eastAsia="zh-CN"/>
            <w:rPrChange w:id="918" w:author="Thomas Tovinger" w:date="2021-01-26T16:17:00Z">
              <w:rPr>
                <w:sz w:val="16"/>
                <w:szCs w:val="16"/>
                <w:highlight w:val="yellow"/>
              </w:rPr>
            </w:rPrChange>
          </w:rPr>
          <w:t xml:space="preserve">Conclusion: Start working on a Rel-16 CR + Rel-17 mirror. Get a </w:t>
        </w:r>
      </w:ins>
      <w:ins w:id="919" w:author="Thomas Tovinger" w:date="2021-01-26T15:30:00Z">
        <w:r w:rsidRPr="00933A9C">
          <w:rPr>
            <w:rFonts w:eastAsia="SimSun"/>
            <w:sz w:val="18"/>
            <w:szCs w:val="18"/>
            <w:lang w:val="en-US" w:eastAsia="zh-CN"/>
            <w:rPrChange w:id="920" w:author="Thomas Tovinger" w:date="2021-01-26T16:17:00Z">
              <w:rPr>
                <w:sz w:val="16"/>
                <w:szCs w:val="16"/>
                <w:highlight w:val="yellow"/>
              </w:rPr>
            </w:rPrChange>
          </w:rPr>
          <w:t>new tdoc# from MCC.</w:t>
        </w:r>
      </w:ins>
    </w:p>
    <w:p w14:paraId="69DD969A" w14:textId="77777777" w:rsidR="00745D9B" w:rsidRDefault="00745D9B" w:rsidP="00794656">
      <w:pPr>
        <w:pStyle w:val="NormalWeb"/>
        <w:spacing w:before="120" w:after="120"/>
        <w:rPr>
          <w:b/>
          <w:bCs/>
          <w:color w:val="FF0000"/>
          <w:lang w:eastAsia="zh-CN"/>
        </w:rPr>
      </w:pPr>
    </w:p>
    <w:p w14:paraId="74E79178" w14:textId="77777777" w:rsidR="00E139BC" w:rsidRDefault="00745D9B" w:rsidP="00745D9B">
      <w:pPr>
        <w:pStyle w:val="NormalWeb"/>
        <w:spacing w:before="120" w:after="120"/>
        <w:rPr>
          <w:b/>
          <w:bCs/>
          <w:color w:val="FF0000"/>
        </w:rPr>
      </w:pPr>
      <w:r w:rsidRPr="0059318B">
        <w:rPr>
          <w:b/>
          <w:bCs/>
          <w:color w:val="FF0000"/>
          <w:lang w:eastAsia="zh-CN"/>
        </w:rPr>
        <w:t>OAM GROUP #</w:t>
      </w:r>
      <w:r>
        <w:rPr>
          <w:b/>
          <w:bCs/>
          <w:color w:val="FF0000"/>
          <w:lang w:eastAsia="zh-CN"/>
        </w:rPr>
        <w:t>8</w:t>
      </w:r>
      <w:r w:rsidRPr="0059318B">
        <w:rPr>
          <w:b/>
          <w:bCs/>
          <w:color w:val="FF0000"/>
          <w:lang w:eastAsia="zh-CN"/>
        </w:rPr>
        <w:t xml:space="preserve"> (</w:t>
      </w:r>
      <w:r w:rsidRPr="00745D9B">
        <w:rPr>
          <w:b/>
          <w:bCs/>
          <w:color w:val="FF0000"/>
          <w:lang w:eastAsia="zh-CN"/>
        </w:rPr>
        <w:t>S5-211018</w:t>
      </w:r>
      <w:r>
        <w:rPr>
          <w:b/>
          <w:bCs/>
          <w:color w:val="FF0000"/>
          <w:lang w:eastAsia="zh-CN"/>
        </w:rPr>
        <w:t>/</w:t>
      </w:r>
      <w:r w:rsidRPr="00745D9B">
        <w:rPr>
          <w:b/>
          <w:bCs/>
          <w:color w:val="FF0000"/>
          <w:lang w:eastAsia="zh-CN"/>
        </w:rPr>
        <w:t>S5-211051</w:t>
      </w:r>
      <w:r w:rsidRPr="0059318B">
        <w:rPr>
          <w:b/>
          <w:bCs/>
          <w:color w:val="FF0000"/>
          <w:lang w:eastAsia="zh-CN"/>
        </w:rPr>
        <w:t xml:space="preserve">) </w:t>
      </w:r>
      <w:r w:rsidRPr="00745D9B">
        <w:rPr>
          <w:b/>
          <w:bCs/>
          <w:color w:val="FF0000"/>
          <w:lang w:eastAsia="zh-CN"/>
        </w:rPr>
        <w:t>user consent for trace reporting</w:t>
      </w:r>
      <w:r>
        <w:rPr>
          <w:b/>
          <w:bCs/>
          <w:color w:val="FF0000"/>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1276"/>
        <w:gridCol w:w="4114"/>
        <w:gridCol w:w="1475"/>
        <w:gridCol w:w="1295"/>
      </w:tblGrid>
      <w:tr w:rsidR="00745D9B" w:rsidRPr="00090B32" w14:paraId="1765FE08" w14:textId="77777777" w:rsidTr="00D518DA">
        <w:trPr>
          <w:trHeight w:val="405"/>
        </w:trPr>
        <w:tc>
          <w:tcPr>
            <w:tcW w:w="1276" w:type="dxa"/>
            <w:tcBorders>
              <w:top w:val="single" w:sz="4" w:space="0" w:color="auto"/>
              <w:left w:val="single" w:sz="4" w:space="0" w:color="auto"/>
              <w:bottom w:val="single" w:sz="4" w:space="0" w:color="auto"/>
              <w:right w:val="single" w:sz="4" w:space="0" w:color="A6A6A6"/>
            </w:tcBorders>
            <w:shd w:val="clear" w:color="auto" w:fill="auto"/>
            <w:hideMark/>
          </w:tcPr>
          <w:p w14:paraId="72C4AEA3" w14:textId="77777777" w:rsidR="00745D9B" w:rsidRPr="001A6C3B" w:rsidRDefault="00EA0241" w:rsidP="00D518DA">
            <w:pPr>
              <w:rPr>
                <w:rFonts w:eastAsia="SimSun"/>
                <w:b/>
                <w:bCs/>
                <w:color w:val="0000FF"/>
                <w:sz w:val="16"/>
                <w:szCs w:val="16"/>
                <w:u w:val="single"/>
                <w:lang w:val="en-US" w:eastAsia="zh-CN"/>
              </w:rPr>
            </w:pPr>
            <w:hyperlink r:id="rId38" w:history="1">
              <w:r w:rsidR="00745D9B" w:rsidRPr="001A6C3B">
                <w:rPr>
                  <w:rFonts w:eastAsia="SimSun"/>
                  <w:b/>
                  <w:bCs/>
                  <w:color w:val="0000FF"/>
                  <w:sz w:val="16"/>
                  <w:szCs w:val="16"/>
                  <w:u w:val="single"/>
                  <w:lang w:val="en-US" w:eastAsia="zh-CN"/>
                </w:rPr>
                <w:t>S5-211018</w:t>
              </w:r>
            </w:hyperlink>
          </w:p>
        </w:tc>
        <w:tc>
          <w:tcPr>
            <w:tcW w:w="4114" w:type="dxa"/>
            <w:tcBorders>
              <w:top w:val="single" w:sz="4" w:space="0" w:color="auto"/>
              <w:left w:val="single" w:sz="4" w:space="0" w:color="A6A6A6"/>
              <w:bottom w:val="single" w:sz="4" w:space="0" w:color="auto"/>
              <w:right w:val="single" w:sz="4" w:space="0" w:color="A6A6A6"/>
            </w:tcBorders>
            <w:shd w:val="clear" w:color="auto" w:fill="auto"/>
            <w:hideMark/>
          </w:tcPr>
          <w:p w14:paraId="7E6CA1C4" w14:textId="77777777" w:rsidR="00745D9B" w:rsidRDefault="00745D9B" w:rsidP="00D518DA">
            <w:pPr>
              <w:rPr>
                <w:ins w:id="921" w:author="Thomas Tovinger" w:date="2021-01-28T00:02:00Z"/>
                <w:rFonts w:eastAsia="SimSun"/>
                <w:sz w:val="16"/>
                <w:szCs w:val="16"/>
                <w:lang w:val="en-US" w:eastAsia="zh-CN"/>
              </w:rPr>
            </w:pPr>
            <w:r w:rsidRPr="001A6C3B">
              <w:rPr>
                <w:rFonts w:eastAsia="SimSun"/>
                <w:sz w:val="16"/>
                <w:szCs w:val="16"/>
                <w:lang w:val="en-US" w:eastAsia="zh-CN"/>
              </w:rPr>
              <w:t>Reply LS to SA5 on the user consent for trace reporting</w:t>
            </w:r>
          </w:p>
          <w:p w14:paraId="48358FB8" w14:textId="77777777" w:rsidR="006C724D" w:rsidRDefault="006C724D" w:rsidP="00D518DA">
            <w:pPr>
              <w:rPr>
                <w:ins w:id="922" w:author="Thomas Tovinger" w:date="2021-02-02T22:36:00Z"/>
                <w:rFonts w:eastAsia="SimSun"/>
                <w:sz w:val="16"/>
                <w:szCs w:val="16"/>
                <w:lang w:val="en-US" w:eastAsia="zh-CN"/>
              </w:rPr>
            </w:pPr>
            <w:ins w:id="923" w:author="Thomas Tovinger" w:date="2021-01-28T00:02:00Z">
              <w:r>
                <w:rPr>
                  <w:rFonts w:eastAsia="SimSun"/>
                  <w:sz w:val="16"/>
                  <w:szCs w:val="16"/>
                  <w:lang w:val="en-US" w:eastAsia="zh-CN"/>
                </w:rPr>
                <w:t>25 Jan: First set of comments (Ericsson proposes to note it)</w:t>
              </w:r>
            </w:ins>
          </w:p>
          <w:p w14:paraId="2886D477" w14:textId="5C981D32" w:rsidR="00B26051" w:rsidRPr="001A6C3B" w:rsidRDefault="00B26051" w:rsidP="00D518DA">
            <w:pPr>
              <w:rPr>
                <w:rFonts w:eastAsia="SimSun"/>
                <w:sz w:val="16"/>
                <w:szCs w:val="16"/>
                <w:lang w:val="en-US" w:eastAsia="zh-CN"/>
              </w:rPr>
            </w:pPr>
            <w:ins w:id="924" w:author="Thomas Tovinger" w:date="2021-02-02T22:36:00Z">
              <w:r w:rsidRPr="00B26051">
                <w:rPr>
                  <w:rFonts w:eastAsia="SimSun"/>
                  <w:b/>
                  <w:bCs/>
                  <w:color w:val="0000FF"/>
                  <w:sz w:val="20"/>
                  <w:szCs w:val="20"/>
                  <w:lang w:val="en-US" w:eastAsia="zh-CN"/>
                  <w:rPrChange w:id="925" w:author="Thomas Tovinger" w:date="2021-02-02T22:36:00Z">
                    <w:rPr>
                      <w:rFonts w:eastAsia="SimSun"/>
                      <w:sz w:val="16"/>
                      <w:szCs w:val="16"/>
                      <w:lang w:val="en-US" w:eastAsia="zh-CN"/>
                    </w:rPr>
                  </w:rPrChange>
                </w:rPr>
                <w:t>Conclusion: Noted</w:t>
              </w:r>
            </w:ins>
          </w:p>
        </w:tc>
        <w:tc>
          <w:tcPr>
            <w:tcW w:w="1475" w:type="dxa"/>
            <w:tcBorders>
              <w:top w:val="single" w:sz="4" w:space="0" w:color="auto"/>
              <w:left w:val="single" w:sz="4" w:space="0" w:color="A6A6A6"/>
              <w:bottom w:val="single" w:sz="4" w:space="0" w:color="auto"/>
              <w:right w:val="single" w:sz="4" w:space="0" w:color="A6A6A6"/>
            </w:tcBorders>
            <w:shd w:val="clear" w:color="auto" w:fill="auto"/>
            <w:hideMark/>
          </w:tcPr>
          <w:p w14:paraId="5791A13C"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R2-2010894</w:t>
            </w:r>
          </w:p>
        </w:tc>
        <w:tc>
          <w:tcPr>
            <w:tcW w:w="1295" w:type="dxa"/>
            <w:tcBorders>
              <w:top w:val="single" w:sz="4" w:space="0" w:color="auto"/>
              <w:left w:val="single" w:sz="4" w:space="0" w:color="A6A6A6"/>
              <w:bottom w:val="single" w:sz="4" w:space="0" w:color="auto"/>
              <w:right w:val="single" w:sz="4" w:space="0" w:color="auto"/>
            </w:tcBorders>
            <w:shd w:val="clear" w:color="000000" w:fill="BFBFBF"/>
            <w:hideMark/>
          </w:tcPr>
          <w:p w14:paraId="08E369FF" w14:textId="77777777" w:rsidR="00745D9B" w:rsidRPr="001A6C3B" w:rsidRDefault="00745D9B" w:rsidP="00D518DA">
            <w:pPr>
              <w:rPr>
                <w:rFonts w:eastAsia="SimSun"/>
                <w:sz w:val="16"/>
                <w:szCs w:val="16"/>
                <w:lang w:val="en-US" w:eastAsia="zh-CN"/>
              </w:rPr>
            </w:pPr>
            <w:r w:rsidRPr="001A6C3B">
              <w:rPr>
                <w:rFonts w:eastAsia="SimSun"/>
                <w:sz w:val="16"/>
                <w:szCs w:val="16"/>
                <w:lang w:val="en-US" w:eastAsia="zh-CN"/>
              </w:rPr>
              <w:t>Mirko Cano Soveri</w:t>
            </w:r>
          </w:p>
        </w:tc>
      </w:tr>
      <w:tr w:rsidR="00745D9B" w:rsidRPr="00090B32" w14:paraId="1D835B52" w14:textId="77777777" w:rsidTr="00D518DA">
        <w:trPr>
          <w:trHeight w:val="405"/>
        </w:trPr>
        <w:tc>
          <w:tcPr>
            <w:tcW w:w="1276" w:type="dxa"/>
            <w:tcBorders>
              <w:top w:val="single" w:sz="4" w:space="0" w:color="auto"/>
              <w:left w:val="single" w:sz="4" w:space="0" w:color="auto"/>
              <w:bottom w:val="single" w:sz="4" w:space="0" w:color="A6A6A6"/>
              <w:right w:val="single" w:sz="4" w:space="0" w:color="A6A6A6"/>
            </w:tcBorders>
            <w:shd w:val="clear" w:color="auto" w:fill="auto"/>
          </w:tcPr>
          <w:p w14:paraId="3ECF3AB2" w14:textId="77777777" w:rsidR="00745D9B" w:rsidRPr="001A6C3B" w:rsidRDefault="00EA0241" w:rsidP="00D518DA">
            <w:pPr>
              <w:rPr>
                <w:rFonts w:eastAsia="SimSun"/>
                <w:b/>
                <w:bCs/>
                <w:color w:val="0000FF"/>
                <w:sz w:val="16"/>
                <w:szCs w:val="16"/>
                <w:u w:val="single"/>
                <w:lang w:val="en-US" w:eastAsia="zh-CN"/>
              </w:rPr>
            </w:pPr>
            <w:hyperlink r:id="rId39" w:history="1">
              <w:r w:rsidR="00745D9B" w:rsidRPr="00CA6D83">
                <w:rPr>
                  <w:rFonts w:eastAsia="Times New Roman"/>
                  <w:b/>
                  <w:bCs/>
                  <w:color w:val="0000FF"/>
                  <w:sz w:val="16"/>
                  <w:szCs w:val="16"/>
                  <w:u w:val="single"/>
                  <w:lang w:val="en-US" w:eastAsia="zh-CN"/>
                </w:rPr>
                <w:t>S5-211051</w:t>
              </w:r>
            </w:hyperlink>
          </w:p>
        </w:tc>
        <w:tc>
          <w:tcPr>
            <w:tcW w:w="4114" w:type="dxa"/>
            <w:tcBorders>
              <w:top w:val="single" w:sz="4" w:space="0" w:color="auto"/>
              <w:left w:val="single" w:sz="4" w:space="0" w:color="A6A6A6"/>
              <w:bottom w:val="single" w:sz="4" w:space="0" w:color="A6A6A6"/>
              <w:right w:val="single" w:sz="4" w:space="0" w:color="A6A6A6"/>
            </w:tcBorders>
            <w:shd w:val="clear" w:color="auto" w:fill="auto"/>
          </w:tcPr>
          <w:p w14:paraId="2F0B8493" w14:textId="77777777" w:rsidR="00745D9B" w:rsidRDefault="00745D9B" w:rsidP="00D518DA">
            <w:pPr>
              <w:rPr>
                <w:rFonts w:eastAsia="Times New Roman"/>
                <w:sz w:val="16"/>
                <w:szCs w:val="16"/>
                <w:lang w:val="en-US" w:eastAsia="zh-CN"/>
              </w:rPr>
            </w:pPr>
            <w:r w:rsidRPr="00CA6D83">
              <w:rPr>
                <w:rFonts w:eastAsia="Times New Roman"/>
                <w:sz w:val="16"/>
                <w:szCs w:val="16"/>
                <w:lang w:val="en-US" w:eastAsia="zh-CN"/>
              </w:rPr>
              <w:t>Discussion on user consent for RLF and CEF report</w:t>
            </w:r>
          </w:p>
          <w:p w14:paraId="67E9C0EF" w14:textId="77777777" w:rsidR="00745D9B" w:rsidRDefault="00745D9B" w:rsidP="00D518DA">
            <w:pPr>
              <w:rPr>
                <w:ins w:id="926" w:author="Thomas Tovinger" w:date="2021-01-28T00:02:00Z"/>
                <w:rFonts w:eastAsia="Times New Roman"/>
                <w:sz w:val="16"/>
                <w:szCs w:val="16"/>
                <w:lang w:val="en-US" w:eastAsia="zh-CN"/>
              </w:rPr>
            </w:pPr>
            <w:r>
              <w:rPr>
                <w:rFonts w:eastAsia="Times New Roman"/>
                <w:sz w:val="16"/>
                <w:szCs w:val="16"/>
                <w:lang w:val="en-US" w:eastAsia="zh-CN"/>
              </w:rPr>
              <w:t xml:space="preserve">(reallocate </w:t>
            </w:r>
            <w:r w:rsidR="0052207F">
              <w:rPr>
                <w:rFonts w:eastAsia="Times New Roman"/>
                <w:sz w:val="16"/>
                <w:szCs w:val="16"/>
                <w:lang w:val="en-US" w:eastAsia="zh-CN"/>
              </w:rPr>
              <w:t>6.4.3-&gt;6.1)</w:t>
            </w:r>
          </w:p>
          <w:p w14:paraId="6C5FE281" w14:textId="77777777" w:rsidR="006C724D" w:rsidRDefault="006C724D" w:rsidP="00D518DA">
            <w:pPr>
              <w:rPr>
                <w:ins w:id="927" w:author="Thomas Tovinger" w:date="2021-02-02T22:36:00Z"/>
                <w:rFonts w:eastAsia="SimSun"/>
                <w:sz w:val="16"/>
                <w:szCs w:val="16"/>
                <w:lang w:val="en-US" w:eastAsia="zh-CN"/>
              </w:rPr>
            </w:pPr>
            <w:ins w:id="928" w:author="Thomas Tovinger" w:date="2021-01-28T00:02:00Z">
              <w:r>
                <w:rPr>
                  <w:rFonts w:eastAsia="SimSun"/>
                  <w:sz w:val="16"/>
                  <w:szCs w:val="16"/>
                  <w:lang w:val="en-US" w:eastAsia="zh-CN"/>
                </w:rPr>
                <w:t>25 Jan: First set of comments</w:t>
              </w:r>
            </w:ins>
          </w:p>
          <w:p w14:paraId="3581603B" w14:textId="77777777" w:rsidR="00B26051" w:rsidRDefault="00B26051" w:rsidP="00B26051">
            <w:pPr>
              <w:rPr>
                <w:ins w:id="929" w:author="Thomas Tovinger" w:date="2021-02-02T22:36:00Z"/>
              </w:rPr>
            </w:pPr>
            <w:ins w:id="930" w:author="Thomas Tovinger" w:date="2021-02-02T22:36:00Z">
              <w:r w:rsidRPr="00932927">
                <w:rPr>
                  <w:rFonts w:eastAsia="SimSun"/>
                  <w:b/>
                  <w:bCs/>
                  <w:sz w:val="16"/>
                  <w:szCs w:val="16"/>
                  <w:lang w:val="en-US" w:eastAsia="zh-CN"/>
                </w:rPr>
                <w:t>2 Feb.: More comments</w:t>
              </w:r>
              <w:r>
                <w:rPr>
                  <w:rFonts w:eastAsia="SimSun"/>
                  <w:b/>
                  <w:bCs/>
                  <w:sz w:val="16"/>
                  <w:szCs w:val="16"/>
                  <w:lang w:val="en-US" w:eastAsia="zh-CN"/>
                </w:rPr>
                <w:t xml:space="preserve"> (objection from Ericsson)</w:t>
              </w:r>
            </w:ins>
          </w:p>
          <w:p w14:paraId="0D9B803F" w14:textId="75485E15" w:rsidR="00B26051" w:rsidRPr="00B26051" w:rsidRDefault="00E92B25" w:rsidP="00D518DA">
            <w:pPr>
              <w:rPr>
                <w:rFonts w:eastAsia="SimSun"/>
                <w:sz w:val="16"/>
                <w:szCs w:val="16"/>
                <w:lang w:eastAsia="zh-CN"/>
                <w:rPrChange w:id="931" w:author="Thomas Tovinger" w:date="2021-02-02T22:36:00Z">
                  <w:rPr>
                    <w:rFonts w:eastAsia="SimSun"/>
                    <w:sz w:val="16"/>
                    <w:szCs w:val="16"/>
                    <w:lang w:val="en-US" w:eastAsia="zh-CN"/>
                  </w:rPr>
                </w:rPrChange>
              </w:rPr>
            </w:pPr>
            <w:ins w:id="932" w:author="Thomas Tovinger" w:date="2021-02-02T22:37:00Z">
              <w:r w:rsidRPr="00932927">
                <w:rPr>
                  <w:rFonts w:eastAsia="SimSun"/>
                  <w:b/>
                  <w:bCs/>
                  <w:color w:val="0000FF"/>
                  <w:sz w:val="20"/>
                  <w:szCs w:val="20"/>
                  <w:lang w:val="en-US" w:eastAsia="zh-CN"/>
                </w:rPr>
                <w:t>Conclusion: Noted</w:t>
              </w:r>
            </w:ins>
          </w:p>
        </w:tc>
        <w:tc>
          <w:tcPr>
            <w:tcW w:w="1475" w:type="dxa"/>
            <w:tcBorders>
              <w:top w:val="single" w:sz="4" w:space="0" w:color="auto"/>
              <w:left w:val="single" w:sz="4" w:space="0" w:color="A6A6A6"/>
              <w:bottom w:val="single" w:sz="4" w:space="0" w:color="A6A6A6"/>
              <w:right w:val="single" w:sz="4" w:space="0" w:color="A6A6A6"/>
            </w:tcBorders>
            <w:shd w:val="clear" w:color="auto" w:fill="auto"/>
          </w:tcPr>
          <w:p w14:paraId="2193A830" w14:textId="77777777" w:rsidR="00745D9B" w:rsidRPr="001A6C3B" w:rsidRDefault="00745D9B" w:rsidP="00D518DA">
            <w:pPr>
              <w:rPr>
                <w:rFonts w:eastAsia="SimSun"/>
                <w:sz w:val="16"/>
                <w:szCs w:val="16"/>
                <w:lang w:val="en-US" w:eastAsia="zh-CN"/>
              </w:rPr>
            </w:pPr>
            <w:r w:rsidRPr="00CA6D83">
              <w:rPr>
                <w:rFonts w:eastAsia="Times New Roman"/>
                <w:sz w:val="16"/>
                <w:szCs w:val="16"/>
                <w:lang w:val="en-US" w:eastAsia="zh-CN"/>
              </w:rPr>
              <w:t>Apple, Intel, Qualcomm Incorporated</w:t>
            </w:r>
          </w:p>
        </w:tc>
        <w:tc>
          <w:tcPr>
            <w:tcW w:w="1295" w:type="dxa"/>
            <w:tcBorders>
              <w:top w:val="single" w:sz="4" w:space="0" w:color="auto"/>
              <w:left w:val="single" w:sz="4" w:space="0" w:color="A6A6A6"/>
              <w:bottom w:val="single" w:sz="4" w:space="0" w:color="A6A6A6"/>
              <w:right w:val="single" w:sz="4" w:space="0" w:color="auto"/>
            </w:tcBorders>
            <w:shd w:val="clear" w:color="000000" w:fill="BFBFBF"/>
          </w:tcPr>
          <w:p w14:paraId="38A7EEDD" w14:textId="77777777" w:rsidR="00745D9B" w:rsidRPr="001A6C3B" w:rsidRDefault="00745D9B" w:rsidP="00D518DA">
            <w:pPr>
              <w:rPr>
                <w:rFonts w:eastAsia="SimSun"/>
                <w:sz w:val="16"/>
                <w:szCs w:val="16"/>
                <w:lang w:val="en-US" w:eastAsia="zh-CN"/>
              </w:rPr>
            </w:pPr>
            <w:proofErr w:type="spellStart"/>
            <w:r w:rsidRPr="00CA6D83">
              <w:rPr>
                <w:rFonts w:eastAsia="Times New Roman"/>
                <w:sz w:val="16"/>
                <w:szCs w:val="16"/>
                <w:lang w:val="en-US" w:eastAsia="zh-CN"/>
              </w:rPr>
              <w:t>Zhibin</w:t>
            </w:r>
            <w:proofErr w:type="spellEnd"/>
            <w:r w:rsidRPr="00CA6D83">
              <w:rPr>
                <w:rFonts w:eastAsia="Times New Roman"/>
                <w:sz w:val="16"/>
                <w:szCs w:val="16"/>
                <w:lang w:val="en-US" w:eastAsia="zh-CN"/>
              </w:rPr>
              <w:t xml:space="preserve"> Wu</w:t>
            </w:r>
          </w:p>
        </w:tc>
      </w:tr>
    </w:tbl>
    <w:p w14:paraId="535313C2" w14:textId="77777777" w:rsidR="00745D9B" w:rsidRPr="00090B32" w:rsidRDefault="00745D9B" w:rsidP="00745D9B">
      <w:pPr>
        <w:pStyle w:val="NormalWeb"/>
        <w:spacing w:before="120" w:after="120"/>
        <w:rPr>
          <w:b/>
          <w:bCs/>
          <w:sz w:val="16"/>
          <w:szCs w:val="16"/>
          <w:highlight w:val="cyan"/>
          <w:lang w:eastAsia="zh-CN"/>
        </w:rPr>
      </w:pPr>
      <w:r w:rsidRPr="00090B32">
        <w:rPr>
          <w:b/>
          <w:bCs/>
          <w:sz w:val="16"/>
          <w:szCs w:val="16"/>
          <w:highlight w:val="cyan"/>
          <w:lang w:eastAsia="zh-CN"/>
        </w:rPr>
        <w:t>Leaders recommendation for (</w:t>
      </w:r>
      <w:r>
        <w:rPr>
          <w:b/>
          <w:bCs/>
          <w:sz w:val="16"/>
          <w:szCs w:val="16"/>
          <w:highlight w:val="cyan"/>
          <w:lang w:eastAsia="zh-CN"/>
        </w:rPr>
        <w:t>S5-211018</w:t>
      </w:r>
      <w:r w:rsidRPr="00090B32">
        <w:rPr>
          <w:b/>
          <w:bCs/>
          <w:sz w:val="16"/>
          <w:szCs w:val="16"/>
          <w:highlight w:val="cyan"/>
          <w:lang w:eastAsia="zh-CN"/>
        </w:rPr>
        <w:t>): no related reply LS submitted, need to consider whether reply is needed.</w:t>
      </w:r>
      <w:r w:rsidRPr="00090B32">
        <w:rPr>
          <w:sz w:val="16"/>
          <w:szCs w:val="16"/>
          <w:highlight w:val="cyan"/>
        </w:rPr>
        <w:t xml:space="preserve"> </w:t>
      </w:r>
      <w:r w:rsidRPr="00090B32">
        <w:rPr>
          <w:b/>
          <w:bCs/>
          <w:sz w:val="16"/>
          <w:szCs w:val="16"/>
          <w:highlight w:val="cyan"/>
          <w:lang w:eastAsia="zh-CN"/>
        </w:rPr>
        <w:t xml:space="preserve">Decision to be made in </w:t>
      </w:r>
      <w:r>
        <w:rPr>
          <w:b/>
          <w:bCs/>
          <w:sz w:val="16"/>
          <w:szCs w:val="16"/>
          <w:highlight w:val="cyan"/>
          <w:lang w:eastAsia="zh-CN"/>
        </w:rPr>
        <w:t>Monday</w:t>
      </w:r>
      <w:r w:rsidRPr="0059318B">
        <w:rPr>
          <w:b/>
          <w:bCs/>
          <w:sz w:val="16"/>
          <w:szCs w:val="16"/>
          <w:highlight w:val="cyan"/>
          <w:lang w:eastAsia="zh-CN"/>
        </w:rPr>
        <w:t xml:space="preserve"> </w:t>
      </w:r>
      <w:r>
        <w:rPr>
          <w:b/>
          <w:bCs/>
          <w:sz w:val="16"/>
          <w:szCs w:val="16"/>
          <w:highlight w:val="cyan"/>
          <w:lang w:eastAsia="zh-CN"/>
        </w:rPr>
        <w:t>25</w:t>
      </w:r>
      <w:r w:rsidRPr="0059318B">
        <w:rPr>
          <w:b/>
          <w:bCs/>
          <w:sz w:val="16"/>
          <w:szCs w:val="16"/>
          <w:highlight w:val="cyan"/>
          <w:lang w:eastAsia="zh-CN"/>
        </w:rPr>
        <w:t xml:space="preserve"> </w:t>
      </w:r>
      <w:r>
        <w:rPr>
          <w:b/>
          <w:bCs/>
          <w:sz w:val="16"/>
          <w:szCs w:val="16"/>
          <w:highlight w:val="cyan"/>
          <w:lang w:eastAsia="zh-CN"/>
        </w:rPr>
        <w:t>January</w:t>
      </w:r>
      <w:r w:rsidRPr="00090B32">
        <w:rPr>
          <w:b/>
          <w:bCs/>
          <w:sz w:val="16"/>
          <w:szCs w:val="16"/>
          <w:highlight w:val="cyan"/>
          <w:lang w:eastAsia="zh-CN"/>
        </w:rPr>
        <w:t xml:space="preserve"> Conf call.</w:t>
      </w:r>
    </w:p>
    <w:p w14:paraId="3529D172" w14:textId="77777777" w:rsidR="00745D9B" w:rsidRDefault="00745D9B" w:rsidP="00745D9B">
      <w:pPr>
        <w:pStyle w:val="NormalWeb"/>
        <w:spacing w:before="120" w:after="120"/>
        <w:rPr>
          <w:ins w:id="933" w:author="Thomas Tovinger" w:date="2021-01-26T15:33:00Z"/>
          <w:sz w:val="16"/>
          <w:szCs w:val="16"/>
          <w:highlight w:val="yellow"/>
        </w:rPr>
      </w:pPr>
      <w:r w:rsidRPr="00B80C58">
        <w:rPr>
          <w:sz w:val="16"/>
          <w:szCs w:val="16"/>
          <w:highlight w:val="yellow"/>
        </w:rPr>
        <w:t xml:space="preserve">RAN2 would like to clarify the </w:t>
      </w:r>
      <w:r>
        <w:rPr>
          <w:sz w:val="16"/>
          <w:szCs w:val="16"/>
          <w:highlight w:val="yellow"/>
        </w:rPr>
        <w:t xml:space="preserve">SA5 </w:t>
      </w:r>
      <w:r w:rsidRPr="00B80C58">
        <w:rPr>
          <w:sz w:val="16"/>
          <w:szCs w:val="16"/>
          <w:highlight w:val="yellow"/>
        </w:rPr>
        <w:t>LS’ original intention.</w:t>
      </w:r>
    </w:p>
    <w:p w14:paraId="2054BF55" w14:textId="77777777" w:rsidR="00475CAD" w:rsidRPr="00933A9C" w:rsidRDefault="00475CAD" w:rsidP="00475CAD">
      <w:pPr>
        <w:rPr>
          <w:ins w:id="934" w:author="Thomas Tovinger" w:date="2021-01-26T16:14:00Z"/>
          <w:rFonts w:eastAsia="SimSun"/>
          <w:sz w:val="18"/>
          <w:szCs w:val="18"/>
          <w:lang w:val="en-US" w:eastAsia="zh-CN"/>
          <w:rPrChange w:id="935" w:author="Thomas Tovinger" w:date="2021-01-26T16:18:00Z">
            <w:rPr>
              <w:ins w:id="936" w:author="Thomas Tovinger" w:date="2021-01-26T16:14:00Z"/>
              <w:rFonts w:eastAsia="SimSun"/>
              <w:sz w:val="16"/>
              <w:szCs w:val="16"/>
              <w:lang w:val="en-US" w:eastAsia="zh-CN"/>
            </w:rPr>
          </w:rPrChange>
        </w:rPr>
      </w:pPr>
      <w:ins w:id="937" w:author="Thomas Tovinger" w:date="2021-01-26T16:14:00Z">
        <w:r w:rsidRPr="00933A9C">
          <w:rPr>
            <w:rFonts w:eastAsia="SimSun"/>
            <w:sz w:val="18"/>
            <w:szCs w:val="18"/>
            <w:lang w:val="en-US" w:eastAsia="zh-CN"/>
            <w:rPrChange w:id="938" w:author="Thomas Tovinger" w:date="2021-01-26T16:18:00Z">
              <w:rPr>
                <w:rFonts w:eastAsia="SimSun"/>
                <w:sz w:val="16"/>
                <w:szCs w:val="16"/>
                <w:lang w:val="en-US" w:eastAsia="zh-CN"/>
              </w:rPr>
            </w:rPrChange>
          </w:rPr>
          <w:t>26 Jan CC:</w:t>
        </w:r>
      </w:ins>
    </w:p>
    <w:p w14:paraId="6E3CED34" w14:textId="77777777" w:rsidR="008F5766" w:rsidRPr="00933A9C" w:rsidRDefault="008F5766">
      <w:pPr>
        <w:rPr>
          <w:ins w:id="939" w:author="Thomas Tovinger" w:date="2021-01-26T15:35:00Z"/>
          <w:rFonts w:eastAsia="SimSun"/>
          <w:sz w:val="18"/>
          <w:szCs w:val="18"/>
          <w:lang w:eastAsia="zh-CN"/>
          <w:rPrChange w:id="940" w:author="Thomas Tovinger" w:date="2021-01-26T16:18:00Z">
            <w:rPr>
              <w:ins w:id="941" w:author="Thomas Tovinger" w:date="2021-01-26T15:35:00Z"/>
              <w:sz w:val="16"/>
              <w:szCs w:val="16"/>
              <w:highlight w:val="yellow"/>
            </w:rPr>
          </w:rPrChange>
        </w:rPr>
        <w:pPrChange w:id="942" w:author="Thomas Tovinger" w:date="2021-01-26T16:14:00Z">
          <w:pPr>
            <w:pStyle w:val="NormalWeb"/>
            <w:spacing w:before="120" w:after="120"/>
          </w:pPr>
        </w:pPrChange>
      </w:pPr>
      <w:ins w:id="943" w:author="Thomas Tovinger" w:date="2021-01-26T15:33:00Z">
        <w:r w:rsidRPr="00933A9C">
          <w:rPr>
            <w:rFonts w:eastAsia="SimSun"/>
            <w:sz w:val="18"/>
            <w:szCs w:val="18"/>
            <w:lang w:val="en-US" w:eastAsia="zh-CN"/>
            <w:rPrChange w:id="944" w:author="Thomas Tovinger" w:date="2021-01-26T16:18:00Z">
              <w:rPr>
                <w:sz w:val="16"/>
                <w:szCs w:val="16"/>
                <w:highlight w:val="yellow"/>
              </w:rPr>
            </w:rPrChange>
          </w:rPr>
          <w:t xml:space="preserve">E: Have sent comments on 1051 to the thread already. Main comment – SA3 is the owner of the user consent. </w:t>
        </w:r>
      </w:ins>
      <w:ins w:id="945" w:author="Thomas Tovinger" w:date="2021-01-26T15:34:00Z">
        <w:r w:rsidRPr="00933A9C">
          <w:rPr>
            <w:rFonts w:eastAsia="SimSun"/>
            <w:sz w:val="18"/>
            <w:szCs w:val="18"/>
            <w:lang w:val="en-US" w:eastAsia="zh-CN"/>
            <w:rPrChange w:id="946" w:author="Thomas Tovinger" w:date="2021-01-26T16:18:00Z">
              <w:rPr>
                <w:sz w:val="16"/>
                <w:szCs w:val="16"/>
                <w:highlight w:val="yellow"/>
              </w:rPr>
            </w:rPrChange>
          </w:rPr>
          <w:t xml:space="preserve">So there is no need to reply to RAN2 on this. </w:t>
        </w:r>
      </w:ins>
    </w:p>
    <w:p w14:paraId="3264CF1D" w14:textId="77777777" w:rsidR="008F5766" w:rsidRPr="00933A9C" w:rsidRDefault="008F5766">
      <w:pPr>
        <w:rPr>
          <w:ins w:id="947" w:author="Thomas Tovinger" w:date="2021-01-26T15:35:00Z"/>
          <w:rFonts w:eastAsia="SimSun"/>
          <w:sz w:val="18"/>
          <w:szCs w:val="18"/>
          <w:lang w:eastAsia="zh-CN"/>
          <w:rPrChange w:id="948" w:author="Thomas Tovinger" w:date="2021-01-26T16:18:00Z">
            <w:rPr>
              <w:ins w:id="949" w:author="Thomas Tovinger" w:date="2021-01-26T15:35:00Z"/>
              <w:sz w:val="16"/>
              <w:szCs w:val="16"/>
              <w:highlight w:val="yellow"/>
            </w:rPr>
          </w:rPrChange>
        </w:rPr>
        <w:pPrChange w:id="950" w:author="Thomas Tovinger" w:date="2021-01-26T16:14:00Z">
          <w:pPr>
            <w:pStyle w:val="NormalWeb"/>
            <w:spacing w:before="120" w:after="120"/>
          </w:pPr>
        </w:pPrChange>
      </w:pPr>
      <w:ins w:id="951" w:author="Thomas Tovinger" w:date="2021-01-26T15:35:00Z">
        <w:r w:rsidRPr="00933A9C">
          <w:rPr>
            <w:rFonts w:eastAsia="SimSun"/>
            <w:sz w:val="18"/>
            <w:szCs w:val="18"/>
            <w:lang w:val="en-US" w:eastAsia="zh-CN"/>
            <w:rPrChange w:id="952" w:author="Thomas Tovinger" w:date="2021-01-26T16:18:00Z">
              <w:rPr>
                <w:sz w:val="16"/>
                <w:szCs w:val="16"/>
                <w:highlight w:val="yellow"/>
              </w:rPr>
            </w:rPrChange>
          </w:rPr>
          <w:t>E: May be b</w:t>
        </w:r>
      </w:ins>
      <w:ins w:id="953" w:author="Thomas Tovinger" w:date="2021-01-26T15:34:00Z">
        <w:r w:rsidRPr="00933A9C">
          <w:rPr>
            <w:rFonts w:eastAsia="SimSun"/>
            <w:sz w:val="18"/>
            <w:szCs w:val="18"/>
            <w:lang w:val="en-US" w:eastAsia="zh-CN"/>
            <w:rPrChange w:id="954" w:author="Thomas Tovinger" w:date="2021-01-26T16:18:00Z">
              <w:rPr>
                <w:sz w:val="16"/>
                <w:szCs w:val="16"/>
                <w:highlight w:val="yellow"/>
              </w:rPr>
            </w:rPrChange>
          </w:rPr>
          <w:t>etter to send an LS to SA3 to let them take the decision if a user consent for this type of reporting is needed.</w:t>
        </w:r>
      </w:ins>
    </w:p>
    <w:p w14:paraId="606A62AD" w14:textId="77777777" w:rsidR="008F5766" w:rsidRPr="00933A9C" w:rsidRDefault="008F5766">
      <w:pPr>
        <w:rPr>
          <w:ins w:id="955" w:author="Thomas Tovinger" w:date="2021-01-26T15:37:00Z"/>
          <w:rFonts w:eastAsia="SimSun"/>
          <w:sz w:val="18"/>
          <w:szCs w:val="18"/>
          <w:lang w:eastAsia="zh-CN"/>
          <w:rPrChange w:id="956" w:author="Thomas Tovinger" w:date="2021-01-26T16:18:00Z">
            <w:rPr>
              <w:ins w:id="957" w:author="Thomas Tovinger" w:date="2021-01-26T15:37:00Z"/>
              <w:sz w:val="16"/>
              <w:szCs w:val="16"/>
              <w:highlight w:val="yellow"/>
            </w:rPr>
          </w:rPrChange>
        </w:rPr>
        <w:pPrChange w:id="958" w:author="Thomas Tovinger" w:date="2021-01-26T16:14:00Z">
          <w:pPr>
            <w:pStyle w:val="NormalWeb"/>
            <w:spacing w:before="120" w:after="120"/>
          </w:pPr>
        </w:pPrChange>
      </w:pPr>
      <w:ins w:id="959" w:author="Thomas Tovinger" w:date="2021-01-26T15:35:00Z">
        <w:r w:rsidRPr="00933A9C">
          <w:rPr>
            <w:rFonts w:eastAsia="SimSun"/>
            <w:sz w:val="18"/>
            <w:szCs w:val="18"/>
            <w:lang w:val="en-US" w:eastAsia="zh-CN"/>
            <w:rPrChange w:id="960" w:author="Thomas Tovinger" w:date="2021-01-26T16:18:00Z">
              <w:rPr>
                <w:sz w:val="16"/>
                <w:szCs w:val="16"/>
                <w:highlight w:val="yellow"/>
              </w:rPr>
            </w:rPrChange>
          </w:rPr>
          <w:t>I: This incoming reply was a</w:t>
        </w:r>
      </w:ins>
      <w:ins w:id="961" w:author="Thomas Tovinger" w:date="2021-01-26T15:36:00Z">
        <w:r w:rsidRPr="00933A9C">
          <w:rPr>
            <w:rFonts w:eastAsia="SimSun"/>
            <w:sz w:val="18"/>
            <w:szCs w:val="18"/>
            <w:lang w:val="en-US" w:eastAsia="zh-CN"/>
            <w:rPrChange w:id="962" w:author="Thomas Tovinger" w:date="2021-01-26T16:18:00Z">
              <w:rPr>
                <w:sz w:val="16"/>
                <w:szCs w:val="16"/>
                <w:highlight w:val="yellow"/>
              </w:rPr>
            </w:rPrChange>
          </w:rPr>
          <w:t xml:space="preserve"> reply to an LS from SA5.</w:t>
        </w:r>
      </w:ins>
    </w:p>
    <w:p w14:paraId="6C586A33" w14:textId="77777777" w:rsidR="00AD230A" w:rsidRPr="00933A9C" w:rsidRDefault="00AD230A">
      <w:pPr>
        <w:rPr>
          <w:rFonts w:eastAsia="SimSun"/>
          <w:sz w:val="18"/>
          <w:szCs w:val="18"/>
          <w:lang w:eastAsia="zh-CN"/>
          <w:rPrChange w:id="963" w:author="Thomas Tovinger" w:date="2021-01-26T16:18:00Z">
            <w:rPr>
              <w:sz w:val="16"/>
              <w:szCs w:val="16"/>
              <w:highlight w:val="yellow"/>
            </w:rPr>
          </w:rPrChange>
        </w:rPr>
        <w:pPrChange w:id="964" w:author="Thomas Tovinger" w:date="2021-01-26T16:14:00Z">
          <w:pPr>
            <w:pStyle w:val="NormalWeb"/>
            <w:spacing w:before="120" w:after="120"/>
          </w:pPr>
        </w:pPrChange>
      </w:pPr>
      <w:ins w:id="965" w:author="Thomas Tovinger" w:date="2021-01-26T15:37:00Z">
        <w:r w:rsidRPr="00933A9C">
          <w:rPr>
            <w:rFonts w:eastAsia="SimSun"/>
            <w:sz w:val="18"/>
            <w:szCs w:val="18"/>
            <w:lang w:val="en-US" w:eastAsia="zh-CN"/>
            <w:rPrChange w:id="966" w:author="Thomas Tovinger" w:date="2021-01-26T16:18:00Z">
              <w:rPr>
                <w:sz w:val="16"/>
                <w:szCs w:val="16"/>
                <w:highlight w:val="yellow"/>
              </w:rPr>
            </w:rPrChange>
          </w:rPr>
          <w:t>Conclusion: Discussion to continue in t</w:t>
        </w:r>
      </w:ins>
      <w:ins w:id="967" w:author="Thomas Tovinger" w:date="2021-01-26T15:38:00Z">
        <w:r w:rsidRPr="00933A9C">
          <w:rPr>
            <w:rFonts w:eastAsia="SimSun"/>
            <w:sz w:val="18"/>
            <w:szCs w:val="18"/>
            <w:lang w:val="en-US" w:eastAsia="zh-CN"/>
            <w:rPrChange w:id="968" w:author="Thomas Tovinger" w:date="2021-01-26T16:18:00Z">
              <w:rPr>
                <w:sz w:val="16"/>
                <w:szCs w:val="16"/>
                <w:highlight w:val="yellow"/>
              </w:rPr>
            </w:rPrChange>
          </w:rPr>
          <w:t>he thread for 1051.</w:t>
        </w:r>
      </w:ins>
    </w:p>
    <w:p w14:paraId="16EF2130" w14:textId="77777777" w:rsidR="00745D9B" w:rsidRPr="00745D9B" w:rsidRDefault="00745D9B" w:rsidP="00794656">
      <w:pPr>
        <w:pStyle w:val="NormalWeb"/>
        <w:spacing w:before="120" w:after="120"/>
        <w:rPr>
          <w:b/>
          <w:bCs/>
          <w:color w:val="FF0000"/>
        </w:rPr>
      </w:pPr>
    </w:p>
    <w:p w14:paraId="6ED8EF3F" w14:textId="77777777" w:rsidR="00AE6685" w:rsidRPr="00090B32" w:rsidDel="000B5A58" w:rsidRDefault="00794656" w:rsidP="00991EEC">
      <w:pPr>
        <w:pStyle w:val="NormalWeb"/>
        <w:spacing w:before="120" w:after="120"/>
        <w:rPr>
          <w:del w:id="969" w:author="Thomas Tovinger" w:date="2021-01-28T00:04:00Z"/>
          <w:b/>
          <w:bCs/>
          <w:color w:val="FF0000"/>
          <w:sz w:val="16"/>
          <w:szCs w:val="16"/>
          <w:lang w:val="en-GB"/>
        </w:rPr>
      </w:pPr>
      <w:del w:id="970" w:author="Thomas Tovinger" w:date="2021-01-28T00:04:00Z">
        <w:r w:rsidRPr="0059318B" w:rsidDel="000B5A58">
          <w:rPr>
            <w:b/>
            <w:bCs/>
            <w:color w:val="FF0000"/>
            <w:lang w:val="en-GB"/>
          </w:rPr>
          <w:delText xml:space="preserve">The following tdocs will be treated as </w:delText>
        </w:r>
        <w:r w:rsidR="005625C7" w:rsidDel="000B5A58">
          <w:rPr>
            <w:b/>
            <w:bCs/>
            <w:color w:val="FF0000"/>
            <w:lang w:val="en-GB"/>
          </w:rPr>
          <w:delText>individual email thread</w:delText>
        </w:r>
        <w:r w:rsidRPr="0059318B" w:rsidDel="000B5A58">
          <w:rPr>
            <w:b/>
            <w:bCs/>
            <w:color w:val="FF0000"/>
            <w:lang w:val="en-GB"/>
          </w:rPr>
          <w:delText xml:space="preserve"> (1</w:delText>
        </w:r>
        <w:r w:rsidR="00745D9B" w:rsidDel="000B5A58">
          <w:rPr>
            <w:b/>
            <w:bCs/>
            <w:color w:val="FF0000"/>
            <w:lang w:val="en-GB"/>
          </w:rPr>
          <w:delText>1</w:delText>
        </w:r>
        <w:r w:rsidRPr="0059318B" w:rsidDel="000B5A58">
          <w:rPr>
            <w:b/>
            <w:bCs/>
            <w:color w:val="FF0000"/>
            <w:lang w:val="en-GB"/>
          </w:rPr>
          <w:delText>)</w:delText>
        </w:r>
      </w:del>
    </w:p>
    <w:p w14:paraId="135F48AA" w14:textId="77777777" w:rsidR="00B80C58" w:rsidRPr="00090B32" w:rsidRDefault="000B5A58" w:rsidP="00877CFE">
      <w:pPr>
        <w:pStyle w:val="NormalWeb"/>
        <w:spacing w:before="120" w:after="120"/>
        <w:rPr>
          <w:sz w:val="16"/>
          <w:szCs w:val="16"/>
          <w:highlight w:val="yellow"/>
        </w:rPr>
      </w:pPr>
      <w:ins w:id="971" w:author="Thomas Tovinger" w:date="2021-01-28T00:04:00Z">
        <w:r w:rsidRPr="000B5A58">
          <w:rPr>
            <w:sz w:val="16"/>
            <w:szCs w:val="16"/>
            <w:rPrChange w:id="972" w:author="Thomas Tovinger" w:date="2021-01-28T00:04:00Z">
              <w:rPr>
                <w:sz w:val="16"/>
                <w:szCs w:val="16"/>
                <w:highlight w:val="yellow"/>
              </w:rPr>
            </w:rPrChange>
          </w:rPr>
          <w:t>Updated thread title</w:t>
        </w:r>
        <w:r>
          <w:rPr>
            <w:sz w:val="16"/>
            <w:szCs w:val="16"/>
          </w:rPr>
          <w:t xml:space="preserve"> for the </w:t>
        </w:r>
        <w:proofErr w:type="spellStart"/>
        <w:r>
          <w:rPr>
            <w:sz w:val="16"/>
            <w:szCs w:val="16"/>
          </w:rPr>
          <w:t>tdocs</w:t>
        </w:r>
        <w:proofErr w:type="spellEnd"/>
        <w:r>
          <w:rPr>
            <w:sz w:val="16"/>
            <w:szCs w:val="16"/>
          </w:rPr>
          <w:t xml:space="preserve"> below</w:t>
        </w:r>
        <w:r w:rsidRPr="000B5A58">
          <w:rPr>
            <w:sz w:val="16"/>
            <w:szCs w:val="16"/>
            <w:rPrChange w:id="973" w:author="Thomas Tovinger" w:date="2021-01-28T00:04:00Z">
              <w:rPr>
                <w:sz w:val="16"/>
                <w:szCs w:val="16"/>
                <w:highlight w:val="yellow"/>
              </w:rPr>
            </w:rPrChange>
          </w:rPr>
          <w:t xml:space="preserve">: </w:t>
        </w:r>
        <w:r w:rsidRPr="000B5A58">
          <w:rPr>
            <w:sz w:val="16"/>
            <w:szCs w:val="16"/>
          </w:rPr>
          <w:t>[SA5#135e], 6.1-OAM, S5-211020/S5-211350 Reply LS to SA5 on QoS Monitoring for URLLC</w:t>
        </w:r>
      </w:ins>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218ED398" w14:textId="77777777" w:rsidTr="002C3198">
        <w:trPr>
          <w:trHeight w:val="203"/>
        </w:trPr>
        <w:tc>
          <w:tcPr>
            <w:tcW w:w="1020" w:type="dxa"/>
            <w:shd w:val="clear" w:color="auto" w:fill="auto"/>
            <w:hideMark/>
          </w:tcPr>
          <w:p w14:paraId="49735023" w14:textId="77777777" w:rsidR="002E0643" w:rsidRPr="001A6C3B" w:rsidRDefault="00EA0241" w:rsidP="002E0643">
            <w:pPr>
              <w:rPr>
                <w:rFonts w:eastAsia="SimSun"/>
                <w:b/>
                <w:bCs/>
                <w:color w:val="0000FF"/>
                <w:sz w:val="16"/>
                <w:szCs w:val="16"/>
                <w:u w:val="single"/>
                <w:lang w:val="en-US" w:eastAsia="zh-CN"/>
              </w:rPr>
            </w:pPr>
            <w:hyperlink r:id="rId40" w:history="1">
              <w:r w:rsidR="002E0643" w:rsidRPr="001A6C3B">
                <w:rPr>
                  <w:rFonts w:eastAsia="SimSun"/>
                  <w:b/>
                  <w:bCs/>
                  <w:color w:val="0000FF"/>
                  <w:sz w:val="16"/>
                  <w:szCs w:val="16"/>
                  <w:u w:val="single"/>
                  <w:lang w:val="en-US" w:eastAsia="zh-CN"/>
                </w:rPr>
                <w:t>S5-211020</w:t>
              </w:r>
            </w:hyperlink>
          </w:p>
        </w:tc>
        <w:tc>
          <w:tcPr>
            <w:tcW w:w="4120" w:type="dxa"/>
            <w:shd w:val="clear" w:color="auto" w:fill="auto"/>
            <w:hideMark/>
          </w:tcPr>
          <w:p w14:paraId="387DDFA2" w14:textId="77777777" w:rsidR="002E0643" w:rsidRDefault="002E0643" w:rsidP="002E0643">
            <w:pPr>
              <w:rPr>
                <w:ins w:id="974" w:author="Thomas Tovinger" w:date="2021-02-02T22:37:00Z"/>
                <w:rFonts w:eastAsia="SimSun"/>
                <w:sz w:val="16"/>
                <w:szCs w:val="16"/>
                <w:lang w:val="en-US" w:eastAsia="zh-CN"/>
              </w:rPr>
            </w:pPr>
            <w:r w:rsidRPr="001A6C3B">
              <w:rPr>
                <w:rFonts w:eastAsia="SimSun"/>
                <w:sz w:val="16"/>
                <w:szCs w:val="16"/>
                <w:lang w:val="en-US" w:eastAsia="zh-CN"/>
              </w:rPr>
              <w:t>Reply LS to SA5 on QoS Monitoring for URLLC</w:t>
            </w:r>
          </w:p>
          <w:p w14:paraId="67D63943" w14:textId="3FE057DF" w:rsidR="006369C5" w:rsidRPr="001A6C3B" w:rsidRDefault="006369C5" w:rsidP="002E0643">
            <w:pPr>
              <w:rPr>
                <w:rFonts w:eastAsia="SimSun"/>
                <w:sz w:val="16"/>
                <w:szCs w:val="16"/>
                <w:lang w:val="en-US" w:eastAsia="zh-CN"/>
              </w:rPr>
            </w:pPr>
            <w:ins w:id="975" w:author="Thomas Tovinger" w:date="2021-02-02T22:37:00Z">
              <w:r w:rsidRPr="006369C5">
                <w:rPr>
                  <w:rFonts w:eastAsia="SimSun"/>
                  <w:b/>
                  <w:bCs/>
                  <w:color w:val="0000FF"/>
                  <w:sz w:val="20"/>
                  <w:szCs w:val="20"/>
                  <w:highlight w:val="yellow"/>
                  <w:lang w:val="en-US" w:eastAsia="zh-CN"/>
                  <w:rPrChange w:id="976" w:author="Thomas Tovinger" w:date="2021-02-02T22:37:00Z">
                    <w:rPr>
                      <w:rFonts w:eastAsia="SimSun"/>
                      <w:b/>
                      <w:bCs/>
                      <w:color w:val="0000FF"/>
                      <w:sz w:val="20"/>
                      <w:szCs w:val="20"/>
                      <w:lang w:val="en-US" w:eastAsia="zh-CN"/>
                    </w:rPr>
                  </w:rPrChange>
                </w:rPr>
                <w:t xml:space="preserve">Conclusion: </w:t>
              </w:r>
              <w:r w:rsidRPr="006369C5">
                <w:rPr>
                  <w:rFonts w:eastAsia="SimSun"/>
                  <w:b/>
                  <w:bCs/>
                  <w:color w:val="0000FF"/>
                  <w:sz w:val="20"/>
                  <w:szCs w:val="20"/>
                  <w:highlight w:val="yellow"/>
                  <w:lang w:val="en-US" w:eastAsia="zh-CN"/>
                  <w:rPrChange w:id="977" w:author="Thomas Tovinger" w:date="2021-02-02T22:37:00Z">
                    <w:rPr>
                      <w:rFonts w:eastAsia="SimSun"/>
                      <w:b/>
                      <w:bCs/>
                      <w:color w:val="0000FF"/>
                      <w:sz w:val="20"/>
                      <w:szCs w:val="20"/>
                      <w:lang w:val="en-US" w:eastAsia="zh-CN"/>
                    </w:rPr>
                  </w:rPrChange>
                </w:rPr>
                <w:t>Replied in revision of 1350</w:t>
              </w:r>
            </w:ins>
          </w:p>
        </w:tc>
        <w:tc>
          <w:tcPr>
            <w:tcW w:w="1580" w:type="dxa"/>
            <w:shd w:val="clear" w:color="auto" w:fill="auto"/>
            <w:hideMark/>
          </w:tcPr>
          <w:p w14:paraId="205FA46C"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R3-207177</w:t>
            </w:r>
          </w:p>
        </w:tc>
        <w:tc>
          <w:tcPr>
            <w:tcW w:w="1440" w:type="dxa"/>
            <w:shd w:val="clear" w:color="000000" w:fill="BFBFBF"/>
            <w:hideMark/>
          </w:tcPr>
          <w:p w14:paraId="103377FD"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7F5827E9" w14:textId="77777777" w:rsidR="002C3198" w:rsidRPr="00090B32" w:rsidRDefault="002C3198" w:rsidP="002C3198">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11020</w:t>
      </w:r>
      <w:r w:rsidRPr="00090B32">
        <w:rPr>
          <w:b/>
          <w:bCs/>
          <w:sz w:val="16"/>
          <w:szCs w:val="16"/>
          <w:highlight w:val="cyan"/>
          <w:lang w:eastAsia="zh-CN"/>
        </w:rPr>
        <w:t xml:space="preserve">): no related reply LS submitted, it’s </w:t>
      </w:r>
      <w:r w:rsidR="004C19A9">
        <w:rPr>
          <w:b/>
          <w:bCs/>
          <w:sz w:val="16"/>
          <w:szCs w:val="16"/>
          <w:highlight w:val="cyan"/>
          <w:lang w:eastAsia="zh-CN"/>
        </w:rPr>
        <w:t>RAN3</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11020</w:t>
      </w:r>
      <w:r w:rsidRPr="00090B32">
        <w:rPr>
          <w:b/>
          <w:bCs/>
          <w:sz w:val="16"/>
          <w:szCs w:val="16"/>
          <w:highlight w:val="cyan"/>
          <w:lang w:eastAsia="zh-CN"/>
        </w:rPr>
        <w:t xml:space="preserve">. 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Pr="00090B32">
        <w:rPr>
          <w:b/>
          <w:bCs/>
          <w:sz w:val="16"/>
          <w:szCs w:val="16"/>
          <w:highlight w:val="cyan"/>
          <w:lang w:eastAsia="zh-CN"/>
        </w:rPr>
        <w:t xml:space="preserve"> Conf call.</w:t>
      </w:r>
    </w:p>
    <w:p w14:paraId="74001099" w14:textId="77777777" w:rsidR="00C33DD0" w:rsidRDefault="00C33DD0" w:rsidP="00475CAD">
      <w:pPr>
        <w:rPr>
          <w:ins w:id="978" w:author="Thomas Tovinger" w:date="2021-01-27T17:05:00Z"/>
          <w:rFonts w:eastAsia="SimSun"/>
          <w:szCs w:val="18"/>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C33DD0" w:rsidRPr="00090B32" w14:paraId="7EAD0A0C" w14:textId="77777777" w:rsidTr="00517311">
        <w:trPr>
          <w:trHeight w:val="203"/>
          <w:ins w:id="979" w:author="Thomas Tovinger" w:date="2021-01-27T17:05:00Z"/>
        </w:trPr>
        <w:tc>
          <w:tcPr>
            <w:tcW w:w="1020" w:type="dxa"/>
            <w:shd w:val="clear" w:color="auto" w:fill="auto"/>
            <w:hideMark/>
          </w:tcPr>
          <w:p w14:paraId="4189C0A2" w14:textId="77777777" w:rsidR="00C33DD0" w:rsidRPr="001F0B85" w:rsidRDefault="00C33DD0" w:rsidP="00517311">
            <w:pPr>
              <w:rPr>
                <w:ins w:id="980" w:author="Thomas Tovinger" w:date="2021-01-27T17:05:00Z"/>
                <w:rFonts w:eastAsia="SimSun"/>
                <w:b/>
                <w:bCs/>
                <w:color w:val="0000FF"/>
                <w:sz w:val="16"/>
                <w:szCs w:val="16"/>
                <w:u w:val="single"/>
                <w:lang w:val="en-US" w:eastAsia="zh-CN"/>
              </w:rPr>
            </w:pPr>
            <w:ins w:id="981" w:author="Thomas Tovinger" w:date="2021-01-27T17:05:00Z">
              <w:r w:rsidRPr="00277C66">
                <w:rPr>
                  <w:rFonts w:eastAsia="SimSun"/>
                  <w:b/>
                  <w:bCs/>
                  <w:color w:val="0000FF"/>
                  <w:sz w:val="16"/>
                  <w:szCs w:val="16"/>
                  <w:u w:val="single"/>
                  <w:lang w:val="en-US" w:eastAsia="zh-CN"/>
                </w:rPr>
                <w:t>S5-211</w:t>
              </w:r>
            </w:ins>
            <w:ins w:id="982" w:author="Thomas Tovinger" w:date="2021-01-27T17:30:00Z">
              <w:r w:rsidR="00277C66" w:rsidRPr="00277C66">
                <w:rPr>
                  <w:rFonts w:eastAsia="SimSun"/>
                  <w:b/>
                  <w:bCs/>
                  <w:color w:val="0000FF"/>
                  <w:sz w:val="16"/>
                  <w:szCs w:val="16"/>
                  <w:u w:val="single"/>
                  <w:lang w:val="en-US" w:eastAsia="zh-CN"/>
                </w:rPr>
                <w:t>350</w:t>
              </w:r>
            </w:ins>
          </w:p>
        </w:tc>
        <w:tc>
          <w:tcPr>
            <w:tcW w:w="4120" w:type="dxa"/>
            <w:shd w:val="clear" w:color="auto" w:fill="auto"/>
            <w:hideMark/>
          </w:tcPr>
          <w:p w14:paraId="5CAFD4DA" w14:textId="77777777" w:rsidR="00C33DD0" w:rsidRDefault="00C33DD0" w:rsidP="00517311">
            <w:pPr>
              <w:rPr>
                <w:ins w:id="983" w:author="Thomas Tovinger" w:date="2021-01-28T00:03:00Z"/>
                <w:rFonts w:eastAsia="SimSun"/>
                <w:sz w:val="16"/>
                <w:szCs w:val="16"/>
                <w:lang w:val="en-US" w:eastAsia="zh-CN"/>
              </w:rPr>
            </w:pPr>
            <w:ins w:id="984" w:author="Thomas Tovinger" w:date="2021-01-27T17:05:00Z">
              <w:r w:rsidRPr="001A6C3B">
                <w:rPr>
                  <w:rFonts w:eastAsia="SimSun"/>
                  <w:sz w:val="16"/>
                  <w:szCs w:val="16"/>
                  <w:lang w:val="en-US" w:eastAsia="zh-CN"/>
                </w:rPr>
                <w:t xml:space="preserve">Reply LS to </w:t>
              </w:r>
            </w:ins>
            <w:ins w:id="985" w:author="Thomas Tovinger" w:date="2021-01-27T17:06:00Z">
              <w:r>
                <w:rPr>
                  <w:rFonts w:eastAsia="SimSun"/>
                  <w:sz w:val="16"/>
                  <w:szCs w:val="16"/>
                  <w:lang w:val="en-US" w:eastAsia="zh-CN"/>
                </w:rPr>
                <w:t>RAN3</w:t>
              </w:r>
            </w:ins>
            <w:ins w:id="986" w:author="Thomas Tovinger" w:date="2021-01-27T17:05:00Z">
              <w:r w:rsidRPr="001A6C3B">
                <w:rPr>
                  <w:rFonts w:eastAsia="SimSun"/>
                  <w:sz w:val="16"/>
                  <w:szCs w:val="16"/>
                  <w:lang w:val="en-US" w:eastAsia="zh-CN"/>
                </w:rPr>
                <w:t xml:space="preserve"> on QoS Monitoring for URLLC</w:t>
              </w:r>
            </w:ins>
          </w:p>
          <w:p w14:paraId="60858C68" w14:textId="77777777" w:rsidR="000B5A58" w:rsidRPr="001A6C3B" w:rsidRDefault="00303E64" w:rsidP="00517311">
            <w:pPr>
              <w:rPr>
                <w:ins w:id="987" w:author="Thomas Tovinger" w:date="2021-01-27T17:05:00Z"/>
                <w:rFonts w:eastAsia="SimSun"/>
                <w:sz w:val="16"/>
                <w:szCs w:val="16"/>
                <w:lang w:val="en-US" w:eastAsia="zh-CN"/>
              </w:rPr>
            </w:pPr>
            <w:ins w:id="988" w:author="Thomas Tovinger" w:date="2021-02-01T00:32:00Z">
              <w:r>
                <w:rPr>
                  <w:rFonts w:eastAsia="SimSun"/>
                  <w:sz w:val="16"/>
                  <w:szCs w:val="16"/>
                  <w:lang w:val="en-US" w:eastAsia="zh-CN"/>
                </w:rPr>
                <w:t xml:space="preserve">27 Jan.: </w:t>
              </w:r>
            </w:ins>
            <w:ins w:id="989" w:author="Thomas Tovinger" w:date="2021-01-28T00:03:00Z">
              <w:r w:rsidR="000B5A58" w:rsidRPr="00303E64">
                <w:rPr>
                  <w:rFonts w:eastAsia="SimSun"/>
                  <w:b/>
                  <w:bCs/>
                  <w:sz w:val="16"/>
                  <w:szCs w:val="16"/>
                  <w:lang w:val="en-US" w:eastAsia="zh-CN"/>
                  <w:rPrChange w:id="990" w:author="Thomas Tovinger" w:date="2021-02-01T00:33:00Z">
                    <w:rPr>
                      <w:rFonts w:eastAsia="SimSun"/>
                      <w:sz w:val="16"/>
                      <w:szCs w:val="16"/>
                      <w:lang w:val="en-US" w:eastAsia="zh-CN"/>
                    </w:rPr>
                  </w:rPrChange>
                </w:rPr>
                <w:t>d1 uploaded</w:t>
              </w:r>
              <w:r w:rsidR="000B5A58">
                <w:rPr>
                  <w:rFonts w:eastAsia="SimSun"/>
                  <w:sz w:val="16"/>
                  <w:szCs w:val="16"/>
                  <w:lang w:val="en-US" w:eastAsia="zh-CN"/>
                </w:rPr>
                <w:t xml:space="preserve"> </w:t>
              </w:r>
            </w:ins>
          </w:p>
        </w:tc>
        <w:tc>
          <w:tcPr>
            <w:tcW w:w="1580" w:type="dxa"/>
            <w:shd w:val="clear" w:color="auto" w:fill="auto"/>
            <w:hideMark/>
          </w:tcPr>
          <w:p w14:paraId="7E684A1E" w14:textId="77777777" w:rsidR="00C33DD0" w:rsidRPr="001A6C3B" w:rsidRDefault="00C33DD0" w:rsidP="00517311">
            <w:pPr>
              <w:rPr>
                <w:ins w:id="991" w:author="Thomas Tovinger" w:date="2021-01-27T17:05:00Z"/>
                <w:rFonts w:eastAsia="SimSun"/>
                <w:sz w:val="16"/>
                <w:szCs w:val="16"/>
                <w:lang w:val="en-US" w:eastAsia="zh-CN"/>
              </w:rPr>
            </w:pPr>
            <w:ins w:id="992" w:author="Thomas Tovinger" w:date="2021-01-27T17:06:00Z">
              <w:r>
                <w:rPr>
                  <w:rFonts w:eastAsia="SimSun"/>
                  <w:sz w:val="16"/>
                  <w:szCs w:val="16"/>
                  <w:lang w:val="en-US" w:eastAsia="zh-CN"/>
                </w:rPr>
                <w:t>Intel</w:t>
              </w:r>
            </w:ins>
          </w:p>
        </w:tc>
        <w:tc>
          <w:tcPr>
            <w:tcW w:w="1440" w:type="dxa"/>
            <w:shd w:val="clear" w:color="000000" w:fill="BFBFBF"/>
            <w:hideMark/>
          </w:tcPr>
          <w:p w14:paraId="01F06706" w14:textId="77777777" w:rsidR="00C33DD0" w:rsidRPr="001A6C3B" w:rsidRDefault="00C33DD0" w:rsidP="00517311">
            <w:pPr>
              <w:rPr>
                <w:ins w:id="993" w:author="Thomas Tovinger" w:date="2021-01-27T17:05:00Z"/>
                <w:rFonts w:eastAsia="SimSun"/>
                <w:sz w:val="16"/>
                <w:szCs w:val="16"/>
                <w:lang w:val="en-US" w:eastAsia="zh-CN"/>
              </w:rPr>
            </w:pPr>
            <w:ins w:id="994" w:author="Thomas Tovinger" w:date="2021-01-27T17:06:00Z">
              <w:r>
                <w:rPr>
                  <w:rFonts w:eastAsia="SimSun"/>
                  <w:sz w:val="16"/>
                  <w:szCs w:val="16"/>
                  <w:lang w:val="en-US" w:eastAsia="zh-CN"/>
                </w:rPr>
                <w:t>Yizhi Yao</w:t>
              </w:r>
            </w:ins>
          </w:p>
        </w:tc>
      </w:tr>
    </w:tbl>
    <w:p w14:paraId="4F676965" w14:textId="77777777" w:rsidR="00C33DD0" w:rsidRDefault="00C33DD0" w:rsidP="00475CAD">
      <w:pPr>
        <w:rPr>
          <w:ins w:id="995" w:author="Thomas Tovinger" w:date="2021-01-27T17:05:00Z"/>
          <w:rFonts w:eastAsia="SimSun"/>
          <w:szCs w:val="18"/>
          <w:lang w:val="en-US" w:eastAsia="zh-CN"/>
        </w:rPr>
      </w:pPr>
    </w:p>
    <w:p w14:paraId="4D431BFC" w14:textId="77777777" w:rsidR="00475CAD" w:rsidRPr="00933A9C" w:rsidRDefault="00475CAD" w:rsidP="00475CAD">
      <w:pPr>
        <w:rPr>
          <w:ins w:id="996" w:author="Thomas Tovinger" w:date="2021-01-26T16:14:00Z"/>
          <w:rFonts w:eastAsia="SimSun"/>
          <w:sz w:val="18"/>
          <w:szCs w:val="18"/>
          <w:lang w:val="en-US" w:eastAsia="zh-CN"/>
          <w:rPrChange w:id="997" w:author="Thomas Tovinger" w:date="2021-01-26T16:18:00Z">
            <w:rPr>
              <w:ins w:id="998" w:author="Thomas Tovinger" w:date="2021-01-26T16:14:00Z"/>
              <w:rFonts w:eastAsia="SimSun"/>
              <w:sz w:val="16"/>
              <w:szCs w:val="16"/>
              <w:lang w:val="en-US" w:eastAsia="zh-CN"/>
            </w:rPr>
          </w:rPrChange>
        </w:rPr>
      </w:pPr>
      <w:ins w:id="999" w:author="Thomas Tovinger" w:date="2021-01-26T16:14:00Z">
        <w:r w:rsidRPr="00933A9C">
          <w:rPr>
            <w:rFonts w:eastAsia="SimSun"/>
            <w:sz w:val="18"/>
            <w:szCs w:val="18"/>
            <w:lang w:val="en-US" w:eastAsia="zh-CN"/>
            <w:rPrChange w:id="1000" w:author="Thomas Tovinger" w:date="2021-01-26T16:18:00Z">
              <w:rPr>
                <w:rFonts w:eastAsia="SimSun"/>
                <w:sz w:val="16"/>
                <w:szCs w:val="16"/>
                <w:lang w:val="en-US" w:eastAsia="zh-CN"/>
              </w:rPr>
            </w:rPrChange>
          </w:rPr>
          <w:t>26 Jan CC:</w:t>
        </w:r>
      </w:ins>
    </w:p>
    <w:p w14:paraId="229579A6" w14:textId="77777777" w:rsidR="00877CFE" w:rsidRPr="00933A9C" w:rsidRDefault="00AD230A">
      <w:pPr>
        <w:rPr>
          <w:ins w:id="1001" w:author="Thomas Tovinger" w:date="2021-01-26T15:41:00Z"/>
          <w:rFonts w:eastAsia="SimSun"/>
          <w:sz w:val="18"/>
          <w:szCs w:val="18"/>
          <w:lang w:eastAsia="zh-CN"/>
          <w:rPrChange w:id="1002" w:author="Thomas Tovinger" w:date="2021-01-26T16:18:00Z">
            <w:rPr>
              <w:ins w:id="1003" w:author="Thomas Tovinger" w:date="2021-01-26T15:41:00Z"/>
              <w:sz w:val="16"/>
              <w:szCs w:val="16"/>
            </w:rPr>
          </w:rPrChange>
        </w:rPr>
        <w:pPrChange w:id="1004" w:author="Thomas Tovinger" w:date="2021-01-26T16:18:00Z">
          <w:pPr>
            <w:pStyle w:val="NormalWeb"/>
            <w:spacing w:before="120" w:after="120"/>
          </w:pPr>
        </w:pPrChange>
      </w:pPr>
      <w:ins w:id="1005" w:author="Thomas Tovinger" w:date="2021-01-26T15:38:00Z">
        <w:r w:rsidRPr="00933A9C">
          <w:rPr>
            <w:rFonts w:eastAsia="SimSun"/>
            <w:sz w:val="18"/>
            <w:szCs w:val="18"/>
            <w:lang w:val="en-US" w:eastAsia="zh-CN"/>
            <w:rPrChange w:id="1006" w:author="Thomas Tovinger" w:date="2021-01-26T16:18:00Z">
              <w:rPr>
                <w:sz w:val="16"/>
                <w:szCs w:val="16"/>
              </w:rPr>
            </w:rPrChange>
          </w:rPr>
          <w:t xml:space="preserve">I: </w:t>
        </w:r>
      </w:ins>
      <w:ins w:id="1007" w:author="Thomas Tovinger" w:date="2021-01-26T15:39:00Z">
        <w:r w:rsidRPr="00933A9C">
          <w:rPr>
            <w:rFonts w:eastAsia="SimSun"/>
            <w:sz w:val="18"/>
            <w:szCs w:val="18"/>
            <w:lang w:val="en-US" w:eastAsia="zh-CN"/>
            <w:rPrChange w:id="1008" w:author="Thomas Tovinger" w:date="2021-01-26T16:18:00Z">
              <w:rPr>
                <w:sz w:val="16"/>
                <w:szCs w:val="16"/>
              </w:rPr>
            </w:rPrChange>
          </w:rPr>
          <w:t xml:space="preserve">I have sent comments to this thread. </w:t>
        </w:r>
      </w:ins>
      <w:ins w:id="1009" w:author="Thomas Tovinger" w:date="2021-01-26T15:40:00Z">
        <w:r w:rsidRPr="00933A9C">
          <w:rPr>
            <w:rFonts w:eastAsia="SimSun"/>
            <w:sz w:val="18"/>
            <w:szCs w:val="18"/>
            <w:lang w:val="en-US" w:eastAsia="zh-CN"/>
            <w:rPrChange w:id="1010" w:author="Thomas Tovinger" w:date="2021-01-26T16:18:00Z">
              <w:rPr>
                <w:sz w:val="16"/>
                <w:szCs w:val="16"/>
              </w:rPr>
            </w:rPrChange>
          </w:rPr>
          <w:t xml:space="preserve">SA5 has also defined new measurements about distribution of delays, not only average. We probably </w:t>
        </w:r>
      </w:ins>
      <w:ins w:id="1011" w:author="Thomas Tovinger" w:date="2021-01-26T15:41:00Z">
        <w:r w:rsidRPr="00933A9C">
          <w:rPr>
            <w:rFonts w:eastAsia="SimSun"/>
            <w:sz w:val="18"/>
            <w:szCs w:val="18"/>
            <w:lang w:val="en-US" w:eastAsia="zh-CN"/>
            <w:rPrChange w:id="1012" w:author="Thomas Tovinger" w:date="2021-01-26T16:18:00Z">
              <w:rPr>
                <w:sz w:val="16"/>
                <w:szCs w:val="16"/>
              </w:rPr>
            </w:rPrChange>
          </w:rPr>
          <w:t>should</w:t>
        </w:r>
      </w:ins>
      <w:ins w:id="1013" w:author="Thomas Tovinger" w:date="2021-01-26T15:40:00Z">
        <w:r w:rsidRPr="00933A9C">
          <w:rPr>
            <w:rFonts w:eastAsia="SimSun"/>
            <w:sz w:val="18"/>
            <w:szCs w:val="18"/>
            <w:lang w:val="en-US" w:eastAsia="zh-CN"/>
            <w:rPrChange w:id="1014" w:author="Thomas Tovinger" w:date="2021-01-26T16:18:00Z">
              <w:rPr>
                <w:sz w:val="16"/>
                <w:szCs w:val="16"/>
              </w:rPr>
            </w:rPrChange>
          </w:rPr>
          <w:t xml:space="preserve"> send a reply to inform RAN3 about this.</w:t>
        </w:r>
      </w:ins>
    </w:p>
    <w:p w14:paraId="5B68ACBF" w14:textId="77777777" w:rsidR="00AD230A" w:rsidRDefault="00AD230A" w:rsidP="00933A9C">
      <w:pPr>
        <w:rPr>
          <w:ins w:id="1015" w:author="Thomas Tovinger" w:date="2021-01-26T16:18:00Z"/>
          <w:rFonts w:eastAsia="SimSun"/>
          <w:szCs w:val="18"/>
          <w:lang w:val="en-US" w:eastAsia="zh-CN"/>
        </w:rPr>
      </w:pPr>
      <w:ins w:id="1016" w:author="Thomas Tovinger" w:date="2021-01-26T15:41:00Z">
        <w:r w:rsidRPr="00933A9C">
          <w:rPr>
            <w:rFonts w:eastAsia="SimSun"/>
            <w:sz w:val="18"/>
            <w:szCs w:val="18"/>
            <w:lang w:val="en-US" w:eastAsia="zh-CN"/>
            <w:rPrChange w:id="1017" w:author="Thomas Tovinger" w:date="2021-01-26T16:18:00Z">
              <w:rPr>
                <w:sz w:val="16"/>
                <w:szCs w:val="16"/>
              </w:rPr>
            </w:rPrChange>
          </w:rPr>
          <w:t>Conclusion: Intel/Yizhi to draft a reply LS.</w:t>
        </w:r>
      </w:ins>
    </w:p>
    <w:p w14:paraId="59B7F440" w14:textId="77777777" w:rsidR="00933A9C" w:rsidRPr="00933A9C" w:rsidRDefault="00933A9C">
      <w:pPr>
        <w:rPr>
          <w:rFonts w:eastAsia="SimSun"/>
          <w:sz w:val="18"/>
          <w:szCs w:val="18"/>
          <w:lang w:eastAsia="zh-CN"/>
          <w:rPrChange w:id="1018" w:author="Thomas Tovinger" w:date="2021-01-26T16:18:00Z">
            <w:rPr>
              <w:sz w:val="16"/>
              <w:szCs w:val="16"/>
            </w:rPr>
          </w:rPrChange>
        </w:rPr>
        <w:pPrChange w:id="1019" w:author="Thomas Tovinger" w:date="2021-01-26T16:18:00Z">
          <w:pPr>
            <w:pStyle w:val="NormalWeb"/>
            <w:spacing w:before="120" w:after="120"/>
          </w:pPr>
        </w:pPrChange>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6457470D" w14:textId="77777777" w:rsidTr="00E215D7">
        <w:trPr>
          <w:trHeight w:val="405"/>
        </w:trPr>
        <w:tc>
          <w:tcPr>
            <w:tcW w:w="1020" w:type="dxa"/>
            <w:shd w:val="clear" w:color="auto" w:fill="auto"/>
            <w:hideMark/>
          </w:tcPr>
          <w:p w14:paraId="0122256D" w14:textId="77777777" w:rsidR="002E0643" w:rsidRPr="001A6C3B" w:rsidRDefault="00EA0241" w:rsidP="002E0643">
            <w:pPr>
              <w:rPr>
                <w:rFonts w:eastAsia="SimSun"/>
                <w:b/>
                <w:bCs/>
                <w:color w:val="0000FF"/>
                <w:sz w:val="16"/>
                <w:szCs w:val="16"/>
                <w:u w:val="single"/>
                <w:lang w:val="en-US" w:eastAsia="zh-CN"/>
              </w:rPr>
            </w:pPr>
            <w:hyperlink r:id="rId41" w:history="1">
              <w:r w:rsidR="002E0643" w:rsidRPr="001A6C3B">
                <w:rPr>
                  <w:rFonts w:eastAsia="SimSun"/>
                  <w:b/>
                  <w:bCs/>
                  <w:color w:val="0000FF"/>
                  <w:sz w:val="16"/>
                  <w:szCs w:val="16"/>
                  <w:u w:val="single"/>
                  <w:lang w:val="en-US" w:eastAsia="zh-CN"/>
                </w:rPr>
                <w:t>S5-211027</w:t>
              </w:r>
            </w:hyperlink>
          </w:p>
        </w:tc>
        <w:tc>
          <w:tcPr>
            <w:tcW w:w="4120" w:type="dxa"/>
            <w:shd w:val="clear" w:color="auto" w:fill="auto"/>
            <w:hideMark/>
          </w:tcPr>
          <w:p w14:paraId="160288D6" w14:textId="77777777" w:rsidR="002E0643" w:rsidRDefault="002E0643" w:rsidP="002E0643">
            <w:pPr>
              <w:rPr>
                <w:ins w:id="1020" w:author="Thomas Tovinger" w:date="2021-01-26T16:19:00Z"/>
                <w:rFonts w:eastAsia="SimSun"/>
                <w:sz w:val="16"/>
                <w:szCs w:val="16"/>
                <w:lang w:val="en-US" w:eastAsia="zh-CN"/>
              </w:rPr>
            </w:pPr>
            <w:r w:rsidRPr="001A6C3B">
              <w:rPr>
                <w:rFonts w:eastAsia="SimSun"/>
                <w:sz w:val="16"/>
                <w:szCs w:val="16"/>
                <w:lang w:val="en-US" w:eastAsia="zh-CN"/>
              </w:rPr>
              <w:t>LS reply to SA5 on QoE Measurement Collection</w:t>
            </w:r>
          </w:p>
          <w:p w14:paraId="7A484318" w14:textId="77777777" w:rsidR="00933A9C" w:rsidRPr="00933A9C" w:rsidRDefault="00933A9C" w:rsidP="002E0643">
            <w:pPr>
              <w:rPr>
                <w:rFonts w:eastAsia="SimSun"/>
                <w:b/>
                <w:bCs/>
                <w:color w:val="0000FF"/>
                <w:sz w:val="20"/>
                <w:szCs w:val="20"/>
                <w:lang w:val="en-US" w:eastAsia="zh-CN"/>
                <w:rPrChange w:id="1021" w:author="Thomas Tovinger" w:date="2021-01-26T16:20:00Z">
                  <w:rPr>
                    <w:rFonts w:eastAsia="SimSun"/>
                    <w:sz w:val="16"/>
                    <w:szCs w:val="16"/>
                    <w:lang w:val="en-US" w:eastAsia="zh-CN"/>
                  </w:rPr>
                </w:rPrChange>
              </w:rPr>
            </w:pPr>
            <w:ins w:id="1022" w:author="Thomas Tovinger" w:date="2021-01-26T16:19:00Z">
              <w:r w:rsidRPr="00933A9C">
                <w:rPr>
                  <w:rFonts w:eastAsia="SimSun"/>
                  <w:b/>
                  <w:bCs/>
                  <w:color w:val="0000FF"/>
                  <w:sz w:val="20"/>
                  <w:szCs w:val="20"/>
                  <w:lang w:val="en-US" w:eastAsia="zh-CN"/>
                  <w:rPrChange w:id="1023" w:author="Thomas Tovinger" w:date="2021-01-26T16:20:00Z">
                    <w:rPr>
                      <w:rFonts w:eastAsia="SimSun"/>
                      <w:szCs w:val="18"/>
                      <w:lang w:val="en-US" w:eastAsia="zh-CN"/>
                    </w:rPr>
                  </w:rPrChange>
                </w:rPr>
                <w:t>Conclusion: Noted</w:t>
              </w:r>
            </w:ins>
          </w:p>
        </w:tc>
        <w:tc>
          <w:tcPr>
            <w:tcW w:w="1580" w:type="dxa"/>
            <w:shd w:val="clear" w:color="auto" w:fill="auto"/>
            <w:hideMark/>
          </w:tcPr>
          <w:p w14:paraId="4142F4C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S4-201600</w:t>
            </w:r>
          </w:p>
        </w:tc>
        <w:tc>
          <w:tcPr>
            <w:tcW w:w="1440" w:type="dxa"/>
            <w:shd w:val="clear" w:color="000000" w:fill="BFBFBF"/>
            <w:hideMark/>
          </w:tcPr>
          <w:p w14:paraId="40B46A1A"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Mirko Cano Soveri</w:t>
            </w:r>
          </w:p>
        </w:tc>
      </w:tr>
    </w:tbl>
    <w:p w14:paraId="034DB53D" w14:textId="77777777" w:rsidR="00E215D7" w:rsidRPr="00090B32" w:rsidRDefault="00E215D7" w:rsidP="00E215D7">
      <w:pPr>
        <w:rPr>
          <w:b/>
          <w:bCs/>
          <w:sz w:val="16"/>
          <w:szCs w:val="16"/>
          <w:lang w:eastAsia="zh-CN"/>
        </w:rPr>
      </w:pPr>
      <w:r w:rsidRPr="00090B32">
        <w:rPr>
          <w:b/>
          <w:bCs/>
          <w:sz w:val="16"/>
          <w:szCs w:val="16"/>
          <w:highlight w:val="cyan"/>
          <w:lang w:eastAsia="zh-CN"/>
        </w:rPr>
        <w:t>Leaders recommendation for (S5-2</w:t>
      </w:r>
      <w:r w:rsidR="004C19A9">
        <w:rPr>
          <w:b/>
          <w:bCs/>
          <w:sz w:val="16"/>
          <w:szCs w:val="16"/>
          <w:highlight w:val="cyan"/>
          <w:lang w:eastAsia="zh-CN"/>
        </w:rPr>
        <w:t>11027</w:t>
      </w:r>
      <w:r w:rsidRPr="00090B32">
        <w:rPr>
          <w:b/>
          <w:bCs/>
          <w:sz w:val="16"/>
          <w:szCs w:val="16"/>
          <w:highlight w:val="cyan"/>
          <w:lang w:eastAsia="zh-CN"/>
        </w:rPr>
        <w:t>): no rela</w:t>
      </w:r>
      <w:r w:rsidR="004C19A9">
        <w:rPr>
          <w:b/>
          <w:bCs/>
          <w:sz w:val="16"/>
          <w:szCs w:val="16"/>
          <w:highlight w:val="cyan"/>
          <w:lang w:eastAsia="zh-CN"/>
        </w:rPr>
        <w:t>ted reply LS submitted, it’s SA4</w:t>
      </w:r>
      <w:r w:rsidRPr="00090B32">
        <w:rPr>
          <w:b/>
          <w:bCs/>
          <w:sz w:val="16"/>
          <w:szCs w:val="16"/>
          <w:highlight w:val="cyan"/>
          <w:lang w:eastAsia="zh-CN"/>
        </w:rPr>
        <w:t xml:space="preserve"> reply LS to SA5. Suggest to note </w:t>
      </w:r>
      <w:r w:rsidR="004C19A9" w:rsidRPr="00090B32">
        <w:rPr>
          <w:b/>
          <w:bCs/>
          <w:sz w:val="16"/>
          <w:szCs w:val="16"/>
          <w:highlight w:val="cyan"/>
          <w:lang w:eastAsia="zh-CN"/>
        </w:rPr>
        <w:t>S5-2</w:t>
      </w:r>
      <w:r w:rsidR="004C19A9">
        <w:rPr>
          <w:b/>
          <w:bCs/>
          <w:sz w:val="16"/>
          <w:szCs w:val="16"/>
          <w:highlight w:val="cyan"/>
          <w:lang w:eastAsia="zh-CN"/>
        </w:rPr>
        <w:t>11027</w:t>
      </w:r>
      <w:r w:rsidRPr="00090B32">
        <w:rPr>
          <w:b/>
          <w:bCs/>
          <w:sz w:val="16"/>
          <w:szCs w:val="16"/>
          <w:highlight w:val="cyan"/>
          <w:lang w:eastAsia="zh-CN"/>
        </w:rPr>
        <w:t xml:space="preserve">. </w:t>
      </w:r>
      <w:r w:rsidR="004C19A9" w:rsidRPr="00090B32">
        <w:rPr>
          <w:b/>
          <w:bCs/>
          <w:sz w:val="16"/>
          <w:szCs w:val="16"/>
          <w:highlight w:val="cyan"/>
          <w:lang w:eastAsia="zh-CN"/>
        </w:rPr>
        <w:t xml:space="preserve">Decision to be made in </w:t>
      </w:r>
      <w:r w:rsidR="004C19A9">
        <w:rPr>
          <w:b/>
          <w:bCs/>
          <w:sz w:val="16"/>
          <w:szCs w:val="16"/>
          <w:highlight w:val="cyan"/>
          <w:lang w:eastAsia="zh-CN"/>
        </w:rPr>
        <w:t>Monday</w:t>
      </w:r>
      <w:r w:rsidR="004C19A9" w:rsidRPr="0059318B">
        <w:rPr>
          <w:b/>
          <w:bCs/>
          <w:sz w:val="16"/>
          <w:szCs w:val="16"/>
          <w:highlight w:val="cyan"/>
          <w:lang w:eastAsia="zh-CN"/>
        </w:rPr>
        <w:t xml:space="preserve"> </w:t>
      </w:r>
      <w:r w:rsidR="004C19A9">
        <w:rPr>
          <w:b/>
          <w:bCs/>
          <w:sz w:val="16"/>
          <w:szCs w:val="16"/>
          <w:highlight w:val="cyan"/>
          <w:lang w:eastAsia="zh-CN"/>
        </w:rPr>
        <w:t>25</w:t>
      </w:r>
      <w:r w:rsidR="004C19A9" w:rsidRPr="0059318B">
        <w:rPr>
          <w:b/>
          <w:bCs/>
          <w:sz w:val="16"/>
          <w:szCs w:val="16"/>
          <w:highlight w:val="cyan"/>
          <w:lang w:eastAsia="zh-CN"/>
        </w:rPr>
        <w:t xml:space="preserve"> </w:t>
      </w:r>
      <w:r w:rsidR="004C19A9">
        <w:rPr>
          <w:b/>
          <w:bCs/>
          <w:sz w:val="16"/>
          <w:szCs w:val="16"/>
          <w:highlight w:val="cyan"/>
          <w:lang w:eastAsia="zh-CN"/>
        </w:rPr>
        <w:t>January</w:t>
      </w:r>
      <w:r w:rsidR="004C19A9" w:rsidRPr="00090B32">
        <w:rPr>
          <w:b/>
          <w:bCs/>
          <w:sz w:val="16"/>
          <w:szCs w:val="16"/>
          <w:highlight w:val="cyan"/>
          <w:lang w:eastAsia="zh-CN"/>
        </w:rPr>
        <w:t xml:space="preserve"> Conf call</w:t>
      </w:r>
      <w:r w:rsidRPr="00090B32">
        <w:rPr>
          <w:b/>
          <w:bCs/>
          <w:sz w:val="16"/>
          <w:szCs w:val="16"/>
          <w:highlight w:val="cyan"/>
          <w:lang w:eastAsia="zh-CN"/>
        </w:rPr>
        <w:t>.</w:t>
      </w:r>
    </w:p>
    <w:p w14:paraId="572E8DC5" w14:textId="77777777" w:rsidR="00293547" w:rsidRDefault="004C19A9" w:rsidP="006B05CF">
      <w:pPr>
        <w:pStyle w:val="NormalWeb"/>
        <w:spacing w:before="120" w:after="120"/>
        <w:rPr>
          <w:ins w:id="1024" w:author="Thomas Tovinger" w:date="2021-01-26T15:41:00Z"/>
          <w:sz w:val="16"/>
          <w:szCs w:val="16"/>
          <w:highlight w:val="yellow"/>
        </w:rPr>
      </w:pPr>
      <w:r w:rsidRPr="004C19A9">
        <w:rPr>
          <w:sz w:val="16"/>
          <w:szCs w:val="16"/>
          <w:highlight w:val="yellow"/>
        </w:rPr>
        <w:t xml:space="preserve">SA4 thus decided to not implement </w:t>
      </w:r>
      <w:r>
        <w:rPr>
          <w:sz w:val="16"/>
          <w:szCs w:val="16"/>
          <w:highlight w:val="yellow"/>
        </w:rPr>
        <w:t>SA5 requested</w:t>
      </w:r>
      <w:r w:rsidRPr="004C19A9">
        <w:rPr>
          <w:sz w:val="16"/>
          <w:szCs w:val="16"/>
          <w:highlight w:val="yellow"/>
        </w:rPr>
        <w:t xml:space="preserve"> functionality at the application level</w:t>
      </w:r>
    </w:p>
    <w:p w14:paraId="3001A9A4" w14:textId="77777777" w:rsidR="00933A9C" w:rsidRDefault="00933A9C" w:rsidP="00933A9C">
      <w:pPr>
        <w:rPr>
          <w:ins w:id="1025" w:author="Thomas Tovinger" w:date="2021-01-26T16:18:00Z"/>
          <w:rFonts w:eastAsia="SimSun"/>
          <w:sz w:val="16"/>
          <w:szCs w:val="16"/>
          <w:lang w:val="en-US" w:eastAsia="zh-CN"/>
        </w:rPr>
      </w:pPr>
      <w:ins w:id="1026" w:author="Thomas Tovinger" w:date="2021-01-26T16:18:00Z">
        <w:r>
          <w:rPr>
            <w:rFonts w:eastAsia="SimSun"/>
            <w:sz w:val="16"/>
            <w:szCs w:val="16"/>
            <w:lang w:val="en-US" w:eastAsia="zh-CN"/>
          </w:rPr>
          <w:t>26 Jan CC:</w:t>
        </w:r>
      </w:ins>
    </w:p>
    <w:p w14:paraId="4AD5D8B6" w14:textId="77777777" w:rsidR="00AD230A" w:rsidRPr="00933A9C" w:rsidRDefault="00AD230A">
      <w:pPr>
        <w:rPr>
          <w:rFonts w:eastAsia="SimSun"/>
          <w:sz w:val="18"/>
          <w:szCs w:val="18"/>
          <w:lang w:eastAsia="zh-CN"/>
          <w:rPrChange w:id="1027" w:author="Thomas Tovinger" w:date="2021-01-26T16:18:00Z">
            <w:rPr>
              <w:sz w:val="16"/>
              <w:szCs w:val="16"/>
              <w:highlight w:val="yellow"/>
            </w:rPr>
          </w:rPrChange>
        </w:rPr>
        <w:pPrChange w:id="1028" w:author="Thomas Tovinger" w:date="2021-01-26T16:18:00Z">
          <w:pPr>
            <w:pStyle w:val="NormalWeb"/>
            <w:spacing w:before="120" w:after="120"/>
          </w:pPr>
        </w:pPrChange>
      </w:pPr>
      <w:ins w:id="1029" w:author="Thomas Tovinger" w:date="2021-01-26T15:43:00Z">
        <w:r w:rsidRPr="00933A9C">
          <w:rPr>
            <w:rFonts w:eastAsia="SimSun"/>
            <w:sz w:val="18"/>
            <w:szCs w:val="18"/>
            <w:lang w:val="en-US" w:eastAsia="zh-CN"/>
            <w:rPrChange w:id="1030" w:author="Thomas Tovinger" w:date="2021-01-26T16:18:00Z">
              <w:rPr>
                <w:sz w:val="16"/>
                <w:szCs w:val="16"/>
                <w:highlight w:val="yellow"/>
              </w:rPr>
            </w:rPrChange>
          </w:rPr>
          <w:t>Conclusion: Noted</w:t>
        </w:r>
      </w:ins>
    </w:p>
    <w:p w14:paraId="08E799AF" w14:textId="77777777" w:rsidR="004C19A9" w:rsidRDefault="004C19A9"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7313F276" w14:textId="77777777" w:rsidTr="00140A25">
        <w:trPr>
          <w:trHeight w:val="203"/>
        </w:trPr>
        <w:tc>
          <w:tcPr>
            <w:tcW w:w="1276" w:type="dxa"/>
            <w:shd w:val="clear" w:color="auto" w:fill="auto"/>
          </w:tcPr>
          <w:p w14:paraId="37FF80B4"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S5-211347</w:t>
            </w:r>
          </w:p>
        </w:tc>
        <w:tc>
          <w:tcPr>
            <w:tcW w:w="4114" w:type="dxa"/>
            <w:shd w:val="clear" w:color="auto" w:fill="auto"/>
          </w:tcPr>
          <w:p w14:paraId="5FF940B9" w14:textId="77777777" w:rsidR="00A86A05" w:rsidRDefault="00A86A05" w:rsidP="00140A25">
            <w:pPr>
              <w:rPr>
                <w:ins w:id="1031" w:author="Thomas Tovinger" w:date="2021-01-26T16:20:00Z"/>
              </w:rPr>
            </w:pPr>
            <w:r>
              <w:t xml:space="preserve">LS/r on work progress on </w:t>
            </w:r>
            <w:proofErr w:type="spellStart"/>
            <w:r>
              <w:t>M.resm</w:t>
            </w:r>
            <w:proofErr w:type="spellEnd"/>
            <w:r>
              <w:t>-AI "Requirements for energy saving management of 5G RAN system with AI" (reply to 3GPP SA5-LS1225)</w:t>
            </w:r>
          </w:p>
          <w:p w14:paraId="7834D00C" w14:textId="77777777" w:rsidR="00933A9C" w:rsidRPr="00933A9C" w:rsidRDefault="00933A9C" w:rsidP="00140A25">
            <w:pPr>
              <w:rPr>
                <w:rFonts w:eastAsia="SimSun"/>
                <w:b/>
                <w:bCs/>
                <w:color w:val="0000FF"/>
                <w:sz w:val="20"/>
                <w:szCs w:val="20"/>
                <w:lang w:val="en-US" w:eastAsia="zh-CN"/>
                <w:rPrChange w:id="1032" w:author="Thomas Tovinger" w:date="2021-01-26T16:21:00Z">
                  <w:rPr>
                    <w:rFonts w:eastAsia="SimSun"/>
                    <w:sz w:val="16"/>
                    <w:szCs w:val="16"/>
                    <w:lang w:val="en-US" w:eastAsia="zh-CN"/>
                  </w:rPr>
                </w:rPrChange>
              </w:rPr>
            </w:pPr>
            <w:ins w:id="1033" w:author="Thomas Tovinger" w:date="2021-01-26T16:20:00Z">
              <w:r w:rsidRPr="00933A9C">
                <w:rPr>
                  <w:rFonts w:eastAsia="SimSun"/>
                  <w:b/>
                  <w:bCs/>
                  <w:color w:val="0000FF"/>
                  <w:sz w:val="20"/>
                  <w:szCs w:val="20"/>
                  <w:lang w:val="en-US" w:eastAsia="zh-CN"/>
                  <w:rPrChange w:id="1034" w:author="Thomas Tovinger" w:date="2021-01-26T16:20:00Z">
                    <w:rPr>
                      <w:rFonts w:eastAsia="SimSun"/>
                      <w:sz w:val="16"/>
                      <w:szCs w:val="16"/>
                      <w:lang w:val="en-US" w:eastAsia="zh-CN"/>
                    </w:rPr>
                  </w:rPrChange>
                </w:rPr>
                <w:t>Conclusion: Postponed</w:t>
              </w:r>
            </w:ins>
          </w:p>
        </w:tc>
        <w:tc>
          <w:tcPr>
            <w:tcW w:w="1475" w:type="dxa"/>
            <w:shd w:val="clear" w:color="auto" w:fill="auto"/>
          </w:tcPr>
          <w:p w14:paraId="1D1E4A35"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2E1191D2"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5F499C84" w14:textId="77777777" w:rsidR="00A86A05" w:rsidRDefault="00A86A05" w:rsidP="006B05CF">
      <w:pPr>
        <w:pStyle w:val="NormalWeb"/>
        <w:spacing w:before="120" w:after="120"/>
        <w:rPr>
          <w:ins w:id="1035"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recommendation</w:t>
      </w:r>
      <w:r w:rsidRPr="00A86A05">
        <w:rPr>
          <w:b/>
          <w:bCs/>
          <w:sz w:val="16"/>
          <w:szCs w:val="16"/>
          <w:highlight w:val="cyan"/>
          <w:lang w:eastAsia="zh-CN"/>
        </w:rPr>
        <w:t xml:space="preserve"> for</w:t>
      </w:r>
      <w:r w:rsidRPr="00C077DC">
        <w:rPr>
          <w:b/>
          <w:bCs/>
          <w:sz w:val="16"/>
          <w:szCs w:val="16"/>
          <w:highlight w:val="cyan"/>
          <w:lang w:eastAsia="zh-CN"/>
        </w:rPr>
        <w:t xml:space="preserve"> S5-211347:</w:t>
      </w:r>
      <w:r w:rsidRPr="00A86A05">
        <w:rPr>
          <w:rFonts w:eastAsia="SimSun"/>
          <w:b/>
          <w:bCs/>
          <w:color w:val="0000FF"/>
          <w:sz w:val="16"/>
          <w:szCs w:val="16"/>
          <w:highlight w:val="cyan"/>
          <w:u w:val="single"/>
          <w:lang w:eastAsia="zh-CN"/>
        </w:rPr>
        <w:t xml:space="preserve"> </w:t>
      </w:r>
      <w:r w:rsidRPr="008423F3">
        <w:rPr>
          <w:rFonts w:eastAsia="SimSun"/>
          <w:b/>
          <w:bCs/>
          <w:color w:val="0000FF"/>
          <w:sz w:val="16"/>
          <w:szCs w:val="16"/>
          <w:highlight w:val="cyan"/>
          <w:u w:val="single"/>
          <w:lang w:eastAsia="zh-CN"/>
        </w:rPr>
        <w:t>Reply LS to SA</w:t>
      </w:r>
      <w:r>
        <w:rPr>
          <w:rFonts w:eastAsia="SimSun"/>
          <w:b/>
          <w:bCs/>
          <w:color w:val="0000FF"/>
          <w:sz w:val="16"/>
          <w:szCs w:val="16"/>
          <w:highlight w:val="cyan"/>
          <w:u w:val="single"/>
          <w:lang w:eastAsia="zh-CN"/>
        </w:rPr>
        <w:t xml:space="preserve">5, </w:t>
      </w:r>
      <w:r w:rsidRPr="003A4DC3">
        <w:rPr>
          <w:rFonts w:eastAsia="SimSun"/>
          <w:b/>
          <w:bCs/>
          <w:color w:val="0000FF"/>
          <w:sz w:val="16"/>
          <w:szCs w:val="16"/>
          <w:highlight w:val="cyan"/>
          <w:u w:val="single"/>
          <w:lang w:eastAsia="zh-CN"/>
        </w:rPr>
        <w:t>discuss the tdoc in Monday 25 January Conf call.</w:t>
      </w:r>
    </w:p>
    <w:p w14:paraId="26065357" w14:textId="77777777" w:rsidR="00933A9C" w:rsidRDefault="00933A9C" w:rsidP="00933A9C">
      <w:pPr>
        <w:rPr>
          <w:ins w:id="1036" w:author="Thomas Tovinger" w:date="2021-01-26T16:18:00Z"/>
          <w:rFonts w:eastAsia="SimSun"/>
          <w:sz w:val="16"/>
          <w:szCs w:val="16"/>
          <w:lang w:val="en-US" w:eastAsia="zh-CN"/>
        </w:rPr>
      </w:pPr>
      <w:ins w:id="1037" w:author="Thomas Tovinger" w:date="2021-01-26T16:18:00Z">
        <w:r>
          <w:rPr>
            <w:rFonts w:eastAsia="SimSun"/>
            <w:sz w:val="16"/>
            <w:szCs w:val="16"/>
            <w:lang w:val="en-US" w:eastAsia="zh-CN"/>
          </w:rPr>
          <w:t>26 Jan CC:</w:t>
        </w:r>
      </w:ins>
    </w:p>
    <w:p w14:paraId="5BB7ECD9" w14:textId="77777777" w:rsidR="00AD230A" w:rsidRPr="00933A9C" w:rsidRDefault="00AD230A">
      <w:pPr>
        <w:rPr>
          <w:ins w:id="1038" w:author="Thomas Tovinger" w:date="2021-01-26T15:46:00Z"/>
          <w:rFonts w:eastAsia="SimSun"/>
          <w:sz w:val="16"/>
          <w:szCs w:val="16"/>
          <w:lang w:eastAsia="zh-CN"/>
          <w:rPrChange w:id="1039" w:author="Thomas Tovinger" w:date="2021-01-26T16:18:00Z">
            <w:rPr>
              <w:ins w:id="1040" w:author="Thomas Tovinger" w:date="2021-01-26T15:46:00Z"/>
              <w:rFonts w:eastAsia="SimSun"/>
              <w:b/>
              <w:bCs/>
              <w:color w:val="0000FF"/>
              <w:sz w:val="16"/>
              <w:szCs w:val="16"/>
              <w:u w:val="single"/>
              <w:lang w:eastAsia="zh-CN"/>
            </w:rPr>
          </w:rPrChange>
        </w:rPr>
        <w:pPrChange w:id="1041" w:author="Thomas Tovinger" w:date="2021-01-26T16:18:00Z">
          <w:pPr>
            <w:pStyle w:val="NormalWeb"/>
            <w:spacing w:before="120" w:after="120"/>
          </w:pPr>
        </w:pPrChange>
      </w:pPr>
      <w:ins w:id="1042" w:author="Thomas Tovinger" w:date="2021-01-26T15:45:00Z">
        <w:r w:rsidRPr="00933A9C">
          <w:rPr>
            <w:rFonts w:eastAsia="SimSun"/>
            <w:sz w:val="16"/>
            <w:szCs w:val="16"/>
            <w:lang w:val="en-US" w:eastAsia="zh-CN"/>
            <w:rPrChange w:id="1043" w:author="Thomas Tovinger" w:date="2021-01-26T16:18:00Z">
              <w:rPr>
                <w:rFonts w:eastAsia="SimSun"/>
                <w:b/>
                <w:bCs/>
                <w:color w:val="0000FF"/>
                <w:sz w:val="16"/>
                <w:szCs w:val="16"/>
                <w:u w:val="single"/>
                <w:lang w:eastAsia="zh-CN"/>
              </w:rPr>
            </w:rPrChange>
          </w:rPr>
          <w:t xml:space="preserve">Conclusion: </w:t>
        </w:r>
      </w:ins>
      <w:ins w:id="1044" w:author="Thomas Tovinger" w:date="2021-01-26T15:46:00Z">
        <w:r w:rsidRPr="00933A9C">
          <w:rPr>
            <w:rFonts w:eastAsia="SimSun"/>
            <w:sz w:val="16"/>
            <w:szCs w:val="16"/>
            <w:lang w:val="en-US" w:eastAsia="zh-CN"/>
            <w:rPrChange w:id="1045" w:author="Thomas Tovinger" w:date="2021-01-26T16:18:00Z">
              <w:rPr>
                <w:rFonts w:eastAsia="SimSun"/>
                <w:b/>
                <w:bCs/>
                <w:color w:val="0000FF"/>
                <w:sz w:val="16"/>
                <w:szCs w:val="16"/>
                <w:u w:val="single"/>
                <w:lang w:eastAsia="zh-CN"/>
              </w:rPr>
            </w:rPrChange>
          </w:rPr>
          <w:t>Postponed</w:t>
        </w:r>
      </w:ins>
    </w:p>
    <w:p w14:paraId="3A061C2C"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55126621" w14:textId="77777777" w:rsidTr="00140A25">
        <w:trPr>
          <w:trHeight w:val="203"/>
        </w:trPr>
        <w:tc>
          <w:tcPr>
            <w:tcW w:w="1276" w:type="dxa"/>
            <w:shd w:val="clear" w:color="auto" w:fill="auto"/>
          </w:tcPr>
          <w:p w14:paraId="17738793"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S5-211346</w:t>
            </w:r>
          </w:p>
        </w:tc>
        <w:tc>
          <w:tcPr>
            <w:tcW w:w="4114" w:type="dxa"/>
            <w:shd w:val="clear" w:color="auto" w:fill="auto"/>
          </w:tcPr>
          <w:p w14:paraId="4624BFBC" w14:textId="77777777" w:rsidR="00A86A05" w:rsidRDefault="00A86A05" w:rsidP="00140A25">
            <w:pPr>
              <w:rPr>
                <w:ins w:id="1046" w:author="Thomas Tovinger" w:date="2021-01-26T16:21:00Z"/>
              </w:rPr>
            </w:pPr>
            <w:r>
              <w:t>LS/r on methodology harmonization and REST-based network management framework (reply to 3GPP TSG SA5-S5-204647)</w:t>
            </w:r>
          </w:p>
          <w:p w14:paraId="0ADC6505" w14:textId="77777777" w:rsidR="00933A9C" w:rsidRPr="001A6C3B" w:rsidRDefault="00933A9C" w:rsidP="00140A25">
            <w:pPr>
              <w:rPr>
                <w:rFonts w:eastAsia="SimSun"/>
                <w:sz w:val="16"/>
                <w:szCs w:val="16"/>
                <w:lang w:val="en-US" w:eastAsia="zh-CN"/>
              </w:rPr>
            </w:pPr>
            <w:ins w:id="1047" w:author="Thomas Tovinger" w:date="2021-01-26T16:21:00Z">
              <w:r w:rsidRPr="00337F5A">
                <w:rPr>
                  <w:rFonts w:eastAsia="SimSun"/>
                  <w:b/>
                  <w:bCs/>
                  <w:color w:val="0000FF"/>
                  <w:sz w:val="20"/>
                  <w:szCs w:val="20"/>
                  <w:lang w:val="en-US" w:eastAsia="zh-CN"/>
                </w:rPr>
                <w:t>Conclusion: Postponed</w:t>
              </w:r>
            </w:ins>
          </w:p>
        </w:tc>
        <w:tc>
          <w:tcPr>
            <w:tcW w:w="1475" w:type="dxa"/>
            <w:shd w:val="clear" w:color="auto" w:fill="auto"/>
          </w:tcPr>
          <w:p w14:paraId="441C1C80"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057E305F"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3DE4F3FA" w14:textId="77777777" w:rsidR="00A86A05" w:rsidRDefault="00A86A05" w:rsidP="006B05CF">
      <w:pPr>
        <w:pStyle w:val="NormalWeb"/>
        <w:spacing w:before="120" w:after="120"/>
        <w:rPr>
          <w:ins w:id="1048" w:author="Thomas Tovinger" w:date="2021-01-26T15:45:00Z"/>
          <w:rFonts w:eastAsia="SimSun"/>
          <w:b/>
          <w:bCs/>
          <w:color w:val="0000FF"/>
          <w:sz w:val="16"/>
          <w:szCs w:val="16"/>
          <w:u w:val="single"/>
          <w:lang w:eastAsia="zh-CN"/>
        </w:rPr>
      </w:pPr>
      <w:r w:rsidRPr="00090B32">
        <w:rPr>
          <w:b/>
          <w:bCs/>
          <w:sz w:val="16"/>
          <w:szCs w:val="16"/>
          <w:highlight w:val="cyan"/>
          <w:lang w:eastAsia="zh-CN"/>
        </w:rPr>
        <w:t>Leaders recommendat</w:t>
      </w:r>
      <w:r w:rsidRPr="00A86A05">
        <w:rPr>
          <w:b/>
          <w:bCs/>
          <w:sz w:val="16"/>
          <w:szCs w:val="16"/>
          <w:highlight w:val="cyan"/>
          <w:lang w:eastAsia="zh-CN"/>
        </w:rPr>
        <w:t>ion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S5-211346:</w:t>
      </w:r>
      <w:r w:rsidRPr="00A86A05">
        <w:rPr>
          <w:rFonts w:eastAsia="SimSun"/>
          <w:b/>
          <w:bCs/>
          <w:color w:val="0000FF"/>
          <w:sz w:val="16"/>
          <w:szCs w:val="16"/>
          <w:highlight w:val="cyan"/>
          <w:u w:val="single"/>
          <w:lang w:eastAsia="zh-CN"/>
        </w:rPr>
        <w:t xml:space="preserve"> Rep</w:t>
      </w:r>
      <w:r>
        <w:rPr>
          <w:rFonts w:eastAsia="SimSun"/>
          <w:b/>
          <w:bCs/>
          <w:color w:val="0000FF"/>
          <w:sz w:val="16"/>
          <w:szCs w:val="16"/>
          <w:highlight w:val="cyan"/>
          <w:u w:val="single"/>
          <w:lang w:eastAsia="zh-CN"/>
        </w:rPr>
        <w:t xml:space="preserve">ly LS to SA5, </w:t>
      </w:r>
      <w:r w:rsidRPr="003A4DC3">
        <w:rPr>
          <w:rFonts w:eastAsia="SimSun"/>
          <w:b/>
          <w:bCs/>
          <w:color w:val="0000FF"/>
          <w:sz w:val="16"/>
          <w:szCs w:val="16"/>
          <w:highlight w:val="cyan"/>
          <w:u w:val="single"/>
          <w:lang w:eastAsia="zh-CN"/>
        </w:rPr>
        <w:t>discuss the tdoc in Monday 25 January Conf call.</w:t>
      </w:r>
    </w:p>
    <w:p w14:paraId="13709E8E" w14:textId="77777777" w:rsidR="00933A9C" w:rsidRDefault="00933A9C" w:rsidP="00933A9C">
      <w:pPr>
        <w:rPr>
          <w:ins w:id="1049" w:author="Thomas Tovinger" w:date="2021-01-26T16:18:00Z"/>
          <w:rFonts w:eastAsia="SimSun"/>
          <w:sz w:val="16"/>
          <w:szCs w:val="16"/>
          <w:lang w:val="en-US" w:eastAsia="zh-CN"/>
        </w:rPr>
      </w:pPr>
      <w:ins w:id="1050" w:author="Thomas Tovinger" w:date="2021-01-26T16:18:00Z">
        <w:r>
          <w:rPr>
            <w:rFonts w:eastAsia="SimSun"/>
            <w:sz w:val="16"/>
            <w:szCs w:val="16"/>
            <w:lang w:val="en-US" w:eastAsia="zh-CN"/>
          </w:rPr>
          <w:t>26 Jan CC:</w:t>
        </w:r>
      </w:ins>
    </w:p>
    <w:p w14:paraId="627F742B" w14:textId="77777777" w:rsidR="00AD230A" w:rsidRPr="00933A9C" w:rsidRDefault="00AD230A">
      <w:pPr>
        <w:rPr>
          <w:ins w:id="1051" w:author="Thomas Tovinger" w:date="2021-01-26T15:46:00Z"/>
          <w:rFonts w:eastAsia="SimSun"/>
          <w:sz w:val="16"/>
          <w:szCs w:val="16"/>
          <w:lang w:eastAsia="zh-CN"/>
          <w:rPrChange w:id="1052" w:author="Thomas Tovinger" w:date="2021-01-26T16:18:00Z">
            <w:rPr>
              <w:ins w:id="1053" w:author="Thomas Tovinger" w:date="2021-01-26T15:46:00Z"/>
              <w:sz w:val="16"/>
              <w:szCs w:val="16"/>
            </w:rPr>
          </w:rPrChange>
        </w:rPr>
        <w:pPrChange w:id="1054" w:author="Thomas Tovinger" w:date="2021-01-26T16:18:00Z">
          <w:pPr>
            <w:pStyle w:val="NormalWeb"/>
            <w:spacing w:before="120" w:after="120"/>
          </w:pPr>
        </w:pPrChange>
      </w:pPr>
      <w:ins w:id="1055" w:author="Thomas Tovinger" w:date="2021-01-26T15:46:00Z">
        <w:r w:rsidRPr="00933A9C">
          <w:rPr>
            <w:rFonts w:eastAsia="SimSun"/>
            <w:sz w:val="16"/>
            <w:szCs w:val="16"/>
            <w:lang w:val="en-US" w:eastAsia="zh-CN"/>
            <w:rPrChange w:id="1056" w:author="Thomas Tovinger" w:date="2021-01-26T16:18:00Z">
              <w:rPr>
                <w:rFonts w:eastAsia="SimSun"/>
                <w:b/>
                <w:bCs/>
                <w:color w:val="0000FF"/>
                <w:sz w:val="16"/>
                <w:szCs w:val="16"/>
                <w:u w:val="single"/>
                <w:lang w:eastAsia="zh-CN"/>
              </w:rPr>
            </w:rPrChange>
          </w:rPr>
          <w:t>Conclusion: Postponed</w:t>
        </w:r>
      </w:ins>
    </w:p>
    <w:p w14:paraId="4E987381" w14:textId="77777777" w:rsidR="00AD230A" w:rsidRDefault="00AD230A"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114"/>
        <w:gridCol w:w="1475"/>
        <w:gridCol w:w="1295"/>
      </w:tblGrid>
      <w:tr w:rsidR="00A86A05" w:rsidRPr="001A6C3B" w14:paraId="19F4531D" w14:textId="77777777" w:rsidTr="00140A25">
        <w:trPr>
          <w:trHeight w:val="203"/>
        </w:trPr>
        <w:tc>
          <w:tcPr>
            <w:tcW w:w="1276" w:type="dxa"/>
            <w:shd w:val="clear" w:color="auto" w:fill="auto"/>
          </w:tcPr>
          <w:p w14:paraId="49940C8E" w14:textId="77777777" w:rsidR="00A86A05" w:rsidRPr="001A6C3B" w:rsidRDefault="00A86A05" w:rsidP="00140A25">
            <w:pPr>
              <w:rPr>
                <w:rFonts w:eastAsia="SimSun"/>
                <w:b/>
                <w:bCs/>
                <w:color w:val="0000FF"/>
                <w:sz w:val="16"/>
                <w:szCs w:val="16"/>
                <w:u w:val="single"/>
                <w:lang w:val="en-US" w:eastAsia="zh-CN"/>
              </w:rPr>
            </w:pPr>
            <w:r w:rsidRPr="00A86A05">
              <w:rPr>
                <w:rFonts w:eastAsia="SimSun"/>
                <w:b/>
                <w:bCs/>
                <w:color w:val="0000FF"/>
                <w:sz w:val="16"/>
                <w:szCs w:val="16"/>
                <w:u w:val="single"/>
                <w:lang w:val="en-US" w:eastAsia="zh-CN"/>
              </w:rPr>
              <w:t>S5-211345</w:t>
            </w:r>
          </w:p>
        </w:tc>
        <w:tc>
          <w:tcPr>
            <w:tcW w:w="4114" w:type="dxa"/>
            <w:shd w:val="clear" w:color="auto" w:fill="auto"/>
          </w:tcPr>
          <w:p w14:paraId="4FB2849E" w14:textId="77777777" w:rsidR="00A86A05" w:rsidRDefault="00A86A05" w:rsidP="00140A25">
            <w:pPr>
              <w:rPr>
                <w:ins w:id="1057" w:author="Thomas Tovinger" w:date="2021-01-26T16:21:00Z"/>
              </w:rPr>
            </w:pPr>
            <w:r>
              <w:t>LS/o ccSA5 on Establishment of new Focus Group on Autonomous Networks</w:t>
            </w:r>
          </w:p>
          <w:p w14:paraId="0E9683DC" w14:textId="77777777" w:rsidR="00933A9C" w:rsidRPr="001A6C3B" w:rsidRDefault="00933A9C" w:rsidP="00140A25">
            <w:pPr>
              <w:rPr>
                <w:rFonts w:eastAsia="SimSun"/>
                <w:sz w:val="16"/>
                <w:szCs w:val="16"/>
                <w:lang w:val="en-US" w:eastAsia="zh-CN"/>
              </w:rPr>
            </w:pPr>
            <w:ins w:id="1058" w:author="Thomas Tovinger" w:date="2021-01-26T16:21:00Z">
              <w:r w:rsidRPr="00337F5A">
                <w:rPr>
                  <w:rFonts w:eastAsia="SimSun"/>
                  <w:b/>
                  <w:bCs/>
                  <w:color w:val="0000FF"/>
                  <w:sz w:val="20"/>
                  <w:szCs w:val="20"/>
                  <w:lang w:val="en-US" w:eastAsia="zh-CN"/>
                </w:rPr>
                <w:t>Conclusion: Noted</w:t>
              </w:r>
            </w:ins>
          </w:p>
        </w:tc>
        <w:tc>
          <w:tcPr>
            <w:tcW w:w="1475" w:type="dxa"/>
            <w:shd w:val="clear" w:color="auto" w:fill="auto"/>
          </w:tcPr>
          <w:p w14:paraId="3F4D35F6" w14:textId="77777777" w:rsidR="00A86A05" w:rsidRPr="001A6C3B" w:rsidRDefault="00A86A05" w:rsidP="00140A25">
            <w:pPr>
              <w:rPr>
                <w:rFonts w:eastAsia="SimSun"/>
                <w:sz w:val="16"/>
                <w:szCs w:val="16"/>
                <w:lang w:val="en-US" w:eastAsia="zh-CN"/>
              </w:rPr>
            </w:pPr>
            <w:r>
              <w:rPr>
                <w:rFonts w:eastAsia="SimSun" w:hint="eastAsia"/>
                <w:sz w:val="16"/>
                <w:szCs w:val="16"/>
                <w:lang w:val="en-US" w:eastAsia="zh-CN"/>
              </w:rPr>
              <w:t>ITU-</w:t>
            </w:r>
            <w:r>
              <w:rPr>
                <w:rFonts w:eastAsia="SimSun"/>
                <w:sz w:val="16"/>
                <w:szCs w:val="16"/>
                <w:lang w:val="en-US" w:eastAsia="zh-CN"/>
              </w:rPr>
              <w:t>T</w:t>
            </w:r>
          </w:p>
        </w:tc>
        <w:tc>
          <w:tcPr>
            <w:tcW w:w="1295" w:type="dxa"/>
            <w:shd w:val="clear" w:color="000000" w:fill="BFBFBF"/>
          </w:tcPr>
          <w:p w14:paraId="101BEA33" w14:textId="77777777" w:rsidR="00A86A05" w:rsidRPr="001A6C3B" w:rsidRDefault="00A86A05" w:rsidP="00140A25">
            <w:pPr>
              <w:rPr>
                <w:rFonts w:eastAsia="SimSun"/>
                <w:sz w:val="16"/>
                <w:szCs w:val="16"/>
                <w:lang w:val="en-US" w:eastAsia="zh-CN"/>
              </w:rPr>
            </w:pPr>
            <w:r w:rsidRPr="001A6C3B">
              <w:rPr>
                <w:rFonts w:eastAsia="SimSun"/>
                <w:sz w:val="16"/>
                <w:szCs w:val="16"/>
                <w:lang w:val="en-US" w:eastAsia="zh-CN"/>
              </w:rPr>
              <w:t>Mirko Cano Soveri</w:t>
            </w:r>
          </w:p>
        </w:tc>
      </w:tr>
    </w:tbl>
    <w:p w14:paraId="4D2535EF" w14:textId="77777777" w:rsidR="00A86A05" w:rsidRDefault="00A86A05" w:rsidP="006B05CF">
      <w:pPr>
        <w:pStyle w:val="NormalWeb"/>
        <w:spacing w:before="120" w:after="120"/>
        <w:rPr>
          <w:sz w:val="16"/>
          <w:szCs w:val="16"/>
        </w:rPr>
      </w:pPr>
      <w:r w:rsidRPr="00090B32">
        <w:rPr>
          <w:b/>
          <w:bCs/>
          <w:sz w:val="16"/>
          <w:szCs w:val="16"/>
          <w:highlight w:val="cyan"/>
          <w:lang w:eastAsia="zh-CN"/>
        </w:rPr>
        <w:t>Leaders recommendati</w:t>
      </w:r>
      <w:r w:rsidRPr="00A86A05">
        <w:rPr>
          <w:b/>
          <w:bCs/>
          <w:sz w:val="16"/>
          <w:szCs w:val="16"/>
          <w:highlight w:val="cyan"/>
          <w:lang w:eastAsia="zh-CN"/>
        </w:rPr>
        <w:t>on for</w:t>
      </w:r>
      <w:r w:rsidRPr="00C077DC">
        <w:rPr>
          <w:b/>
          <w:bCs/>
          <w:sz w:val="16"/>
          <w:szCs w:val="16"/>
          <w:highlight w:val="cyan"/>
          <w:lang w:eastAsia="zh-CN"/>
        </w:rPr>
        <w:t xml:space="preserve"> </w:t>
      </w:r>
      <w:r w:rsidRPr="00C077DC">
        <w:rPr>
          <w:rFonts w:eastAsia="SimSun"/>
          <w:b/>
          <w:bCs/>
          <w:color w:val="0000FF"/>
          <w:sz w:val="16"/>
          <w:szCs w:val="16"/>
          <w:highlight w:val="cyan"/>
          <w:u w:val="single"/>
          <w:lang w:eastAsia="zh-CN"/>
        </w:rPr>
        <w:t>S5-211345</w:t>
      </w:r>
      <w:r w:rsidRPr="00C077DC">
        <w:rPr>
          <w:rFonts w:eastAsia="SimSun" w:hint="eastAsia"/>
          <w:b/>
          <w:bCs/>
          <w:color w:val="0000FF"/>
          <w:sz w:val="16"/>
          <w:szCs w:val="16"/>
          <w:highlight w:val="cyan"/>
          <w:u w:val="single"/>
          <w:lang w:eastAsia="zh-CN"/>
        </w:rPr>
        <w:t>:</w:t>
      </w:r>
      <w:r w:rsidRPr="00C077DC">
        <w:rPr>
          <w:rFonts w:eastAsia="SimSun"/>
          <w:b/>
          <w:bCs/>
          <w:color w:val="0000FF"/>
          <w:sz w:val="16"/>
          <w:szCs w:val="16"/>
          <w:highlight w:val="cyan"/>
          <w:u w:val="single"/>
          <w:lang w:eastAsia="zh-CN"/>
        </w:rPr>
        <w:t xml:space="preserve"> discuss the tdoc in Monday 25 January Conf call.</w:t>
      </w:r>
    </w:p>
    <w:p w14:paraId="2792E6B8" w14:textId="77777777" w:rsidR="00933A9C" w:rsidRPr="00933A9C" w:rsidRDefault="00933A9C" w:rsidP="00933A9C">
      <w:pPr>
        <w:rPr>
          <w:ins w:id="1059" w:author="Thomas Tovinger" w:date="2021-01-26T16:18:00Z"/>
          <w:rFonts w:eastAsia="SimSun"/>
          <w:sz w:val="18"/>
          <w:szCs w:val="18"/>
          <w:lang w:val="en-US" w:eastAsia="zh-CN"/>
          <w:rPrChange w:id="1060" w:author="Thomas Tovinger" w:date="2021-01-26T16:21:00Z">
            <w:rPr>
              <w:ins w:id="1061" w:author="Thomas Tovinger" w:date="2021-01-26T16:18:00Z"/>
              <w:rFonts w:eastAsia="SimSun"/>
              <w:sz w:val="16"/>
              <w:szCs w:val="16"/>
              <w:lang w:val="en-US" w:eastAsia="zh-CN"/>
            </w:rPr>
          </w:rPrChange>
        </w:rPr>
      </w:pPr>
      <w:ins w:id="1062" w:author="Thomas Tovinger" w:date="2021-01-26T16:18:00Z">
        <w:r w:rsidRPr="00933A9C">
          <w:rPr>
            <w:rFonts w:eastAsia="SimSun"/>
            <w:sz w:val="18"/>
            <w:szCs w:val="18"/>
            <w:lang w:val="en-US" w:eastAsia="zh-CN"/>
            <w:rPrChange w:id="1063" w:author="Thomas Tovinger" w:date="2021-01-26T16:21:00Z">
              <w:rPr>
                <w:rFonts w:eastAsia="SimSun"/>
                <w:sz w:val="16"/>
                <w:szCs w:val="16"/>
                <w:lang w:val="en-US" w:eastAsia="zh-CN"/>
              </w:rPr>
            </w:rPrChange>
          </w:rPr>
          <w:t>26 Jan CC:</w:t>
        </w:r>
      </w:ins>
    </w:p>
    <w:p w14:paraId="49A9F2F7" w14:textId="77777777" w:rsidR="00A86A05" w:rsidRDefault="00CA49EE" w:rsidP="006B05CF">
      <w:pPr>
        <w:pStyle w:val="NormalWeb"/>
        <w:spacing w:before="120" w:after="120"/>
        <w:rPr>
          <w:ins w:id="1064" w:author="Thomas Tovinger" w:date="2021-01-28T14:55:00Z"/>
          <w:szCs w:val="18"/>
        </w:rPr>
      </w:pPr>
      <w:ins w:id="1065" w:author="Thomas Tovinger" w:date="2021-01-26T15:51:00Z">
        <w:r w:rsidRPr="00933A9C">
          <w:rPr>
            <w:sz w:val="18"/>
            <w:szCs w:val="18"/>
            <w:rPrChange w:id="1066" w:author="Thomas Tovinger" w:date="2021-01-26T16:21:00Z">
              <w:rPr>
                <w:sz w:val="16"/>
                <w:szCs w:val="16"/>
              </w:rPr>
            </w:rPrChange>
          </w:rPr>
          <w:t>Conclusion: Noted.</w:t>
        </w:r>
      </w:ins>
    </w:p>
    <w:p w14:paraId="17DACA92" w14:textId="77777777" w:rsidR="005A0F4B" w:rsidRPr="00933A9C" w:rsidRDefault="005A0F4B" w:rsidP="006B05CF">
      <w:pPr>
        <w:pStyle w:val="NormalWeb"/>
        <w:spacing w:before="120" w:after="120"/>
        <w:rPr>
          <w:sz w:val="18"/>
          <w:szCs w:val="18"/>
          <w:rPrChange w:id="1067" w:author="Thomas Tovinger" w:date="2021-01-26T16:21:00Z">
            <w:rPr>
              <w:sz w:val="16"/>
              <w:szCs w:val="16"/>
            </w:rPr>
          </w:rPrChange>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1359B84" w14:textId="77777777" w:rsidTr="00E215D7">
        <w:trPr>
          <w:trHeight w:val="203"/>
        </w:trPr>
        <w:tc>
          <w:tcPr>
            <w:tcW w:w="1020" w:type="dxa"/>
            <w:shd w:val="clear" w:color="auto" w:fill="auto"/>
            <w:hideMark/>
          </w:tcPr>
          <w:p w14:paraId="3F99F88A" w14:textId="77777777" w:rsidR="002E0643" w:rsidRPr="001A6C3B" w:rsidRDefault="00EA0241" w:rsidP="002E0643">
            <w:pPr>
              <w:rPr>
                <w:rFonts w:eastAsia="SimSun"/>
                <w:b/>
                <w:bCs/>
                <w:color w:val="0000FF"/>
                <w:sz w:val="16"/>
                <w:szCs w:val="16"/>
                <w:u w:val="single"/>
                <w:lang w:val="en-US" w:eastAsia="zh-CN"/>
              </w:rPr>
            </w:pPr>
            <w:hyperlink r:id="rId42" w:history="1">
              <w:r w:rsidR="002E0643" w:rsidRPr="001A6C3B">
                <w:rPr>
                  <w:rFonts w:eastAsia="SimSun"/>
                  <w:b/>
                  <w:bCs/>
                  <w:color w:val="0000FF"/>
                  <w:sz w:val="16"/>
                  <w:szCs w:val="16"/>
                  <w:u w:val="single"/>
                  <w:lang w:val="en-US" w:eastAsia="zh-CN"/>
                </w:rPr>
                <w:t>S5-211036</w:t>
              </w:r>
            </w:hyperlink>
          </w:p>
        </w:tc>
        <w:tc>
          <w:tcPr>
            <w:tcW w:w="4120" w:type="dxa"/>
            <w:shd w:val="clear" w:color="auto" w:fill="auto"/>
            <w:hideMark/>
          </w:tcPr>
          <w:p w14:paraId="10E09423" w14:textId="77777777" w:rsidR="002E0643" w:rsidRDefault="002E0643" w:rsidP="002E0643">
            <w:pPr>
              <w:rPr>
                <w:ins w:id="1068" w:author="Thomas Tovinger" w:date="2021-01-28T00:06:00Z"/>
                <w:rFonts w:eastAsia="SimSun"/>
                <w:sz w:val="16"/>
                <w:szCs w:val="16"/>
                <w:lang w:val="en-US" w:eastAsia="zh-CN"/>
              </w:rPr>
            </w:pPr>
            <w:r w:rsidRPr="001A6C3B">
              <w:rPr>
                <w:rFonts w:eastAsia="SimSun"/>
                <w:sz w:val="16"/>
                <w:szCs w:val="16"/>
                <w:lang w:val="en-US" w:eastAsia="zh-CN"/>
              </w:rPr>
              <w:t>Discussion on issues found in TS 28.531 and TS 28.541</w:t>
            </w:r>
          </w:p>
          <w:p w14:paraId="129FB991" w14:textId="77777777" w:rsidR="000B5A58" w:rsidRDefault="000B5A58" w:rsidP="000B5A58">
            <w:pPr>
              <w:rPr>
                <w:ins w:id="1069" w:author="Thomas Tovinger" w:date="2021-01-28T00:06:00Z"/>
                <w:rFonts w:eastAsia="SimSun"/>
                <w:sz w:val="16"/>
                <w:szCs w:val="16"/>
                <w:lang w:val="en-US" w:eastAsia="zh-CN"/>
              </w:rPr>
            </w:pPr>
            <w:ins w:id="1070" w:author="Thomas Tovinger" w:date="2021-01-28T00:06:00Z">
              <w:r>
                <w:rPr>
                  <w:rFonts w:eastAsia="SimSun"/>
                  <w:sz w:val="16"/>
                  <w:szCs w:val="16"/>
                  <w:lang w:val="en-US" w:eastAsia="zh-CN"/>
                </w:rPr>
                <w:t>26 Jan: First set of comments</w:t>
              </w:r>
            </w:ins>
          </w:p>
          <w:p w14:paraId="149EA1A8" w14:textId="77777777" w:rsidR="000B5A58" w:rsidRDefault="000B5A58" w:rsidP="000B5A58">
            <w:pPr>
              <w:rPr>
                <w:ins w:id="1071" w:author="Thomas Tovinger" w:date="2021-01-29T14:35:00Z"/>
                <w:rFonts w:eastAsia="SimSun"/>
                <w:sz w:val="16"/>
                <w:szCs w:val="16"/>
                <w:lang w:val="en-US" w:eastAsia="zh-CN"/>
              </w:rPr>
            </w:pPr>
            <w:ins w:id="1072" w:author="Thomas Tovinger" w:date="2021-01-28T00:06:00Z">
              <w:r>
                <w:rPr>
                  <w:rFonts w:eastAsia="SimSun"/>
                  <w:sz w:val="16"/>
                  <w:szCs w:val="16"/>
                  <w:lang w:val="en-US" w:eastAsia="zh-CN"/>
                </w:rPr>
                <w:t>27 Jan.: More comments</w:t>
              </w:r>
            </w:ins>
          </w:p>
          <w:p w14:paraId="24AC636E" w14:textId="77777777" w:rsidR="00C40A70" w:rsidRDefault="00C40A70" w:rsidP="000B5A58">
            <w:pPr>
              <w:rPr>
                <w:ins w:id="1073" w:author="Thomas Tovinger" w:date="2021-01-29T15:13:00Z"/>
                <w:rFonts w:eastAsia="SimSun"/>
                <w:b/>
                <w:bCs/>
                <w:sz w:val="16"/>
                <w:szCs w:val="16"/>
                <w:lang w:val="en-US" w:eastAsia="zh-CN"/>
              </w:rPr>
            </w:pPr>
            <w:ins w:id="1074" w:author="Thomas Tovinger" w:date="2021-01-29T14:35:00Z">
              <w:r w:rsidRPr="00C40A70">
                <w:rPr>
                  <w:rFonts w:eastAsia="SimSun"/>
                  <w:b/>
                  <w:bCs/>
                  <w:sz w:val="16"/>
                  <w:szCs w:val="16"/>
                  <w:lang w:val="en-US" w:eastAsia="zh-CN"/>
                  <w:rPrChange w:id="1075" w:author="Thomas Tovinger" w:date="2021-01-29T14:35:00Z">
                    <w:rPr>
                      <w:rFonts w:eastAsia="SimSun"/>
                      <w:sz w:val="16"/>
                      <w:szCs w:val="16"/>
                      <w:lang w:val="en-US" w:eastAsia="zh-CN"/>
                    </w:rPr>
                  </w:rPrChange>
                </w:rPr>
                <w:t>29 Jan. CC:</w:t>
              </w:r>
            </w:ins>
          </w:p>
          <w:p w14:paraId="046F2BB0" w14:textId="77777777" w:rsidR="00124189" w:rsidRDefault="00124189" w:rsidP="000B5A58">
            <w:pPr>
              <w:rPr>
                <w:ins w:id="1076" w:author="Thomas Tovinger" w:date="2021-01-29T14:35:00Z"/>
                <w:rFonts w:eastAsia="SimSun"/>
                <w:b/>
                <w:bCs/>
                <w:sz w:val="16"/>
                <w:szCs w:val="16"/>
                <w:lang w:val="en-US" w:eastAsia="zh-CN"/>
              </w:rPr>
            </w:pPr>
            <w:ins w:id="1077" w:author="Thomas Tovinger" w:date="2021-01-29T15:13:00Z">
              <w:r>
                <w:rPr>
                  <w:rFonts w:eastAsia="SimSun"/>
                  <w:b/>
                  <w:bCs/>
                  <w:sz w:val="16"/>
                  <w:szCs w:val="16"/>
                  <w:lang w:val="en-US" w:eastAsia="zh-CN"/>
                </w:rPr>
                <w:t>Orange presented the current status with all comments in the overview table.</w:t>
              </w:r>
            </w:ins>
          </w:p>
          <w:p w14:paraId="37EB9F4F" w14:textId="77777777" w:rsidR="00C40A70" w:rsidRPr="00303E64" w:rsidRDefault="00124189" w:rsidP="000B5A58">
            <w:pPr>
              <w:rPr>
                <w:ins w:id="1078" w:author="Thomas Tovinger" w:date="2021-01-29T15:15:00Z"/>
                <w:color w:val="FF0000"/>
                <w:sz w:val="16"/>
                <w:szCs w:val="16"/>
                <w:lang w:val="en-US" w:eastAsia="en-US"/>
                <w:rPrChange w:id="1079" w:author="Thomas Tovinger" w:date="2021-02-01T00:33:00Z">
                  <w:rPr>
                    <w:ins w:id="1080" w:author="Thomas Tovinger" w:date="2021-01-29T15:15:00Z"/>
                    <w:color w:val="FF0000"/>
                    <w:lang w:val="en-US" w:eastAsia="en-US"/>
                  </w:rPr>
                </w:rPrChange>
              </w:rPr>
            </w:pPr>
            <w:ins w:id="1081" w:author="Thomas Tovinger" w:date="2021-01-29T15:13:00Z">
              <w:r w:rsidRPr="00303E64">
                <w:rPr>
                  <w:rFonts w:eastAsia="SimSun"/>
                  <w:b/>
                  <w:bCs/>
                  <w:sz w:val="16"/>
                  <w:szCs w:val="16"/>
                  <w:lang w:val="en-US" w:eastAsia="zh-CN"/>
                </w:rPr>
                <w:t xml:space="preserve">N: </w:t>
              </w:r>
              <w:r w:rsidRPr="00303E64">
                <w:rPr>
                  <w:color w:val="FF0000"/>
                  <w:sz w:val="16"/>
                  <w:szCs w:val="16"/>
                  <w:lang w:val="en-US" w:eastAsia="en-US"/>
                  <w:rPrChange w:id="1082" w:author="Thomas Tovinger" w:date="2021-02-01T00:33:00Z">
                    <w:rPr>
                      <w:color w:val="FF0000"/>
                      <w:lang w:val="en-US" w:eastAsia="en-US"/>
                    </w:rPr>
                  </w:rPrChange>
                </w:rPr>
                <w:t>suggest to keep and fix existing create/terminate use cases, and add other allocation/deallocation use cases in 5.1</w:t>
              </w:r>
            </w:ins>
          </w:p>
          <w:p w14:paraId="654B5F28" w14:textId="77777777" w:rsidR="00124189" w:rsidRPr="00303E64" w:rsidRDefault="00124189" w:rsidP="000B5A58">
            <w:pPr>
              <w:rPr>
                <w:ins w:id="1083" w:author="Thomas Tovinger" w:date="2021-01-29T15:16:00Z"/>
                <w:rFonts w:eastAsia="SimSun"/>
                <w:sz w:val="16"/>
                <w:szCs w:val="16"/>
                <w:lang w:val="en-US" w:eastAsia="en-US"/>
                <w:rPrChange w:id="1084" w:author="Thomas Tovinger" w:date="2021-02-01T00:33:00Z">
                  <w:rPr>
                    <w:ins w:id="1085" w:author="Thomas Tovinger" w:date="2021-01-29T15:16:00Z"/>
                    <w:rFonts w:eastAsia="SimSun"/>
                    <w:lang w:val="en-US" w:eastAsia="en-US"/>
                  </w:rPr>
                </w:rPrChange>
              </w:rPr>
            </w:pPr>
            <w:ins w:id="1086" w:author="Thomas Tovinger" w:date="2021-01-29T15:15:00Z">
              <w:r w:rsidRPr="00303E64">
                <w:rPr>
                  <w:rFonts w:eastAsia="SimSun"/>
                  <w:sz w:val="16"/>
                  <w:szCs w:val="16"/>
                  <w:lang w:val="en-US" w:eastAsia="en-US"/>
                  <w:rPrChange w:id="1087" w:author="Thomas Tovinger" w:date="2021-02-01T00:33:00Z">
                    <w:rPr>
                      <w:rFonts w:eastAsia="SimSun"/>
                      <w:lang w:val="en-US" w:eastAsia="en-US"/>
                    </w:rPr>
                  </w:rPrChange>
                </w:rPr>
                <w:t>H: The clause 5.1.1 in 28.531 has the title “Network slice instance creation” but the UC inside is really about allocation. So maybe it’s enough to rename the clause title?</w:t>
              </w:r>
            </w:ins>
          </w:p>
          <w:p w14:paraId="178E69FC" w14:textId="77777777" w:rsidR="00124189" w:rsidRPr="00303E64" w:rsidRDefault="00124189" w:rsidP="000B5A58">
            <w:pPr>
              <w:rPr>
                <w:ins w:id="1088" w:author="Thomas Tovinger" w:date="2021-01-29T15:16:00Z"/>
                <w:rFonts w:eastAsia="SimSun"/>
                <w:sz w:val="16"/>
                <w:szCs w:val="16"/>
                <w:lang w:val="en-US" w:eastAsia="zh-CN"/>
                <w:rPrChange w:id="1089" w:author="Thomas Tovinger" w:date="2021-02-01T00:33:00Z">
                  <w:rPr>
                    <w:ins w:id="1090" w:author="Thomas Tovinger" w:date="2021-01-29T15:16:00Z"/>
                    <w:rFonts w:eastAsia="SimSun"/>
                    <w:lang w:val="en-US" w:eastAsia="zh-CN"/>
                  </w:rPr>
                </w:rPrChange>
              </w:rPr>
            </w:pPr>
            <w:ins w:id="1091" w:author="Thomas Tovinger" w:date="2021-01-29T15:16:00Z">
              <w:r w:rsidRPr="00303E64">
                <w:rPr>
                  <w:rFonts w:eastAsia="SimSun"/>
                  <w:sz w:val="16"/>
                  <w:szCs w:val="16"/>
                  <w:lang w:val="en-US" w:eastAsia="zh-CN"/>
                  <w:rPrChange w:id="1092" w:author="Thomas Tovinger" w:date="2021-02-01T00:33:00Z">
                    <w:rPr>
                      <w:rFonts w:eastAsia="SimSun"/>
                      <w:b/>
                      <w:bCs/>
                      <w:lang w:val="en-US" w:eastAsia="zh-CN"/>
                    </w:rPr>
                  </w:rPrChange>
                </w:rPr>
                <w:t>O: Also what is proposed in the DP</w:t>
              </w:r>
            </w:ins>
          </w:p>
          <w:p w14:paraId="4D84A3F7" w14:textId="77777777" w:rsidR="00124189" w:rsidRPr="00303E64" w:rsidRDefault="00124189" w:rsidP="000B5A58">
            <w:pPr>
              <w:rPr>
                <w:ins w:id="1093" w:author="Thomas Tovinger" w:date="2021-01-29T15:20:00Z"/>
                <w:rFonts w:eastAsia="SimSun"/>
                <w:sz w:val="16"/>
                <w:szCs w:val="16"/>
                <w:lang w:val="en-US" w:eastAsia="zh-CN"/>
                <w:rPrChange w:id="1094" w:author="Thomas Tovinger" w:date="2021-02-01T00:33:00Z">
                  <w:rPr>
                    <w:ins w:id="1095" w:author="Thomas Tovinger" w:date="2021-01-29T15:20:00Z"/>
                    <w:rFonts w:eastAsia="SimSun"/>
                    <w:lang w:val="en-US" w:eastAsia="zh-CN"/>
                  </w:rPr>
                </w:rPrChange>
              </w:rPr>
            </w:pPr>
            <w:ins w:id="1096" w:author="Thomas Tovinger" w:date="2021-01-29T15:16:00Z">
              <w:r w:rsidRPr="00303E64">
                <w:rPr>
                  <w:rFonts w:eastAsia="SimSun"/>
                  <w:sz w:val="16"/>
                  <w:szCs w:val="16"/>
                  <w:lang w:val="en-US" w:eastAsia="zh-CN"/>
                  <w:rPrChange w:id="1097" w:author="Thomas Tovinger" w:date="2021-02-01T00:33:00Z">
                    <w:rPr>
                      <w:rFonts w:eastAsia="SimSun"/>
                      <w:lang w:val="en-US" w:eastAsia="zh-CN"/>
                    </w:rPr>
                  </w:rPrChange>
                </w:rPr>
                <w:t>I: Appreciate this paper.</w:t>
              </w:r>
            </w:ins>
            <w:ins w:id="1098" w:author="Thomas Tovinger" w:date="2021-01-29T15:17:00Z">
              <w:r w:rsidRPr="00303E64">
                <w:rPr>
                  <w:rFonts w:eastAsia="SimSun"/>
                  <w:sz w:val="16"/>
                  <w:szCs w:val="16"/>
                  <w:lang w:val="en-US" w:eastAsia="zh-CN"/>
                  <w:rPrChange w:id="1099" w:author="Thomas Tovinger" w:date="2021-02-01T00:33:00Z">
                    <w:rPr>
                      <w:rFonts w:eastAsia="SimSun"/>
                      <w:lang w:val="en-US" w:eastAsia="zh-CN"/>
                    </w:rPr>
                  </w:rPrChange>
                </w:rPr>
                <w:t xml:space="preserve"> We need to decide how to document the use cases.</w:t>
              </w:r>
            </w:ins>
            <w:ins w:id="1100" w:author="Thomas Tovinger" w:date="2021-01-29T15:18:00Z">
              <w:r w:rsidRPr="00303E64">
                <w:rPr>
                  <w:rFonts w:eastAsia="SimSun"/>
                  <w:sz w:val="16"/>
                  <w:szCs w:val="16"/>
                  <w:lang w:val="en-US" w:eastAsia="zh-CN"/>
                  <w:rPrChange w:id="1101" w:author="Thomas Tovinger" w:date="2021-02-01T00:33:00Z">
                    <w:rPr>
                      <w:rFonts w:eastAsia="SimSun"/>
                      <w:lang w:val="en-US" w:eastAsia="zh-CN"/>
                    </w:rPr>
                  </w:rPrChange>
                </w:rPr>
                <w:t xml:space="preserve"> We need UC for network slice creation.</w:t>
              </w:r>
            </w:ins>
            <w:ins w:id="1102" w:author="Thomas Tovinger" w:date="2021-01-29T15:19:00Z">
              <w:r w:rsidRPr="00303E64">
                <w:rPr>
                  <w:rFonts w:eastAsia="SimSun"/>
                  <w:sz w:val="16"/>
                  <w:szCs w:val="16"/>
                  <w:lang w:val="en-US" w:eastAsia="zh-CN"/>
                  <w:rPrChange w:id="1103" w:author="Thomas Tovinger" w:date="2021-02-01T00:33:00Z">
                    <w:rPr>
                      <w:rFonts w:eastAsia="SimSun"/>
                      <w:lang w:val="en-US" w:eastAsia="zh-CN"/>
                    </w:rPr>
                  </w:rPrChange>
                </w:rPr>
                <w:t xml:space="preserve"> We need to make the Stage 1/2/3 definitions for slicing consistent. We need a dedicated work on this issue, maybe a new WI.</w:t>
              </w:r>
            </w:ins>
          </w:p>
          <w:p w14:paraId="74931624" w14:textId="77777777" w:rsidR="00124189" w:rsidRPr="00303E64" w:rsidRDefault="00124189" w:rsidP="000B5A58">
            <w:pPr>
              <w:rPr>
                <w:ins w:id="1104" w:author="Thomas Tovinger" w:date="2021-01-29T15:29:00Z"/>
                <w:rFonts w:eastAsia="SimSun"/>
                <w:sz w:val="16"/>
                <w:szCs w:val="16"/>
                <w:lang w:val="en-US" w:eastAsia="zh-CN"/>
                <w:rPrChange w:id="1105" w:author="Thomas Tovinger" w:date="2021-02-01T00:33:00Z">
                  <w:rPr>
                    <w:ins w:id="1106" w:author="Thomas Tovinger" w:date="2021-01-29T15:29:00Z"/>
                    <w:rFonts w:eastAsia="SimSun"/>
                    <w:lang w:val="en-US" w:eastAsia="zh-CN"/>
                  </w:rPr>
                </w:rPrChange>
              </w:rPr>
            </w:pPr>
            <w:ins w:id="1107" w:author="Thomas Tovinger" w:date="2021-01-29T15:20:00Z">
              <w:r w:rsidRPr="00303E64">
                <w:rPr>
                  <w:rFonts w:eastAsia="SimSun"/>
                  <w:sz w:val="16"/>
                  <w:szCs w:val="16"/>
                  <w:lang w:val="en-US" w:eastAsia="zh-CN"/>
                  <w:rPrChange w:id="1108" w:author="Thomas Tovinger" w:date="2021-02-01T00:33:00Z">
                    <w:rPr>
                      <w:rFonts w:eastAsia="SimSun"/>
                      <w:lang w:val="en-US" w:eastAsia="zh-CN"/>
                    </w:rPr>
                  </w:rPrChange>
                </w:rPr>
                <w:t xml:space="preserve">N: I like the contribution and will try </w:t>
              </w:r>
            </w:ins>
            <w:ins w:id="1109" w:author="Thomas Tovinger" w:date="2021-01-29T15:21:00Z">
              <w:r w:rsidRPr="00303E64">
                <w:rPr>
                  <w:rFonts w:eastAsia="SimSun"/>
                  <w:sz w:val="16"/>
                  <w:szCs w:val="16"/>
                  <w:lang w:val="en-US" w:eastAsia="zh-CN"/>
                  <w:rPrChange w:id="1110" w:author="Thomas Tovinger" w:date="2021-02-01T00:33:00Z">
                    <w:rPr>
                      <w:rFonts w:eastAsia="SimSun"/>
                      <w:lang w:val="en-US" w:eastAsia="zh-CN"/>
                    </w:rPr>
                  </w:rPrChange>
                </w:rPr>
                <w:t>to work together with Orange to get it ready.</w:t>
              </w:r>
            </w:ins>
          </w:p>
          <w:p w14:paraId="49C553FF" w14:textId="77777777" w:rsidR="00F4236B" w:rsidRPr="00303E64" w:rsidRDefault="00F4236B" w:rsidP="000B5A58">
            <w:pPr>
              <w:rPr>
                <w:ins w:id="1111" w:author="Thomas Tovinger" w:date="2021-01-29T15:21:00Z"/>
                <w:rFonts w:eastAsia="SimSun"/>
                <w:sz w:val="16"/>
                <w:szCs w:val="16"/>
                <w:lang w:val="en-US" w:eastAsia="zh-CN"/>
                <w:rPrChange w:id="1112" w:author="Thomas Tovinger" w:date="2021-02-01T00:33:00Z">
                  <w:rPr>
                    <w:ins w:id="1113" w:author="Thomas Tovinger" w:date="2021-01-29T15:21:00Z"/>
                    <w:rFonts w:eastAsia="SimSun"/>
                    <w:lang w:val="en-US" w:eastAsia="zh-CN"/>
                  </w:rPr>
                </w:rPrChange>
              </w:rPr>
            </w:pPr>
            <w:ins w:id="1114" w:author="Thomas Tovinger" w:date="2021-01-29T15:29:00Z">
              <w:r w:rsidRPr="00303E64">
                <w:rPr>
                  <w:rFonts w:eastAsia="SimSun"/>
                  <w:sz w:val="16"/>
                  <w:szCs w:val="16"/>
                  <w:lang w:val="en-US" w:eastAsia="zh-CN"/>
                  <w:rPrChange w:id="1115" w:author="Thomas Tovinger" w:date="2021-02-01T00:33:00Z">
                    <w:rPr>
                      <w:rFonts w:eastAsia="SimSun"/>
                      <w:lang w:val="en-US" w:eastAsia="zh-CN"/>
                    </w:rPr>
                  </w:rPrChange>
                </w:rPr>
                <w:t>N: The semantics of the result of the allocate operation is undefined.</w:t>
              </w:r>
            </w:ins>
          </w:p>
          <w:p w14:paraId="32342D49" w14:textId="77777777" w:rsidR="00124189" w:rsidRPr="00303E64" w:rsidRDefault="00124189" w:rsidP="000B5A58">
            <w:pPr>
              <w:rPr>
                <w:ins w:id="1116" w:author="Thomas Tovinger" w:date="2021-01-29T15:28:00Z"/>
                <w:rFonts w:eastAsia="SimSun"/>
                <w:sz w:val="16"/>
                <w:szCs w:val="16"/>
                <w:lang w:val="en-US" w:eastAsia="zh-CN"/>
                <w:rPrChange w:id="1117" w:author="Thomas Tovinger" w:date="2021-02-01T00:33:00Z">
                  <w:rPr>
                    <w:ins w:id="1118" w:author="Thomas Tovinger" w:date="2021-01-29T15:28:00Z"/>
                    <w:rFonts w:eastAsia="SimSun"/>
                    <w:lang w:val="en-US" w:eastAsia="zh-CN"/>
                  </w:rPr>
                </w:rPrChange>
              </w:rPr>
            </w:pPr>
            <w:ins w:id="1119" w:author="Thomas Tovinger" w:date="2021-01-29T15:21:00Z">
              <w:r w:rsidRPr="00303E64">
                <w:rPr>
                  <w:rFonts w:eastAsia="SimSun"/>
                  <w:sz w:val="16"/>
                  <w:szCs w:val="16"/>
                  <w:lang w:val="en-US" w:eastAsia="zh-CN"/>
                  <w:rPrChange w:id="1120" w:author="Thomas Tovinger" w:date="2021-02-01T00:33:00Z">
                    <w:rPr>
                      <w:rFonts w:eastAsia="SimSun"/>
                      <w:lang w:val="en-US" w:eastAsia="zh-CN"/>
                    </w:rPr>
                  </w:rPrChange>
                </w:rPr>
                <w:t xml:space="preserve">N: </w:t>
              </w:r>
            </w:ins>
            <w:ins w:id="1121" w:author="Thomas Tovinger" w:date="2021-01-29T15:22:00Z">
              <w:r w:rsidRPr="00303E64">
                <w:rPr>
                  <w:rFonts w:eastAsia="SimSun"/>
                  <w:sz w:val="16"/>
                  <w:szCs w:val="16"/>
                  <w:lang w:val="en-US" w:eastAsia="zh-CN"/>
                  <w:rPrChange w:id="1122" w:author="Thomas Tovinger" w:date="2021-02-01T00:33:00Z">
                    <w:rPr>
                      <w:rFonts w:eastAsia="SimSun"/>
                      <w:lang w:val="en-US" w:eastAsia="zh-CN"/>
                    </w:rPr>
                  </w:rPrChange>
                </w:rPr>
                <w:t>Don’t agree with Intel that the provisioning does not work.</w:t>
              </w:r>
            </w:ins>
          </w:p>
          <w:p w14:paraId="16BA2695" w14:textId="77777777" w:rsidR="00F4236B" w:rsidRPr="00303E64" w:rsidRDefault="00F4236B" w:rsidP="000B5A58">
            <w:pPr>
              <w:rPr>
                <w:ins w:id="1123" w:author="Thomas Tovinger" w:date="2021-01-29T15:31:00Z"/>
                <w:rFonts w:eastAsia="SimSun"/>
                <w:sz w:val="16"/>
                <w:szCs w:val="16"/>
                <w:lang w:val="en-US" w:eastAsia="zh-CN"/>
                <w:rPrChange w:id="1124" w:author="Thomas Tovinger" w:date="2021-02-01T00:33:00Z">
                  <w:rPr>
                    <w:ins w:id="1125" w:author="Thomas Tovinger" w:date="2021-01-29T15:31:00Z"/>
                    <w:rFonts w:eastAsia="SimSun"/>
                    <w:lang w:val="en-US" w:eastAsia="zh-CN"/>
                  </w:rPr>
                </w:rPrChange>
              </w:rPr>
            </w:pPr>
            <w:ins w:id="1126" w:author="Thomas Tovinger" w:date="2021-01-29T15:28:00Z">
              <w:r w:rsidRPr="00303E64">
                <w:rPr>
                  <w:rFonts w:eastAsia="SimSun"/>
                  <w:sz w:val="16"/>
                  <w:szCs w:val="16"/>
                  <w:lang w:val="en-US" w:eastAsia="zh-CN"/>
                  <w:rPrChange w:id="1127" w:author="Thomas Tovinger" w:date="2021-02-01T00:33:00Z">
                    <w:rPr>
                      <w:rFonts w:eastAsia="SimSun"/>
                      <w:lang w:val="en-US" w:eastAsia="zh-CN"/>
                    </w:rPr>
                  </w:rPrChange>
                </w:rPr>
                <w:t>O: On Observation 2, we think that the current solution is a new use of the ITU-T X.731 standard regarding the Adm. state and its transitions, which is questionable.</w:t>
              </w:r>
            </w:ins>
            <w:ins w:id="1128" w:author="Thomas Tovinger" w:date="2021-01-29T15:31:00Z">
              <w:r w:rsidRPr="00303E64">
                <w:rPr>
                  <w:rFonts w:eastAsia="SimSun"/>
                  <w:sz w:val="16"/>
                  <w:szCs w:val="16"/>
                  <w:lang w:val="en-US" w:eastAsia="zh-CN"/>
                  <w:rPrChange w:id="1129" w:author="Thomas Tovinger" w:date="2021-02-01T00:33:00Z">
                    <w:rPr>
                      <w:rFonts w:eastAsia="SimSun"/>
                      <w:lang w:val="en-US" w:eastAsia="zh-CN"/>
                    </w:rPr>
                  </w:rPrChange>
                </w:rPr>
                <w:t xml:space="preserve"> The proposal for modification is still under discussion, e.g. no support from Ericsson so far.</w:t>
              </w:r>
            </w:ins>
          </w:p>
          <w:p w14:paraId="7E66EC87" w14:textId="77777777" w:rsidR="00F4236B" w:rsidRPr="00303E64" w:rsidRDefault="00F4236B" w:rsidP="000B5A58">
            <w:pPr>
              <w:rPr>
                <w:ins w:id="1130" w:author="Thomas Tovinger" w:date="2021-01-29T15:33:00Z"/>
                <w:color w:val="FF0000"/>
                <w:sz w:val="16"/>
                <w:szCs w:val="16"/>
                <w:lang w:val="en-US" w:eastAsia="en-US"/>
                <w:rPrChange w:id="1131" w:author="Thomas Tovinger" w:date="2021-02-01T00:33:00Z">
                  <w:rPr>
                    <w:ins w:id="1132" w:author="Thomas Tovinger" w:date="2021-01-29T15:33:00Z"/>
                    <w:color w:val="FF0000"/>
                    <w:lang w:val="en-US" w:eastAsia="en-US"/>
                  </w:rPr>
                </w:rPrChange>
              </w:rPr>
            </w:pPr>
            <w:ins w:id="1133" w:author="Thomas Tovinger" w:date="2021-01-29T15:31:00Z">
              <w:r w:rsidRPr="00303E64">
                <w:rPr>
                  <w:rFonts w:eastAsia="SimSun"/>
                  <w:sz w:val="16"/>
                  <w:szCs w:val="16"/>
                  <w:lang w:val="en-US" w:eastAsia="zh-CN"/>
                  <w:rPrChange w:id="1134" w:author="Thomas Tovinger" w:date="2021-02-01T00:33:00Z">
                    <w:rPr>
                      <w:rFonts w:eastAsia="SimSun"/>
                      <w:lang w:val="en-US" w:eastAsia="zh-CN"/>
                    </w:rPr>
                  </w:rPrChange>
                </w:rPr>
                <w:t xml:space="preserve">E: </w:t>
              </w:r>
            </w:ins>
            <w:ins w:id="1135" w:author="Thomas Tovinger" w:date="2021-01-29T15:33:00Z">
              <w:r w:rsidRPr="00303E64">
                <w:rPr>
                  <w:rFonts w:eastAsia="SimSun"/>
                  <w:sz w:val="16"/>
                  <w:szCs w:val="16"/>
                  <w:lang w:val="en-US" w:eastAsia="zh-CN"/>
                  <w:rPrChange w:id="1136" w:author="Thomas Tovinger" w:date="2021-02-01T00:33:00Z">
                    <w:rPr>
                      <w:rFonts w:eastAsia="SimSun"/>
                      <w:lang w:val="en-US" w:eastAsia="zh-CN"/>
                    </w:rPr>
                  </w:rPrChange>
                </w:rPr>
                <w:t>We earlier said “</w:t>
              </w:r>
            </w:ins>
            <w:ins w:id="1137" w:author="Thomas Tovinger" w:date="2021-01-29T15:32:00Z">
              <w:r w:rsidRPr="00303E64">
                <w:rPr>
                  <w:color w:val="FF0000"/>
                  <w:sz w:val="16"/>
                  <w:szCs w:val="16"/>
                  <w:lang w:val="en-US" w:eastAsia="en-US"/>
                  <w:rPrChange w:id="1138" w:author="Thomas Tovinger" w:date="2021-02-01T00:33:00Z">
                    <w:rPr>
                      <w:color w:val="FF0000"/>
                      <w:lang w:val="en-US" w:eastAsia="en-US"/>
                    </w:rPr>
                  </w:rPrChange>
                </w:rPr>
                <w:t>Not supportive, agree to a need for active/inactive states for NSI/NSSI and revisit the need for administrative state. But activation status is not enough as NSI/NSSI states, (see Ericsson S5-211284 contribution).</w:t>
              </w:r>
            </w:ins>
            <w:ins w:id="1139" w:author="Thomas Tovinger" w:date="2021-01-29T15:33:00Z">
              <w:r w:rsidRPr="00303E64">
                <w:rPr>
                  <w:color w:val="FF0000"/>
                  <w:sz w:val="16"/>
                  <w:szCs w:val="16"/>
                  <w:lang w:val="en-US" w:eastAsia="en-US"/>
                  <w:rPrChange w:id="1140" w:author="Thomas Tovinger" w:date="2021-02-01T00:33:00Z">
                    <w:rPr>
                      <w:color w:val="FF0000"/>
                      <w:lang w:val="en-US" w:eastAsia="en-US"/>
                    </w:rPr>
                  </w:rPrChange>
                </w:rPr>
                <w:t>” but we do support working in this direction, it’s just that the current proposal is not enough.</w:t>
              </w:r>
            </w:ins>
          </w:p>
          <w:p w14:paraId="4D8D0568" w14:textId="77777777" w:rsidR="00917FD3" w:rsidRPr="00303E64" w:rsidRDefault="00917FD3" w:rsidP="000B5A58">
            <w:pPr>
              <w:rPr>
                <w:ins w:id="1141" w:author="Thomas Tovinger" w:date="2021-01-29T15:36:00Z"/>
                <w:color w:val="FF0000"/>
                <w:sz w:val="16"/>
                <w:szCs w:val="16"/>
                <w:lang w:val="en-US" w:eastAsia="en-US"/>
                <w:rPrChange w:id="1142" w:author="Thomas Tovinger" w:date="2021-02-01T00:33:00Z">
                  <w:rPr>
                    <w:ins w:id="1143" w:author="Thomas Tovinger" w:date="2021-01-29T15:36:00Z"/>
                    <w:color w:val="FF0000"/>
                    <w:lang w:val="en-US" w:eastAsia="en-US"/>
                  </w:rPr>
                </w:rPrChange>
              </w:rPr>
            </w:pPr>
            <w:ins w:id="1144" w:author="Thomas Tovinger" w:date="2021-01-29T15:33:00Z">
              <w:r w:rsidRPr="00303E64">
                <w:rPr>
                  <w:color w:val="FF0000"/>
                  <w:sz w:val="16"/>
                  <w:szCs w:val="16"/>
                  <w:lang w:val="en-US" w:eastAsia="en-US"/>
                  <w:rPrChange w:id="1145" w:author="Thomas Tovinger" w:date="2021-02-01T00:33:00Z">
                    <w:rPr>
                      <w:color w:val="FF0000"/>
                      <w:lang w:val="en-US" w:eastAsia="en-US"/>
                    </w:rPr>
                  </w:rPrChange>
                </w:rPr>
                <w:t xml:space="preserve">I: </w:t>
              </w:r>
            </w:ins>
            <w:ins w:id="1146" w:author="Thomas Tovinger" w:date="2021-01-29T15:34:00Z">
              <w:r w:rsidRPr="00303E64">
                <w:rPr>
                  <w:color w:val="FF0000"/>
                  <w:sz w:val="16"/>
                  <w:szCs w:val="16"/>
                  <w:lang w:val="en-US" w:eastAsia="en-US"/>
                  <w:rPrChange w:id="1147" w:author="Thomas Tovinger" w:date="2021-02-01T00:33:00Z">
                    <w:rPr>
                      <w:color w:val="FF0000"/>
                      <w:lang w:val="en-US" w:eastAsia="en-US"/>
                    </w:rPr>
                  </w:rPrChange>
                </w:rPr>
                <w:t xml:space="preserve">We need to </w:t>
              </w:r>
            </w:ins>
            <w:ins w:id="1148" w:author="Thomas Tovinger" w:date="2021-01-29T15:35:00Z">
              <w:r w:rsidRPr="00303E64">
                <w:rPr>
                  <w:color w:val="FF0000"/>
                  <w:sz w:val="16"/>
                  <w:szCs w:val="16"/>
                  <w:lang w:val="en-US" w:eastAsia="en-US"/>
                  <w:rPrChange w:id="1149" w:author="Thomas Tovinger" w:date="2021-02-01T00:33:00Z">
                    <w:rPr>
                      <w:color w:val="FF0000"/>
                      <w:lang w:val="en-US" w:eastAsia="en-US"/>
                    </w:rPr>
                  </w:rPrChange>
                </w:rPr>
                <w:t>document how slice provisioning works, in a way that everybody inside and outside SA5 can understand.</w:t>
              </w:r>
            </w:ins>
          </w:p>
          <w:p w14:paraId="3615451E" w14:textId="77777777" w:rsidR="00917FD3" w:rsidRPr="00303E64" w:rsidRDefault="00917FD3" w:rsidP="000B5A58">
            <w:pPr>
              <w:rPr>
                <w:ins w:id="1150" w:author="Thomas Tovinger" w:date="2021-01-29T15:43:00Z"/>
                <w:color w:val="FF0000"/>
                <w:sz w:val="16"/>
                <w:szCs w:val="16"/>
                <w:lang w:val="en-US" w:eastAsia="en-US"/>
                <w:rPrChange w:id="1151" w:author="Thomas Tovinger" w:date="2021-02-01T00:33:00Z">
                  <w:rPr>
                    <w:ins w:id="1152" w:author="Thomas Tovinger" w:date="2021-01-29T15:43:00Z"/>
                    <w:color w:val="FF0000"/>
                    <w:lang w:val="en-US" w:eastAsia="en-US"/>
                  </w:rPr>
                </w:rPrChange>
              </w:rPr>
            </w:pPr>
            <w:ins w:id="1153" w:author="Thomas Tovinger" w:date="2021-01-29T15:36:00Z">
              <w:r w:rsidRPr="00303E64">
                <w:rPr>
                  <w:color w:val="FF0000"/>
                  <w:sz w:val="16"/>
                  <w:szCs w:val="16"/>
                  <w:lang w:val="en-US" w:eastAsia="en-US"/>
                  <w:rPrChange w:id="1154" w:author="Thomas Tovinger" w:date="2021-02-01T00:33:00Z">
                    <w:rPr>
                      <w:color w:val="FF0000"/>
                      <w:lang w:val="en-US" w:eastAsia="en-US"/>
                    </w:rPr>
                  </w:rPrChange>
                </w:rPr>
                <w:t xml:space="preserve">S: Is it a mandate in SA5 to go with X.731 when </w:t>
              </w:r>
            </w:ins>
            <w:ins w:id="1155" w:author="Thomas Tovinger" w:date="2021-01-29T15:37:00Z">
              <w:r w:rsidRPr="00303E64">
                <w:rPr>
                  <w:color w:val="FF0000"/>
                  <w:sz w:val="16"/>
                  <w:szCs w:val="16"/>
                  <w:lang w:val="en-US" w:eastAsia="en-US"/>
                  <w:rPrChange w:id="1156" w:author="Thomas Tovinger" w:date="2021-02-01T00:33:00Z">
                    <w:rPr>
                      <w:color w:val="FF0000"/>
                      <w:lang w:val="en-US" w:eastAsia="en-US"/>
                    </w:rPr>
                  </w:rPrChange>
                </w:rPr>
                <w:t>managing states?</w:t>
              </w:r>
            </w:ins>
          </w:p>
          <w:p w14:paraId="69095DAC" w14:textId="77777777" w:rsidR="00917FD3" w:rsidRPr="00303E64" w:rsidRDefault="00917FD3" w:rsidP="000B5A58">
            <w:pPr>
              <w:rPr>
                <w:ins w:id="1157" w:author="Thomas Tovinger" w:date="2021-01-29T15:49:00Z"/>
                <w:color w:val="FF0000"/>
                <w:sz w:val="16"/>
                <w:szCs w:val="16"/>
                <w:lang w:val="en-US" w:eastAsia="en-US"/>
                <w:rPrChange w:id="1158" w:author="Thomas Tovinger" w:date="2021-02-01T00:33:00Z">
                  <w:rPr>
                    <w:ins w:id="1159" w:author="Thomas Tovinger" w:date="2021-01-29T15:49:00Z"/>
                    <w:color w:val="FF0000"/>
                    <w:lang w:val="en-US" w:eastAsia="en-US"/>
                  </w:rPr>
                </w:rPrChange>
              </w:rPr>
            </w:pPr>
            <w:ins w:id="1160" w:author="Thomas Tovinger" w:date="2021-01-29T15:43:00Z">
              <w:r w:rsidRPr="00303E64">
                <w:rPr>
                  <w:color w:val="FF0000"/>
                  <w:sz w:val="16"/>
                  <w:szCs w:val="16"/>
                  <w:lang w:val="en-US" w:eastAsia="en-US"/>
                  <w:rPrChange w:id="1161" w:author="Thomas Tovinger" w:date="2021-02-01T00:33:00Z">
                    <w:rPr>
                      <w:color w:val="FF0000"/>
                      <w:lang w:val="en-US" w:eastAsia="en-US"/>
                    </w:rPr>
                  </w:rPrChange>
                </w:rPr>
                <w:t xml:space="preserve">N: </w:t>
              </w:r>
              <w:r w:rsidR="002F4DF0" w:rsidRPr="00303E64">
                <w:rPr>
                  <w:color w:val="FF0000"/>
                  <w:sz w:val="16"/>
                  <w:szCs w:val="16"/>
                  <w:lang w:val="en-US" w:eastAsia="en-US"/>
                  <w:rPrChange w:id="1162" w:author="Thomas Tovinger" w:date="2021-02-01T00:33:00Z">
                    <w:rPr>
                      <w:color w:val="FF0000"/>
                      <w:lang w:val="en-US" w:eastAsia="en-US"/>
                    </w:rPr>
                  </w:rPrChange>
                </w:rPr>
                <w:t xml:space="preserve">It’s a problem that we don’t use the </w:t>
              </w:r>
              <w:proofErr w:type="spellStart"/>
              <w:r w:rsidR="002F4DF0" w:rsidRPr="00303E64">
                <w:rPr>
                  <w:color w:val="FF0000"/>
                  <w:sz w:val="16"/>
                  <w:szCs w:val="16"/>
                  <w:lang w:val="en-US" w:eastAsia="en-US"/>
                  <w:rPrChange w:id="1163" w:author="Thomas Tovinger" w:date="2021-02-01T00:33:00Z">
                    <w:rPr>
                      <w:color w:val="FF0000"/>
                      <w:lang w:val="en-US" w:eastAsia="en-US"/>
                    </w:rPr>
                  </w:rPrChange>
                </w:rPr>
                <w:t>adm.</w:t>
              </w:r>
              <w:proofErr w:type="spellEnd"/>
              <w:r w:rsidR="002F4DF0" w:rsidRPr="00303E64">
                <w:rPr>
                  <w:color w:val="FF0000"/>
                  <w:sz w:val="16"/>
                  <w:szCs w:val="16"/>
                  <w:lang w:val="en-US" w:eastAsia="en-US"/>
                  <w:rPrChange w:id="1164" w:author="Thomas Tovinger" w:date="2021-02-01T00:33:00Z">
                    <w:rPr>
                      <w:color w:val="FF0000"/>
                      <w:lang w:val="en-US" w:eastAsia="en-US"/>
                    </w:rPr>
                  </w:rPrChange>
                </w:rPr>
                <w:t xml:space="preserve"> state consistently in SA5.</w:t>
              </w:r>
            </w:ins>
            <w:ins w:id="1165" w:author="Thomas Tovinger" w:date="2021-01-29T15:44:00Z">
              <w:r w:rsidR="002F4DF0" w:rsidRPr="00303E64">
                <w:rPr>
                  <w:color w:val="FF0000"/>
                  <w:sz w:val="16"/>
                  <w:szCs w:val="16"/>
                  <w:lang w:val="en-US" w:eastAsia="en-US"/>
                  <w:rPrChange w:id="1166" w:author="Thomas Tovinger" w:date="2021-02-01T00:33:00Z">
                    <w:rPr>
                      <w:color w:val="FF0000"/>
                      <w:lang w:val="en-US" w:eastAsia="en-US"/>
                    </w:rPr>
                  </w:rPrChange>
                </w:rPr>
                <w:t xml:space="preserve"> In slicing there is a complication, as you don’t create anything physical when you create a slice.</w:t>
              </w:r>
            </w:ins>
            <w:ins w:id="1167" w:author="Thomas Tovinger" w:date="2021-01-29T15:45:00Z">
              <w:r w:rsidR="002F4DF0" w:rsidRPr="00303E64">
                <w:rPr>
                  <w:color w:val="FF0000"/>
                  <w:sz w:val="16"/>
                  <w:szCs w:val="16"/>
                  <w:lang w:val="en-US" w:eastAsia="en-US"/>
                  <w:rPrChange w:id="1168" w:author="Thomas Tovinger" w:date="2021-02-01T00:33:00Z">
                    <w:rPr>
                      <w:color w:val="FF0000"/>
                      <w:lang w:val="en-US" w:eastAsia="en-US"/>
                    </w:rPr>
                  </w:rPrChange>
                </w:rPr>
                <w:t xml:space="preserve"> We need to describe how we expect vendors’ capabilities when deal</w:t>
              </w:r>
            </w:ins>
            <w:ins w:id="1169" w:author="Thomas Tovinger" w:date="2021-01-29T15:46:00Z">
              <w:r w:rsidR="002F4DF0" w:rsidRPr="00303E64">
                <w:rPr>
                  <w:color w:val="FF0000"/>
                  <w:sz w:val="16"/>
                  <w:szCs w:val="16"/>
                  <w:lang w:val="en-US" w:eastAsia="en-US"/>
                  <w:rPrChange w:id="1170" w:author="Thomas Tovinger" w:date="2021-02-01T00:33:00Z">
                    <w:rPr>
                      <w:color w:val="FF0000"/>
                      <w:lang w:val="en-US" w:eastAsia="en-US"/>
                    </w:rPr>
                  </w:rPrChange>
                </w:rPr>
                <w:t>ing with multiple slices.</w:t>
              </w:r>
            </w:ins>
            <w:ins w:id="1171" w:author="Thomas Tovinger" w:date="2021-01-29T15:48:00Z">
              <w:r w:rsidR="002F4DF0" w:rsidRPr="00303E64">
                <w:rPr>
                  <w:color w:val="FF0000"/>
                  <w:sz w:val="16"/>
                  <w:szCs w:val="16"/>
                  <w:lang w:val="en-US" w:eastAsia="en-US"/>
                  <w:rPrChange w:id="1172" w:author="Thomas Tovinger" w:date="2021-02-01T00:33:00Z">
                    <w:rPr>
                      <w:color w:val="FF0000"/>
                      <w:lang w:val="en-US" w:eastAsia="en-US"/>
                    </w:rPr>
                  </w:rPrChange>
                </w:rPr>
                <w:t xml:space="preserve"> On observation 2, we need to clarify exactly what will be the result of allocate/deallocation operations.</w:t>
              </w:r>
            </w:ins>
          </w:p>
          <w:p w14:paraId="275B7E28" w14:textId="77777777" w:rsidR="002F4DF0" w:rsidRPr="00303E64" w:rsidRDefault="002F4DF0" w:rsidP="000B5A58">
            <w:pPr>
              <w:rPr>
                <w:ins w:id="1173" w:author="Thomas Tovinger" w:date="2021-01-29T15:49:00Z"/>
                <w:rFonts w:eastAsia="SimSun"/>
                <w:sz w:val="16"/>
                <w:szCs w:val="16"/>
                <w:lang w:val="en-US" w:eastAsia="zh-CN"/>
                <w:rPrChange w:id="1174" w:author="Thomas Tovinger" w:date="2021-02-01T00:33:00Z">
                  <w:rPr>
                    <w:ins w:id="1175" w:author="Thomas Tovinger" w:date="2021-01-29T15:49:00Z"/>
                    <w:rFonts w:eastAsia="SimSun"/>
                    <w:lang w:val="en-US" w:eastAsia="zh-CN"/>
                  </w:rPr>
                </w:rPrChange>
              </w:rPr>
            </w:pPr>
            <w:ins w:id="1176" w:author="Thomas Tovinger" w:date="2021-01-29T15:49:00Z">
              <w:r w:rsidRPr="00303E64">
                <w:rPr>
                  <w:rFonts w:eastAsia="SimSun"/>
                  <w:sz w:val="16"/>
                  <w:szCs w:val="16"/>
                  <w:lang w:val="en-US" w:eastAsia="zh-CN"/>
                  <w:rPrChange w:id="1177" w:author="Thomas Tovinger" w:date="2021-02-01T00:33:00Z">
                    <w:rPr>
                      <w:rFonts w:eastAsia="SimSun"/>
                      <w:lang w:val="en-US" w:eastAsia="zh-CN"/>
                    </w:rPr>
                  </w:rPrChange>
                </w:rPr>
                <w:t xml:space="preserve">H: Observation 2 issue is not only for slice NRM. Also for closed loop IOC we have similar </w:t>
              </w:r>
            </w:ins>
            <w:ins w:id="1178" w:author="Thomas Tovinger" w:date="2021-01-29T15:50:00Z">
              <w:r w:rsidRPr="00303E64">
                <w:rPr>
                  <w:rFonts w:eastAsia="SimSun"/>
                  <w:sz w:val="16"/>
                  <w:szCs w:val="16"/>
                  <w:lang w:val="en-US" w:eastAsia="zh-CN"/>
                  <w:rPrChange w:id="1179" w:author="Thomas Tovinger" w:date="2021-02-01T00:33:00Z">
                    <w:rPr>
                      <w:rFonts w:eastAsia="SimSun"/>
                      <w:lang w:val="en-US" w:eastAsia="zh-CN"/>
                    </w:rPr>
                  </w:rPrChange>
                </w:rPr>
                <w:t>behavior</w:t>
              </w:r>
            </w:ins>
            <w:ins w:id="1180" w:author="Thomas Tovinger" w:date="2021-01-29T15:49:00Z">
              <w:r w:rsidRPr="00303E64">
                <w:rPr>
                  <w:rFonts w:eastAsia="SimSun"/>
                  <w:sz w:val="16"/>
                  <w:szCs w:val="16"/>
                  <w:lang w:val="en-US" w:eastAsia="zh-CN"/>
                  <w:rPrChange w:id="1181" w:author="Thomas Tovinger" w:date="2021-02-01T00:33:00Z">
                    <w:rPr>
                      <w:rFonts w:eastAsia="SimSun"/>
                      <w:lang w:val="en-US" w:eastAsia="zh-CN"/>
                    </w:rPr>
                  </w:rPrChange>
                </w:rPr>
                <w:t xml:space="preserve">. So we need a common way how to handle the </w:t>
              </w:r>
              <w:proofErr w:type="spellStart"/>
              <w:r w:rsidRPr="00303E64">
                <w:rPr>
                  <w:rFonts w:eastAsia="SimSun"/>
                  <w:sz w:val="16"/>
                  <w:szCs w:val="16"/>
                  <w:lang w:val="en-US" w:eastAsia="zh-CN"/>
                  <w:rPrChange w:id="1182" w:author="Thomas Tovinger" w:date="2021-02-01T00:33:00Z">
                    <w:rPr>
                      <w:rFonts w:eastAsia="SimSun"/>
                      <w:lang w:val="en-US" w:eastAsia="zh-CN"/>
                    </w:rPr>
                  </w:rPrChange>
                </w:rPr>
                <w:t>adm.</w:t>
              </w:r>
              <w:proofErr w:type="spellEnd"/>
              <w:r w:rsidRPr="00303E64">
                <w:rPr>
                  <w:rFonts w:eastAsia="SimSun"/>
                  <w:sz w:val="16"/>
                  <w:szCs w:val="16"/>
                  <w:lang w:val="en-US" w:eastAsia="zh-CN"/>
                  <w:rPrChange w:id="1183" w:author="Thomas Tovinger" w:date="2021-02-01T00:33:00Z">
                    <w:rPr>
                      <w:rFonts w:eastAsia="SimSun"/>
                      <w:lang w:val="en-US" w:eastAsia="zh-CN"/>
                    </w:rPr>
                  </w:rPrChange>
                </w:rPr>
                <w:t xml:space="preserve"> state.</w:t>
              </w:r>
            </w:ins>
          </w:p>
          <w:p w14:paraId="7C0382DE" w14:textId="77777777" w:rsidR="002F4DF0" w:rsidRPr="00303E64" w:rsidRDefault="002F4DF0" w:rsidP="000B5A58">
            <w:pPr>
              <w:rPr>
                <w:ins w:id="1184" w:author="Thomas Tovinger" w:date="2021-01-29T15:53:00Z"/>
                <w:rFonts w:eastAsia="SimSun"/>
                <w:sz w:val="16"/>
                <w:szCs w:val="16"/>
                <w:lang w:val="en-US" w:eastAsia="zh-CN"/>
                <w:rPrChange w:id="1185" w:author="Thomas Tovinger" w:date="2021-02-01T00:33:00Z">
                  <w:rPr>
                    <w:ins w:id="1186" w:author="Thomas Tovinger" w:date="2021-01-29T15:53:00Z"/>
                    <w:rFonts w:eastAsia="SimSun"/>
                    <w:lang w:val="en-US" w:eastAsia="zh-CN"/>
                  </w:rPr>
                </w:rPrChange>
              </w:rPr>
            </w:pPr>
            <w:ins w:id="1187" w:author="Thomas Tovinger" w:date="2021-01-29T15:49:00Z">
              <w:r w:rsidRPr="00303E64">
                <w:rPr>
                  <w:rFonts w:eastAsia="SimSun"/>
                  <w:sz w:val="16"/>
                  <w:szCs w:val="16"/>
                  <w:lang w:val="en-US" w:eastAsia="zh-CN"/>
                  <w:rPrChange w:id="1188" w:author="Thomas Tovinger" w:date="2021-02-01T00:33:00Z">
                    <w:rPr>
                      <w:rFonts w:eastAsia="SimSun"/>
                      <w:lang w:val="en-US" w:eastAsia="zh-CN"/>
                    </w:rPr>
                  </w:rPrChange>
                </w:rPr>
                <w:t xml:space="preserve">H: </w:t>
              </w:r>
            </w:ins>
            <w:ins w:id="1189" w:author="Thomas Tovinger" w:date="2021-01-29T15:50:00Z">
              <w:r w:rsidRPr="00303E64">
                <w:rPr>
                  <w:rFonts w:eastAsia="SimSun"/>
                  <w:sz w:val="16"/>
                  <w:szCs w:val="16"/>
                  <w:lang w:val="en-US" w:eastAsia="zh-CN"/>
                  <w:rPrChange w:id="1190" w:author="Thomas Tovinger" w:date="2021-02-01T00:33:00Z">
                    <w:rPr>
                      <w:rFonts w:eastAsia="SimSun"/>
                      <w:lang w:val="en-US" w:eastAsia="zh-CN"/>
                    </w:rPr>
                  </w:rPrChange>
                </w:rPr>
                <w:t xml:space="preserve">Re: results of allocate/deallocate operation, it is described in 28.531 and there is also a tdoc </w:t>
              </w:r>
            </w:ins>
            <w:ins w:id="1191" w:author="Thomas Tovinger" w:date="2021-01-29T15:51:00Z">
              <w:r w:rsidRPr="00303E64">
                <w:rPr>
                  <w:rFonts w:eastAsia="SimSun"/>
                  <w:sz w:val="16"/>
                  <w:szCs w:val="16"/>
                  <w:lang w:val="en-US" w:eastAsia="zh-CN"/>
                  <w:rPrChange w:id="1192" w:author="Thomas Tovinger" w:date="2021-02-01T00:33:00Z">
                    <w:rPr>
                      <w:rFonts w:eastAsia="SimSun"/>
                      <w:lang w:val="en-US" w:eastAsia="zh-CN"/>
                    </w:rPr>
                  </w:rPrChange>
                </w:rPr>
                <w:t xml:space="preserve">1090 </w:t>
              </w:r>
            </w:ins>
            <w:ins w:id="1193" w:author="Thomas Tovinger" w:date="2021-01-29T15:50:00Z">
              <w:r w:rsidRPr="00303E64">
                <w:rPr>
                  <w:rFonts w:eastAsia="SimSun"/>
                  <w:sz w:val="16"/>
                  <w:szCs w:val="16"/>
                  <w:lang w:val="en-US" w:eastAsia="zh-CN"/>
                  <w:rPrChange w:id="1194" w:author="Thomas Tovinger" w:date="2021-02-01T00:33:00Z">
                    <w:rPr>
                      <w:rFonts w:eastAsia="SimSun"/>
                      <w:lang w:val="en-US" w:eastAsia="zh-CN"/>
                    </w:rPr>
                  </w:rPrChange>
                </w:rPr>
                <w:t>to this meeting to enhance that description.</w:t>
              </w:r>
            </w:ins>
          </w:p>
          <w:p w14:paraId="2DC083A6" w14:textId="77777777" w:rsidR="00AF6BEE" w:rsidRPr="00303E64" w:rsidRDefault="002F4DF0" w:rsidP="000B5A58">
            <w:pPr>
              <w:rPr>
                <w:ins w:id="1195" w:author="Thomas Tovinger" w:date="2021-01-29T16:03:00Z"/>
                <w:rFonts w:eastAsia="SimSun"/>
                <w:sz w:val="16"/>
                <w:szCs w:val="16"/>
                <w:lang w:val="en-US" w:eastAsia="zh-CN"/>
                <w:rPrChange w:id="1196" w:author="Thomas Tovinger" w:date="2021-02-01T00:33:00Z">
                  <w:rPr>
                    <w:ins w:id="1197" w:author="Thomas Tovinger" w:date="2021-01-29T16:03:00Z"/>
                    <w:rFonts w:eastAsia="SimSun"/>
                    <w:lang w:val="en-US" w:eastAsia="zh-CN"/>
                  </w:rPr>
                </w:rPrChange>
              </w:rPr>
            </w:pPr>
            <w:ins w:id="1198" w:author="Thomas Tovinger" w:date="2021-01-29T15:53:00Z">
              <w:r w:rsidRPr="00303E64">
                <w:rPr>
                  <w:rFonts w:eastAsia="SimSun"/>
                  <w:sz w:val="16"/>
                  <w:szCs w:val="16"/>
                  <w:lang w:val="en-US" w:eastAsia="zh-CN"/>
                  <w:rPrChange w:id="1199" w:author="Thomas Tovinger" w:date="2021-02-01T00:33:00Z">
                    <w:rPr>
                      <w:rFonts w:eastAsia="SimSun"/>
                      <w:lang w:val="en-US" w:eastAsia="zh-CN"/>
                    </w:rPr>
                  </w:rPrChange>
                </w:rPr>
                <w:t xml:space="preserve">N: If we want to use the </w:t>
              </w:r>
              <w:proofErr w:type="spellStart"/>
              <w:r w:rsidRPr="00303E64">
                <w:rPr>
                  <w:rFonts w:eastAsia="SimSun"/>
                  <w:sz w:val="16"/>
                  <w:szCs w:val="16"/>
                  <w:lang w:val="en-US" w:eastAsia="zh-CN"/>
                  <w:rPrChange w:id="1200" w:author="Thomas Tovinger" w:date="2021-02-01T00:33:00Z">
                    <w:rPr>
                      <w:rFonts w:eastAsia="SimSun"/>
                      <w:lang w:val="en-US" w:eastAsia="zh-CN"/>
                    </w:rPr>
                  </w:rPrChange>
                </w:rPr>
                <w:t>adm.state</w:t>
              </w:r>
              <w:proofErr w:type="spellEnd"/>
              <w:r w:rsidRPr="00303E64">
                <w:rPr>
                  <w:rFonts w:eastAsia="SimSun"/>
                  <w:sz w:val="16"/>
                  <w:szCs w:val="16"/>
                  <w:lang w:val="en-US" w:eastAsia="zh-CN"/>
                  <w:rPrChange w:id="1201" w:author="Thomas Tovinger" w:date="2021-02-01T00:33:00Z">
                    <w:rPr>
                      <w:rFonts w:eastAsia="SimSun"/>
                      <w:lang w:val="en-US" w:eastAsia="zh-CN"/>
                    </w:rPr>
                  </w:rPrChange>
                </w:rPr>
                <w:t>, I prefer we use the same semantics as in ITU-T.</w:t>
              </w:r>
            </w:ins>
            <w:ins w:id="1202" w:author="Thomas Tovinger" w:date="2021-01-29T15:54:00Z">
              <w:r w:rsidR="00AF6BEE" w:rsidRPr="00303E64">
                <w:rPr>
                  <w:rFonts w:eastAsia="SimSun"/>
                  <w:sz w:val="16"/>
                  <w:szCs w:val="16"/>
                  <w:lang w:val="en-US" w:eastAsia="zh-CN"/>
                  <w:rPrChange w:id="1203" w:author="Thomas Tovinger" w:date="2021-02-01T00:33:00Z">
                    <w:rPr>
                      <w:rFonts w:eastAsia="SimSun"/>
                      <w:lang w:val="en-US" w:eastAsia="zh-CN"/>
                    </w:rPr>
                  </w:rPrChange>
                </w:rPr>
                <w:t xml:space="preserve"> There are also other states like usage state, that are related. So we need to be very careful when introducing new states.</w:t>
              </w:r>
            </w:ins>
          </w:p>
          <w:p w14:paraId="4D873AAA" w14:textId="77777777" w:rsidR="002F4DF0" w:rsidRPr="00303E64" w:rsidRDefault="00AF6BEE" w:rsidP="000B5A58">
            <w:pPr>
              <w:rPr>
                <w:ins w:id="1204" w:author="Thomas Tovinger" w:date="2021-01-29T15:59:00Z"/>
                <w:rFonts w:eastAsia="SimSun"/>
                <w:sz w:val="16"/>
                <w:szCs w:val="16"/>
                <w:lang w:val="en-US" w:eastAsia="zh-CN"/>
                <w:rPrChange w:id="1205" w:author="Thomas Tovinger" w:date="2021-02-01T00:33:00Z">
                  <w:rPr>
                    <w:ins w:id="1206" w:author="Thomas Tovinger" w:date="2021-01-29T15:59:00Z"/>
                    <w:rFonts w:eastAsia="SimSun"/>
                    <w:lang w:val="en-US" w:eastAsia="zh-CN"/>
                  </w:rPr>
                </w:rPrChange>
              </w:rPr>
            </w:pPr>
            <w:ins w:id="1207" w:author="Thomas Tovinger" w:date="2021-01-29T15:57:00Z">
              <w:r w:rsidRPr="00303E64">
                <w:rPr>
                  <w:rFonts w:eastAsia="SimSun"/>
                  <w:sz w:val="16"/>
                  <w:szCs w:val="16"/>
                  <w:lang w:val="en-US" w:eastAsia="zh-CN"/>
                  <w:rPrChange w:id="1208" w:author="Thomas Tovinger" w:date="2021-02-01T00:33:00Z">
                    <w:rPr>
                      <w:rFonts w:eastAsia="SimSun"/>
                      <w:lang w:val="en-US" w:eastAsia="zh-CN"/>
                    </w:rPr>
                  </w:rPrChange>
                </w:rPr>
                <w:t xml:space="preserve">O: On observation 3, this seems to be wrong </w:t>
              </w:r>
              <w:proofErr w:type="spellStart"/>
              <w:r w:rsidRPr="00303E64">
                <w:rPr>
                  <w:rFonts w:eastAsia="SimSun"/>
                  <w:sz w:val="16"/>
                  <w:szCs w:val="16"/>
                  <w:lang w:val="en-US" w:eastAsia="zh-CN"/>
                  <w:rPrChange w:id="1209" w:author="Thomas Tovinger" w:date="2021-02-01T00:33:00Z">
                    <w:rPr>
                      <w:rFonts w:eastAsia="SimSun"/>
                      <w:lang w:val="en-US" w:eastAsia="zh-CN"/>
                    </w:rPr>
                  </w:rPrChange>
                </w:rPr>
                <w:t>behaviour</w:t>
              </w:r>
              <w:proofErr w:type="spellEnd"/>
              <w:r w:rsidRPr="00303E64">
                <w:rPr>
                  <w:rFonts w:eastAsia="SimSun"/>
                  <w:sz w:val="16"/>
                  <w:szCs w:val="16"/>
                  <w:lang w:val="en-US" w:eastAsia="zh-CN"/>
                  <w:rPrChange w:id="1210" w:author="Thomas Tovinger" w:date="2021-02-01T00:33:00Z">
                    <w:rPr>
                      <w:rFonts w:eastAsia="SimSun"/>
                      <w:lang w:val="en-US" w:eastAsia="zh-CN"/>
                    </w:rPr>
                  </w:rPrChange>
                </w:rPr>
                <w:t xml:space="preserve"> that cannot be executed. Operat</w:t>
              </w:r>
            </w:ins>
            <w:ins w:id="1211" w:author="Thomas Tovinger" w:date="2021-01-29T15:58:00Z">
              <w:r w:rsidRPr="00303E64">
                <w:rPr>
                  <w:rFonts w:eastAsia="SimSun"/>
                  <w:sz w:val="16"/>
                  <w:szCs w:val="16"/>
                  <w:lang w:val="en-US" w:eastAsia="zh-CN"/>
                  <w:rPrChange w:id="1212" w:author="Thomas Tovinger" w:date="2021-02-01T00:33:00Z">
                    <w:rPr>
                      <w:rFonts w:eastAsia="SimSun"/>
                      <w:lang w:val="en-US" w:eastAsia="zh-CN"/>
                    </w:rPr>
                  </w:rPrChange>
                </w:rPr>
                <w:t>ional state is not writeable. The comments so far are quite supportive, although Samsung has some questions.</w:t>
              </w:r>
            </w:ins>
          </w:p>
          <w:p w14:paraId="57E270E9" w14:textId="77777777" w:rsidR="00AF6BEE" w:rsidRPr="00303E64" w:rsidRDefault="00AF6BEE" w:rsidP="000B5A58">
            <w:pPr>
              <w:rPr>
                <w:ins w:id="1213" w:author="Thomas Tovinger" w:date="2021-01-29T16:00:00Z"/>
                <w:rFonts w:eastAsia="SimSun"/>
                <w:sz w:val="16"/>
                <w:szCs w:val="16"/>
                <w:lang w:val="en-US" w:eastAsia="zh-CN"/>
                <w:rPrChange w:id="1214" w:author="Thomas Tovinger" w:date="2021-02-01T00:33:00Z">
                  <w:rPr>
                    <w:ins w:id="1215" w:author="Thomas Tovinger" w:date="2021-01-29T16:00:00Z"/>
                    <w:rFonts w:eastAsia="SimSun"/>
                    <w:lang w:val="en-US" w:eastAsia="zh-CN"/>
                  </w:rPr>
                </w:rPrChange>
              </w:rPr>
            </w:pPr>
            <w:ins w:id="1216" w:author="Thomas Tovinger" w:date="2021-01-29T15:59:00Z">
              <w:r w:rsidRPr="00303E64">
                <w:rPr>
                  <w:rFonts w:eastAsia="SimSun"/>
                  <w:sz w:val="16"/>
                  <w:szCs w:val="16"/>
                  <w:lang w:val="en-US" w:eastAsia="zh-CN"/>
                  <w:rPrChange w:id="1217" w:author="Thomas Tovinger" w:date="2021-02-01T00:33:00Z">
                    <w:rPr>
                      <w:rFonts w:eastAsia="SimSun"/>
                      <w:lang w:val="en-US" w:eastAsia="zh-CN"/>
                    </w:rPr>
                  </w:rPrChange>
                </w:rPr>
                <w:t>S: Whatever the proposal will be, we will have a look at it, our questions are just minor.</w:t>
              </w:r>
            </w:ins>
          </w:p>
          <w:p w14:paraId="25127CBA" w14:textId="77777777" w:rsidR="00AF6BEE" w:rsidRPr="00303E64" w:rsidRDefault="00AF6BEE" w:rsidP="000B5A58">
            <w:pPr>
              <w:rPr>
                <w:ins w:id="1218" w:author="Thomas Tovinger" w:date="2021-01-29T15:54:00Z"/>
                <w:rFonts w:eastAsia="SimSun"/>
                <w:sz w:val="16"/>
                <w:szCs w:val="16"/>
                <w:lang w:val="en-US" w:eastAsia="zh-CN"/>
                <w:rPrChange w:id="1219" w:author="Thomas Tovinger" w:date="2021-02-01T00:33:00Z">
                  <w:rPr>
                    <w:ins w:id="1220" w:author="Thomas Tovinger" w:date="2021-01-29T15:54:00Z"/>
                    <w:rFonts w:eastAsia="SimSun"/>
                    <w:lang w:val="en-US" w:eastAsia="zh-CN"/>
                  </w:rPr>
                </w:rPrChange>
              </w:rPr>
            </w:pPr>
            <w:ins w:id="1221" w:author="Thomas Tovinger" w:date="2021-01-29T16:00:00Z">
              <w:r w:rsidRPr="00303E64">
                <w:rPr>
                  <w:rFonts w:eastAsia="SimSun"/>
                  <w:sz w:val="16"/>
                  <w:szCs w:val="16"/>
                  <w:lang w:val="en-US" w:eastAsia="zh-CN"/>
                  <w:rPrChange w:id="1222" w:author="Thomas Tovinger" w:date="2021-02-01T00:33:00Z">
                    <w:rPr>
                      <w:rFonts w:eastAsia="SimSun"/>
                      <w:lang w:val="en-US" w:eastAsia="zh-CN"/>
                    </w:rPr>
                  </w:rPrChange>
                </w:rPr>
                <w:t>O: There is no concrete proposal for a change right now; everything has to be carefully studied and respecified.</w:t>
              </w:r>
            </w:ins>
            <w:ins w:id="1223" w:author="Thomas Tovinger" w:date="2021-01-29T16:01:00Z">
              <w:r w:rsidRPr="00303E64">
                <w:rPr>
                  <w:rFonts w:eastAsia="SimSun"/>
                  <w:sz w:val="16"/>
                  <w:szCs w:val="16"/>
                  <w:lang w:val="en-US" w:eastAsia="zh-CN"/>
                  <w:rPrChange w:id="1224" w:author="Thomas Tovinger" w:date="2021-02-01T00:33:00Z">
                    <w:rPr>
                      <w:rFonts w:eastAsia="SimSun"/>
                      <w:lang w:val="en-US" w:eastAsia="zh-CN"/>
                    </w:rPr>
                  </w:rPrChange>
                </w:rPr>
                <w:t xml:space="preserve"> I would like to collect more comments to have a common vision for what we should do.</w:t>
              </w:r>
            </w:ins>
          </w:p>
          <w:p w14:paraId="5147BC7E" w14:textId="1AE92349" w:rsidR="00AF6BEE" w:rsidRDefault="00AF6BEE" w:rsidP="000B5A58">
            <w:pPr>
              <w:rPr>
                <w:ins w:id="1225" w:author="Thomas Tovinger" w:date="2021-02-02T22:39:00Z"/>
                <w:rFonts w:eastAsia="SimSun"/>
                <w:sz w:val="16"/>
                <w:szCs w:val="16"/>
                <w:lang w:val="en-US" w:eastAsia="zh-CN"/>
              </w:rPr>
            </w:pPr>
          </w:p>
          <w:p w14:paraId="7CFB7631" w14:textId="14F656F5" w:rsidR="00380DDD" w:rsidRDefault="00380DDD" w:rsidP="000B5A58">
            <w:pPr>
              <w:rPr>
                <w:ins w:id="1226" w:author="Thomas Tovinger" w:date="2021-02-02T22:41:00Z"/>
                <w:rFonts w:eastAsia="SimSun"/>
                <w:sz w:val="16"/>
                <w:szCs w:val="16"/>
                <w:lang w:val="en-US" w:eastAsia="zh-CN"/>
              </w:rPr>
            </w:pPr>
            <w:ins w:id="1227" w:author="Thomas Tovinger" w:date="2021-02-02T22:39:00Z">
              <w:r>
                <w:rPr>
                  <w:rFonts w:eastAsia="SimSun"/>
                  <w:sz w:val="16"/>
                  <w:szCs w:val="16"/>
                  <w:lang w:val="en-US" w:eastAsia="zh-CN"/>
                </w:rPr>
                <w:t xml:space="preserve">1 Feb.: More comments – and </w:t>
              </w:r>
              <w:r w:rsidRPr="00657B87">
                <w:rPr>
                  <w:rFonts w:eastAsia="SimSun"/>
                  <w:b/>
                  <w:bCs/>
                  <w:sz w:val="16"/>
                  <w:szCs w:val="16"/>
                  <w:lang w:val="en-US" w:eastAsia="zh-CN"/>
                  <w:rPrChange w:id="1228" w:author="Thomas Tovinger" w:date="2021-02-02T22:41:00Z">
                    <w:rPr>
                      <w:rFonts w:eastAsia="SimSun"/>
                      <w:sz w:val="16"/>
                      <w:szCs w:val="16"/>
                      <w:lang w:val="en-US" w:eastAsia="zh-CN"/>
                    </w:rPr>
                  </w:rPrChange>
                </w:rPr>
                <w:t xml:space="preserve">suggestion from Orange: </w:t>
              </w:r>
            </w:ins>
            <w:ins w:id="1229" w:author="Thomas Tovinger" w:date="2021-02-02T22:40:00Z">
              <w:r w:rsidR="00DC760B" w:rsidRPr="00657B87">
                <w:rPr>
                  <w:rFonts w:eastAsia="SimSun"/>
                  <w:b/>
                  <w:bCs/>
                  <w:sz w:val="16"/>
                  <w:szCs w:val="16"/>
                  <w:lang w:val="en-US" w:eastAsia="zh-CN"/>
                  <w:rPrChange w:id="1230" w:author="Thomas Tovinger" w:date="2021-02-02T22:41:00Z">
                    <w:rPr>
                      <w:rFonts w:eastAsia="SimSun"/>
                      <w:sz w:val="16"/>
                      <w:szCs w:val="16"/>
                      <w:lang w:val="en-US" w:eastAsia="zh-CN"/>
                    </w:rPr>
                  </w:rPrChange>
                </w:rPr>
                <w:t xml:space="preserve">1. </w:t>
              </w:r>
              <w:r w:rsidR="00DC760B" w:rsidRPr="00657B87">
                <w:rPr>
                  <w:rFonts w:eastAsia="SimSun"/>
                  <w:b/>
                  <w:bCs/>
                  <w:sz w:val="16"/>
                  <w:szCs w:val="16"/>
                  <w:lang w:val="en-US" w:eastAsia="zh-CN"/>
                  <w:rPrChange w:id="1231" w:author="Thomas Tovinger" w:date="2021-02-02T22:41:00Z">
                    <w:rPr>
                      <w:rFonts w:eastAsia="SimSun"/>
                      <w:color w:val="1F497D"/>
                      <w:lang w:val="en-US" w:eastAsia="en-US"/>
                    </w:rPr>
                  </w:rPrChange>
                </w:rPr>
                <w:t>Note S5-211036</w:t>
              </w:r>
              <w:r w:rsidR="00DC760B" w:rsidRPr="00657B87">
                <w:rPr>
                  <w:rFonts w:eastAsia="SimSun"/>
                  <w:b/>
                  <w:bCs/>
                  <w:sz w:val="16"/>
                  <w:szCs w:val="16"/>
                  <w:lang w:val="en-US" w:eastAsia="zh-CN"/>
                  <w:rPrChange w:id="1232" w:author="Thomas Tovinger" w:date="2021-02-02T22:41:00Z">
                    <w:rPr>
                      <w:rFonts w:eastAsia="SimSun"/>
                      <w:color w:val="1F497D"/>
                      <w:lang w:val="en-US" w:eastAsia="en-US"/>
                    </w:rPr>
                  </w:rPrChange>
                </w:rPr>
                <w:t xml:space="preserve">, 2. </w:t>
              </w:r>
            </w:ins>
            <w:ins w:id="1233" w:author="Thomas Tovinger" w:date="2021-02-02T22:41:00Z">
              <w:r w:rsidR="003A126A" w:rsidRPr="00657B87">
                <w:rPr>
                  <w:rFonts w:eastAsia="SimSun"/>
                  <w:b/>
                  <w:bCs/>
                  <w:sz w:val="16"/>
                  <w:szCs w:val="16"/>
                  <w:lang w:val="en-US" w:eastAsia="zh-CN"/>
                  <w:rPrChange w:id="1234" w:author="Thomas Tovinger" w:date="2021-02-02T22:41:00Z">
                    <w:rPr>
                      <w:rFonts w:eastAsia="SimSun"/>
                      <w:color w:val="1F497D"/>
                      <w:lang w:val="en-US" w:eastAsia="en-US"/>
                    </w:rPr>
                  </w:rPrChange>
                </w:rPr>
                <w:t>Add 3 action items to the list of OA&amp;M SWG action lists (owner: SA5 OA&amp;M SWG)</w:t>
              </w:r>
              <w:r w:rsidR="003A126A" w:rsidRPr="00657B87">
                <w:rPr>
                  <w:rFonts w:eastAsia="SimSun"/>
                  <w:b/>
                  <w:bCs/>
                  <w:sz w:val="16"/>
                  <w:szCs w:val="16"/>
                  <w:lang w:val="en-US" w:eastAsia="zh-CN"/>
                  <w:rPrChange w:id="1235" w:author="Thomas Tovinger" w:date="2021-02-02T22:41:00Z">
                    <w:rPr>
                      <w:rFonts w:eastAsia="SimSun"/>
                      <w:color w:val="1F497D"/>
                      <w:lang w:val="en-US" w:eastAsia="en-US"/>
                    </w:rPr>
                  </w:rPrChange>
                </w:rPr>
                <w:t xml:space="preserve"> to </w:t>
              </w:r>
              <w:r w:rsidR="00657B87" w:rsidRPr="00657B87">
                <w:rPr>
                  <w:rFonts w:eastAsia="SimSun"/>
                  <w:b/>
                  <w:bCs/>
                  <w:sz w:val="16"/>
                  <w:szCs w:val="16"/>
                  <w:lang w:val="en-US" w:eastAsia="zh-CN"/>
                  <w:rPrChange w:id="1236" w:author="Thomas Tovinger" w:date="2021-02-02T22:41:00Z">
                    <w:rPr>
                      <w:rFonts w:eastAsia="SimSun"/>
                      <w:color w:val="1F497D"/>
                      <w:lang w:val="en-US" w:eastAsia="en-US"/>
                    </w:rPr>
                  </w:rPrChange>
                </w:rPr>
                <w:t>Address Observation</w:t>
              </w:r>
              <w:r w:rsidR="00657B87" w:rsidRPr="00657B87">
                <w:rPr>
                  <w:rFonts w:eastAsia="SimSun"/>
                  <w:b/>
                  <w:bCs/>
                  <w:sz w:val="16"/>
                  <w:szCs w:val="16"/>
                  <w:lang w:val="en-US" w:eastAsia="zh-CN"/>
                  <w:rPrChange w:id="1237" w:author="Thomas Tovinger" w:date="2021-02-02T22:41:00Z">
                    <w:rPr>
                      <w:rFonts w:eastAsia="SimSun"/>
                      <w:color w:val="1F497D"/>
                      <w:lang w:val="en-US" w:eastAsia="en-US"/>
                    </w:rPr>
                  </w:rPrChange>
                </w:rPr>
                <w:t>s</w:t>
              </w:r>
              <w:r w:rsidR="00657B87" w:rsidRPr="00657B87">
                <w:rPr>
                  <w:rFonts w:eastAsia="SimSun"/>
                  <w:b/>
                  <w:bCs/>
                  <w:sz w:val="16"/>
                  <w:szCs w:val="16"/>
                  <w:lang w:val="en-US" w:eastAsia="zh-CN"/>
                  <w:rPrChange w:id="1238" w:author="Thomas Tovinger" w:date="2021-02-02T22:41:00Z">
                    <w:rPr>
                      <w:rFonts w:eastAsia="SimSun"/>
                      <w:color w:val="1F497D"/>
                      <w:lang w:val="en-US" w:eastAsia="en-US"/>
                    </w:rPr>
                  </w:rPrChange>
                </w:rPr>
                <w:t xml:space="preserve"> #1</w:t>
              </w:r>
              <w:r w:rsidR="00657B87" w:rsidRPr="00657B87">
                <w:rPr>
                  <w:rFonts w:eastAsia="SimSun"/>
                  <w:b/>
                  <w:bCs/>
                  <w:sz w:val="16"/>
                  <w:szCs w:val="16"/>
                  <w:lang w:val="en-US" w:eastAsia="zh-CN"/>
                  <w:rPrChange w:id="1239" w:author="Thomas Tovinger" w:date="2021-02-02T22:41:00Z">
                    <w:rPr>
                      <w:rFonts w:eastAsia="SimSun"/>
                      <w:color w:val="1F497D"/>
                      <w:lang w:val="en-US" w:eastAsia="en-US"/>
                    </w:rPr>
                  </w:rPrChange>
                </w:rPr>
                <w:t xml:space="preserve"> #2 and #3</w:t>
              </w:r>
              <w:r w:rsidR="00657B87" w:rsidRPr="00657B87">
                <w:rPr>
                  <w:rFonts w:eastAsia="SimSun"/>
                  <w:b/>
                  <w:bCs/>
                  <w:sz w:val="16"/>
                  <w:szCs w:val="16"/>
                  <w:lang w:val="en-US" w:eastAsia="zh-CN"/>
                  <w:rPrChange w:id="1240" w:author="Thomas Tovinger" w:date="2021-02-02T22:41:00Z">
                    <w:rPr>
                      <w:rFonts w:eastAsia="SimSun"/>
                      <w:color w:val="1F497D"/>
                      <w:lang w:val="en-US" w:eastAsia="en-US"/>
                    </w:rPr>
                  </w:rPrChange>
                </w:rPr>
                <w:t xml:space="preserve"> from S5-211036</w:t>
              </w:r>
              <w:r w:rsidR="00657B87" w:rsidRPr="00657B87">
                <w:rPr>
                  <w:rFonts w:eastAsia="SimSun"/>
                  <w:sz w:val="16"/>
                  <w:szCs w:val="16"/>
                  <w:lang w:val="en-US" w:eastAsia="zh-CN"/>
                  <w:rPrChange w:id="1241" w:author="Thomas Tovinger" w:date="2021-02-02T22:41:00Z">
                    <w:rPr>
                      <w:rFonts w:eastAsia="SimSun"/>
                      <w:color w:val="1F497D"/>
                      <w:lang w:val="en-US" w:eastAsia="en-US"/>
                    </w:rPr>
                  </w:rPrChange>
                </w:rPr>
                <w:t>.</w:t>
              </w:r>
            </w:ins>
          </w:p>
          <w:p w14:paraId="4972B5AB" w14:textId="620BA837" w:rsidR="00657B87" w:rsidRPr="00124189" w:rsidRDefault="00B62BDF" w:rsidP="000B5A58">
            <w:pPr>
              <w:rPr>
                <w:ins w:id="1242" w:author="Thomas Tovinger" w:date="2021-01-29T14:35:00Z"/>
                <w:rFonts w:eastAsia="SimSun"/>
                <w:sz w:val="16"/>
                <w:szCs w:val="16"/>
                <w:lang w:val="en-US" w:eastAsia="zh-CN"/>
              </w:rPr>
            </w:pPr>
            <w:ins w:id="1243" w:author="Thomas Tovinger" w:date="2021-02-02T22:42:00Z">
              <w:r w:rsidRPr="00932927">
                <w:rPr>
                  <w:rFonts w:eastAsia="SimSun"/>
                  <w:b/>
                  <w:bCs/>
                  <w:color w:val="0000FF"/>
                  <w:sz w:val="20"/>
                  <w:szCs w:val="20"/>
                  <w:lang w:val="en-US" w:eastAsia="zh-CN"/>
                </w:rPr>
                <w:t>Conclusion: Noted</w:t>
              </w:r>
            </w:ins>
          </w:p>
          <w:p w14:paraId="48170E35" w14:textId="77777777" w:rsidR="00C40A70" w:rsidRPr="001A6C3B" w:rsidRDefault="00C40A70" w:rsidP="000B5A58">
            <w:pPr>
              <w:rPr>
                <w:rFonts w:eastAsia="SimSun"/>
                <w:sz w:val="16"/>
                <w:szCs w:val="16"/>
                <w:lang w:val="en-US" w:eastAsia="zh-CN"/>
              </w:rPr>
            </w:pPr>
          </w:p>
        </w:tc>
        <w:tc>
          <w:tcPr>
            <w:tcW w:w="1580" w:type="dxa"/>
            <w:shd w:val="clear" w:color="auto" w:fill="auto"/>
            <w:hideMark/>
          </w:tcPr>
          <w:p w14:paraId="3788D854"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Orange</w:t>
            </w:r>
          </w:p>
        </w:tc>
        <w:tc>
          <w:tcPr>
            <w:tcW w:w="1440" w:type="dxa"/>
            <w:shd w:val="clear" w:color="000000" w:fill="BFBFBF"/>
            <w:hideMark/>
          </w:tcPr>
          <w:p w14:paraId="17DFD686"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Jean Michel Cornily</w:t>
            </w:r>
          </w:p>
        </w:tc>
      </w:tr>
    </w:tbl>
    <w:p w14:paraId="009BB959" w14:textId="77777777" w:rsidR="00E215D7" w:rsidRDefault="00E215D7"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73678058" w14:textId="77777777" w:rsidTr="00487FCC">
        <w:trPr>
          <w:trHeight w:val="405"/>
        </w:trPr>
        <w:tc>
          <w:tcPr>
            <w:tcW w:w="1020" w:type="dxa"/>
            <w:shd w:val="clear" w:color="auto" w:fill="auto"/>
            <w:hideMark/>
          </w:tcPr>
          <w:p w14:paraId="71224D1E" w14:textId="77777777" w:rsidR="002E0643" w:rsidRPr="002E0643" w:rsidRDefault="00EA0241" w:rsidP="00487FCC">
            <w:pPr>
              <w:rPr>
                <w:rFonts w:eastAsia="SimSun"/>
                <w:b/>
                <w:bCs/>
                <w:color w:val="0000FF"/>
                <w:sz w:val="16"/>
                <w:szCs w:val="16"/>
                <w:u w:val="single"/>
                <w:lang w:val="en-US" w:eastAsia="zh-CN"/>
              </w:rPr>
            </w:pPr>
            <w:hyperlink r:id="rId43" w:history="1">
              <w:r w:rsidR="002E0643" w:rsidRPr="002E0643">
                <w:rPr>
                  <w:rFonts w:eastAsia="SimSun"/>
                  <w:b/>
                  <w:bCs/>
                  <w:color w:val="0000FF"/>
                  <w:sz w:val="16"/>
                  <w:szCs w:val="16"/>
                  <w:u w:val="single"/>
                  <w:lang w:val="en-US" w:eastAsia="zh-CN"/>
                </w:rPr>
                <w:t>S5-211078</w:t>
              </w:r>
            </w:hyperlink>
          </w:p>
        </w:tc>
        <w:tc>
          <w:tcPr>
            <w:tcW w:w="4120" w:type="dxa"/>
            <w:shd w:val="clear" w:color="auto" w:fill="auto"/>
            <w:hideMark/>
          </w:tcPr>
          <w:p w14:paraId="4BF56FAB" w14:textId="77777777" w:rsidR="002E0643" w:rsidRDefault="002E0643" w:rsidP="00487FCC">
            <w:pPr>
              <w:rPr>
                <w:ins w:id="1244" w:author="Thomas Tovinger" w:date="2021-01-28T00:07:00Z"/>
                <w:rFonts w:eastAsia="SimSun"/>
                <w:sz w:val="16"/>
                <w:szCs w:val="16"/>
                <w:lang w:val="en-US" w:eastAsia="zh-CN"/>
              </w:rPr>
            </w:pPr>
            <w:r w:rsidRPr="002E0643">
              <w:rPr>
                <w:rFonts w:eastAsia="SimSun"/>
                <w:sz w:val="16"/>
                <w:szCs w:val="16"/>
                <w:lang w:val="en-US" w:eastAsia="zh-CN"/>
              </w:rPr>
              <w:t>Rel-17 CR TS 32.160 Update on template for requirement specifications</w:t>
            </w:r>
          </w:p>
          <w:p w14:paraId="21C9D6B4" w14:textId="77777777" w:rsidR="000B5A58" w:rsidRDefault="000B5A58" w:rsidP="000B5A58">
            <w:pPr>
              <w:rPr>
                <w:ins w:id="1245" w:author="Thomas Tovinger" w:date="2021-01-28T00:07:00Z"/>
                <w:rFonts w:eastAsia="SimSun"/>
                <w:sz w:val="16"/>
                <w:szCs w:val="16"/>
                <w:lang w:val="en-US" w:eastAsia="zh-CN"/>
              </w:rPr>
            </w:pPr>
            <w:ins w:id="1246" w:author="Thomas Tovinger" w:date="2021-01-28T00:07:00Z">
              <w:r>
                <w:rPr>
                  <w:rFonts w:eastAsia="SimSun"/>
                  <w:sz w:val="16"/>
                  <w:szCs w:val="16"/>
                  <w:lang w:val="en-US" w:eastAsia="zh-CN"/>
                </w:rPr>
                <w:t>26 Jan: First set of comments (MCC)</w:t>
              </w:r>
            </w:ins>
          </w:p>
          <w:p w14:paraId="573E7A3A" w14:textId="77777777" w:rsidR="000B5A58" w:rsidRDefault="000B5A58" w:rsidP="000B5A58">
            <w:pPr>
              <w:rPr>
                <w:ins w:id="1247" w:author="Thomas Tovinger" w:date="2021-01-28T23:55:00Z"/>
                <w:rFonts w:eastAsia="SimSun"/>
                <w:sz w:val="16"/>
                <w:szCs w:val="16"/>
                <w:lang w:val="en-US" w:eastAsia="zh-CN"/>
              </w:rPr>
            </w:pPr>
            <w:ins w:id="1248" w:author="Thomas Tovinger" w:date="2021-01-28T00:07:00Z">
              <w:r>
                <w:rPr>
                  <w:rFonts w:eastAsia="SimSun"/>
                  <w:sz w:val="16"/>
                  <w:szCs w:val="16"/>
                  <w:lang w:val="en-US" w:eastAsia="zh-CN"/>
                </w:rPr>
                <w:t>27 Jan.: More comments</w:t>
              </w:r>
            </w:ins>
          </w:p>
          <w:p w14:paraId="12E3DDD0" w14:textId="77777777" w:rsidR="00725441" w:rsidRDefault="00725441" w:rsidP="000B5A58">
            <w:pPr>
              <w:rPr>
                <w:ins w:id="1249" w:author="Thomas Tovinger" w:date="2021-01-28T23:55:00Z"/>
                <w:rFonts w:eastAsia="SimSun"/>
                <w:sz w:val="16"/>
                <w:szCs w:val="16"/>
                <w:lang w:val="en-US" w:eastAsia="zh-CN"/>
              </w:rPr>
            </w:pPr>
            <w:ins w:id="1250" w:author="Thomas Tovinger" w:date="2021-01-28T23:55:00Z">
              <w:r>
                <w:rPr>
                  <w:rFonts w:eastAsia="SimSun"/>
                  <w:sz w:val="16"/>
                  <w:szCs w:val="16"/>
                  <w:lang w:val="en-US" w:eastAsia="zh-CN"/>
                </w:rPr>
                <w:t>28 Jan.: Rev2 uploaded</w:t>
              </w:r>
            </w:ins>
          </w:p>
          <w:p w14:paraId="4608D8C3" w14:textId="77777777" w:rsidR="00725441" w:rsidRDefault="00725441" w:rsidP="000B5A58">
            <w:pPr>
              <w:rPr>
                <w:ins w:id="1251" w:author="Thomas Tovinger" w:date="2021-02-02T00:33:00Z"/>
                <w:rFonts w:eastAsia="SimSun"/>
                <w:sz w:val="16"/>
                <w:szCs w:val="16"/>
                <w:lang w:val="en-US" w:eastAsia="zh-CN"/>
              </w:rPr>
            </w:pPr>
            <w:ins w:id="1252" w:author="Thomas Tovinger" w:date="2021-01-28T23:57:00Z">
              <w:r>
                <w:rPr>
                  <w:rFonts w:eastAsia="SimSun"/>
                  <w:sz w:val="16"/>
                  <w:szCs w:val="16"/>
                  <w:lang w:val="en-US" w:eastAsia="zh-CN"/>
                </w:rPr>
                <w:t>28 Jan.: More comments</w:t>
              </w:r>
            </w:ins>
          </w:p>
          <w:p w14:paraId="53339719" w14:textId="77777777" w:rsidR="0099637A" w:rsidRDefault="0099637A" w:rsidP="000B5A58">
            <w:pPr>
              <w:rPr>
                <w:ins w:id="1253" w:author="Thomas Tovinger" w:date="2021-02-02T22:48:00Z"/>
                <w:rFonts w:eastAsia="SimSun"/>
                <w:b/>
                <w:bCs/>
                <w:sz w:val="16"/>
                <w:szCs w:val="16"/>
                <w:lang w:val="en-US" w:eastAsia="zh-CN"/>
              </w:rPr>
            </w:pPr>
            <w:ins w:id="1254" w:author="Thomas Tovinger" w:date="2021-02-02T00:33:00Z">
              <w:r>
                <w:rPr>
                  <w:rFonts w:eastAsia="SimSun"/>
                  <w:sz w:val="16"/>
                  <w:szCs w:val="16"/>
                  <w:lang w:val="en-US" w:eastAsia="zh-CN"/>
                </w:rPr>
                <w:t xml:space="preserve">1 Feb.: More comments </w:t>
              </w:r>
              <w:r w:rsidRPr="0099637A">
                <w:rPr>
                  <w:rFonts w:eastAsia="SimSun"/>
                  <w:b/>
                  <w:bCs/>
                  <w:sz w:val="16"/>
                  <w:szCs w:val="16"/>
                  <w:lang w:val="en-US" w:eastAsia="zh-CN"/>
                  <w:rPrChange w:id="1255" w:author="Thomas Tovinger" w:date="2021-02-02T00:34:00Z">
                    <w:rPr>
                      <w:rFonts w:eastAsia="SimSun"/>
                      <w:sz w:val="16"/>
                      <w:szCs w:val="16"/>
                      <w:lang w:val="en-US" w:eastAsia="zh-CN"/>
                    </w:rPr>
                  </w:rPrChange>
                </w:rPr>
                <w:t xml:space="preserve">(Ericsson </w:t>
              </w:r>
            </w:ins>
            <w:ins w:id="1256" w:author="Thomas Tovinger" w:date="2021-02-02T00:34:00Z">
              <w:r w:rsidRPr="0099637A">
                <w:rPr>
                  <w:rFonts w:eastAsia="SimSun"/>
                  <w:b/>
                  <w:bCs/>
                  <w:sz w:val="16"/>
                  <w:szCs w:val="16"/>
                  <w:lang w:val="en-US" w:eastAsia="zh-CN"/>
                  <w:rPrChange w:id="1257" w:author="Thomas Tovinger" w:date="2021-02-02T00:34:00Z">
                    <w:rPr>
                      <w:rFonts w:eastAsia="SimSun"/>
                      <w:sz w:val="16"/>
                      <w:szCs w:val="16"/>
                      <w:lang w:val="en-US" w:eastAsia="zh-CN"/>
                    </w:rPr>
                  </w:rPrChange>
                </w:rPr>
                <w:t>objects)</w:t>
              </w:r>
            </w:ins>
          </w:p>
          <w:p w14:paraId="3CE25799" w14:textId="77777777" w:rsidR="00E85BB5" w:rsidRDefault="00D65DC5" w:rsidP="000B5A58">
            <w:pPr>
              <w:rPr>
                <w:ins w:id="1258" w:author="Thomas Tovinger" w:date="2021-02-02T22:49:00Z"/>
                <w:rFonts w:eastAsia="SimSun"/>
                <w:sz w:val="16"/>
                <w:szCs w:val="16"/>
                <w:lang w:val="en-US" w:eastAsia="zh-CN"/>
              </w:rPr>
            </w:pPr>
            <w:ins w:id="1259" w:author="Thomas Tovinger" w:date="2021-02-02T22:48:00Z">
              <w:r>
                <w:rPr>
                  <w:rFonts w:eastAsia="SimSun"/>
                  <w:b/>
                  <w:bCs/>
                  <w:sz w:val="16"/>
                  <w:szCs w:val="16"/>
                  <w:lang w:val="en-US" w:eastAsia="zh-CN"/>
                </w:rPr>
                <w:t xml:space="preserve">2 Feb.: </w:t>
              </w:r>
              <w:r>
                <w:rPr>
                  <w:rFonts w:eastAsia="SimSun"/>
                  <w:sz w:val="16"/>
                  <w:szCs w:val="16"/>
                  <w:lang w:val="en-US" w:eastAsia="zh-CN"/>
                </w:rPr>
                <w:t>More comments</w:t>
              </w:r>
              <w:r>
                <w:rPr>
                  <w:rFonts w:eastAsia="SimSun"/>
                  <w:sz w:val="16"/>
                  <w:szCs w:val="16"/>
                  <w:lang w:val="en-US" w:eastAsia="zh-CN"/>
                </w:rPr>
                <w:t xml:space="preserve"> (reply to Ericsson comments, but no </w:t>
              </w:r>
            </w:ins>
            <w:ins w:id="1260" w:author="Thomas Tovinger" w:date="2021-02-02T22:49:00Z">
              <w:r w:rsidR="00ED74AF">
                <w:rPr>
                  <w:rFonts w:eastAsia="SimSun"/>
                  <w:sz w:val="16"/>
                  <w:szCs w:val="16"/>
                  <w:lang w:val="en-US" w:eastAsia="zh-CN"/>
                </w:rPr>
                <w:t>revised contribution).</w:t>
              </w:r>
            </w:ins>
          </w:p>
          <w:p w14:paraId="4AC126C4" w14:textId="05863C4C" w:rsidR="00ED74AF" w:rsidRPr="002E0643" w:rsidRDefault="00C7527B" w:rsidP="000B5A58">
            <w:pPr>
              <w:rPr>
                <w:rFonts w:eastAsia="SimSun"/>
                <w:sz w:val="16"/>
                <w:szCs w:val="16"/>
                <w:lang w:val="en-US" w:eastAsia="zh-CN"/>
              </w:rPr>
            </w:pPr>
            <w:ins w:id="1261" w:author="Thomas Tovinger" w:date="2021-02-02T22:49:00Z">
              <w:r w:rsidRPr="00932927">
                <w:rPr>
                  <w:rFonts w:eastAsia="SimSun"/>
                  <w:b/>
                  <w:bCs/>
                  <w:color w:val="0000FF"/>
                  <w:sz w:val="20"/>
                  <w:szCs w:val="20"/>
                  <w:lang w:val="en-US" w:eastAsia="zh-CN"/>
                </w:rPr>
                <w:t>Conclusion: Noted</w:t>
              </w:r>
            </w:ins>
          </w:p>
        </w:tc>
        <w:tc>
          <w:tcPr>
            <w:tcW w:w="1580" w:type="dxa"/>
            <w:shd w:val="clear" w:color="auto" w:fill="auto"/>
            <w:hideMark/>
          </w:tcPr>
          <w:p w14:paraId="6EF8FB80"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SA5 Vice chair (Huawei)</w:t>
            </w:r>
          </w:p>
        </w:tc>
        <w:tc>
          <w:tcPr>
            <w:tcW w:w="1440" w:type="dxa"/>
            <w:shd w:val="clear" w:color="000000" w:fill="BFBFBF"/>
            <w:hideMark/>
          </w:tcPr>
          <w:p w14:paraId="60D55695" w14:textId="77777777" w:rsidR="002E0643" w:rsidRPr="002E0643" w:rsidRDefault="002E0643" w:rsidP="00487FCC">
            <w:pPr>
              <w:rPr>
                <w:rFonts w:eastAsia="SimSun"/>
                <w:sz w:val="16"/>
                <w:szCs w:val="16"/>
                <w:lang w:val="en-US" w:eastAsia="zh-CN"/>
              </w:rPr>
            </w:pPr>
            <w:r w:rsidRPr="002E0643">
              <w:rPr>
                <w:rFonts w:eastAsia="SimSun"/>
                <w:sz w:val="16"/>
                <w:szCs w:val="16"/>
                <w:lang w:val="en-US" w:eastAsia="zh-CN"/>
              </w:rPr>
              <w:t>Lan Zou</w:t>
            </w:r>
          </w:p>
        </w:tc>
      </w:tr>
    </w:tbl>
    <w:p w14:paraId="64B3B796" w14:textId="77777777" w:rsidR="002E0643" w:rsidRPr="00090B32" w:rsidRDefault="002E0643" w:rsidP="006B05CF">
      <w:pPr>
        <w:pStyle w:val="NormalWeb"/>
        <w:spacing w:before="120" w:after="120"/>
        <w:rPr>
          <w:sz w:val="16"/>
          <w:szCs w:val="16"/>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2E0643" w:rsidRPr="00090B32" w14:paraId="03CC0339" w14:textId="77777777" w:rsidTr="008F351B">
        <w:trPr>
          <w:trHeight w:val="405"/>
        </w:trPr>
        <w:tc>
          <w:tcPr>
            <w:tcW w:w="1020" w:type="dxa"/>
            <w:shd w:val="clear" w:color="auto" w:fill="auto"/>
            <w:hideMark/>
          </w:tcPr>
          <w:p w14:paraId="5D96ED00" w14:textId="77777777" w:rsidR="002E0643" w:rsidRPr="001A6C3B" w:rsidRDefault="00EA0241" w:rsidP="002E0643">
            <w:pPr>
              <w:rPr>
                <w:rFonts w:eastAsia="SimSun"/>
                <w:b/>
                <w:bCs/>
                <w:color w:val="0000FF"/>
                <w:sz w:val="16"/>
                <w:szCs w:val="16"/>
                <w:u w:val="single"/>
                <w:lang w:val="en-US" w:eastAsia="zh-CN"/>
              </w:rPr>
            </w:pPr>
            <w:hyperlink r:id="rId44" w:history="1">
              <w:r w:rsidR="002E0643" w:rsidRPr="001A6C3B">
                <w:rPr>
                  <w:rFonts w:eastAsia="SimSun"/>
                  <w:b/>
                  <w:bCs/>
                  <w:color w:val="0000FF"/>
                  <w:sz w:val="16"/>
                  <w:szCs w:val="16"/>
                  <w:u w:val="single"/>
                  <w:lang w:val="en-US" w:eastAsia="zh-CN"/>
                </w:rPr>
                <w:t>S5-211081</w:t>
              </w:r>
            </w:hyperlink>
          </w:p>
        </w:tc>
        <w:tc>
          <w:tcPr>
            <w:tcW w:w="4120" w:type="dxa"/>
            <w:shd w:val="clear" w:color="auto" w:fill="auto"/>
            <w:hideMark/>
          </w:tcPr>
          <w:p w14:paraId="7CE8EEF3" w14:textId="77777777" w:rsidR="002E0643" w:rsidRDefault="002E0643" w:rsidP="002E0643">
            <w:pPr>
              <w:rPr>
                <w:ins w:id="1262" w:author="Thomas Tovinger" w:date="2021-02-02T00:35:00Z"/>
                <w:rFonts w:eastAsia="SimSun"/>
                <w:sz w:val="16"/>
                <w:szCs w:val="16"/>
                <w:lang w:val="en-US" w:eastAsia="zh-CN"/>
              </w:rPr>
            </w:pPr>
            <w:r w:rsidRPr="001A6C3B">
              <w:rPr>
                <w:rFonts w:eastAsia="SimSun"/>
                <w:sz w:val="16"/>
                <w:szCs w:val="16"/>
                <w:lang w:val="en-US" w:eastAsia="zh-CN"/>
              </w:rPr>
              <w:t>Rel-17 time plan proposal for OAM</w:t>
            </w:r>
          </w:p>
          <w:p w14:paraId="07A17E4F" w14:textId="77777777" w:rsidR="004952AA" w:rsidRDefault="004952AA" w:rsidP="002E0643">
            <w:pPr>
              <w:rPr>
                <w:ins w:id="1263" w:author="Thomas Tovinger" w:date="2021-02-02T23:11:00Z"/>
                <w:rFonts w:eastAsia="SimSun"/>
                <w:sz w:val="16"/>
                <w:szCs w:val="16"/>
                <w:lang w:val="en-US" w:eastAsia="zh-CN"/>
              </w:rPr>
            </w:pPr>
            <w:ins w:id="1264" w:author="Thomas Tovinger" w:date="2021-02-02T00:35:00Z">
              <w:r>
                <w:rPr>
                  <w:rFonts w:eastAsia="SimSun"/>
                  <w:sz w:val="16"/>
                  <w:szCs w:val="16"/>
                  <w:lang w:val="en-US" w:eastAsia="zh-CN"/>
                </w:rPr>
                <w:t>1 Feb.: First set of comments</w:t>
              </w:r>
            </w:ins>
          </w:p>
          <w:p w14:paraId="39FB0353" w14:textId="77777777" w:rsidR="006204C4" w:rsidRDefault="00BF5B83" w:rsidP="002E0643">
            <w:pPr>
              <w:rPr>
                <w:ins w:id="1265" w:author="Thomas Tovinger" w:date="2021-02-02T23:12:00Z"/>
                <w:rFonts w:eastAsia="SimSun"/>
                <w:sz w:val="16"/>
                <w:szCs w:val="16"/>
                <w:lang w:val="en-US" w:eastAsia="zh-CN"/>
              </w:rPr>
            </w:pPr>
            <w:ins w:id="1266" w:author="Thomas Tovinger" w:date="2021-02-02T23:11:00Z">
              <w:r w:rsidRPr="005B33A9">
                <w:rPr>
                  <w:rFonts w:eastAsia="SimSun"/>
                  <w:sz w:val="16"/>
                  <w:szCs w:val="16"/>
                  <w:lang w:val="en-US" w:eastAsia="zh-CN"/>
                  <w:rPrChange w:id="1267" w:author="Thomas Tovinger" w:date="2021-02-02T23:12:00Z">
                    <w:rPr>
                      <w:rFonts w:eastAsia="SimSun"/>
                      <w:b/>
                      <w:bCs/>
                      <w:sz w:val="16"/>
                      <w:szCs w:val="16"/>
                      <w:lang w:val="en-US" w:eastAsia="zh-CN"/>
                    </w:rPr>
                  </w:rPrChange>
                </w:rPr>
                <w:t>2 Feb.: More comments</w:t>
              </w:r>
            </w:ins>
          </w:p>
          <w:p w14:paraId="020F0E58" w14:textId="06491E31" w:rsidR="005B33A9" w:rsidRPr="005B33A9" w:rsidRDefault="00E628A3" w:rsidP="002E0643">
            <w:pPr>
              <w:rPr>
                <w:rFonts w:eastAsia="SimSun"/>
                <w:sz w:val="16"/>
                <w:szCs w:val="16"/>
                <w:lang w:val="en-US" w:eastAsia="zh-CN"/>
              </w:rPr>
            </w:pPr>
            <w:ins w:id="1268" w:author="Thomas Tovinger" w:date="2021-02-02T23:12:00Z">
              <w:r w:rsidRPr="00932927">
                <w:rPr>
                  <w:rFonts w:eastAsia="SimSun"/>
                  <w:b/>
                  <w:bCs/>
                  <w:color w:val="0000FF"/>
                  <w:sz w:val="20"/>
                  <w:szCs w:val="20"/>
                  <w:lang w:val="en-US" w:eastAsia="zh-CN"/>
                </w:rPr>
                <w:t>Conclusion: Noted</w:t>
              </w:r>
              <w:r>
                <w:rPr>
                  <w:rFonts w:eastAsia="SimSun"/>
                  <w:b/>
                  <w:bCs/>
                  <w:color w:val="0000FF"/>
                  <w:sz w:val="20"/>
                  <w:szCs w:val="20"/>
                  <w:lang w:val="en-US" w:eastAsia="zh-CN"/>
                </w:rPr>
                <w:t xml:space="preserve"> </w:t>
              </w:r>
              <w:r w:rsidRPr="00E628A3">
                <w:rPr>
                  <w:rFonts w:eastAsia="SimSun"/>
                  <w:color w:val="0000FF"/>
                  <w:sz w:val="20"/>
                  <w:szCs w:val="20"/>
                  <w:lang w:val="en-US" w:eastAsia="zh-CN"/>
                  <w:rPrChange w:id="1269" w:author="Thomas Tovinger" w:date="2021-02-02T23:12:00Z">
                    <w:rPr>
                      <w:rFonts w:eastAsia="SimSun"/>
                      <w:b/>
                      <w:bCs/>
                      <w:color w:val="0000FF"/>
                      <w:sz w:val="20"/>
                      <w:szCs w:val="20"/>
                      <w:lang w:val="en-US" w:eastAsia="zh-CN"/>
                    </w:rPr>
                  </w:rPrChange>
                </w:rPr>
                <w:t xml:space="preserve">(it was provided for </w:t>
              </w:r>
              <w:r>
                <w:rPr>
                  <w:rFonts w:eastAsia="SimSun"/>
                  <w:color w:val="0000FF"/>
                  <w:sz w:val="20"/>
                  <w:szCs w:val="20"/>
                  <w:lang w:val="en-US" w:eastAsia="zh-CN"/>
                </w:rPr>
                <w:t>presentation/</w:t>
              </w:r>
              <w:r w:rsidRPr="00E628A3">
                <w:rPr>
                  <w:rFonts w:eastAsia="SimSun"/>
                  <w:color w:val="0000FF"/>
                  <w:sz w:val="20"/>
                  <w:szCs w:val="20"/>
                  <w:lang w:val="en-US" w:eastAsia="zh-CN"/>
                  <w:rPrChange w:id="1270" w:author="Thomas Tovinger" w:date="2021-02-02T23:12:00Z">
                    <w:rPr>
                      <w:rFonts w:eastAsia="SimSun"/>
                      <w:b/>
                      <w:bCs/>
                      <w:color w:val="0000FF"/>
                      <w:sz w:val="20"/>
                      <w:szCs w:val="20"/>
                      <w:lang w:val="en-US" w:eastAsia="zh-CN"/>
                    </w:rPr>
                  </w:rPrChange>
                </w:rPr>
                <w:t>information)</w:t>
              </w:r>
            </w:ins>
          </w:p>
        </w:tc>
        <w:tc>
          <w:tcPr>
            <w:tcW w:w="1580" w:type="dxa"/>
            <w:shd w:val="clear" w:color="auto" w:fill="auto"/>
            <w:hideMark/>
          </w:tcPr>
          <w:p w14:paraId="16A5E451"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SA5 Vice chair (Huawei)</w:t>
            </w:r>
          </w:p>
        </w:tc>
        <w:tc>
          <w:tcPr>
            <w:tcW w:w="1440" w:type="dxa"/>
            <w:shd w:val="clear" w:color="000000" w:fill="BFBFBF"/>
            <w:hideMark/>
          </w:tcPr>
          <w:p w14:paraId="7534C08E" w14:textId="77777777" w:rsidR="002E0643" w:rsidRPr="001A6C3B" w:rsidRDefault="002E0643" w:rsidP="002E0643">
            <w:pPr>
              <w:rPr>
                <w:rFonts w:eastAsia="SimSun"/>
                <w:sz w:val="16"/>
                <w:szCs w:val="16"/>
                <w:lang w:val="en-US" w:eastAsia="zh-CN"/>
              </w:rPr>
            </w:pPr>
            <w:r w:rsidRPr="001A6C3B">
              <w:rPr>
                <w:rFonts w:eastAsia="SimSun"/>
                <w:sz w:val="16"/>
                <w:szCs w:val="16"/>
                <w:lang w:val="en-US" w:eastAsia="zh-CN"/>
              </w:rPr>
              <w:t>Lan Zou</w:t>
            </w:r>
          </w:p>
        </w:tc>
      </w:tr>
    </w:tbl>
    <w:p w14:paraId="44A44A18" w14:textId="77777777" w:rsidR="008F351B" w:rsidRDefault="00A65789" w:rsidP="006B05CF">
      <w:pPr>
        <w:pStyle w:val="NormalWeb"/>
        <w:spacing w:before="120" w:after="120"/>
      </w:pPr>
      <w:r w:rsidRPr="00090B32">
        <w:rPr>
          <w:b/>
          <w:bCs/>
          <w:sz w:val="16"/>
          <w:szCs w:val="16"/>
          <w:highlight w:val="cyan"/>
          <w:lang w:eastAsia="zh-CN"/>
        </w:rPr>
        <w:t>Leaders recommendation for (S5-2</w:t>
      </w:r>
      <w:r w:rsidRPr="00A65789">
        <w:rPr>
          <w:rFonts w:eastAsia="MS Mincho"/>
          <w:b/>
          <w:bCs/>
          <w:sz w:val="16"/>
          <w:szCs w:val="16"/>
          <w:highlight w:val="cyan"/>
          <w:lang w:val="en-GB" w:eastAsia="zh-CN"/>
        </w:rPr>
        <w:t>11081): Still under discussion in leaders’ team. Any early feedback is welcome.</w:t>
      </w:r>
    </w:p>
    <w:p w14:paraId="6DBB50E2" w14:textId="77777777" w:rsidR="00A65789" w:rsidRDefault="00A65789" w:rsidP="006B05CF">
      <w:pPr>
        <w:pStyle w:val="NormalWeb"/>
        <w:spacing w:before="120" w:after="120"/>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7"/>
        <w:gridCol w:w="1475"/>
        <w:gridCol w:w="1295"/>
      </w:tblGrid>
      <w:tr w:rsidR="00F4318B" w:rsidRPr="003608CD" w14:paraId="75CDC32D" w14:textId="77777777" w:rsidTr="00477E3D">
        <w:trPr>
          <w:trHeight w:val="203"/>
        </w:trPr>
        <w:tc>
          <w:tcPr>
            <w:tcW w:w="993" w:type="dxa"/>
            <w:shd w:val="clear" w:color="auto" w:fill="auto"/>
            <w:hideMark/>
          </w:tcPr>
          <w:p w14:paraId="461AE9F5"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S5-211004</w:t>
            </w:r>
          </w:p>
        </w:tc>
        <w:tc>
          <w:tcPr>
            <w:tcW w:w="4397" w:type="dxa"/>
            <w:shd w:val="clear" w:color="auto" w:fill="auto"/>
            <w:hideMark/>
          </w:tcPr>
          <w:p w14:paraId="118E3F96"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OAM&amp;P action list</w:t>
            </w:r>
          </w:p>
        </w:tc>
        <w:tc>
          <w:tcPr>
            <w:tcW w:w="1475" w:type="dxa"/>
            <w:shd w:val="clear" w:color="auto" w:fill="auto"/>
            <w:hideMark/>
          </w:tcPr>
          <w:p w14:paraId="192A205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00271142"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C58A02"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2FB6371" w14:textId="77777777" w:rsidTr="00F61096">
        <w:trPr>
          <w:trHeight w:val="405"/>
        </w:trPr>
        <w:tc>
          <w:tcPr>
            <w:tcW w:w="993" w:type="dxa"/>
            <w:shd w:val="clear" w:color="auto" w:fill="auto"/>
            <w:hideMark/>
          </w:tcPr>
          <w:p w14:paraId="424C7646" w14:textId="77777777" w:rsidR="00F4318B" w:rsidRPr="001A6C3B" w:rsidRDefault="00F4318B" w:rsidP="00F4318B">
            <w:pPr>
              <w:rPr>
                <w:rFonts w:eastAsia="SimSun"/>
                <w:color w:val="000000"/>
                <w:sz w:val="16"/>
                <w:szCs w:val="16"/>
                <w:lang w:val="en-US" w:eastAsia="zh-CN"/>
              </w:rPr>
            </w:pPr>
            <w:r w:rsidRPr="001A6C3B">
              <w:rPr>
                <w:rFonts w:eastAsia="SimSun"/>
                <w:color w:val="000000"/>
                <w:sz w:val="16"/>
                <w:szCs w:val="16"/>
                <w:lang w:val="en-US" w:eastAsia="zh-CN"/>
              </w:rPr>
              <w:t>S5-211005</w:t>
            </w:r>
          </w:p>
        </w:tc>
        <w:tc>
          <w:tcPr>
            <w:tcW w:w="4397" w:type="dxa"/>
            <w:shd w:val="clear" w:color="auto" w:fill="auto"/>
            <w:hideMark/>
          </w:tcPr>
          <w:p w14:paraId="0A62258A" w14:textId="77777777" w:rsidR="00F4318B" w:rsidRPr="001A6C3B" w:rsidRDefault="00F4318B" w:rsidP="00F4318B">
            <w:pPr>
              <w:rPr>
                <w:rFonts w:eastAsia="SimSun"/>
                <w:sz w:val="16"/>
                <w:szCs w:val="16"/>
                <w:lang w:val="en-US" w:eastAsia="zh-CN"/>
              </w:rPr>
            </w:pPr>
            <w:proofErr w:type="spellStart"/>
            <w:r w:rsidRPr="001A6C3B">
              <w:rPr>
                <w:rFonts w:eastAsia="SimSun"/>
                <w:sz w:val="16"/>
                <w:szCs w:val="16"/>
                <w:lang w:val="en-US" w:eastAsia="zh-CN"/>
              </w:rPr>
              <w:t>agenda_with_Tdocs_sequence_proposal_OAM</w:t>
            </w:r>
            <w:proofErr w:type="spellEnd"/>
          </w:p>
        </w:tc>
        <w:tc>
          <w:tcPr>
            <w:tcW w:w="1475" w:type="dxa"/>
            <w:shd w:val="clear" w:color="auto" w:fill="auto"/>
            <w:hideMark/>
          </w:tcPr>
          <w:p w14:paraId="7246C4E5"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WG Vice Chair</w:t>
            </w:r>
          </w:p>
        </w:tc>
        <w:tc>
          <w:tcPr>
            <w:tcW w:w="1295" w:type="dxa"/>
            <w:shd w:val="clear" w:color="000000" w:fill="BFBFBF"/>
            <w:hideMark/>
          </w:tcPr>
          <w:p w14:paraId="1FFC7403" w14:textId="77777777" w:rsidR="00F4318B" w:rsidRPr="001A6C3B" w:rsidRDefault="00F4318B" w:rsidP="00F4318B">
            <w:pPr>
              <w:rPr>
                <w:rFonts w:eastAsia="SimSun"/>
                <w:sz w:val="16"/>
                <w:szCs w:val="16"/>
                <w:lang w:val="en-US" w:eastAsia="zh-CN"/>
              </w:rPr>
            </w:pPr>
            <w:r w:rsidRPr="001A6C3B">
              <w:rPr>
                <w:rFonts w:eastAsia="SimSun"/>
                <w:sz w:val="16"/>
                <w:szCs w:val="16"/>
                <w:lang w:val="en-US" w:eastAsia="zh-CN"/>
              </w:rPr>
              <w:t>Lan Zou</w:t>
            </w:r>
          </w:p>
        </w:tc>
      </w:tr>
    </w:tbl>
    <w:p w14:paraId="7122C369" w14:textId="77777777" w:rsidR="00F4318B" w:rsidRPr="003608CD" w:rsidRDefault="00F4318B"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3E7DA3E4" w14:textId="77777777" w:rsidTr="00F61096">
        <w:trPr>
          <w:trHeight w:val="203"/>
        </w:trPr>
        <w:tc>
          <w:tcPr>
            <w:tcW w:w="993" w:type="dxa"/>
            <w:shd w:val="clear" w:color="auto" w:fill="auto"/>
            <w:hideMark/>
          </w:tcPr>
          <w:p w14:paraId="5DAF796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S5-211006</w:t>
            </w:r>
          </w:p>
        </w:tc>
        <w:tc>
          <w:tcPr>
            <w:tcW w:w="4397" w:type="dxa"/>
            <w:shd w:val="clear" w:color="auto" w:fill="auto"/>
            <w:hideMark/>
          </w:tcPr>
          <w:p w14:paraId="2FD1FBD4"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OAM Exec Report</w:t>
            </w:r>
          </w:p>
        </w:tc>
        <w:tc>
          <w:tcPr>
            <w:tcW w:w="1475" w:type="dxa"/>
            <w:shd w:val="clear" w:color="auto" w:fill="auto"/>
            <w:hideMark/>
          </w:tcPr>
          <w:p w14:paraId="25B6B47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Vice Chair</w:t>
            </w:r>
          </w:p>
        </w:tc>
        <w:tc>
          <w:tcPr>
            <w:tcW w:w="1295" w:type="dxa"/>
            <w:shd w:val="clear" w:color="000000" w:fill="BFBFBF"/>
            <w:hideMark/>
          </w:tcPr>
          <w:p w14:paraId="6D35A812"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Lan Zou</w:t>
            </w:r>
          </w:p>
        </w:tc>
      </w:tr>
    </w:tbl>
    <w:p w14:paraId="75052449"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Look w:val="04A0" w:firstRow="1" w:lastRow="0" w:firstColumn="1" w:lastColumn="0" w:noHBand="0" w:noVBand="1"/>
      </w:tblPr>
      <w:tblGrid>
        <w:gridCol w:w="993"/>
        <w:gridCol w:w="4397"/>
        <w:gridCol w:w="1475"/>
        <w:gridCol w:w="1295"/>
      </w:tblGrid>
      <w:tr w:rsidR="00F4318B" w:rsidRPr="003608CD" w14:paraId="4E36DBE9" w14:textId="77777777" w:rsidTr="00F61096">
        <w:trPr>
          <w:trHeight w:val="203"/>
        </w:trPr>
        <w:tc>
          <w:tcPr>
            <w:tcW w:w="993" w:type="dxa"/>
            <w:shd w:val="clear" w:color="auto" w:fill="auto"/>
            <w:hideMark/>
          </w:tcPr>
          <w:p w14:paraId="614E0924"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S5-211007</w:t>
            </w:r>
          </w:p>
        </w:tc>
        <w:tc>
          <w:tcPr>
            <w:tcW w:w="4397" w:type="dxa"/>
            <w:shd w:val="clear" w:color="auto" w:fill="auto"/>
            <w:hideMark/>
          </w:tcPr>
          <w:p w14:paraId="09C1976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OAM Chair notes and conclusions</w:t>
            </w:r>
          </w:p>
        </w:tc>
        <w:tc>
          <w:tcPr>
            <w:tcW w:w="1475" w:type="dxa"/>
            <w:shd w:val="clear" w:color="auto" w:fill="auto"/>
            <w:hideMark/>
          </w:tcPr>
          <w:p w14:paraId="62D9FE6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295" w:type="dxa"/>
            <w:shd w:val="clear" w:color="000000" w:fill="BFBFBF"/>
            <w:hideMark/>
          </w:tcPr>
          <w:p w14:paraId="60022AF5"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99F4A7E" w14:textId="77777777" w:rsidR="003608CD" w:rsidRPr="003608CD" w:rsidRDefault="003608CD" w:rsidP="003608CD">
      <w:pPr>
        <w:pStyle w:val="NormalWeb"/>
        <w:spacing w:before="120" w:after="120"/>
        <w:rPr>
          <w:b/>
          <w:bCs/>
          <w:color w:val="FF0000"/>
          <w:sz w:val="16"/>
          <w:szCs w:val="16"/>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4318B" w:rsidRPr="003608CD" w14:paraId="3183F208" w14:textId="77777777" w:rsidTr="000975B0">
        <w:trPr>
          <w:trHeight w:val="203"/>
        </w:trPr>
        <w:tc>
          <w:tcPr>
            <w:tcW w:w="1020" w:type="dxa"/>
            <w:shd w:val="clear" w:color="auto" w:fill="auto"/>
            <w:hideMark/>
          </w:tcPr>
          <w:p w14:paraId="5EF99D3C" w14:textId="77777777" w:rsidR="00F4318B" w:rsidRPr="00F4318B" w:rsidRDefault="00F4318B" w:rsidP="00F4318B">
            <w:pPr>
              <w:rPr>
                <w:rFonts w:eastAsia="SimSun"/>
                <w:color w:val="000000"/>
                <w:sz w:val="16"/>
                <w:szCs w:val="16"/>
                <w:lang w:val="en-US" w:eastAsia="zh-CN"/>
              </w:rPr>
            </w:pPr>
            <w:r w:rsidRPr="00F4318B">
              <w:rPr>
                <w:rFonts w:eastAsia="SimSun"/>
                <w:color w:val="000000"/>
                <w:sz w:val="16"/>
                <w:szCs w:val="16"/>
                <w:lang w:val="en-US" w:eastAsia="zh-CN"/>
              </w:rPr>
              <w:t>S5-211012</w:t>
            </w:r>
          </w:p>
        </w:tc>
        <w:tc>
          <w:tcPr>
            <w:tcW w:w="4120" w:type="dxa"/>
            <w:shd w:val="clear" w:color="auto" w:fill="auto"/>
            <w:hideMark/>
          </w:tcPr>
          <w:p w14:paraId="2912025B"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List of DraftCR input and output</w:t>
            </w:r>
          </w:p>
        </w:tc>
        <w:tc>
          <w:tcPr>
            <w:tcW w:w="1580" w:type="dxa"/>
            <w:shd w:val="clear" w:color="auto" w:fill="auto"/>
            <w:hideMark/>
          </w:tcPr>
          <w:p w14:paraId="32F124B1"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WG Chair</w:t>
            </w:r>
          </w:p>
        </w:tc>
        <w:tc>
          <w:tcPr>
            <w:tcW w:w="1440" w:type="dxa"/>
            <w:shd w:val="clear" w:color="000000" w:fill="BFBFBF"/>
            <w:hideMark/>
          </w:tcPr>
          <w:p w14:paraId="681966A7" w14:textId="77777777" w:rsidR="00F4318B" w:rsidRPr="00F4318B" w:rsidRDefault="00F4318B" w:rsidP="00F4318B">
            <w:pPr>
              <w:rPr>
                <w:rFonts w:eastAsia="SimSun"/>
                <w:sz w:val="16"/>
                <w:szCs w:val="16"/>
                <w:lang w:val="en-US" w:eastAsia="zh-CN"/>
              </w:rPr>
            </w:pPr>
            <w:r w:rsidRPr="00F4318B">
              <w:rPr>
                <w:rFonts w:eastAsia="SimSun"/>
                <w:sz w:val="16"/>
                <w:szCs w:val="16"/>
                <w:lang w:val="en-US" w:eastAsia="zh-CN"/>
              </w:rPr>
              <w:t>Thomas Tovinger</w:t>
            </w:r>
          </w:p>
        </w:tc>
      </w:tr>
    </w:tbl>
    <w:p w14:paraId="2DE8DCD2" w14:textId="77777777" w:rsidR="003608CD" w:rsidRDefault="003608CD" w:rsidP="006B05CF">
      <w:pPr>
        <w:pStyle w:val="NormalWeb"/>
        <w:spacing w:before="120" w:after="120"/>
        <w:rPr>
          <w:ins w:id="1271" w:author="Thomas Tovinger" w:date="2021-01-28T14:55:00Z"/>
          <w:color w:val="00B0F0"/>
          <w:sz w:val="16"/>
          <w:szCs w:val="16"/>
          <w:lang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A0F4B" w:rsidRPr="003608CD" w14:paraId="5B4F50C9" w14:textId="77777777" w:rsidTr="000A49C1">
        <w:trPr>
          <w:trHeight w:val="203"/>
          <w:ins w:id="1272" w:author="Thomas Tovinger" w:date="2021-01-28T14:55:00Z"/>
        </w:trPr>
        <w:tc>
          <w:tcPr>
            <w:tcW w:w="1020" w:type="dxa"/>
            <w:shd w:val="clear" w:color="auto" w:fill="auto"/>
            <w:hideMark/>
          </w:tcPr>
          <w:p w14:paraId="596C3BCE" w14:textId="77777777" w:rsidR="005A0F4B" w:rsidRPr="00F4318B" w:rsidRDefault="005A0F4B" w:rsidP="000A49C1">
            <w:pPr>
              <w:rPr>
                <w:ins w:id="1273" w:author="Thomas Tovinger" w:date="2021-01-28T14:55:00Z"/>
                <w:rFonts w:eastAsia="SimSun"/>
                <w:color w:val="000000"/>
                <w:sz w:val="16"/>
                <w:szCs w:val="16"/>
                <w:lang w:val="en-US" w:eastAsia="zh-CN"/>
              </w:rPr>
            </w:pPr>
            <w:ins w:id="1274" w:author="Thomas Tovinger" w:date="2021-01-28T14:55:00Z">
              <w:r w:rsidRPr="00F4318B">
                <w:rPr>
                  <w:rFonts w:eastAsia="SimSun"/>
                  <w:color w:val="000000"/>
                  <w:sz w:val="16"/>
                  <w:szCs w:val="16"/>
                  <w:lang w:val="en-US" w:eastAsia="zh-CN"/>
                </w:rPr>
                <w:t>S5-</w:t>
              </w:r>
              <w:r>
                <w:rPr>
                  <w:color w:val="00B0F0"/>
                  <w:sz w:val="16"/>
                  <w:szCs w:val="16"/>
                  <w:lang w:val="en-US" w:eastAsia="zh-CN"/>
                </w:rPr>
                <w:t>211348</w:t>
              </w:r>
            </w:ins>
          </w:p>
        </w:tc>
        <w:tc>
          <w:tcPr>
            <w:tcW w:w="4120" w:type="dxa"/>
            <w:shd w:val="clear" w:color="auto" w:fill="auto"/>
            <w:hideMark/>
          </w:tcPr>
          <w:p w14:paraId="283F2DAC" w14:textId="4570C7B4" w:rsidR="005A0F4B" w:rsidRDefault="005A0F4B" w:rsidP="000A49C1">
            <w:pPr>
              <w:rPr>
                <w:ins w:id="1275" w:author="Thomas Tovinger" w:date="2021-02-02T17:52:00Z"/>
                <w:color w:val="00B0F0"/>
                <w:sz w:val="16"/>
                <w:szCs w:val="16"/>
                <w:lang w:val="en-US" w:eastAsia="zh-CN"/>
              </w:rPr>
            </w:pPr>
            <w:ins w:id="1276" w:author="Thomas Tovinger" w:date="2021-01-28T14:55:00Z">
              <w:r w:rsidRPr="00337F5A">
                <w:rPr>
                  <w:color w:val="00B0F0"/>
                  <w:sz w:val="16"/>
                  <w:szCs w:val="16"/>
                  <w:lang w:val="en-US" w:eastAsia="zh-CN"/>
                </w:rPr>
                <w:t xml:space="preserve">TD forge process proposal for </w:t>
              </w:r>
              <w:proofErr w:type="spellStart"/>
              <w:r w:rsidRPr="00337F5A">
                <w:rPr>
                  <w:color w:val="00B0F0"/>
                  <w:sz w:val="16"/>
                  <w:szCs w:val="16"/>
                  <w:lang w:val="en-US" w:eastAsia="zh-CN"/>
                </w:rPr>
                <w:t>yaml</w:t>
              </w:r>
              <w:proofErr w:type="spellEnd"/>
              <w:r w:rsidRPr="00337F5A">
                <w:rPr>
                  <w:color w:val="00B0F0"/>
                  <w:sz w:val="16"/>
                  <w:szCs w:val="16"/>
                  <w:lang w:val="en-US" w:eastAsia="zh-CN"/>
                </w:rPr>
                <w:t xml:space="preserve"> code in 135e meeting</w:t>
              </w:r>
            </w:ins>
          </w:p>
          <w:p w14:paraId="12AA0CB3" w14:textId="1335A8FE" w:rsidR="00E260BC" w:rsidRPr="00E01CB6" w:rsidRDefault="00E260BC" w:rsidP="000A49C1">
            <w:pPr>
              <w:rPr>
                <w:ins w:id="1277" w:author="Thomas Tovinger" w:date="2021-01-28T23:58:00Z"/>
                <w:b/>
                <w:bCs/>
                <w:color w:val="00B0F0"/>
                <w:sz w:val="16"/>
                <w:szCs w:val="16"/>
                <w:lang w:val="en-US" w:eastAsia="zh-CN"/>
                <w:rPrChange w:id="1278" w:author="Thomas Tovinger" w:date="2021-02-02T17:53:00Z">
                  <w:rPr>
                    <w:ins w:id="1279" w:author="Thomas Tovinger" w:date="2021-01-28T23:58:00Z"/>
                    <w:color w:val="00B0F0"/>
                    <w:sz w:val="16"/>
                    <w:szCs w:val="16"/>
                    <w:lang w:val="en-US" w:eastAsia="zh-CN"/>
                  </w:rPr>
                </w:rPrChange>
              </w:rPr>
            </w:pPr>
            <w:ins w:id="1280" w:author="Thomas Tovinger" w:date="2021-02-02T17:52:00Z">
              <w:r w:rsidRPr="00E01CB6">
                <w:rPr>
                  <w:b/>
                  <w:bCs/>
                  <w:color w:val="00B0F0"/>
                  <w:sz w:val="16"/>
                  <w:szCs w:val="16"/>
                  <w:lang w:val="en-US" w:eastAsia="zh-CN"/>
                  <w:rPrChange w:id="1281" w:author="Thomas Tovinger" w:date="2021-02-02T17:53:00Z">
                    <w:rPr>
                      <w:color w:val="00B0F0"/>
                      <w:sz w:val="16"/>
                      <w:szCs w:val="16"/>
                      <w:lang w:val="en-US" w:eastAsia="zh-CN"/>
                    </w:rPr>
                  </w:rPrChange>
                </w:rPr>
                <w:t xml:space="preserve">Discussion </w:t>
              </w:r>
              <w:r w:rsidR="00E01CB6" w:rsidRPr="00E01CB6">
                <w:rPr>
                  <w:b/>
                  <w:bCs/>
                  <w:color w:val="00B0F0"/>
                  <w:sz w:val="16"/>
                  <w:szCs w:val="16"/>
                  <w:lang w:val="en-US" w:eastAsia="zh-CN"/>
                  <w:rPrChange w:id="1282" w:author="Thomas Tovinger" w:date="2021-02-02T17:53:00Z">
                    <w:rPr>
                      <w:color w:val="00B0F0"/>
                      <w:sz w:val="16"/>
                      <w:szCs w:val="16"/>
                      <w:lang w:val="en-US" w:eastAsia="zh-CN"/>
                    </w:rPr>
                  </w:rPrChange>
                </w:rPr>
                <w:t>in conf. calls: See notes below.</w:t>
              </w:r>
            </w:ins>
          </w:p>
          <w:p w14:paraId="1AC7DF2D" w14:textId="77777777" w:rsidR="00725441" w:rsidRDefault="00725441" w:rsidP="000A49C1">
            <w:pPr>
              <w:rPr>
                <w:ins w:id="1283" w:author="Thomas Tovinger" w:date="2021-01-28T23:58:00Z"/>
                <w:color w:val="00B0F0"/>
                <w:sz w:val="16"/>
                <w:szCs w:val="16"/>
                <w:lang w:val="en-US" w:eastAsia="zh-CN"/>
              </w:rPr>
            </w:pPr>
            <w:ins w:id="1284" w:author="Thomas Tovinger" w:date="2021-01-28T23:58:00Z">
              <w:r>
                <w:rPr>
                  <w:color w:val="00B0F0"/>
                  <w:sz w:val="16"/>
                  <w:szCs w:val="16"/>
                  <w:lang w:val="en-US" w:eastAsia="zh-CN"/>
                </w:rPr>
                <w:t xml:space="preserve">26 Jan.: </w:t>
              </w:r>
              <w:r w:rsidRPr="00E01CB6">
                <w:rPr>
                  <w:b/>
                  <w:bCs/>
                  <w:color w:val="00B0F0"/>
                  <w:sz w:val="16"/>
                  <w:szCs w:val="16"/>
                  <w:lang w:val="en-US" w:eastAsia="zh-CN"/>
                  <w:rPrChange w:id="1285" w:author="Thomas Tovinger" w:date="2021-02-02T17:53:00Z">
                    <w:rPr>
                      <w:color w:val="00B0F0"/>
                      <w:sz w:val="16"/>
                      <w:szCs w:val="16"/>
                      <w:lang w:val="en-US" w:eastAsia="zh-CN"/>
                    </w:rPr>
                  </w:rPrChange>
                </w:rPr>
                <w:t>d1 uploaded</w:t>
              </w:r>
            </w:ins>
          </w:p>
          <w:p w14:paraId="00C983F7" w14:textId="77777777" w:rsidR="00725441" w:rsidRDefault="00725441" w:rsidP="000A49C1">
            <w:pPr>
              <w:rPr>
                <w:ins w:id="1286" w:author="Thomas Tovinger" w:date="2021-01-28T23:59:00Z"/>
                <w:rFonts w:eastAsia="SimSun"/>
                <w:b/>
                <w:bCs/>
                <w:sz w:val="16"/>
                <w:szCs w:val="16"/>
                <w:lang w:val="en-US" w:eastAsia="zh-CN"/>
              </w:rPr>
            </w:pPr>
            <w:ins w:id="1287" w:author="Thomas Tovinger" w:date="2021-01-28T23:58:00Z">
              <w:r>
                <w:rPr>
                  <w:rFonts w:eastAsia="SimSun"/>
                  <w:sz w:val="16"/>
                  <w:szCs w:val="16"/>
                  <w:lang w:val="en-US" w:eastAsia="zh-CN"/>
                </w:rPr>
                <w:t xml:space="preserve">27 Jan.: More comments + </w:t>
              </w:r>
              <w:r w:rsidRPr="00E01CB6">
                <w:rPr>
                  <w:rFonts w:eastAsia="SimSun"/>
                  <w:b/>
                  <w:bCs/>
                  <w:sz w:val="16"/>
                  <w:szCs w:val="16"/>
                  <w:lang w:val="en-US" w:eastAsia="zh-CN"/>
                  <w:rPrChange w:id="1288" w:author="Thomas Tovinger" w:date="2021-02-02T17:53:00Z">
                    <w:rPr>
                      <w:rFonts w:eastAsia="SimSun"/>
                      <w:sz w:val="16"/>
                      <w:szCs w:val="16"/>
                      <w:lang w:val="en-US" w:eastAsia="zh-CN"/>
                    </w:rPr>
                  </w:rPrChange>
                </w:rPr>
                <w:t>d2</w:t>
              </w:r>
              <w:r>
                <w:rPr>
                  <w:rFonts w:eastAsia="SimSun"/>
                  <w:sz w:val="16"/>
                  <w:szCs w:val="16"/>
                  <w:lang w:val="en-US" w:eastAsia="zh-CN"/>
                </w:rPr>
                <w:t xml:space="preserve"> </w:t>
              </w:r>
              <w:r w:rsidRPr="00337F5A">
                <w:rPr>
                  <w:rFonts w:eastAsia="SimSun"/>
                  <w:b/>
                  <w:bCs/>
                  <w:sz w:val="16"/>
                  <w:szCs w:val="16"/>
                  <w:lang w:val="en-US" w:eastAsia="zh-CN"/>
                </w:rPr>
                <w:t>uploaded</w:t>
              </w:r>
            </w:ins>
          </w:p>
          <w:p w14:paraId="58581BD8" w14:textId="0CA0DEEF" w:rsidR="00725441" w:rsidRDefault="00725441" w:rsidP="000A49C1">
            <w:pPr>
              <w:rPr>
                <w:ins w:id="1289" w:author="Thomas Tovinger" w:date="2021-02-02T17:52:00Z"/>
                <w:rFonts w:eastAsia="SimSun"/>
                <w:sz w:val="16"/>
                <w:szCs w:val="16"/>
                <w:lang w:val="en-US" w:eastAsia="zh-CN"/>
              </w:rPr>
            </w:pPr>
            <w:ins w:id="1290" w:author="Thomas Tovinger" w:date="2021-01-28T23:59:00Z">
              <w:r>
                <w:rPr>
                  <w:rFonts w:eastAsia="SimSun"/>
                  <w:sz w:val="16"/>
                  <w:szCs w:val="16"/>
                  <w:lang w:val="en-US" w:eastAsia="zh-CN"/>
                </w:rPr>
                <w:t>28 Jan.: Thread title updated</w:t>
              </w:r>
            </w:ins>
          </w:p>
          <w:p w14:paraId="12953551" w14:textId="274A8A71" w:rsidR="00E01CB6" w:rsidRDefault="00E01CB6" w:rsidP="000A49C1">
            <w:pPr>
              <w:rPr>
                <w:ins w:id="1291" w:author="Thomas Tovinger" w:date="2021-02-01T14:25:00Z"/>
                <w:rFonts w:eastAsia="SimSun"/>
                <w:sz w:val="16"/>
                <w:szCs w:val="16"/>
                <w:lang w:val="en-US" w:eastAsia="zh-CN"/>
              </w:rPr>
            </w:pPr>
            <w:ins w:id="1292" w:author="Thomas Tovinger" w:date="2021-02-02T17:52:00Z">
              <w:r>
                <w:rPr>
                  <w:rFonts w:eastAsia="SimSun"/>
                  <w:sz w:val="16"/>
                  <w:szCs w:val="16"/>
                  <w:lang w:val="en-US" w:eastAsia="zh-CN"/>
                </w:rPr>
                <w:t xml:space="preserve">2 Feb.: </w:t>
              </w:r>
              <w:r w:rsidRPr="00E01CB6">
                <w:rPr>
                  <w:rFonts w:eastAsia="SimSun"/>
                  <w:b/>
                  <w:bCs/>
                  <w:sz w:val="16"/>
                  <w:szCs w:val="16"/>
                  <w:lang w:val="en-US" w:eastAsia="zh-CN"/>
                  <w:rPrChange w:id="1293" w:author="Thomas Tovinger" w:date="2021-02-02T17:53:00Z">
                    <w:rPr>
                      <w:rFonts w:eastAsia="SimSun"/>
                      <w:sz w:val="16"/>
                      <w:szCs w:val="16"/>
                      <w:lang w:val="en-US" w:eastAsia="zh-CN"/>
                    </w:rPr>
                  </w:rPrChange>
                </w:rPr>
                <w:t>d</w:t>
              </w:r>
            </w:ins>
            <w:ins w:id="1294" w:author="Thomas Tovinger" w:date="2021-02-02T23:13:00Z">
              <w:r w:rsidR="00164BB1">
                <w:rPr>
                  <w:rFonts w:eastAsia="SimSun"/>
                  <w:b/>
                  <w:bCs/>
                  <w:sz w:val="16"/>
                  <w:szCs w:val="16"/>
                  <w:lang w:val="en-US" w:eastAsia="zh-CN"/>
                </w:rPr>
                <w:t>3</w:t>
              </w:r>
            </w:ins>
            <w:ins w:id="1295" w:author="Thomas Tovinger" w:date="2021-02-02T17:52:00Z">
              <w:r w:rsidRPr="00E01CB6">
                <w:rPr>
                  <w:rFonts w:eastAsia="SimSun"/>
                  <w:b/>
                  <w:bCs/>
                  <w:sz w:val="16"/>
                  <w:szCs w:val="16"/>
                  <w:lang w:val="en-US" w:eastAsia="zh-CN"/>
                  <w:rPrChange w:id="1296" w:author="Thomas Tovinger" w:date="2021-02-02T17:53:00Z">
                    <w:rPr>
                      <w:rFonts w:eastAsia="SimSun"/>
                      <w:sz w:val="16"/>
                      <w:szCs w:val="16"/>
                      <w:lang w:val="en-US" w:eastAsia="zh-CN"/>
                    </w:rPr>
                  </w:rPrChange>
                </w:rPr>
                <w:t xml:space="preserve"> upload</w:t>
              </w:r>
            </w:ins>
            <w:ins w:id="1297" w:author="Thomas Tovinger" w:date="2021-02-02T17:53:00Z">
              <w:r w:rsidRPr="00E01CB6">
                <w:rPr>
                  <w:rFonts w:eastAsia="SimSun"/>
                  <w:b/>
                  <w:bCs/>
                  <w:sz w:val="16"/>
                  <w:szCs w:val="16"/>
                  <w:lang w:val="en-US" w:eastAsia="zh-CN"/>
                  <w:rPrChange w:id="1298" w:author="Thomas Tovinger" w:date="2021-02-02T17:53:00Z">
                    <w:rPr>
                      <w:rFonts w:eastAsia="SimSun"/>
                      <w:sz w:val="16"/>
                      <w:szCs w:val="16"/>
                      <w:lang w:val="en-US" w:eastAsia="zh-CN"/>
                    </w:rPr>
                  </w:rPrChange>
                </w:rPr>
                <w:t>ed</w:t>
              </w:r>
            </w:ins>
          </w:p>
          <w:p w14:paraId="4DD83A33" w14:textId="5143068D" w:rsidR="00E81AE3" w:rsidRPr="00F4318B" w:rsidRDefault="00E81AE3" w:rsidP="007B1498">
            <w:pPr>
              <w:rPr>
                <w:ins w:id="1299" w:author="Thomas Tovinger" w:date="2021-01-28T14:55:00Z"/>
                <w:rFonts w:eastAsia="SimSun"/>
                <w:sz w:val="16"/>
                <w:szCs w:val="16"/>
                <w:lang w:val="en-US" w:eastAsia="zh-CN"/>
              </w:rPr>
            </w:pPr>
          </w:p>
        </w:tc>
        <w:tc>
          <w:tcPr>
            <w:tcW w:w="1580" w:type="dxa"/>
            <w:shd w:val="clear" w:color="auto" w:fill="auto"/>
            <w:hideMark/>
          </w:tcPr>
          <w:p w14:paraId="7B3D9B74" w14:textId="77777777" w:rsidR="005A0F4B" w:rsidRPr="00F4318B" w:rsidRDefault="005A0F4B" w:rsidP="000A49C1">
            <w:pPr>
              <w:rPr>
                <w:ins w:id="1300" w:author="Thomas Tovinger" w:date="2021-01-28T14:55:00Z"/>
                <w:rFonts w:eastAsia="SimSun"/>
                <w:sz w:val="16"/>
                <w:szCs w:val="16"/>
                <w:lang w:val="en-US" w:eastAsia="zh-CN"/>
              </w:rPr>
            </w:pPr>
            <w:ins w:id="1301" w:author="Thomas Tovinger" w:date="2021-01-28T14:55:00Z">
              <w:r>
                <w:rPr>
                  <w:rFonts w:eastAsia="SimSun"/>
                  <w:sz w:val="16"/>
                  <w:szCs w:val="16"/>
                  <w:lang w:val="en-US" w:eastAsia="zh-CN"/>
                </w:rPr>
                <w:t>Nokia</w:t>
              </w:r>
            </w:ins>
          </w:p>
        </w:tc>
        <w:tc>
          <w:tcPr>
            <w:tcW w:w="1440" w:type="dxa"/>
            <w:shd w:val="clear" w:color="000000" w:fill="BFBFBF"/>
            <w:hideMark/>
          </w:tcPr>
          <w:p w14:paraId="0581B026" w14:textId="77777777" w:rsidR="005A0F4B" w:rsidRPr="00F4318B" w:rsidRDefault="005A0F4B" w:rsidP="000A49C1">
            <w:pPr>
              <w:rPr>
                <w:ins w:id="1302" w:author="Thomas Tovinger" w:date="2021-01-28T14:55:00Z"/>
                <w:rFonts w:eastAsia="SimSun"/>
                <w:sz w:val="16"/>
                <w:szCs w:val="16"/>
                <w:lang w:val="en-US" w:eastAsia="zh-CN"/>
              </w:rPr>
            </w:pPr>
            <w:ins w:id="1303" w:author="Thomas Tovinger" w:date="2021-01-28T14:55:00Z">
              <w:r>
                <w:rPr>
                  <w:rFonts w:eastAsia="SimSun"/>
                  <w:sz w:val="16"/>
                  <w:szCs w:val="16"/>
                  <w:lang w:val="en-US" w:eastAsia="zh-CN"/>
                </w:rPr>
                <w:t>Jing Ping</w:t>
              </w:r>
            </w:ins>
          </w:p>
        </w:tc>
      </w:tr>
    </w:tbl>
    <w:p w14:paraId="422475FC" w14:textId="77777777" w:rsidR="00670682" w:rsidRDefault="00670682" w:rsidP="007B1498">
      <w:pPr>
        <w:rPr>
          <w:ins w:id="1304" w:author="Thomas Tovinger" w:date="2021-02-02T17:53:00Z"/>
          <w:b/>
          <w:color w:val="0000FF"/>
          <w:sz w:val="18"/>
          <w:szCs w:val="18"/>
          <w:lang w:val="en-US"/>
        </w:rPr>
      </w:pPr>
    </w:p>
    <w:p w14:paraId="08C2C4D3" w14:textId="4B9C3184" w:rsidR="007B1498" w:rsidRPr="007B1498" w:rsidRDefault="007B1498" w:rsidP="007B1498">
      <w:pPr>
        <w:rPr>
          <w:ins w:id="1305" w:author="Thomas Tovinger" w:date="2021-02-02T17:49:00Z"/>
          <w:bCs/>
          <w:color w:val="0000FF"/>
          <w:sz w:val="18"/>
          <w:szCs w:val="18"/>
          <w:lang w:val="en-US"/>
          <w:rPrChange w:id="1306" w:author="Thomas Tovinger" w:date="2021-02-02T17:50:00Z">
            <w:rPr>
              <w:ins w:id="1307" w:author="Thomas Tovinger" w:date="2021-02-02T17:49:00Z"/>
              <w:bCs/>
              <w:color w:val="0000FF"/>
              <w:sz w:val="20"/>
              <w:szCs w:val="20"/>
              <w:lang w:val="en-US"/>
            </w:rPr>
          </w:rPrChange>
        </w:rPr>
      </w:pPr>
      <w:ins w:id="1308" w:author="Thomas Tovinger" w:date="2021-02-02T17:49:00Z">
        <w:r w:rsidRPr="007B1498">
          <w:rPr>
            <w:b/>
            <w:color w:val="0000FF"/>
            <w:sz w:val="18"/>
            <w:szCs w:val="18"/>
            <w:lang w:val="en-US"/>
            <w:rPrChange w:id="1309" w:author="Thomas Tovinger" w:date="2021-02-02T17:50:00Z">
              <w:rPr>
                <w:bCs/>
                <w:color w:val="0000FF"/>
                <w:sz w:val="20"/>
                <w:szCs w:val="20"/>
                <w:lang w:val="en-US"/>
              </w:rPr>
            </w:rPrChange>
          </w:rPr>
          <w:lastRenderedPageBreak/>
          <w:t>26 Jan. call:</w:t>
        </w:r>
        <w:r w:rsidRPr="007B1498">
          <w:rPr>
            <w:bCs/>
            <w:color w:val="0000FF"/>
            <w:sz w:val="18"/>
            <w:szCs w:val="18"/>
            <w:lang w:val="en-US"/>
            <w:rPrChange w:id="1310"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311" w:author="Thomas Tovinger" w:date="2021-02-02T17:50:00Z">
              <w:rPr>
                <w:bCs/>
                <w:color w:val="0000FF"/>
                <w:sz w:val="20"/>
                <w:szCs w:val="20"/>
                <w:lang w:val="en-US"/>
              </w:rPr>
            </w:rPrChange>
          </w:rPr>
          <w:t>yaml</w:t>
        </w:r>
        <w:proofErr w:type="spellEnd"/>
        <w:r w:rsidRPr="007B1498">
          <w:rPr>
            <w:bCs/>
            <w:color w:val="0000FF"/>
            <w:sz w:val="18"/>
            <w:szCs w:val="18"/>
            <w:lang w:val="en-US"/>
            <w:rPrChange w:id="1312" w:author="Thomas Tovinger" w:date="2021-02-02T17:50:00Z">
              <w:rPr>
                <w:bCs/>
                <w:color w:val="0000FF"/>
                <w:sz w:val="20"/>
                <w:szCs w:val="20"/>
                <w:lang w:val="en-US"/>
              </w:rPr>
            </w:rPrChange>
          </w:rPr>
          <w:t xml:space="preserve"> code in 135e meeting was presented.</w:t>
        </w:r>
      </w:ins>
    </w:p>
    <w:p w14:paraId="330582E8" w14:textId="77777777" w:rsidR="007B1498" w:rsidRPr="007B1498" w:rsidRDefault="007B1498" w:rsidP="007B1498">
      <w:pPr>
        <w:rPr>
          <w:ins w:id="1313" w:author="Thomas Tovinger" w:date="2021-02-02T17:49:00Z"/>
          <w:bCs/>
          <w:color w:val="0000FF"/>
          <w:sz w:val="18"/>
          <w:szCs w:val="18"/>
          <w:lang w:val="en-US"/>
          <w:rPrChange w:id="1314" w:author="Thomas Tovinger" w:date="2021-02-02T17:50:00Z">
            <w:rPr>
              <w:ins w:id="1315" w:author="Thomas Tovinger" w:date="2021-02-02T17:49:00Z"/>
              <w:bCs/>
              <w:color w:val="0000FF"/>
              <w:sz w:val="20"/>
              <w:szCs w:val="20"/>
              <w:lang w:val="en-US"/>
            </w:rPr>
          </w:rPrChange>
        </w:rPr>
      </w:pPr>
      <w:ins w:id="1316" w:author="Thomas Tovinger" w:date="2021-02-02T17:49:00Z">
        <w:r w:rsidRPr="007B1498">
          <w:rPr>
            <w:b/>
            <w:color w:val="0000FF"/>
            <w:sz w:val="18"/>
            <w:szCs w:val="18"/>
            <w:lang w:val="en-US"/>
            <w:rPrChange w:id="1317" w:author="Thomas Tovinger" w:date="2021-02-02T17:50:00Z">
              <w:rPr>
                <w:bCs/>
                <w:color w:val="0000FF"/>
                <w:sz w:val="20"/>
                <w:szCs w:val="20"/>
                <w:lang w:val="en-US"/>
              </w:rPr>
            </w:rPrChange>
          </w:rPr>
          <w:t>27 Jan. call:</w:t>
        </w:r>
        <w:r w:rsidRPr="007B1498">
          <w:rPr>
            <w:bCs/>
            <w:color w:val="0000FF"/>
            <w:sz w:val="18"/>
            <w:szCs w:val="18"/>
            <w:lang w:val="en-US"/>
            <w:rPrChange w:id="1318" w:author="Thomas Tovinger" w:date="2021-02-02T17:50:00Z">
              <w:rPr>
                <w:bCs/>
                <w:color w:val="0000FF"/>
                <w:sz w:val="20"/>
                <w:szCs w:val="20"/>
                <w:lang w:val="en-US"/>
              </w:rPr>
            </w:rPrChange>
          </w:rPr>
          <w:t xml:space="preserve"> S5-211348 TD forge process proposal for </w:t>
        </w:r>
        <w:proofErr w:type="spellStart"/>
        <w:r w:rsidRPr="007B1498">
          <w:rPr>
            <w:bCs/>
            <w:color w:val="0000FF"/>
            <w:sz w:val="18"/>
            <w:szCs w:val="18"/>
            <w:lang w:val="en-US"/>
            <w:rPrChange w:id="1319" w:author="Thomas Tovinger" w:date="2021-02-02T17:50:00Z">
              <w:rPr>
                <w:bCs/>
                <w:color w:val="0000FF"/>
                <w:sz w:val="20"/>
                <w:szCs w:val="20"/>
                <w:lang w:val="en-US"/>
              </w:rPr>
            </w:rPrChange>
          </w:rPr>
          <w:t>yaml</w:t>
        </w:r>
        <w:proofErr w:type="spellEnd"/>
        <w:r w:rsidRPr="007B1498">
          <w:rPr>
            <w:bCs/>
            <w:color w:val="0000FF"/>
            <w:sz w:val="18"/>
            <w:szCs w:val="18"/>
            <w:lang w:val="en-US"/>
            <w:rPrChange w:id="1320" w:author="Thomas Tovinger" w:date="2021-02-02T17:50:00Z">
              <w:rPr>
                <w:bCs/>
                <w:color w:val="0000FF"/>
                <w:sz w:val="20"/>
                <w:szCs w:val="20"/>
                <w:lang w:val="en-US"/>
              </w:rPr>
            </w:rPrChange>
          </w:rPr>
          <w:t xml:space="preserve"> code in 135e meeting – Discussion:</w:t>
        </w:r>
      </w:ins>
    </w:p>
    <w:p w14:paraId="757BD738" w14:textId="77777777" w:rsidR="007B1498" w:rsidRPr="007B1498" w:rsidRDefault="007B1498" w:rsidP="007B1498">
      <w:pPr>
        <w:rPr>
          <w:ins w:id="1321" w:author="Thomas Tovinger" w:date="2021-02-02T17:49:00Z"/>
          <w:bCs/>
          <w:color w:val="0000FF"/>
          <w:sz w:val="18"/>
          <w:szCs w:val="18"/>
          <w:lang w:val="en-US"/>
          <w:rPrChange w:id="1322" w:author="Thomas Tovinger" w:date="2021-02-02T17:50:00Z">
            <w:rPr>
              <w:ins w:id="1323" w:author="Thomas Tovinger" w:date="2021-02-02T17:49:00Z"/>
              <w:bCs/>
              <w:color w:val="0000FF"/>
              <w:sz w:val="20"/>
              <w:szCs w:val="20"/>
              <w:lang w:val="en-US"/>
            </w:rPr>
          </w:rPrChange>
        </w:rPr>
      </w:pPr>
      <w:ins w:id="1324" w:author="Thomas Tovinger" w:date="2021-02-02T17:49:00Z">
        <w:r w:rsidRPr="007B1498">
          <w:rPr>
            <w:bCs/>
            <w:color w:val="0000FF"/>
            <w:sz w:val="18"/>
            <w:szCs w:val="18"/>
            <w:lang w:val="en-US"/>
            <w:rPrChange w:id="1325" w:author="Thomas Tovinger" w:date="2021-02-02T17:50:00Z">
              <w:rPr>
                <w:bCs/>
                <w:color w:val="0000FF"/>
                <w:sz w:val="20"/>
                <w:szCs w:val="20"/>
                <w:lang w:val="en-US"/>
              </w:rPr>
            </w:rPrChange>
          </w:rPr>
          <w:tab/>
          <w:t>E: Most of the errors originate from cope of the code from the TS, and manual merge by MCC. One additional step at least in Yang, is to correct editorial errors, and that is an additional step needed before putting it in Forge. I think process option 2 is the best one, but I think we need to move all code to Forge, out of the TSs for a long term solution.</w:t>
        </w:r>
      </w:ins>
    </w:p>
    <w:p w14:paraId="2AFC707D" w14:textId="77777777" w:rsidR="007B1498" w:rsidRPr="007B1498" w:rsidRDefault="007B1498" w:rsidP="007B1498">
      <w:pPr>
        <w:rPr>
          <w:ins w:id="1326" w:author="Thomas Tovinger" w:date="2021-02-02T17:49:00Z"/>
          <w:bCs/>
          <w:color w:val="0000FF"/>
          <w:sz w:val="18"/>
          <w:szCs w:val="18"/>
          <w:lang w:val="en-US"/>
          <w:rPrChange w:id="1327" w:author="Thomas Tovinger" w:date="2021-02-02T17:50:00Z">
            <w:rPr>
              <w:ins w:id="1328" w:author="Thomas Tovinger" w:date="2021-02-02T17:49:00Z"/>
              <w:bCs/>
              <w:color w:val="0000FF"/>
              <w:sz w:val="20"/>
              <w:szCs w:val="20"/>
              <w:lang w:val="en-US"/>
            </w:rPr>
          </w:rPrChange>
        </w:rPr>
      </w:pPr>
      <w:ins w:id="1329" w:author="Thomas Tovinger" w:date="2021-02-02T17:49:00Z">
        <w:r w:rsidRPr="007B1498">
          <w:rPr>
            <w:bCs/>
            <w:color w:val="0000FF"/>
            <w:sz w:val="18"/>
            <w:szCs w:val="18"/>
            <w:lang w:val="en-US"/>
            <w:rPrChange w:id="1330" w:author="Thomas Tovinger" w:date="2021-02-02T17:50:00Z">
              <w:rPr>
                <w:bCs/>
                <w:color w:val="0000FF"/>
                <w:sz w:val="20"/>
                <w:szCs w:val="20"/>
                <w:lang w:val="en-US"/>
              </w:rPr>
            </w:rPrChange>
          </w:rPr>
          <w:tab/>
          <w:t>MCC: Nobody disagrees with having the source in GitLab (making it the official version, but it can be copied to the TS), but this needs to be discussed with CT before we can do it. If we can do that, MCC doesn’t object.</w:t>
        </w:r>
      </w:ins>
    </w:p>
    <w:p w14:paraId="317429AD" w14:textId="77777777" w:rsidR="007B1498" w:rsidRPr="007B1498" w:rsidRDefault="007B1498" w:rsidP="007B1498">
      <w:pPr>
        <w:rPr>
          <w:ins w:id="1331" w:author="Thomas Tovinger" w:date="2021-02-02T17:49:00Z"/>
          <w:bCs/>
          <w:color w:val="0000FF"/>
          <w:sz w:val="18"/>
          <w:szCs w:val="18"/>
          <w:lang w:val="en-US"/>
          <w:rPrChange w:id="1332" w:author="Thomas Tovinger" w:date="2021-02-02T17:50:00Z">
            <w:rPr>
              <w:ins w:id="1333" w:author="Thomas Tovinger" w:date="2021-02-02T17:49:00Z"/>
              <w:bCs/>
              <w:color w:val="0000FF"/>
              <w:sz w:val="20"/>
              <w:szCs w:val="20"/>
              <w:lang w:val="en-US"/>
            </w:rPr>
          </w:rPrChange>
        </w:rPr>
      </w:pPr>
      <w:ins w:id="1334" w:author="Thomas Tovinger" w:date="2021-02-02T17:49:00Z">
        <w:r w:rsidRPr="007B1498">
          <w:rPr>
            <w:bCs/>
            <w:color w:val="0000FF"/>
            <w:sz w:val="18"/>
            <w:szCs w:val="18"/>
            <w:lang w:val="en-US"/>
            <w:rPrChange w:id="1335" w:author="Thomas Tovinger" w:date="2021-02-02T17:50:00Z">
              <w:rPr>
                <w:bCs/>
                <w:color w:val="0000FF"/>
                <w:sz w:val="20"/>
                <w:szCs w:val="20"/>
                <w:lang w:val="en-US"/>
              </w:rPr>
            </w:rPrChange>
          </w:rPr>
          <w:tab/>
          <w:t>VC: Do we know how CT handles this situation. It should be likely that they also got this problem. So it’s better we talk to them asap about this.</w:t>
        </w:r>
      </w:ins>
    </w:p>
    <w:p w14:paraId="506FA983" w14:textId="77777777" w:rsidR="007B1498" w:rsidRPr="007B1498" w:rsidRDefault="007B1498" w:rsidP="007B1498">
      <w:pPr>
        <w:rPr>
          <w:ins w:id="1336" w:author="Thomas Tovinger" w:date="2021-02-02T17:49:00Z"/>
          <w:bCs/>
          <w:color w:val="0000FF"/>
          <w:sz w:val="18"/>
          <w:szCs w:val="18"/>
          <w:lang w:val="en-US"/>
          <w:rPrChange w:id="1337" w:author="Thomas Tovinger" w:date="2021-02-02T17:50:00Z">
            <w:rPr>
              <w:ins w:id="1338" w:author="Thomas Tovinger" w:date="2021-02-02T17:49:00Z"/>
              <w:bCs/>
              <w:color w:val="0000FF"/>
              <w:sz w:val="20"/>
              <w:szCs w:val="20"/>
              <w:lang w:val="en-US"/>
            </w:rPr>
          </w:rPrChange>
        </w:rPr>
      </w:pPr>
      <w:ins w:id="1339" w:author="Thomas Tovinger" w:date="2021-02-02T17:49:00Z">
        <w:r w:rsidRPr="007B1498">
          <w:rPr>
            <w:bCs/>
            <w:color w:val="0000FF"/>
            <w:sz w:val="18"/>
            <w:szCs w:val="18"/>
            <w:lang w:val="en-US"/>
            <w:rPrChange w:id="1340" w:author="Thomas Tovinger" w:date="2021-02-02T17:50:00Z">
              <w:rPr>
                <w:bCs/>
                <w:color w:val="0000FF"/>
                <w:sz w:val="20"/>
                <w:szCs w:val="20"/>
                <w:lang w:val="en-US"/>
              </w:rPr>
            </w:rPrChange>
          </w:rPr>
          <w:tab/>
          <w:t>E: How to follow up this request for a long term solution?</w:t>
        </w:r>
      </w:ins>
    </w:p>
    <w:p w14:paraId="66C6F45C" w14:textId="77777777" w:rsidR="007B1498" w:rsidRPr="007B1498" w:rsidRDefault="007B1498" w:rsidP="007B1498">
      <w:pPr>
        <w:rPr>
          <w:ins w:id="1341" w:author="Thomas Tovinger" w:date="2021-02-02T17:49:00Z"/>
          <w:bCs/>
          <w:color w:val="0000FF"/>
          <w:sz w:val="18"/>
          <w:szCs w:val="18"/>
          <w:lang w:val="en-US"/>
          <w:rPrChange w:id="1342" w:author="Thomas Tovinger" w:date="2021-02-02T17:50:00Z">
            <w:rPr>
              <w:ins w:id="1343" w:author="Thomas Tovinger" w:date="2021-02-02T17:49:00Z"/>
              <w:bCs/>
              <w:color w:val="0000FF"/>
              <w:sz w:val="20"/>
              <w:szCs w:val="20"/>
              <w:lang w:val="en-US"/>
            </w:rPr>
          </w:rPrChange>
        </w:rPr>
      </w:pPr>
      <w:ins w:id="1344" w:author="Thomas Tovinger" w:date="2021-02-02T17:49:00Z">
        <w:r w:rsidRPr="007B1498">
          <w:rPr>
            <w:bCs/>
            <w:color w:val="0000FF"/>
            <w:sz w:val="18"/>
            <w:szCs w:val="18"/>
            <w:lang w:val="en-US"/>
            <w:rPrChange w:id="1345" w:author="Thomas Tovinger" w:date="2021-02-02T17:50:00Z">
              <w:rPr>
                <w:bCs/>
                <w:color w:val="0000FF"/>
                <w:sz w:val="20"/>
                <w:szCs w:val="20"/>
                <w:lang w:val="en-US"/>
              </w:rPr>
            </w:rPrChange>
          </w:rPr>
          <w:tab/>
          <w:t>Chair: We can create an AP for the leaders to make a proposal for this, to be discussed with CT and possibly also be sent to the SA plenary.</w:t>
        </w:r>
      </w:ins>
    </w:p>
    <w:p w14:paraId="79994B3B" w14:textId="77777777" w:rsidR="007B1498" w:rsidRPr="007B1498" w:rsidRDefault="007B1498" w:rsidP="007B1498">
      <w:pPr>
        <w:rPr>
          <w:ins w:id="1346" w:author="Thomas Tovinger" w:date="2021-02-02T17:49:00Z"/>
          <w:bCs/>
          <w:color w:val="0000FF"/>
          <w:sz w:val="18"/>
          <w:szCs w:val="18"/>
          <w:lang w:val="en-US"/>
          <w:rPrChange w:id="1347" w:author="Thomas Tovinger" w:date="2021-02-02T17:50:00Z">
            <w:rPr>
              <w:ins w:id="1348" w:author="Thomas Tovinger" w:date="2021-02-02T17:49:00Z"/>
              <w:bCs/>
              <w:color w:val="0000FF"/>
              <w:sz w:val="20"/>
              <w:szCs w:val="20"/>
              <w:lang w:val="en-US"/>
            </w:rPr>
          </w:rPrChange>
        </w:rPr>
      </w:pPr>
      <w:ins w:id="1349" w:author="Thomas Tovinger" w:date="2021-02-02T17:49:00Z">
        <w:r w:rsidRPr="007B1498">
          <w:rPr>
            <w:bCs/>
            <w:color w:val="0000FF"/>
            <w:sz w:val="18"/>
            <w:szCs w:val="18"/>
            <w:lang w:val="en-US"/>
            <w:rPrChange w:id="1350" w:author="Thomas Tovinger" w:date="2021-02-02T17:50:00Z">
              <w:rPr>
                <w:bCs/>
                <w:color w:val="0000FF"/>
                <w:sz w:val="20"/>
                <w:szCs w:val="20"/>
                <w:lang w:val="en-US"/>
              </w:rPr>
            </w:rPrChange>
          </w:rPr>
          <w:tab/>
          <w:t>N: As we seem to prefer having Forge as primary source, maybe we should choose option 3 instead?</w:t>
        </w:r>
      </w:ins>
    </w:p>
    <w:p w14:paraId="08E80029" w14:textId="77777777" w:rsidR="007B1498" w:rsidRPr="007B1498" w:rsidRDefault="007B1498" w:rsidP="007B1498">
      <w:pPr>
        <w:ind w:firstLine="576"/>
        <w:rPr>
          <w:ins w:id="1351" w:author="Thomas Tovinger" w:date="2021-02-02T17:49:00Z"/>
          <w:bCs/>
          <w:color w:val="0000FF"/>
          <w:sz w:val="18"/>
          <w:szCs w:val="18"/>
          <w:lang w:val="en-US"/>
          <w:rPrChange w:id="1352" w:author="Thomas Tovinger" w:date="2021-02-02T17:50:00Z">
            <w:rPr>
              <w:ins w:id="1353" w:author="Thomas Tovinger" w:date="2021-02-02T17:49:00Z"/>
              <w:bCs/>
              <w:color w:val="0000FF"/>
              <w:sz w:val="20"/>
              <w:szCs w:val="20"/>
              <w:lang w:val="en-US"/>
            </w:rPr>
          </w:rPrChange>
        </w:rPr>
      </w:pPr>
      <w:ins w:id="1354" w:author="Thomas Tovinger" w:date="2021-02-02T17:49:00Z">
        <w:r w:rsidRPr="007B1498">
          <w:rPr>
            <w:bCs/>
            <w:color w:val="0000FF"/>
            <w:sz w:val="18"/>
            <w:szCs w:val="18"/>
            <w:lang w:val="en-US"/>
            <w:rPrChange w:id="1355" w:author="Thomas Tovinger" w:date="2021-02-02T17:50:00Z">
              <w:rPr>
                <w:bCs/>
                <w:color w:val="0000FF"/>
                <w:sz w:val="20"/>
                <w:szCs w:val="20"/>
                <w:lang w:val="en-US"/>
              </w:rPr>
            </w:rPrChange>
          </w:rPr>
          <w:t>E: A bit concerned about the big work for the code moderator to do that.</w:t>
        </w:r>
      </w:ins>
    </w:p>
    <w:p w14:paraId="475AE3C2" w14:textId="77777777" w:rsidR="007B1498" w:rsidRPr="007B1498" w:rsidRDefault="007B1498" w:rsidP="007B1498">
      <w:pPr>
        <w:ind w:firstLine="576"/>
        <w:rPr>
          <w:ins w:id="1356" w:author="Thomas Tovinger" w:date="2021-02-02T17:49:00Z"/>
          <w:bCs/>
          <w:color w:val="0000FF"/>
          <w:sz w:val="18"/>
          <w:szCs w:val="18"/>
          <w:lang w:val="en-US"/>
          <w:rPrChange w:id="1357" w:author="Thomas Tovinger" w:date="2021-02-02T17:50:00Z">
            <w:rPr>
              <w:ins w:id="1358" w:author="Thomas Tovinger" w:date="2021-02-02T17:49:00Z"/>
              <w:bCs/>
              <w:color w:val="0000FF"/>
              <w:sz w:val="20"/>
              <w:szCs w:val="20"/>
              <w:lang w:val="en-US"/>
            </w:rPr>
          </w:rPrChange>
        </w:rPr>
      </w:pPr>
      <w:ins w:id="1359" w:author="Thomas Tovinger" w:date="2021-02-02T17:49:00Z">
        <w:r w:rsidRPr="007B1498">
          <w:rPr>
            <w:bCs/>
            <w:color w:val="0000FF"/>
            <w:sz w:val="18"/>
            <w:szCs w:val="18"/>
            <w:lang w:val="en-US"/>
            <w:rPrChange w:id="1360" w:author="Thomas Tovinger" w:date="2021-02-02T17:50:00Z">
              <w:rPr>
                <w:bCs/>
                <w:color w:val="0000FF"/>
                <w:sz w:val="20"/>
                <w:szCs w:val="20"/>
                <w:lang w:val="en-US"/>
              </w:rPr>
            </w:rPrChange>
          </w:rPr>
          <w:t>N: It may not be too difficult as we propose that all code is copied into the TS “in one shot” replacing the complete Annex.</w:t>
        </w:r>
      </w:ins>
    </w:p>
    <w:p w14:paraId="04E07288" w14:textId="77777777" w:rsidR="007B1498" w:rsidRPr="007B1498" w:rsidRDefault="007B1498" w:rsidP="007B1498">
      <w:pPr>
        <w:ind w:firstLine="576"/>
        <w:rPr>
          <w:ins w:id="1361" w:author="Thomas Tovinger" w:date="2021-02-02T17:49:00Z"/>
          <w:bCs/>
          <w:color w:val="0000FF"/>
          <w:sz w:val="18"/>
          <w:szCs w:val="18"/>
          <w:lang w:val="en-US"/>
          <w:rPrChange w:id="1362" w:author="Thomas Tovinger" w:date="2021-02-02T17:50:00Z">
            <w:rPr>
              <w:ins w:id="1363" w:author="Thomas Tovinger" w:date="2021-02-02T17:49:00Z"/>
              <w:bCs/>
              <w:color w:val="0000FF"/>
              <w:sz w:val="20"/>
              <w:szCs w:val="20"/>
              <w:lang w:val="en-US"/>
            </w:rPr>
          </w:rPrChange>
        </w:rPr>
      </w:pPr>
      <w:ins w:id="1364" w:author="Thomas Tovinger" w:date="2021-02-02T17:49:00Z">
        <w:r w:rsidRPr="007B1498">
          <w:rPr>
            <w:bCs/>
            <w:color w:val="0000FF"/>
            <w:sz w:val="18"/>
            <w:szCs w:val="18"/>
            <w:lang w:val="en-US"/>
            <w:rPrChange w:id="1365" w:author="Thomas Tovinger" w:date="2021-02-02T17:50:00Z">
              <w:rPr>
                <w:bCs/>
                <w:color w:val="0000FF"/>
                <w:sz w:val="20"/>
                <w:szCs w:val="20"/>
                <w:lang w:val="en-US"/>
              </w:rPr>
            </w:rPrChange>
          </w:rPr>
          <w:t>N: We need to maintain the code in Forge, and make sure the Forge validation passes. Then it’s the question how we copy it into the TS.</w:t>
        </w:r>
      </w:ins>
    </w:p>
    <w:p w14:paraId="319671D8" w14:textId="77777777" w:rsidR="007B1498" w:rsidRPr="007B1498" w:rsidRDefault="007B1498" w:rsidP="007B1498">
      <w:pPr>
        <w:ind w:firstLine="576"/>
        <w:rPr>
          <w:ins w:id="1366" w:author="Thomas Tovinger" w:date="2021-02-02T17:49:00Z"/>
          <w:bCs/>
          <w:color w:val="0000FF"/>
          <w:sz w:val="18"/>
          <w:szCs w:val="18"/>
          <w:lang w:val="en-US"/>
          <w:rPrChange w:id="1367" w:author="Thomas Tovinger" w:date="2021-02-02T17:50:00Z">
            <w:rPr>
              <w:ins w:id="1368" w:author="Thomas Tovinger" w:date="2021-02-02T17:49:00Z"/>
              <w:bCs/>
              <w:color w:val="0000FF"/>
              <w:sz w:val="20"/>
              <w:szCs w:val="20"/>
              <w:lang w:val="en-US"/>
            </w:rPr>
          </w:rPrChange>
        </w:rPr>
      </w:pPr>
      <w:ins w:id="1369" w:author="Thomas Tovinger" w:date="2021-02-02T17:49:00Z">
        <w:r w:rsidRPr="007B1498">
          <w:rPr>
            <w:bCs/>
            <w:color w:val="0000FF"/>
            <w:sz w:val="18"/>
            <w:szCs w:val="18"/>
            <w:lang w:val="en-US"/>
            <w:rPrChange w:id="1370" w:author="Thomas Tovinger" w:date="2021-02-02T17:50:00Z">
              <w:rPr>
                <w:bCs/>
                <w:color w:val="0000FF"/>
                <w:sz w:val="20"/>
                <w:szCs w:val="20"/>
                <w:lang w:val="en-US"/>
              </w:rPr>
            </w:rPrChange>
          </w:rPr>
          <w:t>N: Can we have a link to the Forge code in the TS as a replacement of the code? What is the value of keeping the code in the TS?</w:t>
        </w:r>
      </w:ins>
    </w:p>
    <w:p w14:paraId="739A4C46" w14:textId="77777777" w:rsidR="007B1498" w:rsidRPr="007B1498" w:rsidRDefault="007B1498" w:rsidP="007B1498">
      <w:pPr>
        <w:ind w:firstLine="576"/>
        <w:rPr>
          <w:ins w:id="1371" w:author="Thomas Tovinger" w:date="2021-02-02T17:49:00Z"/>
          <w:bCs/>
          <w:color w:val="0000FF"/>
          <w:sz w:val="18"/>
          <w:szCs w:val="18"/>
          <w:lang w:val="en-US"/>
          <w:rPrChange w:id="1372" w:author="Thomas Tovinger" w:date="2021-02-02T17:50:00Z">
            <w:rPr>
              <w:ins w:id="1373" w:author="Thomas Tovinger" w:date="2021-02-02T17:49:00Z"/>
              <w:bCs/>
              <w:color w:val="0000FF"/>
              <w:sz w:val="20"/>
              <w:szCs w:val="20"/>
              <w:lang w:val="en-US"/>
            </w:rPr>
          </w:rPrChange>
        </w:rPr>
      </w:pPr>
      <w:ins w:id="1374" w:author="Thomas Tovinger" w:date="2021-02-02T17:49:00Z">
        <w:r w:rsidRPr="007B1498">
          <w:rPr>
            <w:bCs/>
            <w:color w:val="0000FF"/>
            <w:sz w:val="18"/>
            <w:szCs w:val="18"/>
            <w:lang w:val="en-US"/>
            <w:rPrChange w:id="1375" w:author="Thomas Tovinger" w:date="2021-02-02T17:50:00Z">
              <w:rPr>
                <w:bCs/>
                <w:color w:val="0000FF"/>
                <w:sz w:val="20"/>
                <w:szCs w:val="20"/>
                <w:lang w:val="en-US"/>
              </w:rPr>
            </w:rPrChange>
          </w:rPr>
          <w:t>N: Let’s even try to propose removing the code completely from the TS; as a proposal to SA?</w:t>
        </w:r>
      </w:ins>
    </w:p>
    <w:p w14:paraId="016D0D59" w14:textId="77777777" w:rsidR="007B1498" w:rsidRPr="007B1498" w:rsidRDefault="007B1498" w:rsidP="007B1498">
      <w:pPr>
        <w:ind w:firstLine="576"/>
        <w:rPr>
          <w:ins w:id="1376" w:author="Thomas Tovinger" w:date="2021-02-02T17:49:00Z"/>
          <w:bCs/>
          <w:color w:val="0000FF"/>
          <w:sz w:val="18"/>
          <w:szCs w:val="18"/>
          <w:lang w:val="en-US"/>
          <w:rPrChange w:id="1377" w:author="Thomas Tovinger" w:date="2021-02-02T17:50:00Z">
            <w:rPr>
              <w:ins w:id="1378" w:author="Thomas Tovinger" w:date="2021-02-02T17:49:00Z"/>
              <w:bCs/>
              <w:color w:val="0000FF"/>
              <w:sz w:val="20"/>
              <w:szCs w:val="20"/>
              <w:lang w:val="en-US"/>
            </w:rPr>
          </w:rPrChange>
        </w:rPr>
      </w:pPr>
      <w:ins w:id="1379" w:author="Thomas Tovinger" w:date="2021-02-02T17:49:00Z">
        <w:r w:rsidRPr="007B1498">
          <w:rPr>
            <w:bCs/>
            <w:color w:val="0000FF"/>
            <w:sz w:val="18"/>
            <w:szCs w:val="18"/>
            <w:lang w:val="en-US"/>
            <w:rPrChange w:id="1380" w:author="Thomas Tovinger" w:date="2021-02-02T17:50:00Z">
              <w:rPr>
                <w:bCs/>
                <w:color w:val="0000FF"/>
                <w:sz w:val="20"/>
                <w:szCs w:val="20"/>
                <w:lang w:val="en-US"/>
              </w:rPr>
            </w:rPrChange>
          </w:rPr>
          <w:t>Conclusion: Nokia to update the paper with the new proposal to go for option 3, asking for endorsement at this meeting.</w:t>
        </w:r>
      </w:ins>
    </w:p>
    <w:p w14:paraId="4FA5C2CF" w14:textId="2A7A6414" w:rsidR="007B1498" w:rsidRDefault="007B1498" w:rsidP="007B1498">
      <w:pPr>
        <w:rPr>
          <w:ins w:id="1381" w:author="Thomas Tovinger" w:date="2021-02-02T17:50:00Z"/>
          <w:bCs/>
          <w:color w:val="0000FF"/>
          <w:sz w:val="20"/>
          <w:szCs w:val="20"/>
          <w:lang w:val="en-US"/>
        </w:rPr>
      </w:pPr>
    </w:p>
    <w:p w14:paraId="537C2CFB" w14:textId="0BD732DB" w:rsidR="007B1498" w:rsidRDefault="007B1498" w:rsidP="007B1498">
      <w:pPr>
        <w:rPr>
          <w:ins w:id="1382" w:author="Thomas Tovinger" w:date="2021-02-02T17:53:00Z"/>
          <w:rFonts w:eastAsia="SimSun"/>
          <w:b/>
          <w:bCs/>
          <w:sz w:val="18"/>
          <w:szCs w:val="18"/>
          <w:lang w:val="en-US" w:eastAsia="zh-CN"/>
        </w:rPr>
      </w:pPr>
      <w:ins w:id="1383" w:author="Thomas Tovinger" w:date="2021-02-02T17:50:00Z">
        <w:r w:rsidRPr="007B1498">
          <w:rPr>
            <w:rFonts w:eastAsia="SimSun"/>
            <w:b/>
            <w:bCs/>
            <w:sz w:val="18"/>
            <w:szCs w:val="18"/>
            <w:lang w:val="en-US" w:eastAsia="zh-CN"/>
            <w:rPrChange w:id="1384" w:author="Thomas Tovinger" w:date="2021-02-02T17:50:00Z">
              <w:rPr>
                <w:rFonts w:eastAsia="SimSun"/>
                <w:b/>
                <w:bCs/>
                <w:sz w:val="16"/>
                <w:szCs w:val="16"/>
                <w:lang w:val="en-US" w:eastAsia="zh-CN"/>
              </w:rPr>
            </w:rPrChange>
          </w:rPr>
          <w:t>1 Feb. call</w:t>
        </w:r>
      </w:ins>
      <w:ins w:id="1385" w:author="Thomas Tovinger" w:date="2021-02-02T17:53:00Z">
        <w:r w:rsidR="00670682" w:rsidRPr="00670682">
          <w:rPr>
            <w:b/>
            <w:color w:val="0000FF"/>
            <w:sz w:val="18"/>
            <w:szCs w:val="18"/>
            <w:lang w:val="en-US"/>
          </w:rPr>
          <w:t xml:space="preserve"> </w:t>
        </w:r>
        <w:r w:rsidR="00670682" w:rsidRPr="008609FA">
          <w:rPr>
            <w:b/>
            <w:color w:val="0000FF"/>
            <w:sz w:val="18"/>
            <w:szCs w:val="18"/>
            <w:lang w:val="en-US"/>
          </w:rPr>
          <w:t>on S5-211348</w:t>
        </w:r>
      </w:ins>
      <w:ins w:id="1386" w:author="Thomas Tovinger" w:date="2021-02-02T17:50:00Z">
        <w:r w:rsidRPr="007B1498">
          <w:rPr>
            <w:rFonts w:eastAsia="SimSun"/>
            <w:b/>
            <w:bCs/>
            <w:sz w:val="18"/>
            <w:szCs w:val="18"/>
            <w:lang w:val="en-US" w:eastAsia="zh-CN"/>
            <w:rPrChange w:id="1387" w:author="Thomas Tovinger" w:date="2021-02-02T17:50:00Z">
              <w:rPr>
                <w:rFonts w:eastAsia="SimSun"/>
                <w:b/>
                <w:bCs/>
                <w:sz w:val="16"/>
                <w:szCs w:val="16"/>
                <w:lang w:val="en-US" w:eastAsia="zh-CN"/>
              </w:rPr>
            </w:rPrChange>
          </w:rPr>
          <w:t>:</w:t>
        </w:r>
      </w:ins>
    </w:p>
    <w:p w14:paraId="59C6B1F5" w14:textId="77777777" w:rsidR="00670682" w:rsidRPr="007B1498" w:rsidRDefault="00670682" w:rsidP="007B1498">
      <w:pPr>
        <w:rPr>
          <w:ins w:id="1388" w:author="Thomas Tovinger" w:date="2021-02-02T17:50:00Z"/>
          <w:rFonts w:eastAsia="SimSun"/>
          <w:b/>
          <w:bCs/>
          <w:sz w:val="18"/>
          <w:szCs w:val="18"/>
          <w:lang w:val="en-US" w:eastAsia="zh-CN"/>
          <w:rPrChange w:id="1389" w:author="Thomas Tovinger" w:date="2021-02-02T17:50:00Z">
            <w:rPr>
              <w:ins w:id="1390" w:author="Thomas Tovinger" w:date="2021-02-02T17:50:00Z"/>
              <w:rFonts w:eastAsia="SimSun"/>
              <w:b/>
              <w:bCs/>
              <w:sz w:val="16"/>
              <w:szCs w:val="16"/>
              <w:lang w:val="en-US" w:eastAsia="zh-CN"/>
            </w:rPr>
          </w:rPrChange>
        </w:rPr>
      </w:pPr>
    </w:p>
    <w:p w14:paraId="5DD66BAE" w14:textId="77777777" w:rsidR="007B1498" w:rsidRPr="007B1498" w:rsidRDefault="007B1498" w:rsidP="007B1498">
      <w:pPr>
        <w:rPr>
          <w:ins w:id="1391" w:author="Thomas Tovinger" w:date="2021-02-02T17:50:00Z"/>
          <w:rFonts w:eastAsia="SimSun"/>
          <w:sz w:val="18"/>
          <w:szCs w:val="18"/>
          <w:lang w:val="en-US" w:eastAsia="zh-CN"/>
          <w:rPrChange w:id="1392" w:author="Thomas Tovinger" w:date="2021-02-02T17:50:00Z">
            <w:rPr>
              <w:ins w:id="1393" w:author="Thomas Tovinger" w:date="2021-02-02T17:50:00Z"/>
              <w:rFonts w:eastAsia="SimSun"/>
              <w:sz w:val="16"/>
              <w:szCs w:val="16"/>
              <w:lang w:val="en-US" w:eastAsia="zh-CN"/>
            </w:rPr>
          </w:rPrChange>
        </w:rPr>
      </w:pPr>
      <w:ins w:id="1394" w:author="Thomas Tovinger" w:date="2021-02-02T17:50:00Z">
        <w:r w:rsidRPr="007B1498">
          <w:rPr>
            <w:rFonts w:eastAsia="SimSun"/>
            <w:sz w:val="18"/>
            <w:szCs w:val="18"/>
            <w:lang w:val="en-US" w:eastAsia="zh-CN"/>
            <w:rPrChange w:id="1395" w:author="Thomas Tovinger" w:date="2021-02-02T17:50:00Z">
              <w:rPr>
                <w:rFonts w:eastAsia="SimSun"/>
                <w:sz w:val="16"/>
                <w:szCs w:val="16"/>
                <w:lang w:val="en-US" w:eastAsia="zh-CN"/>
              </w:rPr>
            </w:rPrChange>
          </w:rPr>
          <w:t>Chair: Is it ok for MCC to do option 3?</w:t>
        </w:r>
      </w:ins>
    </w:p>
    <w:p w14:paraId="05EDCB88" w14:textId="77777777" w:rsidR="007B1498" w:rsidRPr="007B1498" w:rsidRDefault="007B1498" w:rsidP="007B1498">
      <w:pPr>
        <w:rPr>
          <w:ins w:id="1396" w:author="Thomas Tovinger" w:date="2021-02-02T17:50:00Z"/>
          <w:rFonts w:eastAsia="SimSun"/>
          <w:sz w:val="18"/>
          <w:szCs w:val="18"/>
          <w:lang w:val="en-US" w:eastAsia="zh-CN"/>
          <w:rPrChange w:id="1397" w:author="Thomas Tovinger" w:date="2021-02-02T17:50:00Z">
            <w:rPr>
              <w:ins w:id="1398" w:author="Thomas Tovinger" w:date="2021-02-02T17:50:00Z"/>
              <w:rFonts w:eastAsia="SimSun"/>
              <w:sz w:val="16"/>
              <w:szCs w:val="16"/>
              <w:lang w:val="en-US" w:eastAsia="zh-CN"/>
            </w:rPr>
          </w:rPrChange>
        </w:rPr>
      </w:pPr>
      <w:ins w:id="1399" w:author="Thomas Tovinger" w:date="2021-02-02T17:50:00Z">
        <w:r w:rsidRPr="007B1498">
          <w:rPr>
            <w:rFonts w:eastAsia="SimSun"/>
            <w:sz w:val="18"/>
            <w:szCs w:val="18"/>
            <w:lang w:val="en-US" w:eastAsia="zh-CN"/>
            <w:rPrChange w:id="1400" w:author="Thomas Tovinger" w:date="2021-02-02T17:50:00Z">
              <w:rPr>
                <w:rFonts w:eastAsia="SimSun"/>
                <w:sz w:val="16"/>
                <w:szCs w:val="16"/>
                <w:lang w:val="en-US" w:eastAsia="zh-CN"/>
              </w:rPr>
            </w:rPrChange>
          </w:rPr>
          <w:t>MCC: Yes, we could live with it as a short term solution. But we need to generate a “mega CR” to next meeting, so we can’t agree all individual CRs at this meeting.</w:t>
        </w:r>
      </w:ins>
    </w:p>
    <w:p w14:paraId="0EA5C14E" w14:textId="77777777" w:rsidR="007B1498" w:rsidRPr="007B1498" w:rsidRDefault="007B1498" w:rsidP="007B1498">
      <w:pPr>
        <w:rPr>
          <w:ins w:id="1401" w:author="Thomas Tovinger" w:date="2021-02-02T17:50:00Z"/>
          <w:rFonts w:eastAsia="SimSun"/>
          <w:sz w:val="18"/>
          <w:szCs w:val="18"/>
          <w:lang w:val="en-US" w:eastAsia="zh-CN"/>
          <w:rPrChange w:id="1402" w:author="Thomas Tovinger" w:date="2021-02-02T17:50:00Z">
            <w:rPr>
              <w:ins w:id="1403" w:author="Thomas Tovinger" w:date="2021-02-02T17:50:00Z"/>
              <w:rFonts w:eastAsia="SimSun"/>
              <w:sz w:val="16"/>
              <w:szCs w:val="16"/>
              <w:lang w:val="en-US" w:eastAsia="zh-CN"/>
            </w:rPr>
          </w:rPrChange>
        </w:rPr>
      </w:pPr>
      <w:ins w:id="1404" w:author="Thomas Tovinger" w:date="2021-02-02T17:50:00Z">
        <w:r w:rsidRPr="007B1498">
          <w:rPr>
            <w:rFonts w:eastAsia="SimSun"/>
            <w:sz w:val="18"/>
            <w:szCs w:val="18"/>
            <w:lang w:val="en-US" w:eastAsia="zh-CN"/>
            <w:rPrChange w:id="1405" w:author="Thomas Tovinger" w:date="2021-02-02T17:50:00Z">
              <w:rPr>
                <w:rFonts w:eastAsia="SimSun"/>
                <w:sz w:val="16"/>
                <w:szCs w:val="16"/>
                <w:lang w:val="en-US" w:eastAsia="zh-CN"/>
              </w:rPr>
            </w:rPrChange>
          </w:rPr>
          <w:t>E: If all YAML and YANG CR authors believe they have a correct merge in Forge, this could work (creating a Mega CR from Forge).</w:t>
        </w:r>
      </w:ins>
    </w:p>
    <w:p w14:paraId="07F576DA" w14:textId="77777777" w:rsidR="007B1498" w:rsidRPr="007B1498" w:rsidRDefault="007B1498" w:rsidP="007B1498">
      <w:pPr>
        <w:rPr>
          <w:ins w:id="1406" w:author="Thomas Tovinger" w:date="2021-02-02T17:50:00Z"/>
          <w:rFonts w:eastAsia="SimSun"/>
          <w:sz w:val="18"/>
          <w:szCs w:val="18"/>
          <w:lang w:val="en-US" w:eastAsia="zh-CN"/>
          <w:rPrChange w:id="1407" w:author="Thomas Tovinger" w:date="2021-02-02T17:50:00Z">
            <w:rPr>
              <w:ins w:id="1408" w:author="Thomas Tovinger" w:date="2021-02-02T17:50:00Z"/>
              <w:rFonts w:eastAsia="SimSun"/>
              <w:sz w:val="16"/>
              <w:szCs w:val="16"/>
              <w:lang w:val="en-US" w:eastAsia="zh-CN"/>
            </w:rPr>
          </w:rPrChange>
        </w:rPr>
      </w:pPr>
      <w:ins w:id="1409" w:author="Thomas Tovinger" w:date="2021-02-02T17:50:00Z">
        <w:r w:rsidRPr="007B1498">
          <w:rPr>
            <w:rFonts w:eastAsia="SimSun"/>
            <w:sz w:val="18"/>
            <w:szCs w:val="18"/>
            <w:lang w:val="en-US" w:eastAsia="zh-CN"/>
            <w:rPrChange w:id="1410" w:author="Thomas Tovinger" w:date="2021-02-02T17:50:00Z">
              <w:rPr>
                <w:rFonts w:eastAsia="SimSun"/>
                <w:sz w:val="16"/>
                <w:szCs w:val="16"/>
                <w:lang w:val="en-US" w:eastAsia="zh-CN"/>
              </w:rPr>
            </w:rPrChange>
          </w:rPr>
          <w:t>N: Nokia did not propose a mega CR in option 3. The merge of individual CRs will happen in Forge. What we agree is individual CRs. Each such CR needs a corresponding branch in Forge. The clean code can be copied by Mirko to the Word annex, after SA.</w:t>
        </w:r>
      </w:ins>
    </w:p>
    <w:p w14:paraId="6EDD2E6F" w14:textId="77777777" w:rsidR="007B1498" w:rsidRPr="007B1498" w:rsidRDefault="007B1498" w:rsidP="007B1498">
      <w:pPr>
        <w:rPr>
          <w:ins w:id="1411" w:author="Thomas Tovinger" w:date="2021-02-02T17:50:00Z"/>
          <w:rFonts w:eastAsia="SimSun"/>
          <w:sz w:val="18"/>
          <w:szCs w:val="18"/>
          <w:lang w:val="en-US" w:eastAsia="zh-CN"/>
          <w:rPrChange w:id="1412" w:author="Thomas Tovinger" w:date="2021-02-02T17:50:00Z">
            <w:rPr>
              <w:ins w:id="1413" w:author="Thomas Tovinger" w:date="2021-02-02T17:50:00Z"/>
              <w:rFonts w:eastAsia="SimSun"/>
              <w:sz w:val="16"/>
              <w:szCs w:val="16"/>
              <w:lang w:val="en-US" w:eastAsia="zh-CN"/>
            </w:rPr>
          </w:rPrChange>
        </w:rPr>
      </w:pPr>
      <w:ins w:id="1414" w:author="Thomas Tovinger" w:date="2021-02-02T17:50:00Z">
        <w:r w:rsidRPr="007B1498">
          <w:rPr>
            <w:rFonts w:eastAsia="SimSun"/>
            <w:sz w:val="18"/>
            <w:szCs w:val="18"/>
            <w:lang w:val="en-US" w:eastAsia="zh-CN"/>
            <w:rPrChange w:id="1415" w:author="Thomas Tovinger" w:date="2021-02-02T17:50:00Z">
              <w:rPr>
                <w:rFonts w:eastAsia="SimSun"/>
                <w:sz w:val="16"/>
                <w:szCs w:val="16"/>
                <w:lang w:val="en-US" w:eastAsia="zh-CN"/>
              </w:rPr>
            </w:rPrChange>
          </w:rPr>
          <w:t>E: The current process has a statement that a mega CR should be created, so that needs to be updated then. We probably need some calls before next meeting to work out more details on this proposal and the process.</w:t>
        </w:r>
      </w:ins>
    </w:p>
    <w:p w14:paraId="364B3CBB" w14:textId="77777777" w:rsidR="007B1498" w:rsidRPr="007B1498" w:rsidRDefault="007B1498" w:rsidP="007B1498">
      <w:pPr>
        <w:rPr>
          <w:ins w:id="1416" w:author="Thomas Tovinger" w:date="2021-02-02T17:50:00Z"/>
          <w:rFonts w:eastAsia="SimSun"/>
          <w:sz w:val="18"/>
          <w:szCs w:val="18"/>
          <w:lang w:val="en-US" w:eastAsia="zh-CN"/>
          <w:rPrChange w:id="1417" w:author="Thomas Tovinger" w:date="2021-02-02T17:50:00Z">
            <w:rPr>
              <w:ins w:id="1418" w:author="Thomas Tovinger" w:date="2021-02-02T17:50:00Z"/>
              <w:rFonts w:eastAsia="SimSun"/>
              <w:sz w:val="16"/>
              <w:szCs w:val="16"/>
              <w:lang w:val="en-US" w:eastAsia="zh-CN"/>
            </w:rPr>
          </w:rPrChange>
        </w:rPr>
      </w:pPr>
      <w:ins w:id="1419" w:author="Thomas Tovinger" w:date="2021-02-02T17:50:00Z">
        <w:r w:rsidRPr="007B1498">
          <w:rPr>
            <w:rFonts w:eastAsia="SimSun"/>
            <w:sz w:val="18"/>
            <w:szCs w:val="18"/>
            <w:lang w:val="en-US" w:eastAsia="zh-CN"/>
            <w:rPrChange w:id="1420" w:author="Thomas Tovinger" w:date="2021-02-02T17:50:00Z">
              <w:rPr>
                <w:rFonts w:eastAsia="SimSun"/>
                <w:sz w:val="16"/>
                <w:szCs w:val="16"/>
                <w:lang w:val="en-US" w:eastAsia="zh-CN"/>
              </w:rPr>
            </w:rPrChange>
          </w:rPr>
          <w:t>MCC: We need to consider potential legal issues as well; it must be possible to track who did what.</w:t>
        </w:r>
      </w:ins>
    </w:p>
    <w:p w14:paraId="7F6594B1" w14:textId="77777777" w:rsidR="007B1498" w:rsidRPr="007B1498" w:rsidRDefault="007B1498" w:rsidP="007B1498">
      <w:pPr>
        <w:rPr>
          <w:ins w:id="1421" w:author="Thomas Tovinger" w:date="2021-02-02T17:50:00Z"/>
          <w:rFonts w:eastAsia="SimSun"/>
          <w:sz w:val="18"/>
          <w:szCs w:val="18"/>
          <w:lang w:val="en-US" w:eastAsia="zh-CN"/>
          <w:rPrChange w:id="1422" w:author="Thomas Tovinger" w:date="2021-02-02T17:50:00Z">
            <w:rPr>
              <w:ins w:id="1423" w:author="Thomas Tovinger" w:date="2021-02-02T17:50:00Z"/>
              <w:rFonts w:eastAsia="SimSun"/>
              <w:sz w:val="16"/>
              <w:szCs w:val="16"/>
              <w:lang w:val="en-US" w:eastAsia="zh-CN"/>
            </w:rPr>
          </w:rPrChange>
        </w:rPr>
      </w:pPr>
      <w:ins w:id="1424" w:author="Thomas Tovinger" w:date="2021-02-02T17:50:00Z">
        <w:r w:rsidRPr="007B1498">
          <w:rPr>
            <w:rFonts w:eastAsia="SimSun"/>
            <w:sz w:val="18"/>
            <w:szCs w:val="18"/>
            <w:lang w:val="en-US" w:eastAsia="zh-CN"/>
            <w:rPrChange w:id="1425" w:author="Thomas Tovinger" w:date="2021-02-02T17:50:00Z">
              <w:rPr>
                <w:rFonts w:eastAsia="SimSun"/>
                <w:sz w:val="16"/>
                <w:szCs w:val="16"/>
                <w:lang w:val="en-US" w:eastAsia="zh-CN"/>
              </w:rPr>
            </w:rPrChange>
          </w:rPr>
          <w:t>N: That is possible in Forge.</w:t>
        </w:r>
      </w:ins>
    </w:p>
    <w:p w14:paraId="7706446E" w14:textId="77777777" w:rsidR="007B1498" w:rsidRPr="007B1498" w:rsidRDefault="007B1498" w:rsidP="007B1498">
      <w:pPr>
        <w:rPr>
          <w:ins w:id="1426" w:author="Thomas Tovinger" w:date="2021-02-02T17:50:00Z"/>
          <w:rFonts w:eastAsia="SimSun"/>
          <w:sz w:val="18"/>
          <w:szCs w:val="18"/>
          <w:lang w:val="en-US" w:eastAsia="zh-CN"/>
          <w:rPrChange w:id="1427" w:author="Thomas Tovinger" w:date="2021-02-02T17:50:00Z">
            <w:rPr>
              <w:ins w:id="1428" w:author="Thomas Tovinger" w:date="2021-02-02T17:50:00Z"/>
              <w:rFonts w:eastAsia="SimSun"/>
              <w:sz w:val="16"/>
              <w:szCs w:val="16"/>
              <w:lang w:val="en-US" w:eastAsia="zh-CN"/>
            </w:rPr>
          </w:rPrChange>
        </w:rPr>
      </w:pPr>
      <w:ins w:id="1429" w:author="Thomas Tovinger" w:date="2021-02-02T17:50:00Z">
        <w:r w:rsidRPr="007B1498">
          <w:rPr>
            <w:rFonts w:eastAsia="SimSun"/>
            <w:sz w:val="18"/>
            <w:szCs w:val="18"/>
            <w:lang w:val="en-US" w:eastAsia="zh-CN"/>
            <w:rPrChange w:id="1430" w:author="Thomas Tovinger" w:date="2021-02-02T17:50:00Z">
              <w:rPr>
                <w:rFonts w:eastAsia="SimSun"/>
                <w:sz w:val="16"/>
                <w:szCs w:val="16"/>
                <w:lang w:val="en-US" w:eastAsia="zh-CN"/>
              </w:rPr>
            </w:rPrChange>
          </w:rPr>
          <w:t>N: We need some update of the proposal, option 3, after this discussion. I also propose a call tomorrow to discuss it.</w:t>
        </w:r>
      </w:ins>
    </w:p>
    <w:p w14:paraId="345E1E45" w14:textId="205DE6E0" w:rsidR="007B1498" w:rsidRPr="007B1498" w:rsidRDefault="007B1498" w:rsidP="007B1498">
      <w:pPr>
        <w:rPr>
          <w:ins w:id="1431" w:author="Thomas Tovinger" w:date="2021-02-02T17:50:00Z"/>
          <w:rFonts w:eastAsia="SimSun"/>
          <w:sz w:val="18"/>
          <w:szCs w:val="18"/>
          <w:lang w:val="en-US" w:eastAsia="zh-CN"/>
          <w:rPrChange w:id="1432" w:author="Thomas Tovinger" w:date="2021-02-02T17:50:00Z">
            <w:rPr>
              <w:ins w:id="1433" w:author="Thomas Tovinger" w:date="2021-02-02T17:50:00Z"/>
              <w:bCs/>
              <w:color w:val="0000FF"/>
              <w:sz w:val="20"/>
              <w:szCs w:val="20"/>
              <w:lang w:val="en-US"/>
            </w:rPr>
          </w:rPrChange>
        </w:rPr>
      </w:pPr>
      <w:ins w:id="1434" w:author="Thomas Tovinger" w:date="2021-02-02T17:50:00Z">
        <w:r w:rsidRPr="007B1498">
          <w:rPr>
            <w:rFonts w:eastAsia="SimSun"/>
            <w:sz w:val="18"/>
            <w:szCs w:val="18"/>
            <w:lang w:val="en-US" w:eastAsia="zh-CN"/>
            <w:rPrChange w:id="1435" w:author="Thomas Tovinger" w:date="2021-02-02T17:50:00Z">
              <w:rPr>
                <w:rFonts w:eastAsia="SimSun"/>
                <w:sz w:val="16"/>
                <w:szCs w:val="16"/>
                <w:lang w:val="en-US" w:eastAsia="zh-CN"/>
              </w:rPr>
            </w:rPrChange>
          </w:rPr>
          <w:t>Chair: OK, will call for a meeting 14.00-16.00.</w:t>
        </w:r>
      </w:ins>
    </w:p>
    <w:p w14:paraId="5EC1FFB8" w14:textId="77777777" w:rsidR="007B1498" w:rsidRPr="007B1498" w:rsidRDefault="007B1498" w:rsidP="007B1498">
      <w:pPr>
        <w:rPr>
          <w:ins w:id="1436" w:author="Thomas Tovinger" w:date="2021-02-02T17:49:00Z"/>
          <w:bCs/>
          <w:color w:val="0000FF"/>
          <w:sz w:val="18"/>
          <w:szCs w:val="18"/>
          <w:lang w:val="en-US"/>
          <w:rPrChange w:id="1437" w:author="Thomas Tovinger" w:date="2021-02-02T17:50:00Z">
            <w:rPr>
              <w:ins w:id="1438" w:author="Thomas Tovinger" w:date="2021-02-02T17:49:00Z"/>
              <w:bCs/>
              <w:color w:val="0000FF"/>
              <w:sz w:val="20"/>
              <w:szCs w:val="20"/>
              <w:lang w:val="en-US"/>
            </w:rPr>
          </w:rPrChange>
        </w:rPr>
      </w:pPr>
    </w:p>
    <w:p w14:paraId="252F50E0" w14:textId="77777777" w:rsidR="007B1498" w:rsidRPr="007B1498" w:rsidRDefault="007B1498" w:rsidP="007B1498">
      <w:pPr>
        <w:rPr>
          <w:ins w:id="1439" w:author="Thomas Tovinger" w:date="2021-02-02T17:49:00Z"/>
          <w:b/>
          <w:color w:val="0000FF"/>
          <w:sz w:val="18"/>
          <w:szCs w:val="18"/>
          <w:lang w:val="en-US"/>
          <w:rPrChange w:id="1440" w:author="Thomas Tovinger" w:date="2021-02-02T17:50:00Z">
            <w:rPr>
              <w:ins w:id="1441" w:author="Thomas Tovinger" w:date="2021-02-02T17:49:00Z"/>
              <w:b/>
              <w:color w:val="0000FF"/>
              <w:sz w:val="20"/>
              <w:szCs w:val="20"/>
              <w:lang w:val="en-US"/>
            </w:rPr>
          </w:rPrChange>
        </w:rPr>
      </w:pPr>
      <w:ins w:id="1442" w:author="Thomas Tovinger" w:date="2021-02-02T17:49:00Z">
        <w:r w:rsidRPr="007B1498">
          <w:rPr>
            <w:b/>
            <w:color w:val="0000FF"/>
            <w:sz w:val="18"/>
            <w:szCs w:val="18"/>
            <w:lang w:val="en-US"/>
            <w:rPrChange w:id="1443" w:author="Thomas Tovinger" w:date="2021-02-02T17:50:00Z">
              <w:rPr>
                <w:b/>
                <w:color w:val="0000FF"/>
                <w:sz w:val="20"/>
                <w:szCs w:val="20"/>
                <w:lang w:val="en-US"/>
              </w:rPr>
            </w:rPrChange>
          </w:rPr>
          <w:t>2 Feb. Conf. call on S5-211348 with leaders and Forge experts:</w:t>
        </w:r>
      </w:ins>
    </w:p>
    <w:p w14:paraId="233E5FDE" w14:textId="77777777" w:rsidR="007B1498" w:rsidRPr="007B1498" w:rsidRDefault="007B1498" w:rsidP="007B1498">
      <w:pPr>
        <w:rPr>
          <w:ins w:id="1444" w:author="Thomas Tovinger" w:date="2021-02-02T17:49:00Z"/>
          <w:bCs/>
          <w:color w:val="0000FF"/>
          <w:sz w:val="18"/>
          <w:szCs w:val="18"/>
          <w:lang w:val="en-US"/>
          <w:rPrChange w:id="1445" w:author="Thomas Tovinger" w:date="2021-02-02T17:50:00Z">
            <w:rPr>
              <w:ins w:id="1446" w:author="Thomas Tovinger" w:date="2021-02-02T17:49:00Z"/>
              <w:bCs/>
              <w:color w:val="0000FF"/>
              <w:sz w:val="20"/>
              <w:szCs w:val="20"/>
              <w:lang w:val="en-US"/>
            </w:rPr>
          </w:rPrChange>
        </w:rPr>
      </w:pPr>
    </w:p>
    <w:p w14:paraId="2AF08DDC" w14:textId="77777777" w:rsidR="007B1498" w:rsidRPr="007B1498" w:rsidRDefault="007B1498" w:rsidP="007B1498">
      <w:pPr>
        <w:rPr>
          <w:ins w:id="1447" w:author="Thomas Tovinger" w:date="2021-02-02T17:49:00Z"/>
          <w:bCs/>
          <w:color w:val="0000FF"/>
          <w:sz w:val="18"/>
          <w:szCs w:val="18"/>
          <w:lang w:val="en-US"/>
          <w:rPrChange w:id="1448" w:author="Thomas Tovinger" w:date="2021-02-02T17:50:00Z">
            <w:rPr>
              <w:ins w:id="1449" w:author="Thomas Tovinger" w:date="2021-02-02T17:49:00Z"/>
              <w:bCs/>
              <w:color w:val="0000FF"/>
              <w:sz w:val="20"/>
              <w:szCs w:val="20"/>
              <w:lang w:val="en-US"/>
            </w:rPr>
          </w:rPrChange>
        </w:rPr>
      </w:pPr>
      <w:ins w:id="1450" w:author="Thomas Tovinger" w:date="2021-02-02T17:49:00Z">
        <w:r w:rsidRPr="007B1498">
          <w:rPr>
            <w:bCs/>
            <w:color w:val="0000FF"/>
            <w:sz w:val="18"/>
            <w:szCs w:val="18"/>
            <w:lang w:val="en-US"/>
            <w:rPrChange w:id="1451" w:author="Thomas Tovinger" w:date="2021-02-02T17:50:00Z">
              <w:rPr>
                <w:bCs/>
                <w:color w:val="0000FF"/>
                <w:sz w:val="20"/>
                <w:szCs w:val="20"/>
                <w:lang w:val="en-US"/>
              </w:rPr>
            </w:rPrChange>
          </w:rPr>
          <w:t>After a long discussion, the following was agreed to be recommended to SA5/OAM:</w:t>
        </w:r>
      </w:ins>
    </w:p>
    <w:p w14:paraId="697EEBF7" w14:textId="77777777" w:rsidR="007B1498" w:rsidRPr="007B1498" w:rsidRDefault="007B1498" w:rsidP="007B1498">
      <w:pPr>
        <w:rPr>
          <w:ins w:id="1452" w:author="Thomas Tovinger" w:date="2021-02-02T17:49:00Z"/>
          <w:bCs/>
          <w:color w:val="0000FF"/>
          <w:sz w:val="18"/>
          <w:szCs w:val="18"/>
          <w:lang w:val="en-US"/>
          <w:rPrChange w:id="1453" w:author="Thomas Tovinger" w:date="2021-02-02T17:50:00Z">
            <w:rPr>
              <w:ins w:id="1454" w:author="Thomas Tovinger" w:date="2021-02-02T17:49:00Z"/>
              <w:bCs/>
              <w:color w:val="0000FF"/>
              <w:sz w:val="20"/>
              <w:szCs w:val="20"/>
              <w:lang w:val="en-US"/>
            </w:rPr>
          </w:rPrChange>
        </w:rPr>
      </w:pPr>
      <w:ins w:id="1455" w:author="Thomas Tovinger" w:date="2021-02-02T17:49:00Z">
        <w:r w:rsidRPr="007B1498">
          <w:rPr>
            <w:bCs/>
            <w:color w:val="0000FF"/>
            <w:sz w:val="18"/>
            <w:szCs w:val="18"/>
            <w:lang w:val="en-US"/>
            <w:rPrChange w:id="1456" w:author="Thomas Tovinger" w:date="2021-02-02T17:50:00Z">
              <w:rPr>
                <w:bCs/>
                <w:color w:val="0000FF"/>
                <w:sz w:val="20"/>
                <w:szCs w:val="20"/>
                <w:lang w:val="en-US"/>
              </w:rPr>
            </w:rPrChange>
          </w:rPr>
          <w:t>- We choose main option 3 in 1348d3.</w:t>
        </w:r>
      </w:ins>
    </w:p>
    <w:p w14:paraId="452F41AA" w14:textId="77777777" w:rsidR="007B1498" w:rsidRPr="007B1498" w:rsidRDefault="007B1498" w:rsidP="007B1498">
      <w:pPr>
        <w:rPr>
          <w:ins w:id="1457" w:author="Thomas Tovinger" w:date="2021-02-02T17:49:00Z"/>
          <w:bCs/>
          <w:color w:val="0000FF"/>
          <w:sz w:val="18"/>
          <w:szCs w:val="18"/>
          <w:lang w:val="en-US"/>
          <w:rPrChange w:id="1458" w:author="Thomas Tovinger" w:date="2021-02-02T17:50:00Z">
            <w:rPr>
              <w:ins w:id="1459" w:author="Thomas Tovinger" w:date="2021-02-02T17:49:00Z"/>
              <w:bCs/>
              <w:color w:val="0000FF"/>
              <w:sz w:val="20"/>
              <w:szCs w:val="20"/>
              <w:lang w:val="en-US"/>
            </w:rPr>
          </w:rPrChange>
        </w:rPr>
      </w:pPr>
      <w:ins w:id="1460" w:author="Thomas Tovinger" w:date="2021-02-02T17:49:00Z">
        <w:r w:rsidRPr="007B1498">
          <w:rPr>
            <w:bCs/>
            <w:color w:val="0000FF"/>
            <w:sz w:val="18"/>
            <w:szCs w:val="18"/>
            <w:lang w:val="en-US"/>
            <w:rPrChange w:id="1461" w:author="Thomas Tovinger" w:date="2021-02-02T17:50:00Z">
              <w:rPr>
                <w:bCs/>
                <w:color w:val="0000FF"/>
                <w:sz w:val="20"/>
                <w:szCs w:val="20"/>
                <w:lang w:val="en-US"/>
              </w:rPr>
            </w:rPrChange>
          </w:rPr>
          <w:t>- Jing will update 1348 to d4 including some clarifications.</w:t>
        </w:r>
      </w:ins>
    </w:p>
    <w:p w14:paraId="40F6F5EB" w14:textId="77777777" w:rsidR="007B1498" w:rsidRPr="007B1498" w:rsidRDefault="007B1498" w:rsidP="007B1498">
      <w:pPr>
        <w:rPr>
          <w:ins w:id="1462" w:author="Thomas Tovinger" w:date="2021-02-02T17:49:00Z"/>
          <w:bCs/>
          <w:color w:val="0000FF"/>
          <w:sz w:val="18"/>
          <w:szCs w:val="18"/>
          <w:lang w:val="en-US"/>
          <w:rPrChange w:id="1463" w:author="Thomas Tovinger" w:date="2021-02-02T17:50:00Z">
            <w:rPr>
              <w:ins w:id="1464" w:author="Thomas Tovinger" w:date="2021-02-02T17:49:00Z"/>
              <w:bCs/>
              <w:color w:val="0000FF"/>
              <w:sz w:val="20"/>
              <w:szCs w:val="20"/>
              <w:lang w:val="en-US"/>
            </w:rPr>
          </w:rPrChange>
        </w:rPr>
      </w:pPr>
      <w:ins w:id="1465" w:author="Thomas Tovinger" w:date="2021-02-02T17:49:00Z">
        <w:r w:rsidRPr="007B1498">
          <w:rPr>
            <w:bCs/>
            <w:color w:val="0000FF"/>
            <w:sz w:val="18"/>
            <w:szCs w:val="18"/>
            <w:lang w:val="en-US"/>
            <w:rPrChange w:id="1466" w:author="Thomas Tovinger" w:date="2021-02-02T17:50:00Z">
              <w:rPr>
                <w:bCs/>
                <w:color w:val="0000FF"/>
                <w:sz w:val="20"/>
                <w:szCs w:val="20"/>
                <w:lang w:val="en-US"/>
              </w:rPr>
            </w:rPrChange>
          </w:rPr>
          <w:t xml:space="preserve">- Jing will prepare TS baseline correction CRs within one day (to align the TS baseline with the corrected Forge baseline), for 28.541 (R16/R17), 28.532 R16, 28.623 R16, and </w:t>
        </w:r>
        <w:proofErr w:type="spellStart"/>
        <w:r w:rsidRPr="007B1498">
          <w:rPr>
            <w:bCs/>
            <w:color w:val="0000FF"/>
            <w:sz w:val="18"/>
            <w:szCs w:val="18"/>
            <w:lang w:val="en-US"/>
            <w:rPrChange w:id="1467" w:author="Thomas Tovinger" w:date="2021-02-02T17:50:00Z">
              <w:rPr>
                <w:bCs/>
                <w:color w:val="0000FF"/>
                <w:sz w:val="20"/>
                <w:szCs w:val="20"/>
                <w:lang w:val="en-US"/>
              </w:rPr>
            </w:rPrChange>
          </w:rPr>
          <w:t>JanG</w:t>
        </w:r>
        <w:proofErr w:type="spellEnd"/>
        <w:r w:rsidRPr="007B1498">
          <w:rPr>
            <w:bCs/>
            <w:color w:val="0000FF"/>
            <w:sz w:val="18"/>
            <w:szCs w:val="18"/>
            <w:lang w:val="en-US"/>
            <w:rPrChange w:id="1468" w:author="Thomas Tovinger" w:date="2021-02-02T17:50:00Z">
              <w:rPr>
                <w:bCs/>
                <w:color w:val="0000FF"/>
                <w:sz w:val="20"/>
                <w:szCs w:val="20"/>
                <w:lang w:val="en-US"/>
              </w:rPr>
            </w:rPrChange>
          </w:rPr>
          <w:t xml:space="preserve"> is kindly asked to do that also for 28.536. These CRs should go for quick email approval after SA5#135e.</w:t>
        </w:r>
      </w:ins>
    </w:p>
    <w:p w14:paraId="5D450612" w14:textId="77777777" w:rsidR="007B1498" w:rsidRPr="007B1498" w:rsidRDefault="007B1498" w:rsidP="007B1498">
      <w:pPr>
        <w:rPr>
          <w:ins w:id="1469" w:author="Thomas Tovinger" w:date="2021-02-02T17:49:00Z"/>
          <w:bCs/>
          <w:color w:val="0000FF"/>
          <w:sz w:val="18"/>
          <w:szCs w:val="18"/>
          <w:lang w:val="en-US"/>
          <w:rPrChange w:id="1470" w:author="Thomas Tovinger" w:date="2021-02-02T17:50:00Z">
            <w:rPr>
              <w:ins w:id="1471" w:author="Thomas Tovinger" w:date="2021-02-02T17:49:00Z"/>
              <w:bCs/>
              <w:color w:val="0000FF"/>
              <w:sz w:val="20"/>
              <w:szCs w:val="20"/>
              <w:lang w:val="en-US"/>
            </w:rPr>
          </w:rPrChange>
        </w:rPr>
      </w:pPr>
      <w:ins w:id="1472" w:author="Thomas Tovinger" w:date="2021-02-02T17:49:00Z">
        <w:r w:rsidRPr="007B1498">
          <w:rPr>
            <w:bCs/>
            <w:color w:val="0000FF"/>
            <w:sz w:val="18"/>
            <w:szCs w:val="18"/>
            <w:lang w:val="en-US"/>
            <w:rPrChange w:id="1473" w:author="Thomas Tovinger" w:date="2021-02-02T17:50:00Z">
              <w:rPr>
                <w:bCs/>
                <w:color w:val="0000FF"/>
                <w:sz w:val="20"/>
                <w:szCs w:val="20"/>
                <w:lang w:val="en-US"/>
              </w:rPr>
            </w:rPrChange>
          </w:rPr>
          <w:t>- Balazs will merge the YANG corrections (Rel17-SA90-agreed-fix-compilation-error, Rel16-SA90-agreed-fix-compilation-error) into the same branches in Forge.</w:t>
        </w:r>
      </w:ins>
    </w:p>
    <w:p w14:paraId="3C06C83E" w14:textId="77777777" w:rsidR="007B1498" w:rsidRPr="007B1498" w:rsidRDefault="007B1498" w:rsidP="007B1498">
      <w:pPr>
        <w:rPr>
          <w:ins w:id="1474" w:author="Thomas Tovinger" w:date="2021-02-02T17:49:00Z"/>
          <w:bCs/>
          <w:color w:val="0000FF"/>
          <w:sz w:val="18"/>
          <w:szCs w:val="18"/>
          <w:lang w:val="en-US"/>
          <w:rPrChange w:id="1475" w:author="Thomas Tovinger" w:date="2021-02-02T17:50:00Z">
            <w:rPr>
              <w:ins w:id="1476" w:author="Thomas Tovinger" w:date="2021-02-02T17:49:00Z"/>
              <w:bCs/>
              <w:color w:val="0000FF"/>
              <w:sz w:val="20"/>
              <w:szCs w:val="20"/>
              <w:lang w:val="en-US"/>
            </w:rPr>
          </w:rPrChange>
        </w:rPr>
      </w:pPr>
      <w:ins w:id="1477" w:author="Thomas Tovinger" w:date="2021-02-02T17:49:00Z">
        <w:r w:rsidRPr="007B1498">
          <w:rPr>
            <w:bCs/>
            <w:color w:val="0000FF"/>
            <w:sz w:val="18"/>
            <w:szCs w:val="18"/>
            <w:lang w:val="en-US"/>
            <w:rPrChange w:id="1478" w:author="Thomas Tovinger" w:date="2021-02-02T17:50:00Z">
              <w:rPr>
                <w:bCs/>
                <w:color w:val="0000FF"/>
                <w:sz w:val="20"/>
                <w:szCs w:val="20"/>
                <w:lang w:val="en-US"/>
              </w:rPr>
            </w:rPrChange>
          </w:rPr>
          <w:t>- Technical CRs to this meeting need to be conditionally approved, as they are based on the wrong baseline (*). Then they need to be resubmitted to next meeting. At that meeting we have two choices:</w:t>
        </w:r>
      </w:ins>
    </w:p>
    <w:p w14:paraId="6B3CB4FC" w14:textId="77777777" w:rsidR="007B1498" w:rsidRPr="007B1498" w:rsidRDefault="007B1498" w:rsidP="007B1498">
      <w:pPr>
        <w:rPr>
          <w:ins w:id="1479" w:author="Thomas Tovinger" w:date="2021-02-02T17:49:00Z"/>
          <w:bCs/>
          <w:color w:val="0000FF"/>
          <w:sz w:val="18"/>
          <w:szCs w:val="18"/>
          <w:rPrChange w:id="1480" w:author="Thomas Tovinger" w:date="2021-02-02T17:50:00Z">
            <w:rPr>
              <w:ins w:id="1481" w:author="Thomas Tovinger" w:date="2021-02-02T17:49:00Z"/>
              <w:bCs/>
              <w:color w:val="0000FF"/>
              <w:sz w:val="20"/>
              <w:szCs w:val="20"/>
            </w:rPr>
          </w:rPrChange>
        </w:rPr>
      </w:pPr>
      <w:ins w:id="1482" w:author="Thomas Tovinger" w:date="2021-02-02T17:49:00Z">
        <w:r w:rsidRPr="007B1498">
          <w:rPr>
            <w:bCs/>
            <w:color w:val="0000FF"/>
            <w:sz w:val="18"/>
            <w:szCs w:val="18"/>
            <w:rPrChange w:id="1483" w:author="Thomas Tovinger" w:date="2021-02-02T17:50:00Z">
              <w:rPr>
                <w:bCs/>
                <w:color w:val="0000FF"/>
                <w:sz w:val="20"/>
                <w:szCs w:val="20"/>
              </w:rPr>
            </w:rPrChange>
          </w:rPr>
          <w:tab/>
          <w:t>a) The technical CRs are delayed until after SA#91 when we have corrected TS baseline versions.</w:t>
        </w:r>
      </w:ins>
    </w:p>
    <w:p w14:paraId="12F805CF" w14:textId="77777777" w:rsidR="007B1498" w:rsidRPr="007B1498" w:rsidRDefault="007B1498" w:rsidP="007B1498">
      <w:pPr>
        <w:ind w:left="709" w:hanging="709"/>
        <w:rPr>
          <w:ins w:id="1484" w:author="Thomas Tovinger" w:date="2021-02-02T17:49:00Z"/>
          <w:bCs/>
          <w:color w:val="0000FF"/>
          <w:sz w:val="18"/>
          <w:szCs w:val="18"/>
          <w:lang w:val="en-US"/>
          <w:rPrChange w:id="1485" w:author="Thomas Tovinger" w:date="2021-02-02T17:50:00Z">
            <w:rPr>
              <w:ins w:id="1486" w:author="Thomas Tovinger" w:date="2021-02-02T17:49:00Z"/>
              <w:bCs/>
              <w:color w:val="0000FF"/>
              <w:sz w:val="20"/>
              <w:szCs w:val="20"/>
              <w:lang w:val="en-US"/>
            </w:rPr>
          </w:rPrChange>
        </w:rPr>
      </w:pPr>
      <w:ins w:id="1487" w:author="Thomas Tovinger" w:date="2021-02-02T17:49:00Z">
        <w:r w:rsidRPr="007B1498">
          <w:rPr>
            <w:bCs/>
            <w:color w:val="0000FF"/>
            <w:sz w:val="18"/>
            <w:szCs w:val="18"/>
            <w:rPrChange w:id="1488" w:author="Thomas Tovinger" w:date="2021-02-02T17:50:00Z">
              <w:rPr>
                <w:bCs/>
                <w:color w:val="0000FF"/>
                <w:sz w:val="20"/>
                <w:szCs w:val="20"/>
              </w:rPr>
            </w:rPrChange>
          </w:rPr>
          <w:tab/>
          <w:t xml:space="preserve">b) The technical CRs can be included in the baseline correction CRs sent to SA as a “Mega CR” (per TS) replacing all affected Stage 3 annexes completely with new text, taken from the </w:t>
        </w:r>
        <w:r w:rsidRPr="007B1498">
          <w:rPr>
            <w:bCs/>
            <w:color w:val="0000FF"/>
            <w:sz w:val="18"/>
            <w:szCs w:val="18"/>
            <w:lang w:val="en-US"/>
            <w:rPrChange w:id="1489" w:author="Thomas Tovinger" w:date="2021-02-02T17:50:00Z">
              <w:rPr>
                <w:bCs/>
                <w:color w:val="0000FF"/>
                <w:sz w:val="20"/>
                <w:szCs w:val="20"/>
                <w:lang w:val="en-US"/>
              </w:rPr>
            </w:rPrChange>
          </w:rPr>
          <w:t>correct Forge baseline.</w:t>
        </w:r>
      </w:ins>
    </w:p>
    <w:p w14:paraId="50039D28" w14:textId="77777777" w:rsidR="007B1498" w:rsidRPr="007B1498" w:rsidRDefault="007B1498" w:rsidP="007B1498">
      <w:pPr>
        <w:rPr>
          <w:ins w:id="1490" w:author="Thomas Tovinger" w:date="2021-02-02T17:49:00Z"/>
          <w:bCs/>
          <w:color w:val="0000FF"/>
          <w:sz w:val="18"/>
          <w:szCs w:val="18"/>
          <w:lang w:val="en-US"/>
          <w:rPrChange w:id="1491" w:author="Thomas Tovinger" w:date="2021-02-02T17:50:00Z">
            <w:rPr>
              <w:ins w:id="1492" w:author="Thomas Tovinger" w:date="2021-02-02T17:49:00Z"/>
              <w:bCs/>
              <w:color w:val="0000FF"/>
              <w:sz w:val="20"/>
              <w:szCs w:val="20"/>
              <w:lang w:val="en-US"/>
            </w:rPr>
          </w:rPrChange>
        </w:rPr>
      </w:pPr>
    </w:p>
    <w:p w14:paraId="35B0E1E5" w14:textId="77777777" w:rsidR="007B1498" w:rsidRPr="007B1498" w:rsidRDefault="007B1498" w:rsidP="007B1498">
      <w:pPr>
        <w:rPr>
          <w:ins w:id="1493" w:author="Thomas Tovinger" w:date="2021-02-02T17:49:00Z"/>
          <w:bCs/>
          <w:color w:val="0000FF"/>
          <w:sz w:val="18"/>
          <w:szCs w:val="18"/>
          <w:lang w:val="en-US"/>
          <w:rPrChange w:id="1494" w:author="Thomas Tovinger" w:date="2021-02-02T17:50:00Z">
            <w:rPr>
              <w:ins w:id="1495" w:author="Thomas Tovinger" w:date="2021-02-02T17:49:00Z"/>
              <w:bCs/>
              <w:color w:val="0000FF"/>
              <w:sz w:val="20"/>
              <w:szCs w:val="20"/>
              <w:lang w:val="en-US"/>
            </w:rPr>
          </w:rPrChange>
        </w:rPr>
      </w:pPr>
      <w:ins w:id="1496" w:author="Thomas Tovinger" w:date="2021-02-02T17:49:00Z">
        <w:r w:rsidRPr="008F14E0">
          <w:rPr>
            <w:b/>
            <w:color w:val="0000FF"/>
            <w:sz w:val="18"/>
            <w:szCs w:val="18"/>
            <w:lang w:val="en-US"/>
            <w:rPrChange w:id="1497" w:author="Thomas Tovinger" w:date="2021-02-02T17:51:00Z">
              <w:rPr>
                <w:bCs/>
                <w:color w:val="0000FF"/>
                <w:sz w:val="20"/>
                <w:szCs w:val="20"/>
                <w:lang w:val="en-US"/>
              </w:rPr>
            </w:rPrChange>
          </w:rPr>
          <w:t>- It is crucial that all CR authors are aware that all Stage 3 code must be valid and up to date in Forge,</w:t>
        </w:r>
        <w:r w:rsidRPr="007B1498">
          <w:rPr>
            <w:bCs/>
            <w:color w:val="0000FF"/>
            <w:sz w:val="18"/>
            <w:szCs w:val="18"/>
            <w:lang w:val="en-US"/>
            <w:rPrChange w:id="1498" w:author="Thomas Tovinger" w:date="2021-02-02T17:50:00Z">
              <w:rPr>
                <w:bCs/>
                <w:color w:val="0000FF"/>
                <w:sz w:val="20"/>
                <w:szCs w:val="20"/>
                <w:lang w:val="en-US"/>
              </w:rPr>
            </w:rPrChange>
          </w:rPr>
          <w:t xml:space="preserve"> on top of the corrected baseline, before they can be included in the “Mega CR”. this needs to be done before SA5#136e.</w:t>
        </w:r>
      </w:ins>
    </w:p>
    <w:p w14:paraId="49E66214" w14:textId="7601F1C1" w:rsidR="007B1498" w:rsidRPr="007B1498" w:rsidRDefault="007B1498" w:rsidP="007B1498">
      <w:pPr>
        <w:rPr>
          <w:ins w:id="1499" w:author="Thomas Tovinger" w:date="2021-02-02T17:49:00Z"/>
          <w:bCs/>
          <w:color w:val="0000FF"/>
          <w:sz w:val="18"/>
          <w:szCs w:val="18"/>
          <w:lang w:val="en-US"/>
          <w:rPrChange w:id="1500" w:author="Thomas Tovinger" w:date="2021-02-02T17:50:00Z">
            <w:rPr>
              <w:ins w:id="1501" w:author="Thomas Tovinger" w:date="2021-02-02T17:49:00Z"/>
              <w:bCs/>
              <w:color w:val="0000FF"/>
              <w:sz w:val="20"/>
              <w:szCs w:val="20"/>
              <w:lang w:val="en-US"/>
            </w:rPr>
          </w:rPrChange>
        </w:rPr>
      </w:pPr>
      <w:ins w:id="1502" w:author="Thomas Tovinger" w:date="2021-02-02T17:49:00Z">
        <w:r w:rsidRPr="007B1498">
          <w:rPr>
            <w:bCs/>
            <w:color w:val="0000FF"/>
            <w:sz w:val="18"/>
            <w:szCs w:val="18"/>
            <w:lang w:val="en-US"/>
            <w:rPrChange w:id="1503" w:author="Thomas Tovinger" w:date="2021-02-02T17:50:00Z">
              <w:rPr>
                <w:bCs/>
                <w:color w:val="0000FF"/>
                <w:sz w:val="20"/>
                <w:szCs w:val="20"/>
                <w:lang w:val="en-US"/>
              </w:rPr>
            </w:rPrChange>
          </w:rPr>
          <w:t>(*) Related Stage 2 CRs should also be conditionally approved and resubmitted to next meeting, so that they follow the Stage 3 and we can decide what to do with them at SA5#136e in case we decide to delay the Stage 3 CRs.</w:t>
        </w:r>
      </w:ins>
    </w:p>
    <w:p w14:paraId="43A45F64" w14:textId="77777777" w:rsidR="007B1498" w:rsidRPr="007B1498" w:rsidRDefault="007B1498">
      <w:pPr>
        <w:rPr>
          <w:bCs/>
          <w:color w:val="0000FF"/>
          <w:sz w:val="20"/>
          <w:szCs w:val="20"/>
          <w:rPrChange w:id="1504" w:author="Thomas Tovinger" w:date="2021-02-02T17:49:00Z">
            <w:rPr/>
          </w:rPrChange>
        </w:rPr>
        <w:pPrChange w:id="1505" w:author="Thomas Tovinger" w:date="2021-02-02T17:49:00Z">
          <w:pPr>
            <w:pStyle w:val="NormalWeb"/>
            <w:spacing w:before="120" w:after="120"/>
          </w:pPr>
        </w:pPrChange>
      </w:pPr>
    </w:p>
    <w:tbl>
      <w:tblPr>
        <w:tblpPr w:leftFromText="180" w:rightFromText="180" w:vertAnchor="text" w:horzAnchor="margin" w:tblpY="82"/>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3008"/>
        <w:gridCol w:w="1276"/>
      </w:tblGrid>
      <w:tr w:rsidR="00056E70" w:rsidRPr="0059318B" w14:paraId="555D46F7" w14:textId="77777777" w:rsidTr="007D361D">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94BD8F7" w14:textId="77777777" w:rsidR="00056E70" w:rsidRPr="0059318B" w:rsidRDefault="00056E70" w:rsidP="00056E70">
            <w:pPr>
              <w:rPr>
                <w:b/>
                <w:color w:val="000000"/>
                <w:szCs w:val="18"/>
              </w:rPr>
            </w:pPr>
            <w:r w:rsidRPr="0059318B">
              <w:rPr>
                <w:b/>
                <w:color w:val="000000"/>
                <w:szCs w:val="18"/>
              </w:rPr>
              <w:t>6.2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DCF59D6" w14:textId="77777777" w:rsidR="00056E70" w:rsidRPr="0059318B" w:rsidRDefault="00056E70" w:rsidP="00056E70">
            <w:pPr>
              <w:rPr>
                <w:b/>
                <w:color w:val="000000"/>
                <w:szCs w:val="18"/>
              </w:rPr>
            </w:pPr>
            <w:r w:rsidRPr="0059318B">
              <w:rPr>
                <w:b/>
                <w:color w:val="000000"/>
                <w:szCs w:val="18"/>
              </w:rPr>
              <w:t>New OAM&amp;P Work Item proposals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6B66C58" w14:textId="77777777" w:rsidR="00056E70" w:rsidRPr="0059318B" w:rsidRDefault="00056E70" w:rsidP="00056E70">
            <w:pPr>
              <w:jc w:val="center"/>
              <w:rPr>
                <w:bCs/>
                <w:color w:val="00B050"/>
                <w:szCs w:val="18"/>
              </w:rPr>
            </w:pPr>
          </w:p>
        </w:tc>
        <w:tc>
          <w:tcPr>
            <w:tcW w:w="3008" w:type="dxa"/>
            <w:tcBorders>
              <w:top w:val="outset" w:sz="6" w:space="0" w:color="C0C0C0"/>
              <w:left w:val="outset" w:sz="6" w:space="0" w:color="C0C0C0"/>
              <w:bottom w:val="outset" w:sz="6" w:space="0" w:color="C0C0C0"/>
              <w:right w:val="outset" w:sz="6" w:space="0" w:color="C0C0C0"/>
            </w:tcBorders>
            <w:shd w:val="clear" w:color="auto" w:fill="FFFFCC"/>
          </w:tcPr>
          <w:p w14:paraId="6F671A59" w14:textId="77777777" w:rsidR="006D71CF" w:rsidRPr="0059318B" w:rsidRDefault="006D71CF" w:rsidP="00D82457">
            <w:pPr>
              <w:jc w:val="center"/>
              <w:rPr>
                <w:b/>
                <w:color w:val="000000"/>
                <w:szCs w:val="18"/>
              </w:rPr>
            </w:pPr>
            <w:r w:rsidRPr="0059318B">
              <w:rPr>
                <w:b/>
                <w:color w:val="FF0000"/>
                <w:szCs w:val="18"/>
              </w:rPr>
              <w:t xml:space="preserve">Total </w:t>
            </w:r>
            <w:r w:rsidR="00D82457">
              <w:rPr>
                <w:b/>
                <w:color w:val="FF0000"/>
                <w:szCs w:val="18"/>
              </w:rPr>
              <w:t>8</w:t>
            </w:r>
            <w:r w:rsidR="002E5B9F" w:rsidRPr="0059318B">
              <w:rPr>
                <w:b/>
                <w:color w:val="FF0000"/>
                <w:szCs w:val="18"/>
              </w:rPr>
              <w:t xml:space="preserve"> </w:t>
            </w:r>
            <w:proofErr w:type="spellStart"/>
            <w:r w:rsidR="002E5B9F" w:rsidRPr="0059318B">
              <w:rPr>
                <w:b/>
                <w:color w:val="FF0000"/>
                <w:szCs w:val="18"/>
              </w:rPr>
              <w:t>tdocs</w:t>
            </w:r>
            <w:proofErr w:type="spellEnd"/>
            <w:r w:rsidR="002E5B9F" w:rsidRPr="0059318B">
              <w:rPr>
                <w:b/>
                <w:color w:val="FF0000"/>
                <w:szCs w:val="18"/>
              </w:rPr>
              <w:t xml:space="preserve">/ </w:t>
            </w:r>
            <w:r w:rsidR="00D82457">
              <w:rPr>
                <w:b/>
                <w:color w:val="FF0000"/>
                <w:szCs w:val="18"/>
              </w:rPr>
              <w:t>5</w:t>
            </w:r>
            <w:r w:rsidRPr="0059318B">
              <w:rPr>
                <w:b/>
                <w:color w:val="FF0000"/>
                <w:szCs w:val="18"/>
              </w:rPr>
              <w:t xml:space="preserve"> email threads </w:t>
            </w:r>
            <w:r w:rsidR="000E0318">
              <w:rPr>
                <w:b/>
                <w:color w:val="FF0000"/>
                <w:szCs w:val="18"/>
              </w:rPr>
              <w:t>(</w:t>
            </w:r>
            <w:r w:rsidR="00D82457">
              <w:rPr>
                <w:b/>
                <w:color w:val="FF0000"/>
                <w:szCs w:val="18"/>
              </w:rPr>
              <w:t>3</w:t>
            </w:r>
            <w:r w:rsidR="000E0318">
              <w:rPr>
                <w:b/>
                <w:color w:val="FF0000"/>
                <w:szCs w:val="18"/>
              </w:rPr>
              <w:t xml:space="preserve"> group</w:t>
            </w:r>
            <w:r w:rsidR="00E2220A">
              <w:rPr>
                <w:b/>
                <w:color w:val="FF0000"/>
                <w:szCs w:val="18"/>
              </w:rPr>
              <w:t>s</w:t>
            </w:r>
            <w:r w:rsidR="000E0318">
              <w:rPr>
                <w:b/>
                <w:color w:val="FF0000"/>
                <w:szCs w:val="18"/>
              </w:rPr>
              <w:t>+</w:t>
            </w:r>
            <w:r w:rsidR="00D82457">
              <w:rPr>
                <w:b/>
                <w:color w:val="FF0000"/>
                <w:szCs w:val="18"/>
              </w:rPr>
              <w:t>2</w:t>
            </w:r>
            <w:r w:rsidR="000E0318">
              <w:rPr>
                <w:b/>
                <w:color w:val="FF0000"/>
                <w:szCs w:val="18"/>
              </w:rPr>
              <w:t xml:space="preserve"> </w:t>
            </w:r>
            <w:proofErr w:type="spellStart"/>
            <w:r w:rsidR="000E0318">
              <w:rPr>
                <w:b/>
                <w:color w:val="FF0000"/>
                <w:szCs w:val="18"/>
              </w:rPr>
              <w:t>tdocs</w:t>
            </w:r>
            <w:proofErr w:type="spellEnd"/>
            <w:r w:rsidR="000E0318">
              <w:rPr>
                <w:b/>
                <w:color w:val="FF0000"/>
                <w:szCs w:val="18"/>
              </w:rPr>
              <w:t>)</w:t>
            </w:r>
          </w:p>
        </w:tc>
        <w:tc>
          <w:tcPr>
            <w:tcW w:w="1276" w:type="dxa"/>
            <w:tcBorders>
              <w:top w:val="outset" w:sz="6" w:space="0" w:color="C0C0C0"/>
              <w:left w:val="outset" w:sz="6" w:space="0" w:color="C0C0C0"/>
              <w:bottom w:val="outset" w:sz="6" w:space="0" w:color="C0C0C0"/>
              <w:right w:val="outset" w:sz="6" w:space="0" w:color="C0C0C0"/>
            </w:tcBorders>
            <w:shd w:val="clear" w:color="auto" w:fill="FFFFCC"/>
          </w:tcPr>
          <w:p w14:paraId="616AB2E1" w14:textId="77777777" w:rsidR="00056E70" w:rsidRPr="0059318B" w:rsidRDefault="00056E70" w:rsidP="00056E70">
            <w:pPr>
              <w:rPr>
                <w:b/>
                <w:color w:val="000000"/>
                <w:szCs w:val="18"/>
              </w:rPr>
            </w:pPr>
          </w:p>
        </w:tc>
      </w:tr>
    </w:tbl>
    <w:p w14:paraId="76785AC7" w14:textId="77777777" w:rsidR="00766344" w:rsidRPr="0059318B" w:rsidRDefault="00766344" w:rsidP="00F11B68"/>
    <w:p w14:paraId="023F7776" w14:textId="77777777" w:rsidR="00056E70" w:rsidRPr="0059318B" w:rsidRDefault="00056E70" w:rsidP="00F11B68"/>
    <w:p w14:paraId="57D6A463" w14:textId="77777777" w:rsidR="006D71CF" w:rsidRPr="0059318B" w:rsidRDefault="006D71CF" w:rsidP="00F11B68">
      <w:pPr>
        <w:rPr>
          <w:b/>
          <w:bCs/>
          <w:color w:val="00B0F0"/>
          <w:sz w:val="24"/>
          <w:lang w:eastAsia="zh-CN"/>
        </w:rPr>
      </w:pPr>
    </w:p>
    <w:p w14:paraId="606D3E7C" w14:textId="77777777" w:rsidR="00F469F2" w:rsidRDefault="00D60C04" w:rsidP="00D60C04">
      <w:pPr>
        <w:pStyle w:val="Heading3"/>
        <w:rPr>
          <w:rFonts w:cs="Calibri"/>
          <w:lang w:eastAsia="zh-CN"/>
        </w:rPr>
      </w:pPr>
      <w:r w:rsidRPr="0059318B">
        <w:rPr>
          <w:rFonts w:cs="Calibri"/>
          <w:lang w:eastAsia="zh-CN"/>
        </w:rPr>
        <w:lastRenderedPageBreak/>
        <w:t>6.2 New WID</w:t>
      </w:r>
      <w:r w:rsidR="00790C5A" w:rsidRPr="0059318B">
        <w:rPr>
          <w:rFonts w:cs="Calibri"/>
        </w:rPr>
        <w:t xml:space="preserve"> email thread TITLE list</w:t>
      </w:r>
      <w:r w:rsidR="003A6D48">
        <w:rPr>
          <w:rFonts w:cs="Calibri"/>
          <w:lang w:eastAsia="zh-CN"/>
        </w:rPr>
        <w:t xml:space="preserve"> (4)</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807153" w:rsidRPr="00090B32" w14:paraId="414AF9AD" w14:textId="77777777" w:rsidTr="000975B0">
        <w:trPr>
          <w:trHeight w:val="184"/>
        </w:trPr>
        <w:tc>
          <w:tcPr>
            <w:tcW w:w="14034" w:type="dxa"/>
            <w:shd w:val="clear" w:color="auto" w:fill="auto"/>
          </w:tcPr>
          <w:p w14:paraId="5A0307B1"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New WID</w:t>
            </w:r>
            <w:r w:rsidR="00807153" w:rsidRPr="00090B32">
              <w:rPr>
                <w:color w:val="00B0F0"/>
                <w:sz w:val="16"/>
                <w:szCs w:val="16"/>
                <w:lang w:val="en-US" w:eastAsia="zh-CN"/>
              </w:rPr>
              <w:t xml:space="preserve">, </w:t>
            </w:r>
            <w:r w:rsidR="005708D0" w:rsidRPr="005708D0">
              <w:rPr>
                <w:color w:val="00B0F0"/>
                <w:sz w:val="16"/>
                <w:szCs w:val="16"/>
                <w:lang w:val="en-US" w:eastAsia="zh-CN"/>
              </w:rPr>
              <w:t>GROUP #1 (S5-211212/S5-211213) enhancement of service based management architecture</w:t>
            </w:r>
          </w:p>
        </w:tc>
      </w:tr>
      <w:tr w:rsidR="00807153" w:rsidRPr="00090B32" w14:paraId="1E78FEEE" w14:textId="77777777" w:rsidTr="000975B0">
        <w:trPr>
          <w:trHeight w:val="184"/>
        </w:trPr>
        <w:tc>
          <w:tcPr>
            <w:tcW w:w="14034" w:type="dxa"/>
            <w:shd w:val="clear" w:color="auto" w:fill="auto"/>
          </w:tcPr>
          <w:p w14:paraId="74593CA8" w14:textId="77777777" w:rsidR="00807153" w:rsidRPr="00090B32" w:rsidRDefault="00A41F76" w:rsidP="00790C5A">
            <w:pPr>
              <w:rPr>
                <w:color w:val="00B0F0"/>
                <w:sz w:val="16"/>
                <w:szCs w:val="16"/>
                <w:lang w:val="en-US" w:eastAsia="zh-CN"/>
              </w:rPr>
            </w:pPr>
            <w:r>
              <w:rPr>
                <w:color w:val="00B0F0"/>
                <w:sz w:val="16"/>
                <w:szCs w:val="16"/>
                <w:lang w:val="en-US" w:eastAsia="zh-CN"/>
              </w:rPr>
              <w:t>[SA5#135e]</w:t>
            </w:r>
            <w:r w:rsidR="00807153" w:rsidRPr="00090B32">
              <w:rPr>
                <w:color w:val="00B0F0"/>
                <w:sz w:val="16"/>
                <w:szCs w:val="16"/>
                <w:lang w:val="en-US" w:eastAsia="zh-CN"/>
              </w:rPr>
              <w:t>, 6.2-</w:t>
            </w:r>
            <w:r w:rsidR="00790C5A" w:rsidRPr="00090B32">
              <w:rPr>
                <w:color w:val="00B0F0"/>
                <w:sz w:val="16"/>
                <w:szCs w:val="16"/>
                <w:lang w:val="en-US" w:eastAsia="zh-CN"/>
              </w:rPr>
              <w:t xml:space="preserve"> New WID</w:t>
            </w:r>
            <w:r w:rsidR="00807153" w:rsidRPr="00090B32">
              <w:rPr>
                <w:color w:val="00B0F0"/>
                <w:sz w:val="16"/>
                <w:szCs w:val="16"/>
                <w:lang w:val="en-US" w:eastAsia="zh-CN"/>
              </w:rPr>
              <w:t xml:space="preserve">, </w:t>
            </w:r>
            <w:r w:rsidR="005708D0" w:rsidRPr="005708D0">
              <w:rPr>
                <w:color w:val="00B0F0"/>
                <w:sz w:val="16"/>
                <w:szCs w:val="16"/>
                <w:lang w:val="en-US" w:eastAsia="zh-CN"/>
              </w:rPr>
              <w:t>GROUP #2 (S5-211319/S5-211320) Generic Plug and Connect</w:t>
            </w:r>
          </w:p>
        </w:tc>
      </w:tr>
      <w:tr w:rsidR="00790C5A" w:rsidRPr="00090B32" w14:paraId="6F7FD88B" w14:textId="77777777" w:rsidTr="000975B0">
        <w:trPr>
          <w:trHeight w:val="184"/>
        </w:trPr>
        <w:tc>
          <w:tcPr>
            <w:tcW w:w="14034" w:type="dxa"/>
            <w:shd w:val="clear" w:color="auto" w:fill="auto"/>
          </w:tcPr>
          <w:p w14:paraId="22D8BAB8" w14:textId="77777777" w:rsidR="00790C5A" w:rsidRPr="00090B32" w:rsidRDefault="00A41F76" w:rsidP="00790C5A">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GROUP #3 (S5-211332/S5-211338) CI-CD support for network slicing</w:t>
            </w:r>
          </w:p>
        </w:tc>
      </w:tr>
      <w:tr w:rsidR="00790C5A" w:rsidRPr="00090B32" w14:paraId="0DEB2D02" w14:textId="77777777" w:rsidTr="000975B0">
        <w:trPr>
          <w:trHeight w:val="184"/>
        </w:trPr>
        <w:tc>
          <w:tcPr>
            <w:tcW w:w="14034" w:type="dxa"/>
            <w:shd w:val="clear" w:color="auto" w:fill="auto"/>
          </w:tcPr>
          <w:p w14:paraId="16A33313" w14:textId="77777777" w:rsidR="00790C5A" w:rsidRPr="00090B32" w:rsidRDefault="00A41F76" w:rsidP="005708D0">
            <w:pPr>
              <w:rPr>
                <w:color w:val="00B0F0"/>
                <w:sz w:val="16"/>
                <w:szCs w:val="16"/>
                <w:lang w:val="en-US" w:eastAsia="zh-CN"/>
              </w:rPr>
            </w:pPr>
            <w:r>
              <w:rPr>
                <w:color w:val="00B0F0"/>
                <w:sz w:val="16"/>
                <w:szCs w:val="16"/>
                <w:lang w:val="en-US" w:eastAsia="zh-CN"/>
              </w:rPr>
              <w:t>[SA5#135e]</w:t>
            </w:r>
            <w:r w:rsidR="00790C5A" w:rsidRPr="00090B32">
              <w:rPr>
                <w:color w:val="00B0F0"/>
                <w:sz w:val="16"/>
                <w:szCs w:val="16"/>
                <w:lang w:val="en-US" w:eastAsia="zh-CN"/>
              </w:rPr>
              <w:t>, 6.2- New WID,</w:t>
            </w:r>
            <w:r w:rsidR="00790C5A" w:rsidRPr="00090B32">
              <w:rPr>
                <w:sz w:val="16"/>
                <w:szCs w:val="16"/>
              </w:rPr>
              <w:t xml:space="preserve"> </w:t>
            </w:r>
            <w:r w:rsidR="005708D0" w:rsidRPr="005708D0">
              <w:rPr>
                <w:color w:val="00B0F0"/>
                <w:sz w:val="16"/>
                <w:szCs w:val="16"/>
                <w:lang w:val="en-US" w:eastAsia="zh-CN"/>
              </w:rPr>
              <w:t>S5-211105</w:t>
            </w:r>
            <w:r w:rsidR="005708D0">
              <w:rPr>
                <w:color w:val="00B0F0"/>
                <w:sz w:val="16"/>
                <w:szCs w:val="16"/>
                <w:lang w:val="en-US" w:eastAsia="zh-CN"/>
              </w:rPr>
              <w:t xml:space="preserve"> </w:t>
            </w:r>
            <w:r w:rsidR="005708D0" w:rsidRPr="005708D0">
              <w:rPr>
                <w:color w:val="00B0F0"/>
                <w:sz w:val="16"/>
                <w:szCs w:val="16"/>
                <w:lang w:val="en-US" w:eastAsia="zh-CN"/>
              </w:rPr>
              <w:t>New WID Enhancements of Management Data Analytics Service</w:t>
            </w:r>
          </w:p>
        </w:tc>
      </w:tr>
      <w:tr w:rsidR="005708D0" w:rsidRPr="00090B32" w14:paraId="7D25D7A3" w14:textId="77777777" w:rsidTr="000975B0">
        <w:trPr>
          <w:trHeight w:val="184"/>
        </w:trPr>
        <w:tc>
          <w:tcPr>
            <w:tcW w:w="14034" w:type="dxa"/>
            <w:shd w:val="clear" w:color="auto" w:fill="auto"/>
          </w:tcPr>
          <w:p w14:paraId="122A55AF" w14:textId="77777777" w:rsidR="005708D0" w:rsidRPr="00090B32" w:rsidRDefault="00A41F76" w:rsidP="005708D0">
            <w:pPr>
              <w:rPr>
                <w:color w:val="00B0F0"/>
                <w:sz w:val="16"/>
                <w:szCs w:val="16"/>
                <w:lang w:val="en-US" w:eastAsia="zh-CN"/>
              </w:rPr>
            </w:pPr>
            <w:r>
              <w:rPr>
                <w:color w:val="00B0F0"/>
                <w:sz w:val="16"/>
                <w:szCs w:val="16"/>
                <w:lang w:val="en-US" w:eastAsia="zh-CN"/>
              </w:rPr>
              <w:t>[SA5#135e]</w:t>
            </w:r>
            <w:r w:rsidR="005708D0" w:rsidRPr="00090B32">
              <w:rPr>
                <w:color w:val="00B0F0"/>
                <w:sz w:val="16"/>
                <w:szCs w:val="16"/>
                <w:lang w:val="en-US" w:eastAsia="zh-CN"/>
              </w:rPr>
              <w:t>, 6.2- New WID,</w:t>
            </w:r>
            <w:r w:rsidR="005708D0">
              <w:rPr>
                <w:color w:val="00B0F0"/>
                <w:sz w:val="16"/>
                <w:szCs w:val="16"/>
                <w:lang w:val="en-US" w:eastAsia="zh-CN"/>
              </w:rPr>
              <w:t xml:space="preserve"> </w:t>
            </w:r>
            <w:r w:rsidR="005708D0" w:rsidRPr="005708D0">
              <w:rPr>
                <w:color w:val="00B0F0"/>
                <w:sz w:val="16"/>
                <w:szCs w:val="16"/>
                <w:lang w:val="en-US" w:eastAsia="zh-CN"/>
              </w:rPr>
              <w:t>S5-211205</w:t>
            </w:r>
            <w:r w:rsidR="005708D0">
              <w:rPr>
                <w:color w:val="00B0F0"/>
                <w:sz w:val="16"/>
                <w:szCs w:val="16"/>
                <w:lang w:val="en-US" w:eastAsia="zh-CN"/>
              </w:rPr>
              <w:t xml:space="preserve"> </w:t>
            </w:r>
            <w:r w:rsidR="005708D0" w:rsidRPr="005708D0">
              <w:rPr>
                <w:color w:val="00B0F0"/>
                <w:sz w:val="16"/>
                <w:szCs w:val="16"/>
                <w:lang w:val="en-US" w:eastAsia="zh-CN"/>
              </w:rPr>
              <w:t>New SID on management aspects of network slice capability exposure</w:t>
            </w:r>
          </w:p>
        </w:tc>
      </w:tr>
    </w:tbl>
    <w:p w14:paraId="2FCE89D8" w14:textId="77777777" w:rsidR="00A15D32" w:rsidRPr="00090B32" w:rsidRDefault="00A15D32" w:rsidP="00807153">
      <w:pPr>
        <w:rPr>
          <w:rFonts w:eastAsia="SimSun"/>
          <w:sz w:val="16"/>
          <w:szCs w:val="16"/>
          <w:lang w:val="en-US" w:eastAsia="zh-CN"/>
        </w:rPr>
      </w:pPr>
    </w:p>
    <w:p w14:paraId="218AE03D" w14:textId="77777777" w:rsidR="00C92910" w:rsidRPr="00090B32" w:rsidRDefault="00790C5A" w:rsidP="005708D0">
      <w:pPr>
        <w:rPr>
          <w:rFonts w:eastAsia="SimSun"/>
          <w:sz w:val="16"/>
          <w:szCs w:val="16"/>
          <w:lang w:val="en-US" w:eastAsia="zh-CN"/>
        </w:rPr>
      </w:pPr>
      <w:r w:rsidRPr="00090B32">
        <w:rPr>
          <w:b/>
          <w:bCs/>
          <w:color w:val="FF0000"/>
          <w:sz w:val="16"/>
          <w:szCs w:val="16"/>
          <w:lang w:eastAsia="zh-CN"/>
        </w:rPr>
        <w:t>New WID GROUP #1 (</w:t>
      </w:r>
      <w:r w:rsidR="005708D0" w:rsidRPr="005708D0">
        <w:rPr>
          <w:b/>
          <w:bCs/>
          <w:color w:val="FF0000"/>
          <w:sz w:val="16"/>
          <w:szCs w:val="16"/>
          <w:lang w:eastAsia="zh-CN"/>
        </w:rPr>
        <w:t>S5-211212</w:t>
      </w:r>
      <w:r w:rsidR="005708D0">
        <w:rPr>
          <w:b/>
          <w:bCs/>
          <w:color w:val="FF0000"/>
          <w:sz w:val="16"/>
          <w:szCs w:val="16"/>
          <w:lang w:eastAsia="zh-CN"/>
        </w:rPr>
        <w:t>/</w:t>
      </w:r>
      <w:r w:rsidR="005708D0" w:rsidRPr="005708D0">
        <w:rPr>
          <w:b/>
          <w:bCs/>
          <w:color w:val="FF0000"/>
          <w:sz w:val="16"/>
          <w:szCs w:val="16"/>
          <w:lang w:eastAsia="zh-CN"/>
        </w:rPr>
        <w:t>S5-211213</w:t>
      </w:r>
      <w:r w:rsidRPr="00090B32">
        <w:rPr>
          <w:b/>
          <w:bCs/>
          <w:color w:val="FF0000"/>
          <w:sz w:val="16"/>
          <w:szCs w:val="16"/>
          <w:lang w:eastAsia="zh-CN"/>
        </w:rPr>
        <w:t xml:space="preserve">) </w:t>
      </w:r>
      <w:r w:rsidR="005708D0" w:rsidRPr="005708D0">
        <w:rPr>
          <w:b/>
          <w:bCs/>
          <w:color w:val="FF0000"/>
          <w:sz w:val="16"/>
          <w:szCs w:val="16"/>
          <w:lang w:eastAsia="zh-CN"/>
        </w:rPr>
        <w:t>enhancement of service based management architecture</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1841A92B" w14:textId="77777777" w:rsidTr="00C92910">
        <w:trPr>
          <w:trHeight w:val="203"/>
        </w:trPr>
        <w:tc>
          <w:tcPr>
            <w:tcW w:w="1020" w:type="dxa"/>
            <w:shd w:val="clear" w:color="auto" w:fill="auto"/>
            <w:hideMark/>
          </w:tcPr>
          <w:p w14:paraId="67C9438C" w14:textId="77777777" w:rsidR="00421957" w:rsidRPr="001A6C3B" w:rsidRDefault="00EA0241" w:rsidP="00421957">
            <w:pPr>
              <w:rPr>
                <w:rFonts w:eastAsia="SimSun"/>
                <w:b/>
                <w:bCs/>
                <w:color w:val="0000FF"/>
                <w:sz w:val="16"/>
                <w:szCs w:val="16"/>
                <w:u w:val="single"/>
                <w:lang w:val="en-US" w:eastAsia="zh-CN"/>
              </w:rPr>
            </w:pPr>
            <w:hyperlink r:id="rId45" w:history="1">
              <w:r w:rsidR="00421957" w:rsidRPr="001A6C3B">
                <w:rPr>
                  <w:rFonts w:eastAsia="SimSun"/>
                  <w:b/>
                  <w:bCs/>
                  <w:color w:val="0000FF"/>
                  <w:sz w:val="16"/>
                  <w:szCs w:val="16"/>
                  <w:u w:val="single"/>
                  <w:lang w:val="en-US" w:eastAsia="zh-CN"/>
                </w:rPr>
                <w:t>S5-211212</w:t>
              </w:r>
            </w:hyperlink>
          </w:p>
        </w:tc>
        <w:tc>
          <w:tcPr>
            <w:tcW w:w="4120" w:type="dxa"/>
            <w:shd w:val="clear" w:color="auto" w:fill="auto"/>
            <w:hideMark/>
          </w:tcPr>
          <w:p w14:paraId="2F314553" w14:textId="77777777" w:rsidR="00421957" w:rsidRDefault="00421957" w:rsidP="00421957">
            <w:pPr>
              <w:rPr>
                <w:ins w:id="1506" w:author="Thomas Tovinger" w:date="2021-01-26T16:14:00Z"/>
                <w:rFonts w:eastAsia="SimSun"/>
                <w:sz w:val="16"/>
                <w:szCs w:val="16"/>
                <w:lang w:val="en-US" w:eastAsia="zh-CN"/>
              </w:rPr>
            </w:pPr>
            <w:r w:rsidRPr="001A6C3B">
              <w:rPr>
                <w:rFonts w:eastAsia="SimSun"/>
                <w:sz w:val="16"/>
                <w:szCs w:val="16"/>
                <w:lang w:val="en-US" w:eastAsia="zh-CN"/>
              </w:rPr>
              <w:t>Discussion on enhancement of service based management architecture</w:t>
            </w:r>
          </w:p>
          <w:p w14:paraId="103D5779" w14:textId="77777777" w:rsidR="00475CAD" w:rsidRDefault="00475CAD" w:rsidP="00421957">
            <w:pPr>
              <w:rPr>
                <w:ins w:id="1507" w:author="Thomas Tovinger" w:date="2021-01-26T15:57:00Z"/>
                <w:rFonts w:eastAsia="SimSun"/>
                <w:sz w:val="16"/>
                <w:szCs w:val="16"/>
                <w:lang w:val="en-US" w:eastAsia="zh-CN"/>
              </w:rPr>
            </w:pPr>
            <w:ins w:id="1508" w:author="Thomas Tovinger" w:date="2021-01-26T16:14:00Z">
              <w:r>
                <w:rPr>
                  <w:rFonts w:eastAsia="SimSun"/>
                  <w:sz w:val="16"/>
                  <w:szCs w:val="16"/>
                  <w:lang w:val="en-US" w:eastAsia="zh-CN"/>
                </w:rPr>
                <w:t>26 Jan CC:</w:t>
              </w:r>
            </w:ins>
          </w:p>
          <w:p w14:paraId="1C517A07" w14:textId="77777777" w:rsidR="00CA49EE" w:rsidRDefault="00CA49EE" w:rsidP="00421957">
            <w:pPr>
              <w:rPr>
                <w:ins w:id="1509" w:author="Thomas Tovinger" w:date="2021-01-26T15:59:00Z"/>
                <w:rFonts w:eastAsia="SimSun"/>
                <w:sz w:val="16"/>
                <w:szCs w:val="16"/>
                <w:lang w:val="en-US" w:eastAsia="zh-CN"/>
              </w:rPr>
            </w:pPr>
            <w:ins w:id="1510" w:author="Thomas Tovinger" w:date="2021-01-26T15:57:00Z">
              <w:r>
                <w:rPr>
                  <w:rFonts w:eastAsia="SimSun"/>
                  <w:sz w:val="16"/>
                  <w:szCs w:val="16"/>
                  <w:lang w:val="en-US" w:eastAsia="zh-CN"/>
                </w:rPr>
                <w:t xml:space="preserve">E: </w:t>
              </w:r>
              <w:r w:rsidR="0048488F">
                <w:rPr>
                  <w:rFonts w:eastAsia="SimSun"/>
                  <w:sz w:val="16"/>
                  <w:szCs w:val="16"/>
                  <w:lang w:val="en-US" w:eastAsia="zh-CN"/>
                </w:rPr>
                <w:t>Good to start this, but it is</w:t>
              </w:r>
            </w:ins>
            <w:ins w:id="1511" w:author="Thomas Tovinger" w:date="2021-01-26T15:58:00Z">
              <w:r w:rsidR="0048488F">
                <w:rPr>
                  <w:rFonts w:eastAsia="SimSun"/>
                  <w:sz w:val="16"/>
                  <w:szCs w:val="16"/>
                  <w:lang w:val="en-US" w:eastAsia="zh-CN"/>
                </w:rPr>
                <w:t xml:space="preserve"> just a scratch on the surface. There are many more things to consider, e.g. what to do with the old IRPs. So probably good to start with a study item</w:t>
              </w:r>
            </w:ins>
            <w:ins w:id="1512" w:author="Thomas Tovinger" w:date="2021-01-26T15:59:00Z">
              <w:r w:rsidR="0048488F">
                <w:rPr>
                  <w:rFonts w:eastAsia="SimSun"/>
                  <w:sz w:val="16"/>
                  <w:szCs w:val="16"/>
                  <w:lang w:val="en-US" w:eastAsia="zh-CN"/>
                </w:rPr>
                <w:t xml:space="preserve"> first, to investigate all questions.</w:t>
              </w:r>
            </w:ins>
          </w:p>
          <w:p w14:paraId="7CC31370" w14:textId="77777777" w:rsidR="0048488F" w:rsidRDefault="0048488F" w:rsidP="00421957">
            <w:pPr>
              <w:rPr>
                <w:ins w:id="1513" w:author="Thomas Tovinger" w:date="2021-01-26T16:00:00Z"/>
                <w:rFonts w:eastAsia="SimSun"/>
                <w:sz w:val="16"/>
                <w:szCs w:val="16"/>
                <w:lang w:val="en-US" w:eastAsia="zh-CN"/>
              </w:rPr>
            </w:pPr>
            <w:ins w:id="1514" w:author="Thomas Tovinger" w:date="2021-01-26T15:59:00Z">
              <w:r>
                <w:rPr>
                  <w:rFonts w:eastAsia="SimSun"/>
                  <w:sz w:val="16"/>
                  <w:szCs w:val="16"/>
                  <w:lang w:val="en-US" w:eastAsia="zh-CN"/>
                </w:rPr>
                <w:t>H: We can consider this, but we tried to start with something concrete</w:t>
              </w:r>
            </w:ins>
            <w:ins w:id="1515" w:author="Thomas Tovinger" w:date="2021-01-26T16:00:00Z">
              <w:r>
                <w:rPr>
                  <w:rFonts w:eastAsia="SimSun"/>
                  <w:sz w:val="16"/>
                  <w:szCs w:val="16"/>
                  <w:lang w:val="en-US" w:eastAsia="zh-CN"/>
                </w:rPr>
                <w:t>.</w:t>
              </w:r>
            </w:ins>
          </w:p>
          <w:p w14:paraId="62CDB907" w14:textId="77777777" w:rsidR="0048488F" w:rsidRDefault="0048488F" w:rsidP="00421957">
            <w:pPr>
              <w:rPr>
                <w:ins w:id="1516" w:author="Thomas Tovinger" w:date="2021-01-26T15:59:00Z"/>
                <w:rFonts w:eastAsia="SimSun"/>
                <w:sz w:val="16"/>
                <w:szCs w:val="16"/>
                <w:lang w:val="en-US" w:eastAsia="zh-CN"/>
              </w:rPr>
            </w:pPr>
            <w:ins w:id="1517" w:author="Thomas Tovinger" w:date="2021-01-26T16:00:00Z">
              <w:r>
                <w:rPr>
                  <w:rFonts w:eastAsia="SimSun"/>
                  <w:sz w:val="16"/>
                  <w:szCs w:val="16"/>
                  <w:lang w:val="en-US" w:eastAsia="zh-CN"/>
                </w:rPr>
                <w:t>E: We may need to answer the question “what to do with the IRPs in 5G” before we know what to reuse from 32.101.</w:t>
              </w:r>
            </w:ins>
          </w:p>
          <w:p w14:paraId="09403FCD" w14:textId="77777777" w:rsidR="0048488F" w:rsidRDefault="0048488F" w:rsidP="00421957">
            <w:pPr>
              <w:rPr>
                <w:ins w:id="1518" w:author="Thomas Tovinger" w:date="2021-01-27T14:43:00Z"/>
                <w:rFonts w:eastAsia="SimSun"/>
                <w:sz w:val="16"/>
                <w:szCs w:val="16"/>
                <w:lang w:val="en-US" w:eastAsia="zh-CN"/>
              </w:rPr>
            </w:pPr>
            <w:ins w:id="1519" w:author="Thomas Tovinger" w:date="2021-01-26T15:59:00Z">
              <w:r>
                <w:rPr>
                  <w:rFonts w:eastAsia="SimSun"/>
                  <w:sz w:val="16"/>
                  <w:szCs w:val="16"/>
                  <w:lang w:val="en-US" w:eastAsia="zh-CN"/>
                </w:rPr>
                <w:t xml:space="preserve">N: </w:t>
              </w:r>
            </w:ins>
            <w:ins w:id="1520" w:author="Thomas Tovinger" w:date="2021-01-26T16:01:00Z">
              <w:r>
                <w:rPr>
                  <w:rFonts w:eastAsia="SimSun"/>
                  <w:sz w:val="16"/>
                  <w:szCs w:val="16"/>
                  <w:lang w:val="en-US" w:eastAsia="zh-CN"/>
                </w:rPr>
                <w:t>Tend to agree with Ericsson, the intention is good. But what is proposed here is puzzling to me.</w:t>
              </w:r>
            </w:ins>
            <w:ins w:id="1521" w:author="Thomas Tovinger" w:date="2021-01-26T16:02:00Z">
              <w:r>
                <w:rPr>
                  <w:rFonts w:eastAsia="SimSun"/>
                  <w:sz w:val="16"/>
                  <w:szCs w:val="16"/>
                  <w:lang w:val="en-US" w:eastAsia="zh-CN"/>
                </w:rPr>
                <w:t xml:space="preserve"> A normative reference point added to 28.533 seems what is proposed, which is strange.</w:t>
              </w:r>
            </w:ins>
            <w:ins w:id="1522" w:author="Thomas Tovinger" w:date="2021-01-26T16:05:00Z">
              <w:r>
                <w:rPr>
                  <w:rFonts w:eastAsia="SimSun"/>
                  <w:sz w:val="16"/>
                  <w:szCs w:val="16"/>
                  <w:lang w:val="en-US" w:eastAsia="zh-CN"/>
                </w:rPr>
                <w:t xml:space="preserve"> It is also d</w:t>
              </w:r>
            </w:ins>
            <w:ins w:id="1523" w:author="Thomas Tovinger" w:date="2021-01-26T16:06:00Z">
              <w:r>
                <w:rPr>
                  <w:rFonts w:eastAsia="SimSun"/>
                  <w:sz w:val="16"/>
                  <w:szCs w:val="16"/>
                  <w:lang w:val="en-US" w:eastAsia="zh-CN"/>
                </w:rPr>
                <w:t>efining functions instead of services.</w:t>
              </w:r>
            </w:ins>
          </w:p>
          <w:p w14:paraId="00DC516D" w14:textId="77777777" w:rsidR="004C192F" w:rsidRDefault="004C192F" w:rsidP="00421957">
            <w:pPr>
              <w:rPr>
                <w:ins w:id="1524" w:author="Thomas Tovinger" w:date="2021-01-27T14:43:00Z"/>
                <w:rFonts w:eastAsia="SimSun"/>
                <w:sz w:val="16"/>
                <w:szCs w:val="16"/>
                <w:lang w:val="en-US" w:eastAsia="zh-CN"/>
              </w:rPr>
            </w:pPr>
            <w:ins w:id="1525" w:author="Thomas Tovinger" w:date="2021-01-27T14:43:00Z">
              <w:r>
                <w:rPr>
                  <w:rFonts w:eastAsia="SimSun"/>
                  <w:sz w:val="16"/>
                  <w:szCs w:val="16"/>
                  <w:lang w:val="en-US" w:eastAsia="zh-CN"/>
                </w:rPr>
                <w:t>27 Jan. CC:</w:t>
              </w:r>
            </w:ins>
          </w:p>
          <w:p w14:paraId="1F2C6DAF" w14:textId="77777777" w:rsidR="004C192F" w:rsidRDefault="004C192F" w:rsidP="00421957">
            <w:pPr>
              <w:rPr>
                <w:ins w:id="1526" w:author="Thomas Tovinger" w:date="2021-01-27T14:44:00Z"/>
                <w:rFonts w:eastAsia="SimSun"/>
                <w:sz w:val="16"/>
                <w:szCs w:val="16"/>
                <w:lang w:val="en-US" w:eastAsia="zh-CN"/>
              </w:rPr>
            </w:pPr>
            <w:ins w:id="1527" w:author="Thomas Tovinger" w:date="2021-01-27T14:43:00Z">
              <w:r>
                <w:rPr>
                  <w:rFonts w:eastAsia="SimSun"/>
                  <w:sz w:val="16"/>
                  <w:szCs w:val="16"/>
                  <w:lang w:val="en-US" w:eastAsia="zh-CN"/>
                </w:rPr>
                <w:t>H: We need some more offline discussions, but we can take some more comments now.</w:t>
              </w:r>
            </w:ins>
          </w:p>
          <w:p w14:paraId="06789710" w14:textId="77777777" w:rsidR="004C192F" w:rsidRDefault="004C192F" w:rsidP="00421957">
            <w:pPr>
              <w:rPr>
                <w:ins w:id="1528" w:author="Thomas Tovinger" w:date="2021-01-27T14:45:00Z"/>
                <w:rFonts w:eastAsia="SimSun"/>
                <w:sz w:val="16"/>
                <w:szCs w:val="16"/>
                <w:lang w:val="en-US" w:eastAsia="zh-CN"/>
              </w:rPr>
            </w:pPr>
            <w:ins w:id="1529" w:author="Thomas Tovinger" w:date="2021-01-27T14:44:00Z">
              <w:r>
                <w:rPr>
                  <w:rFonts w:eastAsia="SimSun"/>
                  <w:sz w:val="16"/>
                  <w:szCs w:val="16"/>
                  <w:lang w:val="en-US" w:eastAsia="zh-CN"/>
                </w:rPr>
                <w:t>E: Is this including exposure to verticals as a machine-machine interface</w:t>
              </w:r>
            </w:ins>
            <w:ins w:id="1530" w:author="Thomas Tovinger" w:date="2021-01-27T14:45:00Z">
              <w:r w:rsidR="00F714AD">
                <w:rPr>
                  <w:rFonts w:eastAsia="SimSun"/>
                  <w:sz w:val="16"/>
                  <w:szCs w:val="16"/>
                  <w:lang w:val="en-US" w:eastAsia="zh-CN"/>
                </w:rPr>
                <w:t>?</w:t>
              </w:r>
            </w:ins>
          </w:p>
          <w:p w14:paraId="5B48008A" w14:textId="77777777" w:rsidR="00F714AD" w:rsidRDefault="00F714AD" w:rsidP="00421957">
            <w:pPr>
              <w:rPr>
                <w:ins w:id="1531" w:author="Thomas Tovinger" w:date="2021-01-28T00:09:00Z"/>
                <w:rFonts w:eastAsia="SimSun"/>
                <w:sz w:val="16"/>
                <w:szCs w:val="16"/>
                <w:lang w:val="en-US" w:eastAsia="zh-CN"/>
              </w:rPr>
            </w:pPr>
            <w:ins w:id="1532" w:author="Thomas Tovinger" w:date="2021-01-27T14:45:00Z">
              <w:r>
                <w:rPr>
                  <w:rFonts w:eastAsia="SimSun"/>
                  <w:sz w:val="16"/>
                  <w:szCs w:val="16"/>
                  <w:lang w:val="en-US" w:eastAsia="zh-CN"/>
                </w:rPr>
                <w:t>H: This information is not included right now.</w:t>
              </w:r>
            </w:ins>
            <w:ins w:id="1533" w:author="Thomas Tovinger" w:date="2021-01-27T14:46:00Z">
              <w:r>
                <w:rPr>
                  <w:rFonts w:eastAsia="SimSun"/>
                  <w:sz w:val="16"/>
                  <w:szCs w:val="16"/>
                  <w:lang w:val="en-US" w:eastAsia="zh-CN"/>
                </w:rPr>
                <w:t xml:space="preserve"> We can check and consider it.</w:t>
              </w:r>
            </w:ins>
          </w:p>
          <w:p w14:paraId="74498768" w14:textId="77777777" w:rsidR="000B5A58" w:rsidRDefault="000B5A58" w:rsidP="00421957">
            <w:pPr>
              <w:rPr>
                <w:ins w:id="1534" w:author="Thomas Tovinger" w:date="2021-01-28T00:10:00Z"/>
                <w:rFonts w:eastAsia="SimSun"/>
                <w:sz w:val="16"/>
                <w:szCs w:val="16"/>
                <w:lang w:val="en-US" w:eastAsia="zh-CN"/>
              </w:rPr>
            </w:pPr>
          </w:p>
          <w:p w14:paraId="43DC9E10" w14:textId="77777777" w:rsidR="000B5A58" w:rsidRDefault="000B5A58" w:rsidP="00421957">
            <w:pPr>
              <w:rPr>
                <w:ins w:id="1535" w:author="Thomas Tovinger" w:date="2021-01-28T23:59:00Z"/>
                <w:rFonts w:eastAsia="SimSun"/>
                <w:sz w:val="16"/>
                <w:szCs w:val="16"/>
                <w:lang w:val="en-US" w:eastAsia="zh-CN"/>
              </w:rPr>
            </w:pPr>
            <w:ins w:id="1536" w:author="Thomas Tovinger" w:date="2021-01-28T00:10:00Z">
              <w:r>
                <w:rPr>
                  <w:rFonts w:eastAsia="SimSun"/>
                  <w:sz w:val="16"/>
                  <w:szCs w:val="16"/>
                  <w:lang w:val="en-US" w:eastAsia="zh-CN"/>
                </w:rPr>
                <w:t>27 Jan.: More comments</w:t>
              </w:r>
            </w:ins>
          </w:p>
          <w:p w14:paraId="01A89A44" w14:textId="2B9BD793" w:rsidR="00725441" w:rsidRDefault="00725441" w:rsidP="00421957">
            <w:pPr>
              <w:rPr>
                <w:ins w:id="1537" w:author="Thomas Tovinger" w:date="2021-02-02T00:37:00Z"/>
                <w:rFonts w:eastAsia="SimSun"/>
                <w:b/>
                <w:bCs/>
                <w:sz w:val="16"/>
                <w:szCs w:val="16"/>
                <w:lang w:val="en-US" w:eastAsia="zh-CN"/>
              </w:rPr>
            </w:pPr>
            <w:ins w:id="1538" w:author="Thomas Tovinger" w:date="2021-01-28T23:59:00Z">
              <w:r>
                <w:rPr>
                  <w:rFonts w:eastAsia="SimSun"/>
                  <w:sz w:val="16"/>
                  <w:szCs w:val="16"/>
                  <w:lang w:val="en-US" w:eastAsia="zh-CN"/>
                </w:rPr>
                <w:t>28 Jan.: More comments</w:t>
              </w:r>
            </w:ins>
            <w:ins w:id="1539" w:author="Thomas Tovinger" w:date="2021-01-29T00:00:00Z">
              <w:r>
                <w:rPr>
                  <w:rFonts w:eastAsia="SimSun"/>
                  <w:sz w:val="16"/>
                  <w:szCs w:val="16"/>
                  <w:lang w:val="en-US" w:eastAsia="zh-CN"/>
                </w:rPr>
                <w:t xml:space="preserve"> + </w:t>
              </w:r>
              <w:r w:rsidRPr="00725441">
                <w:rPr>
                  <w:rFonts w:eastAsia="SimSun"/>
                  <w:b/>
                  <w:bCs/>
                  <w:sz w:val="16"/>
                  <w:szCs w:val="16"/>
                  <w:lang w:val="en-US" w:eastAsia="zh-CN"/>
                  <w:rPrChange w:id="1540" w:author="Thomas Tovinger" w:date="2021-01-29T00:00:00Z">
                    <w:rPr>
                      <w:rFonts w:eastAsia="SimSun"/>
                      <w:sz w:val="16"/>
                      <w:szCs w:val="16"/>
                      <w:lang w:val="en-US" w:eastAsia="zh-CN"/>
                    </w:rPr>
                  </w:rPrChange>
                </w:rPr>
                <w:t>rev1 uploaded</w:t>
              </w:r>
            </w:ins>
          </w:p>
          <w:p w14:paraId="14A9E16C" w14:textId="33E985AC" w:rsidR="00646BE9" w:rsidRDefault="00646BE9" w:rsidP="00421957">
            <w:pPr>
              <w:rPr>
                <w:ins w:id="1541" w:author="Thomas Tovinger" w:date="2021-02-02T23:28:00Z"/>
                <w:rFonts w:eastAsia="SimSun"/>
                <w:sz w:val="16"/>
                <w:szCs w:val="16"/>
                <w:lang w:val="en-US" w:eastAsia="zh-CN"/>
              </w:rPr>
            </w:pPr>
            <w:ins w:id="1542" w:author="Thomas Tovinger" w:date="2021-02-02T00:37:00Z">
              <w:r>
                <w:rPr>
                  <w:rFonts w:eastAsia="SimSun"/>
                  <w:sz w:val="16"/>
                  <w:szCs w:val="16"/>
                  <w:lang w:val="en-US" w:eastAsia="zh-CN"/>
                </w:rPr>
                <w:t>1 Feb.: More comments (Ericsson requests some clarifications)</w:t>
              </w:r>
            </w:ins>
          </w:p>
          <w:p w14:paraId="20B9F825" w14:textId="095311EA" w:rsidR="00F556ED" w:rsidRDefault="00F556ED" w:rsidP="00421957">
            <w:pPr>
              <w:rPr>
                <w:ins w:id="1543" w:author="Thomas Tovinger" w:date="2021-02-03T01:09:00Z"/>
                <w:rFonts w:eastAsia="SimSun"/>
                <w:b/>
                <w:bCs/>
                <w:sz w:val="16"/>
                <w:szCs w:val="16"/>
                <w:lang w:val="en-US" w:eastAsia="zh-CN"/>
              </w:rPr>
            </w:pPr>
            <w:ins w:id="1544"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rev2 uploaded</w:t>
              </w:r>
            </w:ins>
          </w:p>
          <w:p w14:paraId="52E3050A" w14:textId="6A4531F6" w:rsidR="00B61A17" w:rsidRDefault="00B61A17" w:rsidP="00421957">
            <w:pPr>
              <w:rPr>
                <w:ins w:id="1545" w:author="Thomas Tovinger" w:date="2021-01-27T14:49:00Z"/>
                <w:rFonts w:eastAsia="SimSun"/>
                <w:sz w:val="16"/>
                <w:szCs w:val="16"/>
                <w:lang w:val="en-US" w:eastAsia="zh-CN"/>
              </w:rPr>
            </w:pPr>
            <w:ins w:id="1546" w:author="Thomas Tovinger" w:date="2021-02-03T01:09:00Z">
              <w:r w:rsidRPr="00932927">
                <w:rPr>
                  <w:rFonts w:eastAsia="SimSun"/>
                  <w:b/>
                  <w:bCs/>
                  <w:color w:val="0000FF"/>
                  <w:sz w:val="20"/>
                  <w:szCs w:val="20"/>
                  <w:lang w:val="en-US" w:eastAsia="zh-CN"/>
                </w:rPr>
                <w:t>Conclusion: Noted</w:t>
              </w:r>
            </w:ins>
          </w:p>
          <w:p w14:paraId="3C32DCFF" w14:textId="77777777" w:rsidR="00F714AD" w:rsidRPr="001A6C3B" w:rsidRDefault="00F714AD" w:rsidP="00F714AD">
            <w:pPr>
              <w:rPr>
                <w:rFonts w:eastAsia="SimSun"/>
                <w:sz w:val="16"/>
                <w:szCs w:val="16"/>
                <w:lang w:val="en-US" w:eastAsia="zh-CN"/>
              </w:rPr>
            </w:pPr>
          </w:p>
        </w:tc>
        <w:tc>
          <w:tcPr>
            <w:tcW w:w="1580" w:type="dxa"/>
            <w:shd w:val="clear" w:color="auto" w:fill="auto"/>
            <w:hideMark/>
          </w:tcPr>
          <w:p w14:paraId="0655089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07385C8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r w:rsidR="00421957" w:rsidRPr="00090B32" w14:paraId="06BADB8D" w14:textId="77777777" w:rsidTr="00C92910">
        <w:trPr>
          <w:trHeight w:val="203"/>
        </w:trPr>
        <w:tc>
          <w:tcPr>
            <w:tcW w:w="1020" w:type="dxa"/>
            <w:shd w:val="clear" w:color="auto" w:fill="auto"/>
            <w:hideMark/>
          </w:tcPr>
          <w:p w14:paraId="2A03841B" w14:textId="77777777" w:rsidR="00421957" w:rsidRPr="001A6C3B" w:rsidRDefault="00EA0241" w:rsidP="00421957">
            <w:pPr>
              <w:rPr>
                <w:rFonts w:eastAsia="SimSun"/>
                <w:b/>
                <w:bCs/>
                <w:color w:val="0000FF"/>
                <w:sz w:val="16"/>
                <w:szCs w:val="16"/>
                <w:u w:val="single"/>
                <w:lang w:val="en-US" w:eastAsia="zh-CN"/>
              </w:rPr>
            </w:pPr>
            <w:hyperlink r:id="rId46" w:history="1">
              <w:r w:rsidR="00421957" w:rsidRPr="001A6C3B">
                <w:rPr>
                  <w:rFonts w:eastAsia="SimSun"/>
                  <w:b/>
                  <w:bCs/>
                  <w:color w:val="0000FF"/>
                  <w:sz w:val="16"/>
                  <w:szCs w:val="16"/>
                  <w:u w:val="single"/>
                  <w:lang w:val="en-US" w:eastAsia="zh-CN"/>
                </w:rPr>
                <w:t>S5-211213</w:t>
              </w:r>
            </w:hyperlink>
          </w:p>
        </w:tc>
        <w:tc>
          <w:tcPr>
            <w:tcW w:w="4120" w:type="dxa"/>
            <w:shd w:val="clear" w:color="auto" w:fill="auto"/>
            <w:hideMark/>
          </w:tcPr>
          <w:p w14:paraId="63EFBD19" w14:textId="77777777" w:rsidR="00421957" w:rsidRDefault="00421957" w:rsidP="00421957">
            <w:pPr>
              <w:rPr>
                <w:ins w:id="1547" w:author="Thomas Tovinger" w:date="2021-01-26T21:43:00Z"/>
                <w:rFonts w:eastAsia="SimSun"/>
                <w:sz w:val="16"/>
                <w:szCs w:val="16"/>
                <w:lang w:val="en-US" w:eastAsia="zh-CN"/>
              </w:rPr>
            </w:pPr>
            <w:r w:rsidRPr="001A6C3B">
              <w:rPr>
                <w:rFonts w:eastAsia="SimSun"/>
                <w:sz w:val="16"/>
                <w:szCs w:val="16"/>
                <w:lang w:val="en-US" w:eastAsia="zh-CN"/>
              </w:rPr>
              <w:t>New WID on enhancement of service based management architecture</w:t>
            </w:r>
          </w:p>
          <w:p w14:paraId="7F36583F" w14:textId="77777777" w:rsidR="001928F5" w:rsidRDefault="001928F5" w:rsidP="001928F5">
            <w:pPr>
              <w:rPr>
                <w:ins w:id="1548" w:author="Thomas Tovinger" w:date="2021-01-27T14:53:00Z"/>
                <w:rFonts w:eastAsia="SimSun"/>
                <w:sz w:val="16"/>
                <w:szCs w:val="16"/>
                <w:lang w:val="en-US" w:eastAsia="zh-CN"/>
              </w:rPr>
            </w:pPr>
            <w:ins w:id="1549" w:author="Thomas Tovinger" w:date="2021-01-26T21:43:00Z">
              <w:r>
                <w:rPr>
                  <w:rFonts w:eastAsia="SimSun"/>
                  <w:sz w:val="16"/>
                  <w:szCs w:val="16"/>
                  <w:lang w:val="en-US" w:eastAsia="zh-CN"/>
                </w:rPr>
                <w:t>26 Jan: First set of comments</w:t>
              </w:r>
            </w:ins>
          </w:p>
          <w:p w14:paraId="62E465DE" w14:textId="77777777" w:rsidR="00F714AD" w:rsidRDefault="00F714AD" w:rsidP="00F714AD">
            <w:pPr>
              <w:rPr>
                <w:ins w:id="1550" w:author="Thomas Tovinger" w:date="2021-01-27T14:53:00Z"/>
                <w:rFonts w:eastAsia="SimSun"/>
                <w:sz w:val="16"/>
                <w:szCs w:val="16"/>
                <w:lang w:val="en-US" w:eastAsia="zh-CN"/>
              </w:rPr>
            </w:pPr>
            <w:ins w:id="1551" w:author="Thomas Tovinger" w:date="2021-01-27T14:53:00Z">
              <w:r>
                <w:rPr>
                  <w:rFonts w:eastAsia="SimSun"/>
                  <w:sz w:val="16"/>
                  <w:szCs w:val="16"/>
                  <w:lang w:val="en-US" w:eastAsia="zh-CN"/>
                </w:rPr>
                <w:t>27 Jan. CC:</w:t>
              </w:r>
            </w:ins>
          </w:p>
          <w:p w14:paraId="6F24CE96" w14:textId="77777777" w:rsidR="00F714AD" w:rsidRDefault="00F714AD" w:rsidP="00303E64">
            <w:pPr>
              <w:rPr>
                <w:ins w:id="1552" w:author="Thomas Tovinger" w:date="2021-01-27T14:52:00Z"/>
                <w:rFonts w:eastAsia="SimSun"/>
                <w:sz w:val="16"/>
                <w:szCs w:val="16"/>
                <w:lang w:val="en-US" w:eastAsia="zh-CN"/>
              </w:rPr>
            </w:pPr>
            <w:ins w:id="1553" w:author="Thomas Tovinger" w:date="2021-01-27T14:53:00Z">
              <w:r>
                <w:rPr>
                  <w:rFonts w:eastAsia="SimSun"/>
                  <w:sz w:val="16"/>
                  <w:szCs w:val="16"/>
                  <w:lang w:val="en-US" w:eastAsia="zh-CN"/>
                </w:rPr>
                <w:t>DT: Statements about ZSM and TMF architectures are relevant, but there may be more, so why only choose these? Reply: We can consider that.</w:t>
              </w:r>
            </w:ins>
          </w:p>
          <w:p w14:paraId="721641A2" w14:textId="77777777" w:rsidR="00F714AD" w:rsidRDefault="00F714AD" w:rsidP="001928F5">
            <w:pPr>
              <w:rPr>
                <w:ins w:id="1554" w:author="Thomas Tovinger" w:date="2021-01-29T00:00:00Z"/>
                <w:rFonts w:eastAsia="SimSun"/>
                <w:sz w:val="16"/>
                <w:szCs w:val="16"/>
                <w:lang w:val="en-US" w:eastAsia="zh-CN"/>
              </w:rPr>
            </w:pPr>
            <w:ins w:id="1555" w:author="Thomas Tovinger" w:date="2021-01-27T14:52:00Z">
              <w:r>
                <w:rPr>
                  <w:rFonts w:eastAsia="SimSun"/>
                  <w:sz w:val="16"/>
                  <w:szCs w:val="16"/>
                  <w:lang w:val="en-US" w:eastAsia="zh-CN"/>
                </w:rPr>
                <w:t>N: The only objective of this seems to be to update Informative annexes of 28.533.</w:t>
              </w:r>
            </w:ins>
          </w:p>
          <w:p w14:paraId="5AE0C87B" w14:textId="77777777" w:rsidR="00725441" w:rsidRDefault="00725441" w:rsidP="001928F5">
            <w:pPr>
              <w:rPr>
                <w:ins w:id="1556" w:author="Thomas Tovinger" w:date="2021-01-29T00:00:00Z"/>
                <w:rFonts w:eastAsia="SimSun"/>
                <w:sz w:val="16"/>
                <w:szCs w:val="16"/>
                <w:lang w:val="en-US" w:eastAsia="zh-CN"/>
              </w:rPr>
            </w:pPr>
          </w:p>
          <w:p w14:paraId="7C77EE6C" w14:textId="3CEB9D58" w:rsidR="00725441" w:rsidRDefault="00725441" w:rsidP="00303E64">
            <w:pPr>
              <w:rPr>
                <w:ins w:id="1557" w:author="Thomas Tovinger" w:date="2021-02-02T00:37:00Z"/>
                <w:rFonts w:eastAsia="SimSun"/>
                <w:b/>
                <w:bCs/>
                <w:sz w:val="16"/>
                <w:szCs w:val="16"/>
                <w:lang w:val="en-US" w:eastAsia="zh-CN"/>
              </w:rPr>
            </w:pPr>
            <w:ins w:id="1558" w:author="Thomas Tovinger" w:date="2021-01-29T00:00:00Z">
              <w:r>
                <w:rPr>
                  <w:rFonts w:eastAsia="SimSun"/>
                  <w:sz w:val="16"/>
                  <w:szCs w:val="16"/>
                  <w:lang w:val="en-US" w:eastAsia="zh-CN"/>
                </w:rPr>
                <w:t xml:space="preserve">28 Jan.: More comments + </w:t>
              </w:r>
              <w:r w:rsidRPr="00337F5A">
                <w:rPr>
                  <w:rFonts w:eastAsia="SimSun"/>
                  <w:b/>
                  <w:bCs/>
                  <w:sz w:val="16"/>
                  <w:szCs w:val="16"/>
                  <w:lang w:val="en-US" w:eastAsia="zh-CN"/>
                </w:rPr>
                <w:t xml:space="preserve">rev1 </w:t>
              </w:r>
            </w:ins>
            <w:ins w:id="1559" w:author="Thomas Tovinger" w:date="2021-01-29T00:01:00Z">
              <w:r>
                <w:rPr>
                  <w:rFonts w:eastAsia="SimSun"/>
                  <w:b/>
                  <w:bCs/>
                  <w:sz w:val="16"/>
                  <w:szCs w:val="16"/>
                  <w:lang w:val="en-US" w:eastAsia="zh-CN"/>
                </w:rPr>
                <w:t xml:space="preserve">+ rev2 </w:t>
              </w:r>
            </w:ins>
            <w:ins w:id="1560" w:author="Thomas Tovinger" w:date="2021-01-29T00:00:00Z">
              <w:r w:rsidRPr="00337F5A">
                <w:rPr>
                  <w:rFonts w:eastAsia="SimSun"/>
                  <w:b/>
                  <w:bCs/>
                  <w:sz w:val="16"/>
                  <w:szCs w:val="16"/>
                  <w:lang w:val="en-US" w:eastAsia="zh-CN"/>
                </w:rPr>
                <w:t>uploaded</w:t>
              </w:r>
            </w:ins>
          </w:p>
          <w:p w14:paraId="36001A60" w14:textId="1D00EE01" w:rsidR="00646BE9" w:rsidRDefault="00646BE9" w:rsidP="00303E64">
            <w:pPr>
              <w:rPr>
                <w:ins w:id="1561" w:author="Thomas Tovinger" w:date="2021-02-02T23:28:00Z"/>
                <w:rFonts w:eastAsia="SimSun"/>
                <w:sz w:val="16"/>
                <w:szCs w:val="16"/>
                <w:lang w:val="en-US" w:eastAsia="zh-CN"/>
              </w:rPr>
            </w:pPr>
            <w:ins w:id="1562" w:author="Thomas Tovinger" w:date="2021-02-02T00:37:00Z">
              <w:r>
                <w:rPr>
                  <w:rFonts w:eastAsia="SimSun"/>
                  <w:sz w:val="16"/>
                  <w:szCs w:val="16"/>
                  <w:lang w:val="en-US" w:eastAsia="zh-CN"/>
                </w:rPr>
                <w:t>1 Feb.: More comments (Ericsson requests some clarifications)</w:t>
              </w:r>
            </w:ins>
          </w:p>
          <w:p w14:paraId="47B767E4" w14:textId="11F05208" w:rsidR="00DE277A" w:rsidRDefault="00DE277A" w:rsidP="00303E64">
            <w:pPr>
              <w:rPr>
                <w:ins w:id="1563" w:author="Thomas Tovinger" w:date="2021-02-03T01:15:00Z"/>
                <w:rFonts w:eastAsia="SimSun"/>
                <w:b/>
                <w:bCs/>
                <w:sz w:val="16"/>
                <w:szCs w:val="16"/>
                <w:lang w:val="en-US" w:eastAsia="zh-CN"/>
              </w:rPr>
            </w:pPr>
            <w:ins w:id="1564" w:author="Thomas Tovinger" w:date="2021-02-02T23:2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3</w:t>
              </w:r>
              <w:r w:rsidRPr="007E3A21">
                <w:rPr>
                  <w:rFonts w:eastAsia="SimSun"/>
                  <w:b/>
                  <w:bCs/>
                  <w:sz w:val="16"/>
                  <w:szCs w:val="16"/>
                  <w:lang w:val="en-US" w:eastAsia="zh-CN"/>
                </w:rPr>
                <w:t xml:space="preserve"> uploaded</w:t>
              </w:r>
            </w:ins>
          </w:p>
          <w:p w14:paraId="4B87B8C6" w14:textId="7CE6E70C" w:rsidR="00D914DC" w:rsidRDefault="00D914DC" w:rsidP="00303E64">
            <w:pPr>
              <w:rPr>
                <w:ins w:id="1565" w:author="Thomas Tovinger" w:date="2021-02-03T01:16:00Z"/>
                <w:rFonts w:eastAsia="SimSun"/>
                <w:sz w:val="16"/>
                <w:szCs w:val="16"/>
                <w:lang w:val="en-US" w:eastAsia="zh-CN"/>
              </w:rPr>
            </w:pPr>
            <w:ins w:id="1566" w:author="Thomas Tovinger" w:date="2021-02-03T01:16:00Z">
              <w:r w:rsidRPr="007E3A21">
                <w:rPr>
                  <w:rFonts w:eastAsia="SimSun"/>
                  <w:sz w:val="16"/>
                  <w:szCs w:val="16"/>
                  <w:lang w:val="en-US" w:eastAsia="zh-CN"/>
                </w:rPr>
                <w:t>2 Feb.: More comments</w:t>
              </w:r>
              <w:r>
                <w:rPr>
                  <w:rFonts w:eastAsia="SimSun"/>
                  <w:sz w:val="16"/>
                  <w:szCs w:val="16"/>
                  <w:lang w:val="en-US" w:eastAsia="zh-CN"/>
                </w:rPr>
                <w:t xml:space="preserve">: DT has </w:t>
              </w:r>
              <w:r w:rsidR="00337C89">
                <w:rPr>
                  <w:rFonts w:eastAsia="SimSun"/>
                  <w:sz w:val="16"/>
                  <w:szCs w:val="16"/>
                  <w:lang w:val="en-US" w:eastAsia="zh-CN"/>
                </w:rPr>
                <w:t>some more requests for clarifications.</w:t>
              </w:r>
            </w:ins>
          </w:p>
          <w:p w14:paraId="413AB384" w14:textId="207629B1" w:rsidR="00337C89" w:rsidRDefault="00337C89" w:rsidP="00303E64">
            <w:pPr>
              <w:rPr>
                <w:ins w:id="1567" w:author="Thomas Tovinger" w:date="2021-01-26T21:43:00Z"/>
                <w:rFonts w:eastAsia="SimSun"/>
                <w:sz w:val="16"/>
                <w:szCs w:val="16"/>
                <w:lang w:val="en-US" w:eastAsia="zh-CN"/>
              </w:rPr>
            </w:pPr>
            <w:ins w:id="1568" w:author="Thomas Tovinger" w:date="2021-02-03T01:16:00Z">
              <w:r w:rsidRPr="005B2B98">
                <w:rPr>
                  <w:rFonts w:eastAsia="SimSun"/>
                  <w:b/>
                  <w:bCs/>
                  <w:color w:val="0000FF"/>
                  <w:sz w:val="20"/>
                  <w:szCs w:val="20"/>
                  <w:highlight w:val="yellow"/>
                  <w:lang w:val="en-US" w:eastAsia="zh-CN"/>
                  <w:rPrChange w:id="1569" w:author="Thomas Tovinger" w:date="2021-02-03T01:19:00Z">
                    <w:rPr>
                      <w:rFonts w:eastAsia="SimSun"/>
                      <w:b/>
                      <w:bCs/>
                      <w:color w:val="0000FF"/>
                      <w:sz w:val="20"/>
                      <w:szCs w:val="20"/>
                      <w:lang w:val="en-US" w:eastAsia="zh-CN"/>
                    </w:rPr>
                  </w:rPrChange>
                </w:rPr>
                <w:t>Conclusion:</w:t>
              </w:r>
              <w:r w:rsidRPr="005B2B98">
                <w:rPr>
                  <w:rFonts w:eastAsia="SimSun"/>
                  <w:b/>
                  <w:bCs/>
                  <w:color w:val="0000FF"/>
                  <w:sz w:val="20"/>
                  <w:szCs w:val="20"/>
                  <w:highlight w:val="yellow"/>
                  <w:lang w:val="en-US" w:eastAsia="zh-CN"/>
                  <w:rPrChange w:id="1570" w:author="Thomas Tovinger" w:date="2021-02-03T01:19:00Z">
                    <w:rPr>
                      <w:rFonts w:eastAsia="SimSun"/>
                      <w:b/>
                      <w:bCs/>
                      <w:color w:val="0000FF"/>
                      <w:sz w:val="20"/>
                      <w:szCs w:val="20"/>
                      <w:lang w:val="en-US" w:eastAsia="zh-CN"/>
                    </w:rPr>
                  </w:rPrChange>
                </w:rPr>
                <w:t xml:space="preserve"> Emai</w:t>
              </w:r>
            </w:ins>
            <w:ins w:id="1571" w:author="Thomas Tovinger" w:date="2021-02-03T01:17:00Z">
              <w:r w:rsidRPr="005B2B98">
                <w:rPr>
                  <w:rFonts w:eastAsia="SimSun"/>
                  <w:b/>
                  <w:bCs/>
                  <w:color w:val="0000FF"/>
                  <w:sz w:val="20"/>
                  <w:szCs w:val="20"/>
                  <w:highlight w:val="yellow"/>
                  <w:lang w:val="en-US" w:eastAsia="zh-CN"/>
                  <w:rPrChange w:id="1572" w:author="Thomas Tovinger" w:date="2021-02-03T01:19:00Z">
                    <w:rPr>
                      <w:rFonts w:eastAsia="SimSun"/>
                      <w:b/>
                      <w:bCs/>
                      <w:color w:val="0000FF"/>
                      <w:sz w:val="20"/>
                      <w:szCs w:val="20"/>
                      <w:lang w:val="en-US" w:eastAsia="zh-CN"/>
                    </w:rPr>
                  </w:rPrChange>
                </w:rPr>
                <w:t>l approval</w:t>
              </w:r>
            </w:ins>
          </w:p>
          <w:p w14:paraId="200299FA" w14:textId="77777777" w:rsidR="001928F5" w:rsidRPr="001A6C3B" w:rsidRDefault="001928F5" w:rsidP="00421957">
            <w:pPr>
              <w:rPr>
                <w:rFonts w:eastAsia="SimSun"/>
                <w:sz w:val="16"/>
                <w:szCs w:val="16"/>
                <w:lang w:val="en-US" w:eastAsia="zh-CN"/>
              </w:rPr>
            </w:pPr>
          </w:p>
        </w:tc>
        <w:tc>
          <w:tcPr>
            <w:tcW w:w="1580" w:type="dxa"/>
            <w:shd w:val="clear" w:color="auto" w:fill="auto"/>
            <w:hideMark/>
          </w:tcPr>
          <w:p w14:paraId="1ED9BF4C"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Huawei, China Telecom, China Unicom, China Mobile</w:t>
            </w:r>
          </w:p>
        </w:tc>
        <w:tc>
          <w:tcPr>
            <w:tcW w:w="1440" w:type="dxa"/>
            <w:shd w:val="clear" w:color="000000" w:fill="BFBFBF"/>
            <w:hideMark/>
          </w:tcPr>
          <w:p w14:paraId="228C9849"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Lan Zou</w:t>
            </w:r>
          </w:p>
        </w:tc>
      </w:tr>
    </w:tbl>
    <w:p w14:paraId="49855816" w14:textId="77777777" w:rsidR="00C92910" w:rsidRDefault="00C92910" w:rsidP="00807153">
      <w:pPr>
        <w:rPr>
          <w:rFonts w:eastAsia="SimSun"/>
          <w:sz w:val="16"/>
          <w:szCs w:val="16"/>
          <w:lang w:val="en-US" w:eastAsia="zh-CN"/>
        </w:rPr>
      </w:pPr>
    </w:p>
    <w:p w14:paraId="1B910FBF" w14:textId="77777777" w:rsidR="00421957" w:rsidRPr="00090B32" w:rsidRDefault="00421957" w:rsidP="005708D0">
      <w:pPr>
        <w:rPr>
          <w:rFonts w:eastAsia="SimSun"/>
          <w:sz w:val="16"/>
          <w:szCs w:val="16"/>
          <w:lang w:val="en-US" w:eastAsia="zh-CN"/>
        </w:rPr>
      </w:pPr>
      <w:r w:rsidRPr="00090B32">
        <w:rPr>
          <w:b/>
          <w:bCs/>
          <w:color w:val="FF0000"/>
          <w:sz w:val="16"/>
          <w:szCs w:val="16"/>
          <w:lang w:eastAsia="zh-CN"/>
        </w:rPr>
        <w:t>New WID GROUP #</w:t>
      </w:r>
      <w:r w:rsidR="005708D0">
        <w:rPr>
          <w:b/>
          <w:bCs/>
          <w:color w:val="FF0000"/>
          <w:sz w:val="16"/>
          <w:szCs w:val="16"/>
          <w:lang w:eastAsia="zh-CN"/>
        </w:rPr>
        <w:t>2</w:t>
      </w:r>
      <w:r w:rsidRPr="00090B32">
        <w:rPr>
          <w:b/>
          <w:bCs/>
          <w:color w:val="FF0000"/>
          <w:sz w:val="16"/>
          <w:szCs w:val="16"/>
          <w:lang w:eastAsia="zh-CN"/>
        </w:rPr>
        <w:t xml:space="preserve"> (</w:t>
      </w:r>
      <w:r w:rsidR="005708D0" w:rsidRPr="005708D0">
        <w:rPr>
          <w:b/>
          <w:bCs/>
          <w:color w:val="FF0000"/>
          <w:sz w:val="16"/>
          <w:szCs w:val="16"/>
          <w:lang w:eastAsia="zh-CN"/>
        </w:rPr>
        <w:t>S5-211319</w:t>
      </w:r>
      <w:r w:rsidR="005708D0">
        <w:rPr>
          <w:b/>
          <w:bCs/>
          <w:color w:val="FF0000"/>
          <w:sz w:val="16"/>
          <w:szCs w:val="16"/>
          <w:lang w:eastAsia="zh-CN"/>
        </w:rPr>
        <w:t>/</w:t>
      </w:r>
      <w:r w:rsidR="005708D0" w:rsidRPr="005708D0">
        <w:rPr>
          <w:b/>
          <w:bCs/>
          <w:color w:val="FF0000"/>
          <w:sz w:val="16"/>
          <w:szCs w:val="16"/>
          <w:lang w:eastAsia="zh-CN"/>
        </w:rPr>
        <w:t>S5-211320</w:t>
      </w:r>
      <w:r w:rsidRPr="00090B32">
        <w:rPr>
          <w:b/>
          <w:bCs/>
          <w:color w:val="FF0000"/>
          <w:sz w:val="16"/>
          <w:szCs w:val="16"/>
          <w:lang w:eastAsia="zh-CN"/>
        </w:rPr>
        <w:t xml:space="preserve">) </w:t>
      </w:r>
      <w:r w:rsidR="005708D0" w:rsidRPr="005708D0">
        <w:rPr>
          <w:b/>
          <w:bCs/>
          <w:color w:val="FF0000"/>
          <w:sz w:val="16"/>
          <w:szCs w:val="16"/>
          <w:lang w:eastAsia="zh-CN"/>
        </w:rPr>
        <w:t>Generic Plug and Connect</w:t>
      </w:r>
      <w:r w:rsidRPr="00090B32">
        <w:rPr>
          <w:b/>
          <w:bCs/>
          <w:color w:val="FF0000"/>
          <w:sz w:val="16"/>
          <w:szCs w:val="16"/>
          <w:lang w:eastAsia="zh-CN"/>
        </w:rPr>
        <w:t xml:space="preserve"> (2)</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7476D0F6" w14:textId="77777777" w:rsidTr="00487FCC">
        <w:trPr>
          <w:trHeight w:val="203"/>
        </w:trPr>
        <w:tc>
          <w:tcPr>
            <w:tcW w:w="1020" w:type="dxa"/>
            <w:shd w:val="clear" w:color="auto" w:fill="auto"/>
            <w:hideMark/>
          </w:tcPr>
          <w:p w14:paraId="2715DE5E" w14:textId="77777777" w:rsidR="00421957" w:rsidRPr="001A6C3B" w:rsidRDefault="00EA0241" w:rsidP="00421957">
            <w:pPr>
              <w:rPr>
                <w:rFonts w:eastAsia="SimSun"/>
                <w:b/>
                <w:bCs/>
                <w:color w:val="0000FF"/>
                <w:sz w:val="16"/>
                <w:szCs w:val="16"/>
                <w:u w:val="single"/>
                <w:lang w:val="en-US" w:eastAsia="zh-CN"/>
              </w:rPr>
            </w:pPr>
            <w:hyperlink r:id="rId47" w:history="1">
              <w:r w:rsidR="00421957" w:rsidRPr="001A6C3B">
                <w:rPr>
                  <w:rFonts w:eastAsia="SimSun"/>
                  <w:b/>
                  <w:bCs/>
                  <w:color w:val="0000FF"/>
                  <w:sz w:val="16"/>
                  <w:szCs w:val="16"/>
                  <w:u w:val="single"/>
                  <w:lang w:val="en-US" w:eastAsia="zh-CN"/>
                </w:rPr>
                <w:t>S5-211319</w:t>
              </w:r>
            </w:hyperlink>
          </w:p>
        </w:tc>
        <w:tc>
          <w:tcPr>
            <w:tcW w:w="4120" w:type="dxa"/>
            <w:shd w:val="clear" w:color="auto" w:fill="auto"/>
            <w:hideMark/>
          </w:tcPr>
          <w:p w14:paraId="0D0076AC" w14:textId="77777777" w:rsidR="00421957" w:rsidRDefault="00421957" w:rsidP="00421957">
            <w:pPr>
              <w:rPr>
                <w:ins w:id="1573" w:author="Thomas Tovinger" w:date="2021-01-26T21:44:00Z"/>
                <w:rFonts w:eastAsia="SimSun"/>
                <w:sz w:val="16"/>
                <w:szCs w:val="16"/>
                <w:lang w:val="en-US" w:eastAsia="zh-CN"/>
              </w:rPr>
            </w:pPr>
            <w:r w:rsidRPr="001A6C3B">
              <w:rPr>
                <w:rFonts w:eastAsia="SimSun"/>
                <w:sz w:val="16"/>
                <w:szCs w:val="16"/>
                <w:lang w:val="en-US" w:eastAsia="zh-CN"/>
              </w:rPr>
              <w:t xml:space="preserve">Generic Plug and connect </w:t>
            </w:r>
            <w:del w:id="1574" w:author="Thomas Tovinger" w:date="2021-01-26T21:44:00Z">
              <w:r w:rsidRPr="001A6C3B" w:rsidDel="001928F5">
                <w:rPr>
                  <w:rFonts w:eastAsia="SimSun"/>
                  <w:sz w:val="16"/>
                  <w:szCs w:val="16"/>
                  <w:lang w:val="en-US" w:eastAsia="zh-CN"/>
                </w:rPr>
                <w:delText>-</w:delText>
              </w:r>
            </w:del>
            <w:ins w:id="1575" w:author="Thomas Tovinger" w:date="2021-01-26T21:44:00Z">
              <w:r w:rsidR="001928F5">
                <w:rPr>
                  <w:rFonts w:eastAsia="SimSun"/>
                  <w:sz w:val="16"/>
                  <w:szCs w:val="16"/>
                  <w:lang w:val="en-US" w:eastAsia="zh-CN"/>
                </w:rPr>
                <w:t>–</w:t>
              </w:r>
            </w:ins>
            <w:r w:rsidRPr="001A6C3B">
              <w:rPr>
                <w:rFonts w:eastAsia="SimSun"/>
                <w:sz w:val="16"/>
                <w:szCs w:val="16"/>
                <w:lang w:val="en-US" w:eastAsia="zh-CN"/>
              </w:rPr>
              <w:t xml:space="preserve"> Discussion</w:t>
            </w:r>
          </w:p>
          <w:p w14:paraId="65D552A3" w14:textId="77777777" w:rsidR="001928F5" w:rsidRDefault="001928F5" w:rsidP="001928F5">
            <w:pPr>
              <w:rPr>
                <w:ins w:id="1576" w:author="Thomas Tovinger" w:date="2021-01-27T15:11:00Z"/>
                <w:rFonts w:eastAsia="SimSun"/>
                <w:sz w:val="16"/>
                <w:szCs w:val="16"/>
                <w:lang w:val="en-US" w:eastAsia="zh-CN"/>
              </w:rPr>
            </w:pPr>
            <w:ins w:id="1577" w:author="Thomas Tovinger" w:date="2021-01-26T21:44:00Z">
              <w:r>
                <w:rPr>
                  <w:rFonts w:eastAsia="SimSun"/>
                  <w:sz w:val="16"/>
                  <w:szCs w:val="16"/>
                  <w:lang w:val="en-US" w:eastAsia="zh-CN"/>
                </w:rPr>
                <w:t>25 Jan: First set of comments</w:t>
              </w:r>
            </w:ins>
          </w:p>
          <w:p w14:paraId="43D03339" w14:textId="77777777" w:rsidR="0063322C" w:rsidRDefault="0063322C" w:rsidP="001928F5">
            <w:pPr>
              <w:rPr>
                <w:ins w:id="1578" w:author="Thomas Tovinger" w:date="2021-01-27T14:57:00Z"/>
                <w:rFonts w:eastAsia="SimSun"/>
                <w:sz w:val="16"/>
                <w:szCs w:val="16"/>
                <w:lang w:val="en-US" w:eastAsia="zh-CN"/>
              </w:rPr>
            </w:pPr>
            <w:ins w:id="1579" w:author="Thomas Tovinger" w:date="2021-01-27T15:12:00Z">
              <w:r>
                <w:rPr>
                  <w:rFonts w:eastAsia="SimSun"/>
                  <w:sz w:val="16"/>
                  <w:szCs w:val="16"/>
                  <w:lang w:val="en-US" w:eastAsia="zh-CN"/>
                </w:rPr>
                <w:t>27 Jan. CC:</w:t>
              </w:r>
            </w:ins>
          </w:p>
          <w:p w14:paraId="2549DCCA" w14:textId="77777777" w:rsidR="00AD06E5" w:rsidRDefault="00AD06E5" w:rsidP="001928F5">
            <w:pPr>
              <w:rPr>
                <w:ins w:id="1580" w:author="Thomas Tovinger" w:date="2021-01-27T14:58:00Z"/>
                <w:rFonts w:eastAsia="SimSun"/>
                <w:sz w:val="16"/>
                <w:szCs w:val="16"/>
                <w:lang w:val="en-US" w:eastAsia="zh-CN"/>
              </w:rPr>
            </w:pPr>
            <w:ins w:id="1581" w:author="Thomas Tovinger" w:date="2021-01-27T14:57:00Z">
              <w:r>
                <w:rPr>
                  <w:rFonts w:eastAsia="SimSun"/>
                  <w:sz w:val="16"/>
                  <w:szCs w:val="16"/>
                  <w:lang w:val="en-US" w:eastAsia="zh-CN"/>
                </w:rPr>
                <w:t>H: Not sure if we can make this be generi</w:t>
              </w:r>
            </w:ins>
            <w:ins w:id="1582" w:author="Thomas Tovinger" w:date="2021-01-27T14:58:00Z">
              <w:r>
                <w:rPr>
                  <w:rFonts w:eastAsia="SimSun"/>
                  <w:sz w:val="16"/>
                  <w:szCs w:val="16"/>
                  <w:lang w:val="en-US" w:eastAsia="zh-CN"/>
                </w:rPr>
                <w:t>c for all future releases.</w:t>
              </w:r>
            </w:ins>
          </w:p>
          <w:p w14:paraId="1DA7E503" w14:textId="77777777" w:rsidR="00AD06E5" w:rsidRDefault="00AD06E5" w:rsidP="001928F5">
            <w:pPr>
              <w:rPr>
                <w:ins w:id="1583" w:author="Thomas Tovinger" w:date="2021-01-27T14:59:00Z"/>
                <w:rFonts w:eastAsia="SimSun"/>
                <w:sz w:val="16"/>
                <w:szCs w:val="16"/>
                <w:lang w:val="en-US" w:eastAsia="zh-CN"/>
              </w:rPr>
            </w:pPr>
            <w:ins w:id="1584" w:author="Thomas Tovinger" w:date="2021-01-27T14:59:00Z">
              <w:r>
                <w:rPr>
                  <w:rFonts w:eastAsia="SimSun"/>
                  <w:sz w:val="16"/>
                  <w:szCs w:val="16"/>
                  <w:lang w:val="en-US" w:eastAsia="zh-CN"/>
                </w:rPr>
                <w:t>E: This is our intention, to do it as far as possible.</w:t>
              </w:r>
            </w:ins>
          </w:p>
          <w:p w14:paraId="4D095D56" w14:textId="77777777" w:rsidR="00AD06E5" w:rsidRDefault="00AD06E5" w:rsidP="001928F5">
            <w:pPr>
              <w:rPr>
                <w:ins w:id="1585" w:author="Thomas Tovinger" w:date="2021-01-27T14:59:00Z"/>
                <w:rFonts w:eastAsia="SimSun"/>
                <w:sz w:val="16"/>
                <w:szCs w:val="16"/>
                <w:lang w:val="en-US" w:eastAsia="zh-CN"/>
              </w:rPr>
            </w:pPr>
            <w:ins w:id="1586" w:author="Thomas Tovinger" w:date="2021-01-27T14:59:00Z">
              <w:r>
                <w:rPr>
                  <w:rFonts w:eastAsia="SimSun"/>
                  <w:sz w:val="16"/>
                  <w:szCs w:val="16"/>
                  <w:lang w:val="en-US" w:eastAsia="zh-CN"/>
                </w:rPr>
                <w:t>H: What about deprecating some specs?</w:t>
              </w:r>
            </w:ins>
          </w:p>
          <w:p w14:paraId="7B4E7D63" w14:textId="77777777" w:rsidR="00AD06E5" w:rsidRDefault="00AD06E5" w:rsidP="001928F5">
            <w:pPr>
              <w:rPr>
                <w:ins w:id="1587" w:author="Thomas Tovinger" w:date="2021-01-27T15:01:00Z"/>
                <w:rFonts w:eastAsia="SimSun"/>
                <w:sz w:val="16"/>
                <w:szCs w:val="16"/>
                <w:lang w:val="en-US" w:eastAsia="zh-CN"/>
              </w:rPr>
            </w:pPr>
            <w:ins w:id="1588" w:author="Thomas Tovinger" w:date="2021-01-27T14:59:00Z">
              <w:r>
                <w:rPr>
                  <w:rFonts w:eastAsia="SimSun"/>
                  <w:sz w:val="16"/>
                  <w:szCs w:val="16"/>
                  <w:lang w:val="en-US" w:eastAsia="zh-CN"/>
                </w:rPr>
                <w:lastRenderedPageBreak/>
                <w:t>E: Not completely sure what we should do, and we welcome other companies’ comments</w:t>
              </w:r>
            </w:ins>
            <w:ins w:id="1589" w:author="Thomas Tovinger" w:date="2021-01-27T15:00:00Z">
              <w:r>
                <w:rPr>
                  <w:rFonts w:eastAsia="SimSun"/>
                  <w:sz w:val="16"/>
                  <w:szCs w:val="16"/>
                  <w:lang w:val="en-US" w:eastAsia="zh-CN"/>
                </w:rPr>
                <w:t>. But this is our current proposal, what we believe should work best.</w:t>
              </w:r>
            </w:ins>
          </w:p>
          <w:p w14:paraId="0D2D344E" w14:textId="77777777" w:rsidR="00AD06E5" w:rsidRDefault="00AD06E5" w:rsidP="001928F5">
            <w:pPr>
              <w:rPr>
                <w:ins w:id="1590" w:author="Thomas Tovinger" w:date="2021-01-27T15:04:00Z"/>
                <w:rFonts w:eastAsia="SimSun"/>
                <w:sz w:val="16"/>
                <w:szCs w:val="16"/>
                <w:lang w:val="en-US" w:eastAsia="zh-CN"/>
              </w:rPr>
            </w:pPr>
            <w:ins w:id="1591" w:author="Thomas Tovinger" w:date="2021-01-27T15:01:00Z">
              <w:r>
                <w:rPr>
                  <w:rFonts w:eastAsia="SimSun"/>
                  <w:sz w:val="16"/>
                  <w:szCs w:val="16"/>
                  <w:lang w:val="en-US" w:eastAsia="zh-CN"/>
                </w:rPr>
                <w:t xml:space="preserve">H: Maybe we should keep the old TSs and apply for legacy systems, and have </w:t>
              </w:r>
            </w:ins>
            <w:ins w:id="1592" w:author="Thomas Tovinger" w:date="2021-01-27T15:02:00Z">
              <w:r>
                <w:rPr>
                  <w:rFonts w:eastAsia="SimSun"/>
                  <w:sz w:val="16"/>
                  <w:szCs w:val="16"/>
                  <w:lang w:val="en-US" w:eastAsia="zh-CN"/>
                </w:rPr>
                <w:t>new TSs for 5G and onwards, one set of TSs for each generation 5G/6G etc.</w:t>
              </w:r>
            </w:ins>
          </w:p>
          <w:p w14:paraId="1A3C5933" w14:textId="77777777" w:rsidR="00AD06E5" w:rsidRDefault="00AD06E5" w:rsidP="001928F5">
            <w:pPr>
              <w:rPr>
                <w:ins w:id="1593" w:author="Thomas Tovinger" w:date="2021-01-27T15:06:00Z"/>
                <w:rFonts w:eastAsia="SimSun"/>
                <w:sz w:val="16"/>
                <w:szCs w:val="16"/>
                <w:lang w:val="en-US" w:eastAsia="zh-CN"/>
              </w:rPr>
            </w:pPr>
            <w:ins w:id="1594" w:author="Thomas Tovinger" w:date="2021-01-27T15:04:00Z">
              <w:r>
                <w:rPr>
                  <w:rFonts w:eastAsia="SimSun"/>
                  <w:sz w:val="16"/>
                  <w:szCs w:val="16"/>
                  <w:lang w:val="en-US" w:eastAsia="zh-CN"/>
                </w:rPr>
                <w:t xml:space="preserve">E: We </w:t>
              </w:r>
            </w:ins>
            <w:ins w:id="1595" w:author="Thomas Tovinger" w:date="2021-01-27T15:05:00Z">
              <w:r>
                <w:rPr>
                  <w:rFonts w:eastAsia="SimSun"/>
                  <w:sz w:val="16"/>
                  <w:szCs w:val="16"/>
                  <w:lang w:val="en-US" w:eastAsia="zh-CN"/>
                </w:rPr>
                <w:t>could</w:t>
              </w:r>
            </w:ins>
            <w:ins w:id="1596" w:author="Thomas Tovinger" w:date="2021-01-27T15:04:00Z">
              <w:r>
                <w:rPr>
                  <w:rFonts w:eastAsia="SimSun"/>
                  <w:sz w:val="16"/>
                  <w:szCs w:val="16"/>
                  <w:lang w:val="en-US" w:eastAsia="zh-CN"/>
                </w:rPr>
                <w:t xml:space="preserve"> reuse some technical contents of deprecated TSs by copying that to the new specs</w:t>
              </w:r>
            </w:ins>
            <w:ins w:id="1597" w:author="Thomas Tovinger" w:date="2021-01-27T15:05:00Z">
              <w:r>
                <w:rPr>
                  <w:rFonts w:eastAsia="SimSun"/>
                  <w:sz w:val="16"/>
                  <w:szCs w:val="16"/>
                  <w:lang w:val="en-US" w:eastAsia="zh-CN"/>
                </w:rPr>
                <w:t>, would that be a good idea?</w:t>
              </w:r>
            </w:ins>
          </w:p>
          <w:p w14:paraId="1836AA3C" w14:textId="77777777" w:rsidR="0063322C" w:rsidRDefault="0063322C" w:rsidP="001928F5">
            <w:pPr>
              <w:rPr>
                <w:ins w:id="1598" w:author="Thomas Tovinger" w:date="2021-01-27T15:07:00Z"/>
                <w:rFonts w:eastAsia="SimSun"/>
                <w:sz w:val="16"/>
                <w:szCs w:val="16"/>
                <w:lang w:val="en-US" w:eastAsia="zh-CN"/>
              </w:rPr>
            </w:pPr>
            <w:ins w:id="1599" w:author="Thomas Tovinger" w:date="2021-01-27T15:06:00Z">
              <w:r>
                <w:rPr>
                  <w:rFonts w:eastAsia="SimSun"/>
                  <w:sz w:val="16"/>
                  <w:szCs w:val="16"/>
                  <w:lang w:val="en-US" w:eastAsia="zh-CN"/>
                </w:rPr>
                <w:t>E: The intention is not to cause problems for legacy systems.</w:t>
              </w:r>
            </w:ins>
          </w:p>
          <w:p w14:paraId="042D75D3" w14:textId="77777777" w:rsidR="0063322C" w:rsidRDefault="0063322C" w:rsidP="001928F5">
            <w:pPr>
              <w:rPr>
                <w:ins w:id="1600" w:author="Thomas Tovinger" w:date="2021-01-27T15:07:00Z"/>
                <w:rFonts w:eastAsia="SimSun"/>
                <w:sz w:val="16"/>
                <w:szCs w:val="16"/>
                <w:lang w:val="en-US" w:eastAsia="zh-CN"/>
              </w:rPr>
            </w:pPr>
            <w:ins w:id="1601" w:author="Thomas Tovinger" w:date="2021-01-27T15:07:00Z">
              <w:r>
                <w:rPr>
                  <w:rFonts w:eastAsia="SimSun"/>
                  <w:sz w:val="16"/>
                  <w:szCs w:val="16"/>
                  <w:lang w:val="en-US" w:eastAsia="zh-CN"/>
                </w:rPr>
                <w:t>I: Will this be applied both to VNF and PNF?</w:t>
              </w:r>
            </w:ins>
          </w:p>
          <w:p w14:paraId="5F0DD1B4" w14:textId="77777777" w:rsidR="0063322C" w:rsidRDefault="0063322C" w:rsidP="001928F5">
            <w:pPr>
              <w:rPr>
                <w:ins w:id="1602" w:author="Thomas Tovinger" w:date="2021-01-27T15:08:00Z"/>
                <w:rFonts w:eastAsia="SimSun"/>
                <w:sz w:val="16"/>
                <w:szCs w:val="16"/>
                <w:lang w:val="en-US" w:eastAsia="zh-CN"/>
              </w:rPr>
            </w:pPr>
            <w:ins w:id="1603" w:author="Thomas Tovinger" w:date="2021-01-27T15:07:00Z">
              <w:r>
                <w:rPr>
                  <w:rFonts w:eastAsia="SimSun"/>
                  <w:sz w:val="16"/>
                  <w:szCs w:val="16"/>
                  <w:lang w:val="en-US" w:eastAsia="zh-CN"/>
                </w:rPr>
                <w:t>E: PNF only is intended.</w:t>
              </w:r>
            </w:ins>
          </w:p>
          <w:p w14:paraId="3032CD1E" w14:textId="77777777" w:rsidR="0063322C" w:rsidRDefault="0063322C" w:rsidP="001928F5">
            <w:pPr>
              <w:rPr>
                <w:ins w:id="1604" w:author="Thomas Tovinger" w:date="2021-01-27T15:08:00Z"/>
                <w:rFonts w:eastAsia="SimSun"/>
                <w:sz w:val="16"/>
                <w:szCs w:val="16"/>
                <w:lang w:val="en-US" w:eastAsia="zh-CN"/>
              </w:rPr>
            </w:pPr>
            <w:ins w:id="1605" w:author="Thomas Tovinger" w:date="2021-01-27T15:08:00Z">
              <w:r>
                <w:rPr>
                  <w:rFonts w:eastAsia="SimSun"/>
                  <w:sz w:val="16"/>
                  <w:szCs w:val="16"/>
                  <w:lang w:val="en-US" w:eastAsia="zh-CN"/>
                </w:rPr>
                <w:t>I: I think it’s better to cover VNF as well, if you want to have a future-proof solution.</w:t>
              </w:r>
            </w:ins>
          </w:p>
          <w:p w14:paraId="27F3D2DD" w14:textId="77777777" w:rsidR="0063322C" w:rsidRDefault="0063322C" w:rsidP="001928F5">
            <w:pPr>
              <w:rPr>
                <w:ins w:id="1606" w:author="Thomas Tovinger" w:date="2021-01-27T15:09:00Z"/>
                <w:rFonts w:eastAsia="SimSun"/>
                <w:sz w:val="16"/>
                <w:szCs w:val="16"/>
                <w:lang w:val="en-US" w:eastAsia="zh-CN"/>
              </w:rPr>
            </w:pPr>
            <w:ins w:id="1607" w:author="Thomas Tovinger" w:date="2021-01-27T15:08:00Z">
              <w:r>
                <w:rPr>
                  <w:rFonts w:eastAsia="SimSun"/>
                  <w:sz w:val="16"/>
                  <w:szCs w:val="16"/>
                  <w:lang w:val="en-US" w:eastAsia="zh-CN"/>
                </w:rPr>
                <w:t>I: Will this only cover RAN N</w:t>
              </w:r>
            </w:ins>
            <w:ins w:id="1608" w:author="Thomas Tovinger" w:date="2021-01-27T15:09:00Z">
              <w:r>
                <w:rPr>
                  <w:rFonts w:eastAsia="SimSun"/>
                  <w:sz w:val="16"/>
                  <w:szCs w:val="16"/>
                  <w:lang w:val="en-US" w:eastAsia="zh-CN"/>
                </w:rPr>
                <w:t>Fs? I you want to make it generic, you also need to cover the CN parts.</w:t>
              </w:r>
            </w:ins>
          </w:p>
          <w:p w14:paraId="4FED2F64" w14:textId="77777777" w:rsidR="0063322C" w:rsidRDefault="0063322C" w:rsidP="001928F5">
            <w:pPr>
              <w:rPr>
                <w:ins w:id="1609" w:author="Thomas Tovinger" w:date="2021-01-28T00:11:00Z"/>
                <w:rFonts w:eastAsia="SimSun"/>
                <w:sz w:val="16"/>
                <w:szCs w:val="16"/>
                <w:lang w:val="en-US" w:eastAsia="zh-CN"/>
              </w:rPr>
            </w:pPr>
            <w:ins w:id="1610" w:author="Thomas Tovinger" w:date="2021-01-27T15:09:00Z">
              <w:r>
                <w:rPr>
                  <w:rFonts w:eastAsia="SimSun"/>
                  <w:sz w:val="16"/>
                  <w:szCs w:val="16"/>
                  <w:lang w:val="en-US" w:eastAsia="zh-CN"/>
                </w:rPr>
                <w:t xml:space="preserve">E: The main problems </w:t>
              </w:r>
            </w:ins>
            <w:ins w:id="1611" w:author="Thomas Tovinger" w:date="2021-01-27T15:10:00Z">
              <w:r>
                <w:rPr>
                  <w:rFonts w:eastAsia="SimSun"/>
                  <w:sz w:val="16"/>
                  <w:szCs w:val="16"/>
                  <w:lang w:val="en-US" w:eastAsia="zh-CN"/>
                </w:rPr>
                <w:t>today with plug and play are related to secure networks.</w:t>
              </w:r>
            </w:ins>
          </w:p>
          <w:p w14:paraId="593FF7A1" w14:textId="77777777" w:rsidR="000B5A58" w:rsidRDefault="000B5A58" w:rsidP="001928F5">
            <w:pPr>
              <w:rPr>
                <w:ins w:id="1612" w:author="Thomas Tovinger" w:date="2021-01-28T00:11:00Z"/>
                <w:rFonts w:eastAsia="SimSun"/>
                <w:sz w:val="16"/>
                <w:szCs w:val="16"/>
                <w:lang w:val="en-US" w:eastAsia="zh-CN"/>
              </w:rPr>
            </w:pPr>
          </w:p>
          <w:p w14:paraId="060BAF56" w14:textId="77777777" w:rsidR="000B5A58" w:rsidRDefault="000B5A58" w:rsidP="001928F5">
            <w:pPr>
              <w:rPr>
                <w:ins w:id="1613" w:author="Thomas Tovinger" w:date="2021-01-29T00:21:00Z"/>
                <w:rFonts w:eastAsia="SimSun"/>
                <w:sz w:val="16"/>
                <w:szCs w:val="16"/>
                <w:lang w:val="en-US" w:eastAsia="zh-CN"/>
              </w:rPr>
            </w:pPr>
            <w:ins w:id="1614" w:author="Thomas Tovinger" w:date="2021-01-28T00:11:00Z">
              <w:r>
                <w:rPr>
                  <w:rFonts w:eastAsia="SimSun"/>
                  <w:sz w:val="16"/>
                  <w:szCs w:val="16"/>
                  <w:lang w:val="en-US" w:eastAsia="zh-CN"/>
                </w:rPr>
                <w:t>27 Jan.: More comments</w:t>
              </w:r>
            </w:ins>
          </w:p>
          <w:p w14:paraId="0952338A" w14:textId="77777777" w:rsidR="00BA76D2" w:rsidRDefault="00BA76D2" w:rsidP="00BA76D2">
            <w:pPr>
              <w:rPr>
                <w:ins w:id="1615" w:author="Thomas Tovinger" w:date="2021-02-01T00:38:00Z"/>
                <w:rFonts w:eastAsia="SimSun"/>
                <w:b/>
                <w:bCs/>
                <w:sz w:val="16"/>
                <w:szCs w:val="16"/>
                <w:lang w:val="en-US" w:eastAsia="zh-CN"/>
              </w:rPr>
            </w:pPr>
            <w:ins w:id="1616"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4B343C79" w14:textId="579B10DF" w:rsidR="004356FC" w:rsidRDefault="00303E64" w:rsidP="00BA76D2">
            <w:pPr>
              <w:rPr>
                <w:ins w:id="1617" w:author="Thomas Tovinger" w:date="2021-02-02T23:35:00Z"/>
                <w:rFonts w:eastAsia="SimSun"/>
                <w:sz w:val="16"/>
                <w:szCs w:val="16"/>
                <w:lang w:val="en-US" w:eastAsia="zh-CN"/>
              </w:rPr>
            </w:pPr>
            <w:ins w:id="1618" w:author="Thomas Tovinger" w:date="2021-02-01T00:38:00Z">
              <w:r>
                <w:rPr>
                  <w:rFonts w:eastAsia="SimSun"/>
                  <w:sz w:val="16"/>
                  <w:szCs w:val="16"/>
                  <w:lang w:val="en-US" w:eastAsia="zh-CN"/>
                </w:rPr>
                <w:t>29 Jan: More comments</w:t>
              </w:r>
            </w:ins>
          </w:p>
          <w:p w14:paraId="504D1F39" w14:textId="1658C32C" w:rsidR="006C6653" w:rsidRDefault="00524D0D" w:rsidP="00BA76D2">
            <w:pPr>
              <w:rPr>
                <w:ins w:id="1619" w:author="Thomas Tovinger" w:date="2021-01-29T00:21:00Z"/>
                <w:rFonts w:eastAsia="SimSun"/>
                <w:sz w:val="16"/>
                <w:szCs w:val="16"/>
                <w:lang w:val="en-US" w:eastAsia="zh-CN"/>
              </w:rPr>
            </w:pPr>
            <w:ins w:id="1620" w:author="Thomas Tovinger" w:date="2021-02-02T23:36:00Z">
              <w:r w:rsidRPr="00932927">
                <w:rPr>
                  <w:rFonts w:eastAsia="SimSun"/>
                  <w:b/>
                  <w:bCs/>
                  <w:color w:val="0000FF"/>
                  <w:sz w:val="20"/>
                  <w:szCs w:val="20"/>
                  <w:lang w:val="en-US" w:eastAsia="zh-CN"/>
                </w:rPr>
                <w:t>Conclusion: Noted</w:t>
              </w:r>
            </w:ins>
          </w:p>
          <w:p w14:paraId="76745604" w14:textId="77777777" w:rsidR="00BA76D2" w:rsidRPr="001A6C3B" w:rsidRDefault="00BA76D2">
            <w:pPr>
              <w:suppressAutoHyphens/>
              <w:rPr>
                <w:rFonts w:eastAsia="SimSun"/>
                <w:sz w:val="16"/>
                <w:szCs w:val="16"/>
                <w:lang w:val="en-US" w:eastAsia="zh-CN"/>
              </w:rPr>
              <w:pPrChange w:id="1621" w:author="Thomas Tovinger" w:date="2021-01-26T21:44:00Z">
                <w:pPr/>
              </w:pPrChange>
            </w:pPr>
          </w:p>
        </w:tc>
        <w:tc>
          <w:tcPr>
            <w:tcW w:w="1580" w:type="dxa"/>
            <w:shd w:val="clear" w:color="auto" w:fill="auto"/>
            <w:hideMark/>
          </w:tcPr>
          <w:p w14:paraId="6814D6C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Ericsson France S.A.S</w:t>
            </w:r>
          </w:p>
        </w:tc>
        <w:tc>
          <w:tcPr>
            <w:tcW w:w="1440" w:type="dxa"/>
            <w:shd w:val="clear" w:color="000000" w:fill="BFBFBF"/>
            <w:hideMark/>
          </w:tcPr>
          <w:p w14:paraId="027F9B5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r w:rsidR="00421957" w:rsidRPr="00090B32" w14:paraId="4EC3FF61" w14:textId="77777777" w:rsidTr="00487FCC">
        <w:trPr>
          <w:trHeight w:val="203"/>
        </w:trPr>
        <w:tc>
          <w:tcPr>
            <w:tcW w:w="1020" w:type="dxa"/>
            <w:shd w:val="clear" w:color="auto" w:fill="auto"/>
            <w:hideMark/>
          </w:tcPr>
          <w:p w14:paraId="0D3B5958" w14:textId="77777777" w:rsidR="00421957" w:rsidRPr="001A6C3B" w:rsidRDefault="00EA0241" w:rsidP="00421957">
            <w:pPr>
              <w:rPr>
                <w:rFonts w:eastAsia="SimSun"/>
                <w:b/>
                <w:bCs/>
                <w:color w:val="0000FF"/>
                <w:sz w:val="16"/>
                <w:szCs w:val="16"/>
                <w:u w:val="single"/>
                <w:lang w:val="en-US" w:eastAsia="zh-CN"/>
              </w:rPr>
            </w:pPr>
            <w:hyperlink r:id="rId48" w:history="1">
              <w:r w:rsidR="00421957" w:rsidRPr="001A6C3B">
                <w:rPr>
                  <w:rFonts w:eastAsia="SimSun"/>
                  <w:b/>
                  <w:bCs/>
                  <w:color w:val="0000FF"/>
                  <w:sz w:val="16"/>
                  <w:szCs w:val="16"/>
                  <w:u w:val="single"/>
                  <w:lang w:val="en-US" w:eastAsia="zh-CN"/>
                </w:rPr>
                <w:t>S5-211320</w:t>
              </w:r>
            </w:hyperlink>
          </w:p>
        </w:tc>
        <w:tc>
          <w:tcPr>
            <w:tcW w:w="4120" w:type="dxa"/>
            <w:shd w:val="clear" w:color="auto" w:fill="auto"/>
            <w:hideMark/>
          </w:tcPr>
          <w:p w14:paraId="38DF45A2" w14:textId="77777777" w:rsidR="00421957" w:rsidRDefault="00421957" w:rsidP="00421957">
            <w:pPr>
              <w:rPr>
                <w:ins w:id="1622" w:author="Thomas Tovinger" w:date="2021-01-26T21:44:00Z"/>
                <w:rFonts w:eastAsia="SimSun"/>
                <w:sz w:val="16"/>
                <w:szCs w:val="16"/>
                <w:lang w:val="en-US" w:eastAsia="zh-CN"/>
              </w:rPr>
            </w:pPr>
            <w:r w:rsidRPr="001A6C3B">
              <w:rPr>
                <w:rFonts w:eastAsia="SimSun"/>
                <w:sz w:val="16"/>
                <w:szCs w:val="16"/>
                <w:lang w:val="en-US" w:eastAsia="zh-CN"/>
              </w:rPr>
              <w:t>Generic Plug and Connect</w:t>
            </w:r>
          </w:p>
          <w:p w14:paraId="687F2853" w14:textId="77777777" w:rsidR="001928F5" w:rsidRDefault="001928F5" w:rsidP="00421957">
            <w:pPr>
              <w:rPr>
                <w:ins w:id="1623" w:author="Thomas Tovinger" w:date="2021-01-27T15:12:00Z"/>
                <w:rFonts w:eastAsia="SimSun"/>
                <w:sz w:val="16"/>
                <w:szCs w:val="16"/>
                <w:lang w:val="en-US" w:eastAsia="zh-CN"/>
              </w:rPr>
            </w:pPr>
            <w:ins w:id="1624" w:author="Thomas Tovinger" w:date="2021-01-26T21:44:00Z">
              <w:r>
                <w:rPr>
                  <w:rFonts w:eastAsia="SimSun"/>
                  <w:sz w:val="16"/>
                  <w:szCs w:val="16"/>
                  <w:lang w:val="en-US" w:eastAsia="zh-CN"/>
                </w:rPr>
                <w:t>25 Jan: First set of comments</w:t>
              </w:r>
            </w:ins>
          </w:p>
          <w:p w14:paraId="713AD523" w14:textId="77777777" w:rsidR="0063322C" w:rsidRDefault="0063322C" w:rsidP="0063322C">
            <w:pPr>
              <w:rPr>
                <w:ins w:id="1625" w:author="Thomas Tovinger" w:date="2021-01-28T00:12:00Z"/>
                <w:rFonts w:eastAsia="SimSun"/>
                <w:sz w:val="16"/>
                <w:szCs w:val="16"/>
                <w:lang w:val="en-US" w:eastAsia="zh-CN"/>
              </w:rPr>
            </w:pPr>
            <w:ins w:id="1626" w:author="Thomas Tovinger" w:date="2021-01-27T15:12:00Z">
              <w:r>
                <w:rPr>
                  <w:rFonts w:eastAsia="SimSun"/>
                  <w:sz w:val="16"/>
                  <w:szCs w:val="16"/>
                  <w:lang w:val="en-US" w:eastAsia="zh-CN"/>
                </w:rPr>
                <w:t>27 Jan. CC: See 1319 above.</w:t>
              </w:r>
            </w:ins>
          </w:p>
          <w:p w14:paraId="790F8983" w14:textId="77777777" w:rsidR="000B5A58" w:rsidRDefault="000B5A58" w:rsidP="0063322C">
            <w:pPr>
              <w:rPr>
                <w:ins w:id="1627" w:author="Thomas Tovinger" w:date="2021-01-29T00:21:00Z"/>
                <w:rFonts w:eastAsia="SimSun"/>
                <w:sz w:val="16"/>
                <w:szCs w:val="16"/>
                <w:lang w:val="en-US" w:eastAsia="zh-CN"/>
              </w:rPr>
            </w:pPr>
            <w:ins w:id="1628" w:author="Thomas Tovinger" w:date="2021-01-28T00:12:00Z">
              <w:r>
                <w:rPr>
                  <w:rFonts w:eastAsia="SimSun"/>
                  <w:sz w:val="16"/>
                  <w:szCs w:val="16"/>
                  <w:lang w:val="en-US" w:eastAsia="zh-CN"/>
                </w:rPr>
                <w:t>27 Jan.: More comments</w:t>
              </w:r>
            </w:ins>
          </w:p>
          <w:p w14:paraId="641B52B6" w14:textId="77777777" w:rsidR="00BA76D2" w:rsidRDefault="00BA76D2" w:rsidP="00BA76D2">
            <w:pPr>
              <w:rPr>
                <w:ins w:id="1629" w:author="Thomas Tovinger" w:date="2021-02-01T00:38:00Z"/>
                <w:rFonts w:eastAsia="SimSun"/>
                <w:b/>
                <w:bCs/>
                <w:sz w:val="16"/>
                <w:szCs w:val="16"/>
                <w:lang w:val="en-US" w:eastAsia="zh-CN"/>
              </w:rPr>
            </w:pPr>
            <w:ins w:id="1630" w:author="Thomas Tovinger" w:date="2021-01-29T00: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740EE28" w14:textId="2580FDA3" w:rsidR="00303E64" w:rsidRDefault="00303E64" w:rsidP="00BA76D2">
            <w:pPr>
              <w:rPr>
                <w:ins w:id="1631" w:author="Thomas Tovinger" w:date="2021-02-02T00:42:00Z"/>
                <w:rFonts w:eastAsia="SimSun"/>
                <w:sz w:val="16"/>
                <w:szCs w:val="16"/>
                <w:lang w:val="en-US" w:eastAsia="zh-CN"/>
              </w:rPr>
            </w:pPr>
            <w:ins w:id="1632" w:author="Thomas Tovinger" w:date="2021-02-01T00:38:00Z">
              <w:r>
                <w:rPr>
                  <w:rFonts w:eastAsia="SimSun"/>
                  <w:sz w:val="16"/>
                  <w:szCs w:val="16"/>
                  <w:lang w:val="en-US" w:eastAsia="zh-CN"/>
                </w:rPr>
                <w:t>29 Jan: More comments</w:t>
              </w:r>
            </w:ins>
          </w:p>
          <w:p w14:paraId="608F25B6" w14:textId="4A497904" w:rsidR="00791AC6" w:rsidRDefault="00791AC6" w:rsidP="00BA76D2">
            <w:pPr>
              <w:rPr>
                <w:ins w:id="1633" w:author="Thomas Tovinger" w:date="2021-02-02T00:43:00Z"/>
                <w:rFonts w:eastAsia="SimSun"/>
                <w:b/>
                <w:bCs/>
                <w:sz w:val="16"/>
                <w:szCs w:val="16"/>
                <w:lang w:val="en-US" w:eastAsia="zh-CN"/>
              </w:rPr>
            </w:pPr>
            <w:ins w:id="1634" w:author="Thomas Tovinger" w:date="2021-02-02T00: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w:t>
              </w:r>
            </w:ins>
            <w:ins w:id="1635" w:author="Thomas Tovinger" w:date="2021-02-02T00:43:00Z">
              <w:r w:rsidR="00DB6D31">
                <w:rPr>
                  <w:rFonts w:eastAsia="SimSun"/>
                  <w:b/>
                  <w:bCs/>
                  <w:sz w:val="16"/>
                  <w:szCs w:val="16"/>
                  <w:lang w:val="en-US" w:eastAsia="zh-CN"/>
                </w:rPr>
                <w:t xml:space="preserve">+ rev3 </w:t>
              </w:r>
            </w:ins>
            <w:ins w:id="1636" w:author="Thomas Tovinger" w:date="2021-02-02T00:42:00Z">
              <w:r w:rsidRPr="004B679A">
                <w:rPr>
                  <w:rFonts w:eastAsia="SimSun"/>
                  <w:b/>
                  <w:bCs/>
                  <w:sz w:val="16"/>
                  <w:szCs w:val="16"/>
                  <w:lang w:val="en-US" w:eastAsia="zh-CN"/>
                </w:rPr>
                <w:t>uploaded</w:t>
              </w:r>
            </w:ins>
          </w:p>
          <w:p w14:paraId="7FB45A47" w14:textId="1B961AF1" w:rsidR="00DB6D31" w:rsidRDefault="00DB6D31" w:rsidP="00BA76D2">
            <w:pPr>
              <w:rPr>
                <w:ins w:id="1637" w:author="Thomas Tovinger" w:date="2021-02-02T23:33:00Z"/>
                <w:rFonts w:eastAsia="SimSun"/>
                <w:sz w:val="16"/>
                <w:szCs w:val="16"/>
                <w:lang w:val="en-US" w:eastAsia="zh-CN"/>
              </w:rPr>
            </w:pPr>
            <w:ins w:id="1638" w:author="Thomas Tovinger" w:date="2021-02-02T00:43:00Z">
              <w:r>
                <w:rPr>
                  <w:rFonts w:eastAsia="SimSun"/>
                  <w:sz w:val="16"/>
                  <w:szCs w:val="16"/>
                  <w:lang w:val="en-US" w:eastAsia="zh-CN"/>
                </w:rPr>
                <w:t>1 Feb.: More comments (Seems ok for Orange)</w:t>
              </w:r>
            </w:ins>
          </w:p>
          <w:p w14:paraId="72000C1F" w14:textId="74ECBD26" w:rsidR="004356FC" w:rsidRDefault="00FD45A3" w:rsidP="00BA76D2">
            <w:pPr>
              <w:rPr>
                <w:ins w:id="1639" w:author="Thomas Tovinger" w:date="2021-02-02T23:36:00Z"/>
                <w:rFonts w:eastAsia="SimSun"/>
                <w:b/>
                <w:bCs/>
                <w:sz w:val="16"/>
                <w:szCs w:val="16"/>
                <w:lang w:val="en-US" w:eastAsia="zh-CN"/>
              </w:rPr>
            </w:pPr>
            <w:ins w:id="1640" w:author="Thomas Tovinger" w:date="2021-02-02T23:34:00Z">
              <w:r>
                <w:rPr>
                  <w:rFonts w:eastAsia="SimSun"/>
                  <w:sz w:val="16"/>
                  <w:szCs w:val="16"/>
                  <w:lang w:val="en-US" w:eastAsia="zh-CN"/>
                </w:rPr>
                <w:t xml:space="preserve">2 </w:t>
              </w:r>
              <w:r>
                <w:rPr>
                  <w:rFonts w:eastAsia="SimSun"/>
                  <w:sz w:val="16"/>
                  <w:szCs w:val="16"/>
                  <w:lang w:val="en-US" w:eastAsia="zh-CN"/>
                </w:rPr>
                <w:t xml:space="preserve">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w:t>
              </w:r>
              <w:r>
                <w:rPr>
                  <w:rFonts w:eastAsia="SimSun"/>
                  <w:b/>
                  <w:bCs/>
                  <w:sz w:val="16"/>
                  <w:szCs w:val="16"/>
                  <w:lang w:val="en-US" w:eastAsia="zh-CN"/>
                </w:rPr>
                <w:t>+ rev</w:t>
              </w:r>
              <w:r>
                <w:rPr>
                  <w:rFonts w:eastAsia="SimSun"/>
                  <w:b/>
                  <w:bCs/>
                  <w:sz w:val="16"/>
                  <w:szCs w:val="16"/>
                  <w:lang w:val="en-US" w:eastAsia="zh-CN"/>
                </w:rPr>
                <w:t>5</w:t>
              </w:r>
              <w:r>
                <w:rPr>
                  <w:rFonts w:eastAsia="SimSun"/>
                  <w:b/>
                  <w:bCs/>
                  <w:sz w:val="16"/>
                  <w:szCs w:val="16"/>
                  <w:lang w:val="en-US" w:eastAsia="zh-CN"/>
                </w:rPr>
                <w:t xml:space="preserve"> </w:t>
              </w:r>
              <w:r w:rsidRPr="004B679A">
                <w:rPr>
                  <w:rFonts w:eastAsia="SimSun"/>
                  <w:b/>
                  <w:bCs/>
                  <w:sz w:val="16"/>
                  <w:szCs w:val="16"/>
                  <w:lang w:val="en-US" w:eastAsia="zh-CN"/>
                </w:rPr>
                <w:t>uploaded</w:t>
              </w:r>
            </w:ins>
            <w:ins w:id="1641" w:author="Thomas Tovinger" w:date="2021-02-02T23:35:00Z">
              <w:r w:rsidR="002C264B">
                <w:rPr>
                  <w:rFonts w:eastAsia="SimSun"/>
                  <w:b/>
                  <w:bCs/>
                  <w:sz w:val="16"/>
                  <w:szCs w:val="16"/>
                  <w:lang w:val="en-US" w:eastAsia="zh-CN"/>
                </w:rPr>
                <w:t xml:space="preserve"> (Huawei has one objection left on one sentence)</w:t>
              </w:r>
            </w:ins>
          </w:p>
          <w:p w14:paraId="44273B97" w14:textId="3C952963" w:rsidR="00524D0D" w:rsidRDefault="00524D0D" w:rsidP="00BA76D2">
            <w:pPr>
              <w:rPr>
                <w:ins w:id="1642" w:author="Thomas Tovinger" w:date="2021-01-27T15:11:00Z"/>
                <w:rFonts w:eastAsia="SimSun"/>
                <w:sz w:val="16"/>
                <w:szCs w:val="16"/>
                <w:lang w:val="en-US" w:eastAsia="zh-CN"/>
              </w:rPr>
            </w:pPr>
            <w:ins w:id="1643" w:author="Thomas Tovinger" w:date="2021-02-02T23:36:00Z">
              <w:r w:rsidRPr="00524D0D">
                <w:rPr>
                  <w:rFonts w:eastAsia="SimSun"/>
                  <w:b/>
                  <w:bCs/>
                  <w:color w:val="0000FF"/>
                  <w:sz w:val="20"/>
                  <w:szCs w:val="20"/>
                  <w:highlight w:val="yellow"/>
                  <w:lang w:val="en-US" w:eastAsia="zh-CN"/>
                  <w:rPrChange w:id="1644" w:author="Thomas Tovinger" w:date="2021-02-02T23:36:00Z">
                    <w:rPr>
                      <w:rFonts w:eastAsia="SimSun"/>
                      <w:b/>
                      <w:bCs/>
                      <w:color w:val="0000FF"/>
                      <w:sz w:val="20"/>
                      <w:szCs w:val="20"/>
                      <w:lang w:val="en-US" w:eastAsia="zh-CN"/>
                    </w:rPr>
                  </w:rPrChange>
                </w:rPr>
                <w:t xml:space="preserve">Conclusion: </w:t>
              </w:r>
              <w:r w:rsidRPr="00524D0D">
                <w:rPr>
                  <w:rFonts w:eastAsia="SimSun"/>
                  <w:b/>
                  <w:bCs/>
                  <w:color w:val="0000FF"/>
                  <w:sz w:val="20"/>
                  <w:szCs w:val="20"/>
                  <w:highlight w:val="yellow"/>
                  <w:lang w:val="en-US" w:eastAsia="zh-CN"/>
                  <w:rPrChange w:id="1645" w:author="Thomas Tovinger" w:date="2021-02-02T23:36:00Z">
                    <w:rPr>
                      <w:rFonts w:eastAsia="SimSun"/>
                      <w:b/>
                      <w:bCs/>
                      <w:color w:val="0000FF"/>
                      <w:sz w:val="20"/>
                      <w:szCs w:val="20"/>
                      <w:lang w:val="en-US" w:eastAsia="zh-CN"/>
                    </w:rPr>
                  </w:rPrChange>
                </w:rPr>
                <w:t>Email approval</w:t>
              </w:r>
              <w:r>
                <w:rPr>
                  <w:rFonts w:eastAsia="SimSun"/>
                  <w:b/>
                  <w:bCs/>
                  <w:color w:val="0000FF"/>
                  <w:sz w:val="20"/>
                  <w:szCs w:val="20"/>
                  <w:lang w:val="en-US" w:eastAsia="zh-CN"/>
                </w:rPr>
                <w:t xml:space="preserve"> </w:t>
              </w:r>
            </w:ins>
          </w:p>
          <w:p w14:paraId="60FD266F" w14:textId="77777777" w:rsidR="0063322C" w:rsidRPr="001A6C3B" w:rsidRDefault="0063322C" w:rsidP="00421957">
            <w:pPr>
              <w:rPr>
                <w:rFonts w:eastAsia="SimSun"/>
                <w:sz w:val="16"/>
                <w:szCs w:val="16"/>
                <w:lang w:val="en-US" w:eastAsia="zh-CN"/>
              </w:rPr>
            </w:pPr>
          </w:p>
        </w:tc>
        <w:tc>
          <w:tcPr>
            <w:tcW w:w="1580" w:type="dxa"/>
            <w:shd w:val="clear" w:color="auto" w:fill="auto"/>
            <w:hideMark/>
          </w:tcPr>
          <w:p w14:paraId="6AB8491D"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Ericsson France S.A.S</w:t>
            </w:r>
          </w:p>
        </w:tc>
        <w:tc>
          <w:tcPr>
            <w:tcW w:w="1440" w:type="dxa"/>
            <w:shd w:val="clear" w:color="000000" w:fill="BFBFBF"/>
            <w:hideMark/>
          </w:tcPr>
          <w:p w14:paraId="3AD9C0BE"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Per Elmdahl</w:t>
            </w:r>
          </w:p>
        </w:tc>
      </w:tr>
    </w:tbl>
    <w:p w14:paraId="50291B95" w14:textId="77777777" w:rsidR="00421957" w:rsidRDefault="00421957" w:rsidP="00807153">
      <w:pPr>
        <w:rPr>
          <w:rFonts w:eastAsia="SimSun"/>
          <w:sz w:val="16"/>
          <w:szCs w:val="16"/>
          <w:lang w:val="en-US" w:eastAsia="zh-CN"/>
        </w:rPr>
      </w:pPr>
    </w:p>
    <w:p w14:paraId="5413F9D2" w14:textId="77777777" w:rsidR="00421957" w:rsidRPr="00090B32" w:rsidRDefault="005708D0" w:rsidP="005708D0">
      <w:pPr>
        <w:rPr>
          <w:rFonts w:eastAsia="SimSun"/>
          <w:sz w:val="16"/>
          <w:szCs w:val="16"/>
          <w:lang w:val="en-US" w:eastAsia="zh-CN"/>
        </w:rPr>
      </w:pPr>
      <w:r>
        <w:rPr>
          <w:b/>
          <w:bCs/>
          <w:color w:val="FF0000"/>
          <w:sz w:val="16"/>
          <w:szCs w:val="16"/>
          <w:lang w:eastAsia="zh-CN"/>
        </w:rPr>
        <w:t>New WID GROUP #3</w:t>
      </w:r>
      <w:r w:rsidR="00421957" w:rsidRPr="00090B32">
        <w:rPr>
          <w:b/>
          <w:bCs/>
          <w:color w:val="FF0000"/>
          <w:sz w:val="16"/>
          <w:szCs w:val="16"/>
          <w:lang w:eastAsia="zh-CN"/>
        </w:rPr>
        <w:t xml:space="preserve"> (</w:t>
      </w:r>
      <w:r w:rsidRPr="005708D0">
        <w:rPr>
          <w:b/>
          <w:bCs/>
          <w:color w:val="FF0000"/>
          <w:sz w:val="16"/>
          <w:szCs w:val="16"/>
          <w:lang w:eastAsia="zh-CN"/>
        </w:rPr>
        <w:t>S5-211332</w:t>
      </w:r>
      <w:r>
        <w:rPr>
          <w:b/>
          <w:bCs/>
          <w:color w:val="FF0000"/>
          <w:sz w:val="16"/>
          <w:szCs w:val="16"/>
          <w:lang w:eastAsia="zh-CN"/>
        </w:rPr>
        <w:t>/</w:t>
      </w:r>
      <w:r w:rsidRPr="005708D0">
        <w:rPr>
          <w:b/>
          <w:bCs/>
          <w:color w:val="FF0000"/>
          <w:sz w:val="16"/>
          <w:szCs w:val="16"/>
          <w:lang w:eastAsia="zh-CN"/>
        </w:rPr>
        <w:t>S5-211338</w:t>
      </w:r>
      <w:r w:rsidR="00421957" w:rsidRPr="00090B32">
        <w:rPr>
          <w:b/>
          <w:bCs/>
          <w:color w:val="FF0000"/>
          <w:sz w:val="16"/>
          <w:szCs w:val="16"/>
          <w:lang w:eastAsia="zh-CN"/>
        </w:rPr>
        <w:t xml:space="preserve">) </w:t>
      </w:r>
      <w:r w:rsidRPr="005708D0">
        <w:rPr>
          <w:b/>
          <w:bCs/>
          <w:color w:val="FF0000"/>
          <w:sz w:val="16"/>
          <w:szCs w:val="16"/>
          <w:lang w:eastAsia="zh-CN"/>
        </w:rPr>
        <w:t>CI-CD support for netw</w:t>
      </w:r>
      <w:r>
        <w:rPr>
          <w:b/>
          <w:bCs/>
          <w:color w:val="FF0000"/>
          <w:sz w:val="16"/>
          <w:szCs w:val="16"/>
          <w:lang w:eastAsia="zh-CN"/>
        </w:rPr>
        <w:t>o</w:t>
      </w:r>
      <w:r w:rsidRPr="005708D0">
        <w:rPr>
          <w:b/>
          <w:bCs/>
          <w:color w:val="FF0000"/>
          <w:sz w:val="16"/>
          <w:szCs w:val="16"/>
          <w:lang w:eastAsia="zh-CN"/>
        </w:rPr>
        <w:t>rk slicing</w:t>
      </w:r>
      <w:r w:rsidR="00421957" w:rsidRPr="00090B32">
        <w:rPr>
          <w:b/>
          <w:bCs/>
          <w:color w:val="FF0000"/>
          <w:sz w:val="16"/>
          <w:szCs w:val="16"/>
          <w:lang w:eastAsia="zh-CN"/>
        </w:rPr>
        <w:t xml:space="preserve"> (2)</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580"/>
        <w:gridCol w:w="1440"/>
      </w:tblGrid>
      <w:tr w:rsidR="005708D0" w:rsidRPr="00090B32" w14:paraId="61041446" w14:textId="77777777" w:rsidTr="005708D0">
        <w:trPr>
          <w:trHeight w:val="203"/>
        </w:trPr>
        <w:tc>
          <w:tcPr>
            <w:tcW w:w="1020" w:type="dxa"/>
            <w:shd w:val="clear" w:color="auto" w:fill="auto"/>
            <w:hideMark/>
          </w:tcPr>
          <w:p w14:paraId="1D63CD33" w14:textId="77777777" w:rsidR="005708D0" w:rsidRPr="001A6C3B" w:rsidRDefault="00EA0241" w:rsidP="00421957">
            <w:pPr>
              <w:rPr>
                <w:rFonts w:eastAsia="SimSun"/>
                <w:b/>
                <w:bCs/>
                <w:color w:val="0000FF"/>
                <w:sz w:val="16"/>
                <w:szCs w:val="16"/>
                <w:u w:val="single"/>
                <w:lang w:val="en-US" w:eastAsia="zh-CN"/>
              </w:rPr>
            </w:pPr>
            <w:hyperlink r:id="rId49" w:history="1">
              <w:r w:rsidR="005708D0" w:rsidRPr="001A6C3B">
                <w:rPr>
                  <w:rFonts w:eastAsia="SimSun"/>
                  <w:b/>
                  <w:bCs/>
                  <w:color w:val="0000FF"/>
                  <w:sz w:val="16"/>
                  <w:szCs w:val="16"/>
                  <w:u w:val="single"/>
                  <w:lang w:val="en-US" w:eastAsia="zh-CN"/>
                </w:rPr>
                <w:t>S5-211332</w:t>
              </w:r>
            </w:hyperlink>
          </w:p>
        </w:tc>
        <w:tc>
          <w:tcPr>
            <w:tcW w:w="4120" w:type="dxa"/>
            <w:shd w:val="clear" w:color="auto" w:fill="auto"/>
            <w:hideMark/>
          </w:tcPr>
          <w:p w14:paraId="18C3E430" w14:textId="77777777" w:rsidR="005708D0" w:rsidRDefault="005708D0" w:rsidP="00421957">
            <w:pPr>
              <w:rPr>
                <w:ins w:id="1646" w:author="Thomas Tovinger" w:date="2021-01-26T21:44:00Z"/>
                <w:rFonts w:eastAsia="SimSun"/>
                <w:sz w:val="16"/>
                <w:szCs w:val="16"/>
                <w:lang w:val="en-US" w:eastAsia="zh-CN"/>
              </w:rPr>
            </w:pPr>
            <w:r w:rsidRPr="001A6C3B">
              <w:rPr>
                <w:rFonts w:eastAsia="SimSun"/>
                <w:sz w:val="16"/>
                <w:szCs w:val="16"/>
                <w:lang w:val="en-US" w:eastAsia="zh-CN"/>
              </w:rPr>
              <w:t xml:space="preserve">New SID on CI-CD support for </w:t>
            </w:r>
            <w:proofErr w:type="spellStart"/>
            <w:r w:rsidRPr="001A6C3B">
              <w:rPr>
                <w:rFonts w:eastAsia="SimSun"/>
                <w:sz w:val="16"/>
                <w:szCs w:val="16"/>
                <w:lang w:val="en-US" w:eastAsia="zh-CN"/>
              </w:rPr>
              <w:t>netowrk</w:t>
            </w:r>
            <w:proofErr w:type="spellEnd"/>
            <w:r w:rsidRPr="001A6C3B">
              <w:rPr>
                <w:rFonts w:eastAsia="SimSun"/>
                <w:sz w:val="16"/>
                <w:szCs w:val="16"/>
                <w:lang w:val="en-US" w:eastAsia="zh-CN"/>
              </w:rPr>
              <w:t xml:space="preserve"> slicing</w:t>
            </w:r>
          </w:p>
          <w:p w14:paraId="2E15C3EE" w14:textId="77777777" w:rsidR="001928F5" w:rsidRDefault="001928F5" w:rsidP="00421957">
            <w:pPr>
              <w:rPr>
                <w:ins w:id="1647" w:author="Thomas Tovinger" w:date="2021-01-28T00:12:00Z"/>
                <w:rFonts w:eastAsia="SimSun"/>
                <w:sz w:val="16"/>
                <w:szCs w:val="16"/>
                <w:lang w:val="en-US" w:eastAsia="zh-CN"/>
              </w:rPr>
            </w:pPr>
            <w:ins w:id="1648" w:author="Thomas Tovinger" w:date="2021-01-26T21:44:00Z">
              <w:r>
                <w:rPr>
                  <w:rFonts w:eastAsia="SimSun"/>
                  <w:sz w:val="16"/>
                  <w:szCs w:val="16"/>
                  <w:lang w:val="en-US" w:eastAsia="zh-CN"/>
                </w:rPr>
                <w:t>25 Jan: First set of comments</w:t>
              </w:r>
            </w:ins>
          </w:p>
          <w:p w14:paraId="140A47AC" w14:textId="77777777" w:rsidR="000B5A58" w:rsidRDefault="000B5A58" w:rsidP="000B5A58">
            <w:pPr>
              <w:rPr>
                <w:ins w:id="1649" w:author="Thomas Tovinger" w:date="2021-01-29T00:22:00Z"/>
                <w:rFonts w:eastAsia="SimSun"/>
                <w:sz w:val="16"/>
                <w:szCs w:val="16"/>
                <w:lang w:val="en-US" w:eastAsia="zh-CN"/>
              </w:rPr>
            </w:pPr>
            <w:ins w:id="1650" w:author="Thomas Tovinger" w:date="2021-01-28T00:12:00Z">
              <w:r>
                <w:rPr>
                  <w:rFonts w:eastAsia="SimSun"/>
                  <w:sz w:val="16"/>
                  <w:szCs w:val="16"/>
                  <w:lang w:val="en-US" w:eastAsia="zh-CN"/>
                </w:rPr>
                <w:t>27 Jan.: More comments</w:t>
              </w:r>
            </w:ins>
          </w:p>
          <w:p w14:paraId="696C4C87" w14:textId="77777777" w:rsidR="00BA76D2" w:rsidRDefault="00BA76D2" w:rsidP="000B5A58">
            <w:pPr>
              <w:suppressAutoHyphens/>
              <w:rPr>
                <w:ins w:id="1651" w:author="Thomas Tovinger" w:date="2021-02-01T00:39:00Z"/>
                <w:rFonts w:eastAsia="SimSun"/>
                <w:sz w:val="16"/>
                <w:szCs w:val="16"/>
                <w:lang w:val="en-US" w:eastAsia="zh-CN"/>
              </w:rPr>
            </w:pPr>
            <w:ins w:id="1652" w:author="Thomas Tovinger" w:date="2021-01-29T00:22:00Z">
              <w:r>
                <w:rPr>
                  <w:rFonts w:eastAsia="SimSun"/>
                  <w:sz w:val="16"/>
                  <w:szCs w:val="16"/>
                  <w:lang w:val="en-US" w:eastAsia="zh-CN"/>
                </w:rPr>
                <w:t>28 Jan.: More comments (MCC)</w:t>
              </w:r>
            </w:ins>
          </w:p>
          <w:p w14:paraId="7AC0B5F9" w14:textId="77777777" w:rsidR="008D787E" w:rsidRDefault="008D787E" w:rsidP="000B5A58">
            <w:pPr>
              <w:suppressAutoHyphens/>
              <w:rPr>
                <w:ins w:id="1653" w:author="Thomas Tovinger" w:date="2021-02-01T00:46:00Z"/>
                <w:rFonts w:eastAsia="SimSun"/>
                <w:b/>
                <w:bCs/>
                <w:sz w:val="16"/>
                <w:szCs w:val="16"/>
                <w:lang w:val="en-US" w:eastAsia="zh-CN"/>
              </w:rPr>
            </w:pPr>
            <w:ins w:id="1654" w:author="Thomas Tovinger" w:date="2021-02-01T00:39:00Z">
              <w:r>
                <w:rPr>
                  <w:rFonts w:eastAsia="SimSun"/>
                  <w:sz w:val="16"/>
                  <w:szCs w:val="16"/>
                  <w:lang w:val="en-US" w:eastAsia="zh-CN"/>
                </w:rPr>
                <w:t>29 Jan.: r1 uploaded</w:t>
              </w:r>
            </w:ins>
            <w:ins w:id="1655" w:author="Thomas Tovinger" w:date="2021-02-01T00:42:00Z">
              <w:r>
                <w:rPr>
                  <w:rFonts w:eastAsia="SimSun"/>
                  <w:sz w:val="16"/>
                  <w:szCs w:val="16"/>
                  <w:lang w:val="en-US" w:eastAsia="zh-CN"/>
                </w:rPr>
                <w:t xml:space="preserve"> - </w:t>
              </w:r>
              <w:r w:rsidRPr="008D787E">
                <w:rPr>
                  <w:rFonts w:eastAsia="SimSun"/>
                  <w:b/>
                  <w:bCs/>
                  <w:sz w:val="16"/>
                  <w:szCs w:val="16"/>
                  <w:lang w:val="en-US" w:eastAsia="zh-CN"/>
                  <w:rPrChange w:id="1656" w:author="Thomas Tovinger" w:date="2021-02-01T00:42:00Z">
                    <w:rPr>
                      <w:lang w:val="en-US" w:eastAsia="en-US"/>
                    </w:rPr>
                  </w:rPrChange>
                </w:rPr>
                <w:t>CMCC added as co-</w:t>
              </w:r>
              <w:proofErr w:type="spellStart"/>
              <w:r w:rsidRPr="008D787E">
                <w:rPr>
                  <w:rFonts w:eastAsia="SimSun"/>
                  <w:b/>
                  <w:bCs/>
                  <w:sz w:val="16"/>
                  <w:szCs w:val="16"/>
                  <w:lang w:val="en-US" w:eastAsia="zh-CN"/>
                  <w:rPrChange w:id="1657" w:author="Thomas Tovinger" w:date="2021-02-01T00:42:00Z">
                    <w:rPr>
                      <w:lang w:val="en-US" w:eastAsia="en-US"/>
                    </w:rPr>
                  </w:rPrChange>
                </w:rPr>
                <w:t>rapp</w:t>
              </w:r>
            </w:ins>
            <w:proofErr w:type="spellEnd"/>
          </w:p>
          <w:p w14:paraId="245309D5" w14:textId="77777777" w:rsidR="008D787E" w:rsidRDefault="008D787E" w:rsidP="000B5A58">
            <w:pPr>
              <w:suppressAutoHyphens/>
              <w:rPr>
                <w:ins w:id="1658" w:author="Thomas Tovinger" w:date="2021-02-02T00:44:00Z"/>
                <w:rFonts w:eastAsia="SimSun"/>
                <w:sz w:val="16"/>
                <w:szCs w:val="16"/>
                <w:lang w:val="en-US" w:eastAsia="zh-CN"/>
              </w:rPr>
            </w:pPr>
            <w:ins w:id="1659" w:author="Thomas Tovinger" w:date="2021-02-01T00:46:00Z">
              <w:r>
                <w:rPr>
                  <w:rFonts w:eastAsia="SimSun"/>
                  <w:sz w:val="16"/>
                  <w:szCs w:val="16"/>
                  <w:lang w:val="en-US" w:eastAsia="zh-CN"/>
                </w:rPr>
                <w:t xml:space="preserve">31 Jan. More comments (from chair on 2 </w:t>
              </w:r>
              <w:proofErr w:type="spellStart"/>
              <w:r>
                <w:rPr>
                  <w:rFonts w:eastAsia="SimSun"/>
                  <w:sz w:val="16"/>
                  <w:szCs w:val="16"/>
                  <w:lang w:val="en-US" w:eastAsia="zh-CN"/>
                </w:rPr>
                <w:t>rapp</w:t>
              </w:r>
              <w:proofErr w:type="spellEnd"/>
              <w:r>
                <w:rPr>
                  <w:rFonts w:eastAsia="SimSun"/>
                  <w:sz w:val="16"/>
                  <w:szCs w:val="16"/>
                  <w:lang w:val="en-US" w:eastAsia="zh-CN"/>
                </w:rPr>
                <w:t>.)</w:t>
              </w:r>
            </w:ins>
          </w:p>
          <w:p w14:paraId="413E4704" w14:textId="77777777" w:rsidR="00930D5D" w:rsidRDefault="0039104C">
            <w:pPr>
              <w:suppressAutoHyphens/>
              <w:rPr>
                <w:ins w:id="1660" w:author="Thomas Tovinger" w:date="2021-02-03T01:20:00Z"/>
                <w:rFonts w:eastAsia="SimSun"/>
                <w:sz w:val="16"/>
                <w:szCs w:val="16"/>
                <w:lang w:val="en-US" w:eastAsia="zh-CN"/>
              </w:rPr>
            </w:pPr>
            <w:ins w:id="1661" w:author="Thomas Tovinger" w:date="2021-02-02T00:44:00Z">
              <w:r>
                <w:rPr>
                  <w:rFonts w:eastAsia="SimSun"/>
                  <w:sz w:val="16"/>
                  <w:szCs w:val="16"/>
                  <w:lang w:val="en-US" w:eastAsia="zh-CN"/>
                </w:rPr>
                <w:t xml:space="preserve">1 Feb.: More comments + </w:t>
              </w:r>
              <w:r w:rsidRPr="00B16F02">
                <w:rPr>
                  <w:rFonts w:eastAsia="SimSun"/>
                  <w:b/>
                  <w:bCs/>
                  <w:sz w:val="16"/>
                  <w:szCs w:val="16"/>
                  <w:lang w:val="en-US" w:eastAsia="zh-CN"/>
                  <w:rPrChange w:id="1662" w:author="Thomas Tovinger" w:date="2021-02-02T00:47:00Z">
                    <w:rPr>
                      <w:rFonts w:eastAsia="SimSun"/>
                      <w:sz w:val="16"/>
                      <w:szCs w:val="16"/>
                      <w:lang w:val="en-US" w:eastAsia="zh-CN"/>
                    </w:rPr>
                  </w:rPrChange>
                </w:rPr>
                <w:t>r2 uploaded</w:t>
              </w:r>
              <w:r>
                <w:rPr>
                  <w:rFonts w:eastAsia="SimSun"/>
                  <w:sz w:val="16"/>
                  <w:szCs w:val="16"/>
                  <w:lang w:val="en-US" w:eastAsia="zh-CN"/>
                </w:rPr>
                <w:t xml:space="preserve"> (and Alibaba added as sup</w:t>
              </w:r>
            </w:ins>
            <w:ins w:id="1663" w:author="Thomas Tovinger" w:date="2021-02-02T00:45:00Z">
              <w:r>
                <w:rPr>
                  <w:rFonts w:eastAsia="SimSun"/>
                  <w:sz w:val="16"/>
                  <w:szCs w:val="16"/>
                  <w:lang w:val="en-US" w:eastAsia="zh-CN"/>
                </w:rPr>
                <w:t>porting company)</w:t>
              </w:r>
            </w:ins>
          </w:p>
          <w:p w14:paraId="4E1216FB" w14:textId="39D63847" w:rsidR="003A13C8" w:rsidRPr="001A6C3B" w:rsidRDefault="00EA0241">
            <w:pPr>
              <w:suppressAutoHyphens/>
              <w:rPr>
                <w:rFonts w:eastAsia="SimSun"/>
                <w:sz w:val="16"/>
                <w:szCs w:val="16"/>
                <w:lang w:val="en-US" w:eastAsia="zh-CN"/>
              </w:rPr>
              <w:pPrChange w:id="1664" w:author="Thomas Tovinger" w:date="2021-01-28T00:12:00Z">
                <w:pPr/>
              </w:pPrChange>
            </w:pPr>
            <w:ins w:id="1665" w:author="Thomas Tovinger" w:date="2021-02-03T01:2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Pr>
                  <w:rFonts w:eastAsia="SimSun"/>
                  <w:b/>
                  <w:bCs/>
                  <w:color w:val="0000FF"/>
                  <w:sz w:val="20"/>
                  <w:szCs w:val="20"/>
                  <w:lang w:val="en-US" w:eastAsia="zh-CN"/>
                </w:rPr>
                <w:t>r2</w:t>
              </w:r>
              <w:r>
                <w:rPr>
                  <w:rFonts w:eastAsia="SimSun"/>
                  <w:b/>
                  <w:bCs/>
                  <w:color w:val="0000FF"/>
                  <w:sz w:val="20"/>
                  <w:szCs w:val="20"/>
                  <w:lang w:val="en-US" w:eastAsia="zh-CN"/>
                </w:rPr>
                <w:t xml:space="preserve"> agreed – take out new tdoc# in 3GU for the final version</w:t>
              </w:r>
            </w:ins>
          </w:p>
        </w:tc>
        <w:tc>
          <w:tcPr>
            <w:tcW w:w="1580" w:type="dxa"/>
          </w:tcPr>
          <w:p w14:paraId="27086909"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08B24D8C"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3B55AE14"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r w:rsidR="005708D0" w:rsidRPr="00090B32" w14:paraId="1A3EF588" w14:textId="77777777" w:rsidTr="005708D0">
        <w:trPr>
          <w:trHeight w:val="203"/>
        </w:trPr>
        <w:tc>
          <w:tcPr>
            <w:tcW w:w="1020" w:type="dxa"/>
            <w:shd w:val="clear" w:color="auto" w:fill="auto"/>
            <w:hideMark/>
          </w:tcPr>
          <w:p w14:paraId="748AA78E" w14:textId="77777777" w:rsidR="005708D0" w:rsidRPr="001A6C3B" w:rsidRDefault="00EA0241" w:rsidP="00421957">
            <w:pPr>
              <w:rPr>
                <w:rFonts w:eastAsia="SimSun"/>
                <w:b/>
                <w:bCs/>
                <w:color w:val="0000FF"/>
                <w:sz w:val="16"/>
                <w:szCs w:val="16"/>
                <w:u w:val="single"/>
                <w:lang w:val="en-US" w:eastAsia="zh-CN"/>
              </w:rPr>
            </w:pPr>
            <w:hyperlink r:id="rId50" w:history="1">
              <w:r w:rsidR="005708D0" w:rsidRPr="001A6C3B">
                <w:rPr>
                  <w:rFonts w:eastAsia="SimSun"/>
                  <w:b/>
                  <w:bCs/>
                  <w:color w:val="0000FF"/>
                  <w:sz w:val="16"/>
                  <w:szCs w:val="16"/>
                  <w:u w:val="single"/>
                  <w:lang w:val="en-US" w:eastAsia="zh-CN"/>
                </w:rPr>
                <w:t>S5-211338</w:t>
              </w:r>
            </w:hyperlink>
          </w:p>
        </w:tc>
        <w:tc>
          <w:tcPr>
            <w:tcW w:w="4120" w:type="dxa"/>
            <w:shd w:val="clear" w:color="auto" w:fill="auto"/>
            <w:hideMark/>
          </w:tcPr>
          <w:p w14:paraId="064AE288" w14:textId="77777777" w:rsidR="005708D0" w:rsidRDefault="005708D0" w:rsidP="00421957">
            <w:pPr>
              <w:rPr>
                <w:ins w:id="1666" w:author="Thomas Tovinger" w:date="2021-01-27T15:16:00Z"/>
                <w:rFonts w:eastAsia="SimSun"/>
                <w:sz w:val="16"/>
                <w:szCs w:val="16"/>
                <w:lang w:val="en-US" w:eastAsia="zh-CN"/>
              </w:rPr>
            </w:pPr>
            <w:r w:rsidRPr="001A6C3B">
              <w:rPr>
                <w:rFonts w:eastAsia="SimSun"/>
                <w:sz w:val="16"/>
                <w:szCs w:val="16"/>
                <w:lang w:val="en-US" w:eastAsia="zh-CN"/>
              </w:rPr>
              <w:t>Discussion on the need for CI-CD spec</w:t>
            </w:r>
          </w:p>
          <w:p w14:paraId="01E13D46" w14:textId="77777777" w:rsidR="006C3D1A" w:rsidRDefault="006C3D1A" w:rsidP="006C3D1A">
            <w:pPr>
              <w:rPr>
                <w:ins w:id="1667" w:author="Thomas Tovinger" w:date="2021-01-27T15:16:00Z"/>
                <w:rFonts w:eastAsia="SimSun"/>
                <w:sz w:val="16"/>
                <w:szCs w:val="16"/>
                <w:lang w:val="en-US" w:eastAsia="zh-CN"/>
              </w:rPr>
            </w:pPr>
            <w:ins w:id="1668" w:author="Thomas Tovinger" w:date="2021-01-27T15:16:00Z">
              <w:r>
                <w:rPr>
                  <w:rFonts w:eastAsia="SimSun"/>
                  <w:sz w:val="16"/>
                  <w:szCs w:val="16"/>
                  <w:lang w:val="en-US" w:eastAsia="zh-CN"/>
                </w:rPr>
                <w:t>27 Jan. CC:</w:t>
              </w:r>
            </w:ins>
          </w:p>
          <w:p w14:paraId="38F84CF2" w14:textId="77777777" w:rsidR="006C3D1A" w:rsidRDefault="006C3D1A" w:rsidP="00421957">
            <w:pPr>
              <w:rPr>
                <w:ins w:id="1669" w:author="Thomas Tovinger" w:date="2021-01-27T15:17:00Z"/>
                <w:rFonts w:eastAsia="SimSun"/>
                <w:sz w:val="16"/>
                <w:szCs w:val="16"/>
                <w:lang w:val="en-US" w:eastAsia="zh-CN"/>
              </w:rPr>
            </w:pPr>
            <w:ins w:id="1670" w:author="Thomas Tovinger" w:date="2021-01-27T15:17:00Z">
              <w:r>
                <w:rPr>
                  <w:rFonts w:eastAsia="SimSun"/>
                  <w:sz w:val="16"/>
                  <w:szCs w:val="16"/>
                  <w:lang w:val="en-US" w:eastAsia="zh-CN"/>
                </w:rPr>
                <w:t>DT: Do you plan to go deeper than in ZSM with this in SA5?</w:t>
              </w:r>
            </w:ins>
          </w:p>
          <w:p w14:paraId="28ACA155" w14:textId="77777777" w:rsidR="006C3D1A" w:rsidRDefault="006C3D1A" w:rsidP="00421957">
            <w:pPr>
              <w:rPr>
                <w:ins w:id="1671" w:author="Thomas Tovinger" w:date="2021-01-27T15:20:00Z"/>
                <w:rFonts w:eastAsia="SimSun"/>
                <w:sz w:val="16"/>
                <w:szCs w:val="16"/>
                <w:lang w:val="en-US" w:eastAsia="zh-CN"/>
              </w:rPr>
            </w:pPr>
            <w:ins w:id="1672" w:author="Thomas Tovinger" w:date="2021-01-27T15:17:00Z">
              <w:r>
                <w:rPr>
                  <w:rFonts w:eastAsia="SimSun"/>
                  <w:sz w:val="16"/>
                  <w:szCs w:val="16"/>
                  <w:lang w:val="en-US" w:eastAsia="zh-CN"/>
                </w:rPr>
                <w:t>L: Focus</w:t>
              </w:r>
            </w:ins>
            <w:ins w:id="1673" w:author="Thomas Tovinger" w:date="2021-01-27T15:18:00Z">
              <w:r>
                <w:rPr>
                  <w:rFonts w:eastAsia="SimSun"/>
                  <w:sz w:val="16"/>
                  <w:szCs w:val="16"/>
                  <w:lang w:val="en-US" w:eastAsia="zh-CN"/>
                </w:rPr>
                <w:t xml:space="preserve"> in SA5</w:t>
              </w:r>
            </w:ins>
            <w:ins w:id="1674" w:author="Thomas Tovinger" w:date="2021-01-27T15:17:00Z">
              <w:r>
                <w:rPr>
                  <w:rFonts w:eastAsia="SimSun"/>
                  <w:sz w:val="16"/>
                  <w:szCs w:val="16"/>
                  <w:lang w:val="en-US" w:eastAsia="zh-CN"/>
                </w:rPr>
                <w:t xml:space="preserve"> is on </w:t>
              </w:r>
            </w:ins>
            <w:ins w:id="1675" w:author="Thomas Tovinger" w:date="2021-01-27T15:18:00Z">
              <w:r>
                <w:rPr>
                  <w:rFonts w:eastAsia="SimSun"/>
                  <w:sz w:val="16"/>
                  <w:szCs w:val="16"/>
                  <w:lang w:val="en-US" w:eastAsia="zh-CN"/>
                </w:rPr>
                <w:t>multiple domain integration, and relation to what is defined in SA2.</w:t>
              </w:r>
            </w:ins>
          </w:p>
          <w:p w14:paraId="01B5F3F4" w14:textId="77777777" w:rsidR="006C3D1A" w:rsidRDefault="006C3D1A" w:rsidP="00421957">
            <w:pPr>
              <w:rPr>
                <w:ins w:id="1676" w:author="Thomas Tovinger" w:date="2021-01-27T15:20:00Z"/>
                <w:rFonts w:eastAsia="SimSun"/>
                <w:sz w:val="16"/>
                <w:szCs w:val="16"/>
                <w:lang w:val="en-US" w:eastAsia="zh-CN"/>
              </w:rPr>
            </w:pPr>
            <w:ins w:id="1677" w:author="Thomas Tovinger" w:date="2021-01-27T15:20:00Z">
              <w:r>
                <w:rPr>
                  <w:rFonts w:eastAsia="SimSun"/>
                  <w:sz w:val="16"/>
                  <w:szCs w:val="16"/>
                  <w:lang w:val="en-US" w:eastAsia="zh-CN"/>
                </w:rPr>
                <w:t>N: You want to impact what SA5 is doing, not only how vendors handle their SW, right? Can you give concrete example for a possible outcome?</w:t>
              </w:r>
            </w:ins>
          </w:p>
          <w:p w14:paraId="3C5C825A" w14:textId="77777777" w:rsidR="006C3D1A" w:rsidRDefault="006C3D1A" w:rsidP="00421957">
            <w:pPr>
              <w:rPr>
                <w:ins w:id="1678" w:author="Thomas Tovinger" w:date="2021-01-27T15:23:00Z"/>
                <w:rFonts w:eastAsia="SimSun"/>
                <w:sz w:val="16"/>
                <w:szCs w:val="16"/>
                <w:lang w:val="en-US" w:eastAsia="zh-CN"/>
              </w:rPr>
            </w:pPr>
            <w:ins w:id="1679" w:author="Thomas Tovinger" w:date="2021-01-27T15:20:00Z">
              <w:r>
                <w:rPr>
                  <w:rFonts w:eastAsia="SimSun"/>
                  <w:sz w:val="16"/>
                  <w:szCs w:val="16"/>
                  <w:lang w:val="en-US" w:eastAsia="zh-CN"/>
                </w:rPr>
                <w:t>L:</w:t>
              </w:r>
            </w:ins>
            <w:ins w:id="1680" w:author="Thomas Tovinger" w:date="2021-01-27T15:21:00Z">
              <w:r>
                <w:rPr>
                  <w:rFonts w:eastAsia="SimSun"/>
                  <w:sz w:val="16"/>
                  <w:szCs w:val="16"/>
                  <w:lang w:val="en-US" w:eastAsia="zh-CN"/>
                </w:rPr>
                <w:t xml:space="preserve"> What we could influence is that there is a notification mechanism to the operator about a new release in 3GPP. Based on that you can map the o</w:t>
              </w:r>
            </w:ins>
            <w:ins w:id="1681" w:author="Thomas Tovinger" w:date="2021-01-27T15:22:00Z">
              <w:r>
                <w:rPr>
                  <w:rFonts w:eastAsia="SimSun"/>
                  <w:sz w:val="16"/>
                  <w:szCs w:val="16"/>
                  <w:lang w:val="en-US" w:eastAsia="zh-CN"/>
                </w:rPr>
                <w:t xml:space="preserve">perator release model to a vendor release model. The interaction between multiple vendors and an operator is something we could influence. If </w:t>
              </w:r>
            </w:ins>
            <w:ins w:id="1682" w:author="Thomas Tovinger" w:date="2021-01-27T15:23:00Z">
              <w:r>
                <w:rPr>
                  <w:rFonts w:eastAsia="SimSun"/>
                  <w:sz w:val="16"/>
                  <w:szCs w:val="16"/>
                  <w:lang w:val="en-US" w:eastAsia="zh-CN"/>
                </w:rPr>
                <w:t xml:space="preserve"> the study would show that it is not feasible, then we don’t intend to move forward with a normative WID.</w:t>
              </w:r>
            </w:ins>
          </w:p>
          <w:p w14:paraId="44017EB4" w14:textId="77777777" w:rsidR="006C3D1A" w:rsidRDefault="006C3D1A" w:rsidP="00421957">
            <w:pPr>
              <w:rPr>
                <w:ins w:id="1683" w:author="Thomas Tovinger" w:date="2021-01-27T15:24:00Z"/>
                <w:rFonts w:eastAsia="SimSun"/>
                <w:sz w:val="16"/>
                <w:szCs w:val="16"/>
                <w:lang w:val="en-US" w:eastAsia="zh-CN"/>
              </w:rPr>
            </w:pPr>
            <w:ins w:id="1684" w:author="Thomas Tovinger" w:date="2021-01-27T15:23:00Z">
              <w:r>
                <w:rPr>
                  <w:rFonts w:eastAsia="SimSun"/>
                  <w:sz w:val="16"/>
                  <w:szCs w:val="16"/>
                  <w:lang w:val="en-US" w:eastAsia="zh-CN"/>
                </w:rPr>
                <w:t xml:space="preserve">H: Share similar comments as Nokia. Seems you want to make some SW inventory. Should </w:t>
              </w:r>
            </w:ins>
            <w:ins w:id="1685" w:author="Thomas Tovinger" w:date="2021-01-27T15:24:00Z">
              <w:r>
                <w:rPr>
                  <w:rFonts w:eastAsia="SimSun"/>
                  <w:sz w:val="16"/>
                  <w:szCs w:val="16"/>
                  <w:lang w:val="en-US" w:eastAsia="zh-CN"/>
                </w:rPr>
                <w:t>this apply to all 3GPP NF, or what is the scope of this study?</w:t>
              </w:r>
            </w:ins>
          </w:p>
          <w:p w14:paraId="08669F3A" w14:textId="77777777" w:rsidR="006C3D1A" w:rsidRDefault="006C3D1A" w:rsidP="00421957">
            <w:pPr>
              <w:rPr>
                <w:ins w:id="1686" w:author="Thomas Tovinger" w:date="2021-01-27T15:25:00Z"/>
                <w:rFonts w:eastAsia="SimSun"/>
                <w:sz w:val="16"/>
                <w:szCs w:val="16"/>
                <w:lang w:val="en-US" w:eastAsia="zh-CN"/>
              </w:rPr>
            </w:pPr>
            <w:ins w:id="1687" w:author="Thomas Tovinger" w:date="2021-01-27T15:24:00Z">
              <w:r>
                <w:rPr>
                  <w:rFonts w:eastAsia="SimSun"/>
                  <w:sz w:val="16"/>
                  <w:szCs w:val="16"/>
                  <w:lang w:val="en-US" w:eastAsia="zh-CN"/>
                </w:rPr>
                <w:t xml:space="preserve">L: We can discuss this during the study. But it could be some generic </w:t>
              </w:r>
            </w:ins>
            <w:ins w:id="1688" w:author="Thomas Tovinger" w:date="2021-01-27T15:25:00Z">
              <w:r>
                <w:rPr>
                  <w:rFonts w:eastAsia="SimSun"/>
                  <w:sz w:val="16"/>
                  <w:szCs w:val="16"/>
                  <w:lang w:val="en-US" w:eastAsia="zh-CN"/>
                </w:rPr>
                <w:t>mechanism. Re: SW inventory, that is right.</w:t>
              </w:r>
            </w:ins>
          </w:p>
          <w:p w14:paraId="63F733C2" w14:textId="77777777" w:rsidR="006C3D1A" w:rsidRDefault="006C3D1A" w:rsidP="00421957">
            <w:pPr>
              <w:rPr>
                <w:ins w:id="1689" w:author="Thomas Tovinger" w:date="2021-01-27T15:26:00Z"/>
                <w:rFonts w:eastAsia="SimSun"/>
                <w:sz w:val="16"/>
                <w:szCs w:val="16"/>
                <w:lang w:val="en-US" w:eastAsia="zh-CN"/>
              </w:rPr>
            </w:pPr>
            <w:ins w:id="1690" w:author="Thomas Tovinger" w:date="2021-01-27T15:25:00Z">
              <w:r>
                <w:rPr>
                  <w:rFonts w:eastAsia="SimSun"/>
                  <w:sz w:val="16"/>
                  <w:szCs w:val="16"/>
                  <w:lang w:val="en-US" w:eastAsia="zh-CN"/>
                </w:rPr>
                <w:lastRenderedPageBreak/>
                <w:t>H: Do you want to differentiate vertical and horizontal approach?</w:t>
              </w:r>
            </w:ins>
          </w:p>
          <w:p w14:paraId="1D898274" w14:textId="77777777" w:rsidR="006C3D1A" w:rsidRDefault="006C3D1A" w:rsidP="00421957">
            <w:pPr>
              <w:rPr>
                <w:ins w:id="1691" w:author="Thomas Tovinger" w:date="2021-01-27T15:26:00Z"/>
                <w:rFonts w:eastAsia="SimSun"/>
                <w:sz w:val="16"/>
                <w:szCs w:val="16"/>
                <w:lang w:val="en-US" w:eastAsia="zh-CN"/>
              </w:rPr>
            </w:pPr>
            <w:ins w:id="1692" w:author="Thomas Tovinger" w:date="2021-01-27T15:26:00Z">
              <w:r>
                <w:rPr>
                  <w:rFonts w:eastAsia="SimSun"/>
                  <w:sz w:val="16"/>
                  <w:szCs w:val="16"/>
                  <w:lang w:val="en-US" w:eastAsia="zh-CN"/>
                </w:rPr>
                <w:t>L: We need to investigate that, I think they can be the same but not sure.</w:t>
              </w:r>
            </w:ins>
          </w:p>
          <w:p w14:paraId="3F5E61F9" w14:textId="77777777" w:rsidR="006C3D1A" w:rsidRDefault="006C3D1A" w:rsidP="00421957">
            <w:pPr>
              <w:rPr>
                <w:ins w:id="1693" w:author="Thomas Tovinger" w:date="2021-01-27T15:28:00Z"/>
                <w:rFonts w:eastAsia="SimSun"/>
                <w:sz w:val="16"/>
                <w:szCs w:val="16"/>
                <w:lang w:val="en-US" w:eastAsia="zh-CN"/>
              </w:rPr>
            </w:pPr>
            <w:ins w:id="1694" w:author="Thomas Tovinger" w:date="2021-01-27T15:26:00Z">
              <w:r>
                <w:rPr>
                  <w:rFonts w:eastAsia="SimSun"/>
                  <w:sz w:val="16"/>
                  <w:szCs w:val="16"/>
                  <w:lang w:val="en-US" w:eastAsia="zh-CN"/>
                </w:rPr>
                <w:t xml:space="preserve">E: </w:t>
              </w:r>
            </w:ins>
            <w:ins w:id="1695" w:author="Thomas Tovinger" w:date="2021-01-27T15:27:00Z">
              <w:r w:rsidR="00E02212">
                <w:rPr>
                  <w:rFonts w:eastAsia="SimSun"/>
                  <w:sz w:val="16"/>
                  <w:szCs w:val="16"/>
                  <w:lang w:val="en-US" w:eastAsia="zh-CN"/>
                </w:rPr>
                <w:t>Agree with previous comments from Nokia and Huawei. For inventory, we already have inventory specs, do you want to check what can be reused from then? And on the notification mechanism to the operator, what do you inten</w:t>
              </w:r>
            </w:ins>
            <w:ins w:id="1696" w:author="Thomas Tovinger" w:date="2021-01-27T15:28:00Z">
              <w:r w:rsidR="00E02212">
                <w:rPr>
                  <w:rFonts w:eastAsia="SimSun"/>
                  <w:sz w:val="16"/>
                  <w:szCs w:val="16"/>
                  <w:lang w:val="en-US" w:eastAsia="zh-CN"/>
                </w:rPr>
                <w:t>d to specify for that and where?</w:t>
              </w:r>
            </w:ins>
          </w:p>
          <w:p w14:paraId="22E17263" w14:textId="77777777" w:rsidR="00E02212" w:rsidRDefault="00E02212" w:rsidP="00421957">
            <w:pPr>
              <w:rPr>
                <w:ins w:id="1697" w:author="Thomas Tovinger" w:date="2021-01-27T15:30:00Z"/>
                <w:rFonts w:eastAsia="SimSun"/>
                <w:sz w:val="16"/>
                <w:szCs w:val="16"/>
                <w:lang w:val="en-US" w:eastAsia="zh-CN"/>
              </w:rPr>
            </w:pPr>
            <w:ins w:id="1698" w:author="Thomas Tovinger" w:date="2021-01-27T15:28:00Z">
              <w:r>
                <w:rPr>
                  <w:rFonts w:eastAsia="SimSun"/>
                  <w:sz w:val="16"/>
                  <w:szCs w:val="16"/>
                  <w:lang w:val="en-US" w:eastAsia="zh-CN"/>
                </w:rPr>
                <w:t>L:</w:t>
              </w:r>
            </w:ins>
            <w:ins w:id="1699" w:author="Thomas Tovinger" w:date="2021-01-27T15:29:00Z">
              <w:r>
                <w:rPr>
                  <w:rFonts w:eastAsia="SimSun"/>
                  <w:sz w:val="16"/>
                  <w:szCs w:val="16"/>
                  <w:lang w:val="en-US" w:eastAsia="zh-CN"/>
                </w:rPr>
                <w:t xml:space="preserve"> For the 1</w:t>
              </w:r>
              <w:r w:rsidRPr="00E02212">
                <w:rPr>
                  <w:rFonts w:eastAsia="SimSun"/>
                  <w:sz w:val="16"/>
                  <w:szCs w:val="16"/>
                  <w:vertAlign w:val="superscript"/>
                  <w:lang w:val="en-US" w:eastAsia="zh-CN"/>
                  <w:rPrChange w:id="1700" w:author="Thomas Tovinger" w:date="2021-01-27T15:29:00Z">
                    <w:rPr>
                      <w:rFonts w:eastAsia="SimSun"/>
                      <w:sz w:val="16"/>
                      <w:szCs w:val="16"/>
                      <w:lang w:val="en-US" w:eastAsia="zh-CN"/>
                    </w:rPr>
                  </w:rPrChange>
                </w:rPr>
                <w:t>st</w:t>
              </w:r>
              <w:r>
                <w:rPr>
                  <w:rFonts w:eastAsia="SimSun"/>
                  <w:sz w:val="16"/>
                  <w:szCs w:val="16"/>
                  <w:lang w:val="en-US" w:eastAsia="zh-CN"/>
                </w:rPr>
                <w:t xml:space="preserve"> question,</w:t>
              </w:r>
            </w:ins>
            <w:ins w:id="1701" w:author="Thomas Tovinger" w:date="2021-01-27T15:28:00Z">
              <w:r>
                <w:rPr>
                  <w:rFonts w:eastAsia="SimSun"/>
                  <w:sz w:val="16"/>
                  <w:szCs w:val="16"/>
                  <w:lang w:val="en-US" w:eastAsia="zh-CN"/>
                </w:rPr>
                <w:t xml:space="preserve"> It could fit in the 5G architecture. For the se</w:t>
              </w:r>
            </w:ins>
            <w:ins w:id="1702" w:author="Thomas Tovinger" w:date="2021-01-27T15:29:00Z">
              <w:r>
                <w:rPr>
                  <w:rFonts w:eastAsia="SimSun"/>
                  <w:sz w:val="16"/>
                  <w:szCs w:val="16"/>
                  <w:lang w:val="en-US" w:eastAsia="zh-CN"/>
                </w:rPr>
                <w:t>cond question, at least 50% I believe could be automated.</w:t>
              </w:r>
            </w:ins>
          </w:p>
          <w:p w14:paraId="3DEE0D24" w14:textId="77777777" w:rsidR="00E02212" w:rsidRDefault="00E02212" w:rsidP="00421957">
            <w:pPr>
              <w:rPr>
                <w:ins w:id="1703" w:author="Thomas Tovinger" w:date="2021-01-27T15:30:00Z"/>
                <w:rFonts w:eastAsia="SimSun"/>
                <w:sz w:val="16"/>
                <w:szCs w:val="16"/>
                <w:lang w:val="en-US" w:eastAsia="zh-CN"/>
              </w:rPr>
            </w:pPr>
            <w:ins w:id="1704" w:author="Thomas Tovinger" w:date="2021-01-27T15:30:00Z">
              <w:r>
                <w:rPr>
                  <w:rFonts w:eastAsia="SimSun"/>
                  <w:sz w:val="16"/>
                  <w:szCs w:val="16"/>
                  <w:lang w:val="en-US" w:eastAsia="zh-CN"/>
                </w:rPr>
                <w:t>I: Do you think the CI-CD procedure can fit in some existing mechanism?</w:t>
              </w:r>
            </w:ins>
          </w:p>
          <w:p w14:paraId="7D744DA1" w14:textId="0035D1D6" w:rsidR="004356FC" w:rsidRDefault="00E02212" w:rsidP="00421957">
            <w:pPr>
              <w:rPr>
                <w:ins w:id="1705" w:author="Thomas Tovinger" w:date="2021-02-02T23:40:00Z"/>
                <w:rFonts w:eastAsia="SimSun"/>
                <w:sz w:val="16"/>
                <w:szCs w:val="16"/>
                <w:lang w:val="en-US" w:eastAsia="zh-CN"/>
              </w:rPr>
            </w:pPr>
            <w:ins w:id="1706" w:author="Thomas Tovinger" w:date="2021-01-27T15:30:00Z">
              <w:r>
                <w:rPr>
                  <w:rFonts w:eastAsia="SimSun"/>
                  <w:sz w:val="16"/>
                  <w:szCs w:val="16"/>
                  <w:lang w:val="en-US" w:eastAsia="zh-CN"/>
                </w:rPr>
                <w:t>L: Good question, we need to think a</w:t>
              </w:r>
            </w:ins>
            <w:ins w:id="1707" w:author="Thomas Tovinger" w:date="2021-01-27T15:31:00Z">
              <w:r>
                <w:rPr>
                  <w:rFonts w:eastAsia="SimSun"/>
                  <w:sz w:val="16"/>
                  <w:szCs w:val="16"/>
                  <w:lang w:val="en-US" w:eastAsia="zh-CN"/>
                </w:rPr>
                <w:t>bout it. Probably we need to define a new MnS, but not sure.</w:t>
              </w:r>
            </w:ins>
          </w:p>
          <w:p w14:paraId="707AFB5C" w14:textId="059B392D" w:rsidR="008D1AD7" w:rsidRPr="001A6C3B" w:rsidRDefault="008D1AD7" w:rsidP="00421957">
            <w:pPr>
              <w:rPr>
                <w:rFonts w:eastAsia="SimSun"/>
                <w:sz w:val="16"/>
                <w:szCs w:val="16"/>
                <w:lang w:val="en-US" w:eastAsia="zh-CN"/>
              </w:rPr>
            </w:pPr>
            <w:ins w:id="1708" w:author="Thomas Tovinger" w:date="2021-02-02T23:40:00Z">
              <w:r w:rsidRPr="00932927">
                <w:rPr>
                  <w:rFonts w:eastAsia="SimSun"/>
                  <w:b/>
                  <w:bCs/>
                  <w:color w:val="0000FF"/>
                  <w:sz w:val="20"/>
                  <w:szCs w:val="20"/>
                  <w:lang w:val="en-US" w:eastAsia="zh-CN"/>
                </w:rPr>
                <w:t>Conclusion: Noted</w:t>
              </w:r>
            </w:ins>
          </w:p>
        </w:tc>
        <w:tc>
          <w:tcPr>
            <w:tcW w:w="1580" w:type="dxa"/>
          </w:tcPr>
          <w:p w14:paraId="3909FE18" w14:textId="77777777" w:rsidR="005708D0" w:rsidRPr="001A6C3B" w:rsidRDefault="005708D0" w:rsidP="00421957">
            <w:pPr>
              <w:rPr>
                <w:rFonts w:eastAsia="SimSun"/>
                <w:sz w:val="16"/>
                <w:szCs w:val="16"/>
                <w:lang w:val="en-US" w:eastAsia="zh-CN"/>
              </w:rPr>
            </w:pPr>
          </w:p>
        </w:tc>
        <w:tc>
          <w:tcPr>
            <w:tcW w:w="1580" w:type="dxa"/>
            <w:shd w:val="clear" w:color="auto" w:fill="auto"/>
            <w:hideMark/>
          </w:tcPr>
          <w:p w14:paraId="4F65BA5B"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Lenovo Mobile Com. Technology</w:t>
            </w:r>
          </w:p>
        </w:tc>
        <w:tc>
          <w:tcPr>
            <w:tcW w:w="1440" w:type="dxa"/>
            <w:shd w:val="clear" w:color="000000" w:fill="BFBFBF"/>
            <w:hideMark/>
          </w:tcPr>
          <w:p w14:paraId="0CAB1485" w14:textId="77777777" w:rsidR="005708D0" w:rsidRPr="001A6C3B" w:rsidRDefault="005708D0" w:rsidP="00421957">
            <w:pPr>
              <w:rPr>
                <w:rFonts w:eastAsia="SimSun"/>
                <w:sz w:val="16"/>
                <w:szCs w:val="16"/>
                <w:lang w:val="en-US" w:eastAsia="zh-CN"/>
              </w:rPr>
            </w:pPr>
            <w:r w:rsidRPr="001A6C3B">
              <w:rPr>
                <w:rFonts w:eastAsia="SimSun"/>
                <w:sz w:val="16"/>
                <w:szCs w:val="16"/>
                <w:lang w:val="en-US" w:eastAsia="zh-CN"/>
              </w:rPr>
              <w:t>Ishan Vaishnavi</w:t>
            </w:r>
          </w:p>
        </w:tc>
      </w:tr>
    </w:tbl>
    <w:p w14:paraId="7C5E1342" w14:textId="77777777" w:rsidR="00421957" w:rsidRPr="00090B32" w:rsidRDefault="00421957" w:rsidP="00807153">
      <w:pPr>
        <w:rPr>
          <w:rFonts w:eastAsia="SimSun"/>
          <w:sz w:val="16"/>
          <w:szCs w:val="16"/>
          <w:lang w:val="en-US" w:eastAsia="zh-CN"/>
        </w:rPr>
      </w:pPr>
    </w:p>
    <w:p w14:paraId="4015B54D" w14:textId="77777777" w:rsidR="00790C5A" w:rsidRPr="00090B32" w:rsidRDefault="00790C5A" w:rsidP="00790C5A">
      <w:pPr>
        <w:pStyle w:val="NormalWeb"/>
        <w:spacing w:before="120" w:after="120"/>
        <w:rPr>
          <w:rFonts w:eastAsia="SimSun"/>
          <w:sz w:val="16"/>
          <w:szCs w:val="16"/>
          <w:lang w:val="en-GB" w:eastAsia="zh-CN"/>
        </w:rPr>
      </w:pPr>
      <w:r w:rsidRPr="00090B32">
        <w:rPr>
          <w:b/>
          <w:bCs/>
          <w:color w:val="FF0000"/>
          <w:sz w:val="16"/>
          <w:szCs w:val="16"/>
          <w:lang w:val="en-GB"/>
        </w:rPr>
        <w:t xml:space="preserve">The following </w:t>
      </w:r>
      <w:proofErr w:type="spellStart"/>
      <w:r w:rsidRPr="00090B32">
        <w:rPr>
          <w:b/>
          <w:bCs/>
          <w:color w:val="FF0000"/>
          <w:sz w:val="16"/>
          <w:szCs w:val="16"/>
          <w:lang w:val="en-GB"/>
        </w:rPr>
        <w:t>tdocs</w:t>
      </w:r>
      <w:proofErr w:type="spellEnd"/>
      <w:r w:rsidRPr="00090B32">
        <w:rPr>
          <w:b/>
          <w:bCs/>
          <w:color w:val="FF0000"/>
          <w:sz w:val="16"/>
          <w:szCs w:val="16"/>
          <w:lang w:val="en-GB"/>
        </w:rPr>
        <w:t xml:space="preserve"> will be treated as </w:t>
      </w:r>
      <w:r w:rsidR="005625C7">
        <w:rPr>
          <w:b/>
          <w:bCs/>
          <w:color w:val="FF0000"/>
          <w:sz w:val="16"/>
          <w:szCs w:val="16"/>
          <w:lang w:val="en-GB"/>
        </w:rPr>
        <w:t>individual email thread</w:t>
      </w:r>
      <w:r w:rsidRPr="00090B32">
        <w:rPr>
          <w:b/>
          <w:bCs/>
          <w:color w:val="FF0000"/>
          <w:sz w:val="16"/>
          <w:szCs w:val="16"/>
          <w:lang w:val="en-GB"/>
        </w:rPr>
        <w:t xml:space="preserve"> (</w:t>
      </w:r>
      <w:r w:rsidR="00130EB1">
        <w:rPr>
          <w:b/>
          <w:bCs/>
          <w:color w:val="FF0000"/>
          <w:sz w:val="16"/>
          <w:szCs w:val="16"/>
          <w:lang w:val="en-GB"/>
        </w:rPr>
        <w:t>2</w:t>
      </w:r>
      <w:r w:rsidRPr="00090B32">
        <w:rPr>
          <w:b/>
          <w:bCs/>
          <w:color w:val="FF0000"/>
          <w:sz w:val="16"/>
          <w:szCs w:val="16"/>
          <w:lang w:val="en-GB"/>
        </w:rPr>
        <w:t>)</w:t>
      </w:r>
    </w:p>
    <w:tbl>
      <w:tblPr>
        <w:tblW w:w="8160" w:type="dxa"/>
        <w:tblInd w:w="108" w:type="dxa"/>
        <w:tblLook w:val="04A0" w:firstRow="1" w:lastRow="0" w:firstColumn="1" w:lastColumn="0" w:noHBand="0" w:noVBand="1"/>
      </w:tblPr>
      <w:tblGrid>
        <w:gridCol w:w="1020"/>
        <w:gridCol w:w="4120"/>
        <w:gridCol w:w="1580"/>
        <w:gridCol w:w="1440"/>
      </w:tblGrid>
      <w:tr w:rsidR="00421957" w:rsidRPr="00090B32" w14:paraId="5D1499EB" w14:textId="77777777" w:rsidTr="000975B0">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BD91B39" w14:textId="77777777" w:rsidR="00421957" w:rsidRPr="001A6C3B" w:rsidRDefault="00EA0241" w:rsidP="00421957">
            <w:pPr>
              <w:rPr>
                <w:rFonts w:eastAsia="SimSun"/>
                <w:b/>
                <w:bCs/>
                <w:color w:val="0000FF"/>
                <w:sz w:val="16"/>
                <w:szCs w:val="16"/>
                <w:u w:val="single"/>
                <w:lang w:val="en-US" w:eastAsia="zh-CN"/>
              </w:rPr>
            </w:pPr>
            <w:hyperlink r:id="rId51" w:history="1">
              <w:r w:rsidR="00421957" w:rsidRPr="001A6C3B">
                <w:rPr>
                  <w:rFonts w:eastAsia="SimSun"/>
                  <w:b/>
                  <w:bCs/>
                  <w:color w:val="0000FF"/>
                  <w:sz w:val="16"/>
                  <w:szCs w:val="16"/>
                  <w:u w:val="single"/>
                  <w:lang w:val="en-US" w:eastAsia="zh-CN"/>
                </w:rPr>
                <w:t>S5-211105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F621C9" w14:textId="77777777" w:rsidR="00421957" w:rsidRDefault="00421957" w:rsidP="00421957">
            <w:pPr>
              <w:rPr>
                <w:ins w:id="1709" w:author="Thomas Tovinger" w:date="2021-01-26T21:45:00Z"/>
                <w:rFonts w:eastAsia="SimSun"/>
                <w:sz w:val="16"/>
                <w:szCs w:val="16"/>
                <w:lang w:val="en-US" w:eastAsia="zh-CN"/>
              </w:rPr>
            </w:pPr>
            <w:r w:rsidRPr="001A6C3B">
              <w:rPr>
                <w:rFonts w:eastAsia="SimSun"/>
                <w:sz w:val="16"/>
                <w:szCs w:val="16"/>
                <w:lang w:val="en-US" w:eastAsia="zh-CN"/>
              </w:rPr>
              <w:t>New WID Enhancements of Management Data Analytics Service</w:t>
            </w:r>
          </w:p>
          <w:p w14:paraId="677B122E" w14:textId="77777777" w:rsidR="001928F5" w:rsidRDefault="001928F5" w:rsidP="00421957">
            <w:pPr>
              <w:rPr>
                <w:ins w:id="1710" w:author="Thomas Tovinger" w:date="2021-01-26T21:45:00Z"/>
                <w:rFonts w:eastAsia="SimSun"/>
                <w:sz w:val="16"/>
                <w:szCs w:val="16"/>
                <w:lang w:val="en-US" w:eastAsia="zh-CN"/>
              </w:rPr>
            </w:pPr>
            <w:ins w:id="1711" w:author="Thomas Tovinger" w:date="2021-01-26T21:45:00Z">
              <w:r>
                <w:rPr>
                  <w:rFonts w:eastAsia="SimSun"/>
                  <w:sz w:val="16"/>
                  <w:szCs w:val="16"/>
                  <w:lang w:val="en-US" w:eastAsia="zh-CN"/>
                </w:rPr>
                <w:t>25 Jan: First set of comments</w:t>
              </w:r>
            </w:ins>
          </w:p>
          <w:p w14:paraId="777559C8" w14:textId="77777777" w:rsidR="001928F5" w:rsidRDefault="001928F5" w:rsidP="001928F5">
            <w:pPr>
              <w:rPr>
                <w:ins w:id="1712" w:author="Thomas Tovinger" w:date="2021-01-28T00:14:00Z"/>
                <w:rFonts w:eastAsia="SimSun"/>
                <w:b/>
                <w:bCs/>
                <w:sz w:val="16"/>
                <w:szCs w:val="16"/>
                <w:lang w:val="en-US" w:eastAsia="zh-CN"/>
              </w:rPr>
            </w:pPr>
            <w:ins w:id="1713" w:author="Thomas Tovinger" w:date="2021-01-26T21:45:00Z">
              <w:r>
                <w:rPr>
                  <w:rFonts w:eastAsia="SimSun"/>
                  <w:sz w:val="16"/>
                  <w:szCs w:val="16"/>
                  <w:lang w:val="en-US" w:eastAsia="zh-CN"/>
                </w:rPr>
                <w:t>26 Jan.: More comments</w:t>
              </w:r>
            </w:ins>
            <w:ins w:id="1714" w:author="Thomas Tovinger" w:date="2021-01-27T15:36:00Z">
              <w:r w:rsidR="00E02212">
                <w:rPr>
                  <w:rFonts w:eastAsia="SimSun"/>
                  <w:sz w:val="16"/>
                  <w:szCs w:val="16"/>
                  <w:lang w:val="en-US" w:eastAsia="zh-CN"/>
                </w:rPr>
                <w:t xml:space="preserve"> </w:t>
              </w:r>
            </w:ins>
            <w:ins w:id="1715" w:author="Thomas Tovinger" w:date="2021-01-27T15:37:00Z">
              <w:r w:rsidR="00E02212">
                <w:rPr>
                  <w:rFonts w:eastAsia="SimSun"/>
                  <w:sz w:val="16"/>
                  <w:szCs w:val="16"/>
                  <w:lang w:val="en-US" w:eastAsia="zh-CN"/>
                </w:rPr>
                <w:t xml:space="preserve">+ </w:t>
              </w:r>
              <w:r w:rsidR="00E02212" w:rsidRPr="00E02212">
                <w:rPr>
                  <w:rFonts w:eastAsia="SimSun"/>
                  <w:b/>
                  <w:bCs/>
                  <w:sz w:val="16"/>
                  <w:szCs w:val="16"/>
                  <w:lang w:val="en-US" w:eastAsia="zh-CN"/>
                  <w:rPrChange w:id="1716" w:author="Thomas Tovinger" w:date="2021-01-27T15:37:00Z">
                    <w:rPr>
                      <w:rFonts w:eastAsia="SimSun"/>
                      <w:sz w:val="16"/>
                      <w:szCs w:val="16"/>
                      <w:lang w:val="en-US" w:eastAsia="zh-CN"/>
                    </w:rPr>
                  </w:rPrChange>
                </w:rPr>
                <w:t>rev1 uploaded</w:t>
              </w:r>
            </w:ins>
          </w:p>
          <w:p w14:paraId="6C023D26" w14:textId="77777777" w:rsidR="000B5A58" w:rsidRDefault="000B5A58" w:rsidP="001928F5">
            <w:pPr>
              <w:rPr>
                <w:ins w:id="1717" w:author="Thomas Tovinger" w:date="2021-01-28T00:14:00Z"/>
                <w:rFonts w:eastAsia="SimSun"/>
                <w:sz w:val="16"/>
                <w:szCs w:val="16"/>
                <w:lang w:val="en-US" w:eastAsia="zh-CN"/>
              </w:rPr>
            </w:pPr>
            <w:ins w:id="1718" w:author="Thomas Tovinger" w:date="2021-01-28T00:14:00Z">
              <w:r>
                <w:rPr>
                  <w:rFonts w:eastAsia="SimSun"/>
                  <w:sz w:val="16"/>
                  <w:szCs w:val="16"/>
                  <w:lang w:val="en-US" w:eastAsia="zh-CN"/>
                </w:rPr>
                <w:t>27 Jan.: More comments</w:t>
              </w:r>
            </w:ins>
          </w:p>
          <w:p w14:paraId="2CF0BF6F" w14:textId="77777777" w:rsidR="000B5A58" w:rsidRDefault="000B5A58" w:rsidP="001928F5">
            <w:pPr>
              <w:rPr>
                <w:ins w:id="1719" w:author="Thomas Tovinger" w:date="2021-01-27T15:36:00Z"/>
                <w:rFonts w:eastAsia="SimSun"/>
                <w:sz w:val="16"/>
                <w:szCs w:val="16"/>
                <w:lang w:val="en-US" w:eastAsia="zh-CN"/>
              </w:rPr>
            </w:pPr>
          </w:p>
          <w:p w14:paraId="2AECDD11" w14:textId="77777777" w:rsidR="00E02212" w:rsidRPr="008D787E" w:rsidRDefault="00E02212" w:rsidP="001928F5">
            <w:pPr>
              <w:rPr>
                <w:ins w:id="1720" w:author="Thomas Tovinger" w:date="2021-01-27T15:36:00Z"/>
                <w:b/>
                <w:bCs/>
                <w:sz w:val="16"/>
                <w:szCs w:val="16"/>
                <w:rPrChange w:id="1721" w:author="Thomas Tovinger" w:date="2021-02-01T00:40:00Z">
                  <w:rPr>
                    <w:ins w:id="1722" w:author="Thomas Tovinger" w:date="2021-01-27T15:36:00Z"/>
                  </w:rPr>
                </w:rPrChange>
              </w:rPr>
            </w:pPr>
            <w:ins w:id="1723" w:author="Thomas Tovinger" w:date="2021-01-27T15:36:00Z">
              <w:r w:rsidRPr="008D787E">
                <w:rPr>
                  <w:b/>
                  <w:bCs/>
                  <w:sz w:val="16"/>
                  <w:szCs w:val="16"/>
                  <w:rPrChange w:id="1724" w:author="Thomas Tovinger" w:date="2021-02-01T00:40:00Z">
                    <w:rPr/>
                  </w:rPrChange>
                </w:rPr>
                <w:t>27 Jan CC:</w:t>
              </w:r>
            </w:ins>
          </w:p>
          <w:p w14:paraId="5BE9A38D" w14:textId="77777777" w:rsidR="00E02212" w:rsidRPr="008D787E" w:rsidRDefault="000334AF" w:rsidP="001928F5">
            <w:pPr>
              <w:rPr>
                <w:ins w:id="1725" w:author="Thomas Tovinger" w:date="2021-01-27T15:40:00Z"/>
                <w:sz w:val="16"/>
                <w:szCs w:val="16"/>
                <w:rPrChange w:id="1726" w:author="Thomas Tovinger" w:date="2021-02-01T00:40:00Z">
                  <w:rPr>
                    <w:ins w:id="1727" w:author="Thomas Tovinger" w:date="2021-01-27T15:40:00Z"/>
                  </w:rPr>
                </w:rPrChange>
              </w:rPr>
            </w:pPr>
            <w:ins w:id="1728" w:author="Thomas Tovinger" w:date="2021-01-27T15:38:00Z">
              <w:r w:rsidRPr="008D787E">
                <w:rPr>
                  <w:sz w:val="16"/>
                  <w:szCs w:val="16"/>
                  <w:rPrChange w:id="1729" w:author="Thomas Tovinger" w:date="2021-02-01T00:40:00Z">
                    <w:rPr/>
                  </w:rPrChange>
                </w:rPr>
                <w:t>H: On the Objective 1</w:t>
              </w:r>
              <w:r w:rsidRPr="008D787E">
                <w:rPr>
                  <w:sz w:val="16"/>
                  <w:szCs w:val="16"/>
                  <w:vertAlign w:val="superscript"/>
                  <w:rPrChange w:id="1730" w:author="Thomas Tovinger" w:date="2021-02-01T00:40:00Z">
                    <w:rPr/>
                  </w:rPrChange>
                </w:rPr>
                <w:t>st</w:t>
              </w:r>
              <w:r w:rsidRPr="008D787E">
                <w:rPr>
                  <w:sz w:val="16"/>
                  <w:szCs w:val="16"/>
                  <w:rPrChange w:id="1731" w:author="Thomas Tovinger" w:date="2021-02-01T00:40:00Z">
                    <w:rPr/>
                  </w:rPrChange>
                </w:rPr>
                <w:t xml:space="preserve"> bullet, better if you can elaborate which relation you mean. Seems difficult to </w:t>
              </w:r>
            </w:ins>
            <w:ins w:id="1732" w:author="Thomas Tovinger" w:date="2021-01-27T15:39:00Z">
              <w:r w:rsidRPr="008D787E">
                <w:rPr>
                  <w:sz w:val="16"/>
                  <w:szCs w:val="16"/>
                  <w:rPrChange w:id="1733" w:author="Thomas Tovinger" w:date="2021-02-01T00:40:00Z">
                    <w:rPr/>
                  </w:rPrChange>
                </w:rPr>
                <w:t>investigate all NFs.</w:t>
              </w:r>
            </w:ins>
          </w:p>
          <w:p w14:paraId="2D3431EA" w14:textId="77777777" w:rsidR="000334AF" w:rsidRPr="008D787E" w:rsidRDefault="000334AF" w:rsidP="001928F5">
            <w:pPr>
              <w:rPr>
                <w:ins w:id="1734" w:author="Thomas Tovinger" w:date="2021-01-27T15:39:00Z"/>
                <w:sz w:val="16"/>
                <w:szCs w:val="16"/>
                <w:rPrChange w:id="1735" w:author="Thomas Tovinger" w:date="2021-02-01T00:40:00Z">
                  <w:rPr>
                    <w:ins w:id="1736" w:author="Thomas Tovinger" w:date="2021-01-27T15:39:00Z"/>
                  </w:rPr>
                </w:rPrChange>
              </w:rPr>
            </w:pPr>
            <w:ins w:id="1737" w:author="Thomas Tovinger" w:date="2021-01-27T15:40:00Z">
              <w:r w:rsidRPr="008D787E">
                <w:rPr>
                  <w:sz w:val="16"/>
                  <w:szCs w:val="16"/>
                  <w:rPrChange w:id="1738" w:author="Thomas Tovinger" w:date="2021-02-01T00:40:00Z">
                    <w:rPr/>
                  </w:rPrChange>
                </w:rPr>
                <w:t xml:space="preserve">I: Should only be NWDAF and </w:t>
              </w:r>
            </w:ins>
            <w:proofErr w:type="spellStart"/>
            <w:ins w:id="1739" w:author="Thomas Tovinger" w:date="2021-01-27T15:41:00Z">
              <w:r w:rsidRPr="008D787E">
                <w:rPr>
                  <w:sz w:val="16"/>
                  <w:szCs w:val="16"/>
                  <w:rPrChange w:id="1740" w:author="Thomas Tovinger" w:date="2021-02-01T00:40:00Z">
                    <w:rPr/>
                  </w:rPrChange>
                </w:rPr>
                <w:t>gNB</w:t>
              </w:r>
              <w:proofErr w:type="spellEnd"/>
              <w:r w:rsidRPr="008D787E">
                <w:rPr>
                  <w:sz w:val="16"/>
                  <w:szCs w:val="16"/>
                  <w:rPrChange w:id="1741" w:author="Thomas Tovinger" w:date="2021-02-01T00:40:00Z">
                    <w:rPr/>
                  </w:rPrChange>
                </w:rPr>
                <w:t xml:space="preserve"> so far, captured in the TR. But we would like to keep it a bit open if we find more NFs which may be relevant.</w:t>
              </w:r>
            </w:ins>
          </w:p>
          <w:p w14:paraId="466BA1BE" w14:textId="77777777" w:rsidR="000334AF" w:rsidRPr="008D787E" w:rsidRDefault="000334AF" w:rsidP="001928F5">
            <w:pPr>
              <w:rPr>
                <w:ins w:id="1742" w:author="Thomas Tovinger" w:date="2021-01-27T15:41:00Z"/>
                <w:sz w:val="16"/>
                <w:szCs w:val="16"/>
                <w:rPrChange w:id="1743" w:author="Thomas Tovinger" w:date="2021-02-01T00:40:00Z">
                  <w:rPr>
                    <w:ins w:id="1744" w:author="Thomas Tovinger" w:date="2021-01-27T15:41:00Z"/>
                  </w:rPr>
                </w:rPrChange>
              </w:rPr>
            </w:pPr>
            <w:ins w:id="1745" w:author="Thomas Tovinger" w:date="2021-01-27T15:39:00Z">
              <w:r w:rsidRPr="008D787E">
                <w:rPr>
                  <w:sz w:val="16"/>
                  <w:szCs w:val="16"/>
                  <w:rPrChange w:id="1746" w:author="Thomas Tovinger" w:date="2021-02-01T00:40:00Z">
                    <w:rPr/>
                  </w:rPrChange>
                </w:rPr>
                <w:t>H: Please clarify the last bullet “</w:t>
              </w:r>
              <w:r w:rsidRPr="008D787E">
                <w:rPr>
                  <w:sz w:val="16"/>
                  <w:szCs w:val="16"/>
                  <w:lang w:eastAsia="zh-CN"/>
                  <w:rPrChange w:id="1747" w:author="Thomas Tovinger" w:date="2021-02-01T00:40:00Z">
                    <w:rPr>
                      <w:lang w:eastAsia="zh-CN"/>
                    </w:rPr>
                  </w:rPrChange>
                </w:rPr>
                <w:t>Analytics model aspects, e.g., ML model training for MDA</w:t>
              </w:r>
              <w:r w:rsidRPr="008D787E">
                <w:rPr>
                  <w:sz w:val="16"/>
                  <w:szCs w:val="16"/>
                  <w:rPrChange w:id="1748" w:author="Thomas Tovinger" w:date="2021-02-01T00:40:00Z">
                    <w:rPr/>
                  </w:rPrChange>
                </w:rPr>
                <w:t>”.</w:t>
              </w:r>
            </w:ins>
          </w:p>
          <w:p w14:paraId="2A28D7A8" w14:textId="77777777" w:rsidR="000334AF" w:rsidRPr="008D787E" w:rsidRDefault="000334AF" w:rsidP="001928F5">
            <w:pPr>
              <w:rPr>
                <w:ins w:id="1749" w:author="Thomas Tovinger" w:date="2021-01-27T15:39:00Z"/>
                <w:sz w:val="16"/>
                <w:szCs w:val="16"/>
                <w:rPrChange w:id="1750" w:author="Thomas Tovinger" w:date="2021-02-01T00:40:00Z">
                  <w:rPr>
                    <w:ins w:id="1751" w:author="Thomas Tovinger" w:date="2021-01-27T15:39:00Z"/>
                  </w:rPr>
                </w:rPrChange>
              </w:rPr>
            </w:pPr>
            <w:ins w:id="1752" w:author="Thomas Tovinger" w:date="2021-01-27T15:41:00Z">
              <w:r w:rsidRPr="008D787E">
                <w:rPr>
                  <w:sz w:val="16"/>
                  <w:szCs w:val="16"/>
                  <w:rPrChange w:id="1753" w:author="Thomas Tovinger" w:date="2021-02-01T00:40:00Z">
                    <w:rPr/>
                  </w:rPrChange>
                </w:rPr>
                <w:t>I: Will work on that</w:t>
              </w:r>
            </w:ins>
            <w:ins w:id="1754" w:author="Thomas Tovinger" w:date="2021-01-27T15:42:00Z">
              <w:r w:rsidRPr="008D787E">
                <w:rPr>
                  <w:sz w:val="16"/>
                  <w:szCs w:val="16"/>
                  <w:rPrChange w:id="1755" w:author="Thomas Tovinger" w:date="2021-02-01T00:40:00Z">
                    <w:rPr/>
                  </w:rPrChange>
                </w:rPr>
                <w:t>.</w:t>
              </w:r>
            </w:ins>
          </w:p>
          <w:p w14:paraId="7BE61581" w14:textId="77777777" w:rsidR="000334AF" w:rsidRPr="008D787E" w:rsidRDefault="000334AF" w:rsidP="001928F5">
            <w:pPr>
              <w:rPr>
                <w:ins w:id="1756" w:author="Thomas Tovinger" w:date="2021-01-27T15:42:00Z"/>
                <w:sz w:val="16"/>
                <w:szCs w:val="16"/>
                <w:rPrChange w:id="1757" w:author="Thomas Tovinger" w:date="2021-02-01T00:40:00Z">
                  <w:rPr>
                    <w:ins w:id="1758" w:author="Thomas Tovinger" w:date="2021-01-27T15:42:00Z"/>
                  </w:rPr>
                </w:rPrChange>
              </w:rPr>
            </w:pPr>
            <w:ins w:id="1759" w:author="Thomas Tovinger" w:date="2021-01-27T15:39:00Z">
              <w:r w:rsidRPr="008D787E">
                <w:rPr>
                  <w:sz w:val="16"/>
                  <w:szCs w:val="16"/>
                  <w:rPrChange w:id="1760" w:author="Thomas Tovinger" w:date="2021-02-01T00:40:00Z">
                    <w:rPr/>
                  </w:rPrChange>
                </w:rPr>
                <w:t>H: W</w:t>
              </w:r>
            </w:ins>
            <w:ins w:id="1761" w:author="Thomas Tovinger" w:date="2021-01-27T15:40:00Z">
              <w:r w:rsidRPr="008D787E">
                <w:rPr>
                  <w:sz w:val="16"/>
                  <w:szCs w:val="16"/>
                  <w:rPrChange w:id="1762" w:author="Thomas Tovinger" w:date="2021-02-01T00:40:00Z">
                    <w:rPr/>
                  </w:rPrChange>
                </w:rPr>
                <w:t>hether new requirements are needed should also be addressed.</w:t>
              </w:r>
            </w:ins>
          </w:p>
          <w:p w14:paraId="44D3EF06" w14:textId="77777777" w:rsidR="000334AF" w:rsidRPr="008D787E" w:rsidRDefault="000334AF" w:rsidP="001928F5">
            <w:pPr>
              <w:rPr>
                <w:ins w:id="1763" w:author="Thomas Tovinger" w:date="2021-01-27T15:42:00Z"/>
                <w:sz w:val="16"/>
                <w:szCs w:val="16"/>
                <w:rPrChange w:id="1764" w:author="Thomas Tovinger" w:date="2021-02-01T00:40:00Z">
                  <w:rPr>
                    <w:ins w:id="1765" w:author="Thomas Tovinger" w:date="2021-01-27T15:42:00Z"/>
                  </w:rPr>
                </w:rPrChange>
              </w:rPr>
            </w:pPr>
            <w:ins w:id="1766" w:author="Thomas Tovinger" w:date="2021-01-27T15:42:00Z">
              <w:r w:rsidRPr="008D787E">
                <w:rPr>
                  <w:sz w:val="16"/>
                  <w:szCs w:val="16"/>
                  <w:rPrChange w:id="1767" w:author="Thomas Tovinger" w:date="2021-02-01T00:40:00Z">
                    <w:rPr/>
                  </w:rPrChange>
                </w:rPr>
                <w:t xml:space="preserve">I: For data, we don’t specify </w:t>
              </w:r>
            </w:ins>
            <w:ins w:id="1768" w:author="Thomas Tovinger" w:date="2021-01-27T15:50:00Z">
              <w:r w:rsidR="00CF6E84" w:rsidRPr="008D787E">
                <w:rPr>
                  <w:sz w:val="16"/>
                  <w:szCs w:val="16"/>
                  <w:rPrChange w:id="1769" w:author="Thomas Tovinger" w:date="2021-02-01T00:40:00Z">
                    <w:rPr/>
                  </w:rPrChange>
                </w:rPr>
                <w:t>requirements,</w:t>
              </w:r>
            </w:ins>
            <w:ins w:id="1770" w:author="Thomas Tovinger" w:date="2021-01-27T15:42:00Z">
              <w:r w:rsidRPr="008D787E">
                <w:rPr>
                  <w:sz w:val="16"/>
                  <w:szCs w:val="16"/>
                  <w:rPrChange w:id="1771" w:author="Thomas Tovinger" w:date="2021-02-01T00:40:00Z">
                    <w:rPr/>
                  </w:rPrChange>
                </w:rPr>
                <w:t xml:space="preserve"> but we may need use cases.</w:t>
              </w:r>
            </w:ins>
          </w:p>
          <w:p w14:paraId="11858815" w14:textId="77777777" w:rsidR="000334AF" w:rsidRPr="008D787E" w:rsidRDefault="000334AF" w:rsidP="001928F5">
            <w:pPr>
              <w:rPr>
                <w:ins w:id="1772" w:author="Thomas Tovinger" w:date="2021-01-27T15:44:00Z"/>
                <w:sz w:val="16"/>
                <w:szCs w:val="16"/>
                <w:rPrChange w:id="1773" w:author="Thomas Tovinger" w:date="2021-02-01T00:40:00Z">
                  <w:rPr>
                    <w:ins w:id="1774" w:author="Thomas Tovinger" w:date="2021-01-27T15:44:00Z"/>
                  </w:rPr>
                </w:rPrChange>
              </w:rPr>
            </w:pPr>
            <w:ins w:id="1775" w:author="Thomas Tovinger" w:date="2021-01-27T15:42:00Z">
              <w:r w:rsidRPr="008D787E">
                <w:rPr>
                  <w:sz w:val="16"/>
                  <w:szCs w:val="16"/>
                  <w:rPrChange w:id="1776" w:author="Thomas Tovinger" w:date="2021-02-01T00:40:00Z">
                    <w:rPr/>
                  </w:rPrChange>
                </w:rPr>
                <w:t>N: I provided some commen</w:t>
              </w:r>
            </w:ins>
            <w:ins w:id="1777" w:author="Thomas Tovinger" w:date="2021-01-27T15:43:00Z">
              <w:r w:rsidRPr="008D787E">
                <w:rPr>
                  <w:sz w:val="16"/>
                  <w:szCs w:val="16"/>
                  <w:rPrChange w:id="1778" w:author="Thomas Tovinger" w:date="2021-02-01T00:40:00Z">
                    <w:rPr/>
                  </w:rPrChange>
                </w:rPr>
                <w:t>ts on the list, but a main comment is about section 4:  Are the first two</w:t>
              </w:r>
            </w:ins>
            <w:ins w:id="1779" w:author="Thomas Tovinger" w:date="2021-01-27T15:44:00Z">
              <w:r w:rsidRPr="008D787E">
                <w:rPr>
                  <w:sz w:val="16"/>
                  <w:szCs w:val="16"/>
                  <w:rPrChange w:id="1780" w:author="Thomas Tovinger" w:date="2021-02-01T00:40:00Z">
                    <w:rPr/>
                  </w:rPrChange>
                </w:rPr>
                <w:t xml:space="preserve"> main</w:t>
              </w:r>
            </w:ins>
            <w:ins w:id="1781" w:author="Thomas Tovinger" w:date="2021-01-27T15:43:00Z">
              <w:r w:rsidRPr="008D787E">
                <w:rPr>
                  <w:sz w:val="16"/>
                  <w:szCs w:val="16"/>
                  <w:rPrChange w:id="1782" w:author="Thomas Tovinger" w:date="2021-02-01T00:40:00Z">
                    <w:rPr/>
                  </w:rPrChange>
                </w:rPr>
                <w:t xml:space="preserve"> bullets</w:t>
              </w:r>
            </w:ins>
            <w:ins w:id="1783" w:author="Thomas Tovinger" w:date="2021-01-27T15:44:00Z">
              <w:r w:rsidRPr="008D787E">
                <w:rPr>
                  <w:sz w:val="16"/>
                  <w:szCs w:val="16"/>
                  <w:rPrChange w:id="1784" w:author="Thomas Tovinger" w:date="2021-02-01T00:40:00Z">
                    <w:rPr/>
                  </w:rPrChange>
                </w:rPr>
                <w:t xml:space="preserve"> really needed? Isn’t it enough that we studied that?</w:t>
              </w:r>
            </w:ins>
          </w:p>
          <w:p w14:paraId="4AC24B5F" w14:textId="77777777" w:rsidR="000334AF" w:rsidRPr="008D787E" w:rsidRDefault="000334AF" w:rsidP="001928F5">
            <w:pPr>
              <w:rPr>
                <w:ins w:id="1785" w:author="Thomas Tovinger" w:date="2021-01-27T15:45:00Z"/>
                <w:sz w:val="16"/>
                <w:szCs w:val="16"/>
                <w:rPrChange w:id="1786" w:author="Thomas Tovinger" w:date="2021-02-01T00:40:00Z">
                  <w:rPr>
                    <w:ins w:id="1787" w:author="Thomas Tovinger" w:date="2021-01-27T15:45:00Z"/>
                  </w:rPr>
                </w:rPrChange>
              </w:rPr>
            </w:pPr>
            <w:ins w:id="1788" w:author="Thomas Tovinger" w:date="2021-01-27T15:44:00Z">
              <w:r w:rsidRPr="008D787E">
                <w:rPr>
                  <w:sz w:val="16"/>
                  <w:szCs w:val="16"/>
                  <w:rPrChange w:id="1789" w:author="Thomas Tovinger" w:date="2021-02-01T00:40:00Z">
                    <w:rPr/>
                  </w:rPrChange>
                </w:rPr>
                <w:t>I: Agree maybe too strongly described here. Maybe we can change “specify” to “</w:t>
              </w:r>
            </w:ins>
            <w:ins w:id="1790" w:author="Thomas Tovinger" w:date="2021-01-27T15:45:00Z">
              <w:r w:rsidRPr="008D787E">
                <w:rPr>
                  <w:sz w:val="16"/>
                  <w:szCs w:val="16"/>
                  <w:rPrChange w:id="1791" w:author="Thomas Tovinger" w:date="2021-02-01T00:40:00Z">
                    <w:rPr/>
                  </w:rPrChange>
                </w:rPr>
                <w:t>describe”.</w:t>
              </w:r>
            </w:ins>
          </w:p>
          <w:p w14:paraId="1AD248C4" w14:textId="77777777" w:rsidR="000334AF" w:rsidRPr="008D787E" w:rsidRDefault="000334AF" w:rsidP="001928F5">
            <w:pPr>
              <w:rPr>
                <w:ins w:id="1792" w:author="Thomas Tovinger" w:date="2021-01-27T15:48:00Z"/>
                <w:sz w:val="16"/>
                <w:szCs w:val="16"/>
                <w:rPrChange w:id="1793" w:author="Thomas Tovinger" w:date="2021-02-01T00:40:00Z">
                  <w:rPr>
                    <w:ins w:id="1794" w:author="Thomas Tovinger" w:date="2021-01-27T15:48:00Z"/>
                  </w:rPr>
                </w:rPrChange>
              </w:rPr>
            </w:pPr>
            <w:ins w:id="1795" w:author="Thomas Tovinger" w:date="2021-01-27T15:45:00Z">
              <w:r w:rsidRPr="008D787E">
                <w:rPr>
                  <w:sz w:val="16"/>
                  <w:szCs w:val="16"/>
                  <w:rPrChange w:id="1796" w:author="Thomas Tovinger" w:date="2021-02-01T00:40:00Z">
                    <w:rPr/>
                  </w:rPrChange>
                </w:rPr>
                <w:t>N: O</w:t>
              </w:r>
            </w:ins>
            <w:ins w:id="1797" w:author="Thomas Tovinger" w:date="2021-01-27T15:46:00Z">
              <w:r w:rsidRPr="008D787E">
                <w:rPr>
                  <w:sz w:val="16"/>
                  <w:szCs w:val="16"/>
                  <w:rPrChange w:id="1798" w:author="Thomas Tovinger" w:date="2021-02-01T00:40:00Z">
                    <w:rPr/>
                  </w:rPrChange>
                </w:rPr>
                <w:t>ther main comment: In the 4</w:t>
              </w:r>
              <w:r w:rsidRPr="008D787E">
                <w:rPr>
                  <w:sz w:val="16"/>
                  <w:szCs w:val="16"/>
                  <w:vertAlign w:val="superscript"/>
                  <w:rPrChange w:id="1799" w:author="Thomas Tovinger" w:date="2021-02-01T00:40:00Z">
                    <w:rPr/>
                  </w:rPrChange>
                </w:rPr>
                <w:t>th</w:t>
              </w:r>
              <w:r w:rsidRPr="008D787E">
                <w:rPr>
                  <w:sz w:val="16"/>
                  <w:szCs w:val="16"/>
                  <w:rPrChange w:id="1800" w:author="Thomas Tovinger" w:date="2021-02-01T00:40:00Z">
                    <w:rPr/>
                  </w:rPrChange>
                </w:rPr>
                <w:t xml:space="preserve"> bullet it is getting into a solution specific text. Do we need to go into so much deta</w:t>
              </w:r>
            </w:ins>
            <w:ins w:id="1801" w:author="Thomas Tovinger" w:date="2021-01-27T15:47:00Z">
              <w:r w:rsidRPr="008D787E">
                <w:rPr>
                  <w:sz w:val="16"/>
                  <w:szCs w:val="16"/>
                  <w:rPrChange w:id="1802" w:author="Thomas Tovinger" w:date="2021-02-01T00:40:00Z">
                    <w:rPr/>
                  </w:rPrChange>
                </w:rPr>
                <w:t>i</w:t>
              </w:r>
            </w:ins>
            <w:ins w:id="1803" w:author="Thomas Tovinger" w:date="2021-01-27T15:46:00Z">
              <w:r w:rsidRPr="008D787E">
                <w:rPr>
                  <w:sz w:val="16"/>
                  <w:szCs w:val="16"/>
                  <w:rPrChange w:id="1804" w:author="Thomas Tovinger" w:date="2021-02-01T00:40:00Z">
                    <w:rPr/>
                  </w:rPrChange>
                </w:rPr>
                <w:t>l?</w:t>
              </w:r>
            </w:ins>
          </w:p>
          <w:p w14:paraId="103E4519" w14:textId="77777777" w:rsidR="00CF6E84" w:rsidRPr="008D787E" w:rsidRDefault="00CF6E84" w:rsidP="001928F5">
            <w:pPr>
              <w:rPr>
                <w:ins w:id="1805" w:author="Thomas Tovinger" w:date="2021-01-27T15:48:00Z"/>
                <w:sz w:val="16"/>
                <w:szCs w:val="16"/>
                <w:rPrChange w:id="1806" w:author="Thomas Tovinger" w:date="2021-02-01T00:40:00Z">
                  <w:rPr>
                    <w:ins w:id="1807" w:author="Thomas Tovinger" w:date="2021-01-27T15:48:00Z"/>
                  </w:rPr>
                </w:rPrChange>
              </w:rPr>
            </w:pPr>
            <w:ins w:id="1808" w:author="Thomas Tovinger" w:date="2021-01-27T15:48:00Z">
              <w:r w:rsidRPr="008D787E">
                <w:rPr>
                  <w:sz w:val="16"/>
                  <w:szCs w:val="16"/>
                  <w:rPrChange w:id="1809" w:author="Thomas Tovinger" w:date="2021-02-01T00:40:00Z">
                    <w:rPr/>
                  </w:rPrChange>
                </w:rPr>
                <w:t>I: We want to restrict the contributions to this WI not to go too far from the intended scope.</w:t>
              </w:r>
            </w:ins>
          </w:p>
          <w:p w14:paraId="3FED84E8" w14:textId="77777777" w:rsidR="00CF6E84" w:rsidRPr="008D787E" w:rsidRDefault="00CF6E84" w:rsidP="001928F5">
            <w:pPr>
              <w:rPr>
                <w:ins w:id="1810" w:author="Thomas Tovinger" w:date="2021-01-28T00:14:00Z"/>
                <w:sz w:val="16"/>
                <w:szCs w:val="16"/>
                <w:rPrChange w:id="1811" w:author="Thomas Tovinger" w:date="2021-02-01T00:40:00Z">
                  <w:rPr>
                    <w:ins w:id="1812" w:author="Thomas Tovinger" w:date="2021-01-28T00:14:00Z"/>
                  </w:rPr>
                </w:rPrChange>
              </w:rPr>
            </w:pPr>
            <w:ins w:id="1813" w:author="Thomas Tovinger" w:date="2021-01-27T15:49:00Z">
              <w:r w:rsidRPr="008D787E">
                <w:rPr>
                  <w:sz w:val="16"/>
                  <w:szCs w:val="16"/>
                  <w:rPrChange w:id="1814" w:author="Thomas Tovinger" w:date="2021-02-01T00:40:00Z">
                    <w:rPr/>
                  </w:rPrChange>
                </w:rPr>
                <w:t xml:space="preserve">DT: I sent some comments </w:t>
              </w:r>
            </w:ins>
            <w:ins w:id="1815" w:author="Thomas Tovinger" w:date="2021-01-27T15:50:00Z">
              <w:r w:rsidRPr="008D787E">
                <w:rPr>
                  <w:sz w:val="16"/>
                  <w:szCs w:val="16"/>
                  <w:rPrChange w:id="1816" w:author="Thomas Tovinger" w:date="2021-02-01T00:40:00Z">
                    <w:rPr/>
                  </w:rPrChange>
                </w:rPr>
                <w:t>to the thread, but not all of them were answered</w:t>
              </w:r>
            </w:ins>
            <w:ins w:id="1817" w:author="Thomas Tovinger" w:date="2021-01-27T15:49:00Z">
              <w:r w:rsidRPr="008D787E">
                <w:rPr>
                  <w:sz w:val="16"/>
                  <w:szCs w:val="16"/>
                  <w:rPrChange w:id="1818" w:author="Thomas Tovinger" w:date="2021-02-01T00:40:00Z">
                    <w:rPr/>
                  </w:rPrChange>
                </w:rPr>
                <w:t>. E.g. management loop what is that, and will you also consider closed loop? Are analytics models included.</w:t>
              </w:r>
            </w:ins>
          </w:p>
          <w:p w14:paraId="1610944C" w14:textId="77777777" w:rsidR="000B5A58" w:rsidRDefault="000B5A58" w:rsidP="001928F5">
            <w:pPr>
              <w:rPr>
                <w:ins w:id="1819" w:author="Thomas Tovinger" w:date="2021-01-29T00:23:00Z"/>
              </w:rPr>
            </w:pPr>
          </w:p>
          <w:p w14:paraId="1515DD30" w14:textId="77777777" w:rsidR="00BA76D2" w:rsidRDefault="00BA76D2" w:rsidP="001928F5">
            <w:pPr>
              <w:rPr>
                <w:ins w:id="1820" w:author="Thomas Tovinger" w:date="2021-02-01T00:40:00Z"/>
                <w:rFonts w:eastAsia="SimSun"/>
                <w:sz w:val="16"/>
                <w:szCs w:val="16"/>
                <w:lang w:val="en-US" w:eastAsia="zh-CN"/>
              </w:rPr>
            </w:pPr>
            <w:ins w:id="1821" w:author="Thomas Tovinger" w:date="2021-01-29T00:23:00Z">
              <w:r>
                <w:rPr>
                  <w:rFonts w:eastAsia="SimSun"/>
                  <w:sz w:val="16"/>
                  <w:szCs w:val="16"/>
                  <w:lang w:val="en-US" w:eastAsia="zh-CN"/>
                </w:rPr>
                <w:t>28 Jan.: More comments (MCC)</w:t>
              </w:r>
            </w:ins>
          </w:p>
          <w:p w14:paraId="02D3290C" w14:textId="38E7113B" w:rsidR="008D787E" w:rsidRDefault="008D787E" w:rsidP="001928F5">
            <w:pPr>
              <w:rPr>
                <w:ins w:id="1822" w:author="Thomas Tovinger" w:date="2021-02-02T00:49:00Z"/>
                <w:rFonts w:eastAsia="SimSun"/>
                <w:b/>
                <w:bCs/>
                <w:sz w:val="16"/>
                <w:szCs w:val="16"/>
                <w:lang w:val="en-US" w:eastAsia="zh-CN"/>
              </w:rPr>
            </w:pPr>
            <w:ins w:id="1823" w:author="Thomas Tovinger" w:date="2021-02-01T00:40:00Z">
              <w:r>
                <w:rPr>
                  <w:rFonts w:eastAsia="SimSun"/>
                  <w:sz w:val="16"/>
                  <w:szCs w:val="16"/>
                  <w:lang w:val="en-US" w:eastAsia="zh-CN"/>
                </w:rPr>
                <w:t xml:space="preserve">29 Jan: More comments + </w:t>
              </w:r>
              <w:r w:rsidRPr="004B679A">
                <w:rPr>
                  <w:rFonts w:eastAsia="SimSun"/>
                  <w:b/>
                  <w:bCs/>
                  <w:sz w:val="16"/>
                  <w:szCs w:val="16"/>
                  <w:lang w:val="en-US" w:eastAsia="zh-CN"/>
                </w:rPr>
                <w:t>Rev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138CDAC1" w14:textId="11B1F365" w:rsidR="000112B4" w:rsidRDefault="00F74E1C" w:rsidP="001928F5">
            <w:pPr>
              <w:rPr>
                <w:ins w:id="1824" w:author="Thomas Tovinger" w:date="2021-02-02T00:51:00Z"/>
                <w:rFonts w:eastAsia="SimSun"/>
                <w:b/>
                <w:bCs/>
                <w:sz w:val="16"/>
                <w:szCs w:val="16"/>
                <w:lang w:val="en-US" w:eastAsia="zh-CN"/>
              </w:rPr>
            </w:pPr>
            <w:ins w:id="1825" w:author="Thomas Tovinger" w:date="2021-02-02T00:50:00Z">
              <w:r>
                <w:rPr>
                  <w:rFonts w:eastAsia="SimSun"/>
                  <w:sz w:val="16"/>
                  <w:szCs w:val="16"/>
                  <w:lang w:val="en-US" w:eastAsia="zh-CN"/>
                </w:rPr>
                <w:t xml:space="preserve">1 Feb.: More comments </w:t>
              </w:r>
              <w:r w:rsidRPr="00F74E1C">
                <w:rPr>
                  <w:rFonts w:eastAsia="SimSun"/>
                  <w:b/>
                  <w:bCs/>
                  <w:sz w:val="16"/>
                  <w:szCs w:val="16"/>
                  <w:lang w:val="en-US" w:eastAsia="zh-CN"/>
                  <w:rPrChange w:id="1826" w:author="Thomas Tovinger" w:date="2021-02-02T00:50:00Z">
                    <w:rPr>
                      <w:rFonts w:eastAsia="SimSun"/>
                      <w:sz w:val="16"/>
                      <w:szCs w:val="16"/>
                      <w:lang w:val="en-US" w:eastAsia="zh-CN"/>
                    </w:rPr>
                  </w:rPrChange>
                </w:rPr>
                <w:t>(Ericsson objects)</w:t>
              </w:r>
            </w:ins>
          </w:p>
          <w:p w14:paraId="72D323E8" w14:textId="42C290D4" w:rsidR="00FC716C" w:rsidRDefault="00FC716C" w:rsidP="001928F5">
            <w:pPr>
              <w:rPr>
                <w:ins w:id="1827" w:author="Thomas Tovinger" w:date="2021-02-02T23:44:00Z"/>
                <w:rFonts w:eastAsia="SimSun"/>
                <w:b/>
                <w:bCs/>
                <w:sz w:val="16"/>
                <w:szCs w:val="16"/>
                <w:lang w:val="en-US" w:eastAsia="zh-CN"/>
              </w:rPr>
            </w:pPr>
            <w:ins w:id="1828" w:author="Thomas Tovinger" w:date="2021-02-02T00:51:00Z">
              <w:r w:rsidRPr="00FC716C">
                <w:rPr>
                  <w:rFonts w:eastAsia="SimSun"/>
                  <w:b/>
                  <w:bCs/>
                  <w:sz w:val="16"/>
                  <w:szCs w:val="16"/>
                  <w:lang w:val="en-US" w:eastAsia="zh-CN"/>
                  <w:rPrChange w:id="1829" w:author="Thomas Tovinger" w:date="2021-02-02T00:51:00Z">
                    <w:rPr>
                      <w:b/>
                      <w:bCs/>
                    </w:rPr>
                  </w:rPrChange>
                </w:rPr>
                <w:t>1 Feb.: Rev3 uploaded</w:t>
              </w:r>
            </w:ins>
          </w:p>
          <w:p w14:paraId="72D89E3C" w14:textId="02F9AEE9" w:rsidR="00001BF0" w:rsidRDefault="00A57500" w:rsidP="001928F5">
            <w:pPr>
              <w:rPr>
                <w:ins w:id="1830" w:author="Thomas Tovinger" w:date="2021-02-02T23:45:00Z"/>
                <w:rFonts w:eastAsia="SimSun"/>
                <w:b/>
                <w:bCs/>
                <w:sz w:val="16"/>
                <w:szCs w:val="16"/>
                <w:lang w:val="en-US" w:eastAsia="zh-CN"/>
              </w:rPr>
            </w:pPr>
            <w:ins w:id="1831" w:author="Thomas Tovinger" w:date="2021-02-02T23:44:00Z">
              <w:r w:rsidRPr="00B623FD">
                <w:rPr>
                  <w:rFonts w:eastAsia="SimSun"/>
                  <w:sz w:val="16"/>
                  <w:szCs w:val="16"/>
                  <w:lang w:val="en-US" w:eastAsia="zh-CN"/>
                  <w:rPrChange w:id="1832" w:author="Thomas Tovinger" w:date="2021-02-02T23:44:00Z">
                    <w:rPr>
                      <w:rFonts w:eastAsia="SimSun"/>
                      <w:b/>
                      <w:bCs/>
                      <w:sz w:val="16"/>
                      <w:szCs w:val="16"/>
                      <w:lang w:val="en-US" w:eastAsia="zh-CN"/>
                    </w:rPr>
                  </w:rPrChange>
                </w:rPr>
                <w:t>2 Feb.: More comments</w:t>
              </w:r>
              <w:r>
                <w:rPr>
                  <w:rFonts w:eastAsia="SimSun"/>
                  <w:b/>
                  <w:bCs/>
                  <w:sz w:val="16"/>
                  <w:szCs w:val="16"/>
                  <w:lang w:val="en-US" w:eastAsia="zh-CN"/>
                </w:rPr>
                <w:t xml:space="preserve"> (ob</w:t>
              </w:r>
              <w:r w:rsidR="00B623FD">
                <w:rPr>
                  <w:rFonts w:eastAsia="SimSun"/>
                  <w:b/>
                  <w:bCs/>
                  <w:sz w:val="16"/>
                  <w:szCs w:val="16"/>
                  <w:lang w:val="en-US" w:eastAsia="zh-CN"/>
                </w:rPr>
                <w:t>jection from Ericsson</w:t>
              </w:r>
            </w:ins>
            <w:ins w:id="1833" w:author="Thomas Tovinger" w:date="2021-02-02T23:45:00Z">
              <w:r w:rsidR="00001BF0">
                <w:rPr>
                  <w:rFonts w:eastAsia="SimSun"/>
                  <w:b/>
                  <w:bCs/>
                  <w:sz w:val="16"/>
                  <w:szCs w:val="16"/>
                  <w:lang w:val="en-US" w:eastAsia="zh-CN"/>
                </w:rPr>
                <w:t xml:space="preserve"> and Nokia; Intel asked to note it)</w:t>
              </w:r>
            </w:ins>
          </w:p>
          <w:p w14:paraId="2E531E60" w14:textId="48F2002F" w:rsidR="00001BF0" w:rsidRPr="00FC716C" w:rsidRDefault="00C40ADF" w:rsidP="001928F5">
            <w:pPr>
              <w:rPr>
                <w:ins w:id="1834" w:author="Thomas Tovinger" w:date="2021-01-28T00:14:00Z"/>
                <w:rFonts w:eastAsia="SimSun"/>
                <w:b/>
                <w:bCs/>
                <w:sz w:val="16"/>
                <w:szCs w:val="16"/>
                <w:lang w:val="en-US" w:eastAsia="zh-CN"/>
                <w:rPrChange w:id="1835" w:author="Thomas Tovinger" w:date="2021-02-02T00:51:00Z">
                  <w:rPr>
                    <w:ins w:id="1836" w:author="Thomas Tovinger" w:date="2021-01-28T00:14:00Z"/>
                  </w:rPr>
                </w:rPrChange>
              </w:rPr>
            </w:pPr>
            <w:ins w:id="1837" w:author="Thomas Tovinger" w:date="2021-02-02T23:45:00Z">
              <w:r w:rsidRPr="00932927">
                <w:rPr>
                  <w:rFonts w:eastAsia="SimSun"/>
                  <w:b/>
                  <w:bCs/>
                  <w:color w:val="0000FF"/>
                  <w:sz w:val="20"/>
                  <w:szCs w:val="20"/>
                  <w:lang w:val="en-US" w:eastAsia="zh-CN"/>
                </w:rPr>
                <w:t>Conclusion: Noted</w:t>
              </w:r>
            </w:ins>
          </w:p>
          <w:p w14:paraId="79DA6415" w14:textId="77777777" w:rsidR="000B5A58" w:rsidRPr="000B5A58" w:rsidRDefault="000B5A58">
            <w:pPr>
              <w:suppressAutoHyphens/>
              <w:rPr>
                <w:rFonts w:eastAsia="SimSun"/>
                <w:sz w:val="16"/>
                <w:szCs w:val="16"/>
                <w:lang w:val="en-US" w:eastAsia="zh-CN"/>
              </w:rPr>
              <w:pPrChange w:id="1838" w:author="Thomas Tovinger" w:date="2021-01-26T21:45:00Z">
                <w:pPr/>
              </w:pPrChange>
            </w:pPr>
          </w:p>
        </w:tc>
        <w:tc>
          <w:tcPr>
            <w:tcW w:w="1580" w:type="dxa"/>
            <w:tcBorders>
              <w:top w:val="single" w:sz="4" w:space="0" w:color="A6A6A6"/>
              <w:left w:val="nil"/>
              <w:bottom w:val="single" w:sz="4" w:space="0" w:color="A6A6A6"/>
              <w:right w:val="single" w:sz="4" w:space="0" w:color="A6A6A6"/>
            </w:tcBorders>
            <w:shd w:val="clear" w:color="auto" w:fill="auto"/>
            <w:hideMark/>
          </w:tcPr>
          <w:p w14:paraId="4A3E78B6"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Intel Finland Oy, NEC</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9A9AB11"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Yizhi Yao</w:t>
            </w:r>
          </w:p>
        </w:tc>
      </w:tr>
    </w:tbl>
    <w:p w14:paraId="7A61B80A" w14:textId="77777777" w:rsidR="00C92910" w:rsidRPr="00090B32" w:rsidRDefault="00C92910" w:rsidP="00807153">
      <w:pPr>
        <w:rPr>
          <w:rFonts w:eastAsia="SimSun"/>
          <w:sz w:val="16"/>
          <w:szCs w:val="16"/>
          <w:lang w:val="en-US" w:eastAsia="zh-CN"/>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421957" w:rsidRPr="00090B32" w14:paraId="401394AA" w14:textId="77777777" w:rsidTr="00790C5A">
        <w:trPr>
          <w:trHeight w:val="405"/>
        </w:trPr>
        <w:tc>
          <w:tcPr>
            <w:tcW w:w="1020" w:type="dxa"/>
            <w:shd w:val="clear" w:color="auto" w:fill="auto"/>
            <w:hideMark/>
          </w:tcPr>
          <w:p w14:paraId="11DE5883" w14:textId="77777777" w:rsidR="00421957" w:rsidRPr="001A6C3B" w:rsidRDefault="00EA0241" w:rsidP="00421957">
            <w:pPr>
              <w:rPr>
                <w:rFonts w:eastAsia="SimSun"/>
                <w:b/>
                <w:bCs/>
                <w:color w:val="0000FF"/>
                <w:sz w:val="16"/>
                <w:szCs w:val="16"/>
                <w:u w:val="single"/>
                <w:lang w:val="en-US" w:eastAsia="zh-CN"/>
              </w:rPr>
            </w:pPr>
            <w:hyperlink r:id="rId52" w:history="1">
              <w:r w:rsidR="00421957" w:rsidRPr="001A6C3B">
                <w:rPr>
                  <w:rFonts w:eastAsia="SimSun"/>
                  <w:b/>
                  <w:bCs/>
                  <w:color w:val="0000FF"/>
                  <w:sz w:val="16"/>
                  <w:szCs w:val="16"/>
                  <w:u w:val="single"/>
                  <w:lang w:val="en-US" w:eastAsia="zh-CN"/>
                </w:rPr>
                <w:t>S5-211205</w:t>
              </w:r>
            </w:hyperlink>
          </w:p>
        </w:tc>
        <w:tc>
          <w:tcPr>
            <w:tcW w:w="4120" w:type="dxa"/>
            <w:shd w:val="clear" w:color="auto" w:fill="auto"/>
            <w:hideMark/>
          </w:tcPr>
          <w:p w14:paraId="19F65D41" w14:textId="77777777" w:rsidR="00421957" w:rsidRDefault="00421957" w:rsidP="00421957">
            <w:pPr>
              <w:rPr>
                <w:ins w:id="1839" w:author="Thomas Tovinger" w:date="2021-01-26T21:47:00Z"/>
                <w:rFonts w:eastAsia="SimSun"/>
                <w:sz w:val="16"/>
                <w:szCs w:val="16"/>
                <w:lang w:val="en-US" w:eastAsia="zh-CN"/>
              </w:rPr>
            </w:pPr>
            <w:r w:rsidRPr="001A6C3B">
              <w:rPr>
                <w:rFonts w:eastAsia="SimSun"/>
                <w:sz w:val="16"/>
                <w:szCs w:val="16"/>
                <w:lang w:val="en-US" w:eastAsia="zh-CN"/>
              </w:rPr>
              <w:t>New SID on management aspects of network slice capability exposure</w:t>
            </w:r>
          </w:p>
          <w:p w14:paraId="1B643AEA" w14:textId="77777777" w:rsidR="001928F5" w:rsidRDefault="001928F5" w:rsidP="001928F5">
            <w:pPr>
              <w:rPr>
                <w:ins w:id="1840" w:author="Thomas Tovinger" w:date="2021-01-26T21:47:00Z"/>
                <w:rFonts w:eastAsia="SimSun"/>
                <w:sz w:val="16"/>
                <w:szCs w:val="16"/>
                <w:lang w:val="en-US" w:eastAsia="zh-CN"/>
              </w:rPr>
            </w:pPr>
            <w:ins w:id="1841" w:author="Thomas Tovinger" w:date="2021-01-26T21:47:00Z">
              <w:r>
                <w:rPr>
                  <w:rFonts w:eastAsia="SimSun"/>
                  <w:sz w:val="16"/>
                  <w:szCs w:val="16"/>
                  <w:lang w:val="en-US" w:eastAsia="zh-CN"/>
                </w:rPr>
                <w:t>25 Jan: First set of comments</w:t>
              </w:r>
            </w:ins>
          </w:p>
          <w:p w14:paraId="6F34F49A" w14:textId="77777777" w:rsidR="001928F5" w:rsidRDefault="001928F5" w:rsidP="001928F5">
            <w:pPr>
              <w:rPr>
                <w:ins w:id="1842" w:author="Thomas Tovinger" w:date="2021-01-29T00:25:00Z"/>
                <w:rFonts w:eastAsia="SimSun"/>
                <w:sz w:val="16"/>
                <w:szCs w:val="16"/>
                <w:lang w:val="en-US" w:eastAsia="zh-CN"/>
              </w:rPr>
            </w:pPr>
            <w:ins w:id="1843" w:author="Thomas Tovinger" w:date="2021-01-26T21:47:00Z">
              <w:r>
                <w:rPr>
                  <w:rFonts w:eastAsia="SimSun"/>
                  <w:sz w:val="16"/>
                  <w:szCs w:val="16"/>
                  <w:lang w:val="en-US" w:eastAsia="zh-CN"/>
                </w:rPr>
                <w:lastRenderedPageBreak/>
                <w:t>26 Jan.: More comments</w:t>
              </w:r>
            </w:ins>
            <w:ins w:id="1844" w:author="Thomas Tovinger" w:date="2021-01-26T21:48:00Z">
              <w:r>
                <w:rPr>
                  <w:rFonts w:eastAsia="SimSun"/>
                  <w:sz w:val="16"/>
                  <w:szCs w:val="16"/>
                  <w:lang w:val="en-US" w:eastAsia="zh-CN"/>
                </w:rPr>
                <w:t xml:space="preserve"> + </w:t>
              </w:r>
              <w:r w:rsidRPr="001928F5">
                <w:rPr>
                  <w:rFonts w:eastAsia="SimSun"/>
                  <w:b/>
                  <w:bCs/>
                  <w:sz w:val="16"/>
                  <w:szCs w:val="16"/>
                  <w:lang w:val="en-US" w:eastAsia="zh-CN"/>
                  <w:rPrChange w:id="1845" w:author="Thomas Tovinger" w:date="2021-01-26T21:48:00Z">
                    <w:rPr>
                      <w:rFonts w:eastAsia="SimSun"/>
                      <w:sz w:val="16"/>
                      <w:szCs w:val="16"/>
                      <w:lang w:val="en-US" w:eastAsia="zh-CN"/>
                    </w:rPr>
                  </w:rPrChange>
                </w:rPr>
                <w:t>rev1 uploaded</w:t>
              </w:r>
              <w:r>
                <w:rPr>
                  <w:rFonts w:eastAsia="SimSun"/>
                  <w:sz w:val="16"/>
                  <w:szCs w:val="16"/>
                  <w:lang w:val="en-US" w:eastAsia="zh-CN"/>
                </w:rPr>
                <w:t xml:space="preserve"> + more comments</w:t>
              </w:r>
            </w:ins>
          </w:p>
          <w:p w14:paraId="5D98B0BA" w14:textId="77777777" w:rsidR="00BA76D2" w:rsidRDefault="00BA76D2" w:rsidP="001928F5">
            <w:pPr>
              <w:rPr>
                <w:ins w:id="1846" w:author="Thomas Tovinger" w:date="2021-01-29T00:25:00Z"/>
                <w:rFonts w:eastAsia="SimSun"/>
                <w:b/>
                <w:bCs/>
                <w:sz w:val="16"/>
                <w:szCs w:val="16"/>
                <w:lang w:val="en-US" w:eastAsia="zh-CN"/>
              </w:rPr>
            </w:pPr>
            <w:ins w:id="1847" w:author="Thomas Tovinger" w:date="2021-01-29T00:2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 xml:space="preserve">2 + rev3 </w:t>
              </w:r>
              <w:r w:rsidRPr="00337F5A">
                <w:rPr>
                  <w:rFonts w:eastAsia="SimSun"/>
                  <w:b/>
                  <w:bCs/>
                  <w:sz w:val="16"/>
                  <w:szCs w:val="16"/>
                  <w:lang w:val="en-US" w:eastAsia="zh-CN"/>
                </w:rPr>
                <w:t>uploaded</w:t>
              </w:r>
            </w:ins>
          </w:p>
          <w:p w14:paraId="45C0C848" w14:textId="68F1231E" w:rsidR="00BA76D2" w:rsidRDefault="00BA76D2" w:rsidP="00BA76D2">
            <w:pPr>
              <w:rPr>
                <w:ins w:id="1848" w:author="Thomas Tovinger" w:date="2021-02-02T00:55:00Z"/>
                <w:rFonts w:eastAsia="SimSun"/>
                <w:b/>
                <w:bCs/>
                <w:sz w:val="16"/>
                <w:szCs w:val="16"/>
                <w:lang w:val="en-US" w:eastAsia="zh-CN"/>
              </w:rPr>
            </w:pPr>
            <w:ins w:id="1849" w:author="Thomas Tovinger" w:date="2021-01-29T00:25: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4 </w:t>
              </w:r>
              <w:r w:rsidRPr="00337F5A">
                <w:rPr>
                  <w:rFonts w:eastAsia="SimSun"/>
                  <w:b/>
                  <w:bCs/>
                  <w:sz w:val="16"/>
                  <w:szCs w:val="16"/>
                  <w:lang w:val="en-US" w:eastAsia="zh-CN"/>
                </w:rPr>
                <w:t>uploaded</w:t>
              </w:r>
            </w:ins>
          </w:p>
          <w:p w14:paraId="05DD1EE0" w14:textId="385E5552" w:rsidR="003350BF" w:rsidRDefault="003350BF" w:rsidP="00BA76D2">
            <w:pPr>
              <w:rPr>
                <w:ins w:id="1850" w:author="Thomas Tovinger" w:date="2021-01-29T00:25:00Z"/>
                <w:rFonts w:eastAsia="SimSun"/>
                <w:b/>
                <w:bCs/>
                <w:sz w:val="16"/>
                <w:szCs w:val="16"/>
                <w:lang w:val="en-US" w:eastAsia="zh-CN"/>
              </w:rPr>
            </w:pPr>
            <w:ins w:id="1851" w:author="Thomas Tovinger" w:date="2021-02-02T00:55:00Z">
              <w:r>
                <w:rPr>
                  <w:rFonts w:eastAsia="SimSun"/>
                  <w:sz w:val="16"/>
                  <w:szCs w:val="16"/>
                  <w:lang w:val="en-US" w:eastAsia="zh-CN"/>
                </w:rPr>
                <w:t>2</w:t>
              </w:r>
            </w:ins>
            <w:ins w:id="1852" w:author="Thomas Tovinger" w:date="2021-02-02T00:56:00Z">
              <w:r>
                <w:rPr>
                  <w:rFonts w:eastAsia="SimSun"/>
                  <w:sz w:val="16"/>
                  <w:szCs w:val="16"/>
                  <w:lang w:val="en-US" w:eastAsia="zh-CN"/>
                </w:rPr>
                <w:t>9</w:t>
              </w:r>
            </w:ins>
            <w:ins w:id="1853" w:author="Thomas Tovinger" w:date="2021-02-02T00:55:00Z">
              <w:r>
                <w:rPr>
                  <w:rFonts w:eastAsia="SimSun"/>
                  <w:sz w:val="16"/>
                  <w:szCs w:val="16"/>
                  <w:lang w:val="en-US" w:eastAsia="zh-CN"/>
                </w:rPr>
                <w:t xml:space="preserve"> Jan.: More comments + </w:t>
              </w:r>
              <w:r w:rsidRPr="00337F5A">
                <w:rPr>
                  <w:rFonts w:eastAsia="SimSun"/>
                  <w:b/>
                  <w:bCs/>
                  <w:sz w:val="16"/>
                  <w:szCs w:val="16"/>
                  <w:lang w:val="en-US" w:eastAsia="zh-CN"/>
                </w:rPr>
                <w:t>rev</w:t>
              </w:r>
            </w:ins>
            <w:ins w:id="1854" w:author="Thomas Tovinger" w:date="2021-02-02T00:56:00Z">
              <w:r>
                <w:rPr>
                  <w:rFonts w:eastAsia="SimSun"/>
                  <w:b/>
                  <w:bCs/>
                  <w:sz w:val="16"/>
                  <w:szCs w:val="16"/>
                  <w:lang w:val="en-US" w:eastAsia="zh-CN"/>
                </w:rPr>
                <w:t>5</w:t>
              </w:r>
            </w:ins>
            <w:ins w:id="1855" w:author="Thomas Tovinger" w:date="2021-02-02T00:55:00Z">
              <w:r>
                <w:rPr>
                  <w:rFonts w:eastAsia="SimSun"/>
                  <w:b/>
                  <w:bCs/>
                  <w:sz w:val="16"/>
                  <w:szCs w:val="16"/>
                  <w:lang w:val="en-US" w:eastAsia="zh-CN"/>
                </w:rPr>
                <w:t xml:space="preserve"> </w:t>
              </w:r>
              <w:r w:rsidRPr="00337F5A">
                <w:rPr>
                  <w:rFonts w:eastAsia="SimSun"/>
                  <w:b/>
                  <w:bCs/>
                  <w:sz w:val="16"/>
                  <w:szCs w:val="16"/>
                  <w:lang w:val="en-US" w:eastAsia="zh-CN"/>
                </w:rPr>
                <w:t>uploaded</w:t>
              </w:r>
            </w:ins>
          </w:p>
          <w:p w14:paraId="0FD03D8A" w14:textId="23AB14C6" w:rsidR="00BA76D2" w:rsidRPr="001B535E" w:rsidRDefault="00F537A0" w:rsidP="001928F5">
            <w:pPr>
              <w:rPr>
                <w:ins w:id="1856" w:author="Thomas Tovinger" w:date="2021-02-01T14:02:00Z"/>
                <w:rFonts w:eastAsia="SimSun"/>
                <w:b/>
                <w:bCs/>
                <w:sz w:val="16"/>
                <w:szCs w:val="16"/>
                <w:lang w:val="en-US" w:eastAsia="zh-CN"/>
                <w:rPrChange w:id="1857" w:author="Thomas Tovinger" w:date="2021-02-01T22:09:00Z">
                  <w:rPr>
                    <w:ins w:id="1858" w:author="Thomas Tovinger" w:date="2021-02-01T14:02:00Z"/>
                    <w:rFonts w:eastAsia="SimSun"/>
                    <w:sz w:val="16"/>
                    <w:szCs w:val="16"/>
                    <w:lang w:val="en-US" w:eastAsia="zh-CN"/>
                  </w:rPr>
                </w:rPrChange>
              </w:rPr>
            </w:pPr>
            <w:ins w:id="1859" w:author="Thomas Tovinger" w:date="2021-02-01T14:02:00Z">
              <w:r w:rsidRPr="001B535E">
                <w:rPr>
                  <w:rFonts w:eastAsia="SimSun"/>
                  <w:b/>
                  <w:bCs/>
                  <w:sz w:val="16"/>
                  <w:szCs w:val="16"/>
                  <w:lang w:val="en-US" w:eastAsia="zh-CN"/>
                  <w:rPrChange w:id="1860" w:author="Thomas Tovinger" w:date="2021-02-01T22:09:00Z">
                    <w:rPr>
                      <w:rFonts w:eastAsia="SimSun"/>
                      <w:sz w:val="16"/>
                      <w:szCs w:val="16"/>
                      <w:lang w:val="en-US" w:eastAsia="zh-CN"/>
                    </w:rPr>
                  </w:rPrChange>
                </w:rPr>
                <w:t>1 Feb. OAM CC:</w:t>
              </w:r>
            </w:ins>
          </w:p>
          <w:p w14:paraId="7548C040" w14:textId="025E3EF0" w:rsidR="00F537A0" w:rsidRDefault="00F537A0" w:rsidP="001928F5">
            <w:pPr>
              <w:rPr>
                <w:ins w:id="1861" w:author="Thomas Tovinger" w:date="2021-02-01T14:07:00Z"/>
                <w:rFonts w:eastAsia="SimSun"/>
                <w:sz w:val="16"/>
                <w:szCs w:val="16"/>
                <w:lang w:val="en-US" w:eastAsia="zh-CN"/>
              </w:rPr>
            </w:pPr>
            <w:ins w:id="1862" w:author="Thomas Tovinger" w:date="2021-02-01T14:05:00Z">
              <w:r>
                <w:rPr>
                  <w:rFonts w:eastAsia="SimSun"/>
                  <w:sz w:val="16"/>
                  <w:szCs w:val="16"/>
                  <w:lang w:val="en-US" w:eastAsia="zh-CN"/>
                </w:rPr>
                <w:t>Alibaba summarised the status of comments generating rev</w:t>
              </w:r>
            </w:ins>
            <w:ins w:id="1863" w:author="Thomas Tovinger" w:date="2021-02-02T00:55:00Z">
              <w:r w:rsidR="003350BF">
                <w:rPr>
                  <w:rFonts w:eastAsia="SimSun"/>
                  <w:sz w:val="16"/>
                  <w:szCs w:val="16"/>
                  <w:lang w:val="en-US" w:eastAsia="zh-CN"/>
                </w:rPr>
                <w:t>5</w:t>
              </w:r>
            </w:ins>
            <w:ins w:id="1864" w:author="Thomas Tovinger" w:date="2021-02-01T14:05:00Z">
              <w:r>
                <w:rPr>
                  <w:rFonts w:eastAsia="SimSun"/>
                  <w:sz w:val="16"/>
                  <w:szCs w:val="16"/>
                  <w:lang w:val="en-US" w:eastAsia="zh-CN"/>
                </w:rPr>
                <w:t>.</w:t>
              </w:r>
            </w:ins>
          </w:p>
          <w:p w14:paraId="33BB24A5" w14:textId="5D012C68" w:rsidR="00F537A0" w:rsidRDefault="00F537A0" w:rsidP="001928F5">
            <w:pPr>
              <w:rPr>
                <w:ins w:id="1865" w:author="Thomas Tovinger" w:date="2021-02-01T14:09:00Z"/>
                <w:rFonts w:eastAsia="SimSun"/>
                <w:sz w:val="16"/>
                <w:szCs w:val="16"/>
                <w:lang w:val="en-US" w:eastAsia="zh-CN"/>
              </w:rPr>
            </w:pPr>
            <w:ins w:id="1866" w:author="Thomas Tovinger" w:date="2021-02-01T14:07:00Z">
              <w:r>
                <w:rPr>
                  <w:rFonts w:eastAsia="SimSun"/>
                  <w:sz w:val="16"/>
                  <w:szCs w:val="16"/>
                  <w:lang w:val="en-US" w:eastAsia="zh-CN"/>
                </w:rPr>
                <w:t xml:space="preserve">DT: </w:t>
              </w:r>
            </w:ins>
            <w:ins w:id="1867" w:author="Thomas Tovinger" w:date="2021-02-01T14:08:00Z">
              <w:r>
                <w:rPr>
                  <w:rFonts w:eastAsia="SimSun"/>
                  <w:sz w:val="16"/>
                  <w:szCs w:val="16"/>
                  <w:lang w:val="en-US" w:eastAsia="zh-CN"/>
                </w:rPr>
                <w:t>Sent some comments already, but didn’t see any response to them so far in the thread, however most of them are covered in rev4.</w:t>
              </w:r>
            </w:ins>
          </w:p>
          <w:p w14:paraId="11117BCF" w14:textId="57FFED80" w:rsidR="00F537A0" w:rsidRDefault="00F537A0" w:rsidP="001928F5">
            <w:pPr>
              <w:rPr>
                <w:ins w:id="1868" w:author="Thomas Tovinger" w:date="2021-02-01T14:09:00Z"/>
                <w:rFonts w:eastAsia="SimSun"/>
                <w:sz w:val="16"/>
                <w:szCs w:val="16"/>
                <w:lang w:val="en-US" w:eastAsia="zh-CN"/>
              </w:rPr>
            </w:pPr>
            <w:ins w:id="1869" w:author="Thomas Tovinger" w:date="2021-02-01T14:09:00Z">
              <w:r>
                <w:rPr>
                  <w:rFonts w:eastAsia="SimSun"/>
                  <w:sz w:val="16"/>
                  <w:szCs w:val="16"/>
                  <w:lang w:val="en-US" w:eastAsia="zh-CN"/>
                </w:rPr>
                <w:t>DT: Should the study cover both message format and the information carried?</w:t>
              </w:r>
            </w:ins>
          </w:p>
          <w:p w14:paraId="10472D68" w14:textId="3E84A4C3" w:rsidR="00F537A0" w:rsidRDefault="00F537A0" w:rsidP="001928F5">
            <w:pPr>
              <w:rPr>
                <w:ins w:id="1870" w:author="Thomas Tovinger" w:date="2021-02-01T14:09:00Z"/>
                <w:rFonts w:eastAsia="SimSun"/>
                <w:sz w:val="16"/>
                <w:szCs w:val="16"/>
                <w:lang w:val="en-US" w:eastAsia="zh-CN"/>
              </w:rPr>
            </w:pPr>
            <w:ins w:id="1871" w:author="Thomas Tovinger" w:date="2021-02-01T14:09:00Z">
              <w:r>
                <w:rPr>
                  <w:rFonts w:eastAsia="SimSun"/>
                  <w:sz w:val="16"/>
                  <w:szCs w:val="16"/>
                  <w:lang w:val="en-US" w:eastAsia="zh-CN"/>
                </w:rPr>
                <w:t>A: Yes, I can clarify that.</w:t>
              </w:r>
            </w:ins>
          </w:p>
          <w:p w14:paraId="01B1AB54" w14:textId="2BA9E2E8" w:rsidR="00F537A0" w:rsidRDefault="00F537A0" w:rsidP="001928F5">
            <w:pPr>
              <w:rPr>
                <w:ins w:id="1872" w:author="Thomas Tovinger" w:date="2021-02-01T14:10:00Z"/>
                <w:rFonts w:eastAsia="SimSun"/>
                <w:sz w:val="16"/>
                <w:szCs w:val="16"/>
                <w:lang w:val="en-US" w:eastAsia="zh-CN"/>
              </w:rPr>
            </w:pPr>
            <w:ins w:id="1873" w:author="Thomas Tovinger" w:date="2021-02-01T14:09:00Z">
              <w:r>
                <w:rPr>
                  <w:rFonts w:eastAsia="SimSun"/>
                  <w:sz w:val="16"/>
                  <w:szCs w:val="16"/>
                  <w:lang w:val="en-US" w:eastAsia="zh-CN"/>
                </w:rPr>
                <w:t>DT: Wha</w:t>
              </w:r>
            </w:ins>
            <w:ins w:id="1874" w:author="Thomas Tovinger" w:date="2021-02-01T14:10:00Z">
              <w:r>
                <w:rPr>
                  <w:rFonts w:eastAsia="SimSun"/>
                  <w:sz w:val="16"/>
                  <w:szCs w:val="16"/>
                  <w:lang w:val="en-US" w:eastAsia="zh-CN"/>
                </w:rPr>
                <w:t>t do you want to do with “</w:t>
              </w:r>
              <w:r w:rsidRPr="0033168A">
                <w:rPr>
                  <w:rFonts w:eastAsia="SimSun"/>
                  <w:sz w:val="16"/>
                  <w:szCs w:val="16"/>
                  <w:lang w:val="en-US" w:eastAsia="zh-CN"/>
                  <w:rPrChange w:id="1875" w:author="Thomas Tovinger" w:date="2021-02-01T21:44:00Z">
                    <w:rPr/>
                  </w:rPrChange>
                </w:rPr>
                <w:t xml:space="preserve">modelled by </w:t>
              </w:r>
              <w:proofErr w:type="spellStart"/>
              <w:r w:rsidRPr="0033168A">
                <w:rPr>
                  <w:rFonts w:eastAsia="SimSun"/>
                  <w:sz w:val="16"/>
                  <w:szCs w:val="16"/>
                  <w:lang w:val="en-US" w:eastAsia="zh-CN"/>
                  <w:rPrChange w:id="1876" w:author="Thomas Tovinger" w:date="2021-02-01T21:44:00Z">
                    <w:rPr/>
                  </w:rPrChange>
                </w:rPr>
                <w:t>NetworkSlice</w:t>
              </w:r>
              <w:proofErr w:type="spellEnd"/>
              <w:r w:rsidRPr="0033168A">
                <w:rPr>
                  <w:rFonts w:eastAsia="SimSun"/>
                  <w:sz w:val="16"/>
                  <w:szCs w:val="16"/>
                  <w:lang w:val="en-US" w:eastAsia="zh-CN"/>
                  <w:rPrChange w:id="1877" w:author="Thomas Tovinger" w:date="2021-02-01T21:44:00Z">
                    <w:rPr/>
                  </w:rPrChange>
                </w:rPr>
                <w:t xml:space="preserve"> and </w:t>
              </w:r>
              <w:proofErr w:type="spellStart"/>
              <w:r w:rsidRPr="0033168A">
                <w:rPr>
                  <w:rFonts w:eastAsia="SimSun"/>
                  <w:sz w:val="16"/>
                  <w:szCs w:val="16"/>
                  <w:lang w:val="en-US" w:eastAsia="zh-CN"/>
                  <w:rPrChange w:id="1878" w:author="Thomas Tovinger" w:date="2021-02-01T21:44:00Z">
                    <w:rPr/>
                  </w:rPrChange>
                </w:rPr>
                <w:t>NetworkSliceSubnet</w:t>
              </w:r>
              <w:proofErr w:type="spellEnd"/>
              <w:r>
                <w:rPr>
                  <w:rFonts w:eastAsia="SimSun"/>
                  <w:sz w:val="16"/>
                  <w:szCs w:val="16"/>
                  <w:lang w:val="en-US" w:eastAsia="zh-CN"/>
                </w:rPr>
                <w:t>”, do you intend to propose any changes?</w:t>
              </w:r>
            </w:ins>
          </w:p>
          <w:p w14:paraId="2F72A40A" w14:textId="60874EB2" w:rsidR="00F537A0" w:rsidRDefault="00F537A0" w:rsidP="001928F5">
            <w:pPr>
              <w:rPr>
                <w:ins w:id="1879" w:author="Thomas Tovinger" w:date="2021-02-01T14:12:00Z"/>
                <w:rFonts w:eastAsia="SimSun"/>
                <w:sz w:val="16"/>
                <w:szCs w:val="16"/>
                <w:lang w:val="en-US" w:eastAsia="zh-CN"/>
              </w:rPr>
            </w:pPr>
            <w:ins w:id="1880" w:author="Thomas Tovinger" w:date="2021-02-01T14:11:00Z">
              <w:r>
                <w:rPr>
                  <w:rFonts w:eastAsia="SimSun"/>
                  <w:sz w:val="16"/>
                  <w:szCs w:val="16"/>
                  <w:lang w:val="en-US" w:eastAsia="zh-CN"/>
                </w:rPr>
                <w:t xml:space="preserve">A: Whether the change of the </w:t>
              </w:r>
              <w:proofErr w:type="spellStart"/>
              <w:r>
                <w:rPr>
                  <w:rFonts w:eastAsia="SimSun"/>
                  <w:sz w:val="16"/>
                  <w:szCs w:val="16"/>
                  <w:lang w:val="en-US" w:eastAsia="zh-CN"/>
                </w:rPr>
                <w:t>ServiceProfile</w:t>
              </w:r>
              <w:proofErr w:type="spellEnd"/>
              <w:r>
                <w:rPr>
                  <w:rFonts w:eastAsia="SimSun"/>
                  <w:sz w:val="16"/>
                  <w:szCs w:val="16"/>
                  <w:lang w:val="en-US" w:eastAsia="zh-CN"/>
                </w:rPr>
                <w:t xml:space="preserve"> shall lead to a change of the NSI should be </w:t>
              </w:r>
            </w:ins>
            <w:ins w:id="1881" w:author="Thomas Tovinger" w:date="2021-02-01T14:12:00Z">
              <w:r>
                <w:rPr>
                  <w:rFonts w:eastAsia="SimSun"/>
                  <w:sz w:val="16"/>
                  <w:szCs w:val="16"/>
                  <w:lang w:val="en-US" w:eastAsia="zh-CN"/>
                </w:rPr>
                <w:t>studied. I can try to clarify that.</w:t>
              </w:r>
            </w:ins>
          </w:p>
          <w:p w14:paraId="41E2DFA6" w14:textId="7EB27A97" w:rsidR="00F537A0" w:rsidRDefault="00F537A0" w:rsidP="001928F5">
            <w:pPr>
              <w:rPr>
                <w:ins w:id="1882" w:author="Thomas Tovinger" w:date="2021-02-01T14:14:00Z"/>
                <w:rFonts w:eastAsia="SimSun"/>
                <w:sz w:val="16"/>
                <w:szCs w:val="16"/>
                <w:lang w:val="en-US" w:eastAsia="zh-CN"/>
              </w:rPr>
            </w:pPr>
            <w:ins w:id="1883" w:author="Thomas Tovinger" w:date="2021-02-01T14:12:00Z">
              <w:r>
                <w:rPr>
                  <w:rFonts w:eastAsia="SimSun"/>
                  <w:sz w:val="16"/>
                  <w:szCs w:val="16"/>
                  <w:lang w:val="en-US" w:eastAsia="zh-CN"/>
                </w:rPr>
                <w:t>N:</w:t>
              </w:r>
              <w:r w:rsidR="007F09D0">
                <w:rPr>
                  <w:rFonts w:eastAsia="SimSun"/>
                  <w:sz w:val="16"/>
                  <w:szCs w:val="16"/>
                  <w:lang w:val="en-US" w:eastAsia="zh-CN"/>
                </w:rPr>
                <w:t xml:space="preserve"> </w:t>
              </w:r>
            </w:ins>
            <w:ins w:id="1884" w:author="Thomas Tovinger" w:date="2021-02-01T14:13:00Z">
              <w:r w:rsidR="007F09D0">
                <w:rPr>
                  <w:rFonts w:eastAsia="SimSun"/>
                  <w:sz w:val="16"/>
                  <w:szCs w:val="16"/>
                  <w:lang w:val="en-US" w:eastAsia="zh-CN"/>
                </w:rPr>
                <w:t xml:space="preserve">Some questions raised in the email were answered but not all. First one is about customized </w:t>
              </w:r>
              <w:proofErr w:type="spellStart"/>
              <w:r w:rsidR="007F09D0">
                <w:rPr>
                  <w:rFonts w:eastAsia="SimSun"/>
                  <w:sz w:val="16"/>
                  <w:szCs w:val="16"/>
                  <w:lang w:val="en-US" w:eastAsia="zh-CN"/>
                </w:rPr>
                <w:t>ServiceProfile</w:t>
              </w:r>
              <w:proofErr w:type="spellEnd"/>
              <w:r w:rsidR="007F09D0">
                <w:rPr>
                  <w:rFonts w:eastAsia="SimSun"/>
                  <w:sz w:val="16"/>
                  <w:szCs w:val="16"/>
                  <w:lang w:val="en-US" w:eastAsia="zh-CN"/>
                </w:rPr>
                <w:t xml:space="preserve">. What </w:t>
              </w:r>
            </w:ins>
            <w:ins w:id="1885" w:author="Thomas Tovinger" w:date="2021-02-01T14:14:00Z">
              <w:r w:rsidR="007F09D0">
                <w:rPr>
                  <w:rFonts w:eastAsia="SimSun"/>
                  <w:sz w:val="16"/>
                  <w:szCs w:val="16"/>
                  <w:lang w:val="en-US" w:eastAsia="zh-CN"/>
                </w:rPr>
                <w:t>does it mean?</w:t>
              </w:r>
            </w:ins>
          </w:p>
          <w:p w14:paraId="2015EAF8" w14:textId="5FEB65C3" w:rsidR="007F09D0" w:rsidRDefault="007F09D0" w:rsidP="001928F5">
            <w:pPr>
              <w:rPr>
                <w:ins w:id="1886" w:author="Thomas Tovinger" w:date="2021-02-01T14:16:00Z"/>
                <w:rFonts w:eastAsia="SimSun"/>
                <w:sz w:val="16"/>
                <w:szCs w:val="16"/>
                <w:lang w:val="en-US" w:eastAsia="zh-CN"/>
              </w:rPr>
            </w:pPr>
            <w:ins w:id="1887" w:author="Thomas Tovinger" w:date="2021-02-01T14:14:00Z">
              <w:r>
                <w:rPr>
                  <w:rFonts w:eastAsia="SimSun"/>
                  <w:sz w:val="16"/>
                  <w:szCs w:val="16"/>
                  <w:lang w:val="en-US" w:eastAsia="zh-CN"/>
                </w:rPr>
                <w:t xml:space="preserve">A: </w:t>
              </w:r>
            </w:ins>
            <w:ins w:id="1888" w:author="Thomas Tovinger" w:date="2021-02-01T14:15:00Z">
              <w:r>
                <w:rPr>
                  <w:rFonts w:eastAsia="SimSun"/>
                  <w:sz w:val="16"/>
                  <w:szCs w:val="16"/>
                  <w:lang w:val="en-US" w:eastAsia="zh-CN"/>
                </w:rPr>
                <w:t>Agree  that it could sound a bit confusing. The OSS could receive requirements from the customers</w:t>
              </w:r>
            </w:ins>
            <w:ins w:id="1889" w:author="Thomas Tovinger" w:date="2021-02-01T14:16:00Z">
              <w:r>
                <w:rPr>
                  <w:rFonts w:eastAsia="SimSun"/>
                  <w:sz w:val="16"/>
                  <w:szCs w:val="16"/>
                  <w:lang w:val="en-US" w:eastAsia="zh-CN"/>
                </w:rPr>
                <w:t xml:space="preserve">, but I am trying to work out a new term for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and the interface that will be studied in the SID.</w:t>
              </w:r>
            </w:ins>
          </w:p>
          <w:p w14:paraId="64ABC121" w14:textId="145036EE" w:rsidR="007F09D0" w:rsidRDefault="007F09D0" w:rsidP="001928F5">
            <w:pPr>
              <w:rPr>
                <w:ins w:id="1890" w:author="Thomas Tovinger" w:date="2021-02-01T22:09:00Z"/>
                <w:rFonts w:eastAsia="SimSun"/>
                <w:sz w:val="16"/>
                <w:szCs w:val="16"/>
                <w:lang w:val="en-US" w:eastAsia="zh-CN"/>
              </w:rPr>
            </w:pPr>
            <w:ins w:id="1891" w:author="Thomas Tovinger" w:date="2021-02-01T14:16:00Z">
              <w:r>
                <w:rPr>
                  <w:rFonts w:eastAsia="SimSun"/>
                  <w:sz w:val="16"/>
                  <w:szCs w:val="16"/>
                  <w:lang w:val="en-US" w:eastAsia="zh-CN"/>
                </w:rPr>
                <w:t>N</w:t>
              </w:r>
            </w:ins>
            <w:ins w:id="1892" w:author="Thomas Tovinger" w:date="2021-02-01T14:17:00Z">
              <w:r>
                <w:rPr>
                  <w:rFonts w:eastAsia="SimSun"/>
                  <w:sz w:val="16"/>
                  <w:szCs w:val="16"/>
                  <w:lang w:val="en-US" w:eastAsia="zh-CN"/>
                </w:rPr>
                <w:t xml:space="preserve">: This SID proposal is orthogonal to what we have defined so far. An MnS defined in 28.533 </w:t>
              </w:r>
            </w:ins>
            <w:ins w:id="1893" w:author="Thomas Tovinger" w:date="2021-02-01T22:09:00Z">
              <w:r w:rsidR="00A47E6E">
                <w:rPr>
                  <w:rFonts w:eastAsia="SimSun"/>
                  <w:sz w:val="16"/>
                  <w:szCs w:val="16"/>
                  <w:lang w:val="en-US" w:eastAsia="zh-CN"/>
                </w:rPr>
                <w:t>realizes</w:t>
              </w:r>
            </w:ins>
            <w:ins w:id="1894" w:author="Thomas Tovinger" w:date="2021-02-01T14:17:00Z">
              <w:r>
                <w:rPr>
                  <w:rFonts w:eastAsia="SimSun"/>
                  <w:sz w:val="16"/>
                  <w:szCs w:val="16"/>
                  <w:lang w:val="en-US" w:eastAsia="zh-CN"/>
                </w:rPr>
                <w:t xml:space="preserve"> </w:t>
              </w:r>
            </w:ins>
            <w:ins w:id="1895" w:author="Thomas Tovinger" w:date="2021-02-01T14:18:00Z">
              <w:r>
                <w:rPr>
                  <w:rFonts w:eastAsia="SimSun"/>
                  <w:sz w:val="16"/>
                  <w:szCs w:val="16"/>
                  <w:lang w:val="en-US" w:eastAsia="zh-CN"/>
                </w:rPr>
                <w:t>certain capability. Items in the NRM also define certain capabilities. There is also a capability of the slice, as defined in SA2</w:t>
              </w:r>
            </w:ins>
            <w:ins w:id="1896" w:author="Thomas Tovinger" w:date="2021-02-01T14:19:00Z">
              <w:r>
                <w:rPr>
                  <w:rFonts w:eastAsia="SimSun"/>
                  <w:sz w:val="16"/>
                  <w:szCs w:val="16"/>
                  <w:lang w:val="en-US" w:eastAsia="zh-CN"/>
                </w:rPr>
                <w:t xml:space="preserve">, but that is not management terms. For the customized </w:t>
              </w:r>
              <w:proofErr w:type="spellStart"/>
              <w:r>
                <w:rPr>
                  <w:rFonts w:eastAsia="SimSun"/>
                  <w:sz w:val="16"/>
                  <w:szCs w:val="16"/>
                  <w:lang w:val="en-US" w:eastAsia="zh-CN"/>
                </w:rPr>
                <w:t>ServiceProfile</w:t>
              </w:r>
              <w:proofErr w:type="spellEnd"/>
              <w:r>
                <w:rPr>
                  <w:rFonts w:eastAsia="SimSun"/>
                  <w:sz w:val="16"/>
                  <w:szCs w:val="16"/>
                  <w:lang w:val="en-US" w:eastAsia="zh-CN"/>
                </w:rPr>
                <w:t xml:space="preserve"> there is some confusion between</w:t>
              </w:r>
            </w:ins>
            <w:ins w:id="1897" w:author="Thomas Tovinger" w:date="2021-02-01T14:20:00Z">
              <w:r>
                <w:rPr>
                  <w:rFonts w:eastAsia="SimSun"/>
                  <w:sz w:val="16"/>
                  <w:szCs w:val="16"/>
                  <w:lang w:val="en-US" w:eastAsia="zh-CN"/>
                </w:rPr>
                <w:t xml:space="preserve"> GSMA and SA5 terms.</w:t>
              </w:r>
            </w:ins>
            <w:ins w:id="1898" w:author="Thomas Tovinger" w:date="2021-02-01T14:21:00Z">
              <w:r>
                <w:rPr>
                  <w:rFonts w:eastAsia="SimSun"/>
                  <w:sz w:val="16"/>
                  <w:szCs w:val="16"/>
                  <w:lang w:val="en-US" w:eastAsia="zh-CN"/>
                </w:rPr>
                <w:t xml:space="preserve"> Further, I don’t understand what is the relation to the WID on capability exposure.</w:t>
              </w:r>
            </w:ins>
            <w:ins w:id="1899" w:author="Thomas Tovinger" w:date="2021-02-01T14:23:00Z">
              <w:r w:rsidR="00E81AE3">
                <w:rPr>
                  <w:rFonts w:eastAsia="SimSun"/>
                  <w:sz w:val="16"/>
                  <w:szCs w:val="16"/>
                  <w:lang w:val="en-US" w:eastAsia="zh-CN"/>
                </w:rPr>
                <w:t xml:space="preserve"> I don’t see the need for this SID based on what we have in SA5 right now.</w:t>
              </w:r>
            </w:ins>
          </w:p>
          <w:p w14:paraId="64581735" w14:textId="43E58480" w:rsidR="00A47E6E" w:rsidRDefault="007362F3" w:rsidP="001928F5">
            <w:pPr>
              <w:rPr>
                <w:ins w:id="1900" w:author="Thomas Tovinger" w:date="2021-02-01T14:24:00Z"/>
                <w:rFonts w:eastAsia="SimSun"/>
                <w:sz w:val="16"/>
                <w:szCs w:val="16"/>
                <w:lang w:val="en-US" w:eastAsia="zh-CN"/>
              </w:rPr>
            </w:pPr>
            <w:ins w:id="1901" w:author="Thomas Tovinger" w:date="2021-02-01T22:10:00Z">
              <w:r>
                <w:rPr>
                  <w:rFonts w:eastAsia="SimSun"/>
                  <w:sz w:val="16"/>
                  <w:szCs w:val="16"/>
                  <w:lang w:val="en-US" w:eastAsia="zh-CN"/>
                </w:rPr>
                <w:t>Chair: Discussion to continue in the thread.</w:t>
              </w:r>
            </w:ins>
          </w:p>
          <w:p w14:paraId="0B467F80" w14:textId="15FBFE0A" w:rsidR="00E81AE3" w:rsidRDefault="00E81AE3" w:rsidP="001928F5">
            <w:pPr>
              <w:rPr>
                <w:ins w:id="1902" w:author="Thomas Tovinger" w:date="2021-02-02T00:56:00Z"/>
                <w:rFonts w:eastAsia="SimSun"/>
                <w:sz w:val="16"/>
                <w:szCs w:val="16"/>
                <w:lang w:val="en-US" w:eastAsia="zh-CN"/>
              </w:rPr>
            </w:pPr>
          </w:p>
          <w:p w14:paraId="7F4D718A" w14:textId="31DED9EC" w:rsidR="003350BF" w:rsidRDefault="00695E8C" w:rsidP="001928F5">
            <w:pPr>
              <w:rPr>
                <w:ins w:id="1903" w:author="Thomas Tovinger" w:date="2021-02-02T23:56:00Z"/>
                <w:rFonts w:eastAsia="SimSun"/>
                <w:sz w:val="16"/>
                <w:szCs w:val="16"/>
                <w:lang w:val="en-US" w:eastAsia="zh-CN"/>
              </w:rPr>
            </w:pPr>
            <w:ins w:id="1904" w:author="Thomas Tovinger" w:date="2021-02-02T00:57:00Z">
              <w:r>
                <w:rPr>
                  <w:rFonts w:eastAsia="SimSun"/>
                  <w:sz w:val="16"/>
                  <w:szCs w:val="16"/>
                  <w:lang w:val="en-US" w:eastAsia="zh-CN"/>
                </w:rPr>
                <w:t>1 Feb.: More comments</w:t>
              </w:r>
            </w:ins>
          </w:p>
          <w:p w14:paraId="771FD768" w14:textId="7675A121" w:rsidR="004E12FD" w:rsidRDefault="007B502A" w:rsidP="001928F5">
            <w:pPr>
              <w:rPr>
                <w:ins w:id="1905" w:author="Thomas Tovinger" w:date="2021-02-02T23:57:00Z"/>
                <w:rFonts w:eastAsia="SimSun"/>
                <w:sz w:val="16"/>
                <w:szCs w:val="16"/>
                <w:lang w:val="en-US" w:eastAsia="zh-CN"/>
              </w:rPr>
            </w:pPr>
            <w:ins w:id="1906" w:author="Thomas Tovinger" w:date="2021-02-02T23:57:00Z">
              <w:r>
                <w:rPr>
                  <w:rFonts w:eastAsia="SimSun"/>
                  <w:sz w:val="16"/>
                  <w:szCs w:val="16"/>
                  <w:lang w:val="en-US" w:eastAsia="zh-CN"/>
                </w:rPr>
                <w:t>2</w:t>
              </w:r>
            </w:ins>
            <w:ins w:id="1907" w:author="Thomas Tovinger" w:date="2021-02-02T23:56:00Z">
              <w:r>
                <w:rPr>
                  <w:rFonts w:eastAsia="SimSun"/>
                  <w:sz w:val="16"/>
                  <w:szCs w:val="16"/>
                  <w:lang w:val="en-US" w:eastAsia="zh-CN"/>
                </w:rPr>
                <w:t xml:space="preserve"> Feb.: More comments</w:t>
              </w:r>
              <w:r>
                <w:rPr>
                  <w:rFonts w:eastAsia="SimSun"/>
                  <w:sz w:val="16"/>
                  <w:szCs w:val="16"/>
                  <w:lang w:val="en-US" w:eastAsia="zh-CN"/>
                </w:rPr>
                <w:t xml:space="preserve"> + </w:t>
              </w:r>
              <w:r w:rsidRPr="007B502A">
                <w:rPr>
                  <w:rFonts w:eastAsia="SimSun"/>
                  <w:b/>
                  <w:bCs/>
                  <w:sz w:val="16"/>
                  <w:szCs w:val="16"/>
                  <w:lang w:val="en-US" w:eastAsia="zh-CN"/>
                  <w:rPrChange w:id="1908" w:author="Thomas Tovinger" w:date="2021-02-02T23:57:00Z">
                    <w:rPr>
                      <w:rFonts w:eastAsia="SimSun"/>
                      <w:sz w:val="16"/>
                      <w:szCs w:val="16"/>
                      <w:lang w:val="en-US" w:eastAsia="zh-CN"/>
                    </w:rPr>
                  </w:rPrChange>
                </w:rPr>
                <w:t>rev6 + rev7 uploaded</w:t>
              </w:r>
              <w:r>
                <w:rPr>
                  <w:rFonts w:eastAsia="SimSun"/>
                  <w:sz w:val="16"/>
                  <w:szCs w:val="16"/>
                  <w:lang w:val="en-US" w:eastAsia="zh-CN"/>
                </w:rPr>
                <w:t xml:space="preserve">. </w:t>
              </w:r>
            </w:ins>
            <w:ins w:id="1909" w:author="Thomas Tovinger" w:date="2021-02-02T23:57:00Z">
              <w:r>
                <w:rPr>
                  <w:rFonts w:eastAsia="SimSun"/>
                  <w:sz w:val="16"/>
                  <w:szCs w:val="16"/>
                  <w:lang w:val="en-US" w:eastAsia="zh-CN"/>
                </w:rPr>
                <w:t xml:space="preserve">Ericsson still objects, but </w:t>
              </w:r>
              <w:r w:rsidR="004E12FD" w:rsidRPr="004E12FD">
                <w:rPr>
                  <w:rFonts w:eastAsia="SimSun"/>
                  <w:sz w:val="16"/>
                  <w:szCs w:val="16"/>
                  <w:lang w:val="en-US" w:eastAsia="zh-CN"/>
                  <w:rPrChange w:id="1910" w:author="Thomas Tovinger" w:date="2021-02-02T23:57:00Z">
                    <w:rPr>
                      <w:lang w:eastAsia="en-US"/>
                    </w:rPr>
                  </w:rPrChange>
                </w:rPr>
                <w:t xml:space="preserve">it is not clear if </w:t>
              </w:r>
              <w:r w:rsidR="004E12FD">
                <w:rPr>
                  <w:rFonts w:eastAsia="SimSun"/>
                  <w:sz w:val="16"/>
                  <w:szCs w:val="16"/>
                  <w:lang w:val="en-US" w:eastAsia="zh-CN"/>
                </w:rPr>
                <w:t>rev7</w:t>
              </w:r>
              <w:r w:rsidR="004E12FD" w:rsidRPr="004E12FD">
                <w:rPr>
                  <w:rFonts w:eastAsia="SimSun"/>
                  <w:sz w:val="16"/>
                  <w:szCs w:val="16"/>
                  <w:lang w:val="en-US" w:eastAsia="zh-CN"/>
                  <w:rPrChange w:id="1911" w:author="Thomas Tovinger" w:date="2021-02-02T23:57:00Z">
                    <w:rPr>
                      <w:lang w:eastAsia="en-US"/>
                    </w:rPr>
                  </w:rPrChange>
                </w:rPr>
                <w:t xml:space="preserve"> has addressed the two last comments from </w:t>
              </w:r>
              <w:r w:rsidR="004E12FD">
                <w:rPr>
                  <w:rFonts w:eastAsia="SimSun"/>
                  <w:sz w:val="16"/>
                  <w:szCs w:val="16"/>
                  <w:lang w:val="en-US" w:eastAsia="zh-CN"/>
                </w:rPr>
                <w:t>Ericsson</w:t>
              </w:r>
              <w:r w:rsidR="004E12FD" w:rsidRPr="004E12FD">
                <w:rPr>
                  <w:rFonts w:eastAsia="SimSun"/>
                  <w:sz w:val="16"/>
                  <w:szCs w:val="16"/>
                  <w:lang w:val="en-US" w:eastAsia="zh-CN"/>
                  <w:rPrChange w:id="1912" w:author="Thomas Tovinger" w:date="2021-02-02T23:57:00Z">
                    <w:rPr>
                      <w:lang w:eastAsia="en-US"/>
                    </w:rPr>
                  </w:rPrChange>
                </w:rPr>
                <w:t xml:space="preserve"> leading to the objection being kept</w:t>
              </w:r>
              <w:r w:rsidR="004E12FD">
                <w:rPr>
                  <w:rFonts w:eastAsia="SimSun"/>
                  <w:sz w:val="16"/>
                  <w:szCs w:val="16"/>
                  <w:lang w:val="en-US" w:eastAsia="zh-CN"/>
                </w:rPr>
                <w:t>.</w:t>
              </w:r>
            </w:ins>
          </w:p>
          <w:p w14:paraId="23653CC7" w14:textId="2CBDA713" w:rsidR="004E12FD" w:rsidRDefault="004356FC" w:rsidP="001928F5">
            <w:pPr>
              <w:rPr>
                <w:ins w:id="1913" w:author="Thomas Tovinger" w:date="2021-01-27T15:51:00Z"/>
                <w:rFonts w:eastAsia="SimSun"/>
                <w:sz w:val="16"/>
                <w:szCs w:val="16"/>
                <w:lang w:val="en-US" w:eastAsia="zh-CN"/>
              </w:rPr>
            </w:pPr>
            <w:ins w:id="1914" w:author="Thomas Tovinger" w:date="2021-02-02T23:58:00Z">
              <w:r w:rsidRPr="004356FC">
                <w:rPr>
                  <w:rFonts w:eastAsia="SimSun"/>
                  <w:b/>
                  <w:bCs/>
                  <w:color w:val="0000FF"/>
                  <w:sz w:val="20"/>
                  <w:szCs w:val="20"/>
                  <w:highlight w:val="yellow"/>
                  <w:lang w:val="en-US" w:eastAsia="zh-CN"/>
                  <w:rPrChange w:id="1915" w:author="Thomas Tovinger" w:date="2021-02-02T23:58:00Z">
                    <w:rPr>
                      <w:rFonts w:eastAsia="SimSun"/>
                      <w:b/>
                      <w:bCs/>
                      <w:color w:val="0000FF"/>
                      <w:sz w:val="20"/>
                      <w:szCs w:val="20"/>
                      <w:lang w:val="en-US" w:eastAsia="zh-CN"/>
                    </w:rPr>
                  </w:rPrChange>
                </w:rPr>
                <w:t xml:space="preserve">Conclusion: </w:t>
              </w:r>
              <w:r w:rsidRPr="004356FC">
                <w:rPr>
                  <w:rFonts w:eastAsia="SimSun"/>
                  <w:b/>
                  <w:bCs/>
                  <w:color w:val="0000FF"/>
                  <w:sz w:val="20"/>
                  <w:szCs w:val="20"/>
                  <w:highlight w:val="yellow"/>
                  <w:lang w:val="en-US" w:eastAsia="zh-CN"/>
                  <w:rPrChange w:id="1916" w:author="Thomas Tovinger" w:date="2021-02-02T23:58:00Z">
                    <w:rPr>
                      <w:rFonts w:eastAsia="SimSun"/>
                      <w:b/>
                      <w:bCs/>
                      <w:color w:val="0000FF"/>
                      <w:sz w:val="20"/>
                      <w:szCs w:val="20"/>
                      <w:lang w:val="en-US" w:eastAsia="zh-CN"/>
                    </w:rPr>
                  </w:rPrChange>
                </w:rPr>
                <w:t>Email approval</w:t>
              </w:r>
            </w:ins>
          </w:p>
          <w:p w14:paraId="42D58045" w14:textId="77777777" w:rsidR="00CF6E84" w:rsidRPr="001A6C3B" w:rsidRDefault="00CF6E84" w:rsidP="005E7B02">
            <w:pPr>
              <w:rPr>
                <w:rFonts w:eastAsia="SimSun"/>
                <w:sz w:val="16"/>
                <w:szCs w:val="16"/>
                <w:lang w:val="en-US" w:eastAsia="zh-CN"/>
              </w:rPr>
            </w:pPr>
          </w:p>
        </w:tc>
        <w:tc>
          <w:tcPr>
            <w:tcW w:w="1580" w:type="dxa"/>
            <w:shd w:val="clear" w:color="auto" w:fill="auto"/>
            <w:hideMark/>
          </w:tcPr>
          <w:p w14:paraId="13A6A63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lastRenderedPageBreak/>
              <w:t>Alibaba Group</w:t>
            </w:r>
          </w:p>
        </w:tc>
        <w:tc>
          <w:tcPr>
            <w:tcW w:w="1440" w:type="dxa"/>
            <w:shd w:val="clear" w:color="000000" w:fill="BFBFBF"/>
            <w:hideMark/>
          </w:tcPr>
          <w:p w14:paraId="7B427872" w14:textId="77777777" w:rsidR="00421957" w:rsidRPr="001A6C3B" w:rsidRDefault="00421957" w:rsidP="00421957">
            <w:pPr>
              <w:rPr>
                <w:rFonts w:eastAsia="SimSun"/>
                <w:sz w:val="16"/>
                <w:szCs w:val="16"/>
                <w:lang w:val="en-US" w:eastAsia="zh-CN"/>
              </w:rPr>
            </w:pPr>
            <w:r w:rsidRPr="001A6C3B">
              <w:rPr>
                <w:rFonts w:eastAsia="SimSun"/>
                <w:sz w:val="16"/>
                <w:szCs w:val="16"/>
                <w:lang w:val="en-US" w:eastAsia="zh-CN"/>
              </w:rPr>
              <w:t>Xiaobo Yu</w:t>
            </w:r>
          </w:p>
        </w:tc>
      </w:tr>
    </w:tbl>
    <w:p w14:paraId="4A3B2349" w14:textId="77777777" w:rsidR="00056E70" w:rsidRPr="0059318B" w:rsidRDefault="00056E70" w:rsidP="00F11B68"/>
    <w:tbl>
      <w:tblPr>
        <w:tblpPr w:leftFromText="180" w:rightFromText="180" w:vertAnchor="text" w:horzAnchor="margin" w:tblpY="60"/>
        <w:tblOverlap w:val="never"/>
        <w:tblW w:w="1548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11"/>
        <w:gridCol w:w="6703"/>
        <w:gridCol w:w="1128"/>
        <w:gridCol w:w="6939"/>
      </w:tblGrid>
      <w:tr w:rsidR="00750F6C" w:rsidRPr="0059318B" w14:paraId="7CB3EF0D" w14:textId="77777777" w:rsidTr="00750F6C">
        <w:trPr>
          <w:tblCellSpacing w:w="0" w:type="dxa"/>
        </w:trPr>
        <w:tc>
          <w:tcPr>
            <w:tcW w:w="711" w:type="dxa"/>
            <w:tcBorders>
              <w:top w:val="outset" w:sz="6" w:space="0" w:color="C0C0C0"/>
              <w:left w:val="outset" w:sz="6" w:space="0" w:color="C0C0C0"/>
              <w:bottom w:val="outset" w:sz="6" w:space="0" w:color="C0C0C0"/>
              <w:right w:val="outset" w:sz="6" w:space="0" w:color="C0C0C0"/>
            </w:tcBorders>
            <w:shd w:val="clear" w:color="auto" w:fill="FFFFCC"/>
          </w:tcPr>
          <w:p w14:paraId="59C58614" w14:textId="53D65201" w:rsidR="00750F6C" w:rsidRPr="0059318B" w:rsidRDefault="00750F6C" w:rsidP="00750F6C">
            <w:pPr>
              <w:rPr>
                <w:b/>
                <w:color w:val="000000"/>
                <w:szCs w:val="18"/>
              </w:rPr>
            </w:pPr>
            <w:r w:rsidRPr="0059318B">
              <w:rPr>
                <w:b/>
                <w:color w:val="000000"/>
                <w:szCs w:val="18"/>
              </w:rPr>
              <w:fldChar w:fldCharType="begin"/>
            </w:r>
            <w:ins w:id="1917" w:author="Thomas Tovinger" w:date="2021-02-01T21:51:00Z">
              <w:r w:rsidR="0033168A">
                <w:rPr>
                  <w:b/>
                  <w:color w:val="000000"/>
                  <w:szCs w:val="18"/>
                </w:rPr>
                <w:instrText>HYPERLINK "C:\\Users\\emwthto\\AppData\\Roaming\\Microsoft\\Word\\Docs\\6.3.zip"</w:instrText>
              </w:r>
            </w:ins>
            <w:del w:id="1918" w:author="Thomas Tovinger" w:date="2021-02-01T21:51:00Z">
              <w:r w:rsidRPr="0059318B" w:rsidDel="0033168A">
                <w:rPr>
                  <w:b/>
                  <w:color w:val="000000"/>
                  <w:szCs w:val="18"/>
                </w:rPr>
                <w:delInstrText xml:space="preserve"> HYPERLINK "Docs\\6.3.zip" </w:delInstrText>
              </w:r>
            </w:del>
            <w:r w:rsidRPr="0059318B">
              <w:rPr>
                <w:b/>
                <w:color w:val="000000"/>
                <w:szCs w:val="18"/>
              </w:rPr>
              <w:fldChar w:fldCharType="separate"/>
            </w:r>
            <w:r w:rsidRPr="0059318B">
              <w:rPr>
                <w:rStyle w:val="Hyperlink"/>
                <w:b/>
                <w:szCs w:val="18"/>
              </w:rPr>
              <w:t>6.3</w:t>
            </w:r>
            <w:r w:rsidRPr="0059318B">
              <w:rPr>
                <w:b/>
                <w:color w:val="000000"/>
                <w:szCs w:val="18"/>
              </w:rPr>
              <w:fldChar w:fldCharType="end"/>
            </w:r>
          </w:p>
        </w:tc>
        <w:tc>
          <w:tcPr>
            <w:tcW w:w="6703" w:type="dxa"/>
            <w:tcBorders>
              <w:top w:val="outset" w:sz="6" w:space="0" w:color="C0C0C0"/>
              <w:left w:val="outset" w:sz="6" w:space="0" w:color="C0C0C0"/>
              <w:bottom w:val="outset" w:sz="6" w:space="0" w:color="C0C0C0"/>
              <w:right w:val="outset" w:sz="6" w:space="0" w:color="C0C0C0"/>
            </w:tcBorders>
            <w:shd w:val="clear" w:color="auto" w:fill="FFFFCC"/>
          </w:tcPr>
          <w:p w14:paraId="09B58FF3" w14:textId="77777777" w:rsidR="00750F6C" w:rsidRPr="0059318B" w:rsidRDefault="00750F6C" w:rsidP="00750F6C">
            <w:pPr>
              <w:rPr>
                <w:b/>
                <w:color w:val="000000"/>
                <w:szCs w:val="18"/>
              </w:rPr>
            </w:pPr>
            <w:r w:rsidRPr="0059318B">
              <w:rPr>
                <w:b/>
                <w:color w:val="000000"/>
                <w:szCs w:val="18"/>
              </w:rPr>
              <w:t xml:space="preserve">OAM&amp;P Maintenance and Rel-16 small Enhancements </w:t>
            </w:r>
          </w:p>
        </w:tc>
        <w:tc>
          <w:tcPr>
            <w:tcW w:w="1128" w:type="dxa"/>
            <w:tcBorders>
              <w:top w:val="outset" w:sz="6" w:space="0" w:color="C0C0C0"/>
              <w:left w:val="outset" w:sz="6" w:space="0" w:color="C0C0C0"/>
              <w:bottom w:val="outset" w:sz="6" w:space="0" w:color="C0C0C0"/>
              <w:right w:val="outset" w:sz="6" w:space="0" w:color="C0C0C0"/>
            </w:tcBorders>
            <w:shd w:val="clear" w:color="auto" w:fill="FFFFCC"/>
          </w:tcPr>
          <w:p w14:paraId="15601939" w14:textId="77777777" w:rsidR="00750F6C" w:rsidRPr="0059318B" w:rsidRDefault="00750F6C" w:rsidP="00750F6C">
            <w:pPr>
              <w:rPr>
                <w:b/>
                <w:color w:val="000000"/>
                <w:szCs w:val="18"/>
              </w:rPr>
            </w:pPr>
          </w:p>
        </w:tc>
        <w:tc>
          <w:tcPr>
            <w:tcW w:w="6939" w:type="dxa"/>
            <w:tcBorders>
              <w:top w:val="outset" w:sz="6" w:space="0" w:color="C0C0C0"/>
              <w:left w:val="outset" w:sz="6" w:space="0" w:color="C0C0C0"/>
              <w:bottom w:val="outset" w:sz="6" w:space="0" w:color="C0C0C0"/>
              <w:right w:val="outset" w:sz="6" w:space="0" w:color="C0C0C0"/>
            </w:tcBorders>
            <w:shd w:val="clear" w:color="auto" w:fill="FFFFCC"/>
          </w:tcPr>
          <w:p w14:paraId="22B45F2C" w14:textId="77777777" w:rsidR="00750F6C" w:rsidRPr="0059318B" w:rsidRDefault="00750F6C" w:rsidP="00921665">
            <w:pPr>
              <w:rPr>
                <w:b/>
                <w:color w:val="FF0000"/>
                <w:szCs w:val="18"/>
              </w:rPr>
            </w:pPr>
            <w:r w:rsidRPr="0059318B">
              <w:rPr>
                <w:b/>
                <w:color w:val="FF0000"/>
                <w:szCs w:val="18"/>
              </w:rPr>
              <w:t xml:space="preserve">Total </w:t>
            </w:r>
            <w:r w:rsidR="00D82457">
              <w:rPr>
                <w:b/>
                <w:color w:val="FF0000"/>
                <w:szCs w:val="18"/>
              </w:rPr>
              <w:t>44</w:t>
            </w:r>
            <w:r w:rsidR="00A11F30" w:rsidRPr="0059318B">
              <w:rPr>
                <w:b/>
                <w:color w:val="FF0000"/>
                <w:szCs w:val="18"/>
              </w:rPr>
              <w:t xml:space="preserve"> </w:t>
            </w:r>
            <w:proofErr w:type="spellStart"/>
            <w:r w:rsidR="0018678B" w:rsidRPr="0059318B">
              <w:rPr>
                <w:b/>
                <w:color w:val="FF0000"/>
                <w:szCs w:val="18"/>
              </w:rPr>
              <w:t>tdocs</w:t>
            </w:r>
            <w:proofErr w:type="spellEnd"/>
            <w:r w:rsidR="0018678B" w:rsidRPr="0059318B">
              <w:rPr>
                <w:b/>
                <w:color w:val="FF0000"/>
                <w:szCs w:val="18"/>
              </w:rPr>
              <w:t>/</w:t>
            </w:r>
            <w:r w:rsidRPr="0059318B">
              <w:rPr>
                <w:b/>
                <w:color w:val="FF0000"/>
                <w:szCs w:val="18"/>
              </w:rPr>
              <w:t xml:space="preserve"> </w:t>
            </w:r>
            <w:r w:rsidR="00D82457">
              <w:rPr>
                <w:b/>
                <w:color w:val="FF0000"/>
                <w:szCs w:val="18"/>
              </w:rPr>
              <w:t>21</w:t>
            </w:r>
            <w:r w:rsidR="00402BA3" w:rsidRPr="0059318B">
              <w:rPr>
                <w:b/>
                <w:color w:val="FF0000"/>
                <w:szCs w:val="18"/>
              </w:rPr>
              <w:t xml:space="preserve"> email threads (</w:t>
            </w:r>
            <w:r w:rsidR="00D82457">
              <w:rPr>
                <w:b/>
                <w:color w:val="FF0000"/>
                <w:szCs w:val="18"/>
              </w:rPr>
              <w:t>1</w:t>
            </w:r>
            <w:r w:rsidR="00921665">
              <w:rPr>
                <w:b/>
                <w:color w:val="FF0000"/>
                <w:szCs w:val="18"/>
              </w:rPr>
              <w:t>2</w:t>
            </w:r>
            <w:r w:rsidRPr="0059318B">
              <w:rPr>
                <w:b/>
                <w:color w:val="FF0000"/>
                <w:szCs w:val="18"/>
              </w:rPr>
              <w:t xml:space="preserve"> groups</w:t>
            </w:r>
            <w:r w:rsidR="000531B6" w:rsidRPr="0059318B">
              <w:rPr>
                <w:b/>
                <w:color w:val="FF0000"/>
                <w:szCs w:val="18"/>
              </w:rPr>
              <w:t xml:space="preserve">+ </w:t>
            </w:r>
            <w:r w:rsidR="00921665">
              <w:rPr>
                <w:b/>
                <w:color w:val="FF0000"/>
                <w:szCs w:val="18"/>
              </w:rPr>
              <w:t>9</w:t>
            </w:r>
            <w:r w:rsidR="00EE5521" w:rsidRPr="0059318B">
              <w:rPr>
                <w:b/>
                <w:color w:val="FF0000"/>
                <w:szCs w:val="18"/>
              </w:rPr>
              <w:t xml:space="preserve"> </w:t>
            </w:r>
            <w:proofErr w:type="spellStart"/>
            <w:r w:rsidR="00EE5521" w:rsidRPr="0059318B">
              <w:rPr>
                <w:b/>
                <w:color w:val="FF0000"/>
                <w:szCs w:val="18"/>
              </w:rPr>
              <w:t>tdocs</w:t>
            </w:r>
            <w:proofErr w:type="spellEnd"/>
            <w:r w:rsidRPr="0059318B">
              <w:rPr>
                <w:b/>
                <w:color w:val="FF0000"/>
                <w:szCs w:val="18"/>
              </w:rPr>
              <w:t>)</w:t>
            </w:r>
          </w:p>
        </w:tc>
      </w:tr>
    </w:tbl>
    <w:p w14:paraId="1DE6BE49" w14:textId="77777777" w:rsidR="00750F6C" w:rsidRPr="0059318B" w:rsidRDefault="00D60C04" w:rsidP="00D60C04">
      <w:pPr>
        <w:pStyle w:val="Heading3"/>
        <w:rPr>
          <w:rFonts w:cs="Calibri"/>
        </w:rPr>
      </w:pPr>
      <w:r w:rsidRPr="0059318B">
        <w:rPr>
          <w:rFonts w:cs="Calibri"/>
        </w:rPr>
        <w:t xml:space="preserve">6.3 </w:t>
      </w:r>
      <w:r w:rsidR="00814F98" w:rsidRPr="0059318B">
        <w:rPr>
          <w:rFonts w:cs="Calibri"/>
        </w:rPr>
        <w:t xml:space="preserve">MAINT email </w:t>
      </w:r>
      <w:r w:rsidR="00397810" w:rsidRPr="0059318B">
        <w:rPr>
          <w:rFonts w:cs="Calibri"/>
        </w:rPr>
        <w:t xml:space="preserve">thread </w:t>
      </w:r>
      <w:r w:rsidR="000067A2" w:rsidRPr="0059318B">
        <w:rPr>
          <w:rFonts w:cs="Calibri"/>
        </w:rPr>
        <w:t xml:space="preserve">TITLE </w:t>
      </w:r>
      <w:r w:rsidR="00814F98" w:rsidRPr="0059318B">
        <w:rPr>
          <w:rFonts w:cs="Calibri"/>
        </w:rPr>
        <w:t>list</w:t>
      </w:r>
      <w:r w:rsidR="00EE5521" w:rsidRPr="0059318B">
        <w:rPr>
          <w:rFonts w:cs="Calibri"/>
        </w:rPr>
        <w:t xml:space="preserve"> (</w:t>
      </w:r>
      <w:r w:rsidR="00921665">
        <w:rPr>
          <w:rFonts w:cs="Calibri"/>
        </w:rPr>
        <w:t>21</w:t>
      </w:r>
      <w:r w:rsidR="004F52D0" w:rsidRPr="0059318B">
        <w:rPr>
          <w:rFonts w:cs="Calibri"/>
        </w:rPr>
        <w:t>)</w:t>
      </w:r>
      <w:r w:rsidR="00814F98" w:rsidRPr="0059318B">
        <w:rPr>
          <w:rFonts w:cs="Calibri"/>
        </w:rPr>
        <w:t>:</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7237D1" w:rsidRPr="0059318B" w14:paraId="0CED9BFB" w14:textId="77777777" w:rsidTr="004F52D0">
        <w:trPr>
          <w:trHeight w:val="184"/>
        </w:trPr>
        <w:tc>
          <w:tcPr>
            <w:tcW w:w="14029" w:type="dxa"/>
            <w:shd w:val="clear" w:color="auto" w:fill="auto"/>
          </w:tcPr>
          <w:p w14:paraId="381EB409" w14:textId="77777777" w:rsidR="007237D1" w:rsidRPr="0059318B" w:rsidRDefault="00596C4E" w:rsidP="00FD24A4">
            <w:pPr>
              <w:rPr>
                <w:b/>
                <w:bCs/>
                <w:color w:val="FF0000"/>
                <w:highlight w:val="green"/>
              </w:rPr>
            </w:pPr>
            <w:r>
              <w:rPr>
                <w:b/>
                <w:bCs/>
                <w:color w:val="FF0000"/>
                <w:highlight w:val="green"/>
              </w:rPr>
              <w:t>TS 28.541</w:t>
            </w:r>
          </w:p>
        </w:tc>
      </w:tr>
      <w:tr w:rsidR="007237D1" w:rsidRPr="0059318B" w14:paraId="2EB4C0C1" w14:textId="77777777" w:rsidTr="004F52D0">
        <w:trPr>
          <w:trHeight w:val="184"/>
        </w:trPr>
        <w:tc>
          <w:tcPr>
            <w:tcW w:w="14029" w:type="dxa"/>
            <w:shd w:val="clear" w:color="auto" w:fill="auto"/>
          </w:tcPr>
          <w:p w14:paraId="1285B671" w14:textId="77777777" w:rsidR="007237D1" w:rsidRPr="007237D1" w:rsidRDefault="00A41F76" w:rsidP="007237D1">
            <w:pPr>
              <w:rPr>
                <w:color w:val="00B0F0"/>
                <w:sz w:val="16"/>
                <w:szCs w:val="16"/>
                <w:lang w:val="en-US" w:eastAsia="zh-CN"/>
              </w:rPr>
            </w:pPr>
            <w:r>
              <w:rPr>
                <w:color w:val="00B0F0"/>
                <w:sz w:val="16"/>
                <w:szCs w:val="16"/>
                <w:lang w:val="en-US" w:eastAsia="zh-CN"/>
              </w:rPr>
              <w:t>[SA5#135e]</w:t>
            </w:r>
            <w:r w:rsidR="007237D1" w:rsidRPr="0059318B">
              <w:rPr>
                <w:color w:val="00B0F0"/>
                <w:sz w:val="16"/>
                <w:szCs w:val="16"/>
                <w:lang w:val="en-US" w:eastAsia="zh-CN"/>
              </w:rPr>
              <w:t>, 6.3-MAINT,</w:t>
            </w:r>
            <w:r w:rsidR="00D026B0">
              <w:t xml:space="preserve"> </w:t>
            </w:r>
            <w:r w:rsidR="00D026B0" w:rsidRPr="00D026B0">
              <w:rPr>
                <w:color w:val="00B0F0"/>
                <w:sz w:val="16"/>
                <w:szCs w:val="16"/>
                <w:lang w:val="en-US" w:eastAsia="zh-CN"/>
              </w:rPr>
              <w:t xml:space="preserve">GROUP#1 (S5-211038/S5-211039) Remove cross domain from the description in definition for </w:t>
            </w:r>
            <w:proofErr w:type="spellStart"/>
            <w:r w:rsidR="00D026B0" w:rsidRPr="00D026B0">
              <w:rPr>
                <w:color w:val="00B0F0"/>
                <w:sz w:val="16"/>
                <w:szCs w:val="16"/>
                <w:lang w:val="en-US" w:eastAsia="zh-CN"/>
              </w:rPr>
              <w:t>CPCIConfigurationFunction</w:t>
            </w:r>
            <w:proofErr w:type="spellEnd"/>
            <w:r w:rsidR="00D026B0" w:rsidRPr="00D026B0">
              <w:rPr>
                <w:color w:val="00B0F0"/>
                <w:sz w:val="16"/>
                <w:szCs w:val="16"/>
                <w:lang w:val="en-US" w:eastAsia="zh-CN"/>
              </w:rPr>
              <w:t xml:space="preserve"> and </w:t>
            </w:r>
            <w:proofErr w:type="spellStart"/>
            <w:r w:rsidR="00D026B0" w:rsidRPr="00D026B0">
              <w:rPr>
                <w:color w:val="00B0F0"/>
                <w:sz w:val="16"/>
                <w:szCs w:val="16"/>
                <w:lang w:val="en-US" w:eastAsia="zh-CN"/>
              </w:rPr>
              <w:t>CESManagementFunction</w:t>
            </w:r>
            <w:proofErr w:type="spellEnd"/>
          </w:p>
        </w:tc>
      </w:tr>
      <w:tr w:rsidR="00317A09" w:rsidRPr="0059318B" w14:paraId="066F9F8C" w14:textId="77777777" w:rsidTr="004F52D0">
        <w:trPr>
          <w:trHeight w:val="184"/>
        </w:trPr>
        <w:tc>
          <w:tcPr>
            <w:tcW w:w="14029" w:type="dxa"/>
            <w:shd w:val="clear" w:color="auto" w:fill="auto"/>
          </w:tcPr>
          <w:p w14:paraId="67536C53" w14:textId="77777777" w:rsidR="00317A09" w:rsidRPr="00317A09" w:rsidRDefault="00A41F76" w:rsidP="00FD24A4">
            <w:pPr>
              <w:rPr>
                <w:b/>
                <w:bCs/>
                <w:color w:val="FF0000"/>
                <w:highlight w:val="green"/>
                <w:lang w:val="en-US"/>
              </w:rPr>
            </w:pPr>
            <w:r>
              <w:rPr>
                <w:color w:val="00B0F0"/>
                <w:sz w:val="16"/>
                <w:szCs w:val="16"/>
                <w:lang w:val="en-US" w:eastAsia="zh-CN"/>
              </w:rPr>
              <w:t>[SA5#135e]</w:t>
            </w:r>
            <w:r w:rsidR="00317A09" w:rsidRPr="0059318B">
              <w:rPr>
                <w:color w:val="00B0F0"/>
                <w:sz w:val="16"/>
                <w:szCs w:val="16"/>
                <w:lang w:val="en-US" w:eastAsia="zh-CN"/>
              </w:rPr>
              <w:t>, 6.3-MAINT,</w:t>
            </w:r>
            <w:r w:rsidR="00D026B0" w:rsidRPr="00D026B0">
              <w:rPr>
                <w:color w:val="00B0F0"/>
                <w:sz w:val="16"/>
                <w:szCs w:val="16"/>
                <w:lang w:val="en-US" w:eastAsia="zh-CN"/>
              </w:rPr>
              <w:t xml:space="preserve"> GROUP#2 (S5-211110/S5-211112) Correction on Dynamic5QISet IOC based on LS reply from SA2</w:t>
            </w:r>
          </w:p>
        </w:tc>
      </w:tr>
      <w:tr w:rsidR="00317A09" w:rsidRPr="0059318B" w14:paraId="0B9E5406" w14:textId="77777777" w:rsidTr="004F52D0">
        <w:trPr>
          <w:trHeight w:val="184"/>
        </w:trPr>
        <w:tc>
          <w:tcPr>
            <w:tcW w:w="14029" w:type="dxa"/>
            <w:shd w:val="clear" w:color="auto" w:fill="auto"/>
          </w:tcPr>
          <w:p w14:paraId="034866D9"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GROUP#3 (S5-211091/S5-211092) Correction of </w:t>
            </w:r>
            <w:proofErr w:type="spellStart"/>
            <w:r w:rsidR="00D026B0" w:rsidRPr="00D026B0">
              <w:rPr>
                <w:color w:val="00B0F0"/>
                <w:sz w:val="16"/>
                <w:szCs w:val="16"/>
                <w:lang w:val="en-US" w:eastAsia="zh-CN"/>
              </w:rPr>
              <w:t>ServiceProfile</w:t>
            </w:r>
            <w:proofErr w:type="spellEnd"/>
            <w:r w:rsidR="00D026B0" w:rsidRPr="00D026B0">
              <w:rPr>
                <w:color w:val="00B0F0"/>
                <w:sz w:val="16"/>
                <w:szCs w:val="16"/>
                <w:lang w:val="en-US" w:eastAsia="zh-CN"/>
              </w:rPr>
              <w:t xml:space="preserve"> attributes</w:t>
            </w:r>
          </w:p>
        </w:tc>
      </w:tr>
      <w:tr w:rsidR="00317A09" w:rsidRPr="0059318B" w14:paraId="2348DCE3" w14:textId="77777777" w:rsidTr="004F52D0">
        <w:trPr>
          <w:trHeight w:val="184"/>
        </w:trPr>
        <w:tc>
          <w:tcPr>
            <w:tcW w:w="14029" w:type="dxa"/>
            <w:shd w:val="clear" w:color="auto" w:fill="auto"/>
          </w:tcPr>
          <w:p w14:paraId="540A1EB5" w14:textId="77777777" w:rsidR="00317A09" w:rsidRDefault="00A41F76" w:rsidP="00FD24A4">
            <w:pPr>
              <w:rPr>
                <w:b/>
                <w:bCs/>
                <w:color w:val="FF0000"/>
                <w:highlight w:val="gree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D026B0" w:rsidRPr="00D026B0">
              <w:rPr>
                <w:color w:val="00B0F0"/>
                <w:sz w:val="16"/>
                <w:szCs w:val="16"/>
                <w:lang w:val="en-US" w:eastAsia="zh-CN"/>
              </w:rPr>
              <w:t xml:space="preserve">GROUP#4 (S5-211310/S5-211311) fix containment relationship for </w:t>
            </w:r>
            <w:proofErr w:type="spellStart"/>
            <w:r w:rsidR="00D026B0" w:rsidRPr="00D026B0">
              <w:rPr>
                <w:color w:val="00B0F0"/>
                <w:sz w:val="16"/>
                <w:szCs w:val="16"/>
                <w:lang w:val="en-US" w:eastAsia="zh-CN"/>
              </w:rPr>
              <w:t>EP_Transport</w:t>
            </w:r>
            <w:proofErr w:type="spellEnd"/>
            <w:r w:rsidR="00D026B0" w:rsidRPr="00D026B0">
              <w:rPr>
                <w:color w:val="00B0F0"/>
                <w:sz w:val="16"/>
                <w:szCs w:val="16"/>
                <w:lang w:val="en-US" w:eastAsia="zh-CN"/>
              </w:rPr>
              <w:t xml:space="preserve"> IOC</w:t>
            </w:r>
          </w:p>
        </w:tc>
      </w:tr>
      <w:tr w:rsidR="007237D1" w:rsidRPr="00317A09" w14:paraId="11D68DF8" w14:textId="77777777" w:rsidTr="004F52D0">
        <w:trPr>
          <w:trHeight w:val="184"/>
        </w:trPr>
        <w:tc>
          <w:tcPr>
            <w:tcW w:w="14029" w:type="dxa"/>
            <w:shd w:val="clear" w:color="auto" w:fill="auto"/>
          </w:tcPr>
          <w:p w14:paraId="3D4EC489" w14:textId="77777777" w:rsidR="007237D1" w:rsidRPr="007237D1" w:rsidRDefault="00A41F76" w:rsidP="00FD24A4">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317A09">
              <w:t xml:space="preserve"> </w:t>
            </w:r>
            <w:r w:rsidR="00596C4E" w:rsidRPr="00596C4E">
              <w:rPr>
                <w:color w:val="00B0F0"/>
                <w:sz w:val="16"/>
                <w:szCs w:val="16"/>
                <w:lang w:val="en-US" w:eastAsia="zh-CN"/>
              </w:rPr>
              <w:t>GROUP#5 (S5-211131/S5-211132/S5-211133/S5-211216/S5-211217/S5-211218/S5-211219) Correction on TS 28.541</w:t>
            </w:r>
          </w:p>
        </w:tc>
      </w:tr>
      <w:tr w:rsidR="00166E11" w:rsidRPr="00317A09" w14:paraId="7F19FF82" w14:textId="77777777" w:rsidTr="004F52D0">
        <w:trPr>
          <w:trHeight w:val="184"/>
          <w:ins w:id="1919" w:author="Thomas Tovinger" w:date="2021-01-27T21:14:00Z"/>
        </w:trPr>
        <w:tc>
          <w:tcPr>
            <w:tcW w:w="14029" w:type="dxa"/>
            <w:shd w:val="clear" w:color="auto" w:fill="auto"/>
          </w:tcPr>
          <w:p w14:paraId="6F112088" w14:textId="77777777" w:rsidR="00166E11" w:rsidRDefault="00166E11" w:rsidP="00FD24A4">
            <w:pPr>
              <w:rPr>
                <w:ins w:id="1920" w:author="Thomas Tovinger" w:date="2021-01-27T21:14:00Z"/>
                <w:color w:val="00B0F0"/>
                <w:sz w:val="16"/>
                <w:szCs w:val="16"/>
                <w:lang w:val="en-US" w:eastAsia="zh-CN"/>
              </w:rPr>
            </w:pPr>
            <w:bookmarkStart w:id="1921" w:name="_Hlk62674610"/>
            <w:ins w:id="1922" w:author="Thomas Tovinger" w:date="2021-01-27T21:15:00Z">
              <w:r>
                <w:rPr>
                  <w:color w:val="00B0F0"/>
                  <w:sz w:val="16"/>
                  <w:szCs w:val="16"/>
                  <w:lang w:val="en-US" w:eastAsia="zh-CN"/>
                </w:rPr>
                <w:t>[SA5#135e]</w:t>
              </w:r>
              <w:r w:rsidRPr="0059318B">
                <w:rPr>
                  <w:color w:val="00B0F0"/>
                  <w:sz w:val="16"/>
                  <w:szCs w:val="16"/>
                  <w:lang w:val="en-US" w:eastAsia="zh-CN"/>
                </w:rPr>
                <w:t>, 6.3-MAINT,</w:t>
              </w:r>
              <w:r w:rsidRPr="00AA3FD6">
                <w:rPr>
                  <w:color w:val="00B0F0"/>
                  <w:sz w:val="16"/>
                  <w:szCs w:val="16"/>
                  <w:lang w:val="en-US" w:eastAsia="zh-CN"/>
                </w:rPr>
                <w:t xml:space="preserve"> S5-211</w:t>
              </w:r>
              <w:r>
                <w:rPr>
                  <w:color w:val="00B0F0"/>
                  <w:sz w:val="16"/>
                  <w:szCs w:val="16"/>
                  <w:lang w:val="en-US" w:eastAsia="zh-CN"/>
                </w:rPr>
                <w:t>352</w:t>
              </w:r>
            </w:ins>
            <w:ins w:id="1923" w:author="Thomas Tovinger" w:date="2021-01-27T21:16:00Z">
              <w:r>
                <w:rPr>
                  <w:color w:val="00B0F0"/>
                  <w:sz w:val="16"/>
                  <w:szCs w:val="16"/>
                  <w:lang w:val="en-US" w:eastAsia="zh-CN"/>
                </w:rPr>
                <w:t>/S5-211353</w:t>
              </w:r>
            </w:ins>
            <w:ins w:id="1924" w:author="Thomas Tovinger" w:date="2021-01-27T21:15:00Z">
              <w:r>
                <w:rPr>
                  <w:color w:val="00B0F0"/>
                  <w:sz w:val="16"/>
                  <w:szCs w:val="16"/>
                  <w:lang w:val="en-US" w:eastAsia="zh-CN"/>
                </w:rPr>
                <w:t xml:space="preserve"> </w:t>
              </w:r>
              <w:r w:rsidRPr="00166E11">
                <w:rPr>
                  <w:color w:val="00B0F0"/>
                  <w:sz w:val="16"/>
                  <w:szCs w:val="16"/>
                  <w:lang w:val="en-US" w:eastAsia="zh-CN"/>
                  <w:rPrChange w:id="1925" w:author="Thomas Tovinger" w:date="2021-01-27T21:16:00Z">
                    <w:rPr>
                      <w:lang w:val="en-US"/>
                    </w:rPr>
                  </w:rPrChange>
                </w:rPr>
                <w:t>Correct YANG errors</w:t>
              </w:r>
            </w:ins>
            <w:bookmarkEnd w:id="1921"/>
          </w:p>
        </w:tc>
      </w:tr>
      <w:tr w:rsidR="00317A09" w:rsidRPr="00317A09" w14:paraId="0423475F" w14:textId="77777777" w:rsidTr="004F52D0">
        <w:trPr>
          <w:trHeight w:val="184"/>
        </w:trPr>
        <w:tc>
          <w:tcPr>
            <w:tcW w:w="14029" w:type="dxa"/>
            <w:shd w:val="clear" w:color="auto" w:fill="auto"/>
          </w:tcPr>
          <w:p w14:paraId="236C130B" w14:textId="77777777" w:rsidR="00317A09" w:rsidRPr="0059318B" w:rsidRDefault="00596C4E" w:rsidP="00FD24A4">
            <w:pPr>
              <w:rPr>
                <w:color w:val="00B0F0"/>
                <w:sz w:val="16"/>
                <w:szCs w:val="16"/>
                <w:lang w:val="en-US" w:eastAsia="zh-CN"/>
              </w:rPr>
            </w:pPr>
            <w:r>
              <w:rPr>
                <w:b/>
                <w:bCs/>
                <w:color w:val="FF0000"/>
                <w:highlight w:val="green"/>
              </w:rPr>
              <w:t>TS 28.531</w:t>
            </w:r>
          </w:p>
        </w:tc>
      </w:tr>
      <w:tr w:rsidR="00317A09" w:rsidRPr="00317A09" w14:paraId="34B08ED2" w14:textId="77777777" w:rsidTr="004F52D0">
        <w:trPr>
          <w:trHeight w:val="184"/>
        </w:trPr>
        <w:tc>
          <w:tcPr>
            <w:tcW w:w="14029" w:type="dxa"/>
            <w:shd w:val="clear" w:color="auto" w:fill="auto"/>
          </w:tcPr>
          <w:p w14:paraId="5875A7BB" w14:textId="77777777" w:rsidR="00317A09" w:rsidRPr="0059318B" w:rsidRDefault="00A41F76" w:rsidP="00AA3FD6">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t xml:space="preserve"> </w:t>
            </w:r>
            <w:r w:rsidR="00AA3FD6" w:rsidRPr="00AA3FD6">
              <w:rPr>
                <w:color w:val="00B0F0"/>
                <w:sz w:val="16"/>
                <w:szCs w:val="16"/>
                <w:lang w:val="en-US" w:eastAsia="zh-CN"/>
              </w:rPr>
              <w:t>S5-211048 Rel-16 CR TS 28.531 Correction of URI of Resource</w:t>
            </w:r>
          </w:p>
        </w:tc>
      </w:tr>
      <w:tr w:rsidR="00317A09" w:rsidRPr="00317A09" w14:paraId="357A066E" w14:textId="77777777" w:rsidTr="004F52D0">
        <w:trPr>
          <w:trHeight w:val="184"/>
        </w:trPr>
        <w:tc>
          <w:tcPr>
            <w:tcW w:w="14029" w:type="dxa"/>
            <w:shd w:val="clear" w:color="auto" w:fill="auto"/>
          </w:tcPr>
          <w:p w14:paraId="7463D89D" w14:textId="77777777" w:rsidR="00317A09" w:rsidRPr="0059318B" w:rsidRDefault="00A41F76" w:rsidP="00317A09">
            <w:pPr>
              <w:rPr>
                <w:color w:val="00B0F0"/>
                <w:sz w:val="16"/>
                <w:szCs w:val="16"/>
                <w:lang w:val="en-US" w:eastAsia="zh-CN"/>
              </w:rPr>
            </w:pPr>
            <w:r>
              <w:rPr>
                <w:color w:val="00B0F0"/>
                <w:sz w:val="16"/>
                <w:szCs w:val="16"/>
                <w:lang w:val="en-US" w:eastAsia="zh-CN"/>
              </w:rPr>
              <w:t>[SA5#135e]</w:t>
            </w:r>
            <w:r w:rsidR="00AA3FD6" w:rsidRPr="0059318B">
              <w:rPr>
                <w:color w:val="00B0F0"/>
                <w:sz w:val="16"/>
                <w:szCs w:val="16"/>
                <w:lang w:val="en-US" w:eastAsia="zh-CN"/>
              </w:rPr>
              <w:t>, 6.3-MAINT,</w:t>
            </w:r>
            <w:r w:rsidR="00AA3FD6" w:rsidRPr="00AA3FD6">
              <w:rPr>
                <w:color w:val="00B0F0"/>
                <w:sz w:val="16"/>
                <w:szCs w:val="16"/>
                <w:lang w:val="en-US" w:eastAsia="zh-CN"/>
              </w:rPr>
              <w:t xml:space="preserve"> S5-211090 Rel-16 CR 28.531 Correction of NSI and NSSI Operations</w:t>
            </w:r>
          </w:p>
        </w:tc>
      </w:tr>
      <w:tr w:rsidR="00587E1E" w:rsidRPr="00317A09" w14:paraId="5DFB9224" w14:textId="77777777" w:rsidTr="004F52D0">
        <w:trPr>
          <w:trHeight w:val="184"/>
        </w:trPr>
        <w:tc>
          <w:tcPr>
            <w:tcW w:w="14029" w:type="dxa"/>
            <w:shd w:val="clear" w:color="auto" w:fill="auto"/>
          </w:tcPr>
          <w:p w14:paraId="25558C7E" w14:textId="77777777" w:rsidR="00587E1E" w:rsidRPr="0059318B" w:rsidRDefault="00587E1E" w:rsidP="00AA3FD6">
            <w:pPr>
              <w:rPr>
                <w:color w:val="00B0F0"/>
                <w:sz w:val="16"/>
                <w:szCs w:val="16"/>
                <w:lang w:val="en-US" w:eastAsia="zh-CN"/>
              </w:rPr>
            </w:pPr>
            <w:r>
              <w:rPr>
                <w:b/>
                <w:bCs/>
                <w:color w:val="FF0000"/>
                <w:highlight w:val="green"/>
              </w:rPr>
              <w:t>TS 2</w:t>
            </w:r>
            <w:r w:rsidR="00AA3FD6">
              <w:rPr>
                <w:b/>
                <w:bCs/>
                <w:color w:val="FF0000"/>
                <w:highlight w:val="green"/>
              </w:rPr>
              <w:t>8</w:t>
            </w:r>
            <w:r w:rsidRPr="0059318B">
              <w:rPr>
                <w:b/>
                <w:bCs/>
                <w:color w:val="FF0000"/>
                <w:highlight w:val="green"/>
              </w:rPr>
              <w:t>.</w:t>
            </w:r>
            <w:r w:rsidR="00AA3FD6">
              <w:rPr>
                <w:b/>
                <w:bCs/>
                <w:color w:val="FF0000"/>
                <w:highlight w:val="green"/>
              </w:rPr>
              <w:t>533</w:t>
            </w:r>
          </w:p>
        </w:tc>
      </w:tr>
      <w:tr w:rsidR="00317A09" w:rsidRPr="00317A09" w14:paraId="1C5C4E21" w14:textId="77777777" w:rsidTr="004F52D0">
        <w:trPr>
          <w:trHeight w:val="184"/>
        </w:trPr>
        <w:tc>
          <w:tcPr>
            <w:tcW w:w="14029" w:type="dxa"/>
            <w:shd w:val="clear" w:color="auto" w:fill="auto"/>
          </w:tcPr>
          <w:p w14:paraId="17225D27" w14:textId="77777777" w:rsidR="00317A09" w:rsidRPr="0059318B" w:rsidRDefault="00A41F76" w:rsidP="00587E1E">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587E1E">
              <w:t xml:space="preserve"> </w:t>
            </w:r>
            <w:r w:rsidR="00AA3FD6" w:rsidRPr="00AA3FD6">
              <w:rPr>
                <w:color w:val="00B0F0"/>
                <w:sz w:val="16"/>
                <w:szCs w:val="16"/>
                <w:lang w:val="en-US" w:eastAsia="zh-CN"/>
              </w:rPr>
              <w:t>GROUP#6(S5-211058/S5-211059) Fix errors in Exposure Governance description</w:t>
            </w:r>
          </w:p>
        </w:tc>
      </w:tr>
      <w:tr w:rsidR="00587E1E" w:rsidRPr="00317A09" w14:paraId="2AFDD6F0" w14:textId="77777777" w:rsidTr="004F52D0">
        <w:trPr>
          <w:trHeight w:val="184"/>
        </w:trPr>
        <w:tc>
          <w:tcPr>
            <w:tcW w:w="14029" w:type="dxa"/>
            <w:shd w:val="clear" w:color="auto" w:fill="auto"/>
          </w:tcPr>
          <w:p w14:paraId="1C2DFADE" w14:textId="77777777" w:rsidR="00587E1E" w:rsidRPr="0059318B" w:rsidRDefault="00587E1E" w:rsidP="00AA3FD6">
            <w:pPr>
              <w:rPr>
                <w:color w:val="00B0F0"/>
                <w:sz w:val="16"/>
                <w:szCs w:val="16"/>
                <w:lang w:val="en-US" w:eastAsia="zh-CN"/>
              </w:rPr>
            </w:pPr>
            <w:r w:rsidRPr="0059318B">
              <w:rPr>
                <w:b/>
                <w:bCs/>
                <w:color w:val="FF0000"/>
                <w:highlight w:val="green"/>
              </w:rPr>
              <w:t>TS 28.5</w:t>
            </w:r>
            <w:r w:rsidR="00AA3FD6">
              <w:rPr>
                <w:b/>
                <w:bCs/>
                <w:color w:val="FF0000"/>
                <w:highlight w:val="green"/>
              </w:rPr>
              <w:t>36</w:t>
            </w:r>
          </w:p>
        </w:tc>
      </w:tr>
      <w:tr w:rsidR="00317A09" w:rsidRPr="00317A09" w14:paraId="0C3A9B4E" w14:textId="77777777" w:rsidTr="004F52D0">
        <w:trPr>
          <w:trHeight w:val="184"/>
        </w:trPr>
        <w:tc>
          <w:tcPr>
            <w:tcW w:w="14029" w:type="dxa"/>
            <w:shd w:val="clear" w:color="auto" w:fill="auto"/>
          </w:tcPr>
          <w:p w14:paraId="672B892E" w14:textId="77777777" w:rsidR="00317A09" w:rsidRPr="0059318B" w:rsidRDefault="00A41F76" w:rsidP="00921665">
            <w:pPr>
              <w:rPr>
                <w:color w:val="00B0F0"/>
                <w:sz w:val="16"/>
                <w:szCs w:val="16"/>
                <w:lang w:val="en-US" w:eastAsia="zh-CN"/>
              </w:rPr>
            </w:pPr>
            <w:r>
              <w:rPr>
                <w:color w:val="00B0F0"/>
                <w:sz w:val="16"/>
                <w:szCs w:val="16"/>
                <w:lang w:val="en-US" w:eastAsia="zh-CN"/>
              </w:rPr>
              <w:t>[SA5#135e]</w:t>
            </w:r>
            <w:r w:rsidR="00317A09" w:rsidRPr="0059318B">
              <w:rPr>
                <w:color w:val="00B0F0"/>
                <w:sz w:val="16"/>
                <w:szCs w:val="16"/>
                <w:lang w:val="en-US" w:eastAsia="zh-CN"/>
              </w:rPr>
              <w:t>, 6.3-MAINT,</w:t>
            </w:r>
            <w:r w:rsidR="0096040A">
              <w:t xml:space="preserve"> </w:t>
            </w:r>
            <w:r w:rsidR="00AA3FD6" w:rsidRPr="00AA3FD6">
              <w:rPr>
                <w:color w:val="00B0F0"/>
                <w:sz w:val="16"/>
                <w:szCs w:val="16"/>
                <w:lang w:val="en-US" w:eastAsia="zh-CN"/>
              </w:rPr>
              <w:t>GROUP#7 (S5-211057/S5-211060/S5-211061) COSLA NRM update</w:t>
            </w:r>
          </w:p>
        </w:tc>
      </w:tr>
      <w:tr w:rsidR="00FD24A4" w:rsidRPr="0059318B" w14:paraId="17490EED" w14:textId="77777777" w:rsidTr="004F52D0">
        <w:trPr>
          <w:trHeight w:val="184"/>
        </w:trPr>
        <w:tc>
          <w:tcPr>
            <w:tcW w:w="14029" w:type="dxa"/>
            <w:shd w:val="clear" w:color="auto" w:fill="auto"/>
          </w:tcPr>
          <w:p w14:paraId="3F64C0E6" w14:textId="77777777" w:rsidR="00FD24A4" w:rsidRPr="0059318B" w:rsidRDefault="00A41F76" w:rsidP="0096040A">
            <w:pPr>
              <w:rPr>
                <w:color w:val="00B0F0"/>
                <w:sz w:val="16"/>
                <w:szCs w:val="16"/>
                <w:lang w:val="en-US" w:eastAsia="zh-CN"/>
              </w:rPr>
            </w:pPr>
            <w:r>
              <w:rPr>
                <w:color w:val="00B0F0"/>
                <w:sz w:val="16"/>
                <w:szCs w:val="16"/>
                <w:lang w:val="en-US" w:eastAsia="zh-CN"/>
              </w:rPr>
              <w:t>[SA5#135e]</w:t>
            </w:r>
            <w:r w:rsidR="00FD24A4" w:rsidRPr="0059318B">
              <w:rPr>
                <w:color w:val="00B0F0"/>
                <w:sz w:val="16"/>
                <w:szCs w:val="16"/>
                <w:lang w:val="en-US" w:eastAsia="zh-CN"/>
              </w:rPr>
              <w:t>, 6.3-MAINT</w:t>
            </w:r>
            <w:r w:rsidR="00EA2467" w:rsidRPr="0059318B">
              <w:rPr>
                <w:color w:val="00B0F0"/>
                <w:sz w:val="16"/>
                <w:szCs w:val="16"/>
                <w:lang w:val="en-US" w:eastAsia="zh-CN"/>
              </w:rPr>
              <w:t xml:space="preserve">, </w:t>
            </w:r>
            <w:r w:rsidR="00013BE4" w:rsidRPr="00013BE4">
              <w:rPr>
                <w:color w:val="00B0F0"/>
                <w:sz w:val="16"/>
                <w:szCs w:val="16"/>
                <w:lang w:val="en-US" w:eastAsia="zh-CN"/>
              </w:rPr>
              <w:t>GROUP#8 (S5-211331/S5-211337) update to 28.536</w:t>
            </w:r>
          </w:p>
        </w:tc>
      </w:tr>
      <w:tr w:rsidR="00924394" w:rsidRPr="0059318B" w14:paraId="4C521FC8" w14:textId="77777777" w:rsidTr="004F52D0">
        <w:trPr>
          <w:trHeight w:val="184"/>
        </w:trPr>
        <w:tc>
          <w:tcPr>
            <w:tcW w:w="14029" w:type="dxa"/>
            <w:shd w:val="clear" w:color="auto" w:fill="auto"/>
          </w:tcPr>
          <w:p w14:paraId="68CE45A1" w14:textId="77777777" w:rsidR="00924394" w:rsidRPr="0059318B" w:rsidRDefault="004B1D08" w:rsidP="00013BE4">
            <w:pPr>
              <w:rPr>
                <w:color w:val="00B0F0"/>
                <w:sz w:val="16"/>
                <w:szCs w:val="16"/>
                <w:lang w:val="en-US" w:eastAsia="zh-CN"/>
              </w:rPr>
            </w:pPr>
            <w:r w:rsidRPr="004B1D08">
              <w:rPr>
                <w:b/>
                <w:bCs/>
                <w:color w:val="FF0000"/>
                <w:highlight w:val="green"/>
              </w:rPr>
              <w:t xml:space="preserve">TS </w:t>
            </w:r>
            <w:r w:rsidR="00013BE4">
              <w:rPr>
                <w:b/>
                <w:bCs/>
                <w:color w:val="FF0000"/>
                <w:highlight w:val="green"/>
              </w:rPr>
              <w:t>28.537</w:t>
            </w:r>
          </w:p>
        </w:tc>
      </w:tr>
      <w:tr w:rsidR="00FD24A4" w:rsidRPr="0059318B" w14:paraId="055F61FB" w14:textId="77777777" w:rsidTr="004F52D0">
        <w:trPr>
          <w:trHeight w:val="184"/>
        </w:trPr>
        <w:tc>
          <w:tcPr>
            <w:tcW w:w="14029" w:type="dxa"/>
            <w:shd w:val="clear" w:color="auto" w:fill="auto"/>
          </w:tcPr>
          <w:p w14:paraId="059A23E3" w14:textId="77777777" w:rsidR="00FD24A4" w:rsidRPr="0059318B" w:rsidRDefault="00A41F76" w:rsidP="00921665">
            <w:pPr>
              <w:rPr>
                <w:color w:val="00B0F0"/>
                <w:sz w:val="16"/>
                <w:szCs w:val="16"/>
                <w:lang w:val="en-US" w:eastAsia="zh-CN"/>
              </w:rPr>
            </w:pPr>
            <w:r>
              <w:rPr>
                <w:color w:val="00B0F0"/>
                <w:sz w:val="16"/>
                <w:szCs w:val="16"/>
                <w:lang w:val="en-US" w:eastAsia="zh-CN"/>
              </w:rPr>
              <w:lastRenderedPageBreak/>
              <w:t>[SA5#135e]</w:t>
            </w:r>
            <w:r w:rsidR="007F7038" w:rsidRPr="0059318B">
              <w:rPr>
                <w:color w:val="00B0F0"/>
                <w:sz w:val="16"/>
                <w:szCs w:val="16"/>
                <w:lang w:val="en-US" w:eastAsia="zh-CN"/>
              </w:rPr>
              <w:t>, 6.3-</w:t>
            </w:r>
            <w:r w:rsidR="00FD24A4" w:rsidRPr="0059318B">
              <w:rPr>
                <w:color w:val="00B0F0"/>
                <w:sz w:val="16"/>
                <w:szCs w:val="16"/>
                <w:lang w:val="en-US" w:eastAsia="zh-CN"/>
              </w:rPr>
              <w:t>MAINT</w:t>
            </w:r>
            <w:r w:rsidR="00EA2467" w:rsidRPr="0059318B">
              <w:rPr>
                <w:color w:val="00B0F0"/>
                <w:sz w:val="16"/>
                <w:szCs w:val="16"/>
                <w:lang w:val="en-US" w:eastAsia="zh-CN"/>
              </w:rPr>
              <w:t xml:space="preserve">, </w:t>
            </w:r>
            <w:r w:rsidR="00921665" w:rsidRPr="00921665">
              <w:rPr>
                <w:color w:val="00B0F0"/>
                <w:sz w:val="16"/>
                <w:szCs w:val="16"/>
                <w:lang w:val="en-US" w:eastAsia="zh-CN"/>
              </w:rPr>
              <w:t>S5-211300</w:t>
            </w:r>
            <w:r w:rsidR="00921665">
              <w:rPr>
                <w:color w:val="00B0F0"/>
                <w:sz w:val="16"/>
                <w:szCs w:val="16"/>
                <w:lang w:val="en-US" w:eastAsia="zh-CN"/>
              </w:rPr>
              <w:t xml:space="preserve"> </w:t>
            </w:r>
            <w:r w:rsidR="00921665" w:rsidRPr="00921665">
              <w:rPr>
                <w:color w:val="00B0F0"/>
                <w:sz w:val="16"/>
                <w:szCs w:val="16"/>
                <w:lang w:val="en-US" w:eastAsia="zh-CN"/>
              </w:rPr>
              <w:t>Rel-17 Draft CR 28.537 Add requirements for File Management</w:t>
            </w:r>
          </w:p>
        </w:tc>
      </w:tr>
      <w:tr w:rsidR="004B1D08" w:rsidRPr="0059318B" w14:paraId="77E40602" w14:textId="77777777" w:rsidTr="004F52D0">
        <w:trPr>
          <w:trHeight w:val="184"/>
        </w:trPr>
        <w:tc>
          <w:tcPr>
            <w:tcW w:w="14029" w:type="dxa"/>
            <w:shd w:val="clear" w:color="auto" w:fill="auto"/>
          </w:tcPr>
          <w:p w14:paraId="373E9B99" w14:textId="77777777" w:rsidR="004B1D08" w:rsidRPr="0059318B" w:rsidRDefault="003E5AC5" w:rsidP="003E5AC5">
            <w:pPr>
              <w:rPr>
                <w:color w:val="00B0F0"/>
                <w:sz w:val="16"/>
                <w:szCs w:val="16"/>
                <w:lang w:val="en-US" w:eastAsia="zh-CN"/>
              </w:rPr>
            </w:pPr>
            <w:r w:rsidRPr="003E5AC5">
              <w:rPr>
                <w:b/>
                <w:bCs/>
                <w:color w:val="FF0000"/>
                <w:highlight w:val="green"/>
              </w:rPr>
              <w:t>TS 28.622&amp;TS 28.623&amp;TS28.532</w:t>
            </w:r>
          </w:p>
        </w:tc>
      </w:tr>
      <w:tr w:rsidR="00FD24A4" w:rsidRPr="0059318B" w14:paraId="5CCF4DB0" w14:textId="77777777" w:rsidTr="004F52D0">
        <w:trPr>
          <w:trHeight w:val="184"/>
        </w:trPr>
        <w:tc>
          <w:tcPr>
            <w:tcW w:w="14029" w:type="dxa"/>
            <w:shd w:val="clear" w:color="auto" w:fill="auto"/>
          </w:tcPr>
          <w:p w14:paraId="01C77B3C" w14:textId="77777777" w:rsidR="00FD24A4" w:rsidRPr="0059318B" w:rsidRDefault="00A41F76" w:rsidP="00FD24A4">
            <w:pPr>
              <w:rPr>
                <w:color w:val="00B0F0"/>
                <w:sz w:val="16"/>
                <w:szCs w:val="16"/>
                <w:lang w:val="en-US" w:eastAsia="zh-CN"/>
              </w:rPr>
            </w:pPr>
            <w:r>
              <w:rPr>
                <w:color w:val="00B0F0"/>
                <w:sz w:val="16"/>
                <w:szCs w:val="16"/>
                <w:lang w:val="en-US" w:eastAsia="zh-CN"/>
              </w:rPr>
              <w:t>[SA5#135e]</w:t>
            </w:r>
            <w:r w:rsidR="004B1D08" w:rsidRPr="004B1D08">
              <w:rPr>
                <w:color w:val="00B0F0"/>
                <w:sz w:val="16"/>
                <w:szCs w:val="16"/>
                <w:lang w:val="en-US" w:eastAsia="zh-CN"/>
              </w:rPr>
              <w:t>, 6.3-MAINT,</w:t>
            </w:r>
            <w:r w:rsidR="00473ACC">
              <w:t xml:space="preserve"> </w:t>
            </w:r>
            <w:r w:rsidR="003E5AC5" w:rsidRPr="003E5AC5">
              <w:rPr>
                <w:color w:val="00B0F0"/>
                <w:sz w:val="16"/>
                <w:szCs w:val="16"/>
                <w:lang w:val="en-US" w:eastAsia="zh-CN"/>
              </w:rPr>
              <w:t>GROUP#</w:t>
            </w:r>
            <w:r w:rsidR="00921665">
              <w:rPr>
                <w:color w:val="00B0F0"/>
                <w:sz w:val="16"/>
                <w:szCs w:val="16"/>
                <w:lang w:val="en-US" w:eastAsia="zh-CN"/>
              </w:rPr>
              <w:t>9</w:t>
            </w:r>
            <w:r w:rsidR="003E5AC5" w:rsidRPr="003E5AC5">
              <w:rPr>
                <w:color w:val="00B0F0"/>
                <w:sz w:val="16"/>
                <w:szCs w:val="16"/>
                <w:lang w:val="en-US" w:eastAsia="zh-CN"/>
              </w:rPr>
              <w:t xml:space="preserve"> (S5-211248/S5-211250/S5-211251) Replace legacy </w:t>
            </w:r>
            <w:proofErr w:type="spellStart"/>
            <w:r w:rsidR="003E5AC5" w:rsidRPr="003E5AC5">
              <w:rPr>
                <w:color w:val="00B0F0"/>
                <w:sz w:val="16"/>
                <w:szCs w:val="16"/>
                <w:lang w:val="en-US" w:eastAsia="zh-CN"/>
              </w:rPr>
              <w:t>IRPAgent</w:t>
            </w:r>
            <w:proofErr w:type="spellEnd"/>
            <w:r w:rsidR="003E5AC5" w:rsidRPr="003E5AC5">
              <w:rPr>
                <w:color w:val="00B0F0"/>
                <w:sz w:val="16"/>
                <w:szCs w:val="16"/>
                <w:lang w:val="en-US" w:eastAsia="zh-CN"/>
              </w:rPr>
              <w:t xml:space="preserve"> with </w:t>
            </w:r>
            <w:proofErr w:type="spellStart"/>
            <w:r w:rsidR="003E5AC5" w:rsidRPr="003E5AC5">
              <w:rPr>
                <w:color w:val="00B0F0"/>
                <w:sz w:val="16"/>
                <w:szCs w:val="16"/>
                <w:lang w:val="en-US" w:eastAsia="zh-CN"/>
              </w:rPr>
              <w:t>MnsAgent</w:t>
            </w:r>
            <w:proofErr w:type="spellEnd"/>
          </w:p>
        </w:tc>
      </w:tr>
      <w:tr w:rsidR="00166E11" w:rsidRPr="0059318B" w14:paraId="2CBE53F4" w14:textId="77777777" w:rsidTr="004F52D0">
        <w:trPr>
          <w:trHeight w:val="184"/>
          <w:ins w:id="1926" w:author="Thomas Tovinger" w:date="2021-01-27T21:19:00Z"/>
        </w:trPr>
        <w:tc>
          <w:tcPr>
            <w:tcW w:w="14029" w:type="dxa"/>
            <w:shd w:val="clear" w:color="auto" w:fill="auto"/>
          </w:tcPr>
          <w:p w14:paraId="17E44F2E" w14:textId="77777777" w:rsidR="00166E11" w:rsidRDefault="00166E11" w:rsidP="00FD24A4">
            <w:pPr>
              <w:rPr>
                <w:ins w:id="1927" w:author="Thomas Tovinger" w:date="2021-01-27T21:19:00Z"/>
                <w:color w:val="00B0F0"/>
                <w:sz w:val="16"/>
                <w:szCs w:val="16"/>
                <w:lang w:val="en-US" w:eastAsia="zh-CN"/>
              </w:rPr>
            </w:pPr>
            <w:ins w:id="1928" w:author="Thomas Tovinger" w:date="2021-01-27T21:19:00Z">
              <w:r>
                <w:rPr>
                  <w:color w:val="00B0F0"/>
                  <w:sz w:val="16"/>
                  <w:szCs w:val="16"/>
                  <w:lang w:val="en-US" w:eastAsia="zh-CN"/>
                </w:rPr>
                <w:t>[SA5#135e]</w:t>
              </w:r>
              <w:r w:rsidRPr="004B1D08">
                <w:rPr>
                  <w:color w:val="00B0F0"/>
                  <w:sz w:val="16"/>
                  <w:szCs w:val="16"/>
                  <w:lang w:val="en-US" w:eastAsia="zh-CN"/>
                </w:rPr>
                <w:t>, 6.3-MAINT,</w:t>
              </w:r>
              <w:r>
                <w:rPr>
                  <w:color w:val="00B0F0"/>
                  <w:sz w:val="16"/>
                  <w:szCs w:val="16"/>
                  <w:lang w:val="en-US" w:eastAsia="zh-CN"/>
                </w:rPr>
                <w:t xml:space="preserve"> </w:t>
              </w:r>
            </w:ins>
            <w:ins w:id="1929" w:author="Thomas Tovinger" w:date="2021-01-27T21:20:00Z">
              <w:r w:rsidRPr="00166E11">
                <w:rPr>
                  <w:color w:val="00B0F0"/>
                  <w:sz w:val="16"/>
                  <w:szCs w:val="16"/>
                  <w:lang w:val="en-US" w:eastAsia="zh-CN"/>
                  <w:rPrChange w:id="1930" w:author="Thomas Tovinger" w:date="2021-01-27T21:20:00Z">
                    <w:rPr>
                      <w:lang w:val="en-US"/>
                    </w:rPr>
                  </w:rPrChange>
                </w:rPr>
                <w:t>S5-211351 Rel-16 CR 28.623 Correcting YANG errors</w:t>
              </w:r>
            </w:ins>
          </w:p>
        </w:tc>
      </w:tr>
      <w:tr w:rsidR="00473ACC" w:rsidRPr="0059318B" w14:paraId="63BE6AC4" w14:textId="77777777" w:rsidTr="004F52D0">
        <w:trPr>
          <w:trHeight w:val="184"/>
        </w:trPr>
        <w:tc>
          <w:tcPr>
            <w:tcW w:w="14029" w:type="dxa"/>
            <w:shd w:val="clear" w:color="auto" w:fill="auto"/>
          </w:tcPr>
          <w:p w14:paraId="1CA792FB" w14:textId="77777777" w:rsidR="00473ACC" w:rsidRPr="004B1D08"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530</w:t>
            </w:r>
          </w:p>
        </w:tc>
      </w:tr>
      <w:tr w:rsidR="00402BA3" w:rsidRPr="0059318B" w14:paraId="3D726F0F" w14:textId="77777777" w:rsidTr="004F52D0">
        <w:trPr>
          <w:trHeight w:val="184"/>
        </w:trPr>
        <w:tc>
          <w:tcPr>
            <w:tcW w:w="14029" w:type="dxa"/>
            <w:shd w:val="clear" w:color="auto" w:fill="auto"/>
          </w:tcPr>
          <w:p w14:paraId="1B12DB44" w14:textId="77777777" w:rsidR="00402BA3" w:rsidRPr="0059318B" w:rsidRDefault="00A41F76" w:rsidP="00921665">
            <w:pPr>
              <w:rPr>
                <w:color w:val="00B0F0"/>
                <w:sz w:val="16"/>
                <w:szCs w:val="16"/>
                <w:lang w:val="en-US" w:eastAsia="zh-CN"/>
              </w:rPr>
            </w:pPr>
            <w:r>
              <w:rPr>
                <w:color w:val="00B0F0"/>
                <w:sz w:val="16"/>
                <w:szCs w:val="16"/>
                <w:lang w:val="en-US" w:eastAsia="zh-CN"/>
              </w:rPr>
              <w:t>[SA5#135e]</w:t>
            </w:r>
            <w:r w:rsidR="00402BA3" w:rsidRPr="0059318B">
              <w:rPr>
                <w:color w:val="00B0F0"/>
                <w:sz w:val="16"/>
                <w:szCs w:val="16"/>
                <w:lang w:val="en-US" w:eastAsia="zh-CN"/>
              </w:rPr>
              <w:t>, 6.3-MAINT,</w:t>
            </w:r>
            <w:r w:rsidR="003E5AC5">
              <w:t xml:space="preserve"> </w:t>
            </w:r>
            <w:r w:rsidR="003E5AC5" w:rsidRPr="003E5AC5">
              <w:rPr>
                <w:color w:val="00B0F0"/>
                <w:sz w:val="16"/>
                <w:szCs w:val="16"/>
                <w:lang w:val="en-US" w:eastAsia="zh-CN"/>
              </w:rPr>
              <w:t>GROUP#1</w:t>
            </w:r>
            <w:r w:rsidR="00921665">
              <w:rPr>
                <w:color w:val="00B0F0"/>
                <w:sz w:val="16"/>
                <w:szCs w:val="16"/>
                <w:lang w:val="en-US" w:eastAsia="zh-CN"/>
              </w:rPr>
              <w:t>0</w:t>
            </w:r>
            <w:r w:rsidR="003E5AC5" w:rsidRPr="003E5AC5">
              <w:rPr>
                <w:color w:val="00B0F0"/>
                <w:sz w:val="16"/>
                <w:szCs w:val="16"/>
                <w:lang w:val="en-US" w:eastAsia="zh-CN"/>
              </w:rPr>
              <w:t xml:space="preserve"> (S5-211312/S5-211313) cleanup concepts of network slice business model</w:t>
            </w:r>
          </w:p>
        </w:tc>
      </w:tr>
      <w:tr w:rsidR="00473ACC" w:rsidRPr="0059318B" w14:paraId="37EB3201" w14:textId="77777777" w:rsidTr="004F52D0">
        <w:trPr>
          <w:trHeight w:val="184"/>
        </w:trPr>
        <w:tc>
          <w:tcPr>
            <w:tcW w:w="14029" w:type="dxa"/>
            <w:shd w:val="clear" w:color="auto" w:fill="auto"/>
          </w:tcPr>
          <w:p w14:paraId="6A1B647E" w14:textId="77777777" w:rsidR="00473ACC" w:rsidRPr="0059318B" w:rsidRDefault="00473ACC" w:rsidP="003E5AC5">
            <w:pPr>
              <w:rPr>
                <w:color w:val="00B0F0"/>
                <w:sz w:val="16"/>
                <w:szCs w:val="16"/>
                <w:lang w:val="en-US" w:eastAsia="zh-CN"/>
              </w:rPr>
            </w:pPr>
            <w:r>
              <w:rPr>
                <w:b/>
                <w:bCs/>
                <w:color w:val="FF0000"/>
                <w:highlight w:val="green"/>
              </w:rPr>
              <w:t>TS 28.</w:t>
            </w:r>
            <w:r w:rsidR="003E5AC5">
              <w:rPr>
                <w:b/>
                <w:bCs/>
                <w:color w:val="FF0000"/>
                <w:highlight w:val="green"/>
              </w:rPr>
              <w:t>5</w:t>
            </w:r>
            <w:r>
              <w:rPr>
                <w:b/>
                <w:bCs/>
                <w:color w:val="FF0000"/>
                <w:highlight w:val="green"/>
              </w:rPr>
              <w:t>3</w:t>
            </w:r>
            <w:r w:rsidR="003E5AC5">
              <w:rPr>
                <w:b/>
                <w:bCs/>
                <w:color w:val="FF0000"/>
                <w:highlight w:val="green"/>
              </w:rPr>
              <w:t>5</w:t>
            </w:r>
          </w:p>
        </w:tc>
      </w:tr>
      <w:tr w:rsidR="00D00A76" w:rsidRPr="0059318B" w14:paraId="374D93F5" w14:textId="77777777" w:rsidTr="004F52D0">
        <w:trPr>
          <w:trHeight w:val="184"/>
        </w:trPr>
        <w:tc>
          <w:tcPr>
            <w:tcW w:w="14029" w:type="dxa"/>
            <w:shd w:val="clear" w:color="auto" w:fill="auto"/>
          </w:tcPr>
          <w:p w14:paraId="54EA3058"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GROUP#1</w:t>
            </w:r>
            <w:r w:rsidR="00921665">
              <w:rPr>
                <w:color w:val="00B0F0"/>
                <w:sz w:val="16"/>
                <w:szCs w:val="16"/>
                <w:lang w:val="en-US" w:eastAsia="zh-CN"/>
              </w:rPr>
              <w:t>1</w:t>
            </w:r>
            <w:r w:rsidR="003E5AC5" w:rsidRPr="003E5AC5">
              <w:rPr>
                <w:color w:val="00B0F0"/>
                <w:sz w:val="16"/>
                <w:szCs w:val="16"/>
                <w:lang w:val="en-US" w:eastAsia="zh-CN"/>
              </w:rPr>
              <w:t xml:space="preserve"> (S5-211327/S5-211328/S5-211330 S5-211329) communication service assurance stage 1 and stage 2 alignment</w:t>
            </w:r>
          </w:p>
        </w:tc>
      </w:tr>
      <w:tr w:rsidR="00D00A76" w:rsidRPr="0059318B" w14:paraId="37065F3E" w14:textId="77777777" w:rsidTr="004F52D0">
        <w:trPr>
          <w:trHeight w:val="184"/>
        </w:trPr>
        <w:tc>
          <w:tcPr>
            <w:tcW w:w="14029" w:type="dxa"/>
            <w:shd w:val="clear" w:color="auto" w:fill="auto"/>
          </w:tcPr>
          <w:p w14:paraId="3631FEBD"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3E5AC5" w:rsidRPr="003E5AC5">
              <w:rPr>
                <w:color w:val="00B0F0"/>
                <w:sz w:val="16"/>
                <w:szCs w:val="16"/>
                <w:lang w:val="en-US" w:eastAsia="zh-CN"/>
              </w:rPr>
              <w:t>S5-211333 Rel 16 CR TS 28.535 Clarify intelligence in clause 4</w:t>
            </w:r>
          </w:p>
        </w:tc>
      </w:tr>
      <w:tr w:rsidR="00D00A76" w:rsidRPr="0059318B" w14:paraId="053CA57A" w14:textId="77777777" w:rsidTr="004F52D0">
        <w:trPr>
          <w:trHeight w:val="184"/>
        </w:trPr>
        <w:tc>
          <w:tcPr>
            <w:tcW w:w="14029" w:type="dxa"/>
            <w:shd w:val="clear" w:color="auto" w:fill="auto"/>
          </w:tcPr>
          <w:p w14:paraId="0A80AB6A" w14:textId="77777777" w:rsidR="00D00A76" w:rsidRPr="0059318B" w:rsidRDefault="00924394" w:rsidP="003E5AC5">
            <w:pPr>
              <w:rPr>
                <w:color w:val="00B0F0"/>
                <w:sz w:val="16"/>
                <w:szCs w:val="16"/>
                <w:lang w:val="en-US" w:eastAsia="zh-CN"/>
              </w:rPr>
            </w:pPr>
            <w:r w:rsidRPr="0059318B">
              <w:rPr>
                <w:b/>
                <w:bCs/>
                <w:color w:val="FF0000"/>
                <w:highlight w:val="green"/>
              </w:rPr>
              <w:t>TS 28.</w:t>
            </w:r>
            <w:r w:rsidR="003E5AC5">
              <w:rPr>
                <w:b/>
                <w:bCs/>
                <w:color w:val="FF0000"/>
                <w:highlight w:val="green"/>
              </w:rPr>
              <w:t>5</w:t>
            </w:r>
            <w:r w:rsidRPr="0059318B">
              <w:rPr>
                <w:b/>
                <w:bCs/>
                <w:color w:val="FF0000"/>
                <w:highlight w:val="green"/>
              </w:rPr>
              <w:t>3</w:t>
            </w:r>
            <w:r w:rsidR="003E5AC5" w:rsidRPr="003E5AC5">
              <w:rPr>
                <w:b/>
                <w:bCs/>
                <w:color w:val="FF0000"/>
                <w:highlight w:val="green"/>
              </w:rPr>
              <w:t>2</w:t>
            </w:r>
          </w:p>
        </w:tc>
      </w:tr>
      <w:tr w:rsidR="00D00A76" w:rsidRPr="0059318B" w14:paraId="0D31135F" w14:textId="77777777" w:rsidTr="004F52D0">
        <w:trPr>
          <w:trHeight w:val="184"/>
        </w:trPr>
        <w:tc>
          <w:tcPr>
            <w:tcW w:w="14029" w:type="dxa"/>
            <w:shd w:val="clear" w:color="auto" w:fill="auto"/>
          </w:tcPr>
          <w:p w14:paraId="02A4F3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473ACC">
              <w:t xml:space="preserve"> </w:t>
            </w:r>
            <w:r w:rsidR="00193A55" w:rsidRPr="00193A55">
              <w:rPr>
                <w:color w:val="00B0F0"/>
                <w:sz w:val="16"/>
                <w:szCs w:val="16"/>
                <w:lang w:val="en-US" w:eastAsia="zh-CN"/>
              </w:rPr>
              <w:t>GROUP#1</w:t>
            </w:r>
            <w:r w:rsidR="00921665">
              <w:rPr>
                <w:color w:val="00B0F0"/>
                <w:sz w:val="16"/>
                <w:szCs w:val="16"/>
                <w:lang w:val="en-US" w:eastAsia="zh-CN"/>
              </w:rPr>
              <w:t>2</w:t>
            </w:r>
            <w:r w:rsidR="00193A55" w:rsidRPr="00193A55">
              <w:rPr>
                <w:color w:val="00B0F0"/>
                <w:sz w:val="16"/>
                <w:szCs w:val="16"/>
                <w:lang w:val="en-US" w:eastAsia="zh-CN"/>
              </w:rPr>
              <w:t xml:space="preserve"> (S5-211242/S5-211246/S5-211247) Correct definitions for the File MnS</w:t>
            </w:r>
          </w:p>
        </w:tc>
      </w:tr>
      <w:tr w:rsidR="00473ACC" w:rsidRPr="0059318B" w14:paraId="3527660B" w14:textId="77777777" w:rsidTr="004F52D0">
        <w:trPr>
          <w:trHeight w:val="184"/>
        </w:trPr>
        <w:tc>
          <w:tcPr>
            <w:tcW w:w="14029" w:type="dxa"/>
            <w:shd w:val="clear" w:color="auto" w:fill="auto"/>
          </w:tcPr>
          <w:p w14:paraId="2EC0CA8E" w14:textId="77777777" w:rsidR="00473ACC" w:rsidRPr="0059318B" w:rsidRDefault="00473ACC" w:rsidP="00193A55">
            <w:pPr>
              <w:rPr>
                <w:color w:val="00B0F0"/>
                <w:sz w:val="16"/>
                <w:szCs w:val="16"/>
                <w:lang w:val="en-US" w:eastAsia="zh-CN"/>
              </w:rPr>
            </w:pPr>
            <w:r>
              <w:rPr>
                <w:b/>
                <w:bCs/>
                <w:color w:val="FF0000"/>
                <w:highlight w:val="green"/>
              </w:rPr>
              <w:t>TS 28.3</w:t>
            </w:r>
            <w:r w:rsidR="00193A55">
              <w:rPr>
                <w:b/>
                <w:bCs/>
                <w:color w:val="FF0000"/>
                <w:highlight w:val="green"/>
              </w:rPr>
              <w:t>1</w:t>
            </w:r>
            <w:r>
              <w:rPr>
                <w:b/>
                <w:bCs/>
                <w:color w:val="FF0000"/>
                <w:highlight w:val="green"/>
              </w:rPr>
              <w:t>0</w:t>
            </w:r>
          </w:p>
        </w:tc>
      </w:tr>
      <w:tr w:rsidR="00D00A76" w:rsidRPr="0059318B" w14:paraId="039AA011" w14:textId="77777777" w:rsidTr="004F52D0">
        <w:trPr>
          <w:trHeight w:val="184"/>
        </w:trPr>
        <w:tc>
          <w:tcPr>
            <w:tcW w:w="14029" w:type="dxa"/>
            <w:shd w:val="clear" w:color="auto" w:fill="auto"/>
          </w:tcPr>
          <w:p w14:paraId="438294FE"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193A55" w:rsidRPr="00193A55">
              <w:rPr>
                <w:color w:val="00B0F0"/>
                <w:sz w:val="16"/>
                <w:szCs w:val="16"/>
                <w:lang w:val="en-US" w:eastAsia="zh-CN"/>
              </w:rPr>
              <w:t>S5-211041 Rel-16 CR TS 28.310 Introducing the ES probing procedure</w:t>
            </w:r>
          </w:p>
        </w:tc>
      </w:tr>
      <w:tr w:rsidR="00D00A76" w:rsidRPr="0059318B" w14:paraId="10E1AC36" w14:textId="77777777" w:rsidTr="004F52D0">
        <w:trPr>
          <w:trHeight w:val="184"/>
        </w:trPr>
        <w:tc>
          <w:tcPr>
            <w:tcW w:w="14029" w:type="dxa"/>
            <w:shd w:val="clear" w:color="auto" w:fill="auto"/>
          </w:tcPr>
          <w:p w14:paraId="5DFB686B" w14:textId="77777777" w:rsidR="00D00A76" w:rsidRPr="0059318B" w:rsidRDefault="00473ACC" w:rsidP="00F00061">
            <w:pPr>
              <w:rPr>
                <w:color w:val="00B0F0"/>
                <w:sz w:val="16"/>
                <w:szCs w:val="16"/>
                <w:lang w:val="en-US" w:eastAsia="zh-CN"/>
              </w:rPr>
            </w:pPr>
            <w:r>
              <w:rPr>
                <w:b/>
                <w:bCs/>
                <w:color w:val="FF0000"/>
                <w:highlight w:val="green"/>
              </w:rPr>
              <w:t xml:space="preserve">TS </w:t>
            </w:r>
            <w:r w:rsidR="00F00061">
              <w:rPr>
                <w:b/>
                <w:bCs/>
                <w:color w:val="FF0000"/>
                <w:highlight w:val="green"/>
              </w:rPr>
              <w:t>32.422</w:t>
            </w:r>
          </w:p>
        </w:tc>
      </w:tr>
      <w:tr w:rsidR="00D00A76" w:rsidRPr="0059318B" w14:paraId="3B563996" w14:textId="77777777" w:rsidTr="004F52D0">
        <w:trPr>
          <w:trHeight w:val="184"/>
        </w:trPr>
        <w:tc>
          <w:tcPr>
            <w:tcW w:w="14029" w:type="dxa"/>
            <w:shd w:val="clear" w:color="auto" w:fill="auto"/>
          </w:tcPr>
          <w:p w14:paraId="3C98573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S5-211077</w:t>
            </w:r>
            <w:ins w:id="1931" w:author="Thomas Tovinger" w:date="2021-01-27T17:46:00Z">
              <w:r w:rsidR="001F0B85">
                <w:rPr>
                  <w:color w:val="00B0F0"/>
                  <w:sz w:val="16"/>
                  <w:szCs w:val="16"/>
                  <w:lang w:val="en-US" w:eastAsia="zh-CN"/>
                </w:rPr>
                <w:t>/S5-211083</w:t>
              </w:r>
            </w:ins>
            <w:r w:rsidR="00F00061" w:rsidRPr="00F00061">
              <w:rPr>
                <w:color w:val="00B0F0"/>
                <w:sz w:val="16"/>
                <w:szCs w:val="16"/>
                <w:lang w:val="en-US" w:eastAsia="zh-CN"/>
              </w:rPr>
              <w:t xml:space="preserve"> Add new clause for URI</w:t>
            </w:r>
          </w:p>
        </w:tc>
      </w:tr>
      <w:tr w:rsidR="00D00A76" w:rsidRPr="0059318B" w14:paraId="7A90BAA9" w14:textId="77777777" w:rsidTr="004F52D0">
        <w:trPr>
          <w:trHeight w:val="184"/>
        </w:trPr>
        <w:tc>
          <w:tcPr>
            <w:tcW w:w="14029" w:type="dxa"/>
            <w:shd w:val="clear" w:color="auto" w:fill="auto"/>
          </w:tcPr>
          <w:p w14:paraId="75EC0535" w14:textId="77777777" w:rsidR="00D00A76" w:rsidRPr="0059318B" w:rsidRDefault="006A4CC0" w:rsidP="00F00061">
            <w:pPr>
              <w:rPr>
                <w:color w:val="00B0F0"/>
                <w:sz w:val="16"/>
                <w:szCs w:val="16"/>
                <w:lang w:val="en-US" w:eastAsia="zh-CN"/>
              </w:rPr>
            </w:pPr>
            <w:r w:rsidRPr="0059318B">
              <w:rPr>
                <w:b/>
                <w:bCs/>
                <w:color w:val="FF0000"/>
                <w:highlight w:val="green"/>
              </w:rPr>
              <w:t xml:space="preserve">TS </w:t>
            </w:r>
            <w:r w:rsidR="00F00061">
              <w:rPr>
                <w:b/>
                <w:bCs/>
                <w:color w:val="FF0000"/>
                <w:highlight w:val="green"/>
              </w:rPr>
              <w:t>3</w:t>
            </w:r>
            <w:r w:rsidRPr="0059318B">
              <w:rPr>
                <w:b/>
                <w:bCs/>
                <w:color w:val="FF0000"/>
                <w:highlight w:val="green"/>
              </w:rPr>
              <w:t>2.</w:t>
            </w:r>
            <w:r w:rsidR="00F00061">
              <w:rPr>
                <w:b/>
                <w:bCs/>
                <w:color w:val="FF0000"/>
                <w:highlight w:val="green"/>
              </w:rPr>
              <w:t>423</w:t>
            </w:r>
          </w:p>
        </w:tc>
      </w:tr>
      <w:tr w:rsidR="00D00A76" w:rsidRPr="0059318B" w14:paraId="02C0770F" w14:textId="77777777" w:rsidTr="004F52D0">
        <w:trPr>
          <w:trHeight w:val="184"/>
        </w:trPr>
        <w:tc>
          <w:tcPr>
            <w:tcW w:w="14029" w:type="dxa"/>
            <w:shd w:val="clear" w:color="auto" w:fill="auto"/>
          </w:tcPr>
          <w:p w14:paraId="1D55E1B4"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xml:space="preserve">, 6.3-MAINT, </w:t>
            </w:r>
            <w:r w:rsidR="00F00061" w:rsidRPr="00F00061">
              <w:rPr>
                <w:color w:val="00B0F0"/>
                <w:sz w:val="16"/>
                <w:szCs w:val="16"/>
                <w:lang w:val="en-US" w:eastAsia="zh-CN"/>
              </w:rPr>
              <w:t>S5-211079 Correct trace record information for immediate MDT measurement</w:t>
            </w:r>
          </w:p>
        </w:tc>
      </w:tr>
      <w:tr w:rsidR="007A6550" w:rsidRPr="0059318B" w14:paraId="301B5EF0" w14:textId="77777777" w:rsidTr="004F52D0">
        <w:trPr>
          <w:trHeight w:val="184"/>
        </w:trPr>
        <w:tc>
          <w:tcPr>
            <w:tcW w:w="14029" w:type="dxa"/>
            <w:shd w:val="clear" w:color="auto" w:fill="auto"/>
          </w:tcPr>
          <w:p w14:paraId="2CA4248F" w14:textId="77777777" w:rsidR="007A6550" w:rsidRPr="0059318B" w:rsidRDefault="007A6550" w:rsidP="00F00061">
            <w:pPr>
              <w:rPr>
                <w:color w:val="00B0F0"/>
                <w:sz w:val="16"/>
                <w:szCs w:val="16"/>
                <w:lang w:val="en-US" w:eastAsia="zh-CN"/>
              </w:rPr>
            </w:pPr>
            <w:r w:rsidRPr="0059318B">
              <w:rPr>
                <w:b/>
                <w:bCs/>
                <w:color w:val="FF0000"/>
                <w:highlight w:val="green"/>
              </w:rPr>
              <w:t>TS 28.5</w:t>
            </w:r>
            <w:r w:rsidR="00F00061">
              <w:rPr>
                <w:b/>
                <w:bCs/>
                <w:color w:val="FF0000"/>
                <w:highlight w:val="green"/>
              </w:rPr>
              <w:t>45</w:t>
            </w:r>
          </w:p>
        </w:tc>
      </w:tr>
      <w:tr w:rsidR="00D00A76" w:rsidRPr="0059318B" w14:paraId="56C9982E" w14:textId="77777777" w:rsidTr="004F52D0">
        <w:trPr>
          <w:trHeight w:val="184"/>
        </w:trPr>
        <w:tc>
          <w:tcPr>
            <w:tcW w:w="14029" w:type="dxa"/>
            <w:shd w:val="clear" w:color="auto" w:fill="auto"/>
          </w:tcPr>
          <w:p w14:paraId="2515F7A1" w14:textId="77777777" w:rsidR="00D00A76" w:rsidRPr="0059318B" w:rsidRDefault="00A41F76" w:rsidP="004B1D08">
            <w:pPr>
              <w:rPr>
                <w:color w:val="00B0F0"/>
                <w:sz w:val="16"/>
                <w:szCs w:val="16"/>
                <w:lang w:val="en-US" w:eastAsia="zh-CN"/>
              </w:rPr>
            </w:pPr>
            <w:r>
              <w:rPr>
                <w:color w:val="00B0F0"/>
                <w:sz w:val="16"/>
                <w:szCs w:val="16"/>
                <w:lang w:val="en-US" w:eastAsia="zh-CN"/>
              </w:rPr>
              <w:t>[SA5#135e]</w:t>
            </w:r>
            <w:r w:rsidR="00D00A76" w:rsidRPr="0059318B">
              <w:rPr>
                <w:color w:val="00B0F0"/>
                <w:sz w:val="16"/>
                <w:szCs w:val="16"/>
                <w:lang w:val="en-US" w:eastAsia="zh-CN"/>
              </w:rPr>
              <w:t>, 6.3-MAINT,</w:t>
            </w:r>
            <w:r w:rsidR="00522726">
              <w:t xml:space="preserve"> </w:t>
            </w:r>
            <w:r w:rsidR="00F00061" w:rsidRPr="00F00061">
              <w:rPr>
                <w:color w:val="00B0F0"/>
                <w:sz w:val="16"/>
                <w:szCs w:val="16"/>
                <w:lang w:val="en-US" w:eastAsia="zh-CN"/>
              </w:rPr>
              <w:t>S5-211289 Rel-16 CR 28.545 Add missing Alarm Requirements and Use Cases</w:t>
            </w:r>
          </w:p>
        </w:tc>
      </w:tr>
      <w:tr w:rsidR="00FB7BF7" w:rsidRPr="0059318B" w14:paraId="41C0085C" w14:textId="77777777" w:rsidTr="004F52D0">
        <w:trPr>
          <w:trHeight w:val="184"/>
        </w:trPr>
        <w:tc>
          <w:tcPr>
            <w:tcW w:w="14029" w:type="dxa"/>
            <w:shd w:val="clear" w:color="auto" w:fill="auto"/>
          </w:tcPr>
          <w:p w14:paraId="0EDFFB80" w14:textId="77777777" w:rsidR="00FB7BF7" w:rsidRPr="0059318B" w:rsidRDefault="00F00061" w:rsidP="00F00061">
            <w:pPr>
              <w:rPr>
                <w:color w:val="00B0F0"/>
                <w:sz w:val="16"/>
                <w:szCs w:val="16"/>
                <w:lang w:val="en-US" w:eastAsia="zh-CN"/>
              </w:rPr>
            </w:pPr>
            <w:r>
              <w:rPr>
                <w:b/>
                <w:bCs/>
                <w:color w:val="FF0000"/>
                <w:highlight w:val="green"/>
              </w:rPr>
              <w:t>Discussion paper</w:t>
            </w:r>
          </w:p>
        </w:tc>
      </w:tr>
      <w:tr w:rsidR="00FB7BF7" w:rsidRPr="0059318B" w14:paraId="450EE1BD" w14:textId="77777777" w:rsidTr="004F52D0">
        <w:trPr>
          <w:trHeight w:val="184"/>
        </w:trPr>
        <w:tc>
          <w:tcPr>
            <w:tcW w:w="14029" w:type="dxa"/>
            <w:shd w:val="clear" w:color="auto" w:fill="auto"/>
          </w:tcPr>
          <w:p w14:paraId="7F0D875C" w14:textId="77777777" w:rsidR="00FB7BF7" w:rsidRPr="0059318B" w:rsidRDefault="00A41F76" w:rsidP="004B1D08">
            <w:pPr>
              <w:rPr>
                <w:color w:val="00B0F0"/>
                <w:sz w:val="16"/>
                <w:szCs w:val="16"/>
                <w:lang w:val="en-US" w:eastAsia="zh-CN"/>
              </w:rPr>
            </w:pPr>
            <w:r>
              <w:rPr>
                <w:color w:val="00B0F0"/>
                <w:sz w:val="16"/>
                <w:szCs w:val="16"/>
                <w:lang w:val="en-US" w:eastAsia="zh-CN"/>
              </w:rPr>
              <w:t>[SA5#135e]</w:t>
            </w:r>
            <w:r w:rsidR="00FB7BF7" w:rsidRPr="00FB7BF7">
              <w:rPr>
                <w:color w:val="00B0F0"/>
                <w:sz w:val="16"/>
                <w:szCs w:val="16"/>
                <w:lang w:val="en-US" w:eastAsia="zh-CN"/>
              </w:rPr>
              <w:t xml:space="preserve">, 6.3-MAINT, </w:t>
            </w:r>
            <w:r w:rsidR="00F00061" w:rsidRPr="00F00061">
              <w:rPr>
                <w:color w:val="00B0F0"/>
                <w:sz w:val="16"/>
                <w:szCs w:val="16"/>
                <w:lang w:val="en-US" w:eastAsia="zh-CN"/>
              </w:rPr>
              <w:t>S5-211336 Discussion paper on state management</w:t>
            </w:r>
          </w:p>
        </w:tc>
      </w:tr>
    </w:tbl>
    <w:p w14:paraId="66F6D950" w14:textId="77777777" w:rsidR="00487FCC" w:rsidRDefault="00487FCC" w:rsidP="004F6B06">
      <w:pPr>
        <w:pStyle w:val="NormalWeb"/>
        <w:spacing w:before="120" w:after="120"/>
        <w:rPr>
          <w:b/>
          <w:bCs/>
          <w:color w:val="FF0000"/>
          <w:lang w:val="en-GB"/>
        </w:rPr>
      </w:pPr>
    </w:p>
    <w:p w14:paraId="26FBC11C" w14:textId="77777777" w:rsidR="008801EE" w:rsidRDefault="007237D1" w:rsidP="00741635">
      <w:pPr>
        <w:pStyle w:val="Heading4"/>
        <w:spacing w:before="120" w:after="120"/>
        <w:rPr>
          <w:rFonts w:cs="Calibri"/>
        </w:rPr>
      </w:pPr>
      <w:r w:rsidRPr="007237D1">
        <w:rPr>
          <w:rFonts w:cs="Calibri"/>
          <w:highlight w:val="green"/>
        </w:rPr>
        <w:t>TS 2</w:t>
      </w:r>
      <w:r w:rsidR="00B90BFC">
        <w:rPr>
          <w:rFonts w:cs="Calibri"/>
          <w:highlight w:val="green"/>
        </w:rPr>
        <w:t>8</w:t>
      </w:r>
      <w:r w:rsidRPr="007237D1">
        <w:rPr>
          <w:rFonts w:cs="Calibri"/>
          <w:highlight w:val="green"/>
        </w:rPr>
        <w:t>.</w:t>
      </w:r>
      <w:r w:rsidR="00B90BFC">
        <w:rPr>
          <w:rFonts w:cs="Calibri"/>
          <w:highlight w:val="green"/>
        </w:rPr>
        <w:t>541</w:t>
      </w:r>
      <w:r w:rsidRPr="007237D1">
        <w:rPr>
          <w:rFonts w:cs="Calibri"/>
          <w:highlight w:val="green"/>
        </w:rPr>
        <w:t>:</w:t>
      </w:r>
    </w:p>
    <w:p w14:paraId="232C09FE" w14:textId="77777777" w:rsidR="00B90BFC" w:rsidRDefault="00B90BFC" w:rsidP="00B90BFC">
      <w:pPr>
        <w:pStyle w:val="NormalWeb"/>
        <w:spacing w:before="120" w:after="120"/>
        <w:rPr>
          <w:b/>
          <w:bCs/>
          <w:color w:val="FF0000"/>
        </w:rPr>
      </w:pPr>
      <w:r w:rsidRPr="0059318B">
        <w:rPr>
          <w:b/>
          <w:bCs/>
          <w:color w:val="FF0000"/>
        </w:rPr>
        <w:t>MAINT GROUP#1 (</w:t>
      </w:r>
      <w:r w:rsidRPr="00B90BFC">
        <w:rPr>
          <w:b/>
          <w:bCs/>
          <w:color w:val="FF0000"/>
        </w:rPr>
        <w:t>S5-211038</w:t>
      </w:r>
      <w:r w:rsidRPr="001A6C3B">
        <w:rPr>
          <w:rFonts w:ascii="SimSun" w:eastAsia="SimSun" w:hAnsi="SimSun" w:hint="eastAsia"/>
          <w:b/>
          <w:bCs/>
          <w:color w:val="FF0000"/>
          <w:lang w:eastAsia="zh-CN"/>
        </w:rPr>
        <w:t>/</w:t>
      </w:r>
      <w:r w:rsidRPr="00B90BFC">
        <w:rPr>
          <w:b/>
          <w:bCs/>
          <w:color w:val="FF0000"/>
        </w:rPr>
        <w:t>S5-211039</w:t>
      </w:r>
      <w:r w:rsidRPr="0059318B">
        <w:rPr>
          <w:b/>
          <w:bCs/>
          <w:color w:val="FF0000"/>
        </w:rPr>
        <w:t xml:space="preserve">) </w:t>
      </w:r>
      <w:r w:rsidRPr="00B90BFC">
        <w:rPr>
          <w:b/>
          <w:bCs/>
          <w:color w:val="FF0000"/>
        </w:rPr>
        <w:t xml:space="preserve">Remove cross domain from the description in definition for </w:t>
      </w:r>
      <w:proofErr w:type="spellStart"/>
      <w:r w:rsidRPr="00B90BFC">
        <w:rPr>
          <w:b/>
          <w:bCs/>
          <w:color w:val="FF0000"/>
        </w:rPr>
        <w:t>CPCIConfigurationFunction</w:t>
      </w:r>
      <w:proofErr w:type="spellEnd"/>
      <w:r w:rsidRPr="00B90BFC">
        <w:rPr>
          <w:b/>
          <w:bCs/>
          <w:color w:val="FF0000"/>
        </w:rPr>
        <w:t xml:space="preserve"> and </w:t>
      </w:r>
      <w:proofErr w:type="spellStart"/>
      <w:r w:rsidRPr="00B90BFC">
        <w:rPr>
          <w:b/>
          <w:bCs/>
          <w:color w:val="FF0000"/>
        </w:rPr>
        <w:t>CESManagementFunction</w:t>
      </w:r>
      <w:proofErr w:type="spellEnd"/>
      <w:r w:rsidRPr="0059318B">
        <w:rPr>
          <w:b/>
          <w:bCs/>
          <w:color w:val="FF0000"/>
        </w:rPr>
        <w:t xml:space="preserve"> (</w:t>
      </w:r>
      <w:r>
        <w:rPr>
          <w:b/>
          <w:bCs/>
          <w:color w:val="FF0000"/>
        </w:rPr>
        <w:t>2</w:t>
      </w:r>
      <w:r w:rsidRPr="0059318B">
        <w:rPr>
          <w:b/>
          <w:bCs/>
          <w:color w:val="FF0000"/>
        </w:rPr>
        <w:t>)</w:t>
      </w:r>
    </w:p>
    <w:p w14:paraId="6B881F4D" w14:textId="77777777" w:rsidR="004E48B1" w:rsidRPr="007237D1" w:rsidRDefault="004E48B1" w:rsidP="00B90BFC">
      <w:pPr>
        <w:pStyle w:val="NormalWeb"/>
        <w:spacing w:before="120" w:after="120"/>
        <w:rPr>
          <w:lang w:val="en-GB"/>
        </w:rPr>
      </w:pPr>
      <w:r w:rsidRPr="0059318B">
        <w:rPr>
          <w:b/>
          <w:color w:val="FF0000"/>
        </w:rPr>
        <w:t>Coordinator</w:t>
      </w:r>
      <w:r w:rsidRPr="0059318B">
        <w:rPr>
          <w:b/>
          <w:bCs/>
          <w:color w:val="FF0000"/>
          <w:lang w:val="en-GB"/>
        </w:rPr>
        <w:t xml:space="preserve">: </w:t>
      </w:r>
      <w:r w:rsidRPr="0045662F">
        <w:rPr>
          <w:b/>
          <w:bCs/>
          <w:color w:val="FF0000"/>
          <w:lang w:val="en-GB"/>
        </w:rPr>
        <w:t xml:space="preserve">Ericsson </w:t>
      </w:r>
      <w:r w:rsidRPr="0059318B">
        <w:rPr>
          <w:b/>
          <w:bCs/>
          <w:color w:val="FF0000"/>
          <w:lang w:val="en-GB"/>
        </w:rPr>
        <w:t>(</w:t>
      </w:r>
      <w:r w:rsidRPr="004E48B1">
        <w:rPr>
          <w:b/>
          <w:bCs/>
          <w:color w:val="FF0000"/>
          <w:lang w:val="en-GB"/>
        </w:rPr>
        <w:t>Gang Li</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90BFC" w:rsidRPr="007237D1" w14:paraId="7E1F4074" w14:textId="77777777" w:rsidTr="007237D1">
        <w:trPr>
          <w:trHeight w:val="608"/>
        </w:trPr>
        <w:tc>
          <w:tcPr>
            <w:tcW w:w="1020" w:type="dxa"/>
            <w:shd w:val="clear" w:color="auto" w:fill="auto"/>
            <w:hideMark/>
          </w:tcPr>
          <w:p w14:paraId="6025B87E" w14:textId="77777777" w:rsidR="00B90BFC" w:rsidRPr="001A6C3B" w:rsidRDefault="00EA0241" w:rsidP="00B90BFC">
            <w:pPr>
              <w:rPr>
                <w:rFonts w:eastAsia="SimSun"/>
                <w:b/>
                <w:bCs/>
                <w:color w:val="0000FF"/>
                <w:sz w:val="16"/>
                <w:szCs w:val="16"/>
                <w:u w:val="single"/>
                <w:lang w:val="en-US" w:eastAsia="zh-CN"/>
              </w:rPr>
            </w:pPr>
            <w:hyperlink r:id="rId53" w:history="1">
              <w:r w:rsidR="00B90BFC" w:rsidRPr="001A6C3B">
                <w:rPr>
                  <w:rFonts w:eastAsia="SimSun"/>
                  <w:b/>
                  <w:bCs/>
                  <w:color w:val="0000FF"/>
                  <w:sz w:val="16"/>
                  <w:szCs w:val="16"/>
                  <w:u w:val="single"/>
                  <w:lang w:val="en-US" w:eastAsia="zh-CN"/>
                </w:rPr>
                <w:t>S5-211038</w:t>
              </w:r>
            </w:hyperlink>
          </w:p>
        </w:tc>
        <w:tc>
          <w:tcPr>
            <w:tcW w:w="4120" w:type="dxa"/>
            <w:shd w:val="clear" w:color="auto" w:fill="auto"/>
            <w:hideMark/>
          </w:tcPr>
          <w:p w14:paraId="2223ACCA" w14:textId="77777777" w:rsidR="00B90BFC" w:rsidRDefault="00B90BFC" w:rsidP="00B90BFC">
            <w:pPr>
              <w:rPr>
                <w:ins w:id="1932" w:author="Thomas Tovinger" w:date="2021-01-26T22:19:00Z"/>
                <w:rFonts w:eastAsia="SimSun"/>
                <w:sz w:val="16"/>
                <w:szCs w:val="16"/>
                <w:lang w:val="en-US" w:eastAsia="zh-CN"/>
              </w:rPr>
            </w:pPr>
            <w:r w:rsidRPr="001A6C3B">
              <w:rPr>
                <w:rFonts w:eastAsia="SimSun"/>
                <w:sz w:val="16"/>
                <w:szCs w:val="16"/>
                <w:lang w:val="en-US" w:eastAsia="zh-CN"/>
              </w:rPr>
              <w:t xml:space="preserve">Rel-16 CR TS 28.541 Remove cross domain from the description in definition for  </w:t>
            </w:r>
            <w:proofErr w:type="spellStart"/>
            <w:r w:rsidRPr="001A6C3B">
              <w:rPr>
                <w:rFonts w:eastAsia="SimSun"/>
                <w:sz w:val="16"/>
                <w:szCs w:val="16"/>
                <w:lang w:val="en-US" w:eastAsia="zh-CN"/>
              </w:rPr>
              <w:t>CPCIConfigurationFunction</w:t>
            </w:r>
            <w:proofErr w:type="spell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4DA89441" w14:textId="77777777" w:rsidR="00090FD4" w:rsidRDefault="00090FD4" w:rsidP="00090FD4">
            <w:pPr>
              <w:rPr>
                <w:ins w:id="1933" w:author="Thomas Tovinger" w:date="2021-01-26T22:19:00Z"/>
                <w:rFonts w:eastAsia="SimSun"/>
                <w:sz w:val="16"/>
                <w:szCs w:val="16"/>
                <w:lang w:val="en-US" w:eastAsia="zh-CN"/>
              </w:rPr>
            </w:pPr>
            <w:ins w:id="1934" w:author="Thomas Tovinger" w:date="2021-01-26T22:19:00Z">
              <w:r>
                <w:rPr>
                  <w:rFonts w:eastAsia="SimSun"/>
                  <w:sz w:val="16"/>
                  <w:szCs w:val="16"/>
                  <w:lang w:val="en-US" w:eastAsia="zh-CN"/>
                </w:rPr>
                <w:t>25 Jan: First set of comments (MCC)</w:t>
              </w:r>
            </w:ins>
          </w:p>
          <w:p w14:paraId="574C5768" w14:textId="77777777" w:rsidR="00090FD4" w:rsidRDefault="00090FD4" w:rsidP="00090FD4">
            <w:pPr>
              <w:rPr>
                <w:ins w:id="1935" w:author="Thomas Tovinger" w:date="2021-01-29T00:26:00Z"/>
                <w:rFonts w:eastAsia="SimSun"/>
                <w:sz w:val="16"/>
                <w:szCs w:val="16"/>
                <w:lang w:val="en-US" w:eastAsia="zh-CN"/>
              </w:rPr>
            </w:pPr>
            <w:ins w:id="1936" w:author="Thomas Tovinger" w:date="2021-01-26T22:19:00Z">
              <w:r>
                <w:rPr>
                  <w:rFonts w:eastAsia="SimSun"/>
                  <w:sz w:val="16"/>
                  <w:szCs w:val="16"/>
                  <w:lang w:val="en-US" w:eastAsia="zh-CN"/>
                </w:rPr>
                <w:t>26 Jan.: More comments</w:t>
              </w:r>
            </w:ins>
          </w:p>
          <w:p w14:paraId="0D90223F" w14:textId="77777777" w:rsidR="00BA76D2" w:rsidRDefault="00BA76D2" w:rsidP="00090FD4">
            <w:pPr>
              <w:rPr>
                <w:ins w:id="1937" w:author="Thomas Tovinger" w:date="2021-02-03T00:08:00Z"/>
                <w:rFonts w:eastAsia="SimSun"/>
                <w:b/>
                <w:bCs/>
                <w:sz w:val="16"/>
                <w:szCs w:val="16"/>
                <w:lang w:val="en-US" w:eastAsia="zh-CN"/>
              </w:rPr>
            </w:pPr>
            <w:ins w:id="1938" w:author="Thomas Tovinger" w:date="2021-01-29T00:26:00Z">
              <w:r>
                <w:rPr>
                  <w:rFonts w:eastAsia="SimSun"/>
                  <w:sz w:val="16"/>
                  <w:szCs w:val="16"/>
                  <w:lang w:val="en-US" w:eastAsia="zh-CN"/>
                </w:rPr>
                <w:t>27 Jan.: More comments</w:t>
              </w:r>
            </w:ins>
            <w:ins w:id="1939" w:author="Thomas Tovinger" w:date="2021-01-29T00:27:00Z">
              <w:r w:rsidRPr="00BA76D2">
                <w:rPr>
                  <w:rFonts w:eastAsia="SimSun"/>
                  <w:b/>
                  <w:bCs/>
                  <w:sz w:val="16"/>
                  <w:szCs w:val="16"/>
                  <w:lang w:val="en-US" w:eastAsia="zh-CN"/>
                  <w:rPrChange w:id="1940" w:author="Thomas Tovinger" w:date="2021-01-29T00:27:00Z">
                    <w:rPr>
                      <w:rFonts w:eastAsia="SimSun"/>
                      <w:sz w:val="16"/>
                      <w:szCs w:val="16"/>
                      <w:lang w:val="en-US" w:eastAsia="zh-CN"/>
                    </w:rPr>
                  </w:rPrChange>
                </w:rPr>
                <w:t xml:space="preserve"> </w:t>
              </w:r>
              <w:r w:rsidRPr="00D82227">
                <w:rPr>
                  <w:rFonts w:eastAsia="SimSun"/>
                  <w:b/>
                  <w:bCs/>
                  <w:sz w:val="16"/>
                  <w:szCs w:val="16"/>
                  <w:lang w:val="en-US" w:eastAsia="zh-CN"/>
                  <w:rPrChange w:id="1941" w:author="Thomas Tovinger" w:date="2021-02-03T00:07:00Z">
                    <w:rPr>
                      <w:rFonts w:eastAsia="SimSun"/>
                      <w:sz w:val="16"/>
                      <w:szCs w:val="16"/>
                      <w:lang w:val="en-US" w:eastAsia="zh-CN"/>
                    </w:rPr>
                  </w:rPrChange>
                </w:rPr>
                <w:t>(objection from Huawei)</w:t>
              </w:r>
            </w:ins>
          </w:p>
          <w:p w14:paraId="50D580FA" w14:textId="77777777" w:rsidR="000443F7" w:rsidRDefault="000443F7" w:rsidP="00090FD4">
            <w:pPr>
              <w:rPr>
                <w:ins w:id="1942" w:author="Thomas Tovinger" w:date="2021-02-03T00:40:00Z"/>
                <w:rFonts w:eastAsia="SimSun"/>
                <w:b/>
                <w:bCs/>
                <w:sz w:val="16"/>
                <w:szCs w:val="16"/>
                <w:lang w:val="en-US" w:eastAsia="zh-CN"/>
              </w:rPr>
            </w:pPr>
            <w:ins w:id="1943" w:author="Thomas Tovinger" w:date="2021-02-03T00:08: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sidR="008D586A">
                <w:rPr>
                  <w:rFonts w:eastAsia="SimSun"/>
                  <w:b/>
                  <w:bCs/>
                  <w:sz w:val="16"/>
                  <w:szCs w:val="16"/>
                  <w:lang w:val="en-US" w:eastAsia="zh-CN"/>
                </w:rPr>
                <w:t>1</w:t>
              </w:r>
              <w:r w:rsidRPr="007E3A21">
                <w:rPr>
                  <w:rFonts w:eastAsia="SimSun"/>
                  <w:b/>
                  <w:bCs/>
                  <w:sz w:val="16"/>
                  <w:szCs w:val="16"/>
                  <w:lang w:val="en-US" w:eastAsia="zh-CN"/>
                </w:rPr>
                <w:t xml:space="preserve"> uploaded</w:t>
              </w:r>
            </w:ins>
            <w:ins w:id="1944" w:author="Thomas Tovinger" w:date="2021-02-03T00:40:00Z">
              <w:r w:rsidR="00720A96">
                <w:rPr>
                  <w:rFonts w:eastAsia="SimSun"/>
                  <w:b/>
                  <w:bCs/>
                  <w:sz w:val="16"/>
                  <w:szCs w:val="16"/>
                  <w:lang w:val="en-US" w:eastAsia="zh-CN"/>
                </w:rPr>
                <w:t xml:space="preserve"> (Huawei </w:t>
              </w:r>
              <w:r w:rsidR="00112F45">
                <w:rPr>
                  <w:rFonts w:eastAsia="SimSun"/>
                  <w:b/>
                  <w:bCs/>
                  <w:sz w:val="16"/>
                  <w:szCs w:val="16"/>
                  <w:lang w:val="en-US" w:eastAsia="zh-CN"/>
                </w:rPr>
                <w:t>maintains the objection)</w:t>
              </w:r>
            </w:ins>
          </w:p>
          <w:p w14:paraId="26C209CC" w14:textId="0D0CC567" w:rsidR="007402CA" w:rsidRPr="001A6C3B" w:rsidRDefault="007402CA" w:rsidP="00090FD4">
            <w:pPr>
              <w:rPr>
                <w:rFonts w:eastAsia="SimSun"/>
                <w:sz w:val="16"/>
                <w:szCs w:val="16"/>
                <w:lang w:val="en-US" w:eastAsia="zh-CN"/>
              </w:rPr>
            </w:pPr>
            <w:ins w:id="1945" w:author="Thomas Tovinger" w:date="2021-02-03T00:41:00Z">
              <w:r w:rsidRPr="002A322D">
                <w:rPr>
                  <w:rFonts w:eastAsia="SimSun"/>
                  <w:b/>
                  <w:bCs/>
                  <w:sz w:val="16"/>
                  <w:szCs w:val="16"/>
                  <w:lang w:val="en-US" w:eastAsia="zh-CN"/>
                  <w:rPrChange w:id="1946" w:author="Thomas Tovinger" w:date="2021-02-03T00:42:00Z">
                    <w:rPr>
                      <w:rFonts w:eastAsia="SimSun"/>
                      <w:sz w:val="16"/>
                      <w:szCs w:val="16"/>
                      <w:lang w:val="en-US" w:eastAsia="zh-CN"/>
                    </w:rPr>
                  </w:rPrChange>
                </w:rPr>
                <w:t>2 Feb.: More comments</w:t>
              </w:r>
              <w:r w:rsidRPr="002A322D">
                <w:rPr>
                  <w:rFonts w:eastAsia="SimSun"/>
                  <w:b/>
                  <w:bCs/>
                  <w:sz w:val="16"/>
                  <w:szCs w:val="16"/>
                  <w:lang w:val="en-US" w:eastAsia="zh-CN"/>
                  <w:rPrChange w:id="1947" w:author="Thomas Tovinger" w:date="2021-02-03T00:42:00Z">
                    <w:rPr>
                      <w:rFonts w:eastAsia="SimSun"/>
                      <w:sz w:val="16"/>
                      <w:szCs w:val="16"/>
                      <w:lang w:val="en-US" w:eastAsia="zh-CN"/>
                    </w:rPr>
                  </w:rPrChange>
                </w:rPr>
                <w:t xml:space="preserve"> (Ericsson and Orange claims that the objection is not valid</w:t>
              </w:r>
            </w:ins>
            <w:ins w:id="1948" w:author="Thomas Tovinger" w:date="2021-02-03T00:42:00Z">
              <w:r w:rsidR="002A322D">
                <w:rPr>
                  <w:rFonts w:eastAsia="SimSun"/>
                  <w:b/>
                  <w:bCs/>
                  <w:sz w:val="16"/>
                  <w:szCs w:val="16"/>
                  <w:lang w:val="en-US" w:eastAsia="zh-CN"/>
                </w:rPr>
                <w:t>;</w:t>
              </w:r>
            </w:ins>
            <w:ins w:id="1949" w:author="Thomas Tovinger" w:date="2021-02-03T00:41:00Z">
              <w:r w:rsidR="002A322D">
                <w:rPr>
                  <w:rFonts w:eastAsia="SimSun"/>
                  <w:sz w:val="16"/>
                  <w:szCs w:val="16"/>
                  <w:lang w:val="en-US" w:eastAsia="zh-CN"/>
                </w:rPr>
                <w:t xml:space="preserve"> chair asks Huawei to</w:t>
              </w:r>
            </w:ins>
            <w:ins w:id="1950" w:author="Thomas Tovinger" w:date="2021-02-03T00:42:00Z">
              <w:r w:rsidR="002A322D">
                <w:rPr>
                  <w:rFonts w:eastAsia="SimSun"/>
                  <w:sz w:val="16"/>
                  <w:szCs w:val="16"/>
                  <w:lang w:val="en-US" w:eastAsia="zh-CN"/>
                </w:rPr>
                <w:t xml:space="preserve"> reconsider it due to this comment)</w:t>
              </w:r>
            </w:ins>
          </w:p>
        </w:tc>
        <w:tc>
          <w:tcPr>
            <w:tcW w:w="1580" w:type="dxa"/>
            <w:shd w:val="clear" w:color="auto" w:fill="auto"/>
            <w:hideMark/>
          </w:tcPr>
          <w:p w14:paraId="7CFEA8D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hideMark/>
          </w:tcPr>
          <w:p w14:paraId="50A0B9E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hideMark/>
          </w:tcPr>
          <w:p w14:paraId="410936A0" w14:textId="77777777" w:rsidR="00B90BFC" w:rsidRPr="001A6C3B" w:rsidRDefault="00EA0241" w:rsidP="00B90BFC">
            <w:pPr>
              <w:rPr>
                <w:rFonts w:eastAsia="SimSun"/>
                <w:b/>
                <w:bCs/>
                <w:color w:val="0000FF"/>
                <w:sz w:val="16"/>
                <w:szCs w:val="16"/>
                <w:u w:val="single"/>
                <w:lang w:val="en-US" w:eastAsia="zh-CN"/>
              </w:rPr>
            </w:pPr>
            <w:hyperlink r:id="rId54" w:history="1">
              <w:r w:rsidR="00B90BFC" w:rsidRPr="001A6C3B">
                <w:rPr>
                  <w:rFonts w:eastAsia="SimSun"/>
                  <w:b/>
                  <w:bCs/>
                  <w:color w:val="0000FF"/>
                  <w:sz w:val="16"/>
                  <w:szCs w:val="16"/>
                  <w:u w:val="single"/>
                  <w:lang w:val="en-US" w:eastAsia="zh-CN"/>
                </w:rPr>
                <w:t>Rel-16</w:t>
              </w:r>
            </w:hyperlink>
          </w:p>
        </w:tc>
        <w:tc>
          <w:tcPr>
            <w:tcW w:w="1120" w:type="dxa"/>
            <w:shd w:val="clear" w:color="auto" w:fill="auto"/>
            <w:hideMark/>
          </w:tcPr>
          <w:p w14:paraId="19817231" w14:textId="77777777" w:rsidR="00B90BFC" w:rsidRPr="001A6C3B" w:rsidRDefault="00EA0241" w:rsidP="00B90BFC">
            <w:pPr>
              <w:rPr>
                <w:rFonts w:eastAsia="SimSun"/>
                <w:b/>
                <w:bCs/>
                <w:color w:val="0000FF"/>
                <w:sz w:val="16"/>
                <w:szCs w:val="16"/>
                <w:u w:val="single"/>
                <w:lang w:val="en-US" w:eastAsia="zh-CN"/>
              </w:rPr>
            </w:pPr>
            <w:hyperlink r:id="rId55" w:history="1">
              <w:r w:rsidR="00B90BFC" w:rsidRPr="001A6C3B">
                <w:rPr>
                  <w:rFonts w:eastAsia="SimSun"/>
                  <w:b/>
                  <w:bCs/>
                  <w:color w:val="0000FF"/>
                  <w:sz w:val="16"/>
                  <w:szCs w:val="16"/>
                  <w:u w:val="single"/>
                  <w:lang w:val="en-US" w:eastAsia="zh-CN"/>
                </w:rPr>
                <w:t>28.541</w:t>
              </w:r>
            </w:hyperlink>
          </w:p>
        </w:tc>
        <w:tc>
          <w:tcPr>
            <w:tcW w:w="1120" w:type="dxa"/>
            <w:shd w:val="clear" w:color="auto" w:fill="auto"/>
            <w:hideMark/>
          </w:tcPr>
          <w:p w14:paraId="16068204"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840" w:type="dxa"/>
            <w:shd w:val="clear" w:color="auto" w:fill="auto"/>
            <w:hideMark/>
          </w:tcPr>
          <w:p w14:paraId="12B6A07C"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hideMark/>
          </w:tcPr>
          <w:p w14:paraId="03375E09"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7237D1" w14:paraId="7FC96E95" w14:textId="77777777" w:rsidTr="007237D1">
        <w:trPr>
          <w:trHeight w:val="608"/>
        </w:trPr>
        <w:tc>
          <w:tcPr>
            <w:tcW w:w="1020" w:type="dxa"/>
            <w:shd w:val="clear" w:color="auto" w:fill="auto"/>
          </w:tcPr>
          <w:p w14:paraId="0FF8A366" w14:textId="77777777" w:rsidR="00B90BFC" w:rsidRPr="001A6C3B" w:rsidRDefault="00EA0241" w:rsidP="00B90BFC">
            <w:pPr>
              <w:rPr>
                <w:rFonts w:eastAsia="SimSun"/>
                <w:b/>
                <w:bCs/>
                <w:color w:val="0000FF"/>
                <w:sz w:val="16"/>
                <w:szCs w:val="16"/>
                <w:u w:val="single"/>
                <w:lang w:val="en-US" w:eastAsia="zh-CN"/>
              </w:rPr>
            </w:pPr>
            <w:hyperlink r:id="rId56" w:history="1">
              <w:r w:rsidR="00B90BFC" w:rsidRPr="001A6C3B">
                <w:rPr>
                  <w:rFonts w:eastAsia="SimSun"/>
                  <w:b/>
                  <w:bCs/>
                  <w:color w:val="0000FF"/>
                  <w:sz w:val="16"/>
                  <w:szCs w:val="16"/>
                  <w:u w:val="single"/>
                  <w:lang w:val="en-US" w:eastAsia="zh-CN"/>
                </w:rPr>
                <w:t>S5-211039</w:t>
              </w:r>
            </w:hyperlink>
          </w:p>
        </w:tc>
        <w:tc>
          <w:tcPr>
            <w:tcW w:w="4120" w:type="dxa"/>
            <w:shd w:val="clear" w:color="auto" w:fill="auto"/>
          </w:tcPr>
          <w:p w14:paraId="50A130D5" w14:textId="77777777" w:rsidR="00B90BFC" w:rsidRDefault="00B90BFC" w:rsidP="00B90BFC">
            <w:pPr>
              <w:rPr>
                <w:ins w:id="1951" w:author="Thomas Tovinger" w:date="2021-01-26T22:19:00Z"/>
                <w:rFonts w:eastAsia="SimSun"/>
                <w:sz w:val="16"/>
                <w:szCs w:val="16"/>
                <w:lang w:val="en-US" w:eastAsia="zh-CN"/>
              </w:rPr>
            </w:pPr>
            <w:r w:rsidRPr="001A6C3B">
              <w:rPr>
                <w:rFonts w:eastAsia="SimSun"/>
                <w:sz w:val="16"/>
                <w:szCs w:val="16"/>
                <w:lang w:val="en-US" w:eastAsia="zh-CN"/>
              </w:rPr>
              <w:t xml:space="preserve">Rel-17 CR TS 28.541 Remove cross domain from the description in definition for  </w:t>
            </w:r>
            <w:proofErr w:type="spellStart"/>
            <w:r w:rsidRPr="001A6C3B">
              <w:rPr>
                <w:rFonts w:eastAsia="SimSun"/>
                <w:sz w:val="16"/>
                <w:szCs w:val="16"/>
                <w:lang w:val="en-US" w:eastAsia="zh-CN"/>
              </w:rPr>
              <w:t>CPCIConfigurationFunction</w:t>
            </w:r>
            <w:proofErr w:type="spellEnd"/>
            <w:r w:rsidRPr="001A6C3B">
              <w:rPr>
                <w:rFonts w:eastAsia="SimSun"/>
                <w:sz w:val="16"/>
                <w:szCs w:val="16"/>
                <w:lang w:val="en-US" w:eastAsia="zh-CN"/>
              </w:rPr>
              <w:t xml:space="preserve">  and </w:t>
            </w:r>
            <w:proofErr w:type="spellStart"/>
            <w:r w:rsidRPr="001A6C3B">
              <w:rPr>
                <w:rFonts w:eastAsia="SimSun"/>
                <w:sz w:val="16"/>
                <w:szCs w:val="16"/>
                <w:lang w:val="en-US" w:eastAsia="zh-CN"/>
              </w:rPr>
              <w:t>CESManagementFunction</w:t>
            </w:r>
            <w:proofErr w:type="spellEnd"/>
          </w:p>
          <w:p w14:paraId="52DB3EBC" w14:textId="77777777" w:rsidR="00090FD4" w:rsidRDefault="00090FD4" w:rsidP="00090FD4">
            <w:pPr>
              <w:rPr>
                <w:ins w:id="1952" w:author="Thomas Tovinger" w:date="2021-01-26T22:19:00Z"/>
                <w:rFonts w:eastAsia="SimSun"/>
                <w:sz w:val="16"/>
                <w:szCs w:val="16"/>
                <w:lang w:val="en-US" w:eastAsia="zh-CN"/>
              </w:rPr>
            </w:pPr>
            <w:ins w:id="1953" w:author="Thomas Tovinger" w:date="2021-01-26T22:19:00Z">
              <w:r>
                <w:rPr>
                  <w:rFonts w:eastAsia="SimSun"/>
                  <w:sz w:val="16"/>
                  <w:szCs w:val="16"/>
                  <w:lang w:val="en-US" w:eastAsia="zh-CN"/>
                </w:rPr>
                <w:t>25 Jan: First set of comments (MCC)</w:t>
              </w:r>
            </w:ins>
          </w:p>
          <w:p w14:paraId="40028697" w14:textId="77777777" w:rsidR="00090FD4" w:rsidRDefault="00090FD4" w:rsidP="00090FD4">
            <w:pPr>
              <w:rPr>
                <w:ins w:id="1954" w:author="Thomas Tovinger" w:date="2021-01-29T00:27:00Z"/>
                <w:rFonts w:eastAsia="SimSun"/>
                <w:sz w:val="16"/>
                <w:szCs w:val="16"/>
                <w:lang w:val="en-US" w:eastAsia="zh-CN"/>
              </w:rPr>
            </w:pPr>
            <w:ins w:id="1955" w:author="Thomas Tovinger" w:date="2021-01-26T22:19:00Z">
              <w:r>
                <w:rPr>
                  <w:rFonts w:eastAsia="SimSun"/>
                  <w:sz w:val="16"/>
                  <w:szCs w:val="16"/>
                  <w:lang w:val="en-US" w:eastAsia="zh-CN"/>
                </w:rPr>
                <w:t>26 Jan.: More comments</w:t>
              </w:r>
            </w:ins>
          </w:p>
          <w:p w14:paraId="567A4BE9" w14:textId="77777777" w:rsidR="00BA76D2" w:rsidRDefault="00BA76D2" w:rsidP="00090FD4">
            <w:pPr>
              <w:rPr>
                <w:ins w:id="1956" w:author="Thomas Tovinger" w:date="2021-02-03T00:42:00Z"/>
                <w:rFonts w:eastAsia="SimSun"/>
                <w:b/>
                <w:bCs/>
                <w:sz w:val="16"/>
                <w:szCs w:val="16"/>
                <w:lang w:val="en-US" w:eastAsia="zh-CN"/>
              </w:rPr>
            </w:pPr>
            <w:ins w:id="1957" w:author="Thomas Tovinger" w:date="2021-01-29T00:27:00Z">
              <w:r>
                <w:rPr>
                  <w:rFonts w:eastAsia="SimSun"/>
                  <w:sz w:val="16"/>
                  <w:szCs w:val="16"/>
                  <w:lang w:val="en-US" w:eastAsia="zh-CN"/>
                </w:rPr>
                <w:t>27 Jan.: More comments</w:t>
              </w:r>
              <w:r w:rsidRPr="00337F5A">
                <w:rPr>
                  <w:rFonts w:eastAsia="SimSun"/>
                  <w:b/>
                  <w:bCs/>
                  <w:sz w:val="16"/>
                  <w:szCs w:val="16"/>
                  <w:lang w:val="en-US" w:eastAsia="zh-CN"/>
                </w:rPr>
                <w:t xml:space="preserve"> (objection from Huawei</w:t>
              </w:r>
              <w:r>
                <w:rPr>
                  <w:rFonts w:eastAsia="SimSun"/>
                  <w:b/>
                  <w:bCs/>
                  <w:sz w:val="16"/>
                  <w:szCs w:val="16"/>
                  <w:lang w:val="en-US" w:eastAsia="zh-CN"/>
                </w:rPr>
                <w:t>)</w:t>
              </w:r>
            </w:ins>
          </w:p>
          <w:p w14:paraId="2CBF1A57" w14:textId="77777777" w:rsidR="002A322D" w:rsidRDefault="002A322D" w:rsidP="002A322D">
            <w:pPr>
              <w:rPr>
                <w:ins w:id="1958" w:author="Thomas Tovinger" w:date="2021-02-03T00:42:00Z"/>
                <w:rFonts w:eastAsia="SimSun"/>
                <w:b/>
                <w:bCs/>
                <w:sz w:val="16"/>
                <w:szCs w:val="16"/>
                <w:lang w:val="en-US" w:eastAsia="zh-CN"/>
              </w:rPr>
            </w:pPr>
            <w:ins w:id="1959" w:author="Thomas Tovinger" w:date="2021-02-03T00:42:00Z">
              <w:r w:rsidRPr="007E3A21">
                <w:rPr>
                  <w:rFonts w:eastAsia="SimSun"/>
                  <w:sz w:val="16"/>
                  <w:szCs w:val="16"/>
                  <w:lang w:val="en-US" w:eastAsia="zh-CN"/>
                </w:rPr>
                <w:t>2 Feb.: More comments</w:t>
              </w:r>
              <w:r>
                <w:rPr>
                  <w:rFonts w:eastAsia="SimSun"/>
                  <w:sz w:val="16"/>
                  <w:szCs w:val="16"/>
                  <w:lang w:val="en-US" w:eastAsia="zh-CN"/>
                </w:rPr>
                <w:t xml:space="preserve"> + </w:t>
              </w:r>
              <w:r w:rsidRPr="007E3A21">
                <w:rPr>
                  <w:rFonts w:eastAsia="SimSun"/>
                  <w:b/>
                  <w:bCs/>
                  <w:sz w:val="16"/>
                  <w:szCs w:val="16"/>
                  <w:lang w:val="en-US" w:eastAsia="zh-CN"/>
                </w:rPr>
                <w:t>rev</w:t>
              </w:r>
              <w:r>
                <w:rPr>
                  <w:rFonts w:eastAsia="SimSun"/>
                  <w:b/>
                  <w:bCs/>
                  <w:sz w:val="16"/>
                  <w:szCs w:val="16"/>
                  <w:lang w:val="en-US" w:eastAsia="zh-CN"/>
                </w:rPr>
                <w:t>1</w:t>
              </w:r>
              <w:r w:rsidRPr="007E3A21">
                <w:rPr>
                  <w:rFonts w:eastAsia="SimSun"/>
                  <w:b/>
                  <w:bCs/>
                  <w:sz w:val="16"/>
                  <w:szCs w:val="16"/>
                  <w:lang w:val="en-US" w:eastAsia="zh-CN"/>
                </w:rPr>
                <w:t xml:space="preserve"> uploaded</w:t>
              </w:r>
              <w:r>
                <w:rPr>
                  <w:rFonts w:eastAsia="SimSun"/>
                  <w:b/>
                  <w:bCs/>
                  <w:sz w:val="16"/>
                  <w:szCs w:val="16"/>
                  <w:lang w:val="en-US" w:eastAsia="zh-CN"/>
                </w:rPr>
                <w:t xml:space="preserve"> (Huawei maintains the objection)</w:t>
              </w:r>
            </w:ins>
          </w:p>
          <w:p w14:paraId="3BF235F5" w14:textId="3A623646" w:rsidR="002A322D" w:rsidRPr="001A6C3B" w:rsidRDefault="002A322D" w:rsidP="002A322D">
            <w:pPr>
              <w:rPr>
                <w:rFonts w:eastAsia="SimSun"/>
                <w:sz w:val="16"/>
                <w:szCs w:val="16"/>
                <w:lang w:val="en-US" w:eastAsia="zh-CN"/>
              </w:rPr>
            </w:pPr>
            <w:ins w:id="1960" w:author="Thomas Tovinger" w:date="2021-02-03T00:42:00Z">
              <w:r w:rsidRPr="00932927">
                <w:rPr>
                  <w:rFonts w:eastAsia="SimSun"/>
                  <w:b/>
                  <w:bCs/>
                  <w:sz w:val="16"/>
                  <w:szCs w:val="16"/>
                  <w:lang w:val="en-US" w:eastAsia="zh-CN"/>
                </w:rPr>
                <w:t>2 Feb.: More comments (Ericsson and Orange claims that the objection is not valid</w:t>
              </w:r>
              <w:r>
                <w:rPr>
                  <w:rFonts w:eastAsia="SimSun"/>
                  <w:b/>
                  <w:bCs/>
                  <w:sz w:val="16"/>
                  <w:szCs w:val="16"/>
                  <w:lang w:val="en-US" w:eastAsia="zh-CN"/>
                </w:rPr>
                <w:t>;</w:t>
              </w:r>
              <w:r>
                <w:rPr>
                  <w:rFonts w:eastAsia="SimSun"/>
                  <w:sz w:val="16"/>
                  <w:szCs w:val="16"/>
                  <w:lang w:val="en-US" w:eastAsia="zh-CN"/>
                </w:rPr>
                <w:t xml:space="preserve"> chair asks Huawei to reconsider it due to this comment)</w:t>
              </w:r>
            </w:ins>
          </w:p>
        </w:tc>
        <w:tc>
          <w:tcPr>
            <w:tcW w:w="1580" w:type="dxa"/>
            <w:shd w:val="clear" w:color="auto" w:fill="auto"/>
          </w:tcPr>
          <w:p w14:paraId="560CCF72"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Ericsson, Orange</w:t>
            </w:r>
          </w:p>
        </w:tc>
        <w:tc>
          <w:tcPr>
            <w:tcW w:w="1440" w:type="dxa"/>
            <w:shd w:val="clear" w:color="000000" w:fill="BFBFBF"/>
          </w:tcPr>
          <w:p w14:paraId="447F214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Gang Li</w:t>
            </w:r>
          </w:p>
        </w:tc>
        <w:tc>
          <w:tcPr>
            <w:tcW w:w="1420" w:type="dxa"/>
            <w:shd w:val="clear" w:color="auto" w:fill="auto"/>
          </w:tcPr>
          <w:p w14:paraId="5C2C8AF7" w14:textId="77777777" w:rsidR="00B90BFC" w:rsidRPr="001A6C3B" w:rsidRDefault="00EA0241" w:rsidP="00B90BFC">
            <w:pPr>
              <w:rPr>
                <w:rFonts w:eastAsia="SimSun"/>
                <w:b/>
                <w:bCs/>
                <w:color w:val="0000FF"/>
                <w:sz w:val="16"/>
                <w:szCs w:val="16"/>
                <w:u w:val="single"/>
                <w:lang w:val="en-US" w:eastAsia="zh-CN"/>
              </w:rPr>
            </w:pPr>
            <w:hyperlink r:id="rId57" w:history="1">
              <w:r w:rsidR="00B90BFC" w:rsidRPr="001A6C3B">
                <w:rPr>
                  <w:rFonts w:eastAsia="SimSun"/>
                  <w:b/>
                  <w:bCs/>
                  <w:color w:val="0000FF"/>
                  <w:sz w:val="16"/>
                  <w:szCs w:val="16"/>
                  <w:u w:val="single"/>
                  <w:lang w:val="en-US" w:eastAsia="zh-CN"/>
                </w:rPr>
                <w:t>Rel-17</w:t>
              </w:r>
            </w:hyperlink>
          </w:p>
        </w:tc>
        <w:tc>
          <w:tcPr>
            <w:tcW w:w="1120" w:type="dxa"/>
            <w:shd w:val="clear" w:color="auto" w:fill="auto"/>
          </w:tcPr>
          <w:p w14:paraId="33DC0E55" w14:textId="77777777" w:rsidR="00B90BFC" w:rsidRPr="001A6C3B" w:rsidRDefault="00EA0241" w:rsidP="00B90BFC">
            <w:pPr>
              <w:rPr>
                <w:rFonts w:eastAsia="SimSun"/>
                <w:b/>
                <w:bCs/>
                <w:color w:val="0000FF"/>
                <w:sz w:val="16"/>
                <w:szCs w:val="16"/>
                <w:u w:val="single"/>
                <w:lang w:val="en-US" w:eastAsia="zh-CN"/>
              </w:rPr>
            </w:pPr>
            <w:hyperlink r:id="rId58" w:history="1">
              <w:r w:rsidR="00B90BFC" w:rsidRPr="001A6C3B">
                <w:rPr>
                  <w:rFonts w:eastAsia="SimSun"/>
                  <w:b/>
                  <w:bCs/>
                  <w:color w:val="0000FF"/>
                  <w:sz w:val="16"/>
                  <w:szCs w:val="16"/>
                  <w:u w:val="single"/>
                  <w:lang w:val="en-US" w:eastAsia="zh-CN"/>
                </w:rPr>
                <w:t>28.541</w:t>
              </w:r>
            </w:hyperlink>
          </w:p>
        </w:tc>
        <w:tc>
          <w:tcPr>
            <w:tcW w:w="1120" w:type="dxa"/>
            <w:shd w:val="clear" w:color="auto" w:fill="auto"/>
          </w:tcPr>
          <w:p w14:paraId="1C1E9C3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840" w:type="dxa"/>
            <w:shd w:val="clear" w:color="auto" w:fill="auto"/>
          </w:tcPr>
          <w:p w14:paraId="5D5C7CF7" w14:textId="77777777" w:rsidR="00B90BFC" w:rsidRPr="001A6C3B" w:rsidRDefault="00B90BFC" w:rsidP="00B90BFC">
            <w:pPr>
              <w:rPr>
                <w:rFonts w:eastAsia="SimSun"/>
                <w:color w:val="000000"/>
                <w:sz w:val="16"/>
                <w:szCs w:val="16"/>
                <w:lang w:val="en-US" w:eastAsia="zh-CN"/>
              </w:rPr>
            </w:pPr>
            <w:r w:rsidRPr="001A6C3B">
              <w:rPr>
                <w:rFonts w:eastAsia="SimSun"/>
                <w:color w:val="000000"/>
                <w:sz w:val="16"/>
                <w:szCs w:val="16"/>
                <w:lang w:val="en-US" w:eastAsia="zh-CN"/>
              </w:rPr>
              <w:t>EE_5G, SON_5G</w:t>
            </w:r>
          </w:p>
        </w:tc>
        <w:tc>
          <w:tcPr>
            <w:tcW w:w="1180" w:type="dxa"/>
            <w:shd w:val="clear" w:color="auto" w:fill="auto"/>
          </w:tcPr>
          <w:p w14:paraId="40330166"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6DA443BC" w14:textId="77777777" w:rsidR="007237D1" w:rsidRDefault="007237D1" w:rsidP="007237D1"/>
    <w:p w14:paraId="51C77C01" w14:textId="77777777" w:rsidR="005D6C2B" w:rsidRPr="0059318B" w:rsidRDefault="005D6C2B" w:rsidP="00B90BFC">
      <w:pPr>
        <w:pStyle w:val="NormalWeb"/>
        <w:spacing w:before="120" w:after="120"/>
        <w:rPr>
          <w:b/>
          <w:bCs/>
          <w:color w:val="FF0000"/>
        </w:rPr>
      </w:pPr>
      <w:r w:rsidRPr="0059318B">
        <w:rPr>
          <w:b/>
          <w:bCs/>
          <w:color w:val="FF0000"/>
        </w:rPr>
        <w:t xml:space="preserve">MAINT GROUP#2 </w:t>
      </w:r>
      <w:r w:rsidR="00141CC0" w:rsidRPr="0059318B">
        <w:rPr>
          <w:b/>
          <w:bCs/>
          <w:color w:val="FF0000"/>
        </w:rPr>
        <w:t>(</w:t>
      </w:r>
      <w:r w:rsidR="00B90BFC" w:rsidRPr="00B90BFC">
        <w:rPr>
          <w:b/>
          <w:bCs/>
          <w:color w:val="FF0000"/>
        </w:rPr>
        <w:t>S5-211110</w:t>
      </w:r>
      <w:r w:rsidR="00B90BFC">
        <w:rPr>
          <w:b/>
          <w:bCs/>
          <w:color w:val="FF0000"/>
        </w:rPr>
        <w:t>/</w:t>
      </w:r>
      <w:r w:rsidR="00B90BFC" w:rsidRPr="00B90BFC">
        <w:rPr>
          <w:b/>
          <w:bCs/>
          <w:color w:val="FF0000"/>
        </w:rPr>
        <w:t>S5-211112</w:t>
      </w:r>
      <w:r w:rsidR="00141CC0" w:rsidRPr="0059318B">
        <w:rPr>
          <w:b/>
          <w:bCs/>
          <w:color w:val="FF0000"/>
        </w:rPr>
        <w:t xml:space="preserve">) </w:t>
      </w:r>
      <w:r w:rsidR="00B90BFC" w:rsidRPr="00B90BFC">
        <w:rPr>
          <w:b/>
          <w:bCs/>
          <w:color w:val="FF0000"/>
        </w:rPr>
        <w:t>Correction on Dynamic5QISet IOC based on LS reply from SA2</w:t>
      </w:r>
      <w:r w:rsidR="00FC384A" w:rsidRPr="0059318B">
        <w:rPr>
          <w:b/>
          <w:bCs/>
          <w:color w:val="FF0000"/>
        </w:rPr>
        <w:t xml:space="preserve"> (</w:t>
      </w:r>
      <w:r w:rsidR="00B66F95" w:rsidRPr="0059318B">
        <w:rPr>
          <w:b/>
          <w:bCs/>
          <w:color w:val="FF0000"/>
        </w:rPr>
        <w:t>2</w:t>
      </w:r>
      <w:r w:rsidR="00FC384A" w:rsidRPr="0059318B">
        <w:rPr>
          <w:b/>
          <w:bCs/>
          <w:color w:val="FF0000"/>
        </w:rPr>
        <w:t>)</w:t>
      </w:r>
    </w:p>
    <w:p w14:paraId="6CED242D" w14:textId="77777777" w:rsidR="00141CC0" w:rsidRPr="0059318B" w:rsidRDefault="005D6C2B" w:rsidP="006A368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00600D" w:rsidRPr="0059318B">
        <w:rPr>
          <w:b/>
          <w:bCs/>
          <w:color w:val="FF0000"/>
          <w:lang w:val="en-GB"/>
        </w:rPr>
        <w:t>(</w:t>
      </w:r>
      <w:r w:rsidR="004E48B1" w:rsidRPr="004E48B1">
        <w:rPr>
          <w:b/>
          <w:bCs/>
          <w:color w:val="FF0000"/>
          <w:lang w:val="en-GB"/>
        </w:rPr>
        <w:t>Yizhi Yao</w:t>
      </w:r>
      <w:r w:rsidR="0000600D"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90BFC" w:rsidRPr="0059318B" w14:paraId="1A52218C" w14:textId="77777777" w:rsidTr="0045662F">
        <w:trPr>
          <w:trHeight w:val="412"/>
        </w:trPr>
        <w:tc>
          <w:tcPr>
            <w:tcW w:w="1020" w:type="dxa"/>
            <w:shd w:val="clear" w:color="auto" w:fill="auto"/>
          </w:tcPr>
          <w:p w14:paraId="6091CF2D" w14:textId="77777777" w:rsidR="00B90BFC" w:rsidRPr="001A6C3B" w:rsidRDefault="00EA0241" w:rsidP="00B90BFC">
            <w:pPr>
              <w:rPr>
                <w:rFonts w:eastAsia="SimSun"/>
                <w:b/>
                <w:bCs/>
                <w:color w:val="0000FF"/>
                <w:sz w:val="16"/>
                <w:szCs w:val="16"/>
                <w:u w:val="single"/>
                <w:lang w:val="en-US" w:eastAsia="zh-CN"/>
              </w:rPr>
            </w:pPr>
            <w:hyperlink r:id="rId59" w:history="1">
              <w:r w:rsidR="00B90BFC" w:rsidRPr="001A6C3B">
                <w:rPr>
                  <w:rFonts w:eastAsia="SimSun"/>
                  <w:b/>
                  <w:bCs/>
                  <w:color w:val="0000FF"/>
                  <w:sz w:val="16"/>
                  <w:szCs w:val="16"/>
                  <w:u w:val="single"/>
                  <w:lang w:val="en-US" w:eastAsia="zh-CN"/>
                </w:rPr>
                <w:t>S5-211110</w:t>
              </w:r>
            </w:hyperlink>
          </w:p>
        </w:tc>
        <w:tc>
          <w:tcPr>
            <w:tcW w:w="4120" w:type="dxa"/>
            <w:shd w:val="clear" w:color="auto" w:fill="auto"/>
          </w:tcPr>
          <w:p w14:paraId="54C5E2DD" w14:textId="77777777" w:rsidR="00B90BFC" w:rsidRDefault="00B90BFC" w:rsidP="00B90BFC">
            <w:pPr>
              <w:rPr>
                <w:ins w:id="1961" w:author="Thomas Tovinger" w:date="2021-01-26T22:20:00Z"/>
                <w:rFonts w:eastAsia="SimSun"/>
                <w:sz w:val="16"/>
                <w:szCs w:val="16"/>
                <w:lang w:val="en-US" w:eastAsia="zh-CN"/>
              </w:rPr>
            </w:pPr>
            <w:r w:rsidRPr="001A6C3B">
              <w:rPr>
                <w:rFonts w:eastAsia="SimSun"/>
                <w:sz w:val="16"/>
                <w:szCs w:val="16"/>
                <w:lang w:val="en-US" w:eastAsia="zh-CN"/>
              </w:rPr>
              <w:t>Rel-16 CR 28.541 Correction on Dynamic5QISet IOC based on LS reply from SA2</w:t>
            </w:r>
          </w:p>
          <w:p w14:paraId="469D193E" w14:textId="77777777" w:rsidR="00090FD4" w:rsidRDefault="00090FD4" w:rsidP="00090FD4">
            <w:pPr>
              <w:rPr>
                <w:ins w:id="1962" w:author="Thomas Tovinger" w:date="2021-01-29T00:28:00Z"/>
                <w:rFonts w:eastAsia="SimSun"/>
                <w:sz w:val="16"/>
                <w:szCs w:val="16"/>
                <w:lang w:val="en-US" w:eastAsia="zh-CN"/>
              </w:rPr>
            </w:pPr>
            <w:ins w:id="1963" w:author="Thomas Tovinger" w:date="2021-01-26T22:20:00Z">
              <w:r>
                <w:rPr>
                  <w:rFonts w:eastAsia="SimSun"/>
                  <w:sz w:val="16"/>
                  <w:szCs w:val="16"/>
                  <w:lang w:val="en-US" w:eastAsia="zh-CN"/>
                </w:rPr>
                <w:t>2</w:t>
              </w:r>
            </w:ins>
            <w:ins w:id="1964" w:author="Thomas Tovinger" w:date="2021-01-26T22:22:00Z">
              <w:r>
                <w:rPr>
                  <w:rFonts w:eastAsia="SimSun"/>
                  <w:sz w:val="16"/>
                  <w:szCs w:val="16"/>
                  <w:lang w:val="en-US" w:eastAsia="zh-CN"/>
                </w:rPr>
                <w:t>5</w:t>
              </w:r>
            </w:ins>
            <w:ins w:id="1965" w:author="Thomas Tovinger" w:date="2021-01-26T22:20:00Z">
              <w:r>
                <w:rPr>
                  <w:rFonts w:eastAsia="SimSun"/>
                  <w:sz w:val="16"/>
                  <w:szCs w:val="16"/>
                  <w:lang w:val="en-US" w:eastAsia="zh-CN"/>
                </w:rPr>
                <w:t xml:space="preserve"> Jan: First set of comments</w:t>
              </w:r>
            </w:ins>
          </w:p>
          <w:p w14:paraId="13DE3B04" w14:textId="77777777" w:rsidR="00BA76D2" w:rsidRDefault="00BA76D2" w:rsidP="00090FD4">
            <w:pPr>
              <w:rPr>
                <w:ins w:id="1966" w:author="Thomas Tovinger" w:date="2021-01-29T00:29:00Z"/>
                <w:rFonts w:eastAsia="SimSun"/>
                <w:sz w:val="16"/>
                <w:szCs w:val="16"/>
                <w:lang w:val="en-US" w:eastAsia="zh-CN"/>
              </w:rPr>
            </w:pPr>
            <w:ins w:id="1967" w:author="Thomas Tovinger" w:date="2021-01-29T00:28:00Z">
              <w:r>
                <w:rPr>
                  <w:rFonts w:eastAsia="SimSun"/>
                  <w:sz w:val="16"/>
                  <w:szCs w:val="16"/>
                  <w:lang w:val="en-US" w:eastAsia="zh-CN"/>
                </w:rPr>
                <w:t>26-</w:t>
              </w:r>
            </w:ins>
            <w:ins w:id="1968" w:author="Thomas Tovinger" w:date="2021-01-29T00:29:00Z">
              <w:r>
                <w:rPr>
                  <w:rFonts w:eastAsia="SimSun"/>
                  <w:sz w:val="16"/>
                  <w:szCs w:val="16"/>
                  <w:lang w:val="en-US" w:eastAsia="zh-CN"/>
                </w:rPr>
                <w:t>2</w:t>
              </w:r>
            </w:ins>
            <w:ins w:id="1969" w:author="Thomas Tovinger" w:date="2021-01-29T00:28:00Z">
              <w:r>
                <w:rPr>
                  <w:rFonts w:eastAsia="SimSun"/>
                  <w:sz w:val="16"/>
                  <w:szCs w:val="16"/>
                  <w:lang w:val="en-US" w:eastAsia="zh-CN"/>
                </w:rPr>
                <w:t>7 Jan.: More comments</w:t>
              </w:r>
            </w:ins>
          </w:p>
          <w:p w14:paraId="5D660127" w14:textId="77777777" w:rsidR="00BA76D2" w:rsidRDefault="00BA76D2" w:rsidP="00090FD4">
            <w:pPr>
              <w:suppressAutoHyphens/>
              <w:rPr>
                <w:ins w:id="1970" w:author="Thomas Tovinger" w:date="2021-02-02T00:59:00Z"/>
                <w:rFonts w:eastAsia="SimSun"/>
                <w:b/>
                <w:bCs/>
                <w:sz w:val="16"/>
                <w:szCs w:val="16"/>
                <w:lang w:val="en-US" w:eastAsia="zh-CN"/>
              </w:rPr>
            </w:pPr>
            <w:ins w:id="1971" w:author="Thomas Tovinger" w:date="2021-01-29T00:2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1ED4BBDD" w14:textId="77777777" w:rsidR="00D50A9E" w:rsidRDefault="00D50A9E">
            <w:pPr>
              <w:suppressAutoHyphens/>
              <w:rPr>
                <w:ins w:id="1972" w:author="Thomas Tovinger" w:date="2021-02-03T00:48:00Z"/>
                <w:rFonts w:eastAsia="SimSun"/>
                <w:sz w:val="16"/>
                <w:szCs w:val="16"/>
                <w:lang w:val="en-US" w:eastAsia="zh-CN"/>
              </w:rPr>
            </w:pPr>
            <w:ins w:id="1973" w:author="Thomas Tovinger" w:date="2021-02-02T00:59:00Z">
              <w:r>
                <w:rPr>
                  <w:rFonts w:eastAsia="SimSun"/>
                  <w:sz w:val="16"/>
                  <w:szCs w:val="16"/>
                  <w:lang w:val="en-US" w:eastAsia="zh-CN"/>
                </w:rPr>
                <w:t>1 Feb.: More comments</w:t>
              </w:r>
            </w:ins>
          </w:p>
          <w:p w14:paraId="4701EE92" w14:textId="55288A56" w:rsidR="00E15C4F" w:rsidRDefault="00AE32C5">
            <w:pPr>
              <w:suppressAutoHyphens/>
              <w:rPr>
                <w:ins w:id="1974" w:author="Thomas Tovinger" w:date="2021-02-03T00:49:00Z"/>
                <w:rFonts w:eastAsia="SimSun"/>
                <w:sz w:val="16"/>
                <w:szCs w:val="16"/>
                <w:lang w:val="en-US" w:eastAsia="zh-CN"/>
              </w:rPr>
            </w:pPr>
            <w:ins w:id="1975" w:author="Thomas Tovinger" w:date="2021-02-03T00:48:00Z">
              <w:r>
                <w:rPr>
                  <w:rFonts w:eastAsia="SimSun"/>
                  <w:sz w:val="16"/>
                  <w:szCs w:val="16"/>
                  <w:lang w:val="en-US" w:eastAsia="zh-CN"/>
                </w:rPr>
                <w:t>2</w:t>
              </w:r>
              <w:r>
                <w:rPr>
                  <w:rFonts w:eastAsia="SimSun"/>
                  <w:sz w:val="16"/>
                  <w:szCs w:val="16"/>
                  <w:lang w:val="en-US" w:eastAsia="zh-CN"/>
                </w:rPr>
                <w:t xml:space="preserve"> Feb.: More comments</w:t>
              </w:r>
              <w:r>
                <w:rPr>
                  <w:rFonts w:eastAsia="SimSun"/>
                  <w:sz w:val="16"/>
                  <w:szCs w:val="16"/>
                  <w:lang w:val="en-US" w:eastAsia="zh-CN"/>
                </w:rPr>
                <w:t xml:space="preserve"> (</w:t>
              </w:r>
              <w:r w:rsidR="00E15C4F">
                <w:rPr>
                  <w:rFonts w:eastAsia="SimSun"/>
                  <w:sz w:val="16"/>
                  <w:szCs w:val="16"/>
                  <w:lang w:val="en-US" w:eastAsia="zh-CN"/>
                </w:rPr>
                <w:t xml:space="preserve">Intel and Huawei </w:t>
              </w:r>
              <w:r>
                <w:rPr>
                  <w:rFonts w:eastAsia="SimSun"/>
                  <w:sz w:val="16"/>
                  <w:szCs w:val="16"/>
                  <w:lang w:val="en-US" w:eastAsia="zh-CN"/>
                </w:rPr>
                <w:t xml:space="preserve">agreed to bring </w:t>
              </w:r>
              <w:r w:rsidR="00E15C4F">
                <w:rPr>
                  <w:rFonts w:eastAsia="SimSun"/>
                  <w:sz w:val="16"/>
                  <w:szCs w:val="16"/>
                  <w:lang w:val="en-US" w:eastAsia="zh-CN"/>
                </w:rPr>
                <w:t xml:space="preserve">some improvement suggestions as </w:t>
              </w:r>
              <w:r w:rsidR="00E15C4F" w:rsidRPr="00E15C4F">
                <w:rPr>
                  <w:rFonts w:eastAsia="SimSun"/>
                  <w:sz w:val="16"/>
                  <w:szCs w:val="16"/>
                  <w:lang w:val="en-US" w:eastAsia="zh-CN"/>
                  <w:rPrChange w:id="1976" w:author="Thomas Tovinger" w:date="2021-02-03T00:48:00Z">
                    <w:rPr>
                      <w:lang w:val="en-US" w:eastAsia="zh-CN"/>
                    </w:rPr>
                  </w:rPrChange>
                </w:rPr>
                <w:t>a joint contribution to next meeting</w:t>
              </w:r>
            </w:ins>
            <w:ins w:id="1977" w:author="Thomas Tovinger" w:date="2021-02-03T00:49:00Z">
              <w:r w:rsidR="00E15C4F">
                <w:rPr>
                  <w:rFonts w:eastAsia="SimSun"/>
                  <w:sz w:val="16"/>
                  <w:szCs w:val="16"/>
                  <w:lang w:val="en-US" w:eastAsia="zh-CN"/>
                </w:rPr>
                <w:t>)</w:t>
              </w:r>
            </w:ins>
          </w:p>
          <w:p w14:paraId="4F8AB39C" w14:textId="794356AD" w:rsidR="00E15C4F" w:rsidRPr="001A6C3B" w:rsidRDefault="00A0105A">
            <w:pPr>
              <w:suppressAutoHyphens/>
              <w:rPr>
                <w:rFonts w:eastAsia="SimSun"/>
                <w:sz w:val="16"/>
                <w:szCs w:val="16"/>
                <w:lang w:val="en-US" w:eastAsia="zh-CN"/>
              </w:rPr>
              <w:pPrChange w:id="1978" w:author="Thomas Tovinger" w:date="2021-01-26T22:20:00Z">
                <w:pPr/>
              </w:pPrChange>
            </w:pPr>
            <w:ins w:id="1979"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1719597E"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Intel Finland Oy</w:t>
            </w:r>
          </w:p>
        </w:tc>
        <w:tc>
          <w:tcPr>
            <w:tcW w:w="1440" w:type="dxa"/>
            <w:shd w:val="clear" w:color="000000" w:fill="BFBFBF"/>
          </w:tcPr>
          <w:p w14:paraId="428AE6E1"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65C810BD" w14:textId="77777777" w:rsidR="00B90BFC" w:rsidRPr="001A6C3B" w:rsidRDefault="00EA0241" w:rsidP="00B90BFC">
            <w:pPr>
              <w:rPr>
                <w:rFonts w:eastAsia="SimSun"/>
                <w:b/>
                <w:bCs/>
                <w:color w:val="0000FF"/>
                <w:sz w:val="16"/>
                <w:szCs w:val="16"/>
                <w:u w:val="single"/>
                <w:lang w:val="en-US" w:eastAsia="zh-CN"/>
              </w:rPr>
            </w:pPr>
            <w:hyperlink r:id="rId60" w:history="1">
              <w:r w:rsidR="00B90BFC" w:rsidRPr="001A6C3B">
                <w:rPr>
                  <w:rFonts w:eastAsia="SimSun"/>
                  <w:b/>
                  <w:bCs/>
                  <w:color w:val="0000FF"/>
                  <w:sz w:val="16"/>
                  <w:szCs w:val="16"/>
                  <w:u w:val="single"/>
                  <w:lang w:val="en-US" w:eastAsia="zh-CN"/>
                </w:rPr>
                <w:t>Rel-16</w:t>
              </w:r>
            </w:hyperlink>
          </w:p>
        </w:tc>
        <w:tc>
          <w:tcPr>
            <w:tcW w:w="1440" w:type="dxa"/>
            <w:shd w:val="clear" w:color="000000" w:fill="BFBFBF"/>
          </w:tcPr>
          <w:p w14:paraId="47371C0B" w14:textId="77777777" w:rsidR="00B90BFC" w:rsidRPr="001A6C3B" w:rsidRDefault="00EA0241" w:rsidP="00B90BFC">
            <w:pPr>
              <w:rPr>
                <w:rFonts w:eastAsia="SimSun"/>
                <w:b/>
                <w:bCs/>
                <w:color w:val="0000FF"/>
                <w:sz w:val="16"/>
                <w:szCs w:val="16"/>
                <w:u w:val="single"/>
                <w:lang w:val="en-US" w:eastAsia="zh-CN"/>
              </w:rPr>
            </w:pPr>
            <w:hyperlink r:id="rId61"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83BB5BA"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15B77159" w14:textId="77777777" w:rsidR="00B90BFC" w:rsidRPr="001A6C3B" w:rsidRDefault="00EA0241" w:rsidP="00B90BFC">
            <w:pPr>
              <w:rPr>
                <w:rFonts w:eastAsia="SimSun"/>
                <w:b/>
                <w:bCs/>
                <w:color w:val="0000FF"/>
                <w:sz w:val="16"/>
                <w:szCs w:val="16"/>
                <w:u w:val="single"/>
                <w:lang w:val="en-US" w:eastAsia="zh-CN"/>
              </w:rPr>
            </w:pPr>
            <w:hyperlink r:id="rId62"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39840F77"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F</w:t>
            </w:r>
          </w:p>
        </w:tc>
      </w:tr>
      <w:tr w:rsidR="00B90BFC" w:rsidRPr="0059318B" w14:paraId="68235A64" w14:textId="77777777" w:rsidTr="0045662F">
        <w:trPr>
          <w:trHeight w:val="395"/>
        </w:trPr>
        <w:tc>
          <w:tcPr>
            <w:tcW w:w="1020" w:type="dxa"/>
            <w:shd w:val="clear" w:color="auto" w:fill="auto"/>
          </w:tcPr>
          <w:p w14:paraId="5BDDBF1D" w14:textId="77777777" w:rsidR="00B90BFC" w:rsidRPr="001A6C3B" w:rsidRDefault="00EA0241" w:rsidP="00B90BFC">
            <w:pPr>
              <w:rPr>
                <w:rFonts w:eastAsia="SimSun"/>
                <w:b/>
                <w:bCs/>
                <w:color w:val="0000FF"/>
                <w:sz w:val="16"/>
                <w:szCs w:val="16"/>
                <w:u w:val="single"/>
                <w:lang w:val="en-US" w:eastAsia="zh-CN"/>
              </w:rPr>
            </w:pPr>
            <w:hyperlink r:id="rId63" w:history="1">
              <w:r w:rsidR="00B90BFC" w:rsidRPr="001A6C3B">
                <w:rPr>
                  <w:rFonts w:eastAsia="SimSun"/>
                  <w:b/>
                  <w:bCs/>
                  <w:color w:val="0000FF"/>
                  <w:sz w:val="16"/>
                  <w:szCs w:val="16"/>
                  <w:u w:val="single"/>
                  <w:lang w:val="en-US" w:eastAsia="zh-CN"/>
                </w:rPr>
                <w:t>S5-211112</w:t>
              </w:r>
            </w:hyperlink>
          </w:p>
        </w:tc>
        <w:tc>
          <w:tcPr>
            <w:tcW w:w="4120" w:type="dxa"/>
            <w:shd w:val="clear" w:color="auto" w:fill="auto"/>
          </w:tcPr>
          <w:p w14:paraId="64F9B1C5" w14:textId="77777777" w:rsidR="00B90BFC" w:rsidRDefault="00B90BFC" w:rsidP="00B90BFC">
            <w:pPr>
              <w:rPr>
                <w:ins w:id="1980" w:author="Thomas Tovinger" w:date="2021-01-26T22:20:00Z"/>
                <w:rFonts w:eastAsia="SimSun"/>
                <w:sz w:val="16"/>
                <w:szCs w:val="16"/>
                <w:lang w:val="en-US" w:eastAsia="zh-CN"/>
              </w:rPr>
            </w:pPr>
            <w:r w:rsidRPr="001A6C3B">
              <w:rPr>
                <w:rFonts w:eastAsia="SimSun"/>
                <w:sz w:val="16"/>
                <w:szCs w:val="16"/>
                <w:lang w:val="en-US" w:eastAsia="zh-CN"/>
              </w:rPr>
              <w:t>Rel-17 CR 28.541 Correction on Dynamic5QISet IOC based on LS reply from SA2</w:t>
            </w:r>
          </w:p>
          <w:p w14:paraId="5A25C488" w14:textId="77777777" w:rsidR="00090FD4" w:rsidRDefault="00090FD4" w:rsidP="00090FD4">
            <w:pPr>
              <w:rPr>
                <w:ins w:id="1981" w:author="Thomas Tovinger" w:date="2021-01-29T00:29:00Z"/>
                <w:rFonts w:eastAsia="SimSun"/>
                <w:sz w:val="16"/>
                <w:szCs w:val="16"/>
                <w:lang w:val="en-US" w:eastAsia="zh-CN"/>
              </w:rPr>
            </w:pPr>
            <w:ins w:id="1982" w:author="Thomas Tovinger" w:date="2021-01-26T22:20:00Z">
              <w:r>
                <w:rPr>
                  <w:rFonts w:eastAsia="SimSun"/>
                  <w:sz w:val="16"/>
                  <w:szCs w:val="16"/>
                  <w:lang w:val="en-US" w:eastAsia="zh-CN"/>
                </w:rPr>
                <w:t>2</w:t>
              </w:r>
            </w:ins>
            <w:ins w:id="1983" w:author="Thomas Tovinger" w:date="2021-01-26T22:22:00Z">
              <w:r>
                <w:rPr>
                  <w:rFonts w:eastAsia="SimSun"/>
                  <w:sz w:val="16"/>
                  <w:szCs w:val="16"/>
                  <w:lang w:val="en-US" w:eastAsia="zh-CN"/>
                </w:rPr>
                <w:t>5</w:t>
              </w:r>
            </w:ins>
            <w:ins w:id="1984" w:author="Thomas Tovinger" w:date="2021-01-26T22:20:00Z">
              <w:r>
                <w:rPr>
                  <w:rFonts w:eastAsia="SimSun"/>
                  <w:sz w:val="16"/>
                  <w:szCs w:val="16"/>
                  <w:lang w:val="en-US" w:eastAsia="zh-CN"/>
                </w:rPr>
                <w:t xml:space="preserve"> Jan: First set of comments</w:t>
              </w:r>
            </w:ins>
          </w:p>
          <w:p w14:paraId="75F179CF" w14:textId="77777777" w:rsidR="00BA76D2" w:rsidRDefault="00BA76D2" w:rsidP="00BA76D2">
            <w:pPr>
              <w:rPr>
                <w:ins w:id="1985" w:author="Thomas Tovinger" w:date="2021-01-29T00:29:00Z"/>
                <w:rFonts w:eastAsia="SimSun"/>
                <w:sz w:val="16"/>
                <w:szCs w:val="16"/>
                <w:lang w:val="en-US" w:eastAsia="zh-CN"/>
              </w:rPr>
            </w:pPr>
            <w:ins w:id="1986" w:author="Thomas Tovinger" w:date="2021-01-29T00:29:00Z">
              <w:r>
                <w:rPr>
                  <w:rFonts w:eastAsia="SimSun"/>
                  <w:sz w:val="16"/>
                  <w:szCs w:val="16"/>
                  <w:lang w:val="en-US" w:eastAsia="zh-CN"/>
                </w:rPr>
                <w:t>26-27 Jan.: More comments</w:t>
              </w:r>
            </w:ins>
          </w:p>
          <w:p w14:paraId="7C9B51DA" w14:textId="77777777" w:rsidR="00BA76D2" w:rsidRDefault="00BA76D2" w:rsidP="00BA76D2">
            <w:pPr>
              <w:suppressAutoHyphens/>
              <w:rPr>
                <w:ins w:id="1987" w:author="Thomas Tovinger" w:date="2021-02-02T00:59:00Z"/>
                <w:rFonts w:eastAsia="SimSun"/>
                <w:b/>
                <w:bCs/>
                <w:sz w:val="16"/>
                <w:szCs w:val="16"/>
                <w:lang w:val="en-US" w:eastAsia="zh-CN"/>
              </w:rPr>
            </w:pPr>
            <w:ins w:id="1988" w:author="Thomas Tovinger" w:date="2021-01-29T00:29:00Z">
              <w:r>
                <w:rPr>
                  <w:rFonts w:eastAsia="SimSun"/>
                  <w:sz w:val="16"/>
                  <w:szCs w:val="16"/>
                  <w:lang w:val="en-US" w:eastAsia="zh-CN"/>
                </w:rPr>
                <w:lastRenderedPageBreak/>
                <w:t xml:space="preserve">28 Jan.: More comments + </w:t>
              </w:r>
              <w:r w:rsidRPr="00337F5A">
                <w:rPr>
                  <w:rFonts w:eastAsia="SimSun"/>
                  <w:b/>
                  <w:bCs/>
                  <w:sz w:val="16"/>
                  <w:szCs w:val="16"/>
                  <w:lang w:val="en-US" w:eastAsia="zh-CN"/>
                </w:rPr>
                <w:t>rev1 uploaded</w:t>
              </w:r>
            </w:ins>
          </w:p>
          <w:p w14:paraId="1AD7006B" w14:textId="77777777" w:rsidR="00D50A9E" w:rsidRDefault="00D50A9E">
            <w:pPr>
              <w:suppressAutoHyphens/>
              <w:rPr>
                <w:ins w:id="1989" w:author="Thomas Tovinger" w:date="2021-02-03T00:49:00Z"/>
                <w:rFonts w:eastAsia="SimSun"/>
                <w:sz w:val="16"/>
                <w:szCs w:val="16"/>
                <w:lang w:val="en-US" w:eastAsia="zh-CN"/>
              </w:rPr>
            </w:pPr>
            <w:ins w:id="1990" w:author="Thomas Tovinger" w:date="2021-02-02T00:59:00Z">
              <w:r>
                <w:rPr>
                  <w:rFonts w:eastAsia="SimSun"/>
                  <w:sz w:val="16"/>
                  <w:szCs w:val="16"/>
                  <w:lang w:val="en-US" w:eastAsia="zh-CN"/>
                </w:rPr>
                <w:t>1 Feb.: More comments</w:t>
              </w:r>
            </w:ins>
          </w:p>
          <w:p w14:paraId="60B24144" w14:textId="45D1842A" w:rsidR="006C0B54" w:rsidRDefault="00E15C4F">
            <w:pPr>
              <w:suppressAutoHyphens/>
              <w:rPr>
                <w:ins w:id="1991" w:author="Thomas Tovinger" w:date="2021-02-03T00:49:00Z"/>
                <w:rFonts w:eastAsia="SimSun"/>
                <w:sz w:val="16"/>
                <w:szCs w:val="16"/>
                <w:lang w:val="en-US" w:eastAsia="zh-CN"/>
              </w:rPr>
            </w:pPr>
            <w:ins w:id="1992" w:author="Thomas Tovinger" w:date="2021-02-03T00:49:00Z">
              <w:r>
                <w:rPr>
                  <w:rFonts w:eastAsia="SimSun"/>
                  <w:sz w:val="16"/>
                  <w:szCs w:val="16"/>
                  <w:lang w:val="en-US" w:eastAsia="zh-CN"/>
                </w:rPr>
                <w:t xml:space="preserve">2 Feb.: More comments (Intel and Huawei agreed to bring some improvement suggestions as </w:t>
              </w:r>
              <w:r w:rsidRPr="00932927">
                <w:rPr>
                  <w:rFonts w:eastAsia="SimSun"/>
                  <w:sz w:val="16"/>
                  <w:szCs w:val="16"/>
                  <w:lang w:val="en-US" w:eastAsia="zh-CN"/>
                </w:rPr>
                <w:t>a joint contribution to next meeting</w:t>
              </w:r>
              <w:r>
                <w:rPr>
                  <w:rFonts w:eastAsia="SimSun"/>
                  <w:sz w:val="16"/>
                  <w:szCs w:val="16"/>
                  <w:lang w:val="en-US" w:eastAsia="zh-CN"/>
                </w:rPr>
                <w:t>)</w:t>
              </w:r>
            </w:ins>
          </w:p>
          <w:p w14:paraId="4BDAE353" w14:textId="0E850C2C" w:rsidR="006C0B54" w:rsidRPr="001A6C3B" w:rsidRDefault="006C0B54">
            <w:pPr>
              <w:suppressAutoHyphens/>
              <w:rPr>
                <w:rFonts w:eastAsia="SimSun"/>
                <w:sz w:val="16"/>
                <w:szCs w:val="16"/>
                <w:lang w:val="en-US" w:eastAsia="zh-CN"/>
              </w:rPr>
              <w:pPrChange w:id="1993" w:author="Thomas Tovinger" w:date="2021-01-26T22:20:00Z">
                <w:pPr/>
              </w:pPrChange>
            </w:pPr>
            <w:ins w:id="1994" w:author="Thomas Tovinger" w:date="2021-02-03T00:49: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Rev1 agreed – take out new tdoc# in 3GU for the final version</w:t>
              </w:r>
            </w:ins>
          </w:p>
        </w:tc>
        <w:tc>
          <w:tcPr>
            <w:tcW w:w="1580" w:type="dxa"/>
            <w:shd w:val="clear" w:color="auto" w:fill="auto"/>
          </w:tcPr>
          <w:p w14:paraId="274FBB00"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lastRenderedPageBreak/>
              <w:t>Intel Finland Oy</w:t>
            </w:r>
          </w:p>
        </w:tc>
        <w:tc>
          <w:tcPr>
            <w:tcW w:w="1440" w:type="dxa"/>
            <w:shd w:val="clear" w:color="000000" w:fill="BFBFBF"/>
          </w:tcPr>
          <w:p w14:paraId="38C5AC4B"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Yizhi Yao</w:t>
            </w:r>
          </w:p>
        </w:tc>
        <w:tc>
          <w:tcPr>
            <w:tcW w:w="1440" w:type="dxa"/>
            <w:shd w:val="clear" w:color="000000" w:fill="BFBFBF"/>
          </w:tcPr>
          <w:p w14:paraId="126F830E" w14:textId="77777777" w:rsidR="00B90BFC" w:rsidRPr="001A6C3B" w:rsidRDefault="00EA0241" w:rsidP="00B90BFC">
            <w:pPr>
              <w:rPr>
                <w:rFonts w:eastAsia="SimSun"/>
                <w:b/>
                <w:bCs/>
                <w:color w:val="0000FF"/>
                <w:sz w:val="16"/>
                <w:szCs w:val="16"/>
                <w:u w:val="single"/>
                <w:lang w:val="en-US" w:eastAsia="zh-CN"/>
              </w:rPr>
            </w:pPr>
            <w:hyperlink r:id="rId64" w:history="1">
              <w:r w:rsidR="00B90BFC" w:rsidRPr="001A6C3B">
                <w:rPr>
                  <w:rFonts w:eastAsia="SimSun"/>
                  <w:b/>
                  <w:bCs/>
                  <w:color w:val="0000FF"/>
                  <w:sz w:val="16"/>
                  <w:szCs w:val="16"/>
                  <w:u w:val="single"/>
                  <w:lang w:val="en-US" w:eastAsia="zh-CN"/>
                </w:rPr>
                <w:t>Rel-17</w:t>
              </w:r>
            </w:hyperlink>
          </w:p>
        </w:tc>
        <w:tc>
          <w:tcPr>
            <w:tcW w:w="1440" w:type="dxa"/>
            <w:shd w:val="clear" w:color="000000" w:fill="BFBFBF"/>
          </w:tcPr>
          <w:p w14:paraId="5B036057" w14:textId="77777777" w:rsidR="00B90BFC" w:rsidRPr="001A6C3B" w:rsidRDefault="00EA0241" w:rsidP="00B90BFC">
            <w:pPr>
              <w:rPr>
                <w:rFonts w:eastAsia="SimSun"/>
                <w:b/>
                <w:bCs/>
                <w:color w:val="0000FF"/>
                <w:sz w:val="16"/>
                <w:szCs w:val="16"/>
                <w:u w:val="single"/>
                <w:lang w:val="en-US" w:eastAsia="zh-CN"/>
              </w:rPr>
            </w:pPr>
            <w:hyperlink r:id="rId65" w:history="1">
              <w:r w:rsidR="00B90BFC" w:rsidRPr="001A6C3B">
                <w:rPr>
                  <w:rFonts w:eastAsia="SimSun"/>
                  <w:b/>
                  <w:bCs/>
                  <w:color w:val="0000FF"/>
                  <w:sz w:val="16"/>
                  <w:szCs w:val="16"/>
                  <w:u w:val="single"/>
                  <w:lang w:val="en-US" w:eastAsia="zh-CN"/>
                </w:rPr>
                <w:t>28.541</w:t>
              </w:r>
            </w:hyperlink>
          </w:p>
        </w:tc>
        <w:tc>
          <w:tcPr>
            <w:tcW w:w="1440" w:type="dxa"/>
            <w:shd w:val="clear" w:color="000000" w:fill="BFBFBF"/>
          </w:tcPr>
          <w:p w14:paraId="2B93C28C"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5E9B3FA3" w14:textId="77777777" w:rsidR="00B90BFC" w:rsidRPr="001A6C3B" w:rsidRDefault="00EA0241" w:rsidP="00B90BFC">
            <w:pPr>
              <w:rPr>
                <w:rFonts w:eastAsia="SimSun"/>
                <w:b/>
                <w:bCs/>
                <w:color w:val="0000FF"/>
                <w:sz w:val="16"/>
                <w:szCs w:val="16"/>
                <w:u w:val="single"/>
                <w:lang w:val="en-US" w:eastAsia="zh-CN"/>
              </w:rPr>
            </w:pPr>
            <w:hyperlink r:id="rId66" w:history="1">
              <w:r w:rsidR="00B90BFC" w:rsidRPr="001A6C3B">
                <w:rPr>
                  <w:rFonts w:eastAsia="SimSun"/>
                  <w:b/>
                  <w:bCs/>
                  <w:color w:val="0000FF"/>
                  <w:sz w:val="16"/>
                  <w:szCs w:val="16"/>
                  <w:u w:val="single"/>
                  <w:lang w:val="en-US" w:eastAsia="zh-CN"/>
                </w:rPr>
                <w:t>eNRM</w:t>
              </w:r>
            </w:hyperlink>
          </w:p>
        </w:tc>
        <w:tc>
          <w:tcPr>
            <w:tcW w:w="1440" w:type="dxa"/>
            <w:shd w:val="clear" w:color="000000" w:fill="BFBFBF"/>
          </w:tcPr>
          <w:p w14:paraId="04E534B3" w14:textId="77777777" w:rsidR="00B90BFC" w:rsidRPr="001A6C3B" w:rsidRDefault="00B90BFC" w:rsidP="00B90BFC">
            <w:pPr>
              <w:rPr>
                <w:rFonts w:eastAsia="SimSun"/>
                <w:sz w:val="16"/>
                <w:szCs w:val="16"/>
                <w:lang w:val="en-US" w:eastAsia="zh-CN"/>
              </w:rPr>
            </w:pPr>
            <w:r w:rsidRPr="001A6C3B">
              <w:rPr>
                <w:rFonts w:eastAsia="SimSun"/>
                <w:sz w:val="16"/>
                <w:szCs w:val="16"/>
                <w:lang w:val="en-US" w:eastAsia="zh-CN"/>
              </w:rPr>
              <w:t>A</w:t>
            </w:r>
          </w:p>
        </w:tc>
      </w:tr>
    </w:tbl>
    <w:p w14:paraId="2F4FA457" w14:textId="77777777" w:rsidR="005D6C2B" w:rsidRPr="0059318B" w:rsidRDefault="005D6C2B" w:rsidP="006A3686">
      <w:pPr>
        <w:pStyle w:val="NormalWeb"/>
        <w:spacing w:before="120" w:after="120"/>
        <w:rPr>
          <w:b/>
          <w:bCs/>
          <w:color w:val="FF0000"/>
          <w:sz w:val="16"/>
          <w:szCs w:val="16"/>
        </w:rPr>
      </w:pPr>
    </w:p>
    <w:p w14:paraId="1D607AAB" w14:textId="77777777" w:rsidR="00FC384A" w:rsidRPr="0059318B" w:rsidRDefault="00FC384A" w:rsidP="004E48B1">
      <w:pPr>
        <w:pStyle w:val="NormalWeb"/>
        <w:spacing w:before="120" w:after="120"/>
        <w:rPr>
          <w:b/>
          <w:bCs/>
          <w:color w:val="FF0000"/>
        </w:rPr>
      </w:pPr>
      <w:r w:rsidRPr="0059318B">
        <w:rPr>
          <w:b/>
          <w:bCs/>
          <w:color w:val="FF0000"/>
        </w:rPr>
        <w:t>MAINT GROUP#3 (</w:t>
      </w:r>
      <w:r w:rsidR="004E48B1" w:rsidRPr="004E48B1">
        <w:rPr>
          <w:b/>
          <w:bCs/>
          <w:color w:val="FF0000"/>
        </w:rPr>
        <w:t>S5-211091</w:t>
      </w:r>
      <w:r w:rsidR="004E48B1">
        <w:rPr>
          <w:b/>
          <w:bCs/>
          <w:color w:val="FF0000"/>
        </w:rPr>
        <w:t>/</w:t>
      </w:r>
      <w:r w:rsidR="004E48B1" w:rsidRPr="004E48B1">
        <w:rPr>
          <w:b/>
          <w:bCs/>
          <w:color w:val="FF0000"/>
        </w:rPr>
        <w:t>S5-211092</w:t>
      </w:r>
      <w:r w:rsidR="00D36773" w:rsidRPr="0059318B">
        <w:rPr>
          <w:b/>
          <w:bCs/>
          <w:color w:val="FF0000"/>
        </w:rPr>
        <w:t xml:space="preserve">) </w:t>
      </w:r>
      <w:r w:rsidR="004E48B1" w:rsidRPr="004E48B1">
        <w:rPr>
          <w:b/>
          <w:bCs/>
          <w:color w:val="FF0000"/>
        </w:rPr>
        <w:t xml:space="preserve">Correction of </w:t>
      </w:r>
      <w:proofErr w:type="spellStart"/>
      <w:r w:rsidR="004E48B1" w:rsidRPr="004E48B1">
        <w:rPr>
          <w:b/>
          <w:bCs/>
          <w:color w:val="FF0000"/>
        </w:rPr>
        <w:t>ServiceProfile</w:t>
      </w:r>
      <w:proofErr w:type="spellEnd"/>
      <w:r w:rsidR="004E48B1" w:rsidRPr="004E48B1">
        <w:rPr>
          <w:b/>
          <w:bCs/>
          <w:color w:val="FF0000"/>
        </w:rPr>
        <w:t xml:space="preserve"> attributes</w:t>
      </w:r>
      <w:r w:rsidR="00021B6D" w:rsidRPr="0059318B">
        <w:rPr>
          <w:b/>
          <w:bCs/>
          <w:color w:val="FF0000"/>
        </w:rPr>
        <w:t xml:space="preserve"> (2</w:t>
      </w:r>
      <w:r w:rsidRPr="0059318B">
        <w:rPr>
          <w:b/>
          <w:bCs/>
          <w:color w:val="FF0000"/>
        </w:rPr>
        <w:t>)</w:t>
      </w:r>
    </w:p>
    <w:p w14:paraId="194EBC87" w14:textId="77777777" w:rsidR="00FC384A" w:rsidRPr="0059318B" w:rsidRDefault="00FC384A" w:rsidP="00FC384A">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5662F" w:rsidRPr="0045662F">
        <w:rPr>
          <w:b/>
          <w:bCs/>
          <w:color w:val="FF0000"/>
          <w:lang w:val="en-GB"/>
        </w:rPr>
        <w:t xml:space="preserve">Ericsson </w:t>
      </w:r>
      <w:r w:rsidR="0045662F" w:rsidRPr="0059318B">
        <w:rPr>
          <w:b/>
          <w:bCs/>
          <w:color w:val="FF0000"/>
          <w:lang w:val="en-GB"/>
        </w:rPr>
        <w:t>(</w:t>
      </w:r>
      <w:proofErr w:type="spellStart"/>
      <w:r w:rsidR="0045662F" w:rsidRPr="0045662F">
        <w:rPr>
          <w:b/>
          <w:bCs/>
          <w:color w:val="FF0000"/>
          <w:lang w:val="en-GB"/>
        </w:rPr>
        <w:t>Onnegren</w:t>
      </w:r>
      <w:proofErr w:type="spellEnd"/>
      <w:r w:rsidR="0045662F" w:rsidRPr="0045662F">
        <w:rPr>
          <w:b/>
          <w:bCs/>
          <w:color w:val="FF0000"/>
          <w:lang w:val="en-GB"/>
        </w:rPr>
        <w:t xml:space="preserve"> Jan</w:t>
      </w:r>
      <w:r w:rsidR="0045662F"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47602659" w14:textId="77777777" w:rsidTr="00021B6D">
        <w:trPr>
          <w:trHeight w:val="405"/>
        </w:trPr>
        <w:tc>
          <w:tcPr>
            <w:tcW w:w="1020" w:type="dxa"/>
            <w:shd w:val="clear" w:color="auto" w:fill="auto"/>
          </w:tcPr>
          <w:p w14:paraId="7CA348AD" w14:textId="77777777" w:rsidR="004E48B1" w:rsidRPr="001A6C3B" w:rsidRDefault="00EA0241" w:rsidP="004E48B1">
            <w:pPr>
              <w:rPr>
                <w:rFonts w:eastAsia="SimSun"/>
                <w:b/>
                <w:bCs/>
                <w:color w:val="0000FF"/>
                <w:sz w:val="16"/>
                <w:szCs w:val="16"/>
                <w:u w:val="single"/>
                <w:lang w:val="en-US" w:eastAsia="zh-CN"/>
              </w:rPr>
            </w:pPr>
            <w:hyperlink r:id="rId67" w:history="1">
              <w:r w:rsidR="004E48B1" w:rsidRPr="001A6C3B">
                <w:rPr>
                  <w:rFonts w:eastAsia="SimSun"/>
                  <w:b/>
                  <w:bCs/>
                  <w:color w:val="0000FF"/>
                  <w:sz w:val="16"/>
                  <w:szCs w:val="16"/>
                  <w:u w:val="single"/>
                  <w:lang w:val="en-US" w:eastAsia="zh-CN"/>
                </w:rPr>
                <w:t>S5-211091</w:t>
              </w:r>
            </w:hyperlink>
          </w:p>
        </w:tc>
        <w:tc>
          <w:tcPr>
            <w:tcW w:w="4120" w:type="dxa"/>
            <w:shd w:val="clear" w:color="auto" w:fill="auto"/>
          </w:tcPr>
          <w:p w14:paraId="1F28198C" w14:textId="77777777" w:rsidR="004E48B1" w:rsidRDefault="004E48B1" w:rsidP="004E48B1">
            <w:pPr>
              <w:rPr>
                <w:ins w:id="1995" w:author="Thomas Tovinger" w:date="2021-01-26T22:21:00Z"/>
                <w:rFonts w:eastAsia="SimSun"/>
                <w:sz w:val="16"/>
                <w:szCs w:val="16"/>
                <w:lang w:val="en-US" w:eastAsia="zh-CN"/>
              </w:rPr>
            </w:pPr>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0A0D177E" w14:textId="77777777" w:rsidR="00090FD4" w:rsidRDefault="00090FD4" w:rsidP="00090FD4">
            <w:pPr>
              <w:suppressAutoHyphens/>
              <w:rPr>
                <w:ins w:id="1996" w:author="Thomas Tovinger" w:date="2021-02-02T01:06:00Z"/>
                <w:rFonts w:eastAsia="SimSun"/>
                <w:sz w:val="16"/>
                <w:szCs w:val="16"/>
                <w:lang w:val="en-US" w:eastAsia="zh-CN"/>
              </w:rPr>
            </w:pPr>
            <w:ins w:id="1997" w:author="Thomas Tovinger" w:date="2021-01-26T22:21:00Z">
              <w:r>
                <w:rPr>
                  <w:rFonts w:eastAsia="SimSun"/>
                  <w:sz w:val="16"/>
                  <w:szCs w:val="16"/>
                  <w:lang w:val="en-US" w:eastAsia="zh-CN"/>
                </w:rPr>
                <w:t>25 Jan: First set of comments</w:t>
              </w:r>
            </w:ins>
            <w:ins w:id="1998" w:author="Thomas Tovinger" w:date="2021-01-29T00:29:00Z">
              <w:r w:rsidR="00BA76D2">
                <w:rPr>
                  <w:rFonts w:eastAsia="SimSun"/>
                  <w:sz w:val="16"/>
                  <w:szCs w:val="16"/>
                  <w:lang w:val="en-US" w:eastAsia="zh-CN"/>
                </w:rPr>
                <w:t xml:space="preserve"> (MCC)</w:t>
              </w:r>
            </w:ins>
          </w:p>
          <w:p w14:paraId="1F2BEA56" w14:textId="759A8FD8" w:rsidR="00506A90" w:rsidRDefault="00210901">
            <w:pPr>
              <w:suppressAutoHyphens/>
              <w:rPr>
                <w:ins w:id="1999" w:author="Thomas Tovinger" w:date="2021-02-03T00:51:00Z"/>
                <w:rFonts w:eastAsia="SimSun"/>
                <w:sz w:val="16"/>
                <w:szCs w:val="16"/>
                <w:lang w:val="en-US" w:eastAsia="zh-CN"/>
              </w:rPr>
            </w:pPr>
            <w:ins w:id="2000" w:author="Thomas Tovinger" w:date="2021-02-02T01:06:00Z">
              <w:r w:rsidRPr="00AF0139">
                <w:rPr>
                  <w:rFonts w:eastAsia="SimSun"/>
                  <w:sz w:val="16"/>
                  <w:szCs w:val="16"/>
                  <w:lang w:val="en-US" w:eastAsia="zh-CN"/>
                </w:rPr>
                <w:t xml:space="preserve">1 Feb.: New tdoc </w:t>
              </w:r>
              <w:r w:rsidRPr="00AF0139">
                <w:rPr>
                  <w:rFonts w:eastAsia="SimSun"/>
                  <w:sz w:val="16"/>
                  <w:szCs w:val="16"/>
                  <w:lang w:val="en-US" w:eastAsia="zh-CN"/>
                  <w:rPrChange w:id="2001" w:author="Thomas Tovinger" w:date="2021-02-03T00:50:00Z">
                    <w:rPr>
                      <w:lang w:val="en-US"/>
                    </w:rPr>
                  </w:rPrChange>
                </w:rPr>
                <w:t>S5-211362d1 created for revision of 1091 (updating</w:t>
              </w:r>
              <w:r w:rsidR="004E7488" w:rsidRPr="00AF0139">
                <w:rPr>
                  <w:rFonts w:eastAsia="SimSun"/>
                  <w:sz w:val="16"/>
                  <w:szCs w:val="16"/>
                  <w:lang w:val="en-US" w:eastAsia="zh-CN"/>
                  <w:rPrChange w:id="2002" w:author="Thomas Tovinger" w:date="2021-02-03T00:50:00Z">
                    <w:rPr>
                      <w:lang w:val="en-US"/>
                    </w:rPr>
                  </w:rPrChange>
                </w:rPr>
                <w:t xml:space="preserve"> WI code)</w:t>
              </w:r>
            </w:ins>
          </w:p>
          <w:p w14:paraId="6068DDB5" w14:textId="03F6E847" w:rsidR="00984C91" w:rsidRPr="00984C91" w:rsidRDefault="00984C91" w:rsidP="00984C91">
            <w:pPr>
              <w:rPr>
                <w:rFonts w:eastAsia="SimSun"/>
                <w:b/>
                <w:bCs/>
                <w:color w:val="0000FF"/>
                <w:sz w:val="20"/>
                <w:szCs w:val="20"/>
                <w:lang w:val="en-US" w:eastAsia="zh-CN"/>
                <w:rPrChange w:id="2003" w:author="Thomas Tovinger" w:date="2021-02-03T00:51:00Z">
                  <w:rPr>
                    <w:rFonts w:eastAsia="SimSun"/>
                    <w:sz w:val="16"/>
                    <w:szCs w:val="16"/>
                    <w:lang w:val="en-US" w:eastAsia="zh-CN"/>
                  </w:rPr>
                </w:rPrChange>
              </w:rPr>
            </w:pPr>
            <w:ins w:id="2004"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320E5E64"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6C4802E9"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1A483A8" w14:textId="77777777" w:rsidR="004E48B1" w:rsidRPr="001A6C3B" w:rsidRDefault="00EA0241" w:rsidP="004E48B1">
            <w:pPr>
              <w:rPr>
                <w:rFonts w:eastAsia="SimSun"/>
                <w:b/>
                <w:bCs/>
                <w:color w:val="0000FF"/>
                <w:sz w:val="16"/>
                <w:szCs w:val="16"/>
                <w:u w:val="single"/>
                <w:lang w:val="en-US" w:eastAsia="zh-CN"/>
              </w:rPr>
            </w:pPr>
            <w:hyperlink r:id="rId68"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F5B83CC" w14:textId="77777777" w:rsidR="004E48B1" w:rsidRPr="001A6C3B" w:rsidRDefault="00EA0241" w:rsidP="004E48B1">
            <w:pPr>
              <w:rPr>
                <w:rFonts w:eastAsia="SimSun"/>
                <w:b/>
                <w:bCs/>
                <w:color w:val="0000FF"/>
                <w:sz w:val="16"/>
                <w:szCs w:val="16"/>
                <w:u w:val="single"/>
                <w:lang w:val="en-US" w:eastAsia="zh-CN"/>
              </w:rPr>
            </w:pPr>
            <w:hyperlink r:id="rId69"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34DBF2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74FA3203" w14:textId="77777777" w:rsidR="004E48B1" w:rsidRPr="001A6C3B" w:rsidRDefault="00EA0241" w:rsidP="004E48B1">
            <w:pPr>
              <w:rPr>
                <w:rFonts w:eastAsia="SimSun"/>
                <w:b/>
                <w:bCs/>
                <w:color w:val="0000FF"/>
                <w:sz w:val="16"/>
                <w:szCs w:val="16"/>
                <w:u w:val="single"/>
                <w:lang w:val="en-US" w:eastAsia="zh-CN"/>
              </w:rPr>
            </w:pPr>
            <w:hyperlink r:id="rId70"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D5D826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2BB870C8" w14:textId="77777777" w:rsidTr="00021B6D">
        <w:trPr>
          <w:trHeight w:val="405"/>
        </w:trPr>
        <w:tc>
          <w:tcPr>
            <w:tcW w:w="1020" w:type="dxa"/>
            <w:shd w:val="clear" w:color="auto" w:fill="auto"/>
          </w:tcPr>
          <w:p w14:paraId="4EABED03" w14:textId="77777777" w:rsidR="004E48B1" w:rsidRPr="001A6C3B" w:rsidRDefault="00EA0241" w:rsidP="004E48B1">
            <w:pPr>
              <w:rPr>
                <w:rFonts w:eastAsia="SimSun"/>
                <w:b/>
                <w:bCs/>
                <w:color w:val="0000FF"/>
                <w:sz w:val="16"/>
                <w:szCs w:val="16"/>
                <w:u w:val="single"/>
                <w:lang w:val="en-US" w:eastAsia="zh-CN"/>
              </w:rPr>
            </w:pPr>
            <w:hyperlink r:id="rId71" w:history="1">
              <w:r w:rsidR="004E48B1" w:rsidRPr="001A6C3B">
                <w:rPr>
                  <w:rFonts w:eastAsia="SimSun"/>
                  <w:b/>
                  <w:bCs/>
                  <w:color w:val="0000FF"/>
                  <w:sz w:val="16"/>
                  <w:szCs w:val="16"/>
                  <w:u w:val="single"/>
                  <w:lang w:val="en-US" w:eastAsia="zh-CN"/>
                </w:rPr>
                <w:t>S5-211092</w:t>
              </w:r>
            </w:hyperlink>
          </w:p>
        </w:tc>
        <w:tc>
          <w:tcPr>
            <w:tcW w:w="4120" w:type="dxa"/>
            <w:shd w:val="clear" w:color="auto" w:fill="auto"/>
          </w:tcPr>
          <w:p w14:paraId="34B06D46" w14:textId="77777777" w:rsidR="004E48B1" w:rsidRDefault="004E48B1" w:rsidP="004E48B1">
            <w:pPr>
              <w:rPr>
                <w:ins w:id="2005" w:author="Thomas Tovinger" w:date="2021-01-26T22:21:00Z"/>
                <w:rFonts w:eastAsia="SimSun"/>
                <w:sz w:val="16"/>
                <w:szCs w:val="16"/>
                <w:lang w:val="en-US" w:eastAsia="zh-CN"/>
              </w:rPr>
            </w:pPr>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p>
          <w:p w14:paraId="52EDFA9F" w14:textId="77777777" w:rsidR="00090FD4" w:rsidRDefault="00090FD4" w:rsidP="004E48B1">
            <w:pPr>
              <w:rPr>
                <w:ins w:id="2006" w:author="Thomas Tovinger" w:date="2021-02-02T01:09:00Z"/>
                <w:rFonts w:eastAsia="SimSun"/>
                <w:sz w:val="16"/>
                <w:szCs w:val="16"/>
                <w:lang w:val="en-US" w:eastAsia="zh-CN"/>
              </w:rPr>
            </w:pPr>
            <w:ins w:id="2007" w:author="Thomas Tovinger" w:date="2021-01-26T22:21:00Z">
              <w:r>
                <w:rPr>
                  <w:rFonts w:eastAsia="SimSun"/>
                  <w:sz w:val="16"/>
                  <w:szCs w:val="16"/>
                  <w:lang w:val="en-US" w:eastAsia="zh-CN"/>
                </w:rPr>
                <w:t>25 Jan: First set of comments</w:t>
              </w:r>
            </w:ins>
            <w:ins w:id="2008" w:author="Thomas Tovinger" w:date="2021-01-29T00:29:00Z">
              <w:r w:rsidR="00BA76D2">
                <w:rPr>
                  <w:rFonts w:eastAsia="SimSun"/>
                  <w:sz w:val="16"/>
                  <w:szCs w:val="16"/>
                  <w:lang w:val="en-US" w:eastAsia="zh-CN"/>
                </w:rPr>
                <w:t xml:space="preserve"> (MCC)</w:t>
              </w:r>
            </w:ins>
          </w:p>
          <w:p w14:paraId="21F076CC" w14:textId="392E7CBD" w:rsidR="00506A90" w:rsidRDefault="00E71678" w:rsidP="00AF0139">
            <w:pPr>
              <w:suppressAutoHyphens/>
              <w:rPr>
                <w:ins w:id="2009" w:author="Thomas Tovinger" w:date="2021-02-03T00:51:00Z"/>
                <w:rFonts w:eastAsia="SimSun"/>
                <w:sz w:val="16"/>
                <w:szCs w:val="16"/>
                <w:lang w:val="en-US" w:eastAsia="zh-CN"/>
              </w:rPr>
            </w:pPr>
            <w:ins w:id="2010" w:author="Thomas Tovinger" w:date="2021-02-02T01:09:00Z">
              <w:r w:rsidRPr="00AF0139">
                <w:rPr>
                  <w:rFonts w:eastAsia="SimSun"/>
                  <w:sz w:val="16"/>
                  <w:szCs w:val="16"/>
                  <w:lang w:val="en-US" w:eastAsia="zh-CN"/>
                  <w:rPrChange w:id="2011"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012" w:author="Thomas Tovinger" w:date="2021-02-03T00:51:00Z">
                    <w:rPr>
                      <w:sz w:val="20"/>
                      <w:szCs w:val="20"/>
                      <w:lang w:val="en-US"/>
                    </w:rPr>
                  </w:rPrChange>
                </w:rPr>
                <w:t>S5-211363d1 created for revision of 1092 (updating WI code)</w:t>
              </w:r>
            </w:ins>
          </w:p>
          <w:p w14:paraId="6F5CE075" w14:textId="44C3D9B0" w:rsidR="00984C91" w:rsidRPr="00984C91" w:rsidRDefault="00984C91" w:rsidP="00984C91">
            <w:pPr>
              <w:rPr>
                <w:rFonts w:eastAsia="SimSun"/>
                <w:b/>
                <w:bCs/>
                <w:color w:val="0000FF"/>
                <w:sz w:val="20"/>
                <w:szCs w:val="20"/>
                <w:lang w:val="en-US" w:eastAsia="zh-CN"/>
                <w:rPrChange w:id="2013" w:author="Thomas Tovinger" w:date="2021-02-03T00:51:00Z">
                  <w:rPr>
                    <w:rFonts w:eastAsia="SimSun"/>
                    <w:sz w:val="16"/>
                    <w:szCs w:val="16"/>
                    <w:lang w:val="en-US" w:eastAsia="zh-CN"/>
                  </w:rPr>
                </w:rPrChange>
              </w:rPr>
            </w:pPr>
            <w:ins w:id="2014" w:author="Thomas Tovinger" w:date="2021-02-03T00:51: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Not pursued</w:t>
              </w:r>
            </w:ins>
          </w:p>
        </w:tc>
        <w:tc>
          <w:tcPr>
            <w:tcW w:w="1580" w:type="dxa"/>
            <w:shd w:val="clear" w:color="auto" w:fill="auto"/>
          </w:tcPr>
          <w:p w14:paraId="591BD40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tcPr>
          <w:p w14:paraId="1BA1DD32" w14:textId="77777777" w:rsidR="004E48B1" w:rsidRPr="001A6C3B" w:rsidRDefault="004E48B1" w:rsidP="004E48B1">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40" w:type="dxa"/>
            <w:shd w:val="clear" w:color="000000" w:fill="BFBFBF"/>
          </w:tcPr>
          <w:p w14:paraId="2BAF9A09" w14:textId="77777777" w:rsidR="004E48B1" w:rsidRPr="001A6C3B" w:rsidRDefault="00EA0241" w:rsidP="004E48B1">
            <w:pPr>
              <w:rPr>
                <w:rFonts w:eastAsia="SimSun"/>
                <w:b/>
                <w:bCs/>
                <w:color w:val="0000FF"/>
                <w:sz w:val="16"/>
                <w:szCs w:val="16"/>
                <w:u w:val="single"/>
                <w:lang w:val="en-US" w:eastAsia="zh-CN"/>
              </w:rPr>
            </w:pPr>
            <w:hyperlink r:id="rId72"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0AB52111" w14:textId="77777777" w:rsidR="004E48B1" w:rsidRPr="001A6C3B" w:rsidRDefault="00EA0241" w:rsidP="004E48B1">
            <w:pPr>
              <w:rPr>
                <w:rFonts w:eastAsia="SimSun"/>
                <w:b/>
                <w:bCs/>
                <w:color w:val="0000FF"/>
                <w:sz w:val="16"/>
                <w:szCs w:val="16"/>
                <w:u w:val="single"/>
                <w:lang w:val="en-US" w:eastAsia="zh-CN"/>
              </w:rPr>
            </w:pPr>
            <w:hyperlink r:id="rId73"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61C23BD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737E05C2" w14:textId="77777777" w:rsidR="004E48B1" w:rsidRPr="001A6C3B" w:rsidRDefault="00EA0241" w:rsidP="004E48B1">
            <w:pPr>
              <w:rPr>
                <w:rFonts w:eastAsia="SimSun"/>
                <w:b/>
                <w:bCs/>
                <w:color w:val="0000FF"/>
                <w:sz w:val="16"/>
                <w:szCs w:val="16"/>
                <w:u w:val="single"/>
                <w:lang w:val="en-US" w:eastAsia="zh-CN"/>
              </w:rPr>
            </w:pPr>
            <w:hyperlink r:id="rId74"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44AFEA3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5DCB82B8" w14:textId="3BB83874" w:rsidR="00D36773" w:rsidRDefault="00D36773" w:rsidP="006A3686">
      <w:pPr>
        <w:pStyle w:val="NormalWeb"/>
        <w:spacing w:before="120" w:after="120"/>
        <w:rPr>
          <w:ins w:id="2015" w:author="Thomas Tovinger" w:date="2021-02-02T01:09:00Z"/>
          <w:b/>
          <w:bCs/>
          <w:color w:val="FF0000"/>
          <w:sz w:val="16"/>
          <w:szCs w:val="16"/>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EF236B" w:rsidRPr="0059318B" w14:paraId="09AD115B" w14:textId="77777777" w:rsidTr="008609FA">
        <w:trPr>
          <w:trHeight w:val="405"/>
          <w:ins w:id="2016" w:author="Thomas Tovinger" w:date="2021-02-02T01:09:00Z"/>
        </w:trPr>
        <w:tc>
          <w:tcPr>
            <w:tcW w:w="1020" w:type="dxa"/>
            <w:shd w:val="clear" w:color="auto" w:fill="auto"/>
          </w:tcPr>
          <w:p w14:paraId="1CDDCD86" w14:textId="37BDB5D2" w:rsidR="00EF236B" w:rsidRPr="001A6C3B" w:rsidRDefault="00EF236B" w:rsidP="008609FA">
            <w:pPr>
              <w:rPr>
                <w:ins w:id="2017" w:author="Thomas Tovinger" w:date="2021-02-02T01:09:00Z"/>
                <w:rFonts w:eastAsia="SimSun"/>
                <w:b/>
                <w:bCs/>
                <w:color w:val="0000FF"/>
                <w:sz w:val="16"/>
                <w:szCs w:val="16"/>
                <w:u w:val="single"/>
                <w:lang w:val="en-US" w:eastAsia="zh-CN"/>
              </w:rPr>
            </w:pPr>
            <w:ins w:id="2018" w:author="Thomas Tovinger" w:date="2021-02-02T01:09:00Z">
              <w:r w:rsidRPr="001A6C3B">
                <w:rPr>
                  <w:rFonts w:eastAsia="SimSun"/>
                  <w:b/>
                  <w:bCs/>
                  <w:color w:val="0000FF"/>
                  <w:sz w:val="16"/>
                  <w:szCs w:val="16"/>
                  <w:u w:val="single"/>
                  <w:lang w:val="en-US" w:eastAsia="zh-CN"/>
                </w:rPr>
                <w:t>S5-211</w:t>
              </w:r>
              <w:r>
                <w:rPr>
                  <w:rFonts w:eastAsia="SimSun"/>
                  <w:b/>
                  <w:bCs/>
                  <w:color w:val="0000FF"/>
                  <w:sz w:val="16"/>
                  <w:szCs w:val="16"/>
                  <w:u w:val="single"/>
                  <w:lang w:val="en-US" w:eastAsia="zh-CN"/>
                </w:rPr>
                <w:t>362 (new)</w:t>
              </w:r>
            </w:ins>
          </w:p>
        </w:tc>
        <w:tc>
          <w:tcPr>
            <w:tcW w:w="4120" w:type="dxa"/>
            <w:shd w:val="clear" w:color="auto" w:fill="auto"/>
          </w:tcPr>
          <w:p w14:paraId="042259F6" w14:textId="77777777" w:rsidR="00EF236B" w:rsidRDefault="00EF236B" w:rsidP="00AF0139">
            <w:pPr>
              <w:suppressAutoHyphens/>
              <w:rPr>
                <w:ins w:id="2019" w:author="Thomas Tovinger" w:date="2021-02-02T01:09:00Z"/>
                <w:rFonts w:eastAsia="SimSun"/>
                <w:sz w:val="16"/>
                <w:szCs w:val="16"/>
                <w:lang w:val="en-US" w:eastAsia="zh-CN"/>
              </w:rPr>
              <w:pPrChange w:id="2020" w:author="Thomas Tovinger" w:date="2021-02-03T00:51:00Z">
                <w:pPr/>
              </w:pPrChange>
            </w:pPr>
            <w:ins w:id="2021" w:author="Thomas Tovinger" w:date="2021-02-02T01:09:00Z">
              <w:r w:rsidRPr="001A6C3B">
                <w:rPr>
                  <w:rFonts w:eastAsia="SimSun"/>
                  <w:sz w:val="16"/>
                  <w:szCs w:val="16"/>
                  <w:lang w:val="en-US" w:eastAsia="zh-CN"/>
                </w:rPr>
                <w:t xml:space="preserve">Rel-16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4BA869B2" w14:textId="77777777" w:rsidR="00EF236B" w:rsidRDefault="00EF236B" w:rsidP="00AF0139">
            <w:pPr>
              <w:suppressAutoHyphens/>
              <w:rPr>
                <w:ins w:id="2022" w:author="Thomas Tovinger" w:date="2021-02-03T00:52:00Z"/>
                <w:rFonts w:eastAsia="SimSun"/>
                <w:sz w:val="16"/>
                <w:szCs w:val="16"/>
                <w:lang w:val="en-US" w:eastAsia="zh-CN"/>
              </w:rPr>
            </w:pPr>
            <w:ins w:id="2023" w:author="Thomas Tovinger" w:date="2021-02-02T01:09:00Z">
              <w:r w:rsidRPr="00AF0139">
                <w:rPr>
                  <w:rFonts w:eastAsia="SimSun"/>
                  <w:sz w:val="16"/>
                  <w:szCs w:val="16"/>
                  <w:lang w:val="en-US" w:eastAsia="zh-CN"/>
                  <w:rPrChange w:id="2024"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025" w:author="Thomas Tovinger" w:date="2021-02-03T00:51:00Z">
                    <w:rPr>
                      <w:sz w:val="20"/>
                      <w:szCs w:val="20"/>
                      <w:lang w:val="en-US"/>
                    </w:rPr>
                  </w:rPrChange>
                </w:rPr>
                <w:t>S5-211362d1 created for revision of 1091 (updating WI code)</w:t>
              </w:r>
            </w:ins>
          </w:p>
          <w:p w14:paraId="32A4F357" w14:textId="06F2938D" w:rsidR="00506A90" w:rsidRDefault="00FE3C42" w:rsidP="00FE3C42">
            <w:pPr>
              <w:rPr>
                <w:ins w:id="2026" w:author="Thomas Tovinger" w:date="2021-02-03T00:54:00Z"/>
                <w:rFonts w:eastAsia="SimSun"/>
                <w:b/>
                <w:bCs/>
                <w:sz w:val="16"/>
                <w:szCs w:val="16"/>
                <w:lang w:val="en-US" w:eastAsia="zh-CN"/>
              </w:rPr>
            </w:pPr>
            <w:ins w:id="2027"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FE3C42">
                <w:rPr>
                  <w:rFonts w:eastAsia="SimSun"/>
                  <w:b/>
                  <w:bCs/>
                  <w:sz w:val="16"/>
                  <w:szCs w:val="16"/>
                  <w:lang w:val="en-US" w:eastAsia="zh-CN"/>
                  <w:rPrChange w:id="2028" w:author="Thomas Tovinger" w:date="2021-02-03T00:53:00Z">
                    <w:rPr>
                      <w:rFonts w:eastAsia="SimSun"/>
                      <w:sz w:val="16"/>
                      <w:szCs w:val="16"/>
                      <w:lang w:val="en-US" w:eastAsia="zh-CN"/>
                    </w:rPr>
                  </w:rPrChange>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w:t>
              </w:r>
              <w:r w:rsidR="00506A90">
                <w:rPr>
                  <w:rFonts w:eastAsia="SimSun"/>
                  <w:b/>
                  <w:bCs/>
                  <w:sz w:val="16"/>
                  <w:szCs w:val="16"/>
                  <w:lang w:val="en-US" w:eastAsia="zh-CN"/>
                </w:rPr>
                <w:t>(Forge link added)</w:t>
              </w:r>
            </w:ins>
          </w:p>
          <w:p w14:paraId="58B72717" w14:textId="744E3D01" w:rsidR="00506A90" w:rsidRPr="00AF0139" w:rsidRDefault="00506A90" w:rsidP="00FE3C42">
            <w:pPr>
              <w:rPr>
                <w:ins w:id="2029" w:author="Thomas Tovinger" w:date="2021-02-02T01:09:00Z"/>
                <w:rFonts w:eastAsia="SimSun"/>
                <w:sz w:val="16"/>
                <w:szCs w:val="16"/>
                <w:lang w:val="en-US" w:eastAsia="zh-CN"/>
                <w:rPrChange w:id="2030" w:author="Thomas Tovinger" w:date="2021-02-03T00:51:00Z">
                  <w:rPr>
                    <w:ins w:id="2031" w:author="Thomas Tovinger" w:date="2021-02-02T01:09:00Z"/>
                    <w:rFonts w:eastAsia="SimSun"/>
                    <w:sz w:val="20"/>
                    <w:szCs w:val="20"/>
                    <w:lang w:val="en-US" w:eastAsia="zh-CN"/>
                  </w:rPr>
                </w:rPrChange>
              </w:rPr>
              <w:pPrChange w:id="2032" w:author="Thomas Tovinger" w:date="2021-02-03T00:53:00Z">
                <w:pPr>
                  <w:suppressAutoHyphens/>
                </w:pPr>
              </w:pPrChange>
            </w:pPr>
            <w:ins w:id="2033"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w:t>
              </w:r>
              <w:r>
                <w:rPr>
                  <w:rFonts w:eastAsia="SimSun"/>
                  <w:b/>
                  <w:bCs/>
                  <w:color w:val="0000FF"/>
                  <w:sz w:val="20"/>
                  <w:szCs w:val="20"/>
                  <w:lang w:val="en-US" w:eastAsia="zh-CN"/>
                </w:rPr>
                <w:t>d2</w:t>
              </w:r>
              <w:r>
                <w:rPr>
                  <w:rFonts w:eastAsia="SimSun"/>
                  <w:b/>
                  <w:bCs/>
                  <w:color w:val="0000FF"/>
                  <w:sz w:val="20"/>
                  <w:szCs w:val="20"/>
                  <w:lang w:val="en-US" w:eastAsia="zh-CN"/>
                </w:rPr>
                <w:t xml:space="preserve"> agreed – take out new tdoc# in 3GU for the final version</w:t>
              </w:r>
            </w:ins>
          </w:p>
        </w:tc>
        <w:tc>
          <w:tcPr>
            <w:tcW w:w="1580" w:type="dxa"/>
            <w:shd w:val="clear" w:color="auto" w:fill="auto"/>
          </w:tcPr>
          <w:p w14:paraId="05637480" w14:textId="77777777" w:rsidR="00EF236B" w:rsidRPr="001A6C3B" w:rsidRDefault="00EF236B" w:rsidP="008609FA">
            <w:pPr>
              <w:rPr>
                <w:ins w:id="2034" w:author="Thomas Tovinger" w:date="2021-02-02T01:09:00Z"/>
                <w:rFonts w:eastAsia="SimSun"/>
                <w:sz w:val="16"/>
                <w:szCs w:val="16"/>
                <w:lang w:val="en-US" w:eastAsia="zh-CN"/>
              </w:rPr>
            </w:pPr>
            <w:ins w:id="2035" w:author="Thomas Tovinger" w:date="2021-02-02T01:09:00Z">
              <w:r w:rsidRPr="001A6C3B">
                <w:rPr>
                  <w:rFonts w:eastAsia="SimSun"/>
                  <w:sz w:val="16"/>
                  <w:szCs w:val="16"/>
                  <w:lang w:val="en-US" w:eastAsia="zh-CN"/>
                </w:rPr>
                <w:t>Ericsson LM</w:t>
              </w:r>
            </w:ins>
          </w:p>
        </w:tc>
        <w:tc>
          <w:tcPr>
            <w:tcW w:w="1440" w:type="dxa"/>
            <w:shd w:val="clear" w:color="000000" w:fill="BFBFBF"/>
          </w:tcPr>
          <w:p w14:paraId="53790F7E" w14:textId="77777777" w:rsidR="00EF236B" w:rsidRPr="001A6C3B" w:rsidRDefault="00EF236B" w:rsidP="008609FA">
            <w:pPr>
              <w:rPr>
                <w:ins w:id="2036" w:author="Thomas Tovinger" w:date="2021-02-02T01:09:00Z"/>
                <w:rFonts w:eastAsia="SimSun"/>
                <w:sz w:val="16"/>
                <w:szCs w:val="16"/>
                <w:lang w:val="en-US" w:eastAsia="zh-CN"/>
              </w:rPr>
            </w:pPr>
            <w:proofErr w:type="spellStart"/>
            <w:ins w:id="2037"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66542911" w14:textId="77777777" w:rsidR="00EF236B" w:rsidRPr="001A6C3B" w:rsidRDefault="00EF236B" w:rsidP="008609FA">
            <w:pPr>
              <w:rPr>
                <w:ins w:id="2038" w:author="Thomas Tovinger" w:date="2021-02-02T01:09:00Z"/>
                <w:rFonts w:eastAsia="SimSun"/>
                <w:b/>
                <w:bCs/>
                <w:color w:val="0000FF"/>
                <w:sz w:val="16"/>
                <w:szCs w:val="16"/>
                <w:u w:val="single"/>
                <w:lang w:val="en-US" w:eastAsia="zh-CN"/>
              </w:rPr>
            </w:pPr>
            <w:ins w:id="2039"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"http://portal.3gpp.org/desktopmodules/Release/ReleaseDetails.aspx?releaseId=191"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Rel-16</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5B85847" w14:textId="77777777" w:rsidR="00EF236B" w:rsidRPr="001A6C3B" w:rsidRDefault="00EF236B" w:rsidP="008609FA">
            <w:pPr>
              <w:rPr>
                <w:ins w:id="2040" w:author="Thomas Tovinger" w:date="2021-02-02T01:09:00Z"/>
                <w:rFonts w:eastAsia="SimSun"/>
                <w:b/>
                <w:bCs/>
                <w:color w:val="0000FF"/>
                <w:sz w:val="16"/>
                <w:szCs w:val="16"/>
                <w:u w:val="single"/>
                <w:lang w:val="en-US" w:eastAsia="zh-CN"/>
              </w:rPr>
            </w:pPr>
            <w:ins w:id="2041"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4C1F733C" w14:textId="77777777" w:rsidR="00EF236B" w:rsidRPr="001A6C3B" w:rsidRDefault="00EF236B" w:rsidP="008609FA">
            <w:pPr>
              <w:rPr>
                <w:ins w:id="2042" w:author="Thomas Tovinger" w:date="2021-02-02T01:09:00Z"/>
                <w:rFonts w:eastAsia="SimSun"/>
                <w:sz w:val="16"/>
                <w:szCs w:val="16"/>
                <w:lang w:val="en-US" w:eastAsia="zh-CN"/>
              </w:rPr>
            </w:pPr>
            <w:ins w:id="2043" w:author="Thomas Tovinger" w:date="2021-02-02T01:09:00Z">
              <w:r w:rsidRPr="001A6C3B">
                <w:rPr>
                  <w:rFonts w:eastAsia="SimSun"/>
                  <w:sz w:val="16"/>
                  <w:szCs w:val="16"/>
                  <w:lang w:val="en-US" w:eastAsia="zh-CN"/>
                </w:rPr>
                <w:t>16.7.0</w:t>
              </w:r>
            </w:ins>
          </w:p>
        </w:tc>
        <w:tc>
          <w:tcPr>
            <w:tcW w:w="1440" w:type="dxa"/>
            <w:shd w:val="clear" w:color="000000" w:fill="BFBFBF"/>
          </w:tcPr>
          <w:p w14:paraId="6D949DA9" w14:textId="35E9AAA4" w:rsidR="00EF236B" w:rsidRPr="001A6C3B" w:rsidRDefault="00EF236B" w:rsidP="008609FA">
            <w:pPr>
              <w:rPr>
                <w:ins w:id="2044" w:author="Thomas Tovinger" w:date="2021-02-02T01:09:00Z"/>
                <w:rFonts w:eastAsia="SimSun"/>
                <w:b/>
                <w:bCs/>
                <w:color w:val="0000FF"/>
                <w:sz w:val="16"/>
                <w:szCs w:val="16"/>
                <w:u w:val="single"/>
                <w:lang w:val="en-US" w:eastAsia="zh-CN"/>
              </w:rPr>
            </w:pPr>
            <w:ins w:id="2045"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046" w:author="Thomas Tovinger" w:date="2021-02-02T01:10:00Z">
              <w:r w:rsidR="00CD52B0">
                <w:rPr>
                  <w:rFonts w:eastAsia="SimSun"/>
                  <w:b/>
                  <w:bCs/>
                  <w:color w:val="0000FF"/>
                  <w:sz w:val="16"/>
                  <w:szCs w:val="16"/>
                  <w:u w:val="single"/>
                  <w:lang w:val="en-US" w:eastAsia="zh-CN"/>
                </w:rPr>
                <w:t>eNRM</w:t>
              </w:r>
            </w:ins>
            <w:ins w:id="2047"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79714691" w14:textId="77777777" w:rsidR="00EF236B" w:rsidRPr="001A6C3B" w:rsidRDefault="00EF236B" w:rsidP="008609FA">
            <w:pPr>
              <w:rPr>
                <w:ins w:id="2048" w:author="Thomas Tovinger" w:date="2021-02-02T01:09:00Z"/>
                <w:rFonts w:eastAsia="SimSun"/>
                <w:sz w:val="16"/>
                <w:szCs w:val="16"/>
                <w:lang w:val="en-US" w:eastAsia="zh-CN"/>
              </w:rPr>
            </w:pPr>
            <w:ins w:id="2049" w:author="Thomas Tovinger" w:date="2021-02-02T01:09:00Z">
              <w:r w:rsidRPr="001A6C3B">
                <w:rPr>
                  <w:rFonts w:eastAsia="SimSun"/>
                  <w:sz w:val="16"/>
                  <w:szCs w:val="16"/>
                  <w:lang w:val="en-US" w:eastAsia="zh-CN"/>
                </w:rPr>
                <w:t>F</w:t>
              </w:r>
            </w:ins>
          </w:p>
        </w:tc>
      </w:tr>
      <w:tr w:rsidR="00EF236B" w:rsidRPr="0059318B" w14:paraId="67C74518" w14:textId="77777777" w:rsidTr="008609FA">
        <w:trPr>
          <w:trHeight w:val="405"/>
          <w:ins w:id="2050" w:author="Thomas Tovinger" w:date="2021-02-02T01:09:00Z"/>
        </w:trPr>
        <w:tc>
          <w:tcPr>
            <w:tcW w:w="1020" w:type="dxa"/>
            <w:shd w:val="clear" w:color="auto" w:fill="auto"/>
          </w:tcPr>
          <w:p w14:paraId="4F7F7A18" w14:textId="30579F0B" w:rsidR="00EF236B" w:rsidRPr="001A6C3B" w:rsidRDefault="00EF236B" w:rsidP="008609FA">
            <w:pPr>
              <w:rPr>
                <w:ins w:id="2051" w:author="Thomas Tovinger" w:date="2021-02-02T01:09:00Z"/>
                <w:rFonts w:eastAsia="SimSun"/>
                <w:b/>
                <w:bCs/>
                <w:color w:val="0000FF"/>
                <w:sz w:val="16"/>
                <w:szCs w:val="16"/>
                <w:u w:val="single"/>
                <w:lang w:val="en-US" w:eastAsia="zh-CN"/>
              </w:rPr>
            </w:pPr>
            <w:ins w:id="2052" w:author="Thomas Tovinger" w:date="2021-02-02T01:09:00Z">
              <w:r w:rsidRPr="001A6C3B">
                <w:rPr>
                  <w:rFonts w:eastAsia="SimSun"/>
                  <w:b/>
                  <w:bCs/>
                  <w:color w:val="0000FF"/>
                  <w:sz w:val="16"/>
                  <w:szCs w:val="16"/>
                  <w:u w:val="single"/>
                  <w:lang w:val="en-US" w:eastAsia="zh-CN"/>
                </w:rPr>
                <w:t>S5-211</w:t>
              </w:r>
            </w:ins>
            <w:ins w:id="2053" w:author="Thomas Tovinger" w:date="2021-02-02T01:10:00Z">
              <w:r w:rsidR="00C602CE">
                <w:rPr>
                  <w:rFonts w:eastAsia="SimSun"/>
                  <w:b/>
                  <w:bCs/>
                  <w:color w:val="0000FF"/>
                  <w:sz w:val="16"/>
                  <w:szCs w:val="16"/>
                  <w:u w:val="single"/>
                  <w:lang w:val="en-US" w:eastAsia="zh-CN"/>
                </w:rPr>
                <w:t>363 (new)</w:t>
              </w:r>
            </w:ins>
          </w:p>
        </w:tc>
        <w:tc>
          <w:tcPr>
            <w:tcW w:w="4120" w:type="dxa"/>
            <w:shd w:val="clear" w:color="auto" w:fill="auto"/>
          </w:tcPr>
          <w:p w14:paraId="687BC0BC" w14:textId="77777777" w:rsidR="00EF236B" w:rsidRDefault="00EF236B" w:rsidP="00AF0139">
            <w:pPr>
              <w:suppressAutoHyphens/>
              <w:rPr>
                <w:ins w:id="2054" w:author="Thomas Tovinger" w:date="2021-02-02T01:09:00Z"/>
                <w:rFonts w:eastAsia="SimSun"/>
                <w:sz w:val="16"/>
                <w:szCs w:val="16"/>
                <w:lang w:val="en-US" w:eastAsia="zh-CN"/>
              </w:rPr>
              <w:pPrChange w:id="2055" w:author="Thomas Tovinger" w:date="2021-02-03T00:51:00Z">
                <w:pPr/>
              </w:pPrChange>
            </w:pPr>
            <w:ins w:id="2056" w:author="Thomas Tovinger" w:date="2021-02-02T01:09:00Z">
              <w:r w:rsidRPr="001A6C3B">
                <w:rPr>
                  <w:rFonts w:eastAsia="SimSun"/>
                  <w:sz w:val="16"/>
                  <w:szCs w:val="16"/>
                  <w:lang w:val="en-US" w:eastAsia="zh-CN"/>
                </w:rPr>
                <w:t xml:space="preserve">Rel-17 CR 28.541 Correction of </w:t>
              </w:r>
              <w:proofErr w:type="spellStart"/>
              <w:r w:rsidRPr="001A6C3B">
                <w:rPr>
                  <w:rFonts w:eastAsia="SimSun"/>
                  <w:sz w:val="16"/>
                  <w:szCs w:val="16"/>
                  <w:lang w:val="en-US" w:eastAsia="zh-CN"/>
                </w:rPr>
                <w:t>ServiceProfile</w:t>
              </w:r>
              <w:proofErr w:type="spellEnd"/>
              <w:r w:rsidRPr="001A6C3B">
                <w:rPr>
                  <w:rFonts w:eastAsia="SimSun"/>
                  <w:sz w:val="16"/>
                  <w:szCs w:val="16"/>
                  <w:lang w:val="en-US" w:eastAsia="zh-CN"/>
                </w:rPr>
                <w:t xml:space="preserve"> attributes</w:t>
              </w:r>
            </w:ins>
          </w:p>
          <w:p w14:paraId="6C2D4DDE" w14:textId="77777777" w:rsidR="00EF236B" w:rsidRDefault="00EF236B" w:rsidP="00AF0139">
            <w:pPr>
              <w:suppressAutoHyphens/>
              <w:rPr>
                <w:ins w:id="2057" w:author="Thomas Tovinger" w:date="2021-02-03T00:52:00Z"/>
                <w:rFonts w:eastAsia="SimSun"/>
                <w:sz w:val="16"/>
                <w:szCs w:val="16"/>
                <w:lang w:val="en-US" w:eastAsia="zh-CN"/>
              </w:rPr>
            </w:pPr>
            <w:ins w:id="2058" w:author="Thomas Tovinger" w:date="2021-02-02T01:09:00Z">
              <w:r w:rsidRPr="00AF0139">
                <w:rPr>
                  <w:rFonts w:eastAsia="SimSun"/>
                  <w:sz w:val="16"/>
                  <w:szCs w:val="16"/>
                  <w:lang w:val="en-US" w:eastAsia="zh-CN"/>
                  <w:rPrChange w:id="2059" w:author="Thomas Tovinger" w:date="2021-02-03T00:51:00Z">
                    <w:rPr>
                      <w:rFonts w:eastAsia="SimSun"/>
                      <w:sz w:val="20"/>
                      <w:szCs w:val="20"/>
                      <w:lang w:val="en-US" w:eastAsia="zh-CN"/>
                    </w:rPr>
                  </w:rPrChange>
                </w:rPr>
                <w:t xml:space="preserve">1 Feb.: New tdoc </w:t>
              </w:r>
              <w:r w:rsidRPr="00AF0139">
                <w:rPr>
                  <w:rFonts w:eastAsia="SimSun"/>
                  <w:sz w:val="16"/>
                  <w:szCs w:val="16"/>
                  <w:lang w:val="en-US" w:eastAsia="zh-CN"/>
                  <w:rPrChange w:id="2060" w:author="Thomas Tovinger" w:date="2021-02-03T00:51:00Z">
                    <w:rPr>
                      <w:sz w:val="20"/>
                      <w:szCs w:val="20"/>
                      <w:lang w:val="en-US"/>
                    </w:rPr>
                  </w:rPrChange>
                </w:rPr>
                <w:t>S5-211363d1 created for revision of 1092 (updating WI code)</w:t>
              </w:r>
            </w:ins>
          </w:p>
          <w:p w14:paraId="6ED3C2AB" w14:textId="77777777" w:rsidR="001F5F78" w:rsidRDefault="00506A90" w:rsidP="00AF0139">
            <w:pPr>
              <w:suppressAutoHyphens/>
              <w:rPr>
                <w:ins w:id="2061" w:author="Thomas Tovinger" w:date="2021-02-03T00:54:00Z"/>
                <w:rFonts w:eastAsia="SimSun"/>
                <w:b/>
                <w:bCs/>
                <w:sz w:val="16"/>
                <w:szCs w:val="16"/>
                <w:lang w:val="en-US" w:eastAsia="zh-CN"/>
              </w:rPr>
            </w:pPr>
            <w:ins w:id="2062" w:author="Thomas Tovinger" w:date="2021-02-03T00:53: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d</w:t>
              </w:r>
              <w:r w:rsidRPr="00FE3C42">
                <w:rPr>
                  <w:rFonts w:eastAsia="SimSun"/>
                  <w:b/>
                  <w:bCs/>
                  <w:sz w:val="16"/>
                  <w:szCs w:val="16"/>
                  <w:lang w:val="en-US" w:eastAsia="zh-CN"/>
                </w:rPr>
                <w:t>2</w:t>
              </w:r>
              <w:r w:rsidRPr="007E3A21">
                <w:rPr>
                  <w:rFonts w:eastAsia="SimSun"/>
                  <w:b/>
                  <w:bCs/>
                  <w:sz w:val="16"/>
                  <w:szCs w:val="16"/>
                  <w:lang w:val="en-US" w:eastAsia="zh-CN"/>
                </w:rPr>
                <w:t xml:space="preserve"> uploaded</w:t>
              </w:r>
              <w:r>
                <w:rPr>
                  <w:rFonts w:eastAsia="SimSun"/>
                  <w:b/>
                  <w:bCs/>
                  <w:sz w:val="16"/>
                  <w:szCs w:val="16"/>
                  <w:lang w:val="en-US" w:eastAsia="zh-CN"/>
                </w:rPr>
                <w:t xml:space="preserve"> (Forge link added)</w:t>
              </w:r>
            </w:ins>
          </w:p>
          <w:p w14:paraId="38C95BBA" w14:textId="4CE00A5D" w:rsidR="00506A90" w:rsidRPr="001A6C3B" w:rsidRDefault="00506A90" w:rsidP="00AF0139">
            <w:pPr>
              <w:suppressAutoHyphens/>
              <w:rPr>
                <w:ins w:id="2063" w:author="Thomas Tovinger" w:date="2021-02-02T01:09:00Z"/>
                <w:rFonts w:eastAsia="SimSun"/>
                <w:sz w:val="16"/>
                <w:szCs w:val="16"/>
                <w:lang w:val="en-US" w:eastAsia="zh-CN"/>
              </w:rPr>
              <w:pPrChange w:id="2064" w:author="Thomas Tovinger" w:date="2021-02-03T00:51:00Z">
                <w:pPr/>
              </w:pPrChange>
            </w:pPr>
            <w:ins w:id="2065" w:author="Thomas Tovinger" w:date="2021-02-03T00:54: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d2 agreed – take out new tdoc# in 3GU for the final version</w:t>
              </w:r>
            </w:ins>
          </w:p>
        </w:tc>
        <w:tc>
          <w:tcPr>
            <w:tcW w:w="1580" w:type="dxa"/>
            <w:shd w:val="clear" w:color="auto" w:fill="auto"/>
          </w:tcPr>
          <w:p w14:paraId="1FD0D034" w14:textId="77777777" w:rsidR="00EF236B" w:rsidRPr="001A6C3B" w:rsidRDefault="00EF236B" w:rsidP="008609FA">
            <w:pPr>
              <w:rPr>
                <w:ins w:id="2066" w:author="Thomas Tovinger" w:date="2021-02-02T01:09:00Z"/>
                <w:rFonts w:eastAsia="SimSun"/>
                <w:sz w:val="16"/>
                <w:szCs w:val="16"/>
                <w:lang w:val="en-US" w:eastAsia="zh-CN"/>
              </w:rPr>
            </w:pPr>
            <w:ins w:id="2067" w:author="Thomas Tovinger" w:date="2021-02-02T01:09:00Z">
              <w:r w:rsidRPr="001A6C3B">
                <w:rPr>
                  <w:rFonts w:eastAsia="SimSun"/>
                  <w:sz w:val="16"/>
                  <w:szCs w:val="16"/>
                  <w:lang w:val="en-US" w:eastAsia="zh-CN"/>
                </w:rPr>
                <w:t>Ericsson LM</w:t>
              </w:r>
            </w:ins>
          </w:p>
        </w:tc>
        <w:tc>
          <w:tcPr>
            <w:tcW w:w="1440" w:type="dxa"/>
            <w:shd w:val="clear" w:color="000000" w:fill="BFBFBF"/>
          </w:tcPr>
          <w:p w14:paraId="28D0285E" w14:textId="77777777" w:rsidR="00EF236B" w:rsidRPr="001A6C3B" w:rsidRDefault="00EF236B" w:rsidP="008609FA">
            <w:pPr>
              <w:rPr>
                <w:ins w:id="2068" w:author="Thomas Tovinger" w:date="2021-02-02T01:09:00Z"/>
                <w:rFonts w:eastAsia="SimSun"/>
                <w:sz w:val="16"/>
                <w:szCs w:val="16"/>
                <w:lang w:val="en-US" w:eastAsia="zh-CN"/>
              </w:rPr>
            </w:pPr>
            <w:proofErr w:type="spellStart"/>
            <w:ins w:id="2069" w:author="Thomas Tovinger" w:date="2021-02-02T01:09:00Z">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ins>
          </w:p>
        </w:tc>
        <w:tc>
          <w:tcPr>
            <w:tcW w:w="1440" w:type="dxa"/>
            <w:shd w:val="clear" w:color="000000" w:fill="BFBFBF"/>
          </w:tcPr>
          <w:p w14:paraId="54A970F1" w14:textId="77777777" w:rsidR="00EF236B" w:rsidRPr="001A6C3B" w:rsidRDefault="00EF236B" w:rsidP="008609FA">
            <w:pPr>
              <w:rPr>
                <w:ins w:id="2070" w:author="Thomas Tovinger" w:date="2021-02-02T01:09:00Z"/>
                <w:rFonts w:eastAsia="SimSun"/>
                <w:b/>
                <w:bCs/>
                <w:color w:val="0000FF"/>
                <w:sz w:val="16"/>
                <w:szCs w:val="16"/>
                <w:u w:val="single"/>
                <w:lang w:val="en-US" w:eastAsia="zh-CN"/>
              </w:rPr>
            </w:pPr>
            <w:ins w:id="2071"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"http://portal.3gpp.org/desktopmodules/Release/ReleaseDetails.aspx?releaseId=192"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Rel-17</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035EC2BE" w14:textId="77777777" w:rsidR="00EF236B" w:rsidRPr="001A6C3B" w:rsidRDefault="00EF236B" w:rsidP="008609FA">
            <w:pPr>
              <w:rPr>
                <w:ins w:id="2072" w:author="Thomas Tovinger" w:date="2021-02-02T01:09:00Z"/>
                <w:rFonts w:eastAsia="SimSun"/>
                <w:b/>
                <w:bCs/>
                <w:color w:val="0000FF"/>
                <w:sz w:val="16"/>
                <w:szCs w:val="16"/>
                <w:u w:val="single"/>
                <w:lang w:val="en-US" w:eastAsia="zh-CN"/>
              </w:rPr>
            </w:pPr>
            <w:ins w:id="2073"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"http://portal.3gpp.org/desktopmodules/Specifications/SpecificationDetails.aspx?specificationId=3400" </w:instrText>
              </w:r>
              <w:r w:rsidRPr="001A6C3B">
                <w:rPr>
                  <w:rFonts w:eastAsia="SimSun"/>
                  <w:b/>
                  <w:bCs/>
                  <w:color w:val="0000FF"/>
                  <w:sz w:val="16"/>
                  <w:szCs w:val="16"/>
                  <w:u w:val="single"/>
                  <w:lang w:val="en-US" w:eastAsia="zh-CN"/>
                </w:rPr>
                <w:fldChar w:fldCharType="separate"/>
              </w:r>
              <w:r w:rsidRPr="001A6C3B">
                <w:rPr>
                  <w:rFonts w:eastAsia="SimSun"/>
                  <w:b/>
                  <w:bCs/>
                  <w:color w:val="0000FF"/>
                  <w:sz w:val="16"/>
                  <w:szCs w:val="16"/>
                  <w:u w:val="single"/>
                  <w:lang w:val="en-US" w:eastAsia="zh-CN"/>
                </w:rPr>
                <w:t>28.541</w:t>
              </w:r>
              <w:r w:rsidRPr="001A6C3B">
                <w:rPr>
                  <w:rFonts w:eastAsia="SimSun"/>
                  <w:b/>
                  <w:bCs/>
                  <w:color w:val="0000FF"/>
                  <w:sz w:val="16"/>
                  <w:szCs w:val="16"/>
                  <w:u w:val="single"/>
                  <w:lang w:val="en-US" w:eastAsia="zh-CN"/>
                </w:rPr>
                <w:fldChar w:fldCharType="end"/>
              </w:r>
            </w:ins>
          </w:p>
        </w:tc>
        <w:tc>
          <w:tcPr>
            <w:tcW w:w="1440" w:type="dxa"/>
            <w:shd w:val="clear" w:color="000000" w:fill="BFBFBF"/>
          </w:tcPr>
          <w:p w14:paraId="6561A9CB" w14:textId="77777777" w:rsidR="00EF236B" w:rsidRPr="001A6C3B" w:rsidRDefault="00EF236B" w:rsidP="008609FA">
            <w:pPr>
              <w:rPr>
                <w:ins w:id="2074" w:author="Thomas Tovinger" w:date="2021-02-02T01:09:00Z"/>
                <w:rFonts w:eastAsia="SimSun"/>
                <w:sz w:val="16"/>
                <w:szCs w:val="16"/>
                <w:lang w:val="en-US" w:eastAsia="zh-CN"/>
              </w:rPr>
            </w:pPr>
            <w:ins w:id="2075" w:author="Thomas Tovinger" w:date="2021-02-02T01:09:00Z">
              <w:r w:rsidRPr="001A6C3B">
                <w:rPr>
                  <w:rFonts w:eastAsia="SimSun"/>
                  <w:sz w:val="16"/>
                  <w:szCs w:val="16"/>
                  <w:lang w:val="en-US" w:eastAsia="zh-CN"/>
                </w:rPr>
                <w:t>17.1.0</w:t>
              </w:r>
            </w:ins>
          </w:p>
        </w:tc>
        <w:tc>
          <w:tcPr>
            <w:tcW w:w="1440" w:type="dxa"/>
            <w:shd w:val="clear" w:color="000000" w:fill="BFBFBF"/>
          </w:tcPr>
          <w:p w14:paraId="6EBBC87B" w14:textId="5D1BD829" w:rsidR="00EF236B" w:rsidRPr="001A6C3B" w:rsidRDefault="00EF236B" w:rsidP="008609FA">
            <w:pPr>
              <w:rPr>
                <w:ins w:id="2076" w:author="Thomas Tovinger" w:date="2021-02-02T01:09:00Z"/>
                <w:rFonts w:eastAsia="SimSun"/>
                <w:b/>
                <w:bCs/>
                <w:color w:val="0000FF"/>
                <w:sz w:val="16"/>
                <w:szCs w:val="16"/>
                <w:u w:val="single"/>
                <w:lang w:val="en-US" w:eastAsia="zh-CN"/>
              </w:rPr>
            </w:pPr>
            <w:ins w:id="2077" w:author="Thomas Tovinger" w:date="2021-02-02T01:09:00Z">
              <w:r w:rsidRPr="001A6C3B">
                <w:rPr>
                  <w:rFonts w:eastAsia="SimSun"/>
                  <w:b/>
                  <w:bCs/>
                  <w:color w:val="0000FF"/>
                  <w:sz w:val="16"/>
                  <w:szCs w:val="16"/>
                  <w:u w:val="single"/>
                  <w:lang w:val="en-US" w:eastAsia="zh-CN"/>
                </w:rPr>
                <w:fldChar w:fldCharType="begin"/>
              </w:r>
              <w:r w:rsidRPr="001A6C3B">
                <w:rPr>
                  <w:rFonts w:eastAsia="SimSun"/>
                  <w:b/>
                  <w:bCs/>
                  <w:color w:val="0000FF"/>
                  <w:sz w:val="16"/>
                  <w:szCs w:val="16"/>
                  <w:u w:val="single"/>
                  <w:lang w:val="en-US" w:eastAsia="zh-CN"/>
                </w:rPr>
                <w:instrText xml:space="preserve"> HYPERLINK "http://portal.3gpp.org/desktopmodules/WorkItem/WorkItemDetails.aspx?workitemId=770050" </w:instrText>
              </w:r>
              <w:r w:rsidRPr="001A6C3B">
                <w:rPr>
                  <w:rFonts w:eastAsia="SimSun"/>
                  <w:b/>
                  <w:bCs/>
                  <w:color w:val="0000FF"/>
                  <w:sz w:val="16"/>
                  <w:szCs w:val="16"/>
                  <w:u w:val="single"/>
                  <w:lang w:val="en-US" w:eastAsia="zh-CN"/>
                </w:rPr>
                <w:fldChar w:fldCharType="separate"/>
              </w:r>
            </w:ins>
            <w:ins w:id="2078" w:author="Thomas Tovinger" w:date="2021-02-02T01:10:00Z">
              <w:r w:rsidR="00CD52B0">
                <w:rPr>
                  <w:rFonts w:eastAsia="SimSun"/>
                  <w:b/>
                  <w:bCs/>
                  <w:color w:val="0000FF"/>
                  <w:sz w:val="16"/>
                  <w:szCs w:val="16"/>
                  <w:u w:val="single"/>
                  <w:lang w:val="en-US" w:eastAsia="zh-CN"/>
                </w:rPr>
                <w:t>eNRM</w:t>
              </w:r>
            </w:ins>
            <w:ins w:id="2079" w:author="Thomas Tovinger" w:date="2021-02-02T01:09:00Z">
              <w:r w:rsidRPr="001A6C3B">
                <w:rPr>
                  <w:rFonts w:eastAsia="SimSun"/>
                  <w:b/>
                  <w:bCs/>
                  <w:color w:val="0000FF"/>
                  <w:sz w:val="16"/>
                  <w:szCs w:val="16"/>
                  <w:u w:val="single"/>
                  <w:lang w:val="en-US" w:eastAsia="zh-CN"/>
                </w:rPr>
                <w:fldChar w:fldCharType="end"/>
              </w:r>
            </w:ins>
          </w:p>
        </w:tc>
        <w:tc>
          <w:tcPr>
            <w:tcW w:w="1440" w:type="dxa"/>
            <w:shd w:val="clear" w:color="000000" w:fill="BFBFBF"/>
          </w:tcPr>
          <w:p w14:paraId="3506FA90" w14:textId="77777777" w:rsidR="00EF236B" w:rsidRPr="001A6C3B" w:rsidRDefault="00EF236B" w:rsidP="008609FA">
            <w:pPr>
              <w:rPr>
                <w:ins w:id="2080" w:author="Thomas Tovinger" w:date="2021-02-02T01:09:00Z"/>
                <w:rFonts w:eastAsia="SimSun"/>
                <w:sz w:val="16"/>
                <w:szCs w:val="16"/>
                <w:lang w:val="en-US" w:eastAsia="zh-CN"/>
              </w:rPr>
            </w:pPr>
            <w:ins w:id="2081" w:author="Thomas Tovinger" w:date="2021-02-02T01:09:00Z">
              <w:r w:rsidRPr="001A6C3B">
                <w:rPr>
                  <w:rFonts w:eastAsia="SimSun"/>
                  <w:sz w:val="16"/>
                  <w:szCs w:val="16"/>
                  <w:lang w:val="en-US" w:eastAsia="zh-CN"/>
                </w:rPr>
                <w:t>A</w:t>
              </w:r>
            </w:ins>
          </w:p>
        </w:tc>
      </w:tr>
    </w:tbl>
    <w:p w14:paraId="255A8645" w14:textId="77777777" w:rsidR="00EF236B" w:rsidRDefault="00EF236B" w:rsidP="006A3686">
      <w:pPr>
        <w:pStyle w:val="NormalWeb"/>
        <w:spacing w:before="120" w:after="120"/>
        <w:rPr>
          <w:ins w:id="2082" w:author="Thomas Tovinger" w:date="2021-02-02T01:09:00Z"/>
          <w:b/>
          <w:bCs/>
          <w:color w:val="FF0000"/>
          <w:sz w:val="16"/>
          <w:szCs w:val="16"/>
        </w:rPr>
      </w:pPr>
    </w:p>
    <w:p w14:paraId="632F7B4A" w14:textId="2F99A112" w:rsidR="00EF236B" w:rsidRDefault="00EF236B" w:rsidP="006A3686">
      <w:pPr>
        <w:pStyle w:val="NormalWeb"/>
        <w:spacing w:before="120" w:after="120"/>
        <w:rPr>
          <w:ins w:id="2083" w:author="Thomas Tovinger" w:date="2021-02-02T01:09:00Z"/>
          <w:b/>
          <w:bCs/>
          <w:color w:val="FF0000"/>
          <w:sz w:val="16"/>
          <w:szCs w:val="16"/>
        </w:rPr>
      </w:pPr>
    </w:p>
    <w:p w14:paraId="33C50B8D" w14:textId="77777777" w:rsidR="00EF236B" w:rsidRDefault="00EF236B" w:rsidP="006A3686">
      <w:pPr>
        <w:pStyle w:val="NormalWeb"/>
        <w:spacing w:before="120" w:after="120"/>
        <w:rPr>
          <w:b/>
          <w:bCs/>
          <w:color w:val="FF0000"/>
          <w:sz w:val="16"/>
          <w:szCs w:val="16"/>
        </w:rPr>
      </w:pPr>
    </w:p>
    <w:p w14:paraId="6362B36B" w14:textId="77777777" w:rsidR="00C9500E" w:rsidRPr="0059318B" w:rsidRDefault="00C9500E" w:rsidP="004E48B1">
      <w:pPr>
        <w:pStyle w:val="NormalWeb"/>
        <w:spacing w:before="120" w:after="120"/>
        <w:rPr>
          <w:b/>
          <w:bCs/>
          <w:color w:val="FF0000"/>
        </w:rPr>
      </w:pPr>
      <w:r w:rsidRPr="0059318B">
        <w:rPr>
          <w:b/>
          <w:bCs/>
          <w:color w:val="FF0000"/>
        </w:rPr>
        <w:t>MAINT GROUP#</w:t>
      </w:r>
      <w:r>
        <w:rPr>
          <w:b/>
          <w:bCs/>
          <w:color w:val="FF0000"/>
        </w:rPr>
        <w:t>4</w:t>
      </w:r>
      <w:r w:rsidRPr="0059318B">
        <w:rPr>
          <w:b/>
          <w:bCs/>
          <w:color w:val="FF0000"/>
        </w:rPr>
        <w:t xml:space="preserve"> (</w:t>
      </w:r>
      <w:r w:rsidR="004E48B1" w:rsidRPr="004E48B1">
        <w:rPr>
          <w:b/>
          <w:bCs/>
          <w:color w:val="FF0000"/>
        </w:rPr>
        <w:t>S5-211310</w:t>
      </w:r>
      <w:r w:rsidR="004E48B1">
        <w:rPr>
          <w:b/>
          <w:bCs/>
          <w:color w:val="FF0000"/>
        </w:rPr>
        <w:t>/</w:t>
      </w:r>
      <w:r w:rsidR="004E48B1" w:rsidRPr="004E48B1">
        <w:rPr>
          <w:b/>
          <w:bCs/>
          <w:color w:val="FF0000"/>
        </w:rPr>
        <w:t>S5-211311</w:t>
      </w:r>
      <w:r w:rsidRPr="0059318B">
        <w:rPr>
          <w:b/>
          <w:bCs/>
          <w:color w:val="FF0000"/>
        </w:rPr>
        <w:t xml:space="preserve">) </w:t>
      </w:r>
      <w:r w:rsidR="004E48B1" w:rsidRPr="004E48B1">
        <w:rPr>
          <w:b/>
          <w:bCs/>
          <w:color w:val="FF0000"/>
        </w:rPr>
        <w:t xml:space="preserve">fix containment relationship for </w:t>
      </w:r>
      <w:proofErr w:type="spellStart"/>
      <w:r w:rsidR="004E48B1" w:rsidRPr="004E48B1">
        <w:rPr>
          <w:b/>
          <w:bCs/>
          <w:color w:val="FF0000"/>
        </w:rPr>
        <w:t>EP_Transport</w:t>
      </w:r>
      <w:proofErr w:type="spellEnd"/>
      <w:r w:rsidR="004E48B1" w:rsidRPr="004E48B1">
        <w:rPr>
          <w:b/>
          <w:bCs/>
          <w:color w:val="FF0000"/>
        </w:rPr>
        <w:t xml:space="preserve"> IOC</w:t>
      </w:r>
      <w:r w:rsidRPr="0059318B">
        <w:rPr>
          <w:b/>
          <w:bCs/>
          <w:color w:val="FF0000"/>
        </w:rPr>
        <w:t xml:space="preserve"> (2)</w:t>
      </w:r>
    </w:p>
    <w:p w14:paraId="5C8A0342" w14:textId="77777777" w:rsidR="00C9500E" w:rsidRPr="0059318B" w:rsidRDefault="00C9500E" w:rsidP="00C9500E">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Pr>
          <w:b/>
          <w:bCs/>
          <w:color w:val="FF0000"/>
          <w:lang w:val="en-GB"/>
        </w:rPr>
        <w:t>Nokia</w:t>
      </w:r>
      <w:r w:rsidRPr="0045662F">
        <w:rPr>
          <w:b/>
          <w:bCs/>
          <w:color w:val="FF0000"/>
          <w:lang w:val="en-GB"/>
        </w:rPr>
        <w:t xml:space="preserve"> </w:t>
      </w:r>
      <w:r w:rsidRPr="0059318B">
        <w:rPr>
          <w:b/>
          <w:bCs/>
          <w:color w:val="FF0000"/>
          <w:lang w:val="en-GB"/>
        </w:rPr>
        <w:t>(</w:t>
      </w:r>
      <w:r w:rsidR="004E48B1"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4E48B1" w:rsidRPr="0059318B" w14:paraId="76183294" w14:textId="77777777" w:rsidTr="002F5C26">
        <w:trPr>
          <w:trHeight w:val="405"/>
        </w:trPr>
        <w:tc>
          <w:tcPr>
            <w:tcW w:w="1020" w:type="dxa"/>
            <w:shd w:val="clear" w:color="auto" w:fill="auto"/>
          </w:tcPr>
          <w:p w14:paraId="35ABF0B1" w14:textId="77777777" w:rsidR="004E48B1" w:rsidRPr="001A6C3B" w:rsidRDefault="00EA0241" w:rsidP="004E48B1">
            <w:pPr>
              <w:rPr>
                <w:rFonts w:eastAsia="SimSun"/>
                <w:b/>
                <w:bCs/>
                <w:color w:val="0000FF"/>
                <w:sz w:val="16"/>
                <w:szCs w:val="16"/>
                <w:u w:val="single"/>
                <w:lang w:val="en-US" w:eastAsia="zh-CN"/>
              </w:rPr>
            </w:pPr>
            <w:hyperlink r:id="rId75" w:history="1">
              <w:r w:rsidR="004E48B1" w:rsidRPr="001A6C3B">
                <w:rPr>
                  <w:rFonts w:eastAsia="SimSun"/>
                  <w:b/>
                  <w:bCs/>
                  <w:color w:val="0000FF"/>
                  <w:sz w:val="16"/>
                  <w:szCs w:val="16"/>
                  <w:u w:val="single"/>
                  <w:lang w:val="en-US" w:eastAsia="zh-CN"/>
                </w:rPr>
                <w:t>S5-211310</w:t>
              </w:r>
            </w:hyperlink>
          </w:p>
        </w:tc>
        <w:tc>
          <w:tcPr>
            <w:tcW w:w="4120" w:type="dxa"/>
            <w:shd w:val="clear" w:color="auto" w:fill="auto"/>
          </w:tcPr>
          <w:p w14:paraId="203D777E" w14:textId="77777777" w:rsidR="004E48B1" w:rsidRDefault="004E48B1" w:rsidP="004E48B1">
            <w:pPr>
              <w:rPr>
                <w:ins w:id="2084" w:author="Thomas Tovinger" w:date="2021-01-29T00:30:00Z"/>
                <w:rFonts w:eastAsia="SimSun"/>
                <w:sz w:val="16"/>
                <w:szCs w:val="16"/>
                <w:lang w:val="en-US" w:eastAsia="zh-CN"/>
              </w:rPr>
            </w:pPr>
            <w:r w:rsidRPr="001A6C3B">
              <w:rPr>
                <w:rFonts w:eastAsia="SimSun"/>
                <w:sz w:val="16"/>
                <w:szCs w:val="16"/>
                <w:lang w:val="en-US" w:eastAsia="zh-CN"/>
              </w:rPr>
              <w:t xml:space="preserve">Rel-16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711DD14C" w14:textId="77777777" w:rsidR="00BA76D2" w:rsidRDefault="00BA76D2" w:rsidP="004E48B1">
            <w:pPr>
              <w:rPr>
                <w:ins w:id="2085" w:author="Thomas Tovinger" w:date="2021-02-01T01:12:00Z"/>
                <w:rFonts w:eastAsia="SimSun"/>
                <w:sz w:val="16"/>
                <w:szCs w:val="16"/>
                <w:lang w:val="en-US" w:eastAsia="zh-CN"/>
              </w:rPr>
            </w:pPr>
            <w:ins w:id="2086" w:author="Thomas Tovinger" w:date="2021-01-29T00:30:00Z">
              <w:r>
                <w:rPr>
                  <w:rFonts w:eastAsia="SimSun"/>
                  <w:sz w:val="16"/>
                  <w:szCs w:val="16"/>
                  <w:lang w:val="en-US" w:eastAsia="zh-CN"/>
                </w:rPr>
                <w:t>2</w:t>
              </w:r>
            </w:ins>
            <w:ins w:id="2087" w:author="Thomas Tovinger" w:date="2021-01-29T00:31:00Z">
              <w:r>
                <w:rPr>
                  <w:rFonts w:eastAsia="SimSun"/>
                  <w:sz w:val="16"/>
                  <w:szCs w:val="16"/>
                  <w:lang w:val="en-US" w:eastAsia="zh-CN"/>
                </w:rPr>
                <w:t>8</w:t>
              </w:r>
            </w:ins>
            <w:ins w:id="2088" w:author="Thomas Tovinger" w:date="2021-01-29T00:30:00Z">
              <w:r>
                <w:rPr>
                  <w:rFonts w:eastAsia="SimSun"/>
                  <w:sz w:val="16"/>
                  <w:szCs w:val="16"/>
                  <w:lang w:val="en-US" w:eastAsia="zh-CN"/>
                </w:rPr>
                <w:t xml:space="preserve"> Jan: First set of comments</w:t>
              </w:r>
            </w:ins>
          </w:p>
          <w:p w14:paraId="49DB3A91" w14:textId="77777777" w:rsidR="0021651A" w:rsidRDefault="0021651A" w:rsidP="004E48B1">
            <w:pPr>
              <w:rPr>
                <w:ins w:id="2089" w:author="Thomas Tovinger" w:date="2021-02-03T01:04:00Z"/>
                <w:rFonts w:eastAsia="SimSun"/>
                <w:sz w:val="16"/>
                <w:szCs w:val="16"/>
                <w:lang w:val="en-US" w:eastAsia="zh-CN"/>
              </w:rPr>
            </w:pPr>
            <w:ins w:id="2090" w:author="Thomas Tovinger" w:date="2021-02-01T01:13:00Z">
              <w:r>
                <w:rPr>
                  <w:rFonts w:eastAsia="SimSun"/>
                  <w:sz w:val="16"/>
                  <w:szCs w:val="16"/>
                  <w:lang w:val="en-US" w:eastAsia="zh-CN"/>
                </w:rPr>
                <w:t>31</w:t>
              </w:r>
            </w:ins>
            <w:ins w:id="2091" w:author="Thomas Tovinger" w:date="2021-02-01T01:12:00Z">
              <w:r>
                <w:rPr>
                  <w:rFonts w:eastAsia="SimSun"/>
                  <w:sz w:val="16"/>
                  <w:szCs w:val="16"/>
                  <w:lang w:val="en-US" w:eastAsia="zh-CN"/>
                </w:rPr>
                <w:t xml:space="preserve"> Jan: More comments</w:t>
              </w:r>
            </w:ins>
          </w:p>
          <w:p w14:paraId="18D09608" w14:textId="77777777" w:rsidR="00346F29" w:rsidRDefault="00346F29" w:rsidP="004E48B1">
            <w:pPr>
              <w:rPr>
                <w:ins w:id="2092" w:author="Thomas Tovinger" w:date="2021-02-03T01:05:00Z"/>
                <w:rFonts w:eastAsia="SimSun"/>
                <w:b/>
                <w:bCs/>
                <w:sz w:val="16"/>
                <w:szCs w:val="16"/>
                <w:lang w:val="en-US" w:eastAsia="zh-CN"/>
              </w:rPr>
            </w:pPr>
            <w:ins w:id="2093" w:author="Thomas Tovinger" w:date="2021-02-03T01:04:00Z">
              <w:r w:rsidRPr="007E3A21">
                <w:rPr>
                  <w:rFonts w:eastAsia="SimSun"/>
                  <w:sz w:val="16"/>
                  <w:szCs w:val="16"/>
                  <w:lang w:val="en-US" w:eastAsia="zh-CN"/>
                </w:rPr>
                <w:t>2 Feb.: More comments</w:t>
              </w:r>
              <w:r>
                <w:rPr>
                  <w:rFonts w:eastAsia="SimSun"/>
                  <w:sz w:val="16"/>
                  <w:szCs w:val="16"/>
                  <w:lang w:val="en-US" w:eastAsia="zh-CN"/>
                </w:rPr>
                <w:t xml:space="preserve"> + </w:t>
              </w:r>
              <w:r w:rsidRPr="00346F29">
                <w:rPr>
                  <w:rFonts w:eastAsia="SimSun"/>
                  <w:b/>
                  <w:bCs/>
                  <w:sz w:val="16"/>
                  <w:szCs w:val="16"/>
                  <w:lang w:val="en-US" w:eastAsia="zh-CN"/>
                  <w:rPrChange w:id="2094" w:author="Thomas Tovinger" w:date="2021-02-03T01:04:00Z">
                    <w:rPr>
                      <w:rFonts w:eastAsia="SimSun"/>
                      <w:sz w:val="16"/>
                      <w:szCs w:val="16"/>
                      <w:lang w:val="en-US" w:eastAsia="zh-CN"/>
                    </w:rPr>
                  </w:rPrChange>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1FF3371D" w14:textId="1A90ED49" w:rsidR="003B5883" w:rsidRPr="001A6C3B" w:rsidRDefault="003B5883" w:rsidP="004E48B1">
            <w:pPr>
              <w:rPr>
                <w:rFonts w:eastAsia="SimSun"/>
                <w:sz w:val="16"/>
                <w:szCs w:val="16"/>
                <w:lang w:val="en-US" w:eastAsia="zh-CN"/>
              </w:rPr>
            </w:pPr>
            <w:ins w:id="2095" w:author="Thomas Tovinger" w:date="2021-02-03T01:0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w:t>
              </w:r>
              <w:r>
                <w:rPr>
                  <w:rFonts w:eastAsia="SimSun"/>
                  <w:b/>
                  <w:bCs/>
                  <w:color w:val="0000FF"/>
                  <w:sz w:val="20"/>
                  <w:szCs w:val="20"/>
                  <w:lang w:val="en-US" w:eastAsia="zh-CN"/>
                </w:rPr>
                <w:t>3</w:t>
              </w:r>
              <w:r>
                <w:rPr>
                  <w:rFonts w:eastAsia="SimSun"/>
                  <w:b/>
                  <w:bCs/>
                  <w:color w:val="0000FF"/>
                  <w:sz w:val="20"/>
                  <w:szCs w:val="20"/>
                  <w:lang w:val="en-US" w:eastAsia="zh-CN"/>
                </w:rPr>
                <w:t xml:space="preserve"> agreed – take out new tdoc# in 3GU for the final version</w:t>
              </w:r>
            </w:ins>
          </w:p>
        </w:tc>
        <w:tc>
          <w:tcPr>
            <w:tcW w:w="1580" w:type="dxa"/>
            <w:shd w:val="clear" w:color="auto" w:fill="auto"/>
          </w:tcPr>
          <w:p w14:paraId="5096199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960AFB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7D40DA1C" w14:textId="77777777" w:rsidR="004E48B1" w:rsidRPr="001A6C3B" w:rsidRDefault="00EA0241" w:rsidP="004E48B1">
            <w:pPr>
              <w:rPr>
                <w:rFonts w:eastAsia="SimSun"/>
                <w:b/>
                <w:bCs/>
                <w:color w:val="0000FF"/>
                <w:sz w:val="16"/>
                <w:szCs w:val="16"/>
                <w:u w:val="single"/>
                <w:lang w:val="en-US" w:eastAsia="zh-CN"/>
              </w:rPr>
            </w:pPr>
            <w:hyperlink r:id="rId76" w:history="1">
              <w:r w:rsidR="004E48B1" w:rsidRPr="001A6C3B">
                <w:rPr>
                  <w:rFonts w:eastAsia="SimSun"/>
                  <w:b/>
                  <w:bCs/>
                  <w:color w:val="0000FF"/>
                  <w:sz w:val="16"/>
                  <w:szCs w:val="16"/>
                  <w:u w:val="single"/>
                  <w:lang w:val="en-US" w:eastAsia="zh-CN"/>
                </w:rPr>
                <w:t>Rel-16</w:t>
              </w:r>
            </w:hyperlink>
          </w:p>
        </w:tc>
        <w:tc>
          <w:tcPr>
            <w:tcW w:w="1440" w:type="dxa"/>
            <w:shd w:val="clear" w:color="000000" w:fill="BFBFBF"/>
          </w:tcPr>
          <w:p w14:paraId="3BFC68F2" w14:textId="77777777" w:rsidR="004E48B1" w:rsidRPr="001A6C3B" w:rsidRDefault="00EA0241" w:rsidP="004E48B1">
            <w:pPr>
              <w:rPr>
                <w:rFonts w:eastAsia="SimSun"/>
                <w:b/>
                <w:bCs/>
                <w:color w:val="0000FF"/>
                <w:sz w:val="16"/>
                <w:szCs w:val="16"/>
                <w:u w:val="single"/>
                <w:lang w:val="en-US" w:eastAsia="zh-CN"/>
              </w:rPr>
            </w:pPr>
            <w:hyperlink r:id="rId77"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5D52E0A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40" w:type="dxa"/>
            <w:shd w:val="clear" w:color="000000" w:fill="BFBFBF"/>
          </w:tcPr>
          <w:p w14:paraId="4F817794" w14:textId="77777777" w:rsidR="004E48B1" w:rsidRPr="001A6C3B" w:rsidRDefault="00EA0241" w:rsidP="004E48B1">
            <w:pPr>
              <w:rPr>
                <w:rFonts w:eastAsia="SimSun"/>
                <w:b/>
                <w:bCs/>
                <w:color w:val="0000FF"/>
                <w:sz w:val="16"/>
                <w:szCs w:val="16"/>
                <w:u w:val="single"/>
                <w:lang w:val="en-US" w:eastAsia="zh-CN"/>
              </w:rPr>
            </w:pPr>
            <w:hyperlink r:id="rId78"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34D54D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AB76E6" w14:textId="77777777" w:rsidTr="002F5C26">
        <w:trPr>
          <w:trHeight w:val="405"/>
        </w:trPr>
        <w:tc>
          <w:tcPr>
            <w:tcW w:w="1020" w:type="dxa"/>
            <w:shd w:val="clear" w:color="auto" w:fill="auto"/>
          </w:tcPr>
          <w:p w14:paraId="1959532D" w14:textId="77777777" w:rsidR="004E48B1" w:rsidRPr="001A6C3B" w:rsidRDefault="00EA0241" w:rsidP="004E48B1">
            <w:pPr>
              <w:rPr>
                <w:rFonts w:eastAsia="SimSun"/>
                <w:b/>
                <w:bCs/>
                <w:color w:val="0000FF"/>
                <w:sz w:val="16"/>
                <w:szCs w:val="16"/>
                <w:u w:val="single"/>
                <w:lang w:val="en-US" w:eastAsia="zh-CN"/>
              </w:rPr>
            </w:pPr>
            <w:hyperlink r:id="rId79" w:history="1">
              <w:r w:rsidR="004E48B1" w:rsidRPr="001A6C3B">
                <w:rPr>
                  <w:rFonts w:eastAsia="SimSun"/>
                  <w:b/>
                  <w:bCs/>
                  <w:color w:val="0000FF"/>
                  <w:sz w:val="16"/>
                  <w:szCs w:val="16"/>
                  <w:u w:val="single"/>
                  <w:lang w:val="en-US" w:eastAsia="zh-CN"/>
                </w:rPr>
                <w:t>S5-211311</w:t>
              </w:r>
            </w:hyperlink>
          </w:p>
        </w:tc>
        <w:tc>
          <w:tcPr>
            <w:tcW w:w="4120" w:type="dxa"/>
            <w:shd w:val="clear" w:color="auto" w:fill="auto"/>
          </w:tcPr>
          <w:p w14:paraId="12D89F1F" w14:textId="77777777" w:rsidR="004E48B1" w:rsidRDefault="004E48B1" w:rsidP="004E48B1">
            <w:pPr>
              <w:rPr>
                <w:ins w:id="2096" w:author="Thomas Tovinger" w:date="2021-01-29T00:31:00Z"/>
                <w:rFonts w:eastAsia="SimSun"/>
                <w:sz w:val="16"/>
                <w:szCs w:val="16"/>
                <w:lang w:val="en-US" w:eastAsia="zh-CN"/>
              </w:rPr>
            </w:pPr>
            <w:r w:rsidRPr="001A6C3B">
              <w:rPr>
                <w:rFonts w:eastAsia="SimSun"/>
                <w:sz w:val="16"/>
                <w:szCs w:val="16"/>
                <w:lang w:val="en-US" w:eastAsia="zh-CN"/>
              </w:rPr>
              <w:t xml:space="preserve">Rel-17 fix containment relationship for </w:t>
            </w:r>
            <w:proofErr w:type="spellStart"/>
            <w:r w:rsidRPr="001A6C3B">
              <w:rPr>
                <w:rFonts w:eastAsia="SimSun"/>
                <w:sz w:val="16"/>
                <w:szCs w:val="16"/>
                <w:lang w:val="en-US" w:eastAsia="zh-CN"/>
              </w:rPr>
              <w:t>EP_Transport</w:t>
            </w:r>
            <w:proofErr w:type="spellEnd"/>
            <w:r w:rsidRPr="001A6C3B">
              <w:rPr>
                <w:rFonts w:eastAsia="SimSun"/>
                <w:sz w:val="16"/>
                <w:szCs w:val="16"/>
                <w:lang w:val="en-US" w:eastAsia="zh-CN"/>
              </w:rPr>
              <w:t xml:space="preserve"> IOC</w:t>
            </w:r>
          </w:p>
          <w:p w14:paraId="1B5D1D77" w14:textId="77777777" w:rsidR="00BA76D2" w:rsidRDefault="00BA76D2" w:rsidP="004E48B1">
            <w:pPr>
              <w:rPr>
                <w:ins w:id="2097" w:author="Thomas Tovinger" w:date="2021-02-01T01:13:00Z"/>
                <w:rFonts w:eastAsia="SimSun"/>
                <w:sz w:val="16"/>
                <w:szCs w:val="16"/>
                <w:lang w:val="en-US" w:eastAsia="zh-CN"/>
              </w:rPr>
            </w:pPr>
            <w:ins w:id="2098" w:author="Thomas Tovinger" w:date="2021-01-29T00:31:00Z">
              <w:r>
                <w:rPr>
                  <w:rFonts w:eastAsia="SimSun"/>
                  <w:sz w:val="16"/>
                  <w:szCs w:val="16"/>
                  <w:lang w:val="en-US" w:eastAsia="zh-CN"/>
                </w:rPr>
                <w:t>28 Jan: First set of comments</w:t>
              </w:r>
            </w:ins>
          </w:p>
          <w:p w14:paraId="684AFE63" w14:textId="77777777" w:rsidR="0021651A" w:rsidRDefault="0021651A" w:rsidP="004E48B1">
            <w:pPr>
              <w:rPr>
                <w:ins w:id="2099" w:author="Thomas Tovinger" w:date="2021-02-03T01:05:00Z"/>
                <w:rFonts w:eastAsia="SimSun"/>
                <w:sz w:val="16"/>
                <w:szCs w:val="16"/>
                <w:lang w:val="en-US" w:eastAsia="zh-CN"/>
              </w:rPr>
            </w:pPr>
            <w:ins w:id="2100" w:author="Thomas Tovinger" w:date="2021-02-01T01:13:00Z">
              <w:r>
                <w:rPr>
                  <w:rFonts w:eastAsia="SimSun"/>
                  <w:sz w:val="16"/>
                  <w:szCs w:val="16"/>
                  <w:lang w:val="en-US" w:eastAsia="zh-CN"/>
                </w:rPr>
                <w:t>31 Jan: More comments</w:t>
              </w:r>
            </w:ins>
          </w:p>
          <w:p w14:paraId="68506977" w14:textId="77777777" w:rsidR="00346F29" w:rsidRDefault="00346F29" w:rsidP="004E48B1">
            <w:pPr>
              <w:rPr>
                <w:ins w:id="2101" w:author="Thomas Tovinger" w:date="2021-02-03T01:05:00Z"/>
                <w:rFonts w:eastAsia="SimSun"/>
                <w:b/>
                <w:bCs/>
                <w:sz w:val="16"/>
                <w:szCs w:val="16"/>
                <w:lang w:val="en-US" w:eastAsia="zh-CN"/>
              </w:rPr>
            </w:pPr>
            <w:ins w:id="2102" w:author="Thomas Tovinger" w:date="2021-02-03T01:05:00Z">
              <w:r w:rsidRPr="007E3A21">
                <w:rPr>
                  <w:rFonts w:eastAsia="SimSun"/>
                  <w:sz w:val="16"/>
                  <w:szCs w:val="16"/>
                  <w:lang w:val="en-US" w:eastAsia="zh-CN"/>
                </w:rPr>
                <w:t>2 Feb.: More comments</w:t>
              </w:r>
              <w:r>
                <w:rPr>
                  <w:rFonts w:eastAsia="SimSun"/>
                  <w:sz w:val="16"/>
                  <w:szCs w:val="16"/>
                  <w:lang w:val="en-US" w:eastAsia="zh-CN"/>
                </w:rPr>
                <w:t xml:space="preserve"> + </w:t>
              </w:r>
              <w:r w:rsidRPr="00932927">
                <w:rPr>
                  <w:rFonts w:eastAsia="SimSun"/>
                  <w:b/>
                  <w:bCs/>
                  <w:sz w:val="16"/>
                  <w:szCs w:val="16"/>
                  <w:lang w:val="en-US" w:eastAsia="zh-CN"/>
                </w:rPr>
                <w:t xml:space="preserve">rev1 + </w:t>
              </w:r>
              <w:r w:rsidRPr="007E3A21">
                <w:rPr>
                  <w:rFonts w:eastAsia="SimSun"/>
                  <w:b/>
                  <w:bCs/>
                  <w:sz w:val="16"/>
                  <w:szCs w:val="16"/>
                  <w:lang w:val="en-US" w:eastAsia="zh-CN"/>
                </w:rPr>
                <w:t xml:space="preserve">rev2 </w:t>
              </w:r>
              <w:r>
                <w:rPr>
                  <w:rFonts w:eastAsia="SimSun"/>
                  <w:b/>
                  <w:bCs/>
                  <w:sz w:val="16"/>
                  <w:szCs w:val="16"/>
                  <w:lang w:val="en-US" w:eastAsia="zh-CN"/>
                </w:rPr>
                <w:t xml:space="preserve">+ rev3 </w:t>
              </w:r>
              <w:r w:rsidRPr="007E3A21">
                <w:rPr>
                  <w:rFonts w:eastAsia="SimSun"/>
                  <w:b/>
                  <w:bCs/>
                  <w:sz w:val="16"/>
                  <w:szCs w:val="16"/>
                  <w:lang w:val="en-US" w:eastAsia="zh-CN"/>
                </w:rPr>
                <w:t>uploaded</w:t>
              </w:r>
            </w:ins>
          </w:p>
          <w:p w14:paraId="5E40105B" w14:textId="6FEADAE3" w:rsidR="003B5883" w:rsidRPr="001A6C3B" w:rsidRDefault="003B5883" w:rsidP="004E48B1">
            <w:pPr>
              <w:rPr>
                <w:rFonts w:eastAsia="SimSun"/>
                <w:sz w:val="16"/>
                <w:szCs w:val="16"/>
                <w:lang w:val="en-US" w:eastAsia="zh-CN"/>
              </w:rPr>
            </w:pPr>
            <w:ins w:id="2103" w:author="Thomas Tovinger" w:date="2021-02-03T01:05:00Z">
              <w:r w:rsidRPr="00932927">
                <w:rPr>
                  <w:rFonts w:eastAsia="SimSun"/>
                  <w:b/>
                  <w:bCs/>
                  <w:color w:val="0000FF"/>
                  <w:sz w:val="20"/>
                  <w:szCs w:val="20"/>
                  <w:lang w:val="en-US" w:eastAsia="zh-CN"/>
                </w:rPr>
                <w:t>Conclusion:</w:t>
              </w:r>
              <w:r>
                <w:rPr>
                  <w:rFonts w:eastAsia="SimSun"/>
                  <w:b/>
                  <w:bCs/>
                  <w:color w:val="0000FF"/>
                  <w:sz w:val="20"/>
                  <w:szCs w:val="20"/>
                  <w:lang w:val="en-US" w:eastAsia="zh-CN"/>
                </w:rPr>
                <w:t xml:space="preserve"> Rev3 agreed – take out new tdoc# in 3GU for the final version</w:t>
              </w:r>
            </w:ins>
          </w:p>
        </w:tc>
        <w:tc>
          <w:tcPr>
            <w:tcW w:w="1580" w:type="dxa"/>
            <w:shd w:val="clear" w:color="auto" w:fill="auto"/>
          </w:tcPr>
          <w:p w14:paraId="5AC060C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214CA2F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1414587D" w14:textId="77777777" w:rsidR="004E48B1" w:rsidRPr="001A6C3B" w:rsidRDefault="00EA0241" w:rsidP="004E48B1">
            <w:pPr>
              <w:rPr>
                <w:rFonts w:eastAsia="SimSun"/>
                <w:b/>
                <w:bCs/>
                <w:color w:val="0000FF"/>
                <w:sz w:val="16"/>
                <w:szCs w:val="16"/>
                <w:u w:val="single"/>
                <w:lang w:val="en-US" w:eastAsia="zh-CN"/>
              </w:rPr>
            </w:pPr>
            <w:hyperlink r:id="rId80" w:history="1">
              <w:r w:rsidR="004E48B1" w:rsidRPr="001A6C3B">
                <w:rPr>
                  <w:rFonts w:eastAsia="SimSun"/>
                  <w:b/>
                  <w:bCs/>
                  <w:color w:val="0000FF"/>
                  <w:sz w:val="16"/>
                  <w:szCs w:val="16"/>
                  <w:u w:val="single"/>
                  <w:lang w:val="en-US" w:eastAsia="zh-CN"/>
                </w:rPr>
                <w:t>Rel-17</w:t>
              </w:r>
            </w:hyperlink>
          </w:p>
        </w:tc>
        <w:tc>
          <w:tcPr>
            <w:tcW w:w="1440" w:type="dxa"/>
            <w:shd w:val="clear" w:color="000000" w:fill="BFBFBF"/>
          </w:tcPr>
          <w:p w14:paraId="6B9371D3" w14:textId="77777777" w:rsidR="004E48B1" w:rsidRPr="001A6C3B" w:rsidRDefault="00EA0241" w:rsidP="004E48B1">
            <w:pPr>
              <w:rPr>
                <w:rFonts w:eastAsia="SimSun"/>
                <w:b/>
                <w:bCs/>
                <w:color w:val="0000FF"/>
                <w:sz w:val="16"/>
                <w:szCs w:val="16"/>
                <w:u w:val="single"/>
                <w:lang w:val="en-US" w:eastAsia="zh-CN"/>
              </w:rPr>
            </w:pPr>
            <w:hyperlink r:id="rId81" w:history="1">
              <w:r w:rsidR="004E48B1" w:rsidRPr="001A6C3B">
                <w:rPr>
                  <w:rFonts w:eastAsia="SimSun"/>
                  <w:b/>
                  <w:bCs/>
                  <w:color w:val="0000FF"/>
                  <w:sz w:val="16"/>
                  <w:szCs w:val="16"/>
                  <w:u w:val="single"/>
                  <w:lang w:val="en-US" w:eastAsia="zh-CN"/>
                </w:rPr>
                <w:t>28.541</w:t>
              </w:r>
            </w:hyperlink>
          </w:p>
        </w:tc>
        <w:tc>
          <w:tcPr>
            <w:tcW w:w="1440" w:type="dxa"/>
            <w:shd w:val="clear" w:color="000000" w:fill="BFBFBF"/>
          </w:tcPr>
          <w:p w14:paraId="1282914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40" w:type="dxa"/>
            <w:shd w:val="clear" w:color="000000" w:fill="BFBFBF"/>
          </w:tcPr>
          <w:p w14:paraId="360B5024" w14:textId="77777777" w:rsidR="004E48B1" w:rsidRPr="001A6C3B" w:rsidRDefault="00EA0241" w:rsidP="004E48B1">
            <w:pPr>
              <w:rPr>
                <w:rFonts w:eastAsia="SimSun"/>
                <w:b/>
                <w:bCs/>
                <w:color w:val="0000FF"/>
                <w:sz w:val="16"/>
                <w:szCs w:val="16"/>
                <w:u w:val="single"/>
                <w:lang w:val="en-US" w:eastAsia="zh-CN"/>
              </w:rPr>
            </w:pPr>
            <w:hyperlink r:id="rId82" w:history="1">
              <w:r w:rsidR="004E48B1" w:rsidRPr="001A6C3B">
                <w:rPr>
                  <w:rFonts w:eastAsia="SimSun"/>
                  <w:b/>
                  <w:bCs/>
                  <w:color w:val="0000FF"/>
                  <w:sz w:val="16"/>
                  <w:szCs w:val="16"/>
                  <w:u w:val="single"/>
                  <w:lang w:val="en-US" w:eastAsia="zh-CN"/>
                </w:rPr>
                <w:t>TEI16</w:t>
              </w:r>
            </w:hyperlink>
          </w:p>
        </w:tc>
        <w:tc>
          <w:tcPr>
            <w:tcW w:w="1440" w:type="dxa"/>
            <w:shd w:val="clear" w:color="000000" w:fill="BFBFBF"/>
          </w:tcPr>
          <w:p w14:paraId="6B0E53A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0FFD1193" w14:textId="77777777" w:rsidR="00C9500E" w:rsidRDefault="00C9500E" w:rsidP="006A3686">
      <w:pPr>
        <w:pStyle w:val="NormalWeb"/>
        <w:spacing w:before="120" w:after="120"/>
        <w:rPr>
          <w:b/>
          <w:bCs/>
          <w:color w:val="FF0000"/>
          <w:sz w:val="16"/>
          <w:szCs w:val="16"/>
        </w:rPr>
      </w:pPr>
    </w:p>
    <w:p w14:paraId="7A97FAD5" w14:textId="77777777" w:rsidR="00B51899" w:rsidRPr="0059318B" w:rsidRDefault="00B51899" w:rsidP="00D026B0">
      <w:pPr>
        <w:pStyle w:val="NormalWeb"/>
        <w:spacing w:before="120" w:after="120"/>
        <w:rPr>
          <w:b/>
          <w:bCs/>
          <w:color w:val="FF0000"/>
        </w:rPr>
      </w:pPr>
      <w:r w:rsidRPr="0059318B">
        <w:rPr>
          <w:b/>
          <w:bCs/>
          <w:color w:val="FF0000"/>
        </w:rPr>
        <w:t>MAINT GROUP#</w:t>
      </w:r>
      <w:r>
        <w:rPr>
          <w:b/>
          <w:bCs/>
          <w:color w:val="FF0000"/>
        </w:rPr>
        <w:t>5</w:t>
      </w:r>
      <w:r w:rsidRPr="0059318B">
        <w:rPr>
          <w:b/>
          <w:bCs/>
          <w:color w:val="FF0000"/>
        </w:rPr>
        <w:t xml:space="preserve"> (</w:t>
      </w:r>
      <w:r w:rsidR="00D026B0" w:rsidRPr="00D026B0">
        <w:rPr>
          <w:b/>
          <w:bCs/>
          <w:color w:val="FF0000"/>
        </w:rPr>
        <w:t>S5-211131</w:t>
      </w:r>
      <w:r w:rsidR="00D026B0">
        <w:rPr>
          <w:b/>
          <w:bCs/>
          <w:color w:val="FF0000"/>
        </w:rPr>
        <w:t>/</w:t>
      </w:r>
      <w:r w:rsidR="00D026B0" w:rsidRPr="00D026B0">
        <w:rPr>
          <w:b/>
          <w:bCs/>
          <w:color w:val="FF0000"/>
        </w:rPr>
        <w:t>S5-211132</w:t>
      </w:r>
      <w:r w:rsidR="00D026B0">
        <w:rPr>
          <w:b/>
          <w:bCs/>
          <w:color w:val="FF0000"/>
        </w:rPr>
        <w:t>/</w:t>
      </w:r>
      <w:r w:rsidR="00D026B0" w:rsidRPr="00D026B0">
        <w:rPr>
          <w:b/>
          <w:bCs/>
          <w:color w:val="FF0000"/>
        </w:rPr>
        <w:t>S5-211133</w:t>
      </w:r>
      <w:r w:rsidR="00D026B0">
        <w:rPr>
          <w:b/>
          <w:bCs/>
          <w:color w:val="FF0000"/>
        </w:rPr>
        <w:t>/</w:t>
      </w:r>
      <w:r w:rsidR="00D026B0" w:rsidRPr="00D026B0">
        <w:rPr>
          <w:b/>
          <w:bCs/>
          <w:color w:val="FF0000"/>
        </w:rPr>
        <w:t>S5-211216</w:t>
      </w:r>
      <w:r w:rsidR="00D026B0">
        <w:rPr>
          <w:b/>
          <w:bCs/>
          <w:color w:val="FF0000"/>
        </w:rPr>
        <w:t>/</w:t>
      </w:r>
      <w:r w:rsidR="00D026B0" w:rsidRPr="00D026B0">
        <w:rPr>
          <w:b/>
          <w:bCs/>
          <w:color w:val="FF0000"/>
        </w:rPr>
        <w:t>S5-211217</w:t>
      </w:r>
      <w:r w:rsidR="00D026B0">
        <w:rPr>
          <w:b/>
          <w:bCs/>
          <w:color w:val="FF0000"/>
        </w:rPr>
        <w:t>/</w:t>
      </w:r>
      <w:r w:rsidR="00D026B0" w:rsidRPr="00D026B0">
        <w:rPr>
          <w:b/>
          <w:bCs/>
          <w:color w:val="FF0000"/>
        </w:rPr>
        <w:t>S5-211218</w:t>
      </w:r>
      <w:r w:rsidR="00D026B0">
        <w:rPr>
          <w:b/>
          <w:bCs/>
          <w:color w:val="FF0000"/>
        </w:rPr>
        <w:t>/</w:t>
      </w:r>
      <w:r w:rsidR="00D026B0" w:rsidRPr="00D026B0">
        <w:rPr>
          <w:b/>
          <w:bCs/>
          <w:color w:val="FF0000"/>
        </w:rPr>
        <w:t>S5-211219</w:t>
      </w:r>
      <w:r w:rsidRPr="0059318B">
        <w:rPr>
          <w:b/>
          <w:bCs/>
          <w:color w:val="FF0000"/>
        </w:rPr>
        <w:t xml:space="preserve">) </w:t>
      </w:r>
      <w:r w:rsidRPr="00B51899">
        <w:rPr>
          <w:b/>
          <w:bCs/>
          <w:color w:val="FF0000"/>
        </w:rPr>
        <w:t xml:space="preserve">Correction </w:t>
      </w:r>
      <w:r w:rsidR="004E48B1">
        <w:rPr>
          <w:b/>
          <w:bCs/>
          <w:color w:val="FF0000"/>
        </w:rPr>
        <w:t>on TS 28.541</w:t>
      </w:r>
      <w:r w:rsidRPr="0059318B">
        <w:rPr>
          <w:b/>
          <w:bCs/>
          <w:color w:val="FF0000"/>
        </w:rPr>
        <w:t xml:space="preserve"> (</w:t>
      </w:r>
      <w:r w:rsidR="004E48B1">
        <w:rPr>
          <w:b/>
          <w:bCs/>
          <w:color w:val="FF0000"/>
        </w:rPr>
        <w:t>7</w:t>
      </w:r>
      <w:r w:rsidRPr="0059318B">
        <w:rPr>
          <w:b/>
          <w:bCs/>
          <w:color w:val="FF0000"/>
        </w:rPr>
        <w:t>)</w:t>
      </w:r>
    </w:p>
    <w:p w14:paraId="337EB3B1" w14:textId="77777777" w:rsidR="00B51899" w:rsidRPr="0059318B" w:rsidRDefault="00B51899" w:rsidP="00B5189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4E48B1" w:rsidRPr="004E48B1">
        <w:rPr>
          <w:b/>
          <w:bCs/>
          <w:color w:val="FF0000"/>
          <w:lang w:val="en-GB"/>
        </w:rPr>
        <w:t xml:space="preserve">China Telecommunications </w:t>
      </w:r>
      <w:r w:rsidRPr="0059318B">
        <w:rPr>
          <w:b/>
          <w:bCs/>
          <w:color w:val="FF0000"/>
          <w:lang w:val="en-GB"/>
        </w:rPr>
        <w:t>(</w:t>
      </w:r>
      <w:r w:rsidR="004E48B1" w:rsidRPr="004E48B1">
        <w:rPr>
          <w:b/>
          <w:bCs/>
          <w:color w:val="FF0000"/>
          <w:lang w:val="en-GB"/>
        </w:rPr>
        <w:t>Xiumin Chen</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10"/>
        <w:gridCol w:w="1608"/>
        <w:gridCol w:w="1437"/>
        <w:gridCol w:w="1437"/>
        <w:gridCol w:w="1437"/>
        <w:gridCol w:w="1437"/>
        <w:gridCol w:w="1438"/>
        <w:gridCol w:w="1436"/>
      </w:tblGrid>
      <w:tr w:rsidR="004E48B1" w:rsidRPr="0059318B" w14:paraId="7B62C4FB" w14:textId="77777777" w:rsidTr="004E48B1">
        <w:trPr>
          <w:trHeight w:val="405"/>
        </w:trPr>
        <w:tc>
          <w:tcPr>
            <w:tcW w:w="1020" w:type="dxa"/>
            <w:shd w:val="clear" w:color="auto" w:fill="auto"/>
          </w:tcPr>
          <w:p w14:paraId="1EC05FF3" w14:textId="77777777" w:rsidR="004E48B1" w:rsidRPr="001A6C3B" w:rsidRDefault="00EA0241" w:rsidP="004E48B1">
            <w:pPr>
              <w:rPr>
                <w:rFonts w:eastAsia="SimSun"/>
                <w:b/>
                <w:bCs/>
                <w:color w:val="0000FF"/>
                <w:sz w:val="16"/>
                <w:szCs w:val="16"/>
                <w:u w:val="single"/>
                <w:lang w:val="en-US" w:eastAsia="zh-CN"/>
              </w:rPr>
            </w:pPr>
            <w:hyperlink r:id="rId83" w:history="1">
              <w:r w:rsidR="004E48B1" w:rsidRPr="001A6C3B">
                <w:rPr>
                  <w:rFonts w:eastAsia="SimSun"/>
                  <w:b/>
                  <w:bCs/>
                  <w:color w:val="0000FF"/>
                  <w:sz w:val="16"/>
                  <w:szCs w:val="16"/>
                  <w:u w:val="single"/>
                  <w:lang w:val="en-US" w:eastAsia="zh-CN"/>
                </w:rPr>
                <w:t>S5-211131</w:t>
              </w:r>
            </w:hyperlink>
          </w:p>
        </w:tc>
        <w:tc>
          <w:tcPr>
            <w:tcW w:w="4110" w:type="dxa"/>
            <w:shd w:val="clear" w:color="auto" w:fill="auto"/>
          </w:tcPr>
          <w:p w14:paraId="552DAE2A" w14:textId="77777777" w:rsidR="004E48B1" w:rsidRDefault="004E48B1" w:rsidP="004E48B1">
            <w:pPr>
              <w:rPr>
                <w:ins w:id="2104" w:author="Thomas Tovinger" w:date="2021-01-26T22:22:00Z"/>
                <w:rFonts w:eastAsia="SimSun"/>
                <w:sz w:val="16"/>
                <w:szCs w:val="16"/>
                <w:lang w:val="en-US" w:eastAsia="zh-CN"/>
              </w:rPr>
            </w:pPr>
            <w:r w:rsidRPr="001A6C3B">
              <w:rPr>
                <w:rFonts w:eastAsia="SimSun"/>
                <w:sz w:val="16"/>
                <w:szCs w:val="16"/>
                <w:lang w:val="en-US" w:eastAsia="zh-CN"/>
              </w:rPr>
              <w:t xml:space="preserve">Rel-15 CR TS 28.541 Correct the NF name in definition of </w:t>
            </w:r>
            <w:proofErr w:type="spellStart"/>
            <w:r w:rsidRPr="001A6C3B">
              <w:rPr>
                <w:rFonts w:eastAsia="SimSun"/>
                <w:sz w:val="16"/>
                <w:szCs w:val="16"/>
                <w:lang w:val="en-US" w:eastAsia="zh-CN"/>
              </w:rPr>
              <w:t>EP_NgU</w:t>
            </w:r>
            <w:proofErr w:type="spellEnd"/>
          </w:p>
          <w:p w14:paraId="547F66A3" w14:textId="77777777" w:rsidR="00547776" w:rsidRDefault="00547776" w:rsidP="004E48B1">
            <w:pPr>
              <w:rPr>
                <w:ins w:id="2105" w:author="Thomas Tovinger" w:date="2021-01-26T22:23:00Z"/>
                <w:rFonts w:eastAsia="SimSun"/>
                <w:sz w:val="16"/>
                <w:szCs w:val="16"/>
                <w:lang w:val="en-US" w:eastAsia="zh-CN"/>
              </w:rPr>
            </w:pPr>
            <w:ins w:id="2106" w:author="Thomas Tovinger" w:date="2021-01-26T22:22:00Z">
              <w:r>
                <w:rPr>
                  <w:rFonts w:eastAsia="SimSun"/>
                  <w:sz w:val="16"/>
                  <w:szCs w:val="16"/>
                  <w:lang w:val="en-US" w:eastAsia="zh-CN"/>
                </w:rPr>
                <w:t>25 Jan: First set of comments</w:t>
              </w:r>
            </w:ins>
          </w:p>
          <w:p w14:paraId="36914BD7" w14:textId="77777777" w:rsidR="00547776" w:rsidRDefault="00547776" w:rsidP="00BA76D2">
            <w:pPr>
              <w:tabs>
                <w:tab w:val="left" w:pos="2160"/>
              </w:tabs>
              <w:rPr>
                <w:ins w:id="2107" w:author="Thomas Tovinger" w:date="2021-01-29T00:32:00Z"/>
                <w:rFonts w:eastAsia="SimSun"/>
                <w:sz w:val="16"/>
                <w:szCs w:val="16"/>
                <w:lang w:val="en-US" w:eastAsia="zh-CN"/>
              </w:rPr>
            </w:pPr>
            <w:ins w:id="2108" w:author="Thomas Tovinger" w:date="2021-01-26T22:23:00Z">
              <w:r>
                <w:rPr>
                  <w:rFonts w:eastAsia="SimSun"/>
                  <w:sz w:val="16"/>
                  <w:szCs w:val="16"/>
                  <w:lang w:val="en-US" w:eastAsia="zh-CN"/>
                </w:rPr>
                <w:t>26 Jan.: More comments</w:t>
              </w:r>
            </w:ins>
            <w:ins w:id="2109" w:author="Thomas Tovinger" w:date="2021-01-29T00:32:00Z">
              <w:r w:rsidR="00BA76D2">
                <w:rPr>
                  <w:rFonts w:eastAsia="SimSun"/>
                  <w:sz w:val="16"/>
                  <w:szCs w:val="16"/>
                  <w:lang w:val="en-US" w:eastAsia="zh-CN"/>
                </w:rPr>
                <w:tab/>
              </w:r>
            </w:ins>
          </w:p>
          <w:p w14:paraId="7F173BA9" w14:textId="77777777" w:rsidR="00BA76D2" w:rsidRDefault="00BA76D2" w:rsidP="00BA76D2">
            <w:pPr>
              <w:tabs>
                <w:tab w:val="left" w:pos="2160"/>
              </w:tabs>
              <w:rPr>
                <w:ins w:id="2110" w:author="Thomas Tovinger" w:date="2021-02-01T01:15:00Z"/>
                <w:rFonts w:eastAsia="SimSun"/>
                <w:b/>
                <w:bCs/>
                <w:sz w:val="16"/>
                <w:szCs w:val="16"/>
                <w:lang w:val="en-US" w:eastAsia="zh-CN"/>
              </w:rPr>
            </w:pPr>
            <w:ins w:id="2111" w:author="Thomas Tovinger" w:date="2021-01-29T00:32:00Z">
              <w:r>
                <w:rPr>
                  <w:rFonts w:eastAsia="SimSun"/>
                  <w:sz w:val="16"/>
                  <w:szCs w:val="16"/>
                  <w:lang w:val="en-US" w:eastAsia="zh-CN"/>
                </w:rPr>
                <w:t>2</w:t>
              </w:r>
            </w:ins>
            <w:ins w:id="2112" w:author="Thomas Tovinger" w:date="2021-02-01T01:14:00Z">
              <w:r w:rsidR="0021651A">
                <w:rPr>
                  <w:rFonts w:eastAsia="SimSun"/>
                  <w:sz w:val="16"/>
                  <w:szCs w:val="16"/>
                  <w:lang w:val="en-US" w:eastAsia="zh-CN"/>
                </w:rPr>
                <w:t>7</w:t>
              </w:r>
            </w:ins>
            <w:ins w:id="2113"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3FF82809" w14:textId="77777777" w:rsidR="0021651A" w:rsidRDefault="0021651A" w:rsidP="00BA76D2">
            <w:pPr>
              <w:tabs>
                <w:tab w:val="left" w:pos="2160"/>
              </w:tabs>
              <w:rPr>
                <w:ins w:id="2114" w:author="Thomas Tovinger" w:date="2021-02-02T01:19:00Z"/>
                <w:rFonts w:eastAsia="SimSun"/>
                <w:sz w:val="16"/>
                <w:szCs w:val="16"/>
                <w:lang w:val="en-US" w:eastAsia="zh-CN"/>
              </w:rPr>
            </w:pPr>
            <w:ins w:id="2115" w:author="Thomas Tovinger" w:date="2021-02-01T01:15:00Z">
              <w:r>
                <w:rPr>
                  <w:rFonts w:eastAsia="SimSun"/>
                  <w:sz w:val="16"/>
                  <w:szCs w:val="16"/>
                  <w:lang w:val="en-US" w:eastAsia="zh-CN"/>
                </w:rPr>
                <w:t>31 Jan: More comments</w:t>
              </w:r>
            </w:ins>
          </w:p>
          <w:p w14:paraId="3958CA51" w14:textId="2E24C1C7" w:rsidR="00AC435C" w:rsidRPr="001A6C3B" w:rsidRDefault="00AC435C">
            <w:pPr>
              <w:tabs>
                <w:tab w:val="left" w:pos="2160"/>
              </w:tabs>
              <w:rPr>
                <w:rFonts w:eastAsia="SimSun"/>
                <w:sz w:val="16"/>
                <w:szCs w:val="16"/>
                <w:lang w:val="en-US" w:eastAsia="zh-CN"/>
              </w:rPr>
              <w:pPrChange w:id="2116" w:author="Thomas Tovinger" w:date="2021-01-29T00:32:00Z">
                <w:pPr/>
              </w:pPrChange>
            </w:pPr>
            <w:ins w:id="2117" w:author="Thomas Tovinger" w:date="2021-02-02T01:19:00Z">
              <w:r>
                <w:rPr>
                  <w:rFonts w:eastAsia="SimSun"/>
                  <w:sz w:val="16"/>
                  <w:szCs w:val="16"/>
                  <w:lang w:val="en-US" w:eastAsia="zh-CN"/>
                </w:rPr>
                <w:t>1 Feb.: More comments</w:t>
              </w:r>
            </w:ins>
          </w:p>
        </w:tc>
        <w:tc>
          <w:tcPr>
            <w:tcW w:w="1608" w:type="dxa"/>
            <w:shd w:val="clear" w:color="auto" w:fill="auto"/>
          </w:tcPr>
          <w:p w14:paraId="1E564C1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6FB1A67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0D4CA942" w14:textId="77777777" w:rsidR="004E48B1" w:rsidRPr="001A6C3B" w:rsidRDefault="00EA0241" w:rsidP="004E48B1">
            <w:pPr>
              <w:rPr>
                <w:rFonts w:eastAsia="SimSun"/>
                <w:b/>
                <w:bCs/>
                <w:color w:val="0000FF"/>
                <w:sz w:val="16"/>
                <w:szCs w:val="16"/>
                <w:u w:val="single"/>
                <w:lang w:val="en-US" w:eastAsia="zh-CN"/>
              </w:rPr>
            </w:pPr>
            <w:hyperlink r:id="rId84" w:history="1">
              <w:r w:rsidR="004E48B1" w:rsidRPr="001A6C3B">
                <w:rPr>
                  <w:rFonts w:eastAsia="SimSun"/>
                  <w:b/>
                  <w:bCs/>
                  <w:color w:val="0000FF"/>
                  <w:sz w:val="16"/>
                  <w:szCs w:val="16"/>
                  <w:u w:val="single"/>
                  <w:lang w:val="en-US" w:eastAsia="zh-CN"/>
                </w:rPr>
                <w:t>Rel-15</w:t>
              </w:r>
            </w:hyperlink>
          </w:p>
        </w:tc>
        <w:tc>
          <w:tcPr>
            <w:tcW w:w="1437" w:type="dxa"/>
            <w:shd w:val="clear" w:color="000000" w:fill="BFBFBF"/>
          </w:tcPr>
          <w:p w14:paraId="51060418" w14:textId="77777777" w:rsidR="004E48B1" w:rsidRPr="001A6C3B" w:rsidRDefault="00EA0241" w:rsidP="004E48B1">
            <w:pPr>
              <w:rPr>
                <w:rFonts w:eastAsia="SimSun"/>
                <w:b/>
                <w:bCs/>
                <w:color w:val="0000FF"/>
                <w:sz w:val="16"/>
                <w:szCs w:val="16"/>
                <w:u w:val="single"/>
                <w:lang w:val="en-US" w:eastAsia="zh-CN"/>
              </w:rPr>
            </w:pPr>
            <w:hyperlink r:id="rId8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ED7F29E"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15.7.0</w:t>
            </w:r>
          </w:p>
        </w:tc>
        <w:tc>
          <w:tcPr>
            <w:tcW w:w="1438" w:type="dxa"/>
            <w:shd w:val="clear" w:color="000000" w:fill="BFBFBF"/>
          </w:tcPr>
          <w:p w14:paraId="6D8398CC" w14:textId="77777777" w:rsidR="004E48B1" w:rsidRPr="001A6C3B" w:rsidRDefault="00EA0241" w:rsidP="004E48B1">
            <w:pPr>
              <w:rPr>
                <w:rFonts w:eastAsia="SimSun"/>
                <w:b/>
                <w:bCs/>
                <w:color w:val="0000FF"/>
                <w:sz w:val="16"/>
                <w:szCs w:val="16"/>
                <w:u w:val="single"/>
                <w:lang w:val="en-US" w:eastAsia="zh-CN"/>
              </w:rPr>
            </w:pPr>
            <w:hyperlink r:id="rId86"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6C89BE9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063D4BF3" w14:textId="77777777" w:rsidTr="004E48B1">
        <w:trPr>
          <w:trHeight w:val="405"/>
        </w:trPr>
        <w:tc>
          <w:tcPr>
            <w:tcW w:w="1020" w:type="dxa"/>
            <w:shd w:val="clear" w:color="auto" w:fill="auto"/>
          </w:tcPr>
          <w:p w14:paraId="172BCEB1" w14:textId="77777777" w:rsidR="004E48B1" w:rsidRPr="001A6C3B" w:rsidRDefault="00EA0241" w:rsidP="004E48B1">
            <w:pPr>
              <w:rPr>
                <w:rFonts w:eastAsia="SimSun"/>
                <w:b/>
                <w:bCs/>
                <w:color w:val="0000FF"/>
                <w:sz w:val="16"/>
                <w:szCs w:val="16"/>
                <w:u w:val="single"/>
                <w:lang w:val="en-US" w:eastAsia="zh-CN"/>
              </w:rPr>
            </w:pPr>
            <w:hyperlink r:id="rId87" w:history="1">
              <w:r w:rsidR="004E48B1" w:rsidRPr="001A6C3B">
                <w:rPr>
                  <w:rFonts w:eastAsia="SimSun"/>
                  <w:b/>
                  <w:bCs/>
                  <w:color w:val="0000FF"/>
                  <w:sz w:val="16"/>
                  <w:szCs w:val="16"/>
                  <w:u w:val="single"/>
                  <w:lang w:val="en-US" w:eastAsia="zh-CN"/>
                </w:rPr>
                <w:t>S5-211132</w:t>
              </w:r>
            </w:hyperlink>
          </w:p>
        </w:tc>
        <w:tc>
          <w:tcPr>
            <w:tcW w:w="4110" w:type="dxa"/>
            <w:shd w:val="clear" w:color="auto" w:fill="auto"/>
          </w:tcPr>
          <w:p w14:paraId="06A5195F" w14:textId="77777777" w:rsidR="004E48B1" w:rsidRDefault="004E48B1" w:rsidP="004E48B1">
            <w:pPr>
              <w:rPr>
                <w:ins w:id="2118" w:author="Thomas Tovinger" w:date="2021-01-26T22:23:00Z"/>
                <w:rFonts w:eastAsia="SimSun"/>
                <w:sz w:val="16"/>
                <w:szCs w:val="16"/>
                <w:lang w:val="en-US" w:eastAsia="zh-CN"/>
              </w:rPr>
            </w:pPr>
            <w:r w:rsidRPr="001A6C3B">
              <w:rPr>
                <w:rFonts w:eastAsia="SimSun"/>
                <w:sz w:val="16"/>
                <w:szCs w:val="16"/>
                <w:lang w:val="en-US" w:eastAsia="zh-CN"/>
              </w:rPr>
              <w:t xml:space="preserve">Rel-16 CR TS 28.541 Correct the NF name in definition of </w:t>
            </w:r>
            <w:proofErr w:type="spellStart"/>
            <w:r w:rsidRPr="001A6C3B">
              <w:rPr>
                <w:rFonts w:eastAsia="SimSun"/>
                <w:sz w:val="16"/>
                <w:szCs w:val="16"/>
                <w:lang w:val="en-US" w:eastAsia="zh-CN"/>
              </w:rPr>
              <w:t>EP_NgU</w:t>
            </w:r>
            <w:proofErr w:type="spellEnd"/>
          </w:p>
          <w:p w14:paraId="06CB066A" w14:textId="77777777" w:rsidR="00547776" w:rsidRDefault="00547776" w:rsidP="004E48B1">
            <w:pPr>
              <w:rPr>
                <w:ins w:id="2119" w:author="Thomas Tovinger" w:date="2021-01-26T22:23:00Z"/>
                <w:rFonts w:eastAsia="SimSun"/>
                <w:sz w:val="16"/>
                <w:szCs w:val="16"/>
                <w:lang w:val="en-US" w:eastAsia="zh-CN"/>
              </w:rPr>
            </w:pPr>
            <w:ins w:id="2120" w:author="Thomas Tovinger" w:date="2021-01-26T22:23:00Z">
              <w:r>
                <w:rPr>
                  <w:rFonts w:eastAsia="SimSun"/>
                  <w:sz w:val="16"/>
                  <w:szCs w:val="16"/>
                  <w:lang w:val="en-US" w:eastAsia="zh-CN"/>
                </w:rPr>
                <w:t>25 Jan: First set of comments</w:t>
              </w:r>
            </w:ins>
          </w:p>
          <w:p w14:paraId="35C1CD20" w14:textId="77777777" w:rsidR="00547776" w:rsidRDefault="00547776" w:rsidP="004E48B1">
            <w:pPr>
              <w:rPr>
                <w:ins w:id="2121" w:author="Thomas Tovinger" w:date="2021-01-29T00:32:00Z"/>
                <w:rFonts w:eastAsia="SimSun"/>
                <w:sz w:val="16"/>
                <w:szCs w:val="16"/>
                <w:lang w:val="en-US" w:eastAsia="zh-CN"/>
              </w:rPr>
            </w:pPr>
            <w:ins w:id="2122" w:author="Thomas Tovinger" w:date="2021-01-26T22:23:00Z">
              <w:r>
                <w:rPr>
                  <w:rFonts w:eastAsia="SimSun"/>
                  <w:sz w:val="16"/>
                  <w:szCs w:val="16"/>
                  <w:lang w:val="en-US" w:eastAsia="zh-CN"/>
                </w:rPr>
                <w:t>26 Jan.: More comments</w:t>
              </w:r>
            </w:ins>
          </w:p>
          <w:p w14:paraId="66E71C70" w14:textId="77777777" w:rsidR="00BA76D2" w:rsidRDefault="00BA76D2" w:rsidP="004E48B1">
            <w:pPr>
              <w:rPr>
                <w:ins w:id="2123" w:author="Thomas Tovinger" w:date="2021-02-01T01:15:00Z"/>
                <w:rFonts w:eastAsia="SimSun"/>
                <w:b/>
                <w:bCs/>
                <w:sz w:val="16"/>
                <w:szCs w:val="16"/>
                <w:lang w:val="en-US" w:eastAsia="zh-CN"/>
              </w:rPr>
            </w:pPr>
            <w:ins w:id="2124" w:author="Thomas Tovinger" w:date="2021-01-29T00:32:00Z">
              <w:r>
                <w:rPr>
                  <w:rFonts w:eastAsia="SimSun"/>
                  <w:sz w:val="16"/>
                  <w:szCs w:val="16"/>
                  <w:lang w:val="en-US" w:eastAsia="zh-CN"/>
                </w:rPr>
                <w:t>2</w:t>
              </w:r>
            </w:ins>
            <w:ins w:id="2125" w:author="Thomas Tovinger" w:date="2021-02-01T01:14:00Z">
              <w:r w:rsidR="0021651A">
                <w:rPr>
                  <w:rFonts w:eastAsia="SimSun"/>
                  <w:sz w:val="16"/>
                  <w:szCs w:val="16"/>
                  <w:lang w:val="en-US" w:eastAsia="zh-CN"/>
                </w:rPr>
                <w:t>7</w:t>
              </w:r>
            </w:ins>
            <w:ins w:id="2126"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73043465" w14:textId="77777777" w:rsidR="0021651A" w:rsidRDefault="0021651A" w:rsidP="004E48B1">
            <w:pPr>
              <w:rPr>
                <w:ins w:id="2127" w:author="Thomas Tovinger" w:date="2021-02-02T01:19:00Z"/>
                <w:rFonts w:eastAsia="SimSun"/>
                <w:sz w:val="16"/>
                <w:szCs w:val="16"/>
                <w:lang w:val="en-US" w:eastAsia="zh-CN"/>
              </w:rPr>
            </w:pPr>
            <w:ins w:id="2128" w:author="Thomas Tovinger" w:date="2021-02-01T01:15:00Z">
              <w:r>
                <w:rPr>
                  <w:rFonts w:eastAsia="SimSun"/>
                  <w:sz w:val="16"/>
                  <w:szCs w:val="16"/>
                  <w:lang w:val="en-US" w:eastAsia="zh-CN"/>
                </w:rPr>
                <w:t>31 Jan: More comments</w:t>
              </w:r>
            </w:ins>
          </w:p>
          <w:p w14:paraId="4B3AF065" w14:textId="035B009B" w:rsidR="00AC435C" w:rsidRPr="001A6C3B" w:rsidRDefault="00AC435C" w:rsidP="004E48B1">
            <w:pPr>
              <w:rPr>
                <w:rFonts w:eastAsia="SimSun"/>
                <w:sz w:val="16"/>
                <w:szCs w:val="16"/>
                <w:lang w:val="en-US" w:eastAsia="zh-CN"/>
              </w:rPr>
            </w:pPr>
            <w:ins w:id="2129" w:author="Thomas Tovinger" w:date="2021-02-02T01:19:00Z">
              <w:r>
                <w:rPr>
                  <w:rFonts w:eastAsia="SimSun"/>
                  <w:sz w:val="16"/>
                  <w:szCs w:val="16"/>
                  <w:lang w:val="en-US" w:eastAsia="zh-CN"/>
                </w:rPr>
                <w:t>1 Feb.: More comments</w:t>
              </w:r>
            </w:ins>
          </w:p>
        </w:tc>
        <w:tc>
          <w:tcPr>
            <w:tcW w:w="1608" w:type="dxa"/>
            <w:shd w:val="clear" w:color="auto" w:fill="auto"/>
          </w:tcPr>
          <w:p w14:paraId="2F25284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3F86567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1FAF57E4" w14:textId="77777777" w:rsidR="004E48B1" w:rsidRPr="001A6C3B" w:rsidRDefault="00EA0241" w:rsidP="004E48B1">
            <w:pPr>
              <w:rPr>
                <w:rFonts w:eastAsia="SimSun"/>
                <w:b/>
                <w:bCs/>
                <w:color w:val="0000FF"/>
                <w:sz w:val="16"/>
                <w:szCs w:val="16"/>
                <w:u w:val="single"/>
                <w:lang w:val="en-US" w:eastAsia="zh-CN"/>
              </w:rPr>
            </w:pPr>
            <w:hyperlink r:id="rId88"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24CB7EB3" w14:textId="77777777" w:rsidR="004E48B1" w:rsidRPr="001A6C3B" w:rsidRDefault="00EA0241" w:rsidP="004E48B1">
            <w:pPr>
              <w:rPr>
                <w:rFonts w:eastAsia="SimSun"/>
                <w:b/>
                <w:bCs/>
                <w:color w:val="0000FF"/>
                <w:sz w:val="16"/>
                <w:szCs w:val="16"/>
                <w:u w:val="single"/>
                <w:lang w:val="en-US" w:eastAsia="zh-CN"/>
              </w:rPr>
            </w:pPr>
            <w:hyperlink r:id="rId8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2DC86DB3"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7D25293E" w14:textId="77777777" w:rsidR="004E48B1" w:rsidRPr="001A6C3B" w:rsidRDefault="00EA0241" w:rsidP="004E48B1">
            <w:pPr>
              <w:rPr>
                <w:rFonts w:eastAsia="SimSun"/>
                <w:b/>
                <w:bCs/>
                <w:color w:val="0000FF"/>
                <w:sz w:val="16"/>
                <w:szCs w:val="16"/>
                <w:u w:val="single"/>
                <w:lang w:val="en-US" w:eastAsia="zh-CN"/>
              </w:rPr>
            </w:pPr>
            <w:hyperlink r:id="rId90"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15AC18B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699B1B3D" w14:textId="77777777" w:rsidTr="004E48B1">
        <w:trPr>
          <w:trHeight w:val="405"/>
        </w:trPr>
        <w:tc>
          <w:tcPr>
            <w:tcW w:w="1020" w:type="dxa"/>
            <w:shd w:val="clear" w:color="auto" w:fill="auto"/>
          </w:tcPr>
          <w:p w14:paraId="78975B7A" w14:textId="77777777" w:rsidR="004E48B1" w:rsidRPr="001A6C3B" w:rsidRDefault="00EA0241" w:rsidP="004E48B1">
            <w:pPr>
              <w:rPr>
                <w:rFonts w:eastAsia="SimSun"/>
                <w:b/>
                <w:bCs/>
                <w:color w:val="0000FF"/>
                <w:sz w:val="16"/>
                <w:szCs w:val="16"/>
                <w:u w:val="single"/>
                <w:lang w:val="en-US" w:eastAsia="zh-CN"/>
              </w:rPr>
            </w:pPr>
            <w:hyperlink r:id="rId91" w:history="1">
              <w:r w:rsidR="004E48B1" w:rsidRPr="001A6C3B">
                <w:rPr>
                  <w:rFonts w:eastAsia="SimSun"/>
                  <w:b/>
                  <w:bCs/>
                  <w:color w:val="0000FF"/>
                  <w:sz w:val="16"/>
                  <w:szCs w:val="16"/>
                  <w:u w:val="single"/>
                  <w:lang w:val="en-US" w:eastAsia="zh-CN"/>
                </w:rPr>
                <w:t>S5-211133</w:t>
              </w:r>
            </w:hyperlink>
          </w:p>
        </w:tc>
        <w:tc>
          <w:tcPr>
            <w:tcW w:w="4110" w:type="dxa"/>
            <w:shd w:val="clear" w:color="auto" w:fill="auto"/>
          </w:tcPr>
          <w:p w14:paraId="619D4BFB" w14:textId="77777777" w:rsidR="004E48B1" w:rsidRDefault="004E48B1" w:rsidP="004E48B1">
            <w:pPr>
              <w:rPr>
                <w:ins w:id="2130" w:author="Thomas Tovinger" w:date="2021-01-26T22:23:00Z"/>
                <w:rFonts w:eastAsia="SimSun"/>
                <w:sz w:val="16"/>
                <w:szCs w:val="16"/>
                <w:lang w:val="en-US" w:eastAsia="zh-CN"/>
              </w:rPr>
            </w:pPr>
            <w:r w:rsidRPr="001A6C3B">
              <w:rPr>
                <w:rFonts w:eastAsia="SimSun"/>
                <w:sz w:val="16"/>
                <w:szCs w:val="16"/>
                <w:lang w:val="en-US" w:eastAsia="zh-CN"/>
              </w:rPr>
              <w:t xml:space="preserve">Rel-17 CR TS 28.541 Correct the NF name in definition of </w:t>
            </w:r>
            <w:proofErr w:type="spellStart"/>
            <w:r w:rsidRPr="001A6C3B">
              <w:rPr>
                <w:rFonts w:eastAsia="SimSun"/>
                <w:sz w:val="16"/>
                <w:szCs w:val="16"/>
                <w:lang w:val="en-US" w:eastAsia="zh-CN"/>
              </w:rPr>
              <w:t>EP_NgU</w:t>
            </w:r>
            <w:proofErr w:type="spellEnd"/>
          </w:p>
          <w:p w14:paraId="6A78D557" w14:textId="77777777" w:rsidR="00547776" w:rsidRDefault="00547776" w:rsidP="004E48B1">
            <w:pPr>
              <w:rPr>
                <w:ins w:id="2131" w:author="Thomas Tovinger" w:date="2021-01-26T22:23:00Z"/>
                <w:rFonts w:eastAsia="SimSun"/>
                <w:sz w:val="16"/>
                <w:szCs w:val="16"/>
                <w:lang w:val="en-US" w:eastAsia="zh-CN"/>
              </w:rPr>
            </w:pPr>
            <w:ins w:id="2132" w:author="Thomas Tovinger" w:date="2021-01-26T22:23:00Z">
              <w:r>
                <w:rPr>
                  <w:rFonts w:eastAsia="SimSun"/>
                  <w:sz w:val="16"/>
                  <w:szCs w:val="16"/>
                  <w:lang w:val="en-US" w:eastAsia="zh-CN"/>
                </w:rPr>
                <w:t>25 Jan: First set of comments</w:t>
              </w:r>
            </w:ins>
          </w:p>
          <w:p w14:paraId="389D5FCB" w14:textId="77777777" w:rsidR="00547776" w:rsidRDefault="00547776" w:rsidP="004E48B1">
            <w:pPr>
              <w:rPr>
                <w:ins w:id="2133" w:author="Thomas Tovinger" w:date="2021-01-29T00:32:00Z"/>
                <w:rFonts w:eastAsia="SimSun"/>
                <w:sz w:val="16"/>
                <w:szCs w:val="16"/>
                <w:lang w:val="en-US" w:eastAsia="zh-CN"/>
              </w:rPr>
            </w:pPr>
            <w:ins w:id="2134" w:author="Thomas Tovinger" w:date="2021-01-26T22:23:00Z">
              <w:r>
                <w:rPr>
                  <w:rFonts w:eastAsia="SimSun"/>
                  <w:sz w:val="16"/>
                  <w:szCs w:val="16"/>
                  <w:lang w:val="en-US" w:eastAsia="zh-CN"/>
                </w:rPr>
                <w:t>26 Jan.: More comments</w:t>
              </w:r>
            </w:ins>
          </w:p>
          <w:p w14:paraId="0870CBE3" w14:textId="77777777" w:rsidR="00BA76D2" w:rsidRDefault="00BA76D2" w:rsidP="004E48B1">
            <w:pPr>
              <w:rPr>
                <w:ins w:id="2135" w:author="Thomas Tovinger" w:date="2021-02-01T01:15:00Z"/>
                <w:rFonts w:eastAsia="SimSun"/>
                <w:b/>
                <w:bCs/>
                <w:sz w:val="16"/>
                <w:szCs w:val="16"/>
                <w:lang w:val="en-US" w:eastAsia="zh-CN"/>
              </w:rPr>
            </w:pPr>
            <w:ins w:id="2136" w:author="Thomas Tovinger" w:date="2021-01-29T00:32:00Z">
              <w:r>
                <w:rPr>
                  <w:rFonts w:eastAsia="SimSun"/>
                  <w:sz w:val="16"/>
                  <w:szCs w:val="16"/>
                  <w:lang w:val="en-US" w:eastAsia="zh-CN"/>
                </w:rPr>
                <w:t>2</w:t>
              </w:r>
            </w:ins>
            <w:ins w:id="2137" w:author="Thomas Tovinger" w:date="2021-02-01T01:14:00Z">
              <w:r w:rsidR="0021651A">
                <w:rPr>
                  <w:rFonts w:eastAsia="SimSun"/>
                  <w:sz w:val="16"/>
                  <w:szCs w:val="16"/>
                  <w:lang w:val="en-US" w:eastAsia="zh-CN"/>
                </w:rPr>
                <w:t>7</w:t>
              </w:r>
            </w:ins>
            <w:ins w:id="2138" w:author="Thomas Tovinger" w:date="2021-01-29T00:32:00Z">
              <w:r>
                <w:rPr>
                  <w:rFonts w:eastAsia="SimSun"/>
                  <w:sz w:val="16"/>
                  <w:szCs w:val="16"/>
                  <w:lang w:val="en-US" w:eastAsia="zh-CN"/>
                </w:rPr>
                <w:t xml:space="preserve"> Jan.: More comments + </w:t>
              </w:r>
              <w:r w:rsidRPr="00337F5A">
                <w:rPr>
                  <w:rFonts w:eastAsia="SimSun"/>
                  <w:b/>
                  <w:bCs/>
                  <w:sz w:val="16"/>
                  <w:szCs w:val="16"/>
                  <w:lang w:val="en-US" w:eastAsia="zh-CN"/>
                </w:rPr>
                <w:t>rev1 uploaded</w:t>
              </w:r>
            </w:ins>
          </w:p>
          <w:p w14:paraId="1B10B7DD" w14:textId="77777777" w:rsidR="0021651A" w:rsidRDefault="0021651A" w:rsidP="004E48B1">
            <w:pPr>
              <w:rPr>
                <w:ins w:id="2139" w:author="Thomas Tovinger" w:date="2021-02-02T01:19:00Z"/>
                <w:rFonts w:eastAsia="SimSun"/>
                <w:sz w:val="16"/>
                <w:szCs w:val="16"/>
                <w:lang w:val="en-US" w:eastAsia="zh-CN"/>
              </w:rPr>
            </w:pPr>
            <w:ins w:id="2140" w:author="Thomas Tovinger" w:date="2021-02-01T01:15:00Z">
              <w:r>
                <w:rPr>
                  <w:rFonts w:eastAsia="SimSun"/>
                  <w:sz w:val="16"/>
                  <w:szCs w:val="16"/>
                  <w:lang w:val="en-US" w:eastAsia="zh-CN"/>
                </w:rPr>
                <w:t>31 Jan: More comments</w:t>
              </w:r>
            </w:ins>
          </w:p>
          <w:p w14:paraId="6A4A6E79" w14:textId="6B6A663C" w:rsidR="00AC435C" w:rsidRPr="001A6C3B" w:rsidRDefault="00AC435C" w:rsidP="004E48B1">
            <w:pPr>
              <w:rPr>
                <w:rFonts w:eastAsia="SimSun"/>
                <w:sz w:val="16"/>
                <w:szCs w:val="16"/>
                <w:lang w:val="en-US" w:eastAsia="zh-CN"/>
              </w:rPr>
            </w:pPr>
            <w:ins w:id="2141" w:author="Thomas Tovinger" w:date="2021-02-02T01:19:00Z">
              <w:r>
                <w:rPr>
                  <w:rFonts w:eastAsia="SimSun"/>
                  <w:sz w:val="16"/>
                  <w:szCs w:val="16"/>
                  <w:lang w:val="en-US" w:eastAsia="zh-CN"/>
                </w:rPr>
                <w:t>1 Feb.: More comments</w:t>
              </w:r>
            </w:ins>
          </w:p>
        </w:tc>
        <w:tc>
          <w:tcPr>
            <w:tcW w:w="1608" w:type="dxa"/>
            <w:shd w:val="clear" w:color="auto" w:fill="auto"/>
          </w:tcPr>
          <w:p w14:paraId="447CFBD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China Telecommunications, Huawei</w:t>
            </w:r>
          </w:p>
        </w:tc>
        <w:tc>
          <w:tcPr>
            <w:tcW w:w="1437" w:type="dxa"/>
            <w:shd w:val="clear" w:color="000000" w:fill="BFBFBF"/>
          </w:tcPr>
          <w:p w14:paraId="09D61F7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Xiumin Chen</w:t>
            </w:r>
          </w:p>
        </w:tc>
        <w:tc>
          <w:tcPr>
            <w:tcW w:w="1437" w:type="dxa"/>
            <w:shd w:val="clear" w:color="000000" w:fill="BFBFBF"/>
          </w:tcPr>
          <w:p w14:paraId="76816F64" w14:textId="77777777" w:rsidR="004E48B1" w:rsidRPr="001A6C3B" w:rsidRDefault="00EA0241" w:rsidP="004E48B1">
            <w:pPr>
              <w:rPr>
                <w:rFonts w:eastAsia="SimSun"/>
                <w:b/>
                <w:bCs/>
                <w:color w:val="0000FF"/>
                <w:sz w:val="16"/>
                <w:szCs w:val="16"/>
                <w:u w:val="single"/>
                <w:lang w:val="en-US" w:eastAsia="zh-CN"/>
              </w:rPr>
            </w:pPr>
            <w:hyperlink r:id="rId92"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5E9B4FC1" w14:textId="77777777" w:rsidR="004E48B1" w:rsidRPr="001A6C3B" w:rsidRDefault="00EA0241" w:rsidP="004E48B1">
            <w:pPr>
              <w:rPr>
                <w:rFonts w:eastAsia="SimSun"/>
                <w:b/>
                <w:bCs/>
                <w:color w:val="0000FF"/>
                <w:sz w:val="16"/>
                <w:szCs w:val="16"/>
                <w:u w:val="single"/>
                <w:lang w:val="en-US" w:eastAsia="zh-CN"/>
              </w:rPr>
            </w:pPr>
            <w:hyperlink r:id="rId93"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074F85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10CE6412" w14:textId="77777777" w:rsidR="004E48B1" w:rsidRPr="001A6C3B" w:rsidRDefault="00EA0241" w:rsidP="004E48B1">
            <w:pPr>
              <w:rPr>
                <w:rFonts w:eastAsia="SimSun"/>
                <w:b/>
                <w:bCs/>
                <w:color w:val="0000FF"/>
                <w:sz w:val="16"/>
                <w:szCs w:val="16"/>
                <w:u w:val="single"/>
                <w:lang w:val="en-US" w:eastAsia="zh-CN"/>
              </w:rPr>
            </w:pPr>
            <w:hyperlink r:id="rId94" w:history="1">
              <w:r w:rsidR="004E48B1" w:rsidRPr="001A6C3B">
                <w:rPr>
                  <w:rFonts w:eastAsia="SimSun"/>
                  <w:b/>
                  <w:bCs/>
                  <w:color w:val="0000FF"/>
                  <w:sz w:val="16"/>
                  <w:szCs w:val="16"/>
                  <w:u w:val="single"/>
                  <w:lang w:val="en-US" w:eastAsia="zh-CN"/>
                </w:rPr>
                <w:t>NETSLICE-5GNRM</w:t>
              </w:r>
            </w:hyperlink>
          </w:p>
        </w:tc>
        <w:tc>
          <w:tcPr>
            <w:tcW w:w="1436" w:type="dxa"/>
            <w:shd w:val="clear" w:color="000000" w:fill="BFBFBF"/>
          </w:tcPr>
          <w:p w14:paraId="58E1CDA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24603215" w14:textId="77777777" w:rsidTr="004E48B1">
        <w:trPr>
          <w:trHeight w:val="405"/>
        </w:trPr>
        <w:tc>
          <w:tcPr>
            <w:tcW w:w="1020" w:type="dxa"/>
            <w:shd w:val="clear" w:color="auto" w:fill="auto"/>
          </w:tcPr>
          <w:p w14:paraId="7E70ED5D" w14:textId="77777777" w:rsidR="004E48B1" w:rsidRPr="001A6C3B" w:rsidRDefault="00EA0241" w:rsidP="004E48B1">
            <w:pPr>
              <w:rPr>
                <w:rFonts w:eastAsia="SimSun"/>
                <w:b/>
                <w:bCs/>
                <w:color w:val="0000FF"/>
                <w:sz w:val="16"/>
                <w:szCs w:val="16"/>
                <w:u w:val="single"/>
                <w:lang w:val="en-US" w:eastAsia="zh-CN"/>
              </w:rPr>
            </w:pPr>
            <w:hyperlink r:id="rId95" w:history="1">
              <w:r w:rsidR="004E48B1" w:rsidRPr="001A6C3B">
                <w:rPr>
                  <w:rFonts w:eastAsia="SimSun"/>
                  <w:b/>
                  <w:bCs/>
                  <w:color w:val="0000FF"/>
                  <w:sz w:val="16"/>
                  <w:szCs w:val="16"/>
                  <w:u w:val="single"/>
                  <w:lang w:val="en-US" w:eastAsia="zh-CN"/>
                </w:rPr>
                <w:t>S5-211216</w:t>
              </w:r>
            </w:hyperlink>
          </w:p>
        </w:tc>
        <w:tc>
          <w:tcPr>
            <w:tcW w:w="4110" w:type="dxa"/>
            <w:shd w:val="clear" w:color="auto" w:fill="auto"/>
          </w:tcPr>
          <w:p w14:paraId="4D4F12CD"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Rel-16 CR TS 28.541 Add missing inheritance description information in the attribute definition for several IOCs</w:t>
            </w:r>
          </w:p>
        </w:tc>
        <w:tc>
          <w:tcPr>
            <w:tcW w:w="1608" w:type="dxa"/>
            <w:shd w:val="clear" w:color="auto" w:fill="auto"/>
          </w:tcPr>
          <w:p w14:paraId="6D9132CA"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765653EF"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8DEEF08" w14:textId="77777777" w:rsidR="004E48B1" w:rsidRPr="001A6C3B" w:rsidRDefault="00EA0241" w:rsidP="004E48B1">
            <w:pPr>
              <w:rPr>
                <w:rFonts w:eastAsia="SimSun"/>
                <w:b/>
                <w:bCs/>
                <w:color w:val="0000FF"/>
                <w:sz w:val="16"/>
                <w:szCs w:val="16"/>
                <w:u w:val="single"/>
                <w:lang w:val="en-US" w:eastAsia="zh-CN"/>
              </w:rPr>
            </w:pPr>
            <w:hyperlink r:id="rId96"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4B8505CF" w14:textId="77777777" w:rsidR="004E48B1" w:rsidRPr="001A6C3B" w:rsidRDefault="00EA0241" w:rsidP="004E48B1">
            <w:pPr>
              <w:rPr>
                <w:rFonts w:eastAsia="SimSun"/>
                <w:b/>
                <w:bCs/>
                <w:color w:val="0000FF"/>
                <w:sz w:val="16"/>
                <w:szCs w:val="16"/>
                <w:u w:val="single"/>
                <w:lang w:val="en-US" w:eastAsia="zh-CN"/>
              </w:rPr>
            </w:pPr>
            <w:hyperlink r:id="rId97"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493CB25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38935D4C" w14:textId="77777777" w:rsidR="004E48B1" w:rsidRPr="001A6C3B" w:rsidRDefault="00EA0241" w:rsidP="004E48B1">
            <w:pPr>
              <w:rPr>
                <w:rFonts w:eastAsia="SimSun"/>
                <w:b/>
                <w:bCs/>
                <w:color w:val="0000FF"/>
                <w:sz w:val="16"/>
                <w:szCs w:val="16"/>
                <w:u w:val="single"/>
                <w:lang w:val="en-US" w:eastAsia="zh-CN"/>
              </w:rPr>
            </w:pPr>
            <w:hyperlink r:id="rId98"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086EF95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1F80076F" w14:textId="77777777" w:rsidTr="004E48B1">
        <w:trPr>
          <w:trHeight w:val="405"/>
        </w:trPr>
        <w:tc>
          <w:tcPr>
            <w:tcW w:w="1020" w:type="dxa"/>
            <w:shd w:val="clear" w:color="auto" w:fill="auto"/>
          </w:tcPr>
          <w:p w14:paraId="196E214E" w14:textId="77777777" w:rsidR="004E48B1" w:rsidRPr="001A6C3B" w:rsidRDefault="00EA0241" w:rsidP="004E48B1">
            <w:pPr>
              <w:rPr>
                <w:rFonts w:eastAsia="SimSun"/>
                <w:b/>
                <w:bCs/>
                <w:color w:val="0000FF"/>
                <w:sz w:val="16"/>
                <w:szCs w:val="16"/>
                <w:u w:val="single"/>
                <w:lang w:val="en-US" w:eastAsia="zh-CN"/>
              </w:rPr>
            </w:pPr>
            <w:hyperlink r:id="rId99" w:history="1">
              <w:r w:rsidR="004E48B1" w:rsidRPr="001A6C3B">
                <w:rPr>
                  <w:rFonts w:eastAsia="SimSun"/>
                  <w:b/>
                  <w:bCs/>
                  <w:color w:val="0000FF"/>
                  <w:sz w:val="16"/>
                  <w:szCs w:val="16"/>
                  <w:u w:val="single"/>
                  <w:lang w:val="en-US" w:eastAsia="zh-CN"/>
                </w:rPr>
                <w:t>S5-211217</w:t>
              </w:r>
            </w:hyperlink>
          </w:p>
        </w:tc>
        <w:tc>
          <w:tcPr>
            <w:tcW w:w="4110" w:type="dxa"/>
            <w:shd w:val="clear" w:color="auto" w:fill="auto"/>
          </w:tcPr>
          <w:p w14:paraId="3100605D"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Rel-17 CR TS 28.541 Add missing inheritance description information in the attribute definition for several IOCs</w:t>
            </w:r>
          </w:p>
        </w:tc>
        <w:tc>
          <w:tcPr>
            <w:tcW w:w="1608" w:type="dxa"/>
            <w:shd w:val="clear" w:color="auto" w:fill="auto"/>
          </w:tcPr>
          <w:p w14:paraId="767D9E02"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4C23A4D8"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E77BE86" w14:textId="77777777" w:rsidR="004E48B1" w:rsidRPr="001A6C3B" w:rsidRDefault="00EA0241" w:rsidP="004E48B1">
            <w:pPr>
              <w:rPr>
                <w:rFonts w:eastAsia="SimSun"/>
                <w:b/>
                <w:bCs/>
                <w:color w:val="0000FF"/>
                <w:sz w:val="16"/>
                <w:szCs w:val="16"/>
                <w:u w:val="single"/>
                <w:lang w:val="en-US" w:eastAsia="zh-CN"/>
              </w:rPr>
            </w:pPr>
            <w:hyperlink r:id="rId100"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22D4DC2B" w14:textId="77777777" w:rsidR="004E48B1" w:rsidRPr="001A6C3B" w:rsidRDefault="00EA0241" w:rsidP="004E48B1">
            <w:pPr>
              <w:rPr>
                <w:rFonts w:eastAsia="SimSun"/>
                <w:b/>
                <w:bCs/>
                <w:color w:val="0000FF"/>
                <w:sz w:val="16"/>
                <w:szCs w:val="16"/>
                <w:u w:val="single"/>
                <w:lang w:val="en-US" w:eastAsia="zh-CN"/>
              </w:rPr>
            </w:pPr>
            <w:hyperlink r:id="rId101"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5B0F2E05"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70654BD5" w14:textId="77777777" w:rsidR="004E48B1" w:rsidRPr="001A6C3B" w:rsidRDefault="00EA0241" w:rsidP="004E48B1">
            <w:pPr>
              <w:rPr>
                <w:rFonts w:eastAsia="SimSun"/>
                <w:b/>
                <w:bCs/>
                <w:color w:val="0000FF"/>
                <w:sz w:val="16"/>
                <w:szCs w:val="16"/>
                <w:u w:val="single"/>
                <w:lang w:val="en-US" w:eastAsia="zh-CN"/>
              </w:rPr>
            </w:pPr>
            <w:hyperlink r:id="rId102"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791B184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r w:rsidR="004E48B1" w:rsidRPr="0059318B" w14:paraId="19FAFE5D" w14:textId="77777777" w:rsidTr="004E48B1">
        <w:trPr>
          <w:trHeight w:val="405"/>
        </w:trPr>
        <w:tc>
          <w:tcPr>
            <w:tcW w:w="1020" w:type="dxa"/>
            <w:shd w:val="clear" w:color="auto" w:fill="auto"/>
          </w:tcPr>
          <w:p w14:paraId="0DA9EF7D" w14:textId="77777777" w:rsidR="004E48B1" w:rsidRPr="001A6C3B" w:rsidRDefault="00EA0241" w:rsidP="004E48B1">
            <w:pPr>
              <w:rPr>
                <w:rFonts w:eastAsia="SimSun"/>
                <w:b/>
                <w:bCs/>
                <w:color w:val="0000FF"/>
                <w:sz w:val="16"/>
                <w:szCs w:val="16"/>
                <w:u w:val="single"/>
                <w:lang w:val="en-US" w:eastAsia="zh-CN"/>
              </w:rPr>
            </w:pPr>
            <w:hyperlink r:id="rId103" w:history="1">
              <w:r w:rsidR="004E48B1" w:rsidRPr="001A6C3B">
                <w:rPr>
                  <w:rFonts w:eastAsia="SimSun"/>
                  <w:b/>
                  <w:bCs/>
                  <w:color w:val="0000FF"/>
                  <w:sz w:val="16"/>
                  <w:szCs w:val="16"/>
                  <w:u w:val="single"/>
                  <w:lang w:val="en-US" w:eastAsia="zh-CN"/>
                </w:rPr>
                <w:t>S5-211218</w:t>
              </w:r>
            </w:hyperlink>
          </w:p>
        </w:tc>
        <w:tc>
          <w:tcPr>
            <w:tcW w:w="4110" w:type="dxa"/>
            <w:shd w:val="clear" w:color="auto" w:fill="auto"/>
          </w:tcPr>
          <w:p w14:paraId="4B5550CC"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Rel-16 CR TS 28.541 Correct multiplicity issue for several attributes of NR NRM</w:t>
            </w:r>
          </w:p>
        </w:tc>
        <w:tc>
          <w:tcPr>
            <w:tcW w:w="1608" w:type="dxa"/>
            <w:shd w:val="clear" w:color="auto" w:fill="auto"/>
          </w:tcPr>
          <w:p w14:paraId="2309796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3D832F59"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6CBC3562" w14:textId="77777777" w:rsidR="004E48B1" w:rsidRPr="001A6C3B" w:rsidRDefault="00EA0241" w:rsidP="004E48B1">
            <w:pPr>
              <w:rPr>
                <w:rFonts w:eastAsia="SimSun"/>
                <w:b/>
                <w:bCs/>
                <w:color w:val="0000FF"/>
                <w:sz w:val="16"/>
                <w:szCs w:val="16"/>
                <w:u w:val="single"/>
                <w:lang w:val="en-US" w:eastAsia="zh-CN"/>
              </w:rPr>
            </w:pPr>
            <w:hyperlink r:id="rId104" w:history="1">
              <w:r w:rsidR="004E48B1" w:rsidRPr="001A6C3B">
                <w:rPr>
                  <w:rFonts w:eastAsia="SimSun"/>
                  <w:b/>
                  <w:bCs/>
                  <w:color w:val="0000FF"/>
                  <w:sz w:val="16"/>
                  <w:szCs w:val="16"/>
                  <w:u w:val="single"/>
                  <w:lang w:val="en-US" w:eastAsia="zh-CN"/>
                </w:rPr>
                <w:t>Rel-16</w:t>
              </w:r>
            </w:hyperlink>
          </w:p>
        </w:tc>
        <w:tc>
          <w:tcPr>
            <w:tcW w:w="1437" w:type="dxa"/>
            <w:shd w:val="clear" w:color="000000" w:fill="BFBFBF"/>
          </w:tcPr>
          <w:p w14:paraId="0B58D875" w14:textId="77777777" w:rsidR="004E48B1" w:rsidRPr="001A6C3B" w:rsidRDefault="00EA0241" w:rsidP="004E48B1">
            <w:pPr>
              <w:rPr>
                <w:rFonts w:eastAsia="SimSun"/>
                <w:b/>
                <w:bCs/>
                <w:color w:val="0000FF"/>
                <w:sz w:val="16"/>
                <w:szCs w:val="16"/>
                <w:u w:val="single"/>
                <w:lang w:val="en-US" w:eastAsia="zh-CN"/>
              </w:rPr>
            </w:pPr>
            <w:hyperlink r:id="rId105"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6A74AAB0"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16.7.0</w:t>
            </w:r>
          </w:p>
        </w:tc>
        <w:tc>
          <w:tcPr>
            <w:tcW w:w="1438" w:type="dxa"/>
            <w:shd w:val="clear" w:color="000000" w:fill="BFBFBF"/>
          </w:tcPr>
          <w:p w14:paraId="18C505E5" w14:textId="77777777" w:rsidR="004E48B1" w:rsidRPr="001A6C3B" w:rsidRDefault="00EA0241" w:rsidP="004E48B1">
            <w:pPr>
              <w:rPr>
                <w:rFonts w:eastAsia="SimSun"/>
                <w:b/>
                <w:bCs/>
                <w:color w:val="0000FF"/>
                <w:sz w:val="16"/>
                <w:szCs w:val="16"/>
                <w:u w:val="single"/>
                <w:lang w:val="en-US" w:eastAsia="zh-CN"/>
              </w:rPr>
            </w:pPr>
            <w:hyperlink r:id="rId106"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597FE181"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F</w:t>
            </w:r>
          </w:p>
        </w:tc>
      </w:tr>
      <w:tr w:rsidR="004E48B1" w:rsidRPr="0059318B" w14:paraId="78BC3D8F" w14:textId="77777777" w:rsidTr="004E48B1">
        <w:trPr>
          <w:trHeight w:val="405"/>
        </w:trPr>
        <w:tc>
          <w:tcPr>
            <w:tcW w:w="1020" w:type="dxa"/>
            <w:shd w:val="clear" w:color="auto" w:fill="auto"/>
          </w:tcPr>
          <w:p w14:paraId="4CFCE9DC" w14:textId="77777777" w:rsidR="004E48B1" w:rsidRPr="001A6C3B" w:rsidRDefault="00EA0241" w:rsidP="004E48B1">
            <w:pPr>
              <w:rPr>
                <w:rFonts w:eastAsia="SimSun"/>
                <w:b/>
                <w:bCs/>
                <w:color w:val="0000FF"/>
                <w:sz w:val="16"/>
                <w:szCs w:val="16"/>
                <w:u w:val="single"/>
                <w:lang w:val="en-US" w:eastAsia="zh-CN"/>
              </w:rPr>
            </w:pPr>
            <w:hyperlink r:id="rId107" w:history="1">
              <w:r w:rsidR="004E48B1" w:rsidRPr="001A6C3B">
                <w:rPr>
                  <w:rFonts w:eastAsia="SimSun"/>
                  <w:b/>
                  <w:bCs/>
                  <w:color w:val="0000FF"/>
                  <w:sz w:val="16"/>
                  <w:szCs w:val="16"/>
                  <w:u w:val="single"/>
                  <w:lang w:val="en-US" w:eastAsia="zh-CN"/>
                </w:rPr>
                <w:t>S5-211219</w:t>
              </w:r>
            </w:hyperlink>
          </w:p>
        </w:tc>
        <w:tc>
          <w:tcPr>
            <w:tcW w:w="4110" w:type="dxa"/>
            <w:shd w:val="clear" w:color="auto" w:fill="auto"/>
          </w:tcPr>
          <w:p w14:paraId="1DA47FF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Rel-17 CR TS 28.541 Correct multiplicity issue for several attributes of NR NRM</w:t>
            </w:r>
          </w:p>
        </w:tc>
        <w:tc>
          <w:tcPr>
            <w:tcW w:w="1608" w:type="dxa"/>
            <w:shd w:val="clear" w:color="auto" w:fill="auto"/>
          </w:tcPr>
          <w:p w14:paraId="4ACE789B"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Huawei</w:t>
            </w:r>
          </w:p>
        </w:tc>
        <w:tc>
          <w:tcPr>
            <w:tcW w:w="1437" w:type="dxa"/>
            <w:shd w:val="clear" w:color="000000" w:fill="BFBFBF"/>
          </w:tcPr>
          <w:p w14:paraId="6DF5A387"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Ruiyue Xu</w:t>
            </w:r>
          </w:p>
        </w:tc>
        <w:tc>
          <w:tcPr>
            <w:tcW w:w="1437" w:type="dxa"/>
            <w:shd w:val="clear" w:color="000000" w:fill="BFBFBF"/>
          </w:tcPr>
          <w:p w14:paraId="038F6E5A" w14:textId="77777777" w:rsidR="004E48B1" w:rsidRPr="001A6C3B" w:rsidRDefault="00EA0241" w:rsidP="004E48B1">
            <w:pPr>
              <w:rPr>
                <w:rFonts w:eastAsia="SimSun"/>
                <w:b/>
                <w:bCs/>
                <w:color w:val="0000FF"/>
                <w:sz w:val="16"/>
                <w:szCs w:val="16"/>
                <w:u w:val="single"/>
                <w:lang w:val="en-US" w:eastAsia="zh-CN"/>
              </w:rPr>
            </w:pPr>
            <w:hyperlink r:id="rId108" w:history="1">
              <w:r w:rsidR="004E48B1" w:rsidRPr="001A6C3B">
                <w:rPr>
                  <w:rFonts w:eastAsia="SimSun"/>
                  <w:b/>
                  <w:bCs/>
                  <w:color w:val="0000FF"/>
                  <w:sz w:val="16"/>
                  <w:szCs w:val="16"/>
                  <w:u w:val="single"/>
                  <w:lang w:val="en-US" w:eastAsia="zh-CN"/>
                </w:rPr>
                <w:t>Rel-17</w:t>
              </w:r>
            </w:hyperlink>
          </w:p>
        </w:tc>
        <w:tc>
          <w:tcPr>
            <w:tcW w:w="1437" w:type="dxa"/>
            <w:shd w:val="clear" w:color="000000" w:fill="BFBFBF"/>
          </w:tcPr>
          <w:p w14:paraId="3089335C" w14:textId="77777777" w:rsidR="004E48B1" w:rsidRPr="001A6C3B" w:rsidRDefault="00EA0241" w:rsidP="004E48B1">
            <w:pPr>
              <w:rPr>
                <w:rFonts w:eastAsia="SimSun"/>
                <w:b/>
                <w:bCs/>
                <w:color w:val="0000FF"/>
                <w:sz w:val="16"/>
                <w:szCs w:val="16"/>
                <w:u w:val="single"/>
                <w:lang w:val="en-US" w:eastAsia="zh-CN"/>
              </w:rPr>
            </w:pPr>
            <w:hyperlink r:id="rId109" w:history="1">
              <w:r w:rsidR="004E48B1" w:rsidRPr="001A6C3B">
                <w:rPr>
                  <w:rFonts w:eastAsia="SimSun"/>
                  <w:b/>
                  <w:bCs/>
                  <w:color w:val="0000FF"/>
                  <w:sz w:val="16"/>
                  <w:szCs w:val="16"/>
                  <w:u w:val="single"/>
                  <w:lang w:val="en-US" w:eastAsia="zh-CN"/>
                </w:rPr>
                <w:t>28.541</w:t>
              </w:r>
            </w:hyperlink>
          </w:p>
        </w:tc>
        <w:tc>
          <w:tcPr>
            <w:tcW w:w="1437" w:type="dxa"/>
            <w:shd w:val="clear" w:color="000000" w:fill="BFBFBF"/>
          </w:tcPr>
          <w:p w14:paraId="1A8420E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17.1.0</w:t>
            </w:r>
          </w:p>
        </w:tc>
        <w:tc>
          <w:tcPr>
            <w:tcW w:w="1438" w:type="dxa"/>
            <w:shd w:val="clear" w:color="000000" w:fill="BFBFBF"/>
          </w:tcPr>
          <w:p w14:paraId="59EECE2D" w14:textId="77777777" w:rsidR="004E48B1" w:rsidRPr="001A6C3B" w:rsidRDefault="00EA0241" w:rsidP="004E48B1">
            <w:pPr>
              <w:rPr>
                <w:rFonts w:eastAsia="SimSun"/>
                <w:b/>
                <w:bCs/>
                <w:color w:val="0000FF"/>
                <w:sz w:val="16"/>
                <w:szCs w:val="16"/>
                <w:u w:val="single"/>
                <w:lang w:val="en-US" w:eastAsia="zh-CN"/>
              </w:rPr>
            </w:pPr>
            <w:hyperlink r:id="rId110" w:history="1">
              <w:r w:rsidR="004E48B1" w:rsidRPr="001A6C3B">
                <w:rPr>
                  <w:rFonts w:eastAsia="SimSun"/>
                  <w:b/>
                  <w:bCs/>
                  <w:color w:val="0000FF"/>
                  <w:sz w:val="16"/>
                  <w:szCs w:val="16"/>
                  <w:u w:val="single"/>
                  <w:lang w:val="en-US" w:eastAsia="zh-CN"/>
                </w:rPr>
                <w:t>eNRM</w:t>
              </w:r>
            </w:hyperlink>
          </w:p>
        </w:tc>
        <w:tc>
          <w:tcPr>
            <w:tcW w:w="1436" w:type="dxa"/>
            <w:shd w:val="clear" w:color="000000" w:fill="BFBFBF"/>
          </w:tcPr>
          <w:p w14:paraId="39687E26" w14:textId="77777777" w:rsidR="004E48B1" w:rsidRPr="001A6C3B" w:rsidRDefault="004E48B1" w:rsidP="004E48B1">
            <w:pPr>
              <w:rPr>
                <w:rFonts w:eastAsia="SimSun"/>
                <w:sz w:val="16"/>
                <w:szCs w:val="16"/>
                <w:lang w:val="en-US" w:eastAsia="zh-CN"/>
              </w:rPr>
            </w:pPr>
            <w:r w:rsidRPr="001A6C3B">
              <w:rPr>
                <w:rFonts w:eastAsia="SimSun"/>
                <w:sz w:val="16"/>
                <w:szCs w:val="16"/>
                <w:lang w:val="en-US" w:eastAsia="zh-CN"/>
              </w:rPr>
              <w:t>A</w:t>
            </w:r>
          </w:p>
        </w:tc>
      </w:tr>
    </w:tbl>
    <w:p w14:paraId="68929B45" w14:textId="77777777" w:rsidR="00166E11" w:rsidRDefault="00166E11" w:rsidP="00166E11">
      <w:pPr>
        <w:pStyle w:val="NormalWeb"/>
        <w:spacing w:before="120" w:after="120"/>
        <w:rPr>
          <w:ins w:id="2142" w:author="Thomas Tovinger" w:date="2021-01-27T21:12:00Z"/>
          <w:b/>
          <w:bCs/>
          <w:color w:val="FF0000"/>
          <w:lang w:val="en-GB"/>
        </w:rPr>
      </w:pPr>
      <w:ins w:id="2143" w:author="Thomas Tovinger" w:date="2021-01-27T21:21:00Z">
        <w:r>
          <w:rPr>
            <w:b/>
            <w:bCs/>
            <w:color w:val="FF0000"/>
          </w:rPr>
          <w:t xml:space="preserve">New thread title for the </w:t>
        </w:r>
        <w:proofErr w:type="spellStart"/>
        <w:r>
          <w:rPr>
            <w:b/>
            <w:bCs/>
            <w:color w:val="FF0000"/>
          </w:rPr>
          <w:t>tdocs</w:t>
        </w:r>
        <w:proofErr w:type="spellEnd"/>
        <w:r>
          <w:rPr>
            <w:b/>
            <w:bCs/>
            <w:color w:val="FF0000"/>
          </w:rPr>
          <w:t xml:space="preserve"> below</w:t>
        </w:r>
      </w:ins>
      <w:ins w:id="2144" w:author="Thomas Tovinger" w:date="2021-01-27T21:18:00Z">
        <w:r>
          <w:rPr>
            <w:b/>
            <w:bCs/>
            <w:color w:val="FF0000"/>
            <w:lang w:val="en-GB"/>
          </w:rPr>
          <w:t xml:space="preserve">: </w:t>
        </w:r>
        <w:r>
          <w:rPr>
            <w:color w:val="00B0F0"/>
            <w:sz w:val="16"/>
            <w:szCs w:val="16"/>
            <w:lang w:eastAsia="zh-CN"/>
          </w:rPr>
          <w:t>[SA5#135e]</w:t>
        </w:r>
        <w:r w:rsidRPr="0059318B">
          <w:rPr>
            <w:color w:val="00B0F0"/>
            <w:sz w:val="16"/>
            <w:szCs w:val="16"/>
            <w:lang w:eastAsia="zh-CN"/>
          </w:rPr>
          <w:t>, 6.3-MAINT,</w:t>
        </w:r>
        <w:r w:rsidRPr="00AA3FD6">
          <w:rPr>
            <w:color w:val="00B0F0"/>
            <w:sz w:val="16"/>
            <w:szCs w:val="16"/>
            <w:lang w:eastAsia="zh-CN"/>
          </w:rPr>
          <w:t xml:space="preserve"> S5-211</w:t>
        </w:r>
        <w:r>
          <w:rPr>
            <w:color w:val="00B0F0"/>
            <w:sz w:val="16"/>
            <w:szCs w:val="16"/>
            <w:lang w:eastAsia="zh-CN"/>
          </w:rPr>
          <w:t xml:space="preserve">352/S5-211353 </w:t>
        </w:r>
        <w:r w:rsidRPr="00337F5A">
          <w:rPr>
            <w:color w:val="00B0F0"/>
            <w:sz w:val="16"/>
            <w:szCs w:val="16"/>
            <w:lang w:eastAsia="zh-CN"/>
          </w:rPr>
          <w:t>Correct YANG errors</w:t>
        </w:r>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45" w:author="Thomas Tovinger" w:date="2021-01-27T21:13:00Z">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0"/>
        <w:gridCol w:w="4120"/>
        <w:gridCol w:w="1580"/>
        <w:gridCol w:w="1440"/>
        <w:gridCol w:w="1420"/>
        <w:gridCol w:w="1120"/>
        <w:gridCol w:w="1120"/>
        <w:gridCol w:w="1840"/>
        <w:gridCol w:w="1180"/>
        <w:tblGridChange w:id="2146">
          <w:tblGrid>
            <w:gridCol w:w="1020"/>
            <w:gridCol w:w="4120"/>
            <w:gridCol w:w="1580"/>
            <w:gridCol w:w="1440"/>
            <w:gridCol w:w="1420"/>
            <w:gridCol w:w="1120"/>
            <w:gridCol w:w="1120"/>
            <w:gridCol w:w="1840"/>
            <w:gridCol w:w="1180"/>
          </w:tblGrid>
        </w:tblGridChange>
      </w:tblGrid>
      <w:tr w:rsidR="00166E11" w:rsidRPr="0018108D" w14:paraId="2DFD80AE" w14:textId="77777777" w:rsidTr="00166E11">
        <w:trPr>
          <w:trHeight w:val="608"/>
          <w:ins w:id="2147" w:author="Thomas Tovinger" w:date="2021-01-27T21:12:00Z"/>
          <w:trPrChange w:id="2148" w:author="Thomas Tovinger" w:date="2021-01-27T21:13:00Z">
            <w:trPr>
              <w:trHeight w:val="608"/>
            </w:trPr>
          </w:trPrChange>
        </w:trPr>
        <w:tc>
          <w:tcPr>
            <w:tcW w:w="1020" w:type="dxa"/>
            <w:shd w:val="clear" w:color="auto" w:fill="auto"/>
            <w:tcPrChange w:id="2149" w:author="Thomas Tovinger" w:date="2021-01-27T21:13:00Z">
              <w:tcPr>
                <w:tcW w:w="1020" w:type="dxa"/>
                <w:shd w:val="clear" w:color="auto" w:fill="auto"/>
              </w:tcPr>
            </w:tcPrChange>
          </w:tcPr>
          <w:p w14:paraId="5B5B9DE0" w14:textId="77777777" w:rsidR="00166E11" w:rsidRPr="00166E11" w:rsidRDefault="00166E11" w:rsidP="00517311">
            <w:pPr>
              <w:rPr>
                <w:ins w:id="2150" w:author="Thomas Tovinger" w:date="2021-01-27T21:12:00Z"/>
                <w:rFonts w:eastAsia="SimSun"/>
                <w:sz w:val="16"/>
                <w:szCs w:val="16"/>
                <w:lang w:val="en-US" w:eastAsia="zh-CN"/>
                <w:rPrChange w:id="2151" w:author="Thomas Tovinger" w:date="2021-01-27T21:21:00Z">
                  <w:rPr>
                    <w:ins w:id="2152" w:author="Thomas Tovinger" w:date="2021-01-27T21:12:00Z"/>
                    <w:rFonts w:eastAsia="SimSun"/>
                    <w:b/>
                    <w:bCs/>
                    <w:color w:val="0000FF"/>
                    <w:sz w:val="16"/>
                    <w:szCs w:val="16"/>
                    <w:u w:val="single"/>
                    <w:lang w:val="en-US" w:eastAsia="zh-CN"/>
                  </w:rPr>
                </w:rPrChange>
              </w:rPr>
            </w:pPr>
            <w:ins w:id="2153" w:author="Thomas Tovinger" w:date="2021-01-27T21:13:00Z">
              <w:r w:rsidRPr="00166E11">
                <w:rPr>
                  <w:rFonts w:eastAsia="SimSun"/>
                  <w:sz w:val="16"/>
                  <w:szCs w:val="16"/>
                  <w:lang w:val="en-US" w:eastAsia="zh-CN"/>
                  <w:rPrChange w:id="2154" w:author="Thomas Tovinger" w:date="2021-01-27T21:21:00Z">
                    <w:rPr>
                      <w:rFonts w:eastAsia="SimSun"/>
                      <w:b/>
                      <w:bCs/>
                      <w:color w:val="0000FF"/>
                      <w:sz w:val="16"/>
                      <w:szCs w:val="16"/>
                      <w:u w:val="single"/>
                      <w:lang w:val="en-US" w:eastAsia="zh-CN"/>
                    </w:rPr>
                  </w:rPrChange>
                </w:rPr>
                <w:t>S5-211352</w:t>
              </w:r>
            </w:ins>
          </w:p>
        </w:tc>
        <w:tc>
          <w:tcPr>
            <w:tcW w:w="4120" w:type="dxa"/>
            <w:shd w:val="clear" w:color="auto" w:fill="auto"/>
            <w:tcPrChange w:id="2155" w:author="Thomas Tovinger" w:date="2021-01-27T21:13:00Z">
              <w:tcPr>
                <w:tcW w:w="4120" w:type="dxa"/>
                <w:shd w:val="clear" w:color="auto" w:fill="auto"/>
              </w:tcPr>
            </w:tcPrChange>
          </w:tcPr>
          <w:p w14:paraId="64C48539" w14:textId="77777777" w:rsidR="00166E11" w:rsidRDefault="00166E11" w:rsidP="00517311">
            <w:pPr>
              <w:rPr>
                <w:ins w:id="2156" w:author="Thomas Tovinger" w:date="2021-01-29T00:33:00Z"/>
                <w:rFonts w:eastAsia="SimSun"/>
                <w:sz w:val="16"/>
                <w:szCs w:val="16"/>
                <w:lang w:val="en-US" w:eastAsia="zh-CN"/>
              </w:rPr>
            </w:pPr>
            <w:ins w:id="2157" w:author="Thomas Tovinger" w:date="2021-01-27T21:14:00Z">
              <w:r w:rsidRPr="00166E11">
                <w:rPr>
                  <w:rFonts w:eastAsia="SimSun"/>
                  <w:sz w:val="16"/>
                  <w:szCs w:val="16"/>
                  <w:lang w:val="en-US" w:eastAsia="zh-CN"/>
                  <w:rPrChange w:id="2158" w:author="Thomas Tovinger" w:date="2021-01-27T21:21:00Z">
                    <w:rPr>
                      <w:lang w:val="en-US"/>
                    </w:rPr>
                  </w:rPrChange>
                </w:rPr>
                <w:t>Rel-16 CR 28.541 Correct YANG errors</w:t>
              </w:r>
            </w:ins>
          </w:p>
          <w:p w14:paraId="6237B64B" w14:textId="77777777" w:rsidR="00051512" w:rsidRDefault="00051512" w:rsidP="00517311">
            <w:pPr>
              <w:rPr>
                <w:ins w:id="2159" w:author="Thomas Tovinger" w:date="2021-02-01T01:16:00Z"/>
                <w:rFonts w:eastAsia="SimSun"/>
                <w:b/>
                <w:bCs/>
                <w:sz w:val="16"/>
                <w:szCs w:val="16"/>
                <w:lang w:val="en-US" w:eastAsia="zh-CN"/>
              </w:rPr>
            </w:pPr>
            <w:ins w:id="2160" w:author="Thomas Tovinger" w:date="2021-01-29T00:33:00Z">
              <w:r>
                <w:rPr>
                  <w:rFonts w:eastAsia="SimSun"/>
                  <w:sz w:val="16"/>
                  <w:szCs w:val="16"/>
                  <w:lang w:val="en-US" w:eastAsia="zh-CN"/>
                </w:rPr>
                <w:t>2</w:t>
              </w:r>
            </w:ins>
            <w:ins w:id="2161" w:author="Thomas Tovinger" w:date="2021-01-29T00:55:00Z">
              <w:r w:rsidR="00CF1C36">
                <w:rPr>
                  <w:rFonts w:eastAsia="SimSun"/>
                  <w:sz w:val="16"/>
                  <w:szCs w:val="16"/>
                  <w:lang w:val="en-US" w:eastAsia="zh-CN"/>
                </w:rPr>
                <w:t>7</w:t>
              </w:r>
            </w:ins>
            <w:ins w:id="2162" w:author="Thomas Tovinger" w:date="2021-01-29T00:33:00Z">
              <w:r>
                <w:rPr>
                  <w:rFonts w:eastAsia="SimSun"/>
                  <w:sz w:val="16"/>
                  <w:szCs w:val="16"/>
                  <w:lang w:val="en-US" w:eastAsia="zh-CN"/>
                </w:rPr>
                <w:t xml:space="preserve"> Jan.: </w:t>
              </w:r>
            </w:ins>
            <w:ins w:id="2163" w:author="Thomas Tovinger" w:date="2021-01-29T00:55:00Z">
              <w:r w:rsidR="00CF1C36" w:rsidRPr="00CF1C36">
                <w:rPr>
                  <w:rFonts w:eastAsia="SimSun"/>
                  <w:b/>
                  <w:bCs/>
                  <w:sz w:val="16"/>
                  <w:szCs w:val="16"/>
                  <w:lang w:val="en-US" w:eastAsia="zh-CN"/>
                  <w:rPrChange w:id="2164" w:author="Thomas Tovinger" w:date="2021-01-29T00:56:00Z">
                    <w:rPr>
                      <w:rFonts w:eastAsia="SimSun"/>
                      <w:sz w:val="16"/>
                      <w:szCs w:val="16"/>
                      <w:lang w:val="en-US" w:eastAsia="zh-CN"/>
                    </w:rPr>
                  </w:rPrChange>
                </w:rPr>
                <w:t xml:space="preserve">S5-211352 </w:t>
              </w:r>
            </w:ins>
            <w:ins w:id="2165" w:author="Thomas Tovinger" w:date="2021-01-29T00:33:00Z">
              <w:r w:rsidRPr="00CF1C36">
                <w:rPr>
                  <w:rFonts w:eastAsia="SimSun"/>
                  <w:b/>
                  <w:bCs/>
                  <w:sz w:val="16"/>
                  <w:szCs w:val="16"/>
                  <w:lang w:val="en-US" w:eastAsia="zh-CN"/>
                  <w:rPrChange w:id="2166" w:author="Thomas Tovinger" w:date="2021-01-29T00:56:00Z">
                    <w:rPr>
                      <w:rFonts w:eastAsia="SimSun"/>
                      <w:sz w:val="16"/>
                      <w:szCs w:val="16"/>
                      <w:lang w:val="en-US" w:eastAsia="zh-CN"/>
                    </w:rPr>
                  </w:rPrChange>
                </w:rPr>
                <w:t>uploaded</w:t>
              </w:r>
            </w:ins>
          </w:p>
          <w:p w14:paraId="0E594C3E" w14:textId="77777777" w:rsidR="0021651A" w:rsidRPr="001A6C3B" w:rsidRDefault="0021651A" w:rsidP="00517311">
            <w:pPr>
              <w:rPr>
                <w:ins w:id="2167" w:author="Thomas Tovinger" w:date="2021-01-27T21:12:00Z"/>
                <w:rFonts w:eastAsia="SimSun"/>
                <w:sz w:val="16"/>
                <w:szCs w:val="16"/>
                <w:lang w:val="en-US" w:eastAsia="zh-CN"/>
              </w:rPr>
            </w:pPr>
            <w:ins w:id="2168" w:author="Thomas Tovinger" w:date="2021-02-01T01:16:00Z">
              <w:r>
                <w:rPr>
                  <w:rFonts w:eastAsia="SimSun"/>
                  <w:sz w:val="16"/>
                  <w:szCs w:val="16"/>
                  <w:lang w:val="en-US" w:eastAsia="zh-CN"/>
                </w:rPr>
                <w:t>29 Jan: File name corrected to …d1</w:t>
              </w:r>
            </w:ins>
          </w:p>
        </w:tc>
        <w:tc>
          <w:tcPr>
            <w:tcW w:w="1580" w:type="dxa"/>
            <w:shd w:val="clear" w:color="auto" w:fill="auto"/>
            <w:tcPrChange w:id="2169" w:author="Thomas Tovinger" w:date="2021-01-27T21:13:00Z">
              <w:tcPr>
                <w:tcW w:w="1580" w:type="dxa"/>
                <w:shd w:val="clear" w:color="auto" w:fill="auto"/>
              </w:tcPr>
            </w:tcPrChange>
          </w:tcPr>
          <w:p w14:paraId="12CE96B5" w14:textId="77777777" w:rsidR="00166E11" w:rsidRPr="001A6C3B" w:rsidRDefault="00166E11" w:rsidP="00517311">
            <w:pPr>
              <w:rPr>
                <w:ins w:id="2170" w:author="Thomas Tovinger" w:date="2021-01-27T21:12:00Z"/>
                <w:rFonts w:eastAsia="SimSun"/>
                <w:sz w:val="16"/>
                <w:szCs w:val="16"/>
                <w:lang w:val="en-US" w:eastAsia="zh-CN"/>
              </w:rPr>
            </w:pPr>
            <w:ins w:id="2171" w:author="Thomas Tovinger" w:date="2021-01-27T21:14:00Z">
              <w:r>
                <w:rPr>
                  <w:rFonts w:eastAsia="SimSun"/>
                  <w:sz w:val="16"/>
                  <w:szCs w:val="16"/>
                  <w:lang w:val="en-US" w:eastAsia="zh-CN"/>
                </w:rPr>
                <w:t>Ericsson</w:t>
              </w:r>
            </w:ins>
          </w:p>
        </w:tc>
        <w:tc>
          <w:tcPr>
            <w:tcW w:w="1440" w:type="dxa"/>
            <w:shd w:val="clear" w:color="000000" w:fill="BFBFBF"/>
            <w:tcPrChange w:id="2172" w:author="Thomas Tovinger" w:date="2021-01-27T21:13:00Z">
              <w:tcPr>
                <w:tcW w:w="1440" w:type="dxa"/>
                <w:shd w:val="clear" w:color="000000" w:fill="BFBFBF"/>
              </w:tcPr>
            </w:tcPrChange>
          </w:tcPr>
          <w:p w14:paraId="1A78495D" w14:textId="77777777" w:rsidR="00166E11" w:rsidRPr="001A6C3B" w:rsidRDefault="00166E11" w:rsidP="00517311">
            <w:pPr>
              <w:rPr>
                <w:ins w:id="2173" w:author="Thomas Tovinger" w:date="2021-01-27T21:12:00Z"/>
                <w:rFonts w:eastAsia="SimSun"/>
                <w:sz w:val="16"/>
                <w:szCs w:val="16"/>
                <w:lang w:val="en-US" w:eastAsia="zh-CN"/>
              </w:rPr>
            </w:pPr>
            <w:ins w:id="2174" w:author="Thomas Tovinger" w:date="2021-01-27T21:14:00Z">
              <w:r>
                <w:rPr>
                  <w:rFonts w:eastAsia="SimSun"/>
                  <w:sz w:val="16"/>
                  <w:szCs w:val="16"/>
                  <w:lang w:val="en-US" w:eastAsia="zh-CN"/>
                </w:rPr>
                <w:t>Balazs Lengyel</w:t>
              </w:r>
            </w:ins>
          </w:p>
        </w:tc>
        <w:tc>
          <w:tcPr>
            <w:tcW w:w="1420" w:type="dxa"/>
            <w:shd w:val="clear" w:color="auto" w:fill="auto"/>
            <w:hideMark/>
            <w:tcPrChange w:id="2175" w:author="Thomas Tovinger" w:date="2021-01-27T21:13:00Z">
              <w:tcPr>
                <w:tcW w:w="1420" w:type="dxa"/>
                <w:shd w:val="clear" w:color="auto" w:fill="auto"/>
                <w:hideMark/>
              </w:tcPr>
            </w:tcPrChange>
          </w:tcPr>
          <w:p w14:paraId="13A343B0" w14:textId="77777777" w:rsidR="00166E11" w:rsidRPr="00166E11" w:rsidRDefault="00166E11" w:rsidP="00517311">
            <w:pPr>
              <w:rPr>
                <w:ins w:id="2176" w:author="Thomas Tovinger" w:date="2021-01-27T21:12:00Z"/>
                <w:rFonts w:eastAsia="SimSun"/>
                <w:sz w:val="16"/>
                <w:szCs w:val="16"/>
                <w:lang w:val="en-US" w:eastAsia="zh-CN"/>
                <w:rPrChange w:id="2177" w:author="Thomas Tovinger" w:date="2021-01-27T21:21:00Z">
                  <w:rPr>
                    <w:ins w:id="2178" w:author="Thomas Tovinger" w:date="2021-01-27T21:12:00Z"/>
                    <w:rFonts w:eastAsia="SimSun"/>
                    <w:b/>
                    <w:bCs/>
                    <w:color w:val="0000FF"/>
                    <w:sz w:val="16"/>
                    <w:szCs w:val="16"/>
                    <w:u w:val="single"/>
                    <w:lang w:val="en-US" w:eastAsia="zh-CN"/>
                  </w:rPr>
                </w:rPrChange>
              </w:rPr>
            </w:pPr>
            <w:ins w:id="2179" w:author="Thomas Tovinger" w:date="2021-01-27T21:12:00Z">
              <w:r w:rsidRPr="00166E11">
                <w:rPr>
                  <w:rFonts w:eastAsia="SimSun"/>
                  <w:sz w:val="16"/>
                  <w:szCs w:val="16"/>
                  <w:lang w:val="en-US" w:eastAsia="zh-CN"/>
                  <w:rPrChange w:id="2180"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181"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182"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183" w:author="Thomas Tovinger" w:date="2021-01-27T21:21:00Z">
                    <w:rPr>
                      <w:rFonts w:eastAsia="SimSun"/>
                      <w:b/>
                      <w:bCs/>
                      <w:color w:val="0000FF"/>
                      <w:sz w:val="16"/>
                      <w:szCs w:val="16"/>
                      <w:u w:val="single"/>
                      <w:lang w:val="en-US" w:eastAsia="zh-CN"/>
                    </w:rPr>
                  </w:rPrChange>
                </w:rPr>
                <w:t>Rel-16</w:t>
              </w:r>
              <w:r w:rsidRPr="00166E11">
                <w:rPr>
                  <w:rFonts w:eastAsia="SimSun"/>
                  <w:sz w:val="16"/>
                  <w:szCs w:val="16"/>
                  <w:lang w:val="en-US" w:eastAsia="zh-CN"/>
                  <w:rPrChange w:id="2184"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hideMark/>
            <w:tcPrChange w:id="2185" w:author="Thomas Tovinger" w:date="2021-01-27T21:13:00Z">
              <w:tcPr>
                <w:tcW w:w="1120" w:type="dxa"/>
                <w:shd w:val="clear" w:color="auto" w:fill="auto"/>
                <w:hideMark/>
              </w:tcPr>
            </w:tcPrChange>
          </w:tcPr>
          <w:p w14:paraId="796874AD" w14:textId="77777777" w:rsidR="00166E11" w:rsidRPr="00166E11" w:rsidRDefault="00166E11" w:rsidP="00517311">
            <w:pPr>
              <w:rPr>
                <w:ins w:id="2186" w:author="Thomas Tovinger" w:date="2021-01-27T21:12:00Z"/>
                <w:rFonts w:eastAsia="SimSun"/>
                <w:sz w:val="16"/>
                <w:szCs w:val="16"/>
                <w:lang w:val="en-US" w:eastAsia="zh-CN"/>
                <w:rPrChange w:id="2187" w:author="Thomas Tovinger" w:date="2021-01-27T21:21:00Z">
                  <w:rPr>
                    <w:ins w:id="2188" w:author="Thomas Tovinger" w:date="2021-01-27T21:12:00Z"/>
                    <w:rFonts w:eastAsia="SimSun"/>
                    <w:b/>
                    <w:bCs/>
                    <w:color w:val="0000FF"/>
                    <w:sz w:val="16"/>
                    <w:szCs w:val="16"/>
                    <w:u w:val="single"/>
                    <w:lang w:val="en-US" w:eastAsia="zh-CN"/>
                  </w:rPr>
                </w:rPrChange>
              </w:rPr>
            </w:pPr>
            <w:ins w:id="2189" w:author="Thomas Tovinger" w:date="2021-01-27T21:12:00Z">
              <w:r w:rsidRPr="00166E11">
                <w:rPr>
                  <w:rFonts w:eastAsia="SimSun"/>
                  <w:sz w:val="16"/>
                  <w:szCs w:val="16"/>
                  <w:lang w:val="en-US" w:eastAsia="zh-CN"/>
                  <w:rPrChange w:id="2190"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191"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192"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193" w:author="Thomas Tovinger" w:date="2021-01-27T21:21:00Z">
                    <w:rPr>
                      <w:rFonts w:eastAsia="SimSun"/>
                      <w:b/>
                      <w:bCs/>
                      <w:color w:val="0000FF"/>
                      <w:sz w:val="16"/>
                      <w:szCs w:val="16"/>
                      <w:u w:val="single"/>
                      <w:lang w:val="en-US" w:eastAsia="zh-CN"/>
                    </w:rPr>
                  </w:rPrChange>
                </w:rPr>
                <w:t>28.</w:t>
              </w:r>
            </w:ins>
            <w:ins w:id="2194" w:author="Thomas Tovinger" w:date="2021-01-27T21:13:00Z">
              <w:r w:rsidRPr="00166E11">
                <w:rPr>
                  <w:rFonts w:eastAsia="SimSun"/>
                  <w:sz w:val="16"/>
                  <w:szCs w:val="16"/>
                  <w:lang w:val="en-US" w:eastAsia="zh-CN"/>
                  <w:rPrChange w:id="2195" w:author="Thomas Tovinger" w:date="2021-01-27T21:21:00Z">
                    <w:rPr>
                      <w:rFonts w:eastAsia="SimSun"/>
                      <w:b/>
                      <w:bCs/>
                      <w:color w:val="0000FF"/>
                      <w:sz w:val="16"/>
                      <w:szCs w:val="16"/>
                      <w:u w:val="single"/>
                      <w:lang w:val="en-US" w:eastAsia="zh-CN"/>
                    </w:rPr>
                  </w:rPrChange>
                </w:rPr>
                <w:t>541</w:t>
              </w:r>
            </w:ins>
            <w:ins w:id="2196" w:author="Thomas Tovinger" w:date="2021-01-27T21:12:00Z">
              <w:r w:rsidRPr="00166E11">
                <w:rPr>
                  <w:rFonts w:eastAsia="SimSun"/>
                  <w:sz w:val="16"/>
                  <w:szCs w:val="16"/>
                  <w:lang w:val="en-US" w:eastAsia="zh-CN"/>
                  <w:rPrChange w:id="2197" w:author="Thomas Tovinger" w:date="2021-01-27T21:21:00Z">
                    <w:rPr>
                      <w:rFonts w:eastAsia="SimSun"/>
                      <w:b/>
                      <w:bCs/>
                      <w:color w:val="0000FF"/>
                      <w:sz w:val="16"/>
                      <w:szCs w:val="16"/>
                      <w:u w:val="single"/>
                      <w:lang w:val="en-US" w:eastAsia="zh-CN"/>
                    </w:rPr>
                  </w:rPrChange>
                </w:rPr>
                <w:fldChar w:fldCharType="end"/>
              </w:r>
            </w:ins>
          </w:p>
        </w:tc>
        <w:tc>
          <w:tcPr>
            <w:tcW w:w="1120" w:type="dxa"/>
            <w:shd w:val="clear" w:color="auto" w:fill="auto"/>
            <w:tcPrChange w:id="2198" w:author="Thomas Tovinger" w:date="2021-01-27T21:13:00Z">
              <w:tcPr>
                <w:tcW w:w="1120" w:type="dxa"/>
                <w:shd w:val="clear" w:color="auto" w:fill="auto"/>
              </w:tcPr>
            </w:tcPrChange>
          </w:tcPr>
          <w:p w14:paraId="37510476" w14:textId="77777777" w:rsidR="00166E11" w:rsidRPr="001A6C3B" w:rsidRDefault="00166E11" w:rsidP="00517311">
            <w:pPr>
              <w:rPr>
                <w:ins w:id="2199" w:author="Thomas Tovinger" w:date="2021-01-27T21:12:00Z"/>
                <w:rFonts w:eastAsia="SimSun"/>
                <w:sz w:val="16"/>
                <w:szCs w:val="16"/>
                <w:lang w:val="en-US" w:eastAsia="zh-CN"/>
              </w:rPr>
            </w:pPr>
          </w:p>
        </w:tc>
        <w:tc>
          <w:tcPr>
            <w:tcW w:w="1840" w:type="dxa"/>
            <w:shd w:val="clear" w:color="auto" w:fill="auto"/>
            <w:hideMark/>
            <w:tcPrChange w:id="2200" w:author="Thomas Tovinger" w:date="2021-01-27T21:13:00Z">
              <w:tcPr>
                <w:tcW w:w="1840" w:type="dxa"/>
                <w:shd w:val="clear" w:color="auto" w:fill="auto"/>
                <w:hideMark/>
              </w:tcPr>
            </w:tcPrChange>
          </w:tcPr>
          <w:p w14:paraId="3A250732" w14:textId="77777777" w:rsidR="00166E11" w:rsidRPr="00166E11" w:rsidRDefault="00166E11" w:rsidP="00517311">
            <w:pPr>
              <w:rPr>
                <w:ins w:id="2201" w:author="Thomas Tovinger" w:date="2021-01-27T21:12:00Z"/>
                <w:rFonts w:eastAsia="SimSun"/>
                <w:sz w:val="16"/>
                <w:szCs w:val="16"/>
                <w:lang w:val="en-US" w:eastAsia="zh-CN"/>
                <w:rPrChange w:id="2202" w:author="Thomas Tovinger" w:date="2021-01-27T21:21:00Z">
                  <w:rPr>
                    <w:ins w:id="2203" w:author="Thomas Tovinger" w:date="2021-01-27T21:12:00Z"/>
                    <w:rFonts w:eastAsia="SimSun"/>
                    <w:b/>
                    <w:bCs/>
                    <w:color w:val="0000FF"/>
                    <w:sz w:val="16"/>
                    <w:szCs w:val="16"/>
                    <w:u w:val="single"/>
                    <w:lang w:val="en-US" w:eastAsia="zh-CN"/>
                  </w:rPr>
                </w:rPrChange>
              </w:rPr>
            </w:pPr>
            <w:ins w:id="2204" w:author="Thomas Tovinger" w:date="2021-01-27T21:12:00Z">
              <w:r w:rsidRPr="00166E11">
                <w:rPr>
                  <w:rFonts w:eastAsia="SimSun"/>
                  <w:sz w:val="16"/>
                  <w:szCs w:val="16"/>
                  <w:lang w:val="en-US" w:eastAsia="zh-CN"/>
                  <w:rPrChange w:id="2205"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206"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207" w:author="Thomas Tovinger" w:date="2021-01-27T21:21:00Z">
                    <w:rPr>
                      <w:rFonts w:eastAsia="SimSun"/>
                      <w:b/>
                      <w:bCs/>
                      <w:color w:val="0000FF"/>
                      <w:sz w:val="16"/>
                      <w:szCs w:val="16"/>
                      <w:u w:val="single"/>
                      <w:lang w:val="en-US" w:eastAsia="zh-CN"/>
                    </w:rPr>
                  </w:rPrChange>
                </w:rPr>
                <w:fldChar w:fldCharType="separate"/>
              </w:r>
            </w:ins>
            <w:ins w:id="2208" w:author="Thomas Tovinger" w:date="2021-01-27T21:13:00Z">
              <w:r w:rsidRPr="00166E11">
                <w:rPr>
                  <w:rFonts w:eastAsia="SimSun"/>
                  <w:sz w:val="16"/>
                  <w:szCs w:val="16"/>
                  <w:lang w:val="en-US" w:eastAsia="zh-CN"/>
                  <w:rPrChange w:id="2209" w:author="Thomas Tovinger" w:date="2021-01-27T21:21:00Z">
                    <w:rPr>
                      <w:rFonts w:eastAsia="SimSun"/>
                      <w:b/>
                      <w:bCs/>
                      <w:color w:val="0000FF"/>
                      <w:sz w:val="16"/>
                      <w:szCs w:val="16"/>
                      <w:u w:val="single"/>
                      <w:lang w:val="en-US" w:eastAsia="zh-CN"/>
                    </w:rPr>
                  </w:rPrChange>
                </w:rPr>
                <w:t>eNRM</w:t>
              </w:r>
            </w:ins>
            <w:ins w:id="2210" w:author="Thomas Tovinger" w:date="2021-01-27T21:12:00Z">
              <w:r w:rsidRPr="00166E11">
                <w:rPr>
                  <w:rFonts w:eastAsia="SimSun"/>
                  <w:sz w:val="16"/>
                  <w:szCs w:val="16"/>
                  <w:lang w:val="en-US" w:eastAsia="zh-CN"/>
                  <w:rPrChange w:id="2211" w:author="Thomas Tovinger" w:date="2021-01-27T21:21:00Z">
                    <w:rPr>
                      <w:rFonts w:eastAsia="SimSun"/>
                      <w:b/>
                      <w:bCs/>
                      <w:color w:val="0000FF"/>
                      <w:sz w:val="16"/>
                      <w:szCs w:val="16"/>
                      <w:u w:val="single"/>
                      <w:lang w:val="en-US" w:eastAsia="zh-CN"/>
                    </w:rPr>
                  </w:rPrChange>
                </w:rPr>
                <w:fldChar w:fldCharType="end"/>
              </w:r>
            </w:ins>
          </w:p>
        </w:tc>
        <w:tc>
          <w:tcPr>
            <w:tcW w:w="1180" w:type="dxa"/>
            <w:shd w:val="clear" w:color="auto" w:fill="auto"/>
            <w:hideMark/>
            <w:tcPrChange w:id="2212" w:author="Thomas Tovinger" w:date="2021-01-27T21:13:00Z">
              <w:tcPr>
                <w:tcW w:w="1180" w:type="dxa"/>
                <w:shd w:val="clear" w:color="auto" w:fill="auto"/>
                <w:hideMark/>
              </w:tcPr>
            </w:tcPrChange>
          </w:tcPr>
          <w:p w14:paraId="3991EB52" w14:textId="77777777" w:rsidR="00166E11" w:rsidRPr="001A6C3B" w:rsidRDefault="00166E11" w:rsidP="00517311">
            <w:pPr>
              <w:rPr>
                <w:ins w:id="2213" w:author="Thomas Tovinger" w:date="2021-01-27T21:12:00Z"/>
                <w:rFonts w:eastAsia="SimSun"/>
                <w:sz w:val="16"/>
                <w:szCs w:val="16"/>
                <w:lang w:val="en-US" w:eastAsia="zh-CN"/>
              </w:rPr>
            </w:pPr>
            <w:ins w:id="2214" w:author="Thomas Tovinger" w:date="2021-01-27T21:12:00Z">
              <w:r w:rsidRPr="001A6C3B">
                <w:rPr>
                  <w:rFonts w:eastAsia="SimSun"/>
                  <w:sz w:val="16"/>
                  <w:szCs w:val="16"/>
                  <w:lang w:val="en-US" w:eastAsia="zh-CN"/>
                </w:rPr>
                <w:t>F</w:t>
              </w:r>
            </w:ins>
          </w:p>
        </w:tc>
      </w:tr>
      <w:tr w:rsidR="00166E11" w:rsidRPr="0018108D" w14:paraId="3A09A491" w14:textId="77777777" w:rsidTr="00166E11">
        <w:trPr>
          <w:trHeight w:val="608"/>
          <w:ins w:id="2215" w:author="Thomas Tovinger" w:date="2021-01-27T21:12:00Z"/>
          <w:trPrChange w:id="2216" w:author="Thomas Tovinger" w:date="2021-01-27T21:13:00Z">
            <w:trPr>
              <w:trHeight w:val="608"/>
            </w:trPr>
          </w:trPrChange>
        </w:trPr>
        <w:tc>
          <w:tcPr>
            <w:tcW w:w="1020" w:type="dxa"/>
            <w:tcBorders>
              <w:top w:val="single" w:sz="4" w:space="0" w:color="auto"/>
              <w:left w:val="single" w:sz="4" w:space="0" w:color="auto"/>
              <w:bottom w:val="single" w:sz="4" w:space="0" w:color="auto"/>
              <w:right w:val="single" w:sz="4" w:space="0" w:color="auto"/>
            </w:tcBorders>
            <w:shd w:val="clear" w:color="auto" w:fill="auto"/>
            <w:tcPrChange w:id="2217" w:author="Thomas Tovinger" w:date="2021-01-27T21:13:00Z">
              <w:tcPr>
                <w:tcW w:w="1020" w:type="dxa"/>
                <w:tcBorders>
                  <w:top w:val="single" w:sz="4" w:space="0" w:color="auto"/>
                  <w:left w:val="single" w:sz="4" w:space="0" w:color="auto"/>
                  <w:bottom w:val="single" w:sz="4" w:space="0" w:color="auto"/>
                  <w:right w:val="single" w:sz="4" w:space="0" w:color="auto"/>
                </w:tcBorders>
                <w:shd w:val="clear" w:color="auto" w:fill="auto"/>
              </w:tcPr>
            </w:tcPrChange>
          </w:tcPr>
          <w:p w14:paraId="713E6F85" w14:textId="77777777" w:rsidR="00166E11" w:rsidRPr="00166E11" w:rsidRDefault="00166E11" w:rsidP="00166E11">
            <w:pPr>
              <w:rPr>
                <w:ins w:id="2218" w:author="Thomas Tovinger" w:date="2021-01-27T21:12:00Z"/>
                <w:rFonts w:eastAsia="SimSun"/>
                <w:sz w:val="16"/>
                <w:szCs w:val="16"/>
                <w:lang w:val="en-US" w:eastAsia="zh-CN"/>
                <w:rPrChange w:id="2219" w:author="Thomas Tovinger" w:date="2021-01-27T21:21:00Z">
                  <w:rPr>
                    <w:ins w:id="2220" w:author="Thomas Tovinger" w:date="2021-01-27T21:12:00Z"/>
                    <w:rFonts w:eastAsia="SimSun"/>
                    <w:b/>
                    <w:bCs/>
                    <w:color w:val="0000FF"/>
                    <w:sz w:val="16"/>
                    <w:szCs w:val="16"/>
                    <w:u w:val="single"/>
                    <w:lang w:val="en-US" w:eastAsia="zh-CN"/>
                  </w:rPr>
                </w:rPrChange>
              </w:rPr>
            </w:pPr>
            <w:ins w:id="2221" w:author="Thomas Tovinger" w:date="2021-01-27T21:13:00Z">
              <w:r w:rsidRPr="00166E11">
                <w:rPr>
                  <w:rFonts w:eastAsia="SimSun"/>
                  <w:sz w:val="16"/>
                  <w:szCs w:val="16"/>
                  <w:lang w:val="en-US" w:eastAsia="zh-CN"/>
                  <w:rPrChange w:id="2222" w:author="Thomas Tovinger" w:date="2021-01-27T21:21:00Z">
                    <w:rPr>
                      <w:lang w:val="en-US"/>
                    </w:rPr>
                  </w:rPrChange>
                </w:rPr>
                <w:t>S5-211353</w:t>
              </w:r>
            </w:ins>
          </w:p>
        </w:tc>
        <w:tc>
          <w:tcPr>
            <w:tcW w:w="4120" w:type="dxa"/>
            <w:tcBorders>
              <w:top w:val="single" w:sz="4" w:space="0" w:color="auto"/>
              <w:left w:val="single" w:sz="4" w:space="0" w:color="auto"/>
              <w:bottom w:val="single" w:sz="4" w:space="0" w:color="auto"/>
              <w:right w:val="single" w:sz="4" w:space="0" w:color="auto"/>
            </w:tcBorders>
            <w:shd w:val="clear" w:color="auto" w:fill="auto"/>
            <w:tcPrChange w:id="2223" w:author="Thomas Tovinger" w:date="2021-01-27T21:13:00Z">
              <w:tcPr>
                <w:tcW w:w="4120" w:type="dxa"/>
                <w:tcBorders>
                  <w:top w:val="single" w:sz="4" w:space="0" w:color="auto"/>
                  <w:left w:val="single" w:sz="4" w:space="0" w:color="auto"/>
                  <w:bottom w:val="single" w:sz="4" w:space="0" w:color="auto"/>
                  <w:right w:val="single" w:sz="4" w:space="0" w:color="auto"/>
                </w:tcBorders>
                <w:shd w:val="clear" w:color="auto" w:fill="auto"/>
              </w:tcPr>
            </w:tcPrChange>
          </w:tcPr>
          <w:p w14:paraId="03493921" w14:textId="77777777" w:rsidR="00166E11" w:rsidRDefault="00166E11" w:rsidP="00166E11">
            <w:pPr>
              <w:rPr>
                <w:ins w:id="2224" w:author="Thomas Tovinger" w:date="2021-01-29T00:33:00Z"/>
                <w:rFonts w:eastAsia="SimSun"/>
                <w:sz w:val="16"/>
                <w:szCs w:val="16"/>
                <w:lang w:val="en-US" w:eastAsia="zh-CN"/>
              </w:rPr>
            </w:pPr>
            <w:ins w:id="2225" w:author="Thomas Tovinger" w:date="2021-01-27T21:14:00Z">
              <w:r w:rsidRPr="00166E11">
                <w:rPr>
                  <w:rFonts w:eastAsia="SimSun"/>
                  <w:sz w:val="16"/>
                  <w:szCs w:val="16"/>
                  <w:lang w:val="en-US" w:eastAsia="zh-CN"/>
                  <w:rPrChange w:id="2226" w:author="Thomas Tovinger" w:date="2021-01-27T21:21:00Z">
                    <w:rPr>
                      <w:lang w:val="en-US"/>
                    </w:rPr>
                  </w:rPrChange>
                </w:rPr>
                <w:t>Rel-17 CR 28.541 Correct YANG errors</w:t>
              </w:r>
            </w:ins>
          </w:p>
          <w:p w14:paraId="2B216B8D" w14:textId="77777777" w:rsidR="00051512" w:rsidRDefault="00051512" w:rsidP="00166E11">
            <w:pPr>
              <w:rPr>
                <w:ins w:id="2227" w:author="Thomas Tovinger" w:date="2021-02-01T01:16:00Z"/>
                <w:rFonts w:eastAsia="SimSun"/>
                <w:b/>
                <w:bCs/>
                <w:sz w:val="16"/>
                <w:szCs w:val="16"/>
                <w:lang w:val="en-US" w:eastAsia="zh-CN"/>
              </w:rPr>
            </w:pPr>
            <w:ins w:id="2228" w:author="Thomas Tovinger" w:date="2021-01-29T00:33:00Z">
              <w:r>
                <w:rPr>
                  <w:rFonts w:eastAsia="SimSun"/>
                  <w:sz w:val="16"/>
                  <w:szCs w:val="16"/>
                  <w:lang w:val="en-US" w:eastAsia="zh-CN"/>
                </w:rPr>
                <w:t xml:space="preserve">28 Jan.: </w:t>
              </w:r>
            </w:ins>
            <w:ins w:id="2229" w:author="Thomas Tovinger" w:date="2021-01-29T00:55:00Z">
              <w:r w:rsidR="00CF1C36" w:rsidRPr="00CF1C36">
                <w:rPr>
                  <w:rFonts w:eastAsia="SimSun"/>
                  <w:b/>
                  <w:bCs/>
                  <w:sz w:val="16"/>
                  <w:szCs w:val="16"/>
                  <w:lang w:val="en-US" w:eastAsia="zh-CN"/>
                  <w:rPrChange w:id="2230" w:author="Thomas Tovinger" w:date="2021-01-29T00:56:00Z">
                    <w:rPr>
                      <w:rFonts w:eastAsia="SimSun"/>
                      <w:sz w:val="16"/>
                      <w:szCs w:val="16"/>
                      <w:lang w:val="en-US" w:eastAsia="zh-CN"/>
                    </w:rPr>
                  </w:rPrChange>
                </w:rPr>
                <w:t xml:space="preserve">S5-211353 </w:t>
              </w:r>
            </w:ins>
            <w:ins w:id="2231" w:author="Thomas Tovinger" w:date="2021-01-29T00:33:00Z">
              <w:r w:rsidRPr="00CF1C36">
                <w:rPr>
                  <w:rFonts w:eastAsia="SimSun"/>
                  <w:b/>
                  <w:bCs/>
                  <w:sz w:val="16"/>
                  <w:szCs w:val="16"/>
                  <w:lang w:val="en-US" w:eastAsia="zh-CN"/>
                  <w:rPrChange w:id="2232" w:author="Thomas Tovinger" w:date="2021-01-29T00:56:00Z">
                    <w:rPr>
                      <w:rFonts w:eastAsia="SimSun"/>
                      <w:sz w:val="16"/>
                      <w:szCs w:val="16"/>
                      <w:lang w:val="en-US" w:eastAsia="zh-CN"/>
                    </w:rPr>
                  </w:rPrChange>
                </w:rPr>
                <w:t>uploaded</w:t>
              </w:r>
            </w:ins>
          </w:p>
          <w:p w14:paraId="3C27BB6B" w14:textId="77777777" w:rsidR="0021651A" w:rsidRPr="001A6C3B" w:rsidRDefault="0021651A" w:rsidP="00166E11">
            <w:pPr>
              <w:rPr>
                <w:ins w:id="2233" w:author="Thomas Tovinger" w:date="2021-01-27T21:12:00Z"/>
                <w:rFonts w:eastAsia="SimSun"/>
                <w:sz w:val="16"/>
                <w:szCs w:val="16"/>
                <w:lang w:val="en-US" w:eastAsia="zh-CN"/>
              </w:rPr>
            </w:pPr>
            <w:ins w:id="2234" w:author="Thomas Tovinger" w:date="2021-02-01T01:16:00Z">
              <w:r>
                <w:rPr>
                  <w:rFonts w:eastAsia="SimSun"/>
                  <w:sz w:val="16"/>
                  <w:szCs w:val="16"/>
                  <w:lang w:val="en-US" w:eastAsia="zh-CN"/>
                </w:rPr>
                <w:t>29 Jan: File name corrected to …d1</w:t>
              </w:r>
            </w:ins>
          </w:p>
        </w:tc>
        <w:tc>
          <w:tcPr>
            <w:tcW w:w="1580" w:type="dxa"/>
            <w:tcBorders>
              <w:top w:val="single" w:sz="4" w:space="0" w:color="auto"/>
              <w:left w:val="single" w:sz="4" w:space="0" w:color="auto"/>
              <w:bottom w:val="single" w:sz="4" w:space="0" w:color="auto"/>
              <w:right w:val="single" w:sz="4" w:space="0" w:color="auto"/>
            </w:tcBorders>
            <w:shd w:val="clear" w:color="auto" w:fill="auto"/>
            <w:tcPrChange w:id="2235" w:author="Thomas Tovinger" w:date="2021-01-27T21:13:00Z">
              <w:tcPr>
                <w:tcW w:w="1580" w:type="dxa"/>
                <w:tcBorders>
                  <w:top w:val="single" w:sz="4" w:space="0" w:color="auto"/>
                  <w:left w:val="single" w:sz="4" w:space="0" w:color="auto"/>
                  <w:bottom w:val="single" w:sz="4" w:space="0" w:color="auto"/>
                  <w:right w:val="single" w:sz="4" w:space="0" w:color="auto"/>
                </w:tcBorders>
                <w:shd w:val="clear" w:color="auto" w:fill="auto"/>
              </w:tcPr>
            </w:tcPrChange>
          </w:tcPr>
          <w:p w14:paraId="5B4DD561" w14:textId="77777777" w:rsidR="00166E11" w:rsidRPr="001A6C3B" w:rsidRDefault="00166E11" w:rsidP="00166E11">
            <w:pPr>
              <w:rPr>
                <w:ins w:id="2236" w:author="Thomas Tovinger" w:date="2021-01-27T21:12:00Z"/>
                <w:rFonts w:eastAsia="SimSun"/>
                <w:sz w:val="16"/>
                <w:szCs w:val="16"/>
                <w:lang w:val="en-US" w:eastAsia="zh-CN"/>
              </w:rPr>
            </w:pPr>
            <w:ins w:id="2237" w:author="Thomas Tovinger" w:date="2021-01-27T21:14:00Z">
              <w:r>
                <w:rPr>
                  <w:rFonts w:eastAsia="SimSun"/>
                  <w:sz w:val="16"/>
                  <w:szCs w:val="16"/>
                  <w:lang w:val="en-US" w:eastAsia="zh-CN"/>
                </w:rPr>
                <w:t>Ericsson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Change w:id="2238" w:author="Thomas Tovinger" w:date="2021-01-27T21:13:00Z">
              <w:tcPr>
                <w:tcW w:w="1440" w:type="dxa"/>
                <w:tcBorders>
                  <w:top w:val="single" w:sz="4" w:space="0" w:color="auto"/>
                  <w:left w:val="single" w:sz="4" w:space="0" w:color="auto"/>
                  <w:bottom w:val="single" w:sz="4" w:space="0" w:color="auto"/>
                  <w:right w:val="single" w:sz="4" w:space="0" w:color="auto"/>
                </w:tcBorders>
                <w:shd w:val="clear" w:color="000000" w:fill="BFBFBF"/>
              </w:tcPr>
            </w:tcPrChange>
          </w:tcPr>
          <w:p w14:paraId="53FFDE73" w14:textId="77777777" w:rsidR="00166E11" w:rsidRPr="001A6C3B" w:rsidRDefault="00166E11" w:rsidP="00166E11">
            <w:pPr>
              <w:rPr>
                <w:ins w:id="2239" w:author="Thomas Tovinger" w:date="2021-01-27T21:12:00Z"/>
                <w:rFonts w:eastAsia="SimSun"/>
                <w:sz w:val="16"/>
                <w:szCs w:val="16"/>
                <w:lang w:val="en-US" w:eastAsia="zh-CN"/>
              </w:rPr>
            </w:pPr>
            <w:ins w:id="2240" w:author="Thomas Tovinger" w:date="2021-01-27T21:14:00Z">
              <w:r>
                <w:rPr>
                  <w:rFonts w:eastAsia="SimSun"/>
                  <w:sz w:val="16"/>
                  <w:szCs w:val="16"/>
                  <w:lang w:val="en-US" w:eastAsia="zh-CN"/>
                </w:rPr>
                <w:t>Balazs Lengyel</w:t>
              </w:r>
            </w:ins>
          </w:p>
        </w:tc>
        <w:tc>
          <w:tcPr>
            <w:tcW w:w="1420" w:type="dxa"/>
            <w:tcBorders>
              <w:top w:val="single" w:sz="4" w:space="0" w:color="auto"/>
              <w:left w:val="single" w:sz="4" w:space="0" w:color="auto"/>
              <w:bottom w:val="single" w:sz="4" w:space="0" w:color="auto"/>
              <w:right w:val="single" w:sz="4" w:space="0" w:color="auto"/>
            </w:tcBorders>
            <w:shd w:val="clear" w:color="auto" w:fill="auto"/>
            <w:hideMark/>
            <w:tcPrChange w:id="2241" w:author="Thomas Tovinger" w:date="2021-01-27T21:13:00Z">
              <w:tcPr>
                <w:tcW w:w="14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1A05D76B" w14:textId="77777777" w:rsidR="00166E11" w:rsidRPr="00166E11" w:rsidRDefault="00166E11" w:rsidP="00166E11">
            <w:pPr>
              <w:rPr>
                <w:ins w:id="2242" w:author="Thomas Tovinger" w:date="2021-01-27T21:12:00Z"/>
                <w:rFonts w:eastAsia="SimSun"/>
                <w:sz w:val="16"/>
                <w:szCs w:val="16"/>
                <w:lang w:val="en-US" w:eastAsia="zh-CN"/>
                <w:rPrChange w:id="2243" w:author="Thomas Tovinger" w:date="2021-01-27T21:21:00Z">
                  <w:rPr>
                    <w:ins w:id="2244" w:author="Thomas Tovinger" w:date="2021-01-27T21:12:00Z"/>
                    <w:rFonts w:eastAsia="SimSun"/>
                    <w:b/>
                    <w:bCs/>
                    <w:color w:val="0000FF"/>
                    <w:sz w:val="16"/>
                    <w:szCs w:val="16"/>
                    <w:u w:val="single"/>
                    <w:lang w:val="en-US" w:eastAsia="zh-CN"/>
                  </w:rPr>
                </w:rPrChange>
              </w:rPr>
            </w:pPr>
            <w:ins w:id="2245" w:author="Thomas Tovinger" w:date="2021-01-27T21:12:00Z">
              <w:r w:rsidRPr="00166E11">
                <w:rPr>
                  <w:rFonts w:eastAsia="SimSun"/>
                  <w:sz w:val="16"/>
                  <w:szCs w:val="16"/>
                  <w:lang w:val="en-US" w:eastAsia="zh-CN"/>
                  <w:rPrChange w:id="2246"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247" w:author="Thomas Tovinger" w:date="2021-01-27T21:21:00Z">
                    <w:rPr>
                      <w:rFonts w:eastAsia="SimSun"/>
                      <w:b/>
                      <w:bCs/>
                      <w:color w:val="0000FF"/>
                      <w:sz w:val="16"/>
                      <w:szCs w:val="16"/>
                      <w:u w:val="single"/>
                      <w:lang w:val="en-US" w:eastAsia="zh-CN"/>
                    </w:rPr>
                  </w:rPrChange>
                </w:rPr>
                <w:instrText xml:space="preserve"> HYPERLINK "http://portal.3gpp.org/desktopmodules/Release/ReleaseDetails.aspx?releaseId=191" </w:instrText>
              </w:r>
              <w:r w:rsidRPr="00166E11">
                <w:rPr>
                  <w:rFonts w:eastAsia="SimSun"/>
                  <w:sz w:val="16"/>
                  <w:szCs w:val="16"/>
                  <w:lang w:val="en-US" w:eastAsia="zh-CN"/>
                  <w:rPrChange w:id="2248" w:author="Thomas Tovinger" w:date="2021-01-27T21:21:00Z">
                    <w:rPr>
                      <w:rFonts w:eastAsia="SimSun"/>
                      <w:b/>
                      <w:bCs/>
                      <w:color w:val="0000FF"/>
                      <w:sz w:val="16"/>
                      <w:szCs w:val="16"/>
                      <w:u w:val="single"/>
                      <w:lang w:val="en-US" w:eastAsia="zh-CN"/>
                    </w:rPr>
                  </w:rPrChange>
                </w:rPr>
                <w:fldChar w:fldCharType="separate"/>
              </w:r>
              <w:r w:rsidRPr="00166E11">
                <w:rPr>
                  <w:rPrChange w:id="2249" w:author="Thomas Tovinger" w:date="2021-01-27T21:21:00Z">
                    <w:rPr>
                      <w:rStyle w:val="Hyperlink"/>
                      <w:rFonts w:eastAsia="SimSun"/>
                      <w:b/>
                      <w:bCs/>
                      <w:sz w:val="16"/>
                      <w:szCs w:val="16"/>
                      <w:lang w:val="en-US" w:eastAsia="zh-CN"/>
                    </w:rPr>
                  </w:rPrChange>
                </w:rPr>
                <w:t>Rel-16</w:t>
              </w:r>
              <w:r w:rsidRPr="00166E11">
                <w:rPr>
                  <w:rFonts w:eastAsia="SimSun"/>
                  <w:sz w:val="16"/>
                  <w:szCs w:val="16"/>
                  <w:lang w:val="en-US" w:eastAsia="zh-CN"/>
                  <w:rPrChange w:id="2250"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hideMark/>
            <w:tcPrChange w:id="2251"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6D25DE17" w14:textId="77777777" w:rsidR="00166E11" w:rsidRPr="00166E11" w:rsidRDefault="00166E11" w:rsidP="00166E11">
            <w:pPr>
              <w:rPr>
                <w:ins w:id="2252" w:author="Thomas Tovinger" w:date="2021-01-27T21:12:00Z"/>
                <w:rFonts w:eastAsia="SimSun"/>
                <w:sz w:val="16"/>
                <w:szCs w:val="16"/>
                <w:lang w:val="en-US" w:eastAsia="zh-CN"/>
                <w:rPrChange w:id="2253" w:author="Thomas Tovinger" w:date="2021-01-27T21:21:00Z">
                  <w:rPr>
                    <w:ins w:id="2254" w:author="Thomas Tovinger" w:date="2021-01-27T21:12:00Z"/>
                    <w:rFonts w:eastAsia="SimSun"/>
                    <w:b/>
                    <w:bCs/>
                    <w:color w:val="0000FF"/>
                    <w:sz w:val="16"/>
                    <w:szCs w:val="16"/>
                    <w:u w:val="single"/>
                    <w:lang w:val="en-US" w:eastAsia="zh-CN"/>
                  </w:rPr>
                </w:rPrChange>
              </w:rPr>
            </w:pPr>
            <w:ins w:id="2255" w:author="Thomas Tovinger" w:date="2021-01-27T21:13:00Z">
              <w:r w:rsidRPr="00166E11">
                <w:rPr>
                  <w:rFonts w:eastAsia="SimSun"/>
                  <w:sz w:val="16"/>
                  <w:szCs w:val="16"/>
                  <w:lang w:val="en-US" w:eastAsia="zh-CN"/>
                  <w:rPrChange w:id="2256"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257" w:author="Thomas Tovinger" w:date="2021-01-27T21:21:00Z">
                    <w:rPr>
                      <w:rFonts w:eastAsia="SimSun"/>
                      <w:b/>
                      <w:bCs/>
                      <w:color w:val="0000FF"/>
                      <w:sz w:val="16"/>
                      <w:szCs w:val="16"/>
                      <w:u w:val="single"/>
                      <w:lang w:val="en-US" w:eastAsia="zh-CN"/>
                    </w:rPr>
                  </w:rPrChange>
                </w:rPr>
                <w:instrText xml:space="preserve"> HYPERLINK "http://portal.3gpp.org/desktopmodules/Specifications/SpecificationDetails.aspx?specificationId=3274" </w:instrText>
              </w:r>
              <w:r w:rsidRPr="00166E11">
                <w:rPr>
                  <w:rFonts w:eastAsia="SimSun"/>
                  <w:sz w:val="16"/>
                  <w:szCs w:val="16"/>
                  <w:lang w:val="en-US" w:eastAsia="zh-CN"/>
                  <w:rPrChange w:id="2258"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259" w:author="Thomas Tovinger" w:date="2021-01-27T21:21:00Z">
                    <w:rPr>
                      <w:rFonts w:eastAsia="SimSun"/>
                      <w:b/>
                      <w:bCs/>
                      <w:color w:val="0000FF"/>
                      <w:sz w:val="16"/>
                      <w:szCs w:val="16"/>
                      <w:u w:val="single"/>
                      <w:lang w:val="en-US" w:eastAsia="zh-CN"/>
                    </w:rPr>
                  </w:rPrChange>
                </w:rPr>
                <w:t>28.541</w:t>
              </w:r>
              <w:r w:rsidRPr="00166E11">
                <w:rPr>
                  <w:rFonts w:eastAsia="SimSun"/>
                  <w:sz w:val="16"/>
                  <w:szCs w:val="16"/>
                  <w:lang w:val="en-US" w:eastAsia="zh-CN"/>
                  <w:rPrChange w:id="2260" w:author="Thomas Tovinger" w:date="2021-01-27T21:21:00Z">
                    <w:rPr>
                      <w:rFonts w:eastAsia="SimSun"/>
                      <w:b/>
                      <w:bCs/>
                      <w:color w:val="0000FF"/>
                      <w:sz w:val="16"/>
                      <w:szCs w:val="16"/>
                      <w:u w:val="single"/>
                      <w:lang w:val="en-US" w:eastAsia="zh-CN"/>
                    </w:rPr>
                  </w:rPrChange>
                </w:rPr>
                <w:fldChar w:fldCharType="end"/>
              </w:r>
            </w:ins>
          </w:p>
        </w:tc>
        <w:tc>
          <w:tcPr>
            <w:tcW w:w="1120" w:type="dxa"/>
            <w:tcBorders>
              <w:top w:val="single" w:sz="4" w:space="0" w:color="auto"/>
              <w:left w:val="single" w:sz="4" w:space="0" w:color="auto"/>
              <w:bottom w:val="single" w:sz="4" w:space="0" w:color="auto"/>
              <w:right w:val="single" w:sz="4" w:space="0" w:color="auto"/>
            </w:tcBorders>
            <w:shd w:val="clear" w:color="auto" w:fill="auto"/>
            <w:tcPrChange w:id="2261" w:author="Thomas Tovinger" w:date="2021-01-27T21:13:00Z">
              <w:tcPr>
                <w:tcW w:w="1120" w:type="dxa"/>
                <w:tcBorders>
                  <w:top w:val="single" w:sz="4" w:space="0" w:color="auto"/>
                  <w:left w:val="single" w:sz="4" w:space="0" w:color="auto"/>
                  <w:bottom w:val="single" w:sz="4" w:space="0" w:color="auto"/>
                  <w:right w:val="single" w:sz="4" w:space="0" w:color="auto"/>
                </w:tcBorders>
                <w:shd w:val="clear" w:color="auto" w:fill="auto"/>
              </w:tcPr>
            </w:tcPrChange>
          </w:tcPr>
          <w:p w14:paraId="60C5F75D" w14:textId="77777777" w:rsidR="00166E11" w:rsidRPr="001A6C3B" w:rsidRDefault="00166E11" w:rsidP="00166E11">
            <w:pPr>
              <w:rPr>
                <w:ins w:id="2262" w:author="Thomas Tovinger" w:date="2021-01-27T21:12:00Z"/>
                <w:rFonts w:eastAsia="SimSun"/>
                <w:sz w:val="16"/>
                <w:szCs w:val="16"/>
                <w:lang w:val="en-US" w:eastAsia="zh-CN"/>
              </w:rPr>
            </w:pPr>
          </w:p>
        </w:tc>
        <w:tc>
          <w:tcPr>
            <w:tcW w:w="1840" w:type="dxa"/>
            <w:tcBorders>
              <w:top w:val="single" w:sz="4" w:space="0" w:color="auto"/>
              <w:left w:val="single" w:sz="4" w:space="0" w:color="auto"/>
              <w:bottom w:val="single" w:sz="4" w:space="0" w:color="auto"/>
              <w:right w:val="single" w:sz="4" w:space="0" w:color="auto"/>
            </w:tcBorders>
            <w:shd w:val="clear" w:color="auto" w:fill="auto"/>
            <w:hideMark/>
            <w:tcPrChange w:id="2263" w:author="Thomas Tovinger" w:date="2021-01-27T21:13:00Z">
              <w:tcPr>
                <w:tcW w:w="184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25AF90EA" w14:textId="77777777" w:rsidR="00166E11" w:rsidRPr="00166E11" w:rsidRDefault="00166E11" w:rsidP="00166E11">
            <w:pPr>
              <w:rPr>
                <w:ins w:id="2264" w:author="Thomas Tovinger" w:date="2021-01-27T21:12:00Z"/>
                <w:rFonts w:eastAsia="SimSun"/>
                <w:sz w:val="16"/>
                <w:szCs w:val="16"/>
                <w:lang w:val="en-US" w:eastAsia="zh-CN"/>
                <w:rPrChange w:id="2265" w:author="Thomas Tovinger" w:date="2021-01-27T21:21:00Z">
                  <w:rPr>
                    <w:ins w:id="2266" w:author="Thomas Tovinger" w:date="2021-01-27T21:12:00Z"/>
                    <w:rFonts w:eastAsia="SimSun"/>
                    <w:b/>
                    <w:bCs/>
                    <w:color w:val="0000FF"/>
                    <w:sz w:val="16"/>
                    <w:szCs w:val="16"/>
                    <w:u w:val="single"/>
                    <w:lang w:val="en-US" w:eastAsia="zh-CN"/>
                  </w:rPr>
                </w:rPrChange>
              </w:rPr>
            </w:pPr>
            <w:ins w:id="2267" w:author="Thomas Tovinger" w:date="2021-01-27T21:13:00Z">
              <w:r w:rsidRPr="00166E11">
                <w:rPr>
                  <w:rFonts w:eastAsia="SimSun"/>
                  <w:sz w:val="16"/>
                  <w:szCs w:val="16"/>
                  <w:lang w:val="en-US" w:eastAsia="zh-CN"/>
                  <w:rPrChange w:id="2268" w:author="Thomas Tovinger" w:date="2021-01-27T21:21:00Z">
                    <w:rPr>
                      <w:rFonts w:eastAsia="SimSun"/>
                      <w:b/>
                      <w:bCs/>
                      <w:color w:val="0000FF"/>
                      <w:sz w:val="16"/>
                      <w:szCs w:val="16"/>
                      <w:u w:val="single"/>
                      <w:lang w:val="en-US" w:eastAsia="zh-CN"/>
                    </w:rPr>
                  </w:rPrChange>
                </w:rPr>
                <w:fldChar w:fldCharType="begin"/>
              </w:r>
              <w:r w:rsidRPr="00166E11">
                <w:rPr>
                  <w:rFonts w:eastAsia="SimSun"/>
                  <w:sz w:val="16"/>
                  <w:szCs w:val="16"/>
                  <w:lang w:val="en-US" w:eastAsia="zh-CN"/>
                  <w:rPrChange w:id="2269" w:author="Thomas Tovinger" w:date="2021-01-27T21:21:00Z">
                    <w:rPr>
                      <w:rFonts w:eastAsia="SimSun"/>
                      <w:b/>
                      <w:bCs/>
                      <w:color w:val="0000FF"/>
                      <w:sz w:val="16"/>
                      <w:szCs w:val="16"/>
                      <w:u w:val="single"/>
                      <w:lang w:val="en-US" w:eastAsia="zh-CN"/>
                    </w:rPr>
                  </w:rPrChange>
                </w:rPr>
                <w:instrText xml:space="preserve"> HYPERLINK "http://portal.3gpp.org/desktopmodules/WorkItem/WorkItemDetails.aspx?workitemId=770050" </w:instrText>
              </w:r>
              <w:r w:rsidRPr="00166E11">
                <w:rPr>
                  <w:rFonts w:eastAsia="SimSun"/>
                  <w:sz w:val="16"/>
                  <w:szCs w:val="16"/>
                  <w:lang w:val="en-US" w:eastAsia="zh-CN"/>
                  <w:rPrChange w:id="2270" w:author="Thomas Tovinger" w:date="2021-01-27T21:21:00Z">
                    <w:rPr>
                      <w:rFonts w:eastAsia="SimSun"/>
                      <w:b/>
                      <w:bCs/>
                      <w:color w:val="0000FF"/>
                      <w:sz w:val="16"/>
                      <w:szCs w:val="16"/>
                      <w:u w:val="single"/>
                      <w:lang w:val="en-US" w:eastAsia="zh-CN"/>
                    </w:rPr>
                  </w:rPrChange>
                </w:rPr>
                <w:fldChar w:fldCharType="separate"/>
              </w:r>
              <w:r w:rsidRPr="00166E11">
                <w:rPr>
                  <w:rFonts w:eastAsia="SimSun"/>
                  <w:sz w:val="16"/>
                  <w:szCs w:val="16"/>
                  <w:lang w:val="en-US" w:eastAsia="zh-CN"/>
                  <w:rPrChange w:id="2271" w:author="Thomas Tovinger" w:date="2021-01-27T21:21:00Z">
                    <w:rPr>
                      <w:rFonts w:eastAsia="SimSun"/>
                      <w:b/>
                      <w:bCs/>
                      <w:color w:val="0000FF"/>
                      <w:sz w:val="16"/>
                      <w:szCs w:val="16"/>
                      <w:u w:val="single"/>
                      <w:lang w:val="en-US" w:eastAsia="zh-CN"/>
                    </w:rPr>
                  </w:rPrChange>
                </w:rPr>
                <w:t>eNRM</w:t>
              </w:r>
              <w:r w:rsidRPr="00166E11">
                <w:rPr>
                  <w:rFonts w:eastAsia="SimSun"/>
                  <w:sz w:val="16"/>
                  <w:szCs w:val="16"/>
                  <w:lang w:val="en-US" w:eastAsia="zh-CN"/>
                  <w:rPrChange w:id="2272" w:author="Thomas Tovinger" w:date="2021-01-27T21:21:00Z">
                    <w:rPr>
                      <w:rFonts w:eastAsia="SimSun"/>
                      <w:b/>
                      <w:bCs/>
                      <w:color w:val="0000FF"/>
                      <w:sz w:val="16"/>
                      <w:szCs w:val="16"/>
                      <w:u w:val="single"/>
                      <w:lang w:val="en-US" w:eastAsia="zh-CN"/>
                    </w:rPr>
                  </w:rPrChange>
                </w:rPr>
                <w:fldChar w:fldCharType="end"/>
              </w:r>
            </w:ins>
          </w:p>
        </w:tc>
        <w:tc>
          <w:tcPr>
            <w:tcW w:w="1180" w:type="dxa"/>
            <w:tcBorders>
              <w:top w:val="single" w:sz="4" w:space="0" w:color="auto"/>
              <w:left w:val="single" w:sz="4" w:space="0" w:color="auto"/>
              <w:bottom w:val="single" w:sz="4" w:space="0" w:color="auto"/>
              <w:right w:val="single" w:sz="4" w:space="0" w:color="auto"/>
            </w:tcBorders>
            <w:shd w:val="clear" w:color="auto" w:fill="auto"/>
            <w:hideMark/>
            <w:tcPrChange w:id="2273" w:author="Thomas Tovinger" w:date="2021-01-27T21:13:00Z">
              <w:tcPr>
                <w:tcW w:w="118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B572A96" w14:textId="77777777" w:rsidR="00166E11" w:rsidRPr="001A6C3B" w:rsidRDefault="00166E11" w:rsidP="00166E11">
            <w:pPr>
              <w:rPr>
                <w:ins w:id="2274" w:author="Thomas Tovinger" w:date="2021-01-27T21:12:00Z"/>
                <w:rFonts w:eastAsia="SimSun"/>
                <w:sz w:val="16"/>
                <w:szCs w:val="16"/>
                <w:lang w:val="en-US" w:eastAsia="zh-CN"/>
              </w:rPr>
            </w:pPr>
            <w:ins w:id="2275" w:author="Thomas Tovinger" w:date="2021-01-27T21:14:00Z">
              <w:r>
                <w:rPr>
                  <w:rFonts w:eastAsia="SimSun"/>
                  <w:sz w:val="16"/>
                  <w:szCs w:val="16"/>
                  <w:lang w:val="en-US" w:eastAsia="zh-CN"/>
                </w:rPr>
                <w:t>A</w:t>
              </w:r>
            </w:ins>
          </w:p>
        </w:tc>
      </w:tr>
    </w:tbl>
    <w:p w14:paraId="1EFB33FB" w14:textId="77777777" w:rsidR="00B51899" w:rsidRPr="00166E11" w:rsidRDefault="00B51899" w:rsidP="006A3686">
      <w:pPr>
        <w:pStyle w:val="NormalWeb"/>
        <w:spacing w:before="120" w:after="120"/>
        <w:rPr>
          <w:b/>
          <w:bCs/>
          <w:color w:val="FF0000"/>
          <w:sz w:val="16"/>
          <w:szCs w:val="16"/>
          <w:lang w:val="en-GB"/>
          <w:rPrChange w:id="2276" w:author="Thomas Tovinger" w:date="2021-01-27T21:12:00Z">
            <w:rPr>
              <w:b/>
              <w:bCs/>
              <w:color w:val="FF0000"/>
              <w:sz w:val="16"/>
              <w:szCs w:val="16"/>
            </w:rPr>
          </w:rPrChange>
        </w:rPr>
      </w:pPr>
    </w:p>
    <w:p w14:paraId="2605EDD7" w14:textId="77777777" w:rsidR="004E48B1" w:rsidRDefault="004E48B1" w:rsidP="004E48B1">
      <w:pPr>
        <w:pStyle w:val="Heading4"/>
        <w:spacing w:before="120" w:after="120"/>
        <w:rPr>
          <w:rFonts w:cs="Calibri"/>
        </w:rPr>
      </w:pPr>
      <w:r>
        <w:rPr>
          <w:rFonts w:cs="Calibri"/>
          <w:highlight w:val="green"/>
        </w:rPr>
        <w:t xml:space="preserve">TS </w:t>
      </w:r>
      <w:r w:rsidRPr="008766EA">
        <w:rPr>
          <w:rFonts w:cs="Calibri"/>
          <w:highlight w:val="green"/>
        </w:rPr>
        <w:t>2</w:t>
      </w:r>
      <w:r>
        <w:rPr>
          <w:rFonts w:cs="Calibri"/>
          <w:highlight w:val="green"/>
        </w:rPr>
        <w:t>8</w:t>
      </w:r>
      <w:r w:rsidRPr="008766EA">
        <w:rPr>
          <w:rFonts w:cs="Calibri"/>
          <w:highlight w:val="green"/>
        </w:rPr>
        <w:t>.5</w:t>
      </w:r>
      <w:r>
        <w:rPr>
          <w:rFonts w:cs="Calibri"/>
          <w:highlight w:val="green"/>
        </w:rPr>
        <w:t>31</w:t>
      </w:r>
      <w:r w:rsidRPr="008766EA">
        <w:rPr>
          <w:rFonts w:cs="Calibri"/>
          <w:highlight w:val="green"/>
        </w:rPr>
        <w:t>:</w:t>
      </w:r>
    </w:p>
    <w:p w14:paraId="4C8219C9" w14:textId="77777777" w:rsidR="00B51899" w:rsidRDefault="00B51899" w:rsidP="00B5189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801EE">
        <w:rPr>
          <w:b/>
          <w:bCs/>
          <w:color w:val="FF0000"/>
          <w:lang w:val="en-GB"/>
        </w:rPr>
        <w:t xml:space="preserve"> (2)</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18108D" w14:paraId="27D26995" w14:textId="77777777" w:rsidTr="00B51899">
        <w:trPr>
          <w:trHeight w:val="608"/>
        </w:trPr>
        <w:tc>
          <w:tcPr>
            <w:tcW w:w="1020" w:type="dxa"/>
            <w:shd w:val="clear" w:color="auto" w:fill="auto"/>
            <w:hideMark/>
          </w:tcPr>
          <w:p w14:paraId="36241534" w14:textId="77777777" w:rsidR="00B80579" w:rsidRPr="001A6C3B" w:rsidRDefault="00EA0241" w:rsidP="00B80579">
            <w:pPr>
              <w:rPr>
                <w:rFonts w:eastAsia="SimSun"/>
                <w:b/>
                <w:bCs/>
                <w:color w:val="0000FF"/>
                <w:sz w:val="16"/>
                <w:szCs w:val="16"/>
                <w:u w:val="single"/>
                <w:lang w:val="en-US" w:eastAsia="zh-CN"/>
              </w:rPr>
            </w:pPr>
            <w:hyperlink r:id="rId111" w:history="1">
              <w:r w:rsidR="00B80579" w:rsidRPr="001A6C3B">
                <w:rPr>
                  <w:rFonts w:eastAsia="SimSun"/>
                  <w:b/>
                  <w:bCs/>
                  <w:color w:val="0000FF"/>
                  <w:sz w:val="16"/>
                  <w:szCs w:val="16"/>
                  <w:u w:val="single"/>
                  <w:lang w:val="en-US" w:eastAsia="zh-CN"/>
                </w:rPr>
                <w:t>S5-211048</w:t>
              </w:r>
            </w:hyperlink>
          </w:p>
        </w:tc>
        <w:tc>
          <w:tcPr>
            <w:tcW w:w="4120" w:type="dxa"/>
            <w:shd w:val="clear" w:color="auto" w:fill="auto"/>
            <w:hideMark/>
          </w:tcPr>
          <w:p w14:paraId="214E35E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Rel-16 CR TS 28.531 Correction of URI of Resource</w:t>
            </w:r>
          </w:p>
        </w:tc>
        <w:tc>
          <w:tcPr>
            <w:tcW w:w="1580" w:type="dxa"/>
            <w:shd w:val="clear" w:color="auto" w:fill="auto"/>
            <w:hideMark/>
          </w:tcPr>
          <w:p w14:paraId="507763E4"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China Mobile Com. Corporation</w:t>
            </w:r>
          </w:p>
        </w:tc>
        <w:tc>
          <w:tcPr>
            <w:tcW w:w="1440" w:type="dxa"/>
            <w:shd w:val="clear" w:color="000000" w:fill="BFBFBF"/>
            <w:hideMark/>
          </w:tcPr>
          <w:p w14:paraId="0F4014C5"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Yaxi</w:t>
            </w:r>
            <w:proofErr w:type="spellEnd"/>
            <w:r w:rsidRPr="001A6C3B">
              <w:rPr>
                <w:rFonts w:eastAsia="SimSun"/>
                <w:sz w:val="16"/>
                <w:szCs w:val="16"/>
                <w:lang w:val="en-US" w:eastAsia="zh-CN"/>
              </w:rPr>
              <w:t xml:space="preserve"> Hu</w:t>
            </w:r>
          </w:p>
        </w:tc>
        <w:tc>
          <w:tcPr>
            <w:tcW w:w="1420" w:type="dxa"/>
            <w:shd w:val="clear" w:color="auto" w:fill="auto"/>
            <w:hideMark/>
          </w:tcPr>
          <w:p w14:paraId="28699578" w14:textId="77777777" w:rsidR="00B80579" w:rsidRPr="001A6C3B" w:rsidRDefault="00EA0241" w:rsidP="00B80579">
            <w:pPr>
              <w:rPr>
                <w:rFonts w:eastAsia="SimSun"/>
                <w:b/>
                <w:bCs/>
                <w:color w:val="0000FF"/>
                <w:sz w:val="16"/>
                <w:szCs w:val="16"/>
                <w:u w:val="single"/>
                <w:lang w:val="en-US" w:eastAsia="zh-CN"/>
              </w:rPr>
            </w:pPr>
            <w:hyperlink r:id="rId112"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597F681" w14:textId="77777777" w:rsidR="00B80579" w:rsidRPr="001A6C3B" w:rsidRDefault="00EA0241" w:rsidP="00B80579">
            <w:pPr>
              <w:rPr>
                <w:rFonts w:eastAsia="SimSun"/>
                <w:b/>
                <w:bCs/>
                <w:color w:val="0000FF"/>
                <w:sz w:val="16"/>
                <w:szCs w:val="16"/>
                <w:u w:val="single"/>
                <w:lang w:val="en-US" w:eastAsia="zh-CN"/>
              </w:rPr>
            </w:pPr>
            <w:hyperlink r:id="rId113"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61D8B1DD"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512C66FE" w14:textId="77777777" w:rsidR="00B80579" w:rsidRPr="001A6C3B" w:rsidRDefault="00EA0241" w:rsidP="00B80579">
            <w:pPr>
              <w:rPr>
                <w:rFonts w:eastAsia="SimSun"/>
                <w:b/>
                <w:bCs/>
                <w:color w:val="0000FF"/>
                <w:sz w:val="16"/>
                <w:szCs w:val="16"/>
                <w:u w:val="single"/>
                <w:lang w:val="en-US" w:eastAsia="zh-CN"/>
              </w:rPr>
            </w:pPr>
            <w:hyperlink r:id="rId114"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2F77F3D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4E2930E0" w14:textId="77777777" w:rsidR="00274C69" w:rsidRDefault="00274C69" w:rsidP="004F6B06">
      <w:pPr>
        <w:pStyle w:val="NormalWeb"/>
        <w:spacing w:before="120" w:after="120"/>
        <w:rPr>
          <w:b/>
          <w:bCs/>
          <w:color w:val="FF0000"/>
          <w:lang w:val="en-GB"/>
        </w:rPr>
      </w:pP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F55A0D" w14:paraId="6955AC2B" w14:textId="77777777" w:rsidTr="00F55A0D">
        <w:trPr>
          <w:trHeight w:val="608"/>
        </w:trPr>
        <w:tc>
          <w:tcPr>
            <w:tcW w:w="1020" w:type="dxa"/>
            <w:shd w:val="clear" w:color="auto" w:fill="auto"/>
            <w:hideMark/>
          </w:tcPr>
          <w:p w14:paraId="1D44E09C" w14:textId="77777777" w:rsidR="00B80579" w:rsidRPr="001A6C3B" w:rsidRDefault="00EA0241" w:rsidP="00B80579">
            <w:pPr>
              <w:rPr>
                <w:rFonts w:eastAsia="SimSun"/>
                <w:b/>
                <w:bCs/>
                <w:color w:val="0000FF"/>
                <w:sz w:val="16"/>
                <w:szCs w:val="16"/>
                <w:u w:val="single"/>
                <w:lang w:val="en-US" w:eastAsia="zh-CN"/>
              </w:rPr>
            </w:pPr>
            <w:hyperlink r:id="rId115" w:history="1">
              <w:r w:rsidR="00B80579" w:rsidRPr="001A6C3B">
                <w:rPr>
                  <w:rFonts w:eastAsia="SimSun"/>
                  <w:b/>
                  <w:bCs/>
                  <w:color w:val="0000FF"/>
                  <w:sz w:val="16"/>
                  <w:szCs w:val="16"/>
                  <w:u w:val="single"/>
                  <w:lang w:val="en-US" w:eastAsia="zh-CN"/>
                </w:rPr>
                <w:t>S5-211090</w:t>
              </w:r>
            </w:hyperlink>
          </w:p>
        </w:tc>
        <w:tc>
          <w:tcPr>
            <w:tcW w:w="4120" w:type="dxa"/>
            <w:shd w:val="clear" w:color="auto" w:fill="auto"/>
            <w:hideMark/>
          </w:tcPr>
          <w:p w14:paraId="76699556" w14:textId="77777777" w:rsidR="00B80579" w:rsidRDefault="00B80579" w:rsidP="00B80579">
            <w:pPr>
              <w:rPr>
                <w:ins w:id="2277" w:author="Thomas Tovinger" w:date="2021-01-26T22:24:00Z"/>
                <w:rFonts w:eastAsia="SimSun"/>
                <w:sz w:val="16"/>
                <w:szCs w:val="16"/>
                <w:lang w:val="en-US" w:eastAsia="zh-CN"/>
              </w:rPr>
            </w:pPr>
            <w:r w:rsidRPr="001A6C3B">
              <w:rPr>
                <w:rFonts w:eastAsia="SimSun"/>
                <w:sz w:val="16"/>
                <w:szCs w:val="16"/>
                <w:lang w:val="en-US" w:eastAsia="zh-CN"/>
              </w:rPr>
              <w:t>Rel-16 CR 28.531 Correction of NSI and NSSI Operations</w:t>
            </w:r>
          </w:p>
          <w:p w14:paraId="4B930E2F" w14:textId="77777777" w:rsidR="00547776" w:rsidRDefault="00547776" w:rsidP="00B80579">
            <w:pPr>
              <w:rPr>
                <w:ins w:id="2278" w:author="Thomas Tovinger" w:date="2021-01-26T22:26:00Z"/>
                <w:rFonts w:eastAsia="SimSun"/>
                <w:sz w:val="16"/>
                <w:szCs w:val="16"/>
                <w:lang w:val="en-US" w:eastAsia="zh-CN"/>
              </w:rPr>
            </w:pPr>
            <w:ins w:id="2279" w:author="Thomas Tovinger" w:date="2021-01-26T22:24:00Z">
              <w:r>
                <w:rPr>
                  <w:rFonts w:eastAsia="SimSun"/>
                  <w:sz w:val="16"/>
                  <w:szCs w:val="16"/>
                  <w:lang w:val="en-US" w:eastAsia="zh-CN"/>
                </w:rPr>
                <w:t>25 Jan: First set of comments</w:t>
              </w:r>
            </w:ins>
          </w:p>
          <w:p w14:paraId="63940A59" w14:textId="77777777" w:rsidR="00547776" w:rsidRDefault="00547776" w:rsidP="00051512">
            <w:pPr>
              <w:tabs>
                <w:tab w:val="left" w:pos="2490"/>
              </w:tabs>
              <w:rPr>
                <w:ins w:id="2280" w:author="Thomas Tovinger" w:date="2021-01-29T00:34:00Z"/>
                <w:rFonts w:eastAsia="SimSun"/>
                <w:sz w:val="16"/>
                <w:szCs w:val="16"/>
                <w:lang w:val="en-US" w:eastAsia="zh-CN"/>
              </w:rPr>
            </w:pPr>
            <w:ins w:id="2281" w:author="Thomas Tovinger" w:date="2021-01-26T22:26:00Z">
              <w:r>
                <w:rPr>
                  <w:rFonts w:eastAsia="SimSun"/>
                  <w:sz w:val="16"/>
                  <w:szCs w:val="16"/>
                  <w:lang w:val="en-US" w:eastAsia="zh-CN"/>
                </w:rPr>
                <w:t>26 Jan.: More comments</w:t>
              </w:r>
            </w:ins>
            <w:ins w:id="2282" w:author="Thomas Tovinger" w:date="2021-01-29T00:34:00Z">
              <w:r w:rsidR="00051512">
                <w:rPr>
                  <w:rFonts w:eastAsia="SimSun"/>
                  <w:sz w:val="16"/>
                  <w:szCs w:val="16"/>
                  <w:lang w:val="en-US" w:eastAsia="zh-CN"/>
                </w:rPr>
                <w:tab/>
              </w:r>
            </w:ins>
          </w:p>
          <w:p w14:paraId="415DDA0A" w14:textId="77777777" w:rsidR="00051512" w:rsidRDefault="00051512" w:rsidP="00051512">
            <w:pPr>
              <w:tabs>
                <w:tab w:val="left" w:pos="2490"/>
              </w:tabs>
              <w:rPr>
                <w:ins w:id="2283" w:author="Thomas Tovinger" w:date="2021-01-29T00:35:00Z"/>
                <w:rFonts w:eastAsia="SimSun"/>
                <w:b/>
                <w:bCs/>
                <w:sz w:val="16"/>
                <w:szCs w:val="16"/>
                <w:lang w:val="en-US" w:eastAsia="zh-CN"/>
              </w:rPr>
            </w:pPr>
            <w:ins w:id="2284" w:author="Thomas Tovinger" w:date="2021-01-29T00:34: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7B72D85F" w14:textId="77777777" w:rsidR="00051512" w:rsidRDefault="00051512" w:rsidP="00051512">
            <w:pPr>
              <w:tabs>
                <w:tab w:val="left" w:pos="2490"/>
              </w:tabs>
              <w:rPr>
                <w:ins w:id="2285" w:author="Thomas Tovinger" w:date="2021-02-02T01:21:00Z"/>
                <w:rFonts w:eastAsia="SimSun"/>
                <w:sz w:val="16"/>
                <w:szCs w:val="16"/>
                <w:lang w:val="en-US" w:eastAsia="zh-CN"/>
              </w:rPr>
            </w:pPr>
            <w:ins w:id="2286" w:author="Thomas Tovinger" w:date="2021-01-29T00:35:00Z">
              <w:r>
                <w:rPr>
                  <w:rFonts w:eastAsia="SimSun"/>
                  <w:sz w:val="16"/>
                  <w:szCs w:val="16"/>
                  <w:lang w:val="en-US" w:eastAsia="zh-CN"/>
                </w:rPr>
                <w:t>28 Jan.: More comments</w:t>
              </w:r>
            </w:ins>
          </w:p>
          <w:p w14:paraId="48828614" w14:textId="317AADA8" w:rsidR="00772940" w:rsidRPr="001A6C3B" w:rsidRDefault="00772940">
            <w:pPr>
              <w:tabs>
                <w:tab w:val="left" w:pos="2490"/>
              </w:tabs>
              <w:rPr>
                <w:rFonts w:eastAsia="SimSun"/>
                <w:sz w:val="16"/>
                <w:szCs w:val="16"/>
                <w:lang w:val="en-US" w:eastAsia="zh-CN"/>
              </w:rPr>
              <w:pPrChange w:id="2287" w:author="Thomas Tovinger" w:date="2021-01-29T00:34:00Z">
                <w:pPr/>
              </w:pPrChange>
            </w:pPr>
            <w:ins w:id="2288" w:author="Thomas Tovinger" w:date="2021-02-02T01:21:00Z">
              <w:r>
                <w:rPr>
                  <w:rFonts w:eastAsia="SimSun"/>
                  <w:sz w:val="16"/>
                  <w:szCs w:val="16"/>
                  <w:lang w:val="en-US" w:eastAsia="zh-CN"/>
                </w:rPr>
                <w:t>1 Feb.: More comments</w:t>
              </w:r>
            </w:ins>
            <w:ins w:id="2289" w:author="Thomas Tovinger" w:date="2021-02-02T01:22:00Z">
              <w:r w:rsidR="009E5B71">
                <w:rPr>
                  <w:rFonts w:eastAsia="SimSun"/>
                  <w:sz w:val="16"/>
                  <w:szCs w:val="16"/>
                  <w:lang w:val="en-US" w:eastAsia="zh-CN"/>
                </w:rPr>
                <w:t xml:space="preserve"> </w:t>
              </w:r>
              <w:r w:rsidR="009E5B71" w:rsidRPr="00BE2798">
                <w:rPr>
                  <w:rFonts w:eastAsia="SimSun"/>
                  <w:b/>
                  <w:bCs/>
                  <w:sz w:val="16"/>
                  <w:szCs w:val="16"/>
                  <w:lang w:val="en-US" w:eastAsia="zh-CN"/>
                  <w:rPrChange w:id="2290" w:author="Thomas Tovinger" w:date="2021-02-02T01:22:00Z">
                    <w:rPr>
                      <w:rFonts w:eastAsia="SimSun"/>
                      <w:sz w:val="16"/>
                      <w:szCs w:val="16"/>
                      <w:lang w:val="en-US" w:eastAsia="zh-CN"/>
                    </w:rPr>
                  </w:rPrChange>
                </w:rPr>
                <w:t>(Orange asking to note it and create 3 AP)</w:t>
              </w:r>
            </w:ins>
          </w:p>
        </w:tc>
        <w:tc>
          <w:tcPr>
            <w:tcW w:w="1580" w:type="dxa"/>
            <w:shd w:val="clear" w:color="auto" w:fill="auto"/>
            <w:hideMark/>
          </w:tcPr>
          <w:p w14:paraId="525E7BF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Ericsson LM</w:t>
            </w:r>
          </w:p>
        </w:tc>
        <w:tc>
          <w:tcPr>
            <w:tcW w:w="1440" w:type="dxa"/>
            <w:shd w:val="clear" w:color="000000" w:fill="BFBFBF"/>
            <w:hideMark/>
          </w:tcPr>
          <w:p w14:paraId="0DC59BC1" w14:textId="77777777" w:rsidR="00B80579" w:rsidRPr="001A6C3B" w:rsidRDefault="00B80579" w:rsidP="00B80579">
            <w:pPr>
              <w:rPr>
                <w:rFonts w:eastAsia="SimSun"/>
                <w:sz w:val="16"/>
                <w:szCs w:val="16"/>
                <w:lang w:val="en-US" w:eastAsia="zh-CN"/>
              </w:rPr>
            </w:pPr>
            <w:proofErr w:type="spellStart"/>
            <w:r w:rsidRPr="001A6C3B">
              <w:rPr>
                <w:rFonts w:eastAsia="SimSun"/>
                <w:sz w:val="16"/>
                <w:szCs w:val="16"/>
                <w:lang w:val="en-US" w:eastAsia="zh-CN"/>
              </w:rPr>
              <w:t>Onnegren</w:t>
            </w:r>
            <w:proofErr w:type="spellEnd"/>
            <w:r w:rsidRPr="001A6C3B">
              <w:rPr>
                <w:rFonts w:eastAsia="SimSun"/>
                <w:sz w:val="16"/>
                <w:szCs w:val="16"/>
                <w:lang w:val="en-US" w:eastAsia="zh-CN"/>
              </w:rPr>
              <w:t xml:space="preserve"> Jan</w:t>
            </w:r>
          </w:p>
        </w:tc>
        <w:tc>
          <w:tcPr>
            <w:tcW w:w="1420" w:type="dxa"/>
            <w:shd w:val="clear" w:color="auto" w:fill="auto"/>
            <w:hideMark/>
          </w:tcPr>
          <w:p w14:paraId="70F4EE5D" w14:textId="77777777" w:rsidR="00B80579" w:rsidRPr="001A6C3B" w:rsidRDefault="00EA0241" w:rsidP="00B80579">
            <w:pPr>
              <w:rPr>
                <w:rFonts w:eastAsia="SimSun"/>
                <w:b/>
                <w:bCs/>
                <w:color w:val="0000FF"/>
                <w:sz w:val="16"/>
                <w:szCs w:val="16"/>
                <w:u w:val="single"/>
                <w:lang w:val="en-US" w:eastAsia="zh-CN"/>
              </w:rPr>
            </w:pPr>
            <w:hyperlink r:id="rId116"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F6948E9" w14:textId="77777777" w:rsidR="00B80579" w:rsidRPr="001A6C3B" w:rsidRDefault="00EA0241" w:rsidP="00B80579">
            <w:pPr>
              <w:rPr>
                <w:rFonts w:eastAsia="SimSun"/>
                <w:b/>
                <w:bCs/>
                <w:color w:val="0000FF"/>
                <w:sz w:val="16"/>
                <w:szCs w:val="16"/>
                <w:u w:val="single"/>
                <w:lang w:val="en-US" w:eastAsia="zh-CN"/>
              </w:rPr>
            </w:pPr>
            <w:hyperlink r:id="rId117" w:history="1">
              <w:r w:rsidR="00B80579" w:rsidRPr="001A6C3B">
                <w:rPr>
                  <w:rFonts w:eastAsia="SimSun"/>
                  <w:b/>
                  <w:bCs/>
                  <w:color w:val="0000FF"/>
                  <w:sz w:val="16"/>
                  <w:szCs w:val="16"/>
                  <w:u w:val="single"/>
                  <w:lang w:val="en-US" w:eastAsia="zh-CN"/>
                </w:rPr>
                <w:t>28.531</w:t>
              </w:r>
            </w:hyperlink>
          </w:p>
        </w:tc>
        <w:tc>
          <w:tcPr>
            <w:tcW w:w="1120" w:type="dxa"/>
            <w:shd w:val="clear" w:color="auto" w:fill="auto"/>
            <w:hideMark/>
          </w:tcPr>
          <w:p w14:paraId="051F1ED7"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16.8.0</w:t>
            </w:r>
          </w:p>
        </w:tc>
        <w:tc>
          <w:tcPr>
            <w:tcW w:w="1840" w:type="dxa"/>
            <w:shd w:val="clear" w:color="auto" w:fill="auto"/>
            <w:hideMark/>
          </w:tcPr>
          <w:p w14:paraId="15EECBE4" w14:textId="77777777" w:rsidR="00B80579" w:rsidRPr="001A6C3B" w:rsidRDefault="00EA0241" w:rsidP="00B80579">
            <w:pPr>
              <w:rPr>
                <w:rFonts w:eastAsia="SimSun"/>
                <w:b/>
                <w:bCs/>
                <w:color w:val="0000FF"/>
                <w:sz w:val="16"/>
                <w:szCs w:val="16"/>
                <w:u w:val="single"/>
                <w:lang w:val="en-US" w:eastAsia="zh-CN"/>
              </w:rPr>
            </w:pPr>
            <w:hyperlink r:id="rId118" w:history="1">
              <w:r w:rsidR="00B80579" w:rsidRPr="001A6C3B">
                <w:rPr>
                  <w:rFonts w:eastAsia="SimSun"/>
                  <w:b/>
                  <w:bCs/>
                  <w:color w:val="0000FF"/>
                  <w:sz w:val="16"/>
                  <w:szCs w:val="16"/>
                  <w:u w:val="single"/>
                  <w:lang w:val="en-US" w:eastAsia="zh-CN"/>
                </w:rPr>
                <w:t>TEI16</w:t>
              </w:r>
            </w:hyperlink>
          </w:p>
        </w:tc>
        <w:tc>
          <w:tcPr>
            <w:tcW w:w="1180" w:type="dxa"/>
            <w:shd w:val="clear" w:color="auto" w:fill="auto"/>
            <w:hideMark/>
          </w:tcPr>
          <w:p w14:paraId="05109CA2"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16BAEC1A" w14:textId="77777777" w:rsidR="00D8517D" w:rsidRDefault="00D8517D" w:rsidP="004F6B06">
      <w:pPr>
        <w:pStyle w:val="NormalWeb"/>
        <w:spacing w:before="120" w:after="120"/>
        <w:rPr>
          <w:b/>
          <w:bCs/>
          <w:color w:val="FF0000"/>
          <w:lang w:val="en-GB"/>
        </w:rPr>
      </w:pPr>
    </w:p>
    <w:p w14:paraId="1C006C4D" w14:textId="77777777" w:rsidR="008766EA" w:rsidRDefault="008766EA" w:rsidP="000F3019">
      <w:pPr>
        <w:pStyle w:val="Heading4"/>
        <w:spacing w:before="120" w:after="120"/>
        <w:rPr>
          <w:rFonts w:cs="Calibri"/>
        </w:rPr>
      </w:pPr>
      <w:r w:rsidRPr="008766EA">
        <w:rPr>
          <w:rFonts w:cs="Calibri"/>
          <w:highlight w:val="green"/>
        </w:rPr>
        <w:t>TS 2</w:t>
      </w:r>
      <w:r w:rsidR="00B80579">
        <w:rPr>
          <w:rFonts w:cs="Calibri"/>
          <w:highlight w:val="green"/>
        </w:rPr>
        <w:t>8</w:t>
      </w:r>
      <w:r w:rsidRPr="008766EA">
        <w:rPr>
          <w:rFonts w:cs="Calibri"/>
          <w:highlight w:val="green"/>
        </w:rPr>
        <w:t>.5</w:t>
      </w:r>
      <w:r w:rsidR="00B80579">
        <w:rPr>
          <w:rFonts w:cs="Calibri"/>
          <w:highlight w:val="green"/>
        </w:rPr>
        <w:t>33</w:t>
      </w:r>
      <w:r w:rsidRPr="008766EA">
        <w:rPr>
          <w:rFonts w:cs="Calibri"/>
          <w:highlight w:val="green"/>
        </w:rPr>
        <w:t>:</w:t>
      </w:r>
    </w:p>
    <w:p w14:paraId="57478B0E" w14:textId="77777777" w:rsidR="00096D08" w:rsidRDefault="00096D08" w:rsidP="00096D08">
      <w:pPr>
        <w:pStyle w:val="NormalWeb"/>
        <w:spacing w:before="120" w:after="120"/>
        <w:rPr>
          <w:b/>
          <w:bCs/>
          <w:color w:val="FF0000"/>
          <w:lang w:val="en-GB"/>
        </w:rPr>
      </w:pPr>
    </w:p>
    <w:p w14:paraId="6EAE840E" w14:textId="77777777" w:rsidR="00B80579" w:rsidRDefault="00B80579" w:rsidP="00B80579">
      <w:pPr>
        <w:pStyle w:val="NormalWeb"/>
        <w:spacing w:before="120" w:after="120"/>
        <w:rPr>
          <w:b/>
          <w:bCs/>
          <w:color w:val="FF0000"/>
          <w:lang w:val="en-GB"/>
        </w:rPr>
      </w:pPr>
      <w:r w:rsidRPr="0059318B">
        <w:rPr>
          <w:b/>
          <w:bCs/>
          <w:color w:val="FF0000"/>
        </w:rPr>
        <w:t>MAINT GROUP#</w:t>
      </w:r>
      <w:r w:rsidR="000D1E28">
        <w:rPr>
          <w:b/>
          <w:bCs/>
          <w:color w:val="FF0000"/>
        </w:rPr>
        <w:t>6</w:t>
      </w:r>
      <w:r>
        <w:rPr>
          <w:b/>
          <w:bCs/>
          <w:color w:val="FF0000"/>
        </w:rPr>
        <w:t>(</w:t>
      </w:r>
      <w:r w:rsidRPr="00B80579">
        <w:rPr>
          <w:b/>
          <w:bCs/>
          <w:color w:val="FF0000"/>
        </w:rPr>
        <w:t>S5-211058</w:t>
      </w:r>
      <w:r>
        <w:rPr>
          <w:b/>
          <w:bCs/>
          <w:color w:val="FF0000"/>
        </w:rPr>
        <w:t>/</w:t>
      </w:r>
      <w:r w:rsidRPr="00B80579">
        <w:rPr>
          <w:b/>
          <w:bCs/>
          <w:color w:val="FF0000"/>
        </w:rPr>
        <w:t>S5-211059</w:t>
      </w:r>
      <w:r>
        <w:rPr>
          <w:b/>
          <w:bCs/>
          <w:color w:val="FF0000"/>
        </w:rPr>
        <w:t xml:space="preserve">) </w:t>
      </w:r>
      <w:r w:rsidRPr="00B80579">
        <w:rPr>
          <w:b/>
          <w:bCs/>
          <w:color w:val="FF0000"/>
          <w:lang w:val="en-GB"/>
        </w:rPr>
        <w:t>Fix errors in Exposure Governance description</w:t>
      </w:r>
      <w:r w:rsidR="008F24ED">
        <w:rPr>
          <w:b/>
          <w:bCs/>
          <w:color w:val="FF0000"/>
          <w:lang w:val="en-GB"/>
        </w:rPr>
        <w:t xml:space="preserve"> (2)</w:t>
      </w:r>
    </w:p>
    <w:p w14:paraId="380D0379" w14:textId="77777777" w:rsidR="00B80579" w:rsidRPr="00B80579" w:rsidRDefault="00B80579" w:rsidP="00B80579">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B80579" w:rsidRPr="008766EA" w14:paraId="0B44EC02" w14:textId="77777777" w:rsidTr="008766EA">
        <w:trPr>
          <w:trHeight w:val="608"/>
        </w:trPr>
        <w:tc>
          <w:tcPr>
            <w:tcW w:w="1020" w:type="dxa"/>
            <w:shd w:val="clear" w:color="auto" w:fill="auto"/>
            <w:hideMark/>
          </w:tcPr>
          <w:p w14:paraId="664B127F" w14:textId="77777777" w:rsidR="00B80579" w:rsidRPr="001A6C3B" w:rsidRDefault="00EA0241" w:rsidP="00B80579">
            <w:pPr>
              <w:rPr>
                <w:rFonts w:eastAsia="SimSun"/>
                <w:b/>
                <w:bCs/>
                <w:color w:val="0000FF"/>
                <w:sz w:val="16"/>
                <w:szCs w:val="16"/>
                <w:u w:val="single"/>
                <w:lang w:val="en-US" w:eastAsia="zh-CN"/>
              </w:rPr>
            </w:pPr>
            <w:hyperlink r:id="rId119" w:history="1">
              <w:r w:rsidR="00B80579" w:rsidRPr="001A6C3B">
                <w:rPr>
                  <w:rFonts w:eastAsia="SimSun"/>
                  <w:b/>
                  <w:bCs/>
                  <w:color w:val="0000FF"/>
                  <w:sz w:val="16"/>
                  <w:szCs w:val="16"/>
                  <w:u w:val="single"/>
                  <w:lang w:val="en-US" w:eastAsia="zh-CN"/>
                </w:rPr>
                <w:t>S5-211058</w:t>
              </w:r>
            </w:hyperlink>
          </w:p>
        </w:tc>
        <w:tc>
          <w:tcPr>
            <w:tcW w:w="4120" w:type="dxa"/>
            <w:shd w:val="clear" w:color="auto" w:fill="auto"/>
            <w:hideMark/>
          </w:tcPr>
          <w:p w14:paraId="69116E4C" w14:textId="77777777" w:rsidR="00B80579" w:rsidRDefault="00B80579" w:rsidP="00B80579">
            <w:pPr>
              <w:rPr>
                <w:ins w:id="2291" w:author="Thomas Tovinger" w:date="2021-01-26T22:27:00Z"/>
                <w:rFonts w:eastAsia="SimSun"/>
                <w:sz w:val="16"/>
                <w:szCs w:val="16"/>
                <w:lang w:val="en-US" w:eastAsia="zh-CN"/>
              </w:rPr>
            </w:pPr>
            <w:r w:rsidRPr="001A6C3B">
              <w:rPr>
                <w:rFonts w:eastAsia="SimSun"/>
                <w:sz w:val="16"/>
                <w:szCs w:val="16"/>
                <w:lang w:val="en-US" w:eastAsia="zh-CN"/>
              </w:rPr>
              <w:t>Rel-16 CR 28.533 Fix errors in Exposure Governance description</w:t>
            </w:r>
          </w:p>
          <w:p w14:paraId="5CC1437B" w14:textId="77777777" w:rsidR="00547776" w:rsidRDefault="00547776" w:rsidP="0021651A">
            <w:pPr>
              <w:tabs>
                <w:tab w:val="left" w:pos="2580"/>
              </w:tabs>
              <w:rPr>
                <w:ins w:id="2292" w:author="Thomas Tovinger" w:date="2021-02-01T01:17:00Z"/>
                <w:rFonts w:eastAsia="SimSun"/>
                <w:sz w:val="16"/>
                <w:szCs w:val="16"/>
                <w:lang w:val="en-US" w:eastAsia="zh-CN"/>
              </w:rPr>
            </w:pPr>
            <w:ins w:id="2293" w:author="Thomas Tovinger" w:date="2021-01-26T22:27:00Z">
              <w:r>
                <w:rPr>
                  <w:rFonts w:eastAsia="SimSun"/>
                  <w:sz w:val="16"/>
                  <w:szCs w:val="16"/>
                  <w:lang w:val="en-US" w:eastAsia="zh-CN"/>
                </w:rPr>
                <w:t>2</w:t>
              </w:r>
            </w:ins>
            <w:ins w:id="2294" w:author="Thomas Tovinger" w:date="2021-01-29T00:36:00Z">
              <w:r w:rsidR="00051512">
                <w:rPr>
                  <w:rFonts w:eastAsia="SimSun"/>
                  <w:sz w:val="16"/>
                  <w:szCs w:val="16"/>
                  <w:lang w:val="en-US" w:eastAsia="zh-CN"/>
                </w:rPr>
                <w:t>6</w:t>
              </w:r>
            </w:ins>
            <w:ins w:id="2295" w:author="Thomas Tovinger" w:date="2021-01-26T22:27:00Z">
              <w:r>
                <w:rPr>
                  <w:rFonts w:eastAsia="SimSun"/>
                  <w:sz w:val="16"/>
                  <w:szCs w:val="16"/>
                  <w:lang w:val="en-US" w:eastAsia="zh-CN"/>
                </w:rPr>
                <w:t xml:space="preserve"> Jan: First set of comments</w:t>
              </w:r>
            </w:ins>
          </w:p>
          <w:p w14:paraId="7D46B8C5" w14:textId="77777777" w:rsidR="0021651A" w:rsidRDefault="0021651A" w:rsidP="0021651A">
            <w:pPr>
              <w:rPr>
                <w:ins w:id="2296" w:author="Thomas Tovinger" w:date="2021-02-01T01:17:00Z"/>
                <w:rFonts w:eastAsia="SimSun"/>
                <w:b/>
                <w:bCs/>
                <w:sz w:val="16"/>
                <w:szCs w:val="16"/>
                <w:lang w:val="en-US" w:eastAsia="zh-CN"/>
              </w:rPr>
            </w:pPr>
            <w:ins w:id="2297"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1D2B5DC5" w14:textId="77777777" w:rsidR="0021651A" w:rsidRPr="001A6C3B" w:rsidRDefault="0021651A">
            <w:pPr>
              <w:tabs>
                <w:tab w:val="left" w:pos="2580"/>
              </w:tabs>
              <w:rPr>
                <w:rFonts w:eastAsia="SimSun"/>
                <w:sz w:val="16"/>
                <w:szCs w:val="16"/>
                <w:lang w:val="en-US" w:eastAsia="zh-CN"/>
              </w:rPr>
              <w:pPrChange w:id="2298" w:author="Thomas Tovinger" w:date="2021-02-01T01:17:00Z">
                <w:pPr/>
              </w:pPrChange>
            </w:pPr>
          </w:p>
        </w:tc>
        <w:tc>
          <w:tcPr>
            <w:tcW w:w="1580" w:type="dxa"/>
            <w:shd w:val="clear" w:color="auto" w:fill="auto"/>
            <w:hideMark/>
          </w:tcPr>
          <w:p w14:paraId="23B92051"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10197D6C"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hideMark/>
          </w:tcPr>
          <w:p w14:paraId="3CED6257" w14:textId="77777777" w:rsidR="00B80579" w:rsidRPr="001A6C3B" w:rsidRDefault="00EA0241" w:rsidP="00B80579">
            <w:pPr>
              <w:rPr>
                <w:rFonts w:eastAsia="SimSun"/>
                <w:b/>
                <w:bCs/>
                <w:color w:val="0000FF"/>
                <w:sz w:val="16"/>
                <w:szCs w:val="16"/>
                <w:u w:val="single"/>
                <w:lang w:val="en-US" w:eastAsia="zh-CN"/>
              </w:rPr>
            </w:pPr>
            <w:hyperlink r:id="rId120" w:history="1">
              <w:r w:rsidR="00B80579" w:rsidRPr="001A6C3B">
                <w:rPr>
                  <w:rFonts w:eastAsia="SimSun"/>
                  <w:b/>
                  <w:bCs/>
                  <w:color w:val="0000FF"/>
                  <w:sz w:val="16"/>
                  <w:szCs w:val="16"/>
                  <w:u w:val="single"/>
                  <w:lang w:val="en-US" w:eastAsia="zh-CN"/>
                </w:rPr>
                <w:t>Rel-16</w:t>
              </w:r>
            </w:hyperlink>
          </w:p>
        </w:tc>
        <w:tc>
          <w:tcPr>
            <w:tcW w:w="1120" w:type="dxa"/>
            <w:shd w:val="clear" w:color="auto" w:fill="auto"/>
            <w:hideMark/>
          </w:tcPr>
          <w:p w14:paraId="79E26FBB" w14:textId="77777777" w:rsidR="00B80579" w:rsidRPr="001A6C3B" w:rsidRDefault="00EA0241" w:rsidP="00B80579">
            <w:pPr>
              <w:rPr>
                <w:rFonts w:eastAsia="SimSun"/>
                <w:b/>
                <w:bCs/>
                <w:color w:val="0000FF"/>
                <w:sz w:val="16"/>
                <w:szCs w:val="16"/>
                <w:u w:val="single"/>
                <w:lang w:val="en-US" w:eastAsia="zh-CN"/>
              </w:rPr>
            </w:pPr>
            <w:hyperlink r:id="rId121" w:history="1">
              <w:r w:rsidR="00B80579" w:rsidRPr="001A6C3B">
                <w:rPr>
                  <w:rFonts w:eastAsia="SimSun"/>
                  <w:b/>
                  <w:bCs/>
                  <w:color w:val="0000FF"/>
                  <w:sz w:val="16"/>
                  <w:szCs w:val="16"/>
                  <w:u w:val="single"/>
                  <w:lang w:val="en-US" w:eastAsia="zh-CN"/>
                </w:rPr>
                <w:t>28.533</w:t>
              </w:r>
            </w:hyperlink>
          </w:p>
        </w:tc>
        <w:tc>
          <w:tcPr>
            <w:tcW w:w="1120" w:type="dxa"/>
            <w:shd w:val="clear" w:color="auto" w:fill="auto"/>
            <w:hideMark/>
          </w:tcPr>
          <w:p w14:paraId="7EE547C0"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16.6.0</w:t>
            </w:r>
          </w:p>
        </w:tc>
        <w:tc>
          <w:tcPr>
            <w:tcW w:w="1840" w:type="dxa"/>
            <w:shd w:val="clear" w:color="auto" w:fill="auto"/>
            <w:hideMark/>
          </w:tcPr>
          <w:p w14:paraId="3CFE8377" w14:textId="77777777" w:rsidR="00B80579" w:rsidRPr="001A6C3B" w:rsidRDefault="00EA0241" w:rsidP="00B80579">
            <w:pPr>
              <w:rPr>
                <w:rFonts w:eastAsia="SimSun"/>
                <w:b/>
                <w:bCs/>
                <w:color w:val="0000FF"/>
                <w:sz w:val="16"/>
                <w:szCs w:val="16"/>
                <w:u w:val="single"/>
                <w:lang w:val="en-US" w:eastAsia="zh-CN"/>
              </w:rPr>
            </w:pPr>
            <w:hyperlink r:id="rId122" w:history="1">
              <w:r w:rsidR="00B80579" w:rsidRPr="001A6C3B">
                <w:rPr>
                  <w:rFonts w:eastAsia="SimSun"/>
                  <w:b/>
                  <w:bCs/>
                  <w:color w:val="0000FF"/>
                  <w:sz w:val="16"/>
                  <w:szCs w:val="16"/>
                  <w:u w:val="single"/>
                  <w:lang w:val="en-US" w:eastAsia="zh-CN"/>
                </w:rPr>
                <w:t>NETSLICE</w:t>
              </w:r>
            </w:hyperlink>
          </w:p>
        </w:tc>
        <w:tc>
          <w:tcPr>
            <w:tcW w:w="1180" w:type="dxa"/>
            <w:shd w:val="clear" w:color="auto" w:fill="auto"/>
            <w:hideMark/>
          </w:tcPr>
          <w:p w14:paraId="0B0649A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A</w:t>
            </w:r>
          </w:p>
        </w:tc>
      </w:tr>
      <w:tr w:rsidR="00B80579" w:rsidRPr="008766EA" w14:paraId="22EE91BD" w14:textId="77777777" w:rsidTr="008766EA">
        <w:trPr>
          <w:trHeight w:val="608"/>
        </w:trPr>
        <w:tc>
          <w:tcPr>
            <w:tcW w:w="1020" w:type="dxa"/>
            <w:shd w:val="clear" w:color="auto" w:fill="auto"/>
          </w:tcPr>
          <w:p w14:paraId="6E1EB5C2" w14:textId="77777777" w:rsidR="00B80579" w:rsidRPr="001A6C3B" w:rsidRDefault="00EA0241" w:rsidP="00B80579">
            <w:pPr>
              <w:rPr>
                <w:rFonts w:eastAsia="SimSun"/>
                <w:b/>
                <w:bCs/>
                <w:color w:val="0000FF"/>
                <w:sz w:val="16"/>
                <w:szCs w:val="16"/>
                <w:u w:val="single"/>
                <w:lang w:val="en-US" w:eastAsia="zh-CN"/>
              </w:rPr>
            </w:pPr>
            <w:hyperlink r:id="rId123" w:history="1">
              <w:r w:rsidR="00B80579" w:rsidRPr="001A6C3B">
                <w:rPr>
                  <w:rFonts w:eastAsia="SimSun"/>
                  <w:b/>
                  <w:bCs/>
                  <w:color w:val="0000FF"/>
                  <w:sz w:val="16"/>
                  <w:szCs w:val="16"/>
                  <w:u w:val="single"/>
                  <w:lang w:val="en-US" w:eastAsia="zh-CN"/>
                </w:rPr>
                <w:t>S5-211059</w:t>
              </w:r>
            </w:hyperlink>
          </w:p>
        </w:tc>
        <w:tc>
          <w:tcPr>
            <w:tcW w:w="4120" w:type="dxa"/>
            <w:shd w:val="clear" w:color="auto" w:fill="auto"/>
          </w:tcPr>
          <w:p w14:paraId="2B2FB3B0" w14:textId="77777777" w:rsidR="00B80579" w:rsidRDefault="00B80579" w:rsidP="00B80579">
            <w:pPr>
              <w:rPr>
                <w:ins w:id="2299" w:author="Thomas Tovinger" w:date="2021-01-26T22:27:00Z"/>
                <w:rFonts w:eastAsia="SimSun"/>
                <w:sz w:val="16"/>
                <w:szCs w:val="16"/>
                <w:lang w:val="en-US" w:eastAsia="zh-CN"/>
              </w:rPr>
            </w:pPr>
            <w:r w:rsidRPr="001A6C3B">
              <w:rPr>
                <w:rFonts w:eastAsia="SimSun"/>
                <w:sz w:val="16"/>
                <w:szCs w:val="16"/>
                <w:lang w:val="en-US" w:eastAsia="zh-CN"/>
              </w:rPr>
              <w:t>Rel-15 CR 28.533 Fix errors in Exposure Governance description</w:t>
            </w:r>
          </w:p>
          <w:p w14:paraId="600D231A" w14:textId="77777777" w:rsidR="00547776" w:rsidRDefault="00547776" w:rsidP="00B80579">
            <w:pPr>
              <w:rPr>
                <w:ins w:id="2300" w:author="Thomas Tovinger" w:date="2021-02-01T01:17:00Z"/>
                <w:rFonts w:eastAsia="SimSun"/>
                <w:sz w:val="16"/>
                <w:szCs w:val="16"/>
                <w:lang w:val="en-US" w:eastAsia="zh-CN"/>
              </w:rPr>
            </w:pPr>
            <w:ins w:id="2301" w:author="Thomas Tovinger" w:date="2021-01-26T22:27:00Z">
              <w:r>
                <w:rPr>
                  <w:rFonts w:eastAsia="SimSun"/>
                  <w:sz w:val="16"/>
                  <w:szCs w:val="16"/>
                  <w:lang w:val="en-US" w:eastAsia="zh-CN"/>
                </w:rPr>
                <w:t>2</w:t>
              </w:r>
            </w:ins>
            <w:ins w:id="2302" w:author="Thomas Tovinger" w:date="2021-01-29T00:36:00Z">
              <w:r w:rsidR="00051512">
                <w:rPr>
                  <w:rFonts w:eastAsia="SimSun"/>
                  <w:sz w:val="16"/>
                  <w:szCs w:val="16"/>
                  <w:lang w:val="en-US" w:eastAsia="zh-CN"/>
                </w:rPr>
                <w:t>6</w:t>
              </w:r>
            </w:ins>
            <w:ins w:id="2303" w:author="Thomas Tovinger" w:date="2021-01-26T22:27:00Z">
              <w:r>
                <w:rPr>
                  <w:rFonts w:eastAsia="SimSun"/>
                  <w:sz w:val="16"/>
                  <w:szCs w:val="16"/>
                  <w:lang w:val="en-US" w:eastAsia="zh-CN"/>
                </w:rPr>
                <w:t xml:space="preserve"> Jan: First set of comments</w:t>
              </w:r>
            </w:ins>
          </w:p>
          <w:p w14:paraId="7308972D" w14:textId="77777777" w:rsidR="0021651A" w:rsidRPr="0021651A" w:rsidRDefault="0021651A" w:rsidP="00B80579">
            <w:pPr>
              <w:rPr>
                <w:rFonts w:eastAsia="SimSun"/>
                <w:b/>
                <w:bCs/>
                <w:sz w:val="16"/>
                <w:szCs w:val="16"/>
                <w:lang w:val="en-US" w:eastAsia="zh-CN"/>
                <w:rPrChange w:id="2304" w:author="Thomas Tovinger" w:date="2021-02-01T01:17:00Z">
                  <w:rPr>
                    <w:rFonts w:eastAsia="SimSun"/>
                    <w:sz w:val="16"/>
                    <w:szCs w:val="16"/>
                    <w:lang w:val="en-US" w:eastAsia="zh-CN"/>
                  </w:rPr>
                </w:rPrChange>
              </w:rPr>
            </w:pPr>
            <w:ins w:id="2305" w:author="Thomas Tovinger" w:date="2021-02-01T01:17:00Z">
              <w:r>
                <w:rPr>
                  <w:rFonts w:eastAsia="SimSun"/>
                  <w:sz w:val="16"/>
                  <w:szCs w:val="16"/>
                  <w:lang w:val="en-US" w:eastAsia="zh-CN"/>
                </w:rPr>
                <w:t xml:space="preserve">29 Jan: </w:t>
              </w:r>
              <w:r w:rsidRPr="004B679A">
                <w:rPr>
                  <w:rFonts w:eastAsia="SimSun"/>
                  <w:b/>
                  <w:bCs/>
                  <w:sz w:val="16"/>
                  <w:szCs w:val="16"/>
                  <w:lang w:val="en-US" w:eastAsia="zh-CN"/>
                </w:rPr>
                <w:t>Rev1 uploaded</w:t>
              </w:r>
            </w:ins>
          </w:p>
        </w:tc>
        <w:tc>
          <w:tcPr>
            <w:tcW w:w="1580" w:type="dxa"/>
            <w:shd w:val="clear" w:color="auto" w:fill="auto"/>
          </w:tcPr>
          <w:p w14:paraId="2B9C876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2F03E745"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Lei Zhu</w:t>
            </w:r>
          </w:p>
        </w:tc>
        <w:tc>
          <w:tcPr>
            <w:tcW w:w="1420" w:type="dxa"/>
            <w:shd w:val="clear" w:color="auto" w:fill="auto"/>
          </w:tcPr>
          <w:p w14:paraId="43CBFBE9" w14:textId="77777777" w:rsidR="00B80579" w:rsidRPr="001A6C3B" w:rsidRDefault="00EA0241" w:rsidP="00B80579">
            <w:pPr>
              <w:rPr>
                <w:rFonts w:eastAsia="SimSun"/>
                <w:b/>
                <w:bCs/>
                <w:color w:val="0000FF"/>
                <w:sz w:val="16"/>
                <w:szCs w:val="16"/>
                <w:u w:val="single"/>
                <w:lang w:val="en-US" w:eastAsia="zh-CN"/>
              </w:rPr>
            </w:pPr>
            <w:hyperlink r:id="rId124" w:history="1">
              <w:r w:rsidR="00B80579" w:rsidRPr="001A6C3B">
                <w:rPr>
                  <w:rFonts w:eastAsia="SimSun"/>
                  <w:b/>
                  <w:bCs/>
                  <w:color w:val="0000FF"/>
                  <w:sz w:val="16"/>
                  <w:szCs w:val="16"/>
                  <w:u w:val="single"/>
                  <w:lang w:val="en-US" w:eastAsia="zh-CN"/>
                </w:rPr>
                <w:t>Rel-15</w:t>
              </w:r>
            </w:hyperlink>
          </w:p>
        </w:tc>
        <w:tc>
          <w:tcPr>
            <w:tcW w:w="1120" w:type="dxa"/>
            <w:shd w:val="clear" w:color="auto" w:fill="auto"/>
          </w:tcPr>
          <w:p w14:paraId="038BFC2E" w14:textId="77777777" w:rsidR="00B80579" w:rsidRPr="001A6C3B" w:rsidRDefault="00EA0241" w:rsidP="00B80579">
            <w:pPr>
              <w:rPr>
                <w:rFonts w:eastAsia="SimSun"/>
                <w:b/>
                <w:bCs/>
                <w:color w:val="0000FF"/>
                <w:sz w:val="16"/>
                <w:szCs w:val="16"/>
                <w:u w:val="single"/>
                <w:lang w:val="en-US" w:eastAsia="zh-CN"/>
              </w:rPr>
            </w:pPr>
            <w:hyperlink r:id="rId125" w:history="1">
              <w:r w:rsidR="00B80579" w:rsidRPr="001A6C3B">
                <w:rPr>
                  <w:rFonts w:eastAsia="SimSun"/>
                  <w:b/>
                  <w:bCs/>
                  <w:color w:val="0000FF"/>
                  <w:sz w:val="16"/>
                  <w:szCs w:val="16"/>
                  <w:u w:val="single"/>
                  <w:lang w:val="en-US" w:eastAsia="zh-CN"/>
                </w:rPr>
                <w:t>28.533</w:t>
              </w:r>
            </w:hyperlink>
          </w:p>
        </w:tc>
        <w:tc>
          <w:tcPr>
            <w:tcW w:w="1120" w:type="dxa"/>
            <w:shd w:val="clear" w:color="auto" w:fill="auto"/>
          </w:tcPr>
          <w:p w14:paraId="2C561EB8"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15.4.0</w:t>
            </w:r>
          </w:p>
        </w:tc>
        <w:tc>
          <w:tcPr>
            <w:tcW w:w="1840" w:type="dxa"/>
            <w:shd w:val="clear" w:color="auto" w:fill="auto"/>
          </w:tcPr>
          <w:p w14:paraId="7EE5408C" w14:textId="77777777" w:rsidR="00B80579" w:rsidRPr="001A6C3B" w:rsidRDefault="00EA0241" w:rsidP="00B80579">
            <w:pPr>
              <w:rPr>
                <w:rFonts w:eastAsia="SimSun"/>
                <w:b/>
                <w:bCs/>
                <w:color w:val="0000FF"/>
                <w:sz w:val="16"/>
                <w:szCs w:val="16"/>
                <w:u w:val="single"/>
                <w:lang w:val="en-US" w:eastAsia="zh-CN"/>
              </w:rPr>
            </w:pPr>
            <w:hyperlink r:id="rId126" w:history="1">
              <w:r w:rsidR="00B80579" w:rsidRPr="001A6C3B">
                <w:rPr>
                  <w:rFonts w:eastAsia="SimSun"/>
                  <w:b/>
                  <w:bCs/>
                  <w:color w:val="0000FF"/>
                  <w:sz w:val="16"/>
                  <w:szCs w:val="16"/>
                  <w:u w:val="single"/>
                  <w:lang w:val="en-US" w:eastAsia="zh-CN"/>
                </w:rPr>
                <w:t>NETSLICE</w:t>
              </w:r>
            </w:hyperlink>
          </w:p>
        </w:tc>
        <w:tc>
          <w:tcPr>
            <w:tcW w:w="1180" w:type="dxa"/>
            <w:shd w:val="clear" w:color="auto" w:fill="auto"/>
          </w:tcPr>
          <w:p w14:paraId="3BEA348B" w14:textId="77777777" w:rsidR="00B80579" w:rsidRPr="001A6C3B" w:rsidRDefault="00B80579" w:rsidP="00B80579">
            <w:pPr>
              <w:rPr>
                <w:rFonts w:eastAsia="SimSun"/>
                <w:sz w:val="16"/>
                <w:szCs w:val="16"/>
                <w:lang w:val="en-US" w:eastAsia="zh-CN"/>
              </w:rPr>
            </w:pPr>
            <w:r w:rsidRPr="001A6C3B">
              <w:rPr>
                <w:rFonts w:eastAsia="SimSun"/>
                <w:sz w:val="16"/>
                <w:szCs w:val="16"/>
                <w:lang w:val="en-US" w:eastAsia="zh-CN"/>
              </w:rPr>
              <w:t>F</w:t>
            </w:r>
          </w:p>
        </w:tc>
      </w:tr>
    </w:tbl>
    <w:p w14:paraId="3559BFF3" w14:textId="77777777" w:rsidR="008766EA" w:rsidRPr="0059318B" w:rsidRDefault="008766EA" w:rsidP="004F6B06">
      <w:pPr>
        <w:pStyle w:val="NormalWeb"/>
        <w:spacing w:before="120" w:after="120"/>
        <w:rPr>
          <w:b/>
          <w:bCs/>
          <w:color w:val="FF0000"/>
          <w:lang w:val="en-GB"/>
        </w:rPr>
      </w:pPr>
    </w:p>
    <w:p w14:paraId="4F25A145" w14:textId="77777777" w:rsidR="00D14AFF" w:rsidRDefault="00D14AFF" w:rsidP="00D60C04">
      <w:pPr>
        <w:pStyle w:val="Heading4"/>
        <w:rPr>
          <w:rFonts w:cs="Calibri"/>
          <w:highlight w:val="green"/>
        </w:rPr>
      </w:pPr>
      <w:r w:rsidRPr="0059318B">
        <w:rPr>
          <w:rFonts w:cs="Calibri"/>
          <w:highlight w:val="green"/>
        </w:rPr>
        <w:t>TS 28.5</w:t>
      </w:r>
      <w:r w:rsidR="00AD7636">
        <w:rPr>
          <w:rFonts w:cs="Calibri"/>
          <w:highlight w:val="green"/>
        </w:rPr>
        <w:t>36</w:t>
      </w:r>
    </w:p>
    <w:p w14:paraId="71A8C5A8" w14:textId="77777777" w:rsidR="002F5C26" w:rsidRPr="0059318B" w:rsidRDefault="002F5C26" w:rsidP="00AD7636">
      <w:pPr>
        <w:pStyle w:val="NormalWeb"/>
        <w:spacing w:before="120" w:after="120"/>
        <w:rPr>
          <w:b/>
          <w:bCs/>
          <w:color w:val="FF0000"/>
        </w:rPr>
      </w:pPr>
      <w:r w:rsidRPr="0059318B">
        <w:rPr>
          <w:b/>
          <w:bCs/>
          <w:color w:val="FF0000"/>
        </w:rPr>
        <w:t>MAINT GROUP#7 (</w:t>
      </w:r>
      <w:r w:rsidR="00AD7636" w:rsidRPr="00AD7636">
        <w:rPr>
          <w:b/>
          <w:bCs/>
          <w:color w:val="FF0000"/>
        </w:rPr>
        <w:t>S5-211057</w:t>
      </w:r>
      <w:r w:rsidR="00AD7636">
        <w:rPr>
          <w:b/>
          <w:bCs/>
          <w:color w:val="FF0000"/>
        </w:rPr>
        <w:t>/</w:t>
      </w:r>
      <w:r w:rsidR="00AD7636" w:rsidRPr="00AD7636">
        <w:rPr>
          <w:b/>
          <w:bCs/>
          <w:color w:val="FF0000"/>
        </w:rPr>
        <w:t>S5-211060</w:t>
      </w:r>
      <w:r w:rsidR="00AD7636">
        <w:rPr>
          <w:b/>
          <w:bCs/>
          <w:color w:val="FF0000"/>
        </w:rPr>
        <w:t>/</w:t>
      </w:r>
      <w:r w:rsidR="00AD7636" w:rsidRPr="00AD7636">
        <w:rPr>
          <w:b/>
          <w:bCs/>
          <w:color w:val="FF0000"/>
        </w:rPr>
        <w:t>S5-211061</w:t>
      </w:r>
      <w:r w:rsidRPr="0059318B">
        <w:rPr>
          <w:b/>
          <w:bCs/>
          <w:color w:val="FF0000"/>
        </w:rPr>
        <w:t xml:space="preserve">) </w:t>
      </w:r>
      <w:r w:rsidR="00AD7636" w:rsidRPr="00AD7636">
        <w:rPr>
          <w:b/>
          <w:bCs/>
          <w:color w:val="FF0000"/>
        </w:rPr>
        <w:t>COSLA NRM update</w:t>
      </w:r>
      <w:r w:rsidRPr="0059318B">
        <w:rPr>
          <w:b/>
          <w:bCs/>
          <w:color w:val="FF0000"/>
        </w:rPr>
        <w:t xml:space="preserve"> (</w:t>
      </w:r>
      <w:r w:rsidR="00AD7636">
        <w:rPr>
          <w:b/>
          <w:bCs/>
          <w:color w:val="FF0000"/>
        </w:rPr>
        <w:t>3</w:t>
      </w:r>
      <w:r w:rsidRPr="0059318B">
        <w:rPr>
          <w:b/>
          <w:bCs/>
          <w:color w:val="FF0000"/>
        </w:rPr>
        <w:t>)</w:t>
      </w:r>
    </w:p>
    <w:p w14:paraId="72B3A5F4" w14:textId="77777777" w:rsidR="00AD7636" w:rsidRPr="0059318B" w:rsidRDefault="00AD7636" w:rsidP="002F5C2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 xml:space="preserve">Huawei </w:t>
      </w:r>
      <w:r w:rsidRPr="0059318B">
        <w:rPr>
          <w:b/>
          <w:bCs/>
          <w:color w:val="FF0000"/>
          <w:lang w:val="en-GB"/>
        </w:rPr>
        <w:t>(</w:t>
      </w:r>
      <w:r>
        <w:rPr>
          <w:b/>
          <w:bCs/>
          <w:color w:val="FF0000"/>
          <w:lang w:val="en-GB"/>
        </w:rPr>
        <w:t>Lei Zhu</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AD7636" w:rsidRPr="0059318B" w14:paraId="37682682" w14:textId="77777777" w:rsidTr="002F5C26">
        <w:trPr>
          <w:trHeight w:val="405"/>
        </w:trPr>
        <w:tc>
          <w:tcPr>
            <w:tcW w:w="1020" w:type="dxa"/>
            <w:shd w:val="clear" w:color="auto" w:fill="auto"/>
            <w:hideMark/>
          </w:tcPr>
          <w:p w14:paraId="70F27F71" w14:textId="77777777" w:rsidR="00AD7636" w:rsidRPr="001A6C3B" w:rsidRDefault="00EA0241" w:rsidP="00AD7636">
            <w:pPr>
              <w:rPr>
                <w:rFonts w:eastAsia="SimSun"/>
                <w:b/>
                <w:bCs/>
                <w:color w:val="0000FF"/>
                <w:sz w:val="16"/>
                <w:szCs w:val="16"/>
                <w:u w:val="single"/>
                <w:lang w:val="en-US" w:eastAsia="zh-CN"/>
              </w:rPr>
            </w:pPr>
            <w:hyperlink r:id="rId127" w:history="1">
              <w:r w:rsidR="00AD7636" w:rsidRPr="001A6C3B">
                <w:rPr>
                  <w:rFonts w:eastAsia="SimSun"/>
                  <w:b/>
                  <w:bCs/>
                  <w:color w:val="0000FF"/>
                  <w:sz w:val="16"/>
                  <w:szCs w:val="16"/>
                  <w:u w:val="single"/>
                  <w:lang w:val="en-US" w:eastAsia="zh-CN"/>
                </w:rPr>
                <w:t>S5-211057</w:t>
              </w:r>
            </w:hyperlink>
          </w:p>
        </w:tc>
        <w:tc>
          <w:tcPr>
            <w:tcW w:w="4120" w:type="dxa"/>
            <w:shd w:val="clear" w:color="auto" w:fill="auto"/>
            <w:hideMark/>
          </w:tcPr>
          <w:p w14:paraId="2210115B" w14:textId="77777777" w:rsidR="00AD7636" w:rsidRDefault="00AD7636" w:rsidP="00AD7636">
            <w:pPr>
              <w:rPr>
                <w:ins w:id="2306" w:author="Thomas Tovinger" w:date="2021-01-29T00:37:00Z"/>
                <w:rFonts w:eastAsia="SimSun"/>
                <w:sz w:val="16"/>
                <w:szCs w:val="16"/>
                <w:lang w:val="en-US" w:eastAsia="zh-CN"/>
              </w:rPr>
            </w:pPr>
            <w:r w:rsidRPr="001A6C3B">
              <w:rPr>
                <w:rFonts w:eastAsia="SimSun"/>
                <w:sz w:val="16"/>
                <w:szCs w:val="16"/>
                <w:lang w:val="en-US" w:eastAsia="zh-CN"/>
              </w:rPr>
              <w:t>Rel-16 CR 28.536 Remove conflicting attribute definitions</w:t>
            </w:r>
          </w:p>
          <w:p w14:paraId="5D769AE9" w14:textId="77777777" w:rsidR="00051512" w:rsidRPr="001A6C3B" w:rsidRDefault="00051512" w:rsidP="00AD7636">
            <w:pPr>
              <w:rPr>
                <w:rFonts w:eastAsia="SimSun"/>
                <w:sz w:val="16"/>
                <w:szCs w:val="16"/>
                <w:lang w:val="en-US" w:eastAsia="zh-CN"/>
              </w:rPr>
            </w:pPr>
          </w:p>
        </w:tc>
        <w:tc>
          <w:tcPr>
            <w:tcW w:w="1580" w:type="dxa"/>
            <w:shd w:val="clear" w:color="auto" w:fill="auto"/>
            <w:hideMark/>
          </w:tcPr>
          <w:p w14:paraId="2A21C818"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6D06065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1B2D948B" w14:textId="77777777" w:rsidR="00AD7636" w:rsidRPr="001A6C3B" w:rsidRDefault="00EA0241" w:rsidP="00AD7636">
            <w:pPr>
              <w:rPr>
                <w:rFonts w:eastAsia="SimSun"/>
                <w:b/>
                <w:bCs/>
                <w:color w:val="0000FF"/>
                <w:sz w:val="16"/>
                <w:szCs w:val="16"/>
                <w:u w:val="single"/>
                <w:lang w:val="en-US" w:eastAsia="zh-CN"/>
              </w:rPr>
            </w:pPr>
            <w:hyperlink r:id="rId128"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3EA84BAC" w14:textId="77777777" w:rsidR="00AD7636" w:rsidRPr="001A6C3B" w:rsidRDefault="00EA0241" w:rsidP="00AD7636">
            <w:pPr>
              <w:rPr>
                <w:rFonts w:eastAsia="SimSun"/>
                <w:b/>
                <w:bCs/>
                <w:color w:val="0000FF"/>
                <w:sz w:val="16"/>
                <w:szCs w:val="16"/>
                <w:u w:val="single"/>
                <w:lang w:val="en-US" w:eastAsia="zh-CN"/>
              </w:rPr>
            </w:pPr>
            <w:hyperlink r:id="rId129"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6BE1A5"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1ABC60D1" w14:textId="77777777" w:rsidR="00AD7636" w:rsidRPr="001A6C3B" w:rsidRDefault="00EA0241" w:rsidP="00AD7636">
            <w:pPr>
              <w:rPr>
                <w:rFonts w:eastAsia="SimSun"/>
                <w:b/>
                <w:bCs/>
                <w:color w:val="0000FF"/>
                <w:sz w:val="16"/>
                <w:szCs w:val="16"/>
                <w:u w:val="single"/>
                <w:lang w:val="en-US" w:eastAsia="zh-CN"/>
              </w:rPr>
            </w:pPr>
            <w:hyperlink r:id="rId130"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7DAFEA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36CC2422" w14:textId="77777777" w:rsidTr="002F5C26">
        <w:trPr>
          <w:trHeight w:val="405"/>
        </w:trPr>
        <w:tc>
          <w:tcPr>
            <w:tcW w:w="1020" w:type="dxa"/>
            <w:shd w:val="clear" w:color="auto" w:fill="auto"/>
            <w:hideMark/>
          </w:tcPr>
          <w:p w14:paraId="319A1AE6" w14:textId="77777777" w:rsidR="00AD7636" w:rsidRPr="001A6C3B" w:rsidRDefault="00EA0241" w:rsidP="00AD7636">
            <w:pPr>
              <w:rPr>
                <w:rFonts w:eastAsia="SimSun"/>
                <w:b/>
                <w:bCs/>
                <w:color w:val="0000FF"/>
                <w:sz w:val="16"/>
                <w:szCs w:val="16"/>
                <w:u w:val="single"/>
                <w:lang w:val="en-US" w:eastAsia="zh-CN"/>
              </w:rPr>
            </w:pPr>
            <w:hyperlink r:id="rId131" w:history="1">
              <w:r w:rsidR="00AD7636" w:rsidRPr="001A6C3B">
                <w:rPr>
                  <w:rFonts w:eastAsia="SimSun"/>
                  <w:b/>
                  <w:bCs/>
                  <w:color w:val="0000FF"/>
                  <w:sz w:val="16"/>
                  <w:szCs w:val="16"/>
                  <w:u w:val="single"/>
                  <w:lang w:val="en-US" w:eastAsia="zh-CN"/>
                </w:rPr>
                <w:t>S5-211060</w:t>
              </w:r>
            </w:hyperlink>
          </w:p>
        </w:tc>
        <w:tc>
          <w:tcPr>
            <w:tcW w:w="4120" w:type="dxa"/>
            <w:shd w:val="clear" w:color="auto" w:fill="auto"/>
            <w:hideMark/>
          </w:tcPr>
          <w:p w14:paraId="0006C2F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 xml:space="preserve">Rel-16 CR 28.536 Clarify modelling of </w:t>
            </w:r>
            <w:proofErr w:type="spellStart"/>
            <w:r w:rsidRPr="001A6C3B">
              <w:rPr>
                <w:rFonts w:eastAsia="SimSun"/>
                <w:sz w:val="16"/>
                <w:szCs w:val="16"/>
                <w:lang w:val="en-US" w:eastAsia="zh-CN"/>
              </w:rPr>
              <w:t>AssuranceGoal</w:t>
            </w:r>
            <w:proofErr w:type="spellEnd"/>
          </w:p>
        </w:tc>
        <w:tc>
          <w:tcPr>
            <w:tcW w:w="1580" w:type="dxa"/>
            <w:shd w:val="clear" w:color="auto" w:fill="auto"/>
            <w:hideMark/>
          </w:tcPr>
          <w:p w14:paraId="1E718C24"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hideMark/>
          </w:tcPr>
          <w:p w14:paraId="051A0CD6"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36B20FE" w14:textId="77777777" w:rsidR="00AD7636" w:rsidRPr="001A6C3B" w:rsidRDefault="00EA0241" w:rsidP="00AD7636">
            <w:pPr>
              <w:rPr>
                <w:rFonts w:eastAsia="SimSun"/>
                <w:b/>
                <w:bCs/>
                <w:color w:val="0000FF"/>
                <w:sz w:val="16"/>
                <w:szCs w:val="16"/>
                <w:u w:val="single"/>
                <w:lang w:val="en-US" w:eastAsia="zh-CN"/>
              </w:rPr>
            </w:pPr>
            <w:hyperlink r:id="rId132"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4FDD9367" w14:textId="77777777" w:rsidR="00AD7636" w:rsidRPr="001A6C3B" w:rsidRDefault="00EA0241" w:rsidP="00AD7636">
            <w:pPr>
              <w:rPr>
                <w:rFonts w:eastAsia="SimSun"/>
                <w:b/>
                <w:bCs/>
                <w:color w:val="0000FF"/>
                <w:sz w:val="16"/>
                <w:szCs w:val="16"/>
                <w:u w:val="single"/>
                <w:lang w:val="en-US" w:eastAsia="zh-CN"/>
              </w:rPr>
            </w:pPr>
            <w:hyperlink r:id="rId133"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026CBC2D"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207BB116" w14:textId="77777777" w:rsidR="00AD7636" w:rsidRPr="001A6C3B" w:rsidRDefault="00EA0241" w:rsidP="00AD7636">
            <w:pPr>
              <w:rPr>
                <w:rFonts w:eastAsia="SimSun"/>
                <w:b/>
                <w:bCs/>
                <w:color w:val="0000FF"/>
                <w:sz w:val="16"/>
                <w:szCs w:val="16"/>
                <w:u w:val="single"/>
                <w:lang w:val="en-US" w:eastAsia="zh-CN"/>
              </w:rPr>
            </w:pPr>
            <w:hyperlink r:id="rId134"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44456F50"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r w:rsidR="00AD7636" w:rsidRPr="0059318B" w14:paraId="180D476C" w14:textId="77777777" w:rsidTr="002F5C26">
        <w:trPr>
          <w:trHeight w:val="405"/>
        </w:trPr>
        <w:tc>
          <w:tcPr>
            <w:tcW w:w="1020" w:type="dxa"/>
            <w:shd w:val="clear" w:color="auto" w:fill="auto"/>
          </w:tcPr>
          <w:p w14:paraId="5092FE8C" w14:textId="77777777" w:rsidR="00AD7636" w:rsidRPr="001A6C3B" w:rsidRDefault="00EA0241" w:rsidP="00AD7636">
            <w:pPr>
              <w:rPr>
                <w:rFonts w:eastAsia="SimSun"/>
                <w:b/>
                <w:bCs/>
                <w:color w:val="0000FF"/>
                <w:sz w:val="16"/>
                <w:szCs w:val="16"/>
                <w:u w:val="single"/>
                <w:lang w:val="en-US" w:eastAsia="zh-CN"/>
              </w:rPr>
            </w:pPr>
            <w:hyperlink r:id="rId135" w:history="1">
              <w:r w:rsidR="00AD7636" w:rsidRPr="001A6C3B">
                <w:rPr>
                  <w:rFonts w:eastAsia="SimSun"/>
                  <w:b/>
                  <w:bCs/>
                  <w:color w:val="0000FF"/>
                  <w:sz w:val="16"/>
                  <w:szCs w:val="16"/>
                  <w:u w:val="single"/>
                  <w:lang w:val="en-US" w:eastAsia="zh-CN"/>
                </w:rPr>
                <w:t>S5-211061</w:t>
              </w:r>
            </w:hyperlink>
          </w:p>
        </w:tc>
        <w:tc>
          <w:tcPr>
            <w:tcW w:w="4120" w:type="dxa"/>
            <w:shd w:val="clear" w:color="auto" w:fill="auto"/>
          </w:tcPr>
          <w:p w14:paraId="323C24AA" w14:textId="77777777" w:rsidR="00AD7636" w:rsidRDefault="00AD7636" w:rsidP="00AD7636">
            <w:pPr>
              <w:rPr>
                <w:ins w:id="2307" w:author="Thomas Tovinger" w:date="2021-01-29T00:39:00Z"/>
                <w:rFonts w:eastAsia="SimSun"/>
                <w:sz w:val="16"/>
                <w:szCs w:val="16"/>
                <w:lang w:val="en-US" w:eastAsia="zh-CN"/>
              </w:rPr>
            </w:pPr>
            <w:r w:rsidRPr="001A6C3B">
              <w:rPr>
                <w:rFonts w:eastAsia="SimSun"/>
                <w:sz w:val="16"/>
                <w:szCs w:val="16"/>
                <w:lang w:val="en-US" w:eastAsia="zh-CN"/>
              </w:rPr>
              <w:t>Rel-16 CR 28.536 Correct OpenAPI definition of the COSLA NRM</w:t>
            </w:r>
          </w:p>
          <w:p w14:paraId="48576580" w14:textId="77777777" w:rsidR="00051512" w:rsidRDefault="00051512" w:rsidP="00AD7636">
            <w:pPr>
              <w:rPr>
                <w:ins w:id="2308" w:author="Thomas Tovinger" w:date="2021-01-29T00:39:00Z"/>
                <w:rFonts w:eastAsia="SimSun"/>
                <w:sz w:val="16"/>
                <w:szCs w:val="16"/>
                <w:lang w:val="en-US" w:eastAsia="zh-CN"/>
              </w:rPr>
            </w:pPr>
            <w:ins w:id="2309" w:author="Thomas Tovinger" w:date="2021-01-29T00:39:00Z">
              <w:r>
                <w:rPr>
                  <w:rFonts w:eastAsia="SimSun"/>
                  <w:sz w:val="16"/>
                  <w:szCs w:val="16"/>
                  <w:lang w:val="en-US" w:eastAsia="zh-CN"/>
                </w:rPr>
                <w:t>27 Jan: First set of comments</w:t>
              </w:r>
            </w:ins>
            <w:ins w:id="2310" w:author="Thomas Tovinger" w:date="2021-01-29T00:42:00Z">
              <w:r>
                <w:rPr>
                  <w:rFonts w:eastAsia="SimSun"/>
                  <w:sz w:val="16"/>
                  <w:szCs w:val="16"/>
                  <w:lang w:val="en-US" w:eastAsia="zh-CN"/>
                </w:rPr>
                <w:t xml:space="preserve"> (Ericsson supports)</w:t>
              </w:r>
            </w:ins>
          </w:p>
          <w:p w14:paraId="5BDDADE0" w14:textId="77777777" w:rsidR="00051512" w:rsidRDefault="00051512" w:rsidP="00AD7636">
            <w:pPr>
              <w:rPr>
                <w:ins w:id="2311" w:author="Thomas Tovinger" w:date="2021-02-01T01:18:00Z"/>
                <w:rFonts w:eastAsia="SimSun"/>
                <w:sz w:val="16"/>
                <w:szCs w:val="16"/>
                <w:lang w:val="en-US" w:eastAsia="zh-CN"/>
              </w:rPr>
            </w:pPr>
            <w:ins w:id="2312" w:author="Thomas Tovinger" w:date="2021-01-29T00:39:00Z">
              <w:r>
                <w:rPr>
                  <w:rFonts w:eastAsia="SimSun"/>
                  <w:sz w:val="16"/>
                  <w:szCs w:val="16"/>
                  <w:lang w:val="en-US" w:eastAsia="zh-CN"/>
                </w:rPr>
                <w:t>28 Jan.: Rev1 uploaded</w:t>
              </w:r>
            </w:ins>
            <w:ins w:id="2313" w:author="Thomas Tovinger" w:date="2021-02-01T01:19:00Z">
              <w:r w:rsidR="0021651A">
                <w:rPr>
                  <w:rFonts w:eastAsia="SimSun"/>
                  <w:sz w:val="16"/>
                  <w:szCs w:val="16"/>
                  <w:lang w:val="en-US" w:eastAsia="zh-CN"/>
                </w:rPr>
                <w:t xml:space="preserve"> + more comments</w:t>
              </w:r>
            </w:ins>
          </w:p>
          <w:p w14:paraId="62644410" w14:textId="77777777" w:rsidR="0021651A" w:rsidRPr="001A6C3B" w:rsidRDefault="0021651A" w:rsidP="00AD7636">
            <w:pPr>
              <w:rPr>
                <w:rFonts w:eastAsia="SimSun"/>
                <w:sz w:val="16"/>
                <w:szCs w:val="16"/>
                <w:lang w:val="en-US" w:eastAsia="zh-CN"/>
              </w:rPr>
            </w:pPr>
            <w:ins w:id="2314" w:author="Thomas Tovinger" w:date="2021-02-01T01:18:00Z">
              <w:r>
                <w:rPr>
                  <w:rFonts w:eastAsia="SimSun"/>
                  <w:sz w:val="16"/>
                  <w:szCs w:val="16"/>
                  <w:lang w:val="en-US" w:eastAsia="zh-CN"/>
                </w:rPr>
                <w:t>29 Jan</w:t>
              </w:r>
            </w:ins>
            <w:ins w:id="2315" w:author="Thomas Tovinger" w:date="2021-02-01T01:19:00Z">
              <w:r>
                <w:rPr>
                  <w:rFonts w:eastAsia="SimSun"/>
                  <w:sz w:val="16"/>
                  <w:szCs w:val="16"/>
                  <w:lang w:val="en-US" w:eastAsia="zh-CN"/>
                </w:rPr>
                <w:t xml:space="preserve">.: </w:t>
              </w:r>
              <w:r w:rsidRPr="0021651A">
                <w:rPr>
                  <w:rFonts w:eastAsia="SimSun"/>
                  <w:b/>
                  <w:bCs/>
                  <w:sz w:val="16"/>
                  <w:szCs w:val="16"/>
                  <w:lang w:val="en-US" w:eastAsia="zh-CN"/>
                  <w:rPrChange w:id="2316" w:author="Thomas Tovinger" w:date="2021-02-01T01:19:00Z">
                    <w:rPr>
                      <w:rFonts w:eastAsia="SimSun"/>
                      <w:sz w:val="16"/>
                      <w:szCs w:val="16"/>
                      <w:lang w:val="en-US" w:eastAsia="zh-CN"/>
                    </w:rPr>
                  </w:rPrChange>
                </w:rPr>
                <w:t>Rev2 uploaded</w:t>
              </w:r>
              <w:r>
                <w:rPr>
                  <w:rFonts w:eastAsia="SimSun"/>
                  <w:sz w:val="16"/>
                  <w:szCs w:val="16"/>
                  <w:lang w:val="en-US" w:eastAsia="zh-CN"/>
                </w:rPr>
                <w:t xml:space="preserve"> (Ericsson added as co-source)</w:t>
              </w:r>
            </w:ins>
          </w:p>
        </w:tc>
        <w:tc>
          <w:tcPr>
            <w:tcW w:w="1580" w:type="dxa"/>
            <w:shd w:val="clear" w:color="auto" w:fill="auto"/>
          </w:tcPr>
          <w:p w14:paraId="3B9403E9"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Huawei</w:t>
            </w:r>
          </w:p>
        </w:tc>
        <w:tc>
          <w:tcPr>
            <w:tcW w:w="1440" w:type="dxa"/>
            <w:shd w:val="clear" w:color="000000" w:fill="BFBFBF"/>
          </w:tcPr>
          <w:p w14:paraId="3866E347"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Lei Zhu</w:t>
            </w:r>
          </w:p>
        </w:tc>
        <w:tc>
          <w:tcPr>
            <w:tcW w:w="1440" w:type="dxa"/>
            <w:shd w:val="clear" w:color="000000" w:fill="BFBFBF"/>
          </w:tcPr>
          <w:p w14:paraId="5E29E844" w14:textId="77777777" w:rsidR="00AD7636" w:rsidRPr="001A6C3B" w:rsidRDefault="00EA0241" w:rsidP="00AD7636">
            <w:pPr>
              <w:rPr>
                <w:rFonts w:eastAsia="SimSun"/>
                <w:b/>
                <w:bCs/>
                <w:color w:val="0000FF"/>
                <w:sz w:val="16"/>
                <w:szCs w:val="16"/>
                <w:u w:val="single"/>
                <w:lang w:val="en-US" w:eastAsia="zh-CN"/>
              </w:rPr>
            </w:pPr>
            <w:hyperlink r:id="rId136" w:history="1">
              <w:r w:rsidR="00AD7636" w:rsidRPr="001A6C3B">
                <w:rPr>
                  <w:rFonts w:eastAsia="SimSun"/>
                  <w:b/>
                  <w:bCs/>
                  <w:color w:val="0000FF"/>
                  <w:sz w:val="16"/>
                  <w:szCs w:val="16"/>
                  <w:u w:val="single"/>
                  <w:lang w:val="en-US" w:eastAsia="zh-CN"/>
                </w:rPr>
                <w:t>Rel-16</w:t>
              </w:r>
            </w:hyperlink>
          </w:p>
        </w:tc>
        <w:tc>
          <w:tcPr>
            <w:tcW w:w="1440" w:type="dxa"/>
            <w:shd w:val="clear" w:color="000000" w:fill="BFBFBF"/>
          </w:tcPr>
          <w:p w14:paraId="08C071DE" w14:textId="77777777" w:rsidR="00AD7636" w:rsidRPr="001A6C3B" w:rsidRDefault="00EA0241" w:rsidP="00AD7636">
            <w:pPr>
              <w:rPr>
                <w:rFonts w:eastAsia="SimSun"/>
                <w:b/>
                <w:bCs/>
                <w:color w:val="0000FF"/>
                <w:sz w:val="16"/>
                <w:szCs w:val="16"/>
                <w:u w:val="single"/>
                <w:lang w:val="en-US" w:eastAsia="zh-CN"/>
              </w:rPr>
            </w:pPr>
            <w:hyperlink r:id="rId137" w:history="1">
              <w:r w:rsidR="00AD7636" w:rsidRPr="001A6C3B">
                <w:rPr>
                  <w:rFonts w:eastAsia="SimSun"/>
                  <w:b/>
                  <w:bCs/>
                  <w:color w:val="0000FF"/>
                  <w:sz w:val="16"/>
                  <w:szCs w:val="16"/>
                  <w:u w:val="single"/>
                  <w:lang w:val="en-US" w:eastAsia="zh-CN"/>
                </w:rPr>
                <w:t>28.536</w:t>
              </w:r>
            </w:hyperlink>
          </w:p>
        </w:tc>
        <w:tc>
          <w:tcPr>
            <w:tcW w:w="1440" w:type="dxa"/>
            <w:shd w:val="clear" w:color="000000" w:fill="BFBFBF"/>
          </w:tcPr>
          <w:p w14:paraId="59DCFA1C"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16.2.1</w:t>
            </w:r>
          </w:p>
        </w:tc>
        <w:tc>
          <w:tcPr>
            <w:tcW w:w="1440" w:type="dxa"/>
            <w:shd w:val="clear" w:color="000000" w:fill="BFBFBF"/>
          </w:tcPr>
          <w:p w14:paraId="0D73E150" w14:textId="77777777" w:rsidR="00AD7636" w:rsidRPr="001A6C3B" w:rsidRDefault="00EA0241" w:rsidP="00AD7636">
            <w:pPr>
              <w:rPr>
                <w:rFonts w:eastAsia="SimSun"/>
                <w:b/>
                <w:bCs/>
                <w:color w:val="0000FF"/>
                <w:sz w:val="16"/>
                <w:szCs w:val="16"/>
                <w:u w:val="single"/>
                <w:lang w:val="en-US" w:eastAsia="zh-CN"/>
              </w:rPr>
            </w:pPr>
            <w:hyperlink r:id="rId138" w:history="1">
              <w:r w:rsidR="00AD7636" w:rsidRPr="001A6C3B">
                <w:rPr>
                  <w:rFonts w:eastAsia="SimSun"/>
                  <w:b/>
                  <w:bCs/>
                  <w:color w:val="0000FF"/>
                  <w:sz w:val="16"/>
                  <w:szCs w:val="16"/>
                  <w:u w:val="single"/>
                  <w:lang w:val="en-US" w:eastAsia="zh-CN"/>
                </w:rPr>
                <w:t>COSLA</w:t>
              </w:r>
            </w:hyperlink>
          </w:p>
        </w:tc>
        <w:tc>
          <w:tcPr>
            <w:tcW w:w="1440" w:type="dxa"/>
            <w:shd w:val="clear" w:color="000000" w:fill="BFBFBF"/>
          </w:tcPr>
          <w:p w14:paraId="31976513" w14:textId="77777777" w:rsidR="00AD7636" w:rsidRPr="001A6C3B" w:rsidRDefault="00AD7636" w:rsidP="00AD7636">
            <w:pPr>
              <w:rPr>
                <w:rFonts w:eastAsia="SimSun"/>
                <w:sz w:val="16"/>
                <w:szCs w:val="16"/>
                <w:lang w:val="en-US" w:eastAsia="zh-CN"/>
              </w:rPr>
            </w:pPr>
            <w:r w:rsidRPr="001A6C3B">
              <w:rPr>
                <w:rFonts w:eastAsia="SimSun"/>
                <w:sz w:val="16"/>
                <w:szCs w:val="16"/>
                <w:lang w:val="en-US" w:eastAsia="zh-CN"/>
              </w:rPr>
              <w:t>F</w:t>
            </w:r>
          </w:p>
        </w:tc>
      </w:tr>
    </w:tbl>
    <w:p w14:paraId="5079B294" w14:textId="77777777" w:rsidR="002F5C26" w:rsidRDefault="002F5C26" w:rsidP="002E3291">
      <w:pPr>
        <w:rPr>
          <w:highlight w:val="green"/>
        </w:rPr>
      </w:pPr>
    </w:p>
    <w:p w14:paraId="67C4C861" w14:textId="77777777" w:rsidR="00D026B0" w:rsidRPr="0059318B" w:rsidRDefault="00D026B0" w:rsidP="00AA3FD6">
      <w:pPr>
        <w:pStyle w:val="NormalWeb"/>
        <w:spacing w:before="120" w:after="120"/>
        <w:rPr>
          <w:b/>
          <w:bCs/>
          <w:color w:val="FF0000"/>
        </w:rPr>
      </w:pPr>
      <w:r w:rsidRPr="0059318B">
        <w:rPr>
          <w:b/>
          <w:bCs/>
          <w:color w:val="FF0000"/>
        </w:rPr>
        <w:t>MAINT GROUP#</w:t>
      </w:r>
      <w:r>
        <w:rPr>
          <w:b/>
          <w:bCs/>
          <w:color w:val="FF0000"/>
        </w:rPr>
        <w:t>8</w:t>
      </w:r>
      <w:r w:rsidRPr="0059318B">
        <w:rPr>
          <w:b/>
          <w:bCs/>
          <w:color w:val="FF0000"/>
        </w:rPr>
        <w:t xml:space="preserve"> (</w:t>
      </w:r>
      <w:r w:rsidR="00AA3FD6" w:rsidRPr="00AA3FD6">
        <w:rPr>
          <w:b/>
          <w:bCs/>
          <w:color w:val="FF0000"/>
        </w:rPr>
        <w:t>S5-211331</w:t>
      </w:r>
      <w:r w:rsidR="00AA3FD6">
        <w:rPr>
          <w:b/>
          <w:bCs/>
          <w:color w:val="FF0000"/>
        </w:rPr>
        <w:t>/</w:t>
      </w:r>
      <w:r w:rsidR="00AA3FD6" w:rsidRPr="00AA3FD6">
        <w:rPr>
          <w:b/>
          <w:bCs/>
          <w:color w:val="FF0000"/>
        </w:rPr>
        <w:t>S5-211337</w:t>
      </w:r>
      <w:r w:rsidRPr="0059318B">
        <w:rPr>
          <w:b/>
          <w:bCs/>
          <w:color w:val="FF0000"/>
        </w:rPr>
        <w:t xml:space="preserve">) </w:t>
      </w:r>
      <w:r>
        <w:rPr>
          <w:b/>
          <w:bCs/>
          <w:color w:val="FF0000"/>
        </w:rPr>
        <w:t>update to 28.536</w:t>
      </w:r>
      <w:r w:rsidRPr="0059318B">
        <w:rPr>
          <w:b/>
          <w:bCs/>
          <w:color w:val="FF0000"/>
        </w:rPr>
        <w:t xml:space="preserve"> (2)</w:t>
      </w:r>
    </w:p>
    <w:p w14:paraId="034831AB" w14:textId="77777777" w:rsidR="00D026B0"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Pr="002F5C26">
        <w:rPr>
          <w:b/>
          <w:bCs/>
          <w:color w:val="FF0000"/>
          <w:lang w:val="en-GB"/>
        </w:rPr>
        <w:t>Ericsson</w:t>
      </w:r>
      <w:r w:rsidRPr="002E3291">
        <w:rPr>
          <w:b/>
          <w:bCs/>
          <w:color w:val="FF0000"/>
          <w:lang w:val="en-GB"/>
        </w:rPr>
        <w:t xml:space="preserve"> </w:t>
      </w:r>
      <w:r w:rsidRPr="0059318B">
        <w:rPr>
          <w:b/>
          <w:bCs/>
          <w:color w:val="FF0000"/>
          <w:lang w:val="en-GB"/>
        </w:rPr>
        <w:t>(</w:t>
      </w:r>
      <w:r w:rsidRPr="0058612A">
        <w:rPr>
          <w:b/>
          <w:bCs/>
          <w:color w:val="FF0000"/>
          <w:lang w:val="en-GB"/>
        </w:rPr>
        <w:t>Jan Groenendijk</w:t>
      </w:r>
      <w:r w:rsidRPr="0059318B">
        <w:rPr>
          <w:b/>
          <w:bCs/>
          <w:color w:val="FF0000"/>
          <w:lang w:val="en-GB"/>
        </w:rPr>
        <w:t>)</w:t>
      </w:r>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D026B0" w:rsidRPr="00200246" w14:paraId="16BB6F49" w14:textId="77777777" w:rsidTr="001A6C3B">
        <w:trPr>
          <w:trHeight w:val="340"/>
        </w:trPr>
        <w:tc>
          <w:tcPr>
            <w:tcW w:w="1020" w:type="dxa"/>
            <w:shd w:val="clear" w:color="auto" w:fill="auto"/>
          </w:tcPr>
          <w:p w14:paraId="03A62D57" w14:textId="77777777" w:rsidR="00D026B0" w:rsidRPr="00D026B0" w:rsidRDefault="00EA0241" w:rsidP="001A6C3B">
            <w:pPr>
              <w:rPr>
                <w:rFonts w:eastAsia="SimSun"/>
                <w:b/>
                <w:bCs/>
                <w:color w:val="0000FF"/>
                <w:sz w:val="16"/>
                <w:szCs w:val="16"/>
                <w:u w:val="single"/>
                <w:lang w:val="en-US" w:eastAsia="zh-CN"/>
              </w:rPr>
            </w:pPr>
            <w:hyperlink r:id="rId139" w:history="1">
              <w:r w:rsidR="00D026B0" w:rsidRPr="00D026B0">
                <w:rPr>
                  <w:rFonts w:eastAsia="SimSun"/>
                  <w:b/>
                  <w:bCs/>
                  <w:color w:val="0000FF"/>
                  <w:sz w:val="16"/>
                  <w:szCs w:val="16"/>
                  <w:u w:val="single"/>
                  <w:lang w:val="en-US" w:eastAsia="zh-CN"/>
                </w:rPr>
                <w:t>S5-211331</w:t>
              </w:r>
            </w:hyperlink>
          </w:p>
        </w:tc>
        <w:tc>
          <w:tcPr>
            <w:tcW w:w="4120" w:type="dxa"/>
            <w:shd w:val="clear" w:color="auto" w:fill="auto"/>
          </w:tcPr>
          <w:p w14:paraId="19260946"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Rel 16 CR TS 28.536 Remove overview from stage 2 description</w:t>
            </w:r>
          </w:p>
        </w:tc>
        <w:tc>
          <w:tcPr>
            <w:tcW w:w="1580" w:type="dxa"/>
            <w:shd w:val="clear" w:color="auto" w:fill="auto"/>
          </w:tcPr>
          <w:p w14:paraId="633E826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Ericsson LM, Deutsche Telekom</w:t>
            </w:r>
          </w:p>
        </w:tc>
        <w:tc>
          <w:tcPr>
            <w:tcW w:w="1440" w:type="dxa"/>
            <w:shd w:val="clear" w:color="000000" w:fill="BFBFBF"/>
          </w:tcPr>
          <w:p w14:paraId="701DC56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Jan Groenendijk</w:t>
            </w:r>
          </w:p>
        </w:tc>
        <w:tc>
          <w:tcPr>
            <w:tcW w:w="1420" w:type="dxa"/>
            <w:shd w:val="clear" w:color="auto" w:fill="auto"/>
          </w:tcPr>
          <w:p w14:paraId="412A0A7B" w14:textId="77777777" w:rsidR="00D026B0" w:rsidRPr="00D026B0" w:rsidRDefault="00EA0241" w:rsidP="001A6C3B">
            <w:pPr>
              <w:rPr>
                <w:rFonts w:eastAsia="SimSun"/>
                <w:b/>
                <w:bCs/>
                <w:color w:val="0000FF"/>
                <w:sz w:val="16"/>
                <w:szCs w:val="16"/>
                <w:u w:val="single"/>
                <w:lang w:val="en-US" w:eastAsia="zh-CN"/>
              </w:rPr>
            </w:pPr>
            <w:hyperlink r:id="rId140"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04E0EE6C" w14:textId="77777777" w:rsidR="00D026B0" w:rsidRPr="00D026B0" w:rsidRDefault="00EA0241" w:rsidP="001A6C3B">
            <w:pPr>
              <w:rPr>
                <w:rFonts w:eastAsia="SimSun"/>
                <w:b/>
                <w:bCs/>
                <w:color w:val="0000FF"/>
                <w:sz w:val="16"/>
                <w:szCs w:val="16"/>
                <w:u w:val="single"/>
                <w:lang w:val="en-US" w:eastAsia="zh-CN"/>
              </w:rPr>
            </w:pPr>
            <w:hyperlink r:id="rId141"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442761A0"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35D92066" w14:textId="77777777" w:rsidR="00D026B0" w:rsidRPr="00D026B0" w:rsidRDefault="00EA0241" w:rsidP="001A6C3B">
            <w:pPr>
              <w:rPr>
                <w:rFonts w:eastAsia="SimSun"/>
                <w:b/>
                <w:bCs/>
                <w:color w:val="0000FF"/>
                <w:sz w:val="16"/>
                <w:szCs w:val="16"/>
                <w:u w:val="single"/>
                <w:lang w:val="en-US" w:eastAsia="zh-CN"/>
              </w:rPr>
            </w:pPr>
            <w:hyperlink r:id="rId142"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65BCCAC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200246" w14:paraId="697FD61E" w14:textId="77777777" w:rsidTr="001A6C3B">
        <w:trPr>
          <w:trHeight w:val="608"/>
        </w:trPr>
        <w:tc>
          <w:tcPr>
            <w:tcW w:w="1020" w:type="dxa"/>
            <w:shd w:val="clear" w:color="auto" w:fill="auto"/>
          </w:tcPr>
          <w:p w14:paraId="2FA91232" w14:textId="77777777" w:rsidR="00D026B0" w:rsidRPr="00D026B0" w:rsidRDefault="00EA0241" w:rsidP="001A6C3B">
            <w:pPr>
              <w:rPr>
                <w:rFonts w:eastAsia="SimSun"/>
                <w:b/>
                <w:bCs/>
                <w:color w:val="0000FF"/>
                <w:sz w:val="16"/>
                <w:szCs w:val="16"/>
                <w:u w:val="single"/>
                <w:lang w:val="en-US" w:eastAsia="zh-CN"/>
              </w:rPr>
            </w:pPr>
            <w:hyperlink r:id="rId143" w:history="1">
              <w:r w:rsidR="00D026B0" w:rsidRPr="00D026B0">
                <w:rPr>
                  <w:rFonts w:eastAsia="SimSun"/>
                  <w:b/>
                  <w:bCs/>
                  <w:color w:val="0000FF"/>
                  <w:sz w:val="16"/>
                  <w:szCs w:val="16"/>
                  <w:u w:val="single"/>
                  <w:lang w:val="en-US" w:eastAsia="zh-CN"/>
                </w:rPr>
                <w:t>S5-211337</w:t>
              </w:r>
            </w:hyperlink>
          </w:p>
        </w:tc>
        <w:tc>
          <w:tcPr>
            <w:tcW w:w="4120" w:type="dxa"/>
            <w:shd w:val="clear" w:color="auto" w:fill="auto"/>
          </w:tcPr>
          <w:p w14:paraId="042BD75E" w14:textId="77777777" w:rsidR="00D026B0" w:rsidRDefault="00D026B0" w:rsidP="001A6C3B">
            <w:pPr>
              <w:rPr>
                <w:ins w:id="2317" w:author="Thomas Tovinger" w:date="2021-01-26T22:27:00Z"/>
                <w:rFonts w:eastAsia="SimSun"/>
                <w:sz w:val="16"/>
                <w:szCs w:val="16"/>
                <w:lang w:val="en-US" w:eastAsia="zh-CN"/>
              </w:rPr>
            </w:pPr>
            <w:r w:rsidRPr="00D026B0">
              <w:rPr>
                <w:rFonts w:eastAsia="SimSun"/>
                <w:sz w:val="16"/>
                <w:szCs w:val="16"/>
                <w:lang w:val="en-US" w:eastAsia="zh-CN"/>
              </w:rPr>
              <w:t>Rel 16 CR TS 28.536 add explanation for Entities in loop</w:t>
            </w:r>
          </w:p>
          <w:p w14:paraId="20F1E467" w14:textId="77777777" w:rsidR="00547776" w:rsidRDefault="00547776" w:rsidP="001A6C3B">
            <w:pPr>
              <w:rPr>
                <w:ins w:id="2318" w:author="Thomas Tovinger" w:date="2021-01-29T00:41:00Z"/>
                <w:rFonts w:eastAsia="SimSun"/>
                <w:sz w:val="16"/>
                <w:szCs w:val="16"/>
                <w:lang w:val="en-US" w:eastAsia="zh-CN"/>
              </w:rPr>
            </w:pPr>
            <w:ins w:id="2319" w:author="Thomas Tovinger" w:date="2021-01-26T22:27:00Z">
              <w:r>
                <w:rPr>
                  <w:rFonts w:eastAsia="SimSun"/>
                  <w:sz w:val="16"/>
                  <w:szCs w:val="16"/>
                  <w:lang w:val="en-US" w:eastAsia="zh-CN"/>
                </w:rPr>
                <w:t>25 Jan: First set of comments</w:t>
              </w:r>
            </w:ins>
          </w:p>
          <w:p w14:paraId="7AD4002E" w14:textId="77777777" w:rsidR="00051512" w:rsidRDefault="00051512" w:rsidP="001A6C3B">
            <w:pPr>
              <w:rPr>
                <w:ins w:id="2320" w:author="Thomas Tovinger" w:date="2021-01-29T00:42:00Z"/>
                <w:rFonts w:eastAsia="SimSun"/>
                <w:sz w:val="16"/>
                <w:szCs w:val="16"/>
                <w:lang w:val="en-US" w:eastAsia="zh-CN"/>
              </w:rPr>
            </w:pPr>
            <w:ins w:id="2321" w:author="Thomas Tovinger" w:date="2021-01-29T00:41:00Z">
              <w:r>
                <w:rPr>
                  <w:rFonts w:eastAsia="SimSun"/>
                  <w:sz w:val="16"/>
                  <w:szCs w:val="16"/>
                  <w:lang w:val="en-US" w:eastAsia="zh-CN"/>
                </w:rPr>
                <w:t>27 Jan.: More comments</w:t>
              </w:r>
            </w:ins>
          </w:p>
          <w:p w14:paraId="3217F0D4" w14:textId="77777777" w:rsidR="00051512" w:rsidRDefault="00051512" w:rsidP="001A6C3B">
            <w:pPr>
              <w:rPr>
                <w:ins w:id="2322" w:author="Thomas Tovinger" w:date="2021-02-01T01:20:00Z"/>
                <w:rFonts w:eastAsia="SimSun"/>
                <w:sz w:val="16"/>
                <w:szCs w:val="16"/>
                <w:lang w:val="en-US" w:eastAsia="zh-CN"/>
              </w:rPr>
            </w:pPr>
            <w:ins w:id="2323" w:author="Thomas Tovinger" w:date="2021-01-29T00:42:00Z">
              <w:r>
                <w:rPr>
                  <w:rFonts w:eastAsia="SimSun"/>
                  <w:sz w:val="16"/>
                  <w:szCs w:val="16"/>
                  <w:lang w:val="en-US" w:eastAsia="zh-CN"/>
                </w:rPr>
                <w:t>28 Jan.: More comments</w:t>
              </w:r>
            </w:ins>
            <w:ins w:id="2324" w:author="Thomas Tovinger" w:date="2021-02-01T01:20:00Z">
              <w:r w:rsidR="0021651A">
                <w:rPr>
                  <w:rFonts w:eastAsia="SimSun"/>
                  <w:sz w:val="16"/>
                  <w:szCs w:val="16"/>
                  <w:lang w:val="en-US" w:eastAsia="zh-CN"/>
                </w:rPr>
                <w:t xml:space="preserve"> + rev1 uploaded</w:t>
              </w:r>
            </w:ins>
          </w:p>
          <w:p w14:paraId="5B7EC244" w14:textId="77777777" w:rsidR="0021651A" w:rsidRPr="00D026B0" w:rsidRDefault="0021651A" w:rsidP="001A6C3B">
            <w:pPr>
              <w:rPr>
                <w:rFonts w:eastAsia="SimSun"/>
                <w:sz w:val="16"/>
                <w:szCs w:val="16"/>
                <w:lang w:val="en-US" w:eastAsia="zh-CN"/>
              </w:rPr>
            </w:pPr>
            <w:ins w:id="2325" w:author="Thomas Tovinger" w:date="2021-02-01T01:20:00Z">
              <w:r>
                <w:rPr>
                  <w:rFonts w:eastAsia="SimSun"/>
                  <w:sz w:val="16"/>
                  <w:szCs w:val="16"/>
                  <w:lang w:val="en-US" w:eastAsia="zh-CN"/>
                </w:rPr>
                <w:t>29 Jan: More comments</w:t>
              </w:r>
            </w:ins>
          </w:p>
        </w:tc>
        <w:tc>
          <w:tcPr>
            <w:tcW w:w="1580" w:type="dxa"/>
            <w:shd w:val="clear" w:color="auto" w:fill="auto"/>
          </w:tcPr>
          <w:p w14:paraId="28EF8EF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Lenovo Mobile Com. Technology</w:t>
            </w:r>
          </w:p>
        </w:tc>
        <w:tc>
          <w:tcPr>
            <w:tcW w:w="1440" w:type="dxa"/>
            <w:shd w:val="clear" w:color="000000" w:fill="BFBFBF"/>
          </w:tcPr>
          <w:p w14:paraId="094C283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Ishan Vaishnavi</w:t>
            </w:r>
          </w:p>
        </w:tc>
        <w:tc>
          <w:tcPr>
            <w:tcW w:w="1420" w:type="dxa"/>
            <w:shd w:val="clear" w:color="auto" w:fill="auto"/>
          </w:tcPr>
          <w:p w14:paraId="49AEBBD0" w14:textId="77777777" w:rsidR="00D026B0" w:rsidRPr="00D026B0" w:rsidRDefault="00EA0241" w:rsidP="001A6C3B">
            <w:pPr>
              <w:rPr>
                <w:rFonts w:eastAsia="SimSun"/>
                <w:b/>
                <w:bCs/>
                <w:color w:val="0000FF"/>
                <w:sz w:val="16"/>
                <w:szCs w:val="16"/>
                <w:u w:val="single"/>
                <w:lang w:val="en-US" w:eastAsia="zh-CN"/>
              </w:rPr>
            </w:pPr>
            <w:hyperlink r:id="rId144" w:history="1">
              <w:r w:rsidR="00D026B0" w:rsidRPr="00D026B0">
                <w:rPr>
                  <w:rFonts w:eastAsia="SimSun"/>
                  <w:b/>
                  <w:bCs/>
                  <w:color w:val="0000FF"/>
                  <w:sz w:val="16"/>
                  <w:szCs w:val="16"/>
                  <w:u w:val="single"/>
                  <w:lang w:val="en-US" w:eastAsia="zh-CN"/>
                </w:rPr>
                <w:t>Rel-16</w:t>
              </w:r>
            </w:hyperlink>
          </w:p>
        </w:tc>
        <w:tc>
          <w:tcPr>
            <w:tcW w:w="1120" w:type="dxa"/>
            <w:shd w:val="clear" w:color="auto" w:fill="auto"/>
          </w:tcPr>
          <w:p w14:paraId="4F67F680" w14:textId="77777777" w:rsidR="00D026B0" w:rsidRPr="00D026B0" w:rsidRDefault="00EA0241" w:rsidP="001A6C3B">
            <w:pPr>
              <w:rPr>
                <w:rFonts w:eastAsia="SimSun"/>
                <w:b/>
                <w:bCs/>
                <w:color w:val="0000FF"/>
                <w:sz w:val="16"/>
                <w:szCs w:val="16"/>
                <w:u w:val="single"/>
                <w:lang w:val="en-US" w:eastAsia="zh-CN"/>
              </w:rPr>
            </w:pPr>
            <w:hyperlink r:id="rId145" w:history="1">
              <w:r w:rsidR="00D026B0" w:rsidRPr="00D026B0">
                <w:rPr>
                  <w:rFonts w:eastAsia="SimSun"/>
                  <w:b/>
                  <w:bCs/>
                  <w:color w:val="0000FF"/>
                  <w:sz w:val="16"/>
                  <w:szCs w:val="16"/>
                  <w:u w:val="single"/>
                  <w:lang w:val="en-US" w:eastAsia="zh-CN"/>
                </w:rPr>
                <w:t>28.536</w:t>
              </w:r>
            </w:hyperlink>
          </w:p>
        </w:tc>
        <w:tc>
          <w:tcPr>
            <w:tcW w:w="1120" w:type="dxa"/>
            <w:shd w:val="clear" w:color="auto" w:fill="auto"/>
          </w:tcPr>
          <w:p w14:paraId="6268617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16.2.1</w:t>
            </w:r>
          </w:p>
        </w:tc>
        <w:tc>
          <w:tcPr>
            <w:tcW w:w="1840" w:type="dxa"/>
            <w:shd w:val="clear" w:color="auto" w:fill="auto"/>
          </w:tcPr>
          <w:p w14:paraId="597011AF" w14:textId="77777777" w:rsidR="00D026B0" w:rsidRPr="00D026B0" w:rsidRDefault="00EA0241" w:rsidP="001A6C3B">
            <w:pPr>
              <w:rPr>
                <w:rFonts w:eastAsia="SimSun"/>
                <w:b/>
                <w:bCs/>
                <w:color w:val="0000FF"/>
                <w:sz w:val="16"/>
                <w:szCs w:val="16"/>
                <w:u w:val="single"/>
                <w:lang w:val="en-US" w:eastAsia="zh-CN"/>
              </w:rPr>
            </w:pPr>
            <w:hyperlink r:id="rId146" w:history="1">
              <w:r w:rsidR="00D026B0" w:rsidRPr="00D026B0">
                <w:rPr>
                  <w:rFonts w:eastAsia="SimSun"/>
                  <w:b/>
                  <w:bCs/>
                  <w:color w:val="0000FF"/>
                  <w:sz w:val="16"/>
                  <w:szCs w:val="16"/>
                  <w:u w:val="single"/>
                  <w:lang w:val="en-US" w:eastAsia="zh-CN"/>
                </w:rPr>
                <w:t>COSLA</w:t>
              </w:r>
            </w:hyperlink>
          </w:p>
        </w:tc>
        <w:tc>
          <w:tcPr>
            <w:tcW w:w="1180" w:type="dxa"/>
            <w:shd w:val="clear" w:color="auto" w:fill="auto"/>
          </w:tcPr>
          <w:p w14:paraId="3B633F4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D</w:t>
            </w:r>
          </w:p>
        </w:tc>
      </w:tr>
    </w:tbl>
    <w:p w14:paraId="68462DBD" w14:textId="77777777" w:rsidR="00D026B0" w:rsidRDefault="00D026B0" w:rsidP="002E3291">
      <w:pPr>
        <w:rPr>
          <w:highlight w:val="green"/>
        </w:rPr>
      </w:pPr>
    </w:p>
    <w:p w14:paraId="67559AA0" w14:textId="77777777" w:rsidR="00D026B0" w:rsidRDefault="00D026B0" w:rsidP="002E3291">
      <w:pPr>
        <w:rPr>
          <w:highlight w:val="green"/>
        </w:rPr>
      </w:pPr>
    </w:p>
    <w:p w14:paraId="5A19ECB3" w14:textId="77777777" w:rsidR="002F5C26" w:rsidRDefault="002F5C26" w:rsidP="002E3291">
      <w:pPr>
        <w:rPr>
          <w:highlight w:val="green"/>
        </w:rPr>
      </w:pPr>
    </w:p>
    <w:p w14:paraId="2F9A838B" w14:textId="77777777" w:rsidR="000D1E28" w:rsidRPr="004F0559" w:rsidRDefault="000D1E28" w:rsidP="000D1E28">
      <w:pPr>
        <w:pStyle w:val="Heading4"/>
        <w:rPr>
          <w:highlight w:val="green"/>
        </w:rPr>
      </w:pPr>
      <w:r w:rsidRPr="004F0559">
        <w:rPr>
          <w:rFonts w:cs="Calibri"/>
          <w:highlight w:val="green"/>
        </w:rPr>
        <w:t>TS 28.53</w:t>
      </w:r>
      <w:r>
        <w:rPr>
          <w:rFonts w:cs="Calibri"/>
          <w:highlight w:val="green"/>
        </w:rPr>
        <w:t>7</w:t>
      </w:r>
    </w:p>
    <w:p w14:paraId="55B53047" w14:textId="77777777" w:rsidR="00921665" w:rsidRPr="00921665" w:rsidRDefault="00921665"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F66B2A" w:rsidRPr="0059318B" w14:paraId="7922207E" w14:textId="77777777" w:rsidTr="00274C69">
        <w:trPr>
          <w:trHeight w:val="405"/>
        </w:trPr>
        <w:tc>
          <w:tcPr>
            <w:tcW w:w="1020" w:type="dxa"/>
            <w:shd w:val="clear" w:color="auto" w:fill="auto"/>
            <w:hideMark/>
          </w:tcPr>
          <w:p w14:paraId="230A0A42" w14:textId="77777777" w:rsidR="00F66B2A" w:rsidRPr="001A6C3B" w:rsidRDefault="00EA0241" w:rsidP="00F66B2A">
            <w:pPr>
              <w:rPr>
                <w:rFonts w:eastAsia="SimSun"/>
                <w:b/>
                <w:bCs/>
                <w:color w:val="0000FF"/>
                <w:sz w:val="16"/>
                <w:szCs w:val="16"/>
                <w:u w:val="single"/>
                <w:lang w:val="en-US" w:eastAsia="zh-CN"/>
              </w:rPr>
            </w:pPr>
            <w:hyperlink r:id="rId147" w:history="1">
              <w:r w:rsidR="00F66B2A" w:rsidRPr="001A6C3B">
                <w:rPr>
                  <w:rFonts w:eastAsia="SimSun"/>
                  <w:b/>
                  <w:bCs/>
                  <w:color w:val="0000FF"/>
                  <w:sz w:val="16"/>
                  <w:szCs w:val="16"/>
                  <w:u w:val="single"/>
                  <w:lang w:val="en-US" w:eastAsia="zh-CN"/>
                </w:rPr>
                <w:t>S5-211300</w:t>
              </w:r>
            </w:hyperlink>
          </w:p>
        </w:tc>
        <w:tc>
          <w:tcPr>
            <w:tcW w:w="4120" w:type="dxa"/>
            <w:shd w:val="clear" w:color="auto" w:fill="auto"/>
            <w:hideMark/>
          </w:tcPr>
          <w:p w14:paraId="5338401F" w14:textId="77777777" w:rsidR="00F66B2A" w:rsidRDefault="00F66B2A" w:rsidP="00F66B2A">
            <w:pPr>
              <w:rPr>
                <w:ins w:id="2326" w:author="Thomas Tovinger" w:date="2021-01-26T22:28:00Z"/>
                <w:rFonts w:eastAsia="SimSun"/>
                <w:sz w:val="16"/>
                <w:szCs w:val="16"/>
                <w:lang w:val="en-US" w:eastAsia="zh-CN"/>
              </w:rPr>
            </w:pPr>
            <w:r w:rsidRPr="001A6C3B">
              <w:rPr>
                <w:rFonts w:eastAsia="SimSun"/>
                <w:sz w:val="16"/>
                <w:szCs w:val="16"/>
                <w:lang w:val="en-US" w:eastAsia="zh-CN"/>
              </w:rPr>
              <w:t>Rel-17 Draft CR 28.537 Add requirements for File Management</w:t>
            </w:r>
          </w:p>
          <w:p w14:paraId="3000BD4E" w14:textId="77777777" w:rsidR="00547776" w:rsidRDefault="00547776" w:rsidP="00F66B2A">
            <w:pPr>
              <w:rPr>
                <w:ins w:id="2327" w:author="Thomas Tovinger" w:date="2021-01-29T00:44:00Z"/>
                <w:rFonts w:eastAsia="SimSun"/>
                <w:sz w:val="16"/>
                <w:szCs w:val="16"/>
                <w:lang w:val="en-US" w:eastAsia="zh-CN"/>
              </w:rPr>
            </w:pPr>
            <w:ins w:id="2328" w:author="Thomas Tovinger" w:date="2021-01-26T22:28:00Z">
              <w:r>
                <w:rPr>
                  <w:rFonts w:eastAsia="SimSun"/>
                  <w:sz w:val="16"/>
                  <w:szCs w:val="16"/>
                  <w:lang w:val="en-US" w:eastAsia="zh-CN"/>
                </w:rPr>
                <w:t>26 Jan: First set of comments</w:t>
              </w:r>
            </w:ins>
          </w:p>
          <w:p w14:paraId="276B1D39" w14:textId="77777777" w:rsidR="00A34651" w:rsidRDefault="00A34651" w:rsidP="00F66B2A">
            <w:pPr>
              <w:rPr>
                <w:ins w:id="2329" w:author="Thomas Tovinger" w:date="2021-02-01T01:21:00Z"/>
                <w:rFonts w:eastAsia="SimSun"/>
                <w:b/>
                <w:bCs/>
                <w:sz w:val="16"/>
                <w:szCs w:val="16"/>
                <w:lang w:val="en-US" w:eastAsia="zh-CN"/>
              </w:rPr>
            </w:pPr>
            <w:ins w:id="2330" w:author="Thomas Tovinger" w:date="2021-01-29T00:44:00Z">
              <w:r>
                <w:rPr>
                  <w:rFonts w:eastAsia="SimSun"/>
                  <w:sz w:val="16"/>
                  <w:szCs w:val="16"/>
                  <w:lang w:val="en-US" w:eastAsia="zh-CN"/>
                </w:rPr>
                <w:t>28 Jan.: More comments</w:t>
              </w:r>
            </w:ins>
            <w:ins w:id="2331" w:author="Thomas Tovinger" w:date="2021-02-01T01:21:00Z">
              <w:r w:rsidR="0021651A">
                <w:rPr>
                  <w:rFonts w:eastAsia="SimSun"/>
                  <w:sz w:val="16"/>
                  <w:szCs w:val="16"/>
                  <w:lang w:val="en-US" w:eastAsia="zh-CN"/>
                </w:rPr>
                <w:t xml:space="preserve"> + </w:t>
              </w:r>
              <w:r w:rsidR="0021651A" w:rsidRPr="0021651A">
                <w:rPr>
                  <w:rFonts w:eastAsia="SimSun"/>
                  <w:b/>
                  <w:bCs/>
                  <w:sz w:val="16"/>
                  <w:szCs w:val="16"/>
                  <w:lang w:val="en-US" w:eastAsia="zh-CN"/>
                  <w:rPrChange w:id="2332" w:author="Thomas Tovinger" w:date="2021-02-01T01:21:00Z">
                    <w:rPr>
                      <w:rFonts w:eastAsia="SimSun"/>
                      <w:sz w:val="16"/>
                      <w:szCs w:val="16"/>
                      <w:lang w:val="en-US" w:eastAsia="zh-CN"/>
                    </w:rPr>
                  </w:rPrChange>
                </w:rPr>
                <w:t>rev1 uploaded</w:t>
              </w:r>
            </w:ins>
          </w:p>
          <w:p w14:paraId="534CDCE9" w14:textId="332EDE10" w:rsidR="0021651A" w:rsidRDefault="0021651A" w:rsidP="00F66B2A">
            <w:pPr>
              <w:rPr>
                <w:ins w:id="2333" w:author="Thomas Tovinger" w:date="2021-02-02T01:24:00Z"/>
                <w:rFonts w:eastAsia="SimSun"/>
                <w:sz w:val="16"/>
                <w:szCs w:val="16"/>
                <w:lang w:val="en-US" w:eastAsia="zh-CN"/>
              </w:rPr>
            </w:pPr>
            <w:ins w:id="2334" w:author="Thomas Tovinger" w:date="2021-02-01T01:21:00Z">
              <w:r>
                <w:rPr>
                  <w:rFonts w:eastAsia="SimSun"/>
                  <w:sz w:val="16"/>
                  <w:szCs w:val="16"/>
                  <w:lang w:val="en-US" w:eastAsia="zh-CN"/>
                </w:rPr>
                <w:t>29 Jan: More comments</w:t>
              </w:r>
            </w:ins>
          </w:p>
          <w:p w14:paraId="2809E222" w14:textId="1E34EF6C" w:rsidR="008E3ECF" w:rsidRDefault="008E3ECF" w:rsidP="00F66B2A">
            <w:pPr>
              <w:rPr>
                <w:ins w:id="2335" w:author="Thomas Tovinger" w:date="2021-02-01T01:21:00Z"/>
                <w:rFonts w:eastAsia="SimSun"/>
                <w:sz w:val="16"/>
                <w:szCs w:val="16"/>
                <w:lang w:val="en-US" w:eastAsia="zh-CN"/>
              </w:rPr>
            </w:pPr>
            <w:ins w:id="2336" w:author="Thomas Tovinger" w:date="2021-02-02T01:2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46C3C23E" w14:textId="77777777" w:rsidR="0021651A" w:rsidRPr="001A6C3B" w:rsidRDefault="0021651A" w:rsidP="00F66B2A">
            <w:pPr>
              <w:rPr>
                <w:rFonts w:eastAsia="SimSun"/>
                <w:sz w:val="16"/>
                <w:szCs w:val="16"/>
                <w:lang w:val="en-US" w:eastAsia="zh-CN"/>
              </w:rPr>
            </w:pPr>
          </w:p>
        </w:tc>
        <w:tc>
          <w:tcPr>
            <w:tcW w:w="1580" w:type="dxa"/>
            <w:shd w:val="clear" w:color="auto" w:fill="auto"/>
            <w:hideMark/>
          </w:tcPr>
          <w:p w14:paraId="5EFF9811"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hideMark/>
          </w:tcPr>
          <w:p w14:paraId="0E79B253"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DBACE13" w14:textId="77777777" w:rsidR="00F66B2A" w:rsidRPr="001A6C3B" w:rsidRDefault="00EA0241" w:rsidP="00F66B2A">
            <w:pPr>
              <w:rPr>
                <w:rFonts w:eastAsia="SimSun"/>
                <w:b/>
                <w:bCs/>
                <w:color w:val="0000FF"/>
                <w:sz w:val="16"/>
                <w:szCs w:val="16"/>
                <w:u w:val="single"/>
                <w:lang w:val="en-US" w:eastAsia="zh-CN"/>
              </w:rPr>
            </w:pPr>
            <w:hyperlink r:id="rId148" w:history="1">
              <w:r w:rsidR="00F66B2A" w:rsidRPr="001A6C3B">
                <w:rPr>
                  <w:rFonts w:eastAsia="SimSun"/>
                  <w:b/>
                  <w:bCs/>
                  <w:color w:val="0000FF"/>
                  <w:sz w:val="16"/>
                  <w:szCs w:val="16"/>
                  <w:u w:val="single"/>
                  <w:lang w:val="en-US" w:eastAsia="zh-CN"/>
                </w:rPr>
                <w:t>Rel-17</w:t>
              </w:r>
            </w:hyperlink>
          </w:p>
        </w:tc>
        <w:tc>
          <w:tcPr>
            <w:tcW w:w="1440" w:type="dxa"/>
            <w:shd w:val="clear" w:color="000000" w:fill="BFBFBF"/>
          </w:tcPr>
          <w:p w14:paraId="3280AA63" w14:textId="77777777" w:rsidR="00F66B2A" w:rsidRPr="001A6C3B" w:rsidRDefault="00EA0241" w:rsidP="00F66B2A">
            <w:pPr>
              <w:rPr>
                <w:rFonts w:eastAsia="SimSun"/>
                <w:b/>
                <w:bCs/>
                <w:color w:val="0000FF"/>
                <w:sz w:val="16"/>
                <w:szCs w:val="16"/>
                <w:u w:val="single"/>
                <w:lang w:val="en-US" w:eastAsia="zh-CN"/>
              </w:rPr>
            </w:pPr>
            <w:hyperlink r:id="rId149" w:history="1">
              <w:r w:rsidR="00F66B2A" w:rsidRPr="001A6C3B">
                <w:rPr>
                  <w:rFonts w:eastAsia="SimSun"/>
                  <w:b/>
                  <w:bCs/>
                  <w:color w:val="0000FF"/>
                  <w:sz w:val="16"/>
                  <w:szCs w:val="16"/>
                  <w:u w:val="single"/>
                  <w:lang w:val="en-US" w:eastAsia="zh-CN"/>
                </w:rPr>
                <w:t>28.537</w:t>
              </w:r>
            </w:hyperlink>
          </w:p>
        </w:tc>
        <w:tc>
          <w:tcPr>
            <w:tcW w:w="1440" w:type="dxa"/>
            <w:shd w:val="clear" w:color="000000" w:fill="BFBFBF"/>
          </w:tcPr>
          <w:p w14:paraId="0D1558A2"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c>
          <w:tcPr>
            <w:tcW w:w="1440" w:type="dxa"/>
            <w:shd w:val="clear" w:color="000000" w:fill="BFBFBF"/>
          </w:tcPr>
          <w:p w14:paraId="06F5E8F7" w14:textId="77777777" w:rsidR="00F66B2A" w:rsidRPr="001A6C3B" w:rsidRDefault="00EA0241" w:rsidP="00F66B2A">
            <w:pPr>
              <w:rPr>
                <w:rFonts w:eastAsia="SimSun"/>
                <w:b/>
                <w:bCs/>
                <w:color w:val="0000FF"/>
                <w:sz w:val="16"/>
                <w:szCs w:val="16"/>
                <w:u w:val="single"/>
                <w:lang w:val="en-US" w:eastAsia="zh-CN"/>
              </w:rPr>
            </w:pPr>
            <w:hyperlink r:id="rId150" w:history="1">
              <w:r w:rsidR="00F66B2A" w:rsidRPr="001A6C3B">
                <w:rPr>
                  <w:rFonts w:eastAsia="SimSun"/>
                  <w:b/>
                  <w:bCs/>
                  <w:color w:val="0000FF"/>
                  <w:sz w:val="16"/>
                  <w:szCs w:val="16"/>
                  <w:u w:val="single"/>
                  <w:lang w:val="en-US" w:eastAsia="zh-CN"/>
                </w:rPr>
                <w:t>TEI16</w:t>
              </w:r>
            </w:hyperlink>
          </w:p>
        </w:tc>
        <w:tc>
          <w:tcPr>
            <w:tcW w:w="1440" w:type="dxa"/>
            <w:shd w:val="clear" w:color="000000" w:fill="BFBFBF"/>
          </w:tcPr>
          <w:p w14:paraId="22F7025B" w14:textId="77777777" w:rsidR="00F66B2A" w:rsidRPr="001A6C3B" w:rsidRDefault="00F66B2A" w:rsidP="00F66B2A">
            <w:pPr>
              <w:rPr>
                <w:rFonts w:eastAsia="SimSun"/>
                <w:sz w:val="16"/>
                <w:szCs w:val="16"/>
                <w:lang w:val="en-US" w:eastAsia="zh-CN"/>
              </w:rPr>
            </w:pPr>
            <w:r w:rsidRPr="001A6C3B">
              <w:rPr>
                <w:rFonts w:eastAsia="SimSun"/>
                <w:sz w:val="16"/>
                <w:szCs w:val="16"/>
                <w:lang w:val="en-US" w:eastAsia="zh-CN"/>
              </w:rPr>
              <w:t xml:space="preserve">　</w:t>
            </w:r>
          </w:p>
        </w:tc>
      </w:tr>
    </w:tbl>
    <w:p w14:paraId="2D456DE5" w14:textId="77777777" w:rsidR="00195028" w:rsidRDefault="00195028" w:rsidP="008A7DA0">
      <w:pPr>
        <w:pStyle w:val="NormalWeb"/>
        <w:spacing w:before="120" w:after="120"/>
        <w:rPr>
          <w:b/>
          <w:bCs/>
          <w:color w:val="FF0000"/>
        </w:rPr>
      </w:pPr>
    </w:p>
    <w:p w14:paraId="5B95C83A" w14:textId="77777777" w:rsidR="00195028" w:rsidRPr="00195028" w:rsidRDefault="00195028" w:rsidP="00195028">
      <w:pPr>
        <w:pStyle w:val="Heading4"/>
        <w:rPr>
          <w:rFonts w:cs="Calibri"/>
          <w:highlight w:val="green"/>
        </w:rPr>
      </w:pPr>
      <w:r w:rsidRPr="00195028">
        <w:rPr>
          <w:rFonts w:cs="Calibri"/>
          <w:highlight w:val="green"/>
        </w:rPr>
        <w:t>TS 28.622&amp;TS 28.623&amp;TS28.532</w:t>
      </w:r>
    </w:p>
    <w:p w14:paraId="1C2F3157" w14:textId="77777777" w:rsidR="008A7DA0" w:rsidRPr="0059318B" w:rsidRDefault="008A7DA0" w:rsidP="00B24597">
      <w:pPr>
        <w:pStyle w:val="NormalWeb"/>
        <w:spacing w:before="120" w:after="120"/>
        <w:rPr>
          <w:b/>
          <w:bCs/>
          <w:color w:val="FF0000"/>
        </w:rPr>
      </w:pPr>
      <w:r w:rsidRPr="0059318B">
        <w:rPr>
          <w:b/>
          <w:bCs/>
          <w:color w:val="FF0000"/>
        </w:rPr>
        <w:t>MAINT GROUP#</w:t>
      </w:r>
      <w:r w:rsidR="00921665">
        <w:rPr>
          <w:b/>
          <w:bCs/>
          <w:color w:val="FF0000"/>
        </w:rPr>
        <w:t>9</w:t>
      </w:r>
      <w:r w:rsidRPr="0059318B">
        <w:rPr>
          <w:b/>
          <w:bCs/>
          <w:color w:val="FF0000"/>
        </w:rPr>
        <w:t xml:space="preserve"> (</w:t>
      </w:r>
      <w:r w:rsidR="00B24597" w:rsidRPr="00B24597">
        <w:rPr>
          <w:b/>
          <w:bCs/>
          <w:color w:val="FF0000"/>
        </w:rPr>
        <w:t>S5-211248</w:t>
      </w:r>
      <w:r w:rsidR="00B24597">
        <w:rPr>
          <w:b/>
          <w:bCs/>
          <w:color w:val="FF0000"/>
        </w:rPr>
        <w:t>/</w:t>
      </w:r>
      <w:r w:rsidR="00B24597" w:rsidRPr="00B24597">
        <w:rPr>
          <w:b/>
          <w:bCs/>
          <w:color w:val="FF0000"/>
        </w:rPr>
        <w:t>S5-211250</w:t>
      </w:r>
      <w:r w:rsidR="00B24597">
        <w:rPr>
          <w:b/>
          <w:bCs/>
          <w:color w:val="FF0000"/>
        </w:rPr>
        <w:t>/</w:t>
      </w:r>
      <w:r w:rsidR="00B24597" w:rsidRPr="00B24597">
        <w:rPr>
          <w:b/>
          <w:bCs/>
          <w:color w:val="FF0000"/>
        </w:rPr>
        <w:t>S5-211251</w:t>
      </w:r>
      <w:r w:rsidRPr="0059318B">
        <w:rPr>
          <w:b/>
          <w:bCs/>
          <w:color w:val="FF0000"/>
        </w:rPr>
        <w:t xml:space="preserve">) </w:t>
      </w:r>
      <w:r w:rsidR="00B24597" w:rsidRPr="00B24597">
        <w:rPr>
          <w:b/>
          <w:bCs/>
          <w:color w:val="FF0000"/>
        </w:rPr>
        <w:t xml:space="preserve">Replace legacy </w:t>
      </w:r>
      <w:proofErr w:type="spellStart"/>
      <w:r w:rsidR="00B24597" w:rsidRPr="00B24597">
        <w:rPr>
          <w:b/>
          <w:bCs/>
          <w:color w:val="FF0000"/>
        </w:rPr>
        <w:t>IRPAgent</w:t>
      </w:r>
      <w:proofErr w:type="spellEnd"/>
      <w:r w:rsidR="00B24597" w:rsidRPr="00B24597">
        <w:rPr>
          <w:b/>
          <w:bCs/>
          <w:color w:val="FF0000"/>
        </w:rPr>
        <w:t xml:space="preserve"> with </w:t>
      </w:r>
      <w:proofErr w:type="spellStart"/>
      <w:r w:rsidR="00B24597" w:rsidRPr="00B24597">
        <w:rPr>
          <w:b/>
          <w:bCs/>
          <w:color w:val="FF0000"/>
        </w:rPr>
        <w:t>MnsAgent</w:t>
      </w:r>
      <w:proofErr w:type="spellEnd"/>
      <w:r w:rsidR="00B24597" w:rsidRPr="00B24597">
        <w:rPr>
          <w:b/>
          <w:bCs/>
          <w:color w:val="FF0000"/>
        </w:rPr>
        <w:t xml:space="preserve"> </w:t>
      </w:r>
      <w:r w:rsidRPr="0059318B">
        <w:rPr>
          <w:b/>
          <w:bCs/>
          <w:color w:val="FF0000"/>
        </w:rPr>
        <w:t xml:space="preserve"> (</w:t>
      </w:r>
      <w:r w:rsidR="00B24597">
        <w:rPr>
          <w:b/>
          <w:bCs/>
          <w:color w:val="FF0000"/>
        </w:rPr>
        <w:t>3</w:t>
      </w:r>
      <w:r w:rsidRPr="0059318B">
        <w:rPr>
          <w:b/>
          <w:bCs/>
          <w:color w:val="FF0000"/>
        </w:rPr>
        <w:t>)</w:t>
      </w:r>
    </w:p>
    <w:p w14:paraId="59848908" w14:textId="77777777" w:rsidR="00960D0F" w:rsidRPr="0059318B" w:rsidRDefault="00960D0F"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960D0F" w:rsidRPr="0059318B" w14:paraId="75D9559D" w14:textId="77777777" w:rsidTr="008A7DA0">
        <w:trPr>
          <w:trHeight w:val="405"/>
        </w:trPr>
        <w:tc>
          <w:tcPr>
            <w:tcW w:w="1020" w:type="dxa"/>
            <w:shd w:val="clear" w:color="auto" w:fill="auto"/>
          </w:tcPr>
          <w:p w14:paraId="4C89DB1C" w14:textId="77777777" w:rsidR="00960D0F" w:rsidRPr="001A6C3B" w:rsidRDefault="00EA0241" w:rsidP="00960D0F">
            <w:pPr>
              <w:rPr>
                <w:rFonts w:eastAsia="SimSun"/>
                <w:b/>
                <w:bCs/>
                <w:color w:val="0000FF"/>
                <w:sz w:val="16"/>
                <w:szCs w:val="16"/>
                <w:u w:val="single"/>
                <w:lang w:val="en-US" w:eastAsia="zh-CN"/>
              </w:rPr>
            </w:pPr>
            <w:hyperlink r:id="rId151" w:history="1">
              <w:r w:rsidR="00960D0F" w:rsidRPr="001A6C3B">
                <w:rPr>
                  <w:rFonts w:eastAsia="SimSun"/>
                  <w:b/>
                  <w:bCs/>
                  <w:color w:val="0000FF"/>
                  <w:sz w:val="16"/>
                  <w:szCs w:val="16"/>
                  <w:u w:val="single"/>
                  <w:lang w:val="en-US" w:eastAsia="zh-CN"/>
                </w:rPr>
                <w:t>S5-211248</w:t>
              </w:r>
            </w:hyperlink>
          </w:p>
        </w:tc>
        <w:tc>
          <w:tcPr>
            <w:tcW w:w="4120" w:type="dxa"/>
            <w:shd w:val="clear" w:color="auto" w:fill="auto"/>
          </w:tcPr>
          <w:p w14:paraId="5FA7ADE4" w14:textId="77777777" w:rsidR="00960D0F" w:rsidRDefault="00960D0F" w:rsidP="00960D0F">
            <w:pPr>
              <w:rPr>
                <w:ins w:id="2337" w:author="Thomas Tovinger" w:date="2021-01-26T22:29:00Z"/>
                <w:rFonts w:eastAsia="SimSun"/>
                <w:sz w:val="16"/>
                <w:szCs w:val="16"/>
                <w:lang w:val="en-US" w:eastAsia="zh-CN"/>
              </w:rPr>
            </w:pPr>
            <w:r w:rsidRPr="001A6C3B">
              <w:rPr>
                <w:rFonts w:eastAsia="SimSun"/>
                <w:sz w:val="16"/>
                <w:szCs w:val="16"/>
                <w:lang w:val="en-US" w:eastAsia="zh-CN"/>
              </w:rPr>
              <w:t xml:space="preserve">Rel-16 CR 28.532 Correct support qualifiers of the </w:t>
            </w:r>
            <w:proofErr w:type="spellStart"/>
            <w:r w:rsidRPr="001A6C3B">
              <w:rPr>
                <w:rFonts w:eastAsia="SimSun"/>
                <w:sz w:val="16"/>
                <w:szCs w:val="16"/>
                <w:lang w:val="en-US" w:eastAsia="zh-CN"/>
              </w:rPr>
              <w:t>notifyThresholdCrossing</w:t>
            </w:r>
            <w:proofErr w:type="spellEnd"/>
            <w:r w:rsidRPr="001A6C3B">
              <w:rPr>
                <w:rFonts w:eastAsia="SimSun"/>
                <w:sz w:val="16"/>
                <w:szCs w:val="16"/>
                <w:lang w:val="en-US" w:eastAsia="zh-CN"/>
              </w:rPr>
              <w:t xml:space="preserve"> parameters (stage 2)</w:t>
            </w:r>
          </w:p>
          <w:p w14:paraId="3EC6F32C" w14:textId="52B65A3C" w:rsidR="00547776" w:rsidRDefault="00547776" w:rsidP="00960D0F">
            <w:pPr>
              <w:rPr>
                <w:ins w:id="2338" w:author="Thomas Tovinger" w:date="2021-01-29T00:52:00Z"/>
                <w:rFonts w:eastAsia="SimSun"/>
                <w:sz w:val="16"/>
                <w:szCs w:val="16"/>
                <w:lang w:val="en-US" w:eastAsia="zh-CN"/>
              </w:rPr>
            </w:pPr>
            <w:ins w:id="2339" w:author="Thomas Tovinger" w:date="2021-01-26T22:29:00Z">
              <w:r>
                <w:rPr>
                  <w:rFonts w:eastAsia="SimSun"/>
                  <w:sz w:val="16"/>
                  <w:szCs w:val="16"/>
                  <w:lang w:val="en-US" w:eastAsia="zh-CN"/>
                </w:rPr>
                <w:t>26 Jan: First set of comments</w:t>
              </w:r>
            </w:ins>
            <w:ins w:id="2340" w:author="Thomas Tovinger" w:date="2021-02-02T01:26:00Z">
              <w:r w:rsidR="00591A9C">
                <w:rPr>
                  <w:rFonts w:eastAsia="SimSun"/>
                  <w:sz w:val="16"/>
                  <w:szCs w:val="16"/>
                  <w:lang w:val="en-US" w:eastAsia="zh-CN"/>
                </w:rPr>
                <w:t xml:space="preserve"> (Ericsson not supportive)</w:t>
              </w:r>
            </w:ins>
          </w:p>
          <w:p w14:paraId="716BB5AC" w14:textId="77777777" w:rsidR="00A34651" w:rsidRPr="001A6C3B" w:rsidRDefault="00A34651" w:rsidP="00960D0F">
            <w:pPr>
              <w:rPr>
                <w:rFonts w:eastAsia="SimSun"/>
                <w:sz w:val="16"/>
                <w:szCs w:val="16"/>
                <w:lang w:val="en-US" w:eastAsia="zh-CN"/>
              </w:rPr>
            </w:pPr>
            <w:ins w:id="2341"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tc>
        <w:tc>
          <w:tcPr>
            <w:tcW w:w="1580" w:type="dxa"/>
            <w:shd w:val="clear" w:color="auto" w:fill="auto"/>
          </w:tcPr>
          <w:p w14:paraId="4C258DC1"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57BC122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65108734" w14:textId="77777777" w:rsidR="00960D0F" w:rsidRPr="001A6C3B" w:rsidRDefault="00EA0241" w:rsidP="00960D0F">
            <w:pPr>
              <w:rPr>
                <w:rFonts w:eastAsia="SimSun"/>
                <w:b/>
                <w:bCs/>
                <w:color w:val="0000FF"/>
                <w:sz w:val="16"/>
                <w:szCs w:val="16"/>
                <w:u w:val="single"/>
                <w:lang w:val="en-US" w:eastAsia="zh-CN"/>
              </w:rPr>
            </w:pPr>
            <w:hyperlink r:id="rId152"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61FC276" w14:textId="77777777" w:rsidR="00960D0F" w:rsidRPr="001A6C3B" w:rsidRDefault="00EA0241" w:rsidP="00960D0F">
            <w:pPr>
              <w:rPr>
                <w:rFonts w:eastAsia="SimSun"/>
                <w:b/>
                <w:bCs/>
                <w:color w:val="0000FF"/>
                <w:sz w:val="16"/>
                <w:szCs w:val="16"/>
                <w:u w:val="single"/>
                <w:lang w:val="en-US" w:eastAsia="zh-CN"/>
              </w:rPr>
            </w:pPr>
            <w:hyperlink r:id="rId153" w:history="1">
              <w:r w:rsidR="00960D0F" w:rsidRPr="001A6C3B">
                <w:rPr>
                  <w:rFonts w:eastAsia="SimSun"/>
                  <w:b/>
                  <w:bCs/>
                  <w:color w:val="0000FF"/>
                  <w:sz w:val="16"/>
                  <w:szCs w:val="16"/>
                  <w:u w:val="single"/>
                  <w:lang w:val="en-US" w:eastAsia="zh-CN"/>
                </w:rPr>
                <w:t>28.532</w:t>
              </w:r>
            </w:hyperlink>
          </w:p>
        </w:tc>
        <w:tc>
          <w:tcPr>
            <w:tcW w:w="1440" w:type="dxa"/>
            <w:shd w:val="clear" w:color="000000" w:fill="BFBFBF"/>
          </w:tcPr>
          <w:p w14:paraId="4B740A46"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3DBAFE5D" w14:textId="77777777" w:rsidR="00960D0F" w:rsidRPr="001A6C3B" w:rsidRDefault="00EA0241" w:rsidP="00960D0F">
            <w:pPr>
              <w:rPr>
                <w:rFonts w:eastAsia="SimSun"/>
                <w:b/>
                <w:bCs/>
                <w:color w:val="0000FF"/>
                <w:sz w:val="16"/>
                <w:szCs w:val="16"/>
                <w:u w:val="single"/>
                <w:lang w:val="en-US" w:eastAsia="zh-CN"/>
              </w:rPr>
            </w:pPr>
            <w:hyperlink r:id="rId154" w:history="1">
              <w:r w:rsidR="00960D0F" w:rsidRPr="001A6C3B">
                <w:rPr>
                  <w:rFonts w:eastAsia="SimSun"/>
                  <w:b/>
                  <w:bCs/>
                  <w:color w:val="0000FF"/>
                  <w:sz w:val="16"/>
                  <w:szCs w:val="16"/>
                  <w:u w:val="single"/>
                  <w:lang w:val="en-US" w:eastAsia="zh-CN"/>
                </w:rPr>
                <w:t>5G_SLICE_ePA</w:t>
              </w:r>
            </w:hyperlink>
          </w:p>
        </w:tc>
        <w:tc>
          <w:tcPr>
            <w:tcW w:w="1440" w:type="dxa"/>
            <w:shd w:val="clear" w:color="000000" w:fill="BFBFBF"/>
          </w:tcPr>
          <w:p w14:paraId="49BD14F2"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392680B7" w14:textId="77777777" w:rsidTr="008A7DA0">
        <w:trPr>
          <w:trHeight w:val="405"/>
        </w:trPr>
        <w:tc>
          <w:tcPr>
            <w:tcW w:w="1020" w:type="dxa"/>
            <w:shd w:val="clear" w:color="auto" w:fill="auto"/>
          </w:tcPr>
          <w:p w14:paraId="2DB64FBD" w14:textId="77777777" w:rsidR="00960D0F" w:rsidRPr="001A6C3B" w:rsidRDefault="00EA0241" w:rsidP="00960D0F">
            <w:pPr>
              <w:rPr>
                <w:rFonts w:eastAsia="SimSun"/>
                <w:b/>
                <w:bCs/>
                <w:color w:val="0000FF"/>
                <w:sz w:val="16"/>
                <w:szCs w:val="16"/>
                <w:u w:val="single"/>
                <w:lang w:val="en-US" w:eastAsia="zh-CN"/>
              </w:rPr>
            </w:pPr>
            <w:hyperlink r:id="rId155" w:history="1">
              <w:r w:rsidR="00960D0F" w:rsidRPr="001A6C3B">
                <w:rPr>
                  <w:rFonts w:eastAsia="SimSun"/>
                  <w:b/>
                  <w:bCs/>
                  <w:color w:val="0000FF"/>
                  <w:sz w:val="16"/>
                  <w:szCs w:val="16"/>
                  <w:u w:val="single"/>
                  <w:lang w:val="en-US" w:eastAsia="zh-CN"/>
                </w:rPr>
                <w:t>S5-211250</w:t>
              </w:r>
            </w:hyperlink>
          </w:p>
        </w:tc>
        <w:tc>
          <w:tcPr>
            <w:tcW w:w="4120" w:type="dxa"/>
            <w:shd w:val="clear" w:color="auto" w:fill="auto"/>
          </w:tcPr>
          <w:p w14:paraId="461DC81F" w14:textId="77777777" w:rsidR="00960D0F" w:rsidRDefault="00960D0F" w:rsidP="00960D0F">
            <w:pPr>
              <w:rPr>
                <w:ins w:id="2342" w:author="Thomas Tovinger" w:date="2021-01-26T22:29:00Z"/>
                <w:rFonts w:eastAsia="SimSun"/>
                <w:sz w:val="16"/>
                <w:szCs w:val="16"/>
                <w:lang w:val="en-US" w:eastAsia="zh-CN"/>
              </w:rPr>
            </w:pPr>
            <w:r w:rsidRPr="001A6C3B">
              <w:rPr>
                <w:rFonts w:eastAsia="SimSun"/>
                <w:sz w:val="16"/>
                <w:szCs w:val="16"/>
                <w:lang w:val="en-US" w:eastAsia="zh-CN"/>
              </w:rPr>
              <w:t xml:space="preserve">Rel-16 CR 28.622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2)</w:t>
            </w:r>
          </w:p>
          <w:p w14:paraId="7F932B85" w14:textId="52C24F4B" w:rsidR="00547776" w:rsidRDefault="00547776" w:rsidP="00960D0F">
            <w:pPr>
              <w:rPr>
                <w:ins w:id="2343" w:author="Thomas Tovinger" w:date="2021-01-29T00:52:00Z"/>
                <w:rFonts w:eastAsia="SimSun"/>
                <w:sz w:val="16"/>
                <w:szCs w:val="16"/>
                <w:lang w:val="en-US" w:eastAsia="zh-CN"/>
              </w:rPr>
            </w:pPr>
            <w:ins w:id="2344" w:author="Thomas Tovinger" w:date="2021-01-26T22:29:00Z">
              <w:r>
                <w:rPr>
                  <w:rFonts w:eastAsia="SimSun"/>
                  <w:sz w:val="16"/>
                  <w:szCs w:val="16"/>
                  <w:lang w:val="en-US" w:eastAsia="zh-CN"/>
                </w:rPr>
                <w:t>26 Jan: First set of comments</w:t>
              </w:r>
            </w:ins>
            <w:ins w:id="2345" w:author="Thomas Tovinger" w:date="2021-02-02T01:26:00Z">
              <w:r w:rsidR="00635832">
                <w:rPr>
                  <w:rFonts w:eastAsia="SimSun"/>
                  <w:sz w:val="16"/>
                  <w:szCs w:val="16"/>
                  <w:lang w:val="en-US" w:eastAsia="zh-CN"/>
                </w:rPr>
                <w:t xml:space="preserve"> (Ericsson not supportive)</w:t>
              </w:r>
            </w:ins>
          </w:p>
          <w:p w14:paraId="619F155F" w14:textId="77777777" w:rsidR="00A34651" w:rsidRDefault="00A34651" w:rsidP="00960D0F">
            <w:pPr>
              <w:rPr>
                <w:ins w:id="2346" w:author="Thomas Tovinger" w:date="2021-02-02T01:27:00Z"/>
                <w:rFonts w:eastAsia="SimSun"/>
                <w:b/>
                <w:bCs/>
                <w:sz w:val="16"/>
                <w:szCs w:val="16"/>
                <w:lang w:val="en-US" w:eastAsia="zh-CN"/>
              </w:rPr>
            </w:pPr>
            <w:ins w:id="2347" w:author="Thomas Tovinger" w:date="2021-01-29T00:52: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3F7203F" w14:textId="77777777" w:rsidR="00EC3C1E" w:rsidRDefault="00495179" w:rsidP="00960D0F">
            <w:pPr>
              <w:rPr>
                <w:ins w:id="2348" w:author="Thomas Tovinger" w:date="2021-02-02T01:27:00Z"/>
                <w:rFonts w:eastAsia="SimSun"/>
                <w:b/>
                <w:bCs/>
                <w:sz w:val="16"/>
                <w:szCs w:val="16"/>
                <w:lang w:val="en-US" w:eastAsia="zh-CN"/>
              </w:rPr>
            </w:pPr>
            <w:ins w:id="2349" w:author="Thomas Tovinger" w:date="2021-02-02T01:27:00Z">
              <w:r>
                <w:rPr>
                  <w:rFonts w:eastAsia="SimSun"/>
                  <w:sz w:val="16"/>
                  <w:szCs w:val="16"/>
                  <w:lang w:val="en-US" w:eastAsia="zh-CN"/>
                </w:rPr>
                <w:lastRenderedPageBreak/>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ins>
          </w:p>
          <w:p w14:paraId="4BF97A7D" w14:textId="43C36064" w:rsidR="00495179" w:rsidRPr="001A6C3B" w:rsidRDefault="00495179" w:rsidP="00960D0F">
            <w:pPr>
              <w:rPr>
                <w:rFonts w:eastAsia="SimSun"/>
                <w:sz w:val="16"/>
                <w:szCs w:val="16"/>
                <w:lang w:val="en-US" w:eastAsia="zh-CN"/>
              </w:rPr>
            </w:pPr>
            <w:ins w:id="2350" w:author="Thomas Tovinger" w:date="2021-02-02T01:27:00Z">
              <w:r>
                <w:rPr>
                  <w:rFonts w:eastAsia="SimSun"/>
                  <w:sz w:val="16"/>
                  <w:szCs w:val="16"/>
                  <w:lang w:val="en-US" w:eastAsia="zh-CN"/>
                </w:rPr>
                <w:t>1 Feb.: More comments</w:t>
              </w:r>
            </w:ins>
          </w:p>
        </w:tc>
        <w:tc>
          <w:tcPr>
            <w:tcW w:w="1580" w:type="dxa"/>
            <w:shd w:val="clear" w:color="auto" w:fill="auto"/>
          </w:tcPr>
          <w:p w14:paraId="3CDCD9EA"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lastRenderedPageBreak/>
              <w:t>Nokia, Nokia Shanghai Bell</w:t>
            </w:r>
          </w:p>
        </w:tc>
        <w:tc>
          <w:tcPr>
            <w:tcW w:w="1440" w:type="dxa"/>
            <w:shd w:val="clear" w:color="000000" w:fill="BFBFBF"/>
          </w:tcPr>
          <w:p w14:paraId="7FA0AAF0"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51CABD96" w14:textId="77777777" w:rsidR="00960D0F" w:rsidRPr="001A6C3B" w:rsidRDefault="00EA0241" w:rsidP="00960D0F">
            <w:pPr>
              <w:rPr>
                <w:rFonts w:eastAsia="SimSun"/>
                <w:b/>
                <w:bCs/>
                <w:color w:val="0000FF"/>
                <w:sz w:val="16"/>
                <w:szCs w:val="16"/>
                <w:u w:val="single"/>
                <w:lang w:val="en-US" w:eastAsia="zh-CN"/>
              </w:rPr>
            </w:pPr>
            <w:hyperlink r:id="rId156"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69D7FBD5" w14:textId="77777777" w:rsidR="00960D0F" w:rsidRPr="001A6C3B" w:rsidRDefault="00EA0241" w:rsidP="00960D0F">
            <w:pPr>
              <w:rPr>
                <w:rFonts w:eastAsia="SimSun"/>
                <w:b/>
                <w:bCs/>
                <w:color w:val="0000FF"/>
                <w:sz w:val="16"/>
                <w:szCs w:val="16"/>
                <w:u w:val="single"/>
                <w:lang w:val="en-US" w:eastAsia="zh-CN"/>
              </w:rPr>
            </w:pPr>
            <w:hyperlink r:id="rId157" w:history="1">
              <w:r w:rsidR="00960D0F" w:rsidRPr="001A6C3B">
                <w:rPr>
                  <w:rFonts w:eastAsia="SimSun"/>
                  <w:b/>
                  <w:bCs/>
                  <w:color w:val="0000FF"/>
                  <w:sz w:val="16"/>
                  <w:szCs w:val="16"/>
                  <w:u w:val="single"/>
                  <w:lang w:val="en-US" w:eastAsia="zh-CN"/>
                </w:rPr>
                <w:t>28.622</w:t>
              </w:r>
            </w:hyperlink>
          </w:p>
        </w:tc>
        <w:tc>
          <w:tcPr>
            <w:tcW w:w="1440" w:type="dxa"/>
            <w:shd w:val="clear" w:color="000000" w:fill="BFBFBF"/>
          </w:tcPr>
          <w:p w14:paraId="1DE4FA2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5CEFCC" w14:textId="77777777" w:rsidR="00960D0F" w:rsidRPr="001A6C3B" w:rsidRDefault="00EA0241" w:rsidP="00960D0F">
            <w:pPr>
              <w:rPr>
                <w:rFonts w:eastAsia="SimSun"/>
                <w:b/>
                <w:bCs/>
                <w:color w:val="0000FF"/>
                <w:sz w:val="16"/>
                <w:szCs w:val="16"/>
                <w:u w:val="single"/>
                <w:lang w:val="en-US" w:eastAsia="zh-CN"/>
              </w:rPr>
            </w:pPr>
            <w:hyperlink r:id="rId158"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2C685235"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r w:rsidR="00960D0F" w:rsidRPr="0059318B" w14:paraId="0EC86194" w14:textId="77777777" w:rsidTr="008A7DA0">
        <w:trPr>
          <w:trHeight w:val="405"/>
        </w:trPr>
        <w:tc>
          <w:tcPr>
            <w:tcW w:w="1020" w:type="dxa"/>
            <w:shd w:val="clear" w:color="auto" w:fill="auto"/>
          </w:tcPr>
          <w:p w14:paraId="1524AE92" w14:textId="77777777" w:rsidR="00960D0F" w:rsidRPr="001A6C3B" w:rsidRDefault="00960D0F" w:rsidP="00960D0F">
            <w:pPr>
              <w:rPr>
                <w:rFonts w:eastAsia="SimSun"/>
                <w:color w:val="000000"/>
                <w:sz w:val="16"/>
                <w:szCs w:val="16"/>
                <w:lang w:val="en-US" w:eastAsia="zh-CN"/>
              </w:rPr>
            </w:pPr>
            <w:r w:rsidRPr="001A6C3B">
              <w:rPr>
                <w:rFonts w:eastAsia="SimSun"/>
                <w:color w:val="000000"/>
                <w:sz w:val="16"/>
                <w:szCs w:val="16"/>
                <w:lang w:val="en-US" w:eastAsia="zh-CN"/>
              </w:rPr>
              <w:t>S5-211251</w:t>
            </w:r>
          </w:p>
          <w:p w14:paraId="3B49D275" w14:textId="77777777" w:rsidR="00B24597" w:rsidRPr="001A6C3B" w:rsidRDefault="00B24597" w:rsidP="00960D0F">
            <w:pPr>
              <w:rPr>
                <w:rFonts w:eastAsia="SimSun"/>
                <w:color w:val="000000"/>
                <w:sz w:val="16"/>
                <w:szCs w:val="16"/>
                <w:lang w:val="en-US" w:eastAsia="zh-CN"/>
              </w:rPr>
            </w:pPr>
            <w:r w:rsidRPr="001A6C3B">
              <w:rPr>
                <w:rFonts w:eastAsia="SimSun"/>
                <w:color w:val="000000"/>
                <w:sz w:val="16"/>
                <w:szCs w:val="16"/>
                <w:lang w:val="en-US" w:eastAsia="zh-CN"/>
              </w:rPr>
              <w:t>(late)</w:t>
            </w:r>
          </w:p>
        </w:tc>
        <w:tc>
          <w:tcPr>
            <w:tcW w:w="4120" w:type="dxa"/>
            <w:shd w:val="clear" w:color="auto" w:fill="auto"/>
          </w:tcPr>
          <w:p w14:paraId="1A1BADEB" w14:textId="77777777" w:rsidR="00960D0F" w:rsidRDefault="00960D0F" w:rsidP="00960D0F">
            <w:pPr>
              <w:rPr>
                <w:ins w:id="2351" w:author="Thomas Tovinger" w:date="2021-01-26T22:29:00Z"/>
                <w:rFonts w:eastAsia="SimSun"/>
                <w:sz w:val="16"/>
                <w:szCs w:val="16"/>
                <w:lang w:val="en-US" w:eastAsia="zh-CN"/>
              </w:rPr>
            </w:pPr>
            <w:r w:rsidRPr="001A6C3B">
              <w:rPr>
                <w:rFonts w:eastAsia="SimSun"/>
                <w:sz w:val="16"/>
                <w:szCs w:val="16"/>
                <w:lang w:val="en-US" w:eastAsia="zh-CN"/>
              </w:rPr>
              <w:t xml:space="preserve">Rel-16 CR 28.623 Replace legacy </w:t>
            </w:r>
            <w:proofErr w:type="spellStart"/>
            <w:r w:rsidRPr="001A6C3B">
              <w:rPr>
                <w:rFonts w:eastAsia="SimSun"/>
                <w:sz w:val="16"/>
                <w:szCs w:val="16"/>
                <w:lang w:val="en-US" w:eastAsia="zh-CN"/>
              </w:rPr>
              <w:t>IRPAgent</w:t>
            </w:r>
            <w:proofErr w:type="spellEnd"/>
            <w:r w:rsidRPr="001A6C3B">
              <w:rPr>
                <w:rFonts w:eastAsia="SimSun"/>
                <w:sz w:val="16"/>
                <w:szCs w:val="16"/>
                <w:lang w:val="en-US" w:eastAsia="zh-CN"/>
              </w:rPr>
              <w:t xml:space="preserve"> with </w:t>
            </w:r>
            <w:proofErr w:type="spellStart"/>
            <w:r w:rsidRPr="001A6C3B">
              <w:rPr>
                <w:rFonts w:eastAsia="SimSun"/>
                <w:sz w:val="16"/>
                <w:szCs w:val="16"/>
                <w:lang w:val="en-US" w:eastAsia="zh-CN"/>
              </w:rPr>
              <w:t>MnsAgent</w:t>
            </w:r>
            <w:proofErr w:type="spellEnd"/>
            <w:r w:rsidRPr="001A6C3B">
              <w:rPr>
                <w:rFonts w:eastAsia="SimSun"/>
                <w:sz w:val="16"/>
                <w:szCs w:val="16"/>
                <w:lang w:val="en-US" w:eastAsia="zh-CN"/>
              </w:rPr>
              <w:t xml:space="preserve"> (stage 3)</w:t>
            </w:r>
          </w:p>
          <w:p w14:paraId="32EBDAED" w14:textId="77777777" w:rsidR="00547776" w:rsidRPr="001A6C3B" w:rsidRDefault="00547776" w:rsidP="00960D0F">
            <w:pPr>
              <w:rPr>
                <w:rFonts w:eastAsia="SimSun"/>
                <w:sz w:val="16"/>
                <w:szCs w:val="16"/>
                <w:lang w:val="en-US" w:eastAsia="zh-CN"/>
              </w:rPr>
            </w:pPr>
            <w:ins w:id="2352" w:author="Thomas Tovinger" w:date="2021-01-26T22:29:00Z">
              <w:r>
                <w:rPr>
                  <w:rFonts w:eastAsia="SimSun"/>
                  <w:sz w:val="16"/>
                  <w:szCs w:val="16"/>
                  <w:lang w:val="en-US" w:eastAsia="zh-CN"/>
                </w:rPr>
                <w:t>26 Jan: First set of comments</w:t>
              </w:r>
            </w:ins>
          </w:p>
        </w:tc>
        <w:tc>
          <w:tcPr>
            <w:tcW w:w="1580" w:type="dxa"/>
            <w:shd w:val="clear" w:color="auto" w:fill="auto"/>
          </w:tcPr>
          <w:p w14:paraId="1D3A85AD"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Nokia, Nokia Shanghai Bell</w:t>
            </w:r>
          </w:p>
        </w:tc>
        <w:tc>
          <w:tcPr>
            <w:tcW w:w="1440" w:type="dxa"/>
            <w:shd w:val="clear" w:color="000000" w:fill="BFBFBF"/>
          </w:tcPr>
          <w:p w14:paraId="6926ED93"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Olaf Pollakowski</w:t>
            </w:r>
          </w:p>
        </w:tc>
        <w:tc>
          <w:tcPr>
            <w:tcW w:w="1440" w:type="dxa"/>
            <w:shd w:val="clear" w:color="000000" w:fill="BFBFBF"/>
          </w:tcPr>
          <w:p w14:paraId="1575154B" w14:textId="77777777" w:rsidR="00960D0F" w:rsidRPr="001A6C3B" w:rsidRDefault="00EA0241" w:rsidP="00960D0F">
            <w:pPr>
              <w:rPr>
                <w:rFonts w:eastAsia="SimSun"/>
                <w:b/>
                <w:bCs/>
                <w:color w:val="0000FF"/>
                <w:sz w:val="16"/>
                <w:szCs w:val="16"/>
                <w:u w:val="single"/>
                <w:lang w:val="en-US" w:eastAsia="zh-CN"/>
              </w:rPr>
            </w:pPr>
            <w:hyperlink r:id="rId159" w:history="1">
              <w:r w:rsidR="00960D0F" w:rsidRPr="001A6C3B">
                <w:rPr>
                  <w:rFonts w:eastAsia="SimSun"/>
                  <w:b/>
                  <w:bCs/>
                  <w:color w:val="0000FF"/>
                  <w:sz w:val="16"/>
                  <w:szCs w:val="16"/>
                  <w:u w:val="single"/>
                  <w:lang w:val="en-US" w:eastAsia="zh-CN"/>
                </w:rPr>
                <w:t>Rel-16</w:t>
              </w:r>
            </w:hyperlink>
          </w:p>
        </w:tc>
        <w:tc>
          <w:tcPr>
            <w:tcW w:w="1440" w:type="dxa"/>
            <w:shd w:val="clear" w:color="000000" w:fill="BFBFBF"/>
          </w:tcPr>
          <w:p w14:paraId="47BE9F82" w14:textId="77777777" w:rsidR="00960D0F" w:rsidRPr="001A6C3B" w:rsidRDefault="00EA0241" w:rsidP="00960D0F">
            <w:pPr>
              <w:rPr>
                <w:rFonts w:eastAsia="SimSun"/>
                <w:b/>
                <w:bCs/>
                <w:color w:val="0000FF"/>
                <w:sz w:val="16"/>
                <w:szCs w:val="16"/>
                <w:u w:val="single"/>
                <w:lang w:val="en-US" w:eastAsia="zh-CN"/>
              </w:rPr>
            </w:pPr>
            <w:hyperlink r:id="rId160" w:history="1">
              <w:r w:rsidR="00960D0F" w:rsidRPr="001A6C3B">
                <w:rPr>
                  <w:rFonts w:eastAsia="SimSun"/>
                  <w:b/>
                  <w:bCs/>
                  <w:color w:val="0000FF"/>
                  <w:sz w:val="16"/>
                  <w:szCs w:val="16"/>
                  <w:u w:val="single"/>
                  <w:lang w:val="en-US" w:eastAsia="zh-CN"/>
                </w:rPr>
                <w:t>28.623</w:t>
              </w:r>
            </w:hyperlink>
          </w:p>
        </w:tc>
        <w:tc>
          <w:tcPr>
            <w:tcW w:w="1440" w:type="dxa"/>
            <w:shd w:val="clear" w:color="000000" w:fill="BFBFBF"/>
          </w:tcPr>
          <w:p w14:paraId="76FA2014"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16.6.0</w:t>
            </w:r>
          </w:p>
        </w:tc>
        <w:tc>
          <w:tcPr>
            <w:tcW w:w="1440" w:type="dxa"/>
            <w:shd w:val="clear" w:color="000000" w:fill="BFBFBF"/>
          </w:tcPr>
          <w:p w14:paraId="74ADA802" w14:textId="77777777" w:rsidR="00960D0F" w:rsidRPr="001A6C3B" w:rsidRDefault="00EA0241" w:rsidP="00960D0F">
            <w:pPr>
              <w:rPr>
                <w:rFonts w:eastAsia="SimSun"/>
                <w:b/>
                <w:bCs/>
                <w:color w:val="0000FF"/>
                <w:sz w:val="16"/>
                <w:szCs w:val="16"/>
                <w:u w:val="single"/>
                <w:lang w:val="en-US" w:eastAsia="zh-CN"/>
              </w:rPr>
            </w:pPr>
            <w:hyperlink r:id="rId161" w:history="1">
              <w:r w:rsidR="00960D0F" w:rsidRPr="001A6C3B">
                <w:rPr>
                  <w:rFonts w:eastAsia="SimSun"/>
                  <w:b/>
                  <w:bCs/>
                  <w:color w:val="0000FF"/>
                  <w:sz w:val="16"/>
                  <w:szCs w:val="16"/>
                  <w:u w:val="single"/>
                  <w:lang w:val="en-US" w:eastAsia="zh-CN"/>
                </w:rPr>
                <w:t>TEI16</w:t>
              </w:r>
            </w:hyperlink>
          </w:p>
        </w:tc>
        <w:tc>
          <w:tcPr>
            <w:tcW w:w="1440" w:type="dxa"/>
            <w:shd w:val="clear" w:color="000000" w:fill="BFBFBF"/>
          </w:tcPr>
          <w:p w14:paraId="45134199" w14:textId="77777777" w:rsidR="00960D0F" w:rsidRPr="001A6C3B" w:rsidRDefault="00960D0F" w:rsidP="00960D0F">
            <w:pPr>
              <w:rPr>
                <w:rFonts w:eastAsia="SimSun"/>
                <w:sz w:val="16"/>
                <w:szCs w:val="16"/>
                <w:lang w:val="en-US" w:eastAsia="zh-CN"/>
              </w:rPr>
            </w:pPr>
            <w:r w:rsidRPr="001A6C3B">
              <w:rPr>
                <w:rFonts w:eastAsia="SimSun"/>
                <w:sz w:val="16"/>
                <w:szCs w:val="16"/>
                <w:lang w:val="en-US" w:eastAsia="zh-CN"/>
              </w:rPr>
              <w:t>F</w:t>
            </w:r>
          </w:p>
        </w:tc>
      </w:tr>
    </w:tbl>
    <w:p w14:paraId="385419D2" w14:textId="77777777" w:rsidR="009A62D8" w:rsidRDefault="00166E11" w:rsidP="009A62D8">
      <w:pPr>
        <w:pStyle w:val="NormalWeb"/>
        <w:spacing w:before="120" w:after="120"/>
        <w:rPr>
          <w:ins w:id="2353" w:author="Thomas Tovinger" w:date="2021-01-27T21:20:00Z"/>
          <w:color w:val="00B0F0"/>
          <w:sz w:val="16"/>
          <w:szCs w:val="16"/>
          <w:lang w:eastAsia="zh-CN"/>
        </w:rPr>
      </w:pPr>
      <w:ins w:id="2354" w:author="Thomas Tovinger" w:date="2021-01-27T21:20:00Z">
        <w:r>
          <w:rPr>
            <w:b/>
            <w:bCs/>
            <w:color w:val="FF0000"/>
          </w:rPr>
          <w:t xml:space="preserve">New thread title for the tdoc below: </w:t>
        </w:r>
        <w:bookmarkStart w:id="2355" w:name="_Hlk62674986"/>
        <w:r>
          <w:rPr>
            <w:color w:val="00B0F0"/>
            <w:sz w:val="16"/>
            <w:szCs w:val="16"/>
            <w:lang w:eastAsia="zh-CN"/>
          </w:rPr>
          <w:t>[SA5#135e]</w:t>
        </w:r>
        <w:r w:rsidRPr="004B1D08">
          <w:rPr>
            <w:color w:val="00B0F0"/>
            <w:sz w:val="16"/>
            <w:szCs w:val="16"/>
            <w:lang w:eastAsia="zh-CN"/>
          </w:rPr>
          <w:t>, 6.3-MAINT,</w:t>
        </w:r>
        <w:r>
          <w:rPr>
            <w:color w:val="00B0F0"/>
            <w:sz w:val="16"/>
            <w:szCs w:val="16"/>
            <w:lang w:eastAsia="zh-CN"/>
          </w:rPr>
          <w:t xml:space="preserve"> </w:t>
        </w:r>
        <w:r w:rsidRPr="00337F5A">
          <w:rPr>
            <w:color w:val="00B0F0"/>
            <w:sz w:val="16"/>
            <w:szCs w:val="16"/>
            <w:lang w:eastAsia="zh-CN"/>
          </w:rPr>
          <w:t>S5-211351 Rel-16 CR 28.623 Correcting YANG errors</w:t>
        </w:r>
        <w:bookmarkEnd w:id="2355"/>
      </w:ins>
    </w:p>
    <w:tbl>
      <w:tblPr>
        <w:tblW w:w="14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gridCol w:w="1420"/>
        <w:gridCol w:w="1120"/>
        <w:gridCol w:w="1120"/>
        <w:gridCol w:w="1840"/>
        <w:gridCol w:w="1180"/>
      </w:tblGrid>
      <w:tr w:rsidR="00166E11" w:rsidRPr="0018108D" w14:paraId="28E48D8B" w14:textId="77777777" w:rsidTr="00517311">
        <w:trPr>
          <w:trHeight w:val="608"/>
          <w:ins w:id="2356" w:author="Thomas Tovinger" w:date="2021-01-27T21:22:00Z"/>
        </w:trPr>
        <w:tc>
          <w:tcPr>
            <w:tcW w:w="1020" w:type="dxa"/>
            <w:shd w:val="clear" w:color="auto" w:fill="auto"/>
          </w:tcPr>
          <w:p w14:paraId="0D6F69D4" w14:textId="77777777" w:rsidR="00166E11" w:rsidRPr="00337F5A" w:rsidRDefault="00166E11" w:rsidP="00517311">
            <w:pPr>
              <w:rPr>
                <w:ins w:id="2357" w:author="Thomas Tovinger" w:date="2021-01-27T21:22:00Z"/>
                <w:rFonts w:eastAsia="SimSun"/>
                <w:sz w:val="16"/>
                <w:szCs w:val="16"/>
                <w:lang w:val="en-US" w:eastAsia="zh-CN"/>
              </w:rPr>
            </w:pPr>
            <w:ins w:id="2358" w:author="Thomas Tovinger" w:date="2021-01-27T21:22:00Z">
              <w:r w:rsidRPr="00337F5A">
                <w:rPr>
                  <w:rFonts w:eastAsia="SimSun"/>
                  <w:sz w:val="16"/>
                  <w:szCs w:val="16"/>
                  <w:lang w:val="en-US" w:eastAsia="zh-CN"/>
                </w:rPr>
                <w:t>S5-21135</w:t>
              </w:r>
              <w:r>
                <w:rPr>
                  <w:rFonts w:eastAsia="SimSun"/>
                  <w:sz w:val="16"/>
                  <w:szCs w:val="16"/>
                  <w:lang w:val="en-US" w:eastAsia="zh-CN"/>
                </w:rPr>
                <w:t>1</w:t>
              </w:r>
            </w:ins>
          </w:p>
        </w:tc>
        <w:tc>
          <w:tcPr>
            <w:tcW w:w="4120" w:type="dxa"/>
            <w:shd w:val="clear" w:color="auto" w:fill="auto"/>
          </w:tcPr>
          <w:p w14:paraId="063BAA02" w14:textId="77777777" w:rsidR="00166E11" w:rsidRPr="00CF1C36" w:rsidRDefault="00166E11" w:rsidP="00517311">
            <w:pPr>
              <w:rPr>
                <w:ins w:id="2359" w:author="Thomas Tovinger" w:date="2021-01-29T00:56:00Z"/>
                <w:rFonts w:eastAsia="SimSun"/>
                <w:sz w:val="16"/>
                <w:szCs w:val="16"/>
                <w:lang w:val="en-US" w:eastAsia="zh-CN"/>
                <w:rPrChange w:id="2360" w:author="Thomas Tovinger" w:date="2021-01-29T00:56:00Z">
                  <w:rPr>
                    <w:ins w:id="2361" w:author="Thomas Tovinger" w:date="2021-01-29T00:56:00Z"/>
                    <w:lang w:val="en-US"/>
                  </w:rPr>
                </w:rPrChange>
              </w:rPr>
            </w:pPr>
            <w:ins w:id="2362" w:author="Thomas Tovinger" w:date="2021-01-27T21:22:00Z">
              <w:r w:rsidRPr="00CF1C36">
                <w:rPr>
                  <w:rFonts w:eastAsia="SimSun"/>
                  <w:sz w:val="16"/>
                  <w:szCs w:val="16"/>
                  <w:lang w:val="en-US" w:eastAsia="zh-CN"/>
                  <w:rPrChange w:id="2363" w:author="Thomas Tovinger" w:date="2021-01-29T00:56:00Z">
                    <w:rPr>
                      <w:lang w:val="en-US"/>
                    </w:rPr>
                  </w:rPrChange>
                </w:rPr>
                <w:t>Rel-16 CR 28.623 Correcting YANG errors</w:t>
              </w:r>
            </w:ins>
          </w:p>
          <w:p w14:paraId="39F5C6D9" w14:textId="77777777" w:rsidR="00CF1C36" w:rsidRDefault="00CF1C36" w:rsidP="00517311">
            <w:pPr>
              <w:rPr>
                <w:ins w:id="2364" w:author="Thomas Tovinger" w:date="2021-02-01T01:22:00Z"/>
                <w:rFonts w:eastAsia="SimSun"/>
                <w:b/>
                <w:bCs/>
                <w:sz w:val="16"/>
                <w:szCs w:val="16"/>
                <w:lang w:val="en-US" w:eastAsia="zh-CN"/>
              </w:rPr>
            </w:pPr>
            <w:ins w:id="2365" w:author="Thomas Tovinger" w:date="2021-01-29T00:56:00Z">
              <w:r w:rsidRPr="00CF1C36">
                <w:rPr>
                  <w:rFonts w:eastAsia="SimSun"/>
                  <w:sz w:val="16"/>
                  <w:szCs w:val="16"/>
                  <w:lang w:val="en-US" w:eastAsia="zh-CN"/>
                  <w:rPrChange w:id="2366" w:author="Thomas Tovinger" w:date="2021-01-29T00:56:00Z">
                    <w:rPr>
                      <w:lang w:val="en-US"/>
                    </w:rPr>
                  </w:rPrChange>
                </w:rPr>
                <w:t xml:space="preserve">27 Jan.: </w:t>
              </w:r>
              <w:r w:rsidRPr="00CF1C36">
                <w:rPr>
                  <w:rFonts w:eastAsia="SimSun"/>
                  <w:b/>
                  <w:bCs/>
                  <w:sz w:val="16"/>
                  <w:szCs w:val="16"/>
                  <w:lang w:val="en-US" w:eastAsia="zh-CN"/>
                  <w:rPrChange w:id="2367" w:author="Thomas Tovinger" w:date="2021-01-29T00:56:00Z">
                    <w:rPr>
                      <w:rFonts w:eastAsia="SimSun"/>
                      <w:sz w:val="16"/>
                      <w:szCs w:val="16"/>
                      <w:lang w:val="en-US" w:eastAsia="zh-CN"/>
                    </w:rPr>
                  </w:rPrChange>
                </w:rPr>
                <w:t>S5-211351 uploaded</w:t>
              </w:r>
            </w:ins>
          </w:p>
          <w:p w14:paraId="24DA4E8C" w14:textId="77777777" w:rsidR="0021651A" w:rsidRPr="001A6C3B" w:rsidRDefault="0021651A" w:rsidP="00517311">
            <w:pPr>
              <w:rPr>
                <w:ins w:id="2368" w:author="Thomas Tovinger" w:date="2021-01-27T21:22:00Z"/>
                <w:rFonts w:eastAsia="SimSun"/>
                <w:sz w:val="16"/>
                <w:szCs w:val="16"/>
                <w:lang w:val="en-US" w:eastAsia="zh-CN"/>
              </w:rPr>
            </w:pPr>
            <w:ins w:id="2369" w:author="Thomas Tovinger" w:date="2021-02-01T01:22:00Z">
              <w:r>
                <w:rPr>
                  <w:rFonts w:eastAsia="SimSun"/>
                  <w:sz w:val="16"/>
                  <w:szCs w:val="16"/>
                  <w:lang w:val="en-US" w:eastAsia="zh-CN"/>
                </w:rPr>
                <w:t>29 Jan.: File name corrected to ..d1</w:t>
              </w:r>
            </w:ins>
          </w:p>
        </w:tc>
        <w:tc>
          <w:tcPr>
            <w:tcW w:w="1580" w:type="dxa"/>
            <w:shd w:val="clear" w:color="auto" w:fill="auto"/>
          </w:tcPr>
          <w:p w14:paraId="660410EC" w14:textId="77777777" w:rsidR="00166E11" w:rsidRPr="001A6C3B" w:rsidRDefault="00166E11" w:rsidP="00517311">
            <w:pPr>
              <w:rPr>
                <w:ins w:id="2370" w:author="Thomas Tovinger" w:date="2021-01-27T21:22:00Z"/>
                <w:rFonts w:eastAsia="SimSun"/>
                <w:sz w:val="16"/>
                <w:szCs w:val="16"/>
                <w:lang w:val="en-US" w:eastAsia="zh-CN"/>
              </w:rPr>
            </w:pPr>
            <w:ins w:id="2371" w:author="Thomas Tovinger" w:date="2021-01-27T21:22:00Z">
              <w:r>
                <w:rPr>
                  <w:rFonts w:eastAsia="SimSun"/>
                  <w:sz w:val="16"/>
                  <w:szCs w:val="16"/>
                  <w:lang w:val="en-US" w:eastAsia="zh-CN"/>
                </w:rPr>
                <w:t>Ericsson</w:t>
              </w:r>
            </w:ins>
          </w:p>
        </w:tc>
        <w:tc>
          <w:tcPr>
            <w:tcW w:w="1440" w:type="dxa"/>
            <w:shd w:val="clear" w:color="000000" w:fill="BFBFBF"/>
          </w:tcPr>
          <w:p w14:paraId="450A1330" w14:textId="77777777" w:rsidR="00166E11" w:rsidRPr="001A6C3B" w:rsidRDefault="00166E11" w:rsidP="00517311">
            <w:pPr>
              <w:rPr>
                <w:ins w:id="2372" w:author="Thomas Tovinger" w:date="2021-01-27T21:22:00Z"/>
                <w:rFonts w:eastAsia="SimSun"/>
                <w:sz w:val="16"/>
                <w:szCs w:val="16"/>
                <w:lang w:val="en-US" w:eastAsia="zh-CN"/>
              </w:rPr>
            </w:pPr>
            <w:ins w:id="2373" w:author="Thomas Tovinger" w:date="2021-01-27T21:22:00Z">
              <w:r>
                <w:rPr>
                  <w:rFonts w:eastAsia="SimSun"/>
                  <w:sz w:val="16"/>
                  <w:szCs w:val="16"/>
                  <w:lang w:val="en-US" w:eastAsia="zh-CN"/>
                </w:rPr>
                <w:t>Balazs Lengyel</w:t>
              </w:r>
            </w:ins>
          </w:p>
        </w:tc>
        <w:tc>
          <w:tcPr>
            <w:tcW w:w="1420" w:type="dxa"/>
            <w:shd w:val="clear" w:color="auto" w:fill="auto"/>
            <w:hideMark/>
          </w:tcPr>
          <w:p w14:paraId="2E8EF008" w14:textId="77777777" w:rsidR="00166E11" w:rsidRPr="00337F5A" w:rsidRDefault="00166E11" w:rsidP="00517311">
            <w:pPr>
              <w:rPr>
                <w:ins w:id="2374" w:author="Thomas Tovinger" w:date="2021-01-27T21:22:00Z"/>
                <w:rFonts w:eastAsia="SimSun"/>
                <w:sz w:val="16"/>
                <w:szCs w:val="16"/>
                <w:lang w:val="en-US" w:eastAsia="zh-CN"/>
              </w:rPr>
            </w:pPr>
            <w:ins w:id="2375"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"http://portal.3gpp.org/desktopmodules/Release/ReleaseDetails.aspx?releaseId=191" </w:instrText>
              </w:r>
              <w:r w:rsidRPr="00337F5A">
                <w:rPr>
                  <w:rFonts w:eastAsia="SimSun"/>
                  <w:sz w:val="16"/>
                  <w:szCs w:val="16"/>
                  <w:lang w:val="en-US" w:eastAsia="zh-CN"/>
                </w:rPr>
                <w:fldChar w:fldCharType="separate"/>
              </w:r>
              <w:r w:rsidRPr="00337F5A">
                <w:rPr>
                  <w:rFonts w:eastAsia="SimSun"/>
                  <w:sz w:val="16"/>
                  <w:szCs w:val="16"/>
                  <w:lang w:val="en-US" w:eastAsia="zh-CN"/>
                </w:rPr>
                <w:t>Rel-16</w:t>
              </w:r>
              <w:r w:rsidRPr="00337F5A">
                <w:rPr>
                  <w:rFonts w:eastAsia="SimSun"/>
                  <w:sz w:val="16"/>
                  <w:szCs w:val="16"/>
                  <w:lang w:val="en-US" w:eastAsia="zh-CN"/>
                </w:rPr>
                <w:fldChar w:fldCharType="end"/>
              </w:r>
            </w:ins>
          </w:p>
        </w:tc>
        <w:tc>
          <w:tcPr>
            <w:tcW w:w="1120" w:type="dxa"/>
            <w:shd w:val="clear" w:color="auto" w:fill="auto"/>
            <w:hideMark/>
          </w:tcPr>
          <w:p w14:paraId="3C9B2358" w14:textId="77777777" w:rsidR="00166E11" w:rsidRPr="00337F5A" w:rsidRDefault="00166E11" w:rsidP="00517311">
            <w:pPr>
              <w:rPr>
                <w:ins w:id="2376" w:author="Thomas Tovinger" w:date="2021-01-27T21:22:00Z"/>
                <w:rFonts w:eastAsia="SimSun"/>
                <w:sz w:val="16"/>
                <w:szCs w:val="16"/>
                <w:lang w:val="en-US" w:eastAsia="zh-CN"/>
              </w:rPr>
            </w:pPr>
            <w:ins w:id="2377" w:author="Thomas Tovinger" w:date="2021-01-27T21:22:00Z">
              <w:r>
                <w:rPr>
                  <w:rFonts w:eastAsia="SimSun"/>
                  <w:sz w:val="16"/>
                  <w:szCs w:val="16"/>
                  <w:lang w:val="en-US" w:eastAsia="zh-CN"/>
                </w:rPr>
                <w:t>623</w:t>
              </w:r>
              <w:r w:rsidRPr="00337F5A">
                <w:rPr>
                  <w:rFonts w:eastAsia="SimSun"/>
                  <w:sz w:val="16"/>
                  <w:szCs w:val="16"/>
                  <w:lang w:val="en-US" w:eastAsia="zh-CN"/>
                </w:rPr>
                <w:t>28.541</w:t>
              </w:r>
            </w:ins>
          </w:p>
        </w:tc>
        <w:tc>
          <w:tcPr>
            <w:tcW w:w="1120" w:type="dxa"/>
            <w:shd w:val="clear" w:color="auto" w:fill="auto"/>
          </w:tcPr>
          <w:p w14:paraId="26A7C8E7" w14:textId="77777777" w:rsidR="00166E11" w:rsidRPr="001A6C3B" w:rsidRDefault="00166E11" w:rsidP="00517311">
            <w:pPr>
              <w:rPr>
                <w:ins w:id="2378" w:author="Thomas Tovinger" w:date="2021-01-27T21:22:00Z"/>
                <w:rFonts w:eastAsia="SimSun"/>
                <w:sz w:val="16"/>
                <w:szCs w:val="16"/>
                <w:lang w:val="en-US" w:eastAsia="zh-CN"/>
              </w:rPr>
            </w:pPr>
          </w:p>
        </w:tc>
        <w:tc>
          <w:tcPr>
            <w:tcW w:w="1840" w:type="dxa"/>
            <w:shd w:val="clear" w:color="auto" w:fill="auto"/>
            <w:hideMark/>
          </w:tcPr>
          <w:p w14:paraId="0DD308E8" w14:textId="77777777" w:rsidR="00166E11" w:rsidRPr="00337F5A" w:rsidRDefault="00166E11" w:rsidP="00517311">
            <w:pPr>
              <w:rPr>
                <w:ins w:id="2379" w:author="Thomas Tovinger" w:date="2021-01-27T21:22:00Z"/>
                <w:rFonts w:eastAsia="SimSun"/>
                <w:sz w:val="16"/>
                <w:szCs w:val="16"/>
                <w:lang w:val="en-US" w:eastAsia="zh-CN"/>
              </w:rPr>
            </w:pPr>
            <w:ins w:id="2380" w:author="Thomas Tovinger" w:date="2021-01-27T21:22:00Z">
              <w:r w:rsidRPr="00337F5A">
                <w:rPr>
                  <w:rFonts w:eastAsia="SimSun"/>
                  <w:sz w:val="16"/>
                  <w:szCs w:val="16"/>
                  <w:lang w:val="en-US" w:eastAsia="zh-CN"/>
                </w:rPr>
                <w:fldChar w:fldCharType="begin"/>
              </w:r>
              <w:r w:rsidRPr="00337F5A">
                <w:rPr>
                  <w:rFonts w:eastAsia="SimSun"/>
                  <w:sz w:val="16"/>
                  <w:szCs w:val="16"/>
                  <w:lang w:val="en-US" w:eastAsia="zh-CN"/>
                </w:rPr>
                <w:instrText xml:space="preserve"> HYPERLINK "http://portal.3gpp.org/desktopmodules/WorkItem/WorkItemDetails.aspx?workitemId=770050" </w:instrText>
              </w:r>
              <w:r w:rsidRPr="00337F5A">
                <w:rPr>
                  <w:rFonts w:eastAsia="SimSun"/>
                  <w:sz w:val="16"/>
                  <w:szCs w:val="16"/>
                  <w:lang w:val="en-US" w:eastAsia="zh-CN"/>
                </w:rPr>
                <w:fldChar w:fldCharType="separate"/>
              </w:r>
              <w:r w:rsidRPr="00337F5A">
                <w:rPr>
                  <w:rFonts w:eastAsia="SimSun"/>
                  <w:sz w:val="16"/>
                  <w:szCs w:val="16"/>
                  <w:lang w:val="en-US" w:eastAsia="zh-CN"/>
                </w:rPr>
                <w:t>eNRM</w:t>
              </w:r>
              <w:r w:rsidRPr="00337F5A">
                <w:rPr>
                  <w:rFonts w:eastAsia="SimSun"/>
                  <w:sz w:val="16"/>
                  <w:szCs w:val="16"/>
                  <w:lang w:val="en-US" w:eastAsia="zh-CN"/>
                </w:rPr>
                <w:fldChar w:fldCharType="end"/>
              </w:r>
            </w:ins>
          </w:p>
        </w:tc>
        <w:tc>
          <w:tcPr>
            <w:tcW w:w="1180" w:type="dxa"/>
            <w:shd w:val="clear" w:color="auto" w:fill="auto"/>
            <w:hideMark/>
          </w:tcPr>
          <w:p w14:paraId="74096E97" w14:textId="77777777" w:rsidR="00166E11" w:rsidRPr="001A6C3B" w:rsidRDefault="00166E11" w:rsidP="00517311">
            <w:pPr>
              <w:rPr>
                <w:ins w:id="2381" w:author="Thomas Tovinger" w:date="2021-01-27T21:22:00Z"/>
                <w:rFonts w:eastAsia="SimSun"/>
                <w:sz w:val="16"/>
                <w:szCs w:val="16"/>
                <w:lang w:val="en-US" w:eastAsia="zh-CN"/>
              </w:rPr>
            </w:pPr>
            <w:ins w:id="2382" w:author="Thomas Tovinger" w:date="2021-01-27T21:22:00Z">
              <w:r w:rsidRPr="001A6C3B">
                <w:rPr>
                  <w:rFonts w:eastAsia="SimSun"/>
                  <w:sz w:val="16"/>
                  <w:szCs w:val="16"/>
                  <w:lang w:val="en-US" w:eastAsia="zh-CN"/>
                </w:rPr>
                <w:t>F</w:t>
              </w:r>
            </w:ins>
          </w:p>
        </w:tc>
      </w:tr>
    </w:tbl>
    <w:p w14:paraId="6316DC8B" w14:textId="77777777" w:rsidR="00166E11" w:rsidRDefault="00166E11" w:rsidP="009A62D8">
      <w:pPr>
        <w:pStyle w:val="NormalWeb"/>
        <w:spacing w:before="120" w:after="120"/>
        <w:rPr>
          <w:ins w:id="2383" w:author="Thomas Tovinger" w:date="2021-01-27T21:20:00Z"/>
          <w:color w:val="00B0F0"/>
          <w:sz w:val="16"/>
          <w:szCs w:val="16"/>
          <w:lang w:eastAsia="zh-CN"/>
        </w:rPr>
      </w:pPr>
    </w:p>
    <w:p w14:paraId="7F17B289" w14:textId="77777777" w:rsidR="00166E11" w:rsidRDefault="00166E11" w:rsidP="009A62D8">
      <w:pPr>
        <w:pStyle w:val="NormalWeb"/>
        <w:spacing w:before="120" w:after="120"/>
        <w:rPr>
          <w:b/>
          <w:bCs/>
          <w:color w:val="FF0000"/>
        </w:rPr>
      </w:pPr>
    </w:p>
    <w:p w14:paraId="4B291D24" w14:textId="77777777" w:rsidR="00B24597" w:rsidRPr="00B24597" w:rsidRDefault="00B24597" w:rsidP="001A6C3B">
      <w:pPr>
        <w:pStyle w:val="Heading4"/>
        <w:spacing w:before="120" w:after="120"/>
        <w:rPr>
          <w:rFonts w:cs="Calibri"/>
          <w:bCs/>
          <w:color w:val="FF0000"/>
        </w:rPr>
      </w:pPr>
      <w:r w:rsidRPr="00B24597">
        <w:rPr>
          <w:rFonts w:cs="Calibri"/>
          <w:highlight w:val="green"/>
        </w:rPr>
        <w:t>TS 28.530</w:t>
      </w:r>
    </w:p>
    <w:p w14:paraId="034FD329" w14:textId="77777777" w:rsidR="008A7DA0" w:rsidRPr="0059318B" w:rsidRDefault="008A7DA0" w:rsidP="00B24597">
      <w:pPr>
        <w:pStyle w:val="NormalWeb"/>
        <w:spacing w:before="120" w:after="120"/>
        <w:rPr>
          <w:b/>
          <w:bCs/>
          <w:color w:val="FF0000"/>
        </w:rPr>
      </w:pPr>
      <w:r w:rsidRPr="0059318B">
        <w:rPr>
          <w:b/>
          <w:bCs/>
          <w:color w:val="FF0000"/>
        </w:rPr>
        <w:t>MAINT GROUP#</w:t>
      </w:r>
      <w:r>
        <w:rPr>
          <w:b/>
          <w:bCs/>
          <w:color w:val="FF0000"/>
        </w:rPr>
        <w:t>1</w:t>
      </w:r>
      <w:r w:rsidR="00921665">
        <w:rPr>
          <w:b/>
          <w:bCs/>
          <w:color w:val="FF0000"/>
        </w:rPr>
        <w:t>0</w:t>
      </w:r>
      <w:r w:rsidRPr="0059318B">
        <w:rPr>
          <w:b/>
          <w:bCs/>
          <w:color w:val="FF0000"/>
        </w:rPr>
        <w:t xml:space="preserve"> (</w:t>
      </w:r>
      <w:r w:rsidR="00B24597" w:rsidRPr="00B24597">
        <w:rPr>
          <w:b/>
          <w:bCs/>
          <w:color w:val="FF0000"/>
        </w:rPr>
        <w:t>S5-211312</w:t>
      </w:r>
      <w:r w:rsidR="00B24597">
        <w:rPr>
          <w:b/>
          <w:bCs/>
          <w:color w:val="FF0000"/>
        </w:rPr>
        <w:t>/</w:t>
      </w:r>
      <w:r w:rsidR="00B24597" w:rsidRPr="00B24597">
        <w:rPr>
          <w:b/>
          <w:bCs/>
          <w:color w:val="FF0000"/>
        </w:rPr>
        <w:t>S5-211313</w:t>
      </w:r>
      <w:r w:rsidRPr="0059318B">
        <w:rPr>
          <w:b/>
          <w:bCs/>
          <w:color w:val="FF0000"/>
        </w:rPr>
        <w:t xml:space="preserve">) </w:t>
      </w:r>
      <w:r w:rsidR="00B24597" w:rsidRPr="00B24597">
        <w:rPr>
          <w:b/>
          <w:bCs/>
          <w:color w:val="FF0000"/>
        </w:rPr>
        <w:t>cleanup concepts of network slice business model</w:t>
      </w:r>
      <w:r w:rsidRPr="0059318B">
        <w:rPr>
          <w:b/>
          <w:bCs/>
          <w:color w:val="FF0000"/>
        </w:rPr>
        <w:t xml:space="preserve"> (2)</w:t>
      </w:r>
    </w:p>
    <w:p w14:paraId="286480A5" w14:textId="77777777" w:rsidR="00AA4348" w:rsidRPr="0059318B" w:rsidRDefault="00AA4348" w:rsidP="008A7DA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45662F">
        <w:rPr>
          <w:b/>
          <w:bCs/>
          <w:color w:val="FF0000"/>
          <w:lang w:val="en-GB"/>
        </w:rPr>
        <w:t xml:space="preserve"> </w:t>
      </w:r>
      <w:r w:rsidRPr="0059318B">
        <w:rPr>
          <w:b/>
          <w:bCs/>
          <w:color w:val="FF0000"/>
          <w:lang w:val="en-GB"/>
        </w:rPr>
        <w:t>(</w:t>
      </w:r>
      <w:r w:rsidRPr="004E48B1">
        <w:rPr>
          <w:b/>
          <w:bCs/>
          <w:color w:val="FF0000"/>
          <w:lang w:val="en-GB"/>
        </w:rPr>
        <w:t>Jing Ping</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B24597" w:rsidRPr="0059318B" w14:paraId="710F4B64" w14:textId="77777777" w:rsidTr="000F3019">
        <w:trPr>
          <w:trHeight w:val="405"/>
        </w:trPr>
        <w:tc>
          <w:tcPr>
            <w:tcW w:w="1020" w:type="dxa"/>
            <w:shd w:val="clear" w:color="auto" w:fill="auto"/>
          </w:tcPr>
          <w:p w14:paraId="32A80EFD" w14:textId="77777777" w:rsidR="00B24597" w:rsidRPr="001A6C3B" w:rsidRDefault="00EA0241" w:rsidP="00B24597">
            <w:pPr>
              <w:rPr>
                <w:rFonts w:eastAsia="SimSun"/>
                <w:b/>
                <w:bCs/>
                <w:color w:val="0000FF"/>
                <w:sz w:val="16"/>
                <w:szCs w:val="16"/>
                <w:u w:val="single"/>
                <w:lang w:val="en-US" w:eastAsia="zh-CN"/>
              </w:rPr>
            </w:pPr>
            <w:hyperlink r:id="rId162" w:history="1">
              <w:r w:rsidR="00B24597" w:rsidRPr="001A6C3B">
                <w:rPr>
                  <w:rFonts w:eastAsia="SimSun"/>
                  <w:b/>
                  <w:bCs/>
                  <w:color w:val="0000FF"/>
                  <w:sz w:val="16"/>
                  <w:szCs w:val="16"/>
                  <w:u w:val="single"/>
                  <w:lang w:val="en-US" w:eastAsia="zh-CN"/>
                </w:rPr>
                <w:t>S5-211312</w:t>
              </w:r>
            </w:hyperlink>
          </w:p>
        </w:tc>
        <w:tc>
          <w:tcPr>
            <w:tcW w:w="4120" w:type="dxa"/>
            <w:shd w:val="clear" w:color="auto" w:fill="auto"/>
          </w:tcPr>
          <w:p w14:paraId="7453D09B" w14:textId="77777777" w:rsidR="00B24597" w:rsidRDefault="00B24597" w:rsidP="00B24597">
            <w:pPr>
              <w:rPr>
                <w:ins w:id="2384" w:author="Thomas Tovinger" w:date="2021-01-26T22:30:00Z"/>
                <w:rFonts w:eastAsia="SimSun"/>
                <w:sz w:val="16"/>
                <w:szCs w:val="16"/>
                <w:lang w:val="en-US" w:eastAsia="zh-CN"/>
              </w:rPr>
            </w:pPr>
            <w:r w:rsidRPr="001A6C3B">
              <w:rPr>
                <w:rFonts w:eastAsia="SimSun"/>
                <w:sz w:val="16"/>
                <w:szCs w:val="16"/>
                <w:lang w:val="en-US" w:eastAsia="zh-CN"/>
              </w:rPr>
              <w:t xml:space="preserve">Rel-16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4E76BC33" w14:textId="77777777" w:rsidR="00547776" w:rsidRDefault="00547776" w:rsidP="00547776">
            <w:pPr>
              <w:rPr>
                <w:ins w:id="2385" w:author="Thomas Tovinger" w:date="2021-01-26T22:31:00Z"/>
                <w:rFonts w:eastAsia="SimSun"/>
                <w:sz w:val="16"/>
                <w:szCs w:val="16"/>
                <w:lang w:val="en-US" w:eastAsia="zh-CN"/>
              </w:rPr>
            </w:pPr>
            <w:ins w:id="2386"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387" w:author="Thomas Tovinger" w:date="2021-01-26T22:35:00Z">
                    <w:rPr>
                      <w:rFonts w:eastAsia="SimSun"/>
                      <w:sz w:val="16"/>
                      <w:szCs w:val="16"/>
                      <w:lang w:val="en-US" w:eastAsia="zh-CN"/>
                    </w:rPr>
                  </w:rPrChange>
                </w:rPr>
                <w:t>(objection from Orange)</w:t>
              </w:r>
            </w:ins>
          </w:p>
          <w:p w14:paraId="3C1ECDF7" w14:textId="77777777" w:rsidR="00547776" w:rsidRDefault="00547776" w:rsidP="00547776">
            <w:pPr>
              <w:rPr>
                <w:ins w:id="2388" w:author="Thomas Tovinger" w:date="2021-01-26T22:30:00Z"/>
              </w:rPr>
            </w:pPr>
            <w:ins w:id="2389" w:author="Thomas Tovinger" w:date="2021-01-26T22:31:00Z">
              <w:r>
                <w:rPr>
                  <w:rFonts w:eastAsia="SimSun"/>
                  <w:sz w:val="16"/>
                  <w:szCs w:val="16"/>
                  <w:lang w:val="en-US" w:eastAsia="zh-CN"/>
                </w:rPr>
                <w:t xml:space="preserve">26 Jan.: More comments </w:t>
              </w:r>
              <w:r w:rsidRPr="009417FE">
                <w:rPr>
                  <w:rFonts w:eastAsia="SimSun"/>
                  <w:b/>
                  <w:bCs/>
                  <w:sz w:val="16"/>
                  <w:szCs w:val="16"/>
                  <w:lang w:val="en-US" w:eastAsia="zh-CN"/>
                  <w:rPrChange w:id="2390" w:author="Thomas Tovinger" w:date="2021-01-26T22:35:00Z">
                    <w:rPr>
                      <w:rFonts w:eastAsia="SimSun"/>
                      <w:sz w:val="16"/>
                      <w:szCs w:val="16"/>
                      <w:lang w:val="en-US" w:eastAsia="zh-CN"/>
                    </w:rPr>
                  </w:rPrChange>
                </w:rPr>
                <w:t xml:space="preserve">(Ericsson and Huawei </w:t>
              </w:r>
            </w:ins>
            <w:ins w:id="2391" w:author="Thomas Tovinger" w:date="2021-01-26T22:32:00Z">
              <w:r w:rsidRPr="009417FE">
                <w:rPr>
                  <w:rFonts w:eastAsia="SimSun"/>
                  <w:b/>
                  <w:bCs/>
                  <w:sz w:val="16"/>
                  <w:szCs w:val="16"/>
                  <w:lang w:val="en-US" w:eastAsia="zh-CN"/>
                  <w:rPrChange w:id="2392" w:author="Thomas Tovinger" w:date="2021-01-26T22:35:00Z">
                    <w:rPr>
                      <w:rFonts w:eastAsia="SimSun"/>
                      <w:sz w:val="16"/>
                      <w:szCs w:val="16"/>
                      <w:lang w:val="en-US" w:eastAsia="zh-CN"/>
                    </w:rPr>
                  </w:rPrChange>
                </w:rPr>
                <w:t>not supportive)</w:t>
              </w:r>
            </w:ins>
          </w:p>
          <w:p w14:paraId="6B55A779" w14:textId="77777777" w:rsidR="00547776" w:rsidRDefault="001B5395" w:rsidP="00B24597">
            <w:pPr>
              <w:rPr>
                <w:ins w:id="2393" w:author="Thomas Tovinger" w:date="2021-02-02T01:30:00Z"/>
                <w:rFonts w:eastAsia="SimSun"/>
                <w:sz w:val="16"/>
                <w:szCs w:val="16"/>
                <w:lang w:val="en-US" w:eastAsia="zh-CN"/>
              </w:rPr>
            </w:pPr>
            <w:ins w:id="2394" w:author="Thomas Tovinger" w:date="2021-02-01T01:24:00Z">
              <w:r>
                <w:rPr>
                  <w:rFonts w:eastAsia="SimSun"/>
                  <w:sz w:val="16"/>
                  <w:szCs w:val="16"/>
                  <w:lang w:val="en-US" w:eastAsia="zh-CN"/>
                </w:rPr>
                <w:t>30-31 Jan: More comments</w:t>
              </w:r>
            </w:ins>
          </w:p>
          <w:p w14:paraId="04D0439E" w14:textId="5006B7E1" w:rsidR="00D90050" w:rsidRPr="00547776" w:rsidRDefault="00D90050" w:rsidP="00B24597">
            <w:pPr>
              <w:rPr>
                <w:rFonts w:eastAsia="SimSun"/>
                <w:sz w:val="16"/>
                <w:szCs w:val="16"/>
                <w:lang w:eastAsia="zh-CN"/>
                <w:rPrChange w:id="2395" w:author="Thomas Tovinger" w:date="2021-01-26T22:30:00Z">
                  <w:rPr>
                    <w:rFonts w:eastAsia="SimSun"/>
                    <w:sz w:val="16"/>
                    <w:szCs w:val="16"/>
                    <w:lang w:val="en-US" w:eastAsia="zh-CN"/>
                  </w:rPr>
                </w:rPrChange>
              </w:rPr>
            </w:pPr>
            <w:ins w:id="2396" w:author="Thomas Tovinger" w:date="2021-02-02T01:30:00Z">
              <w:r>
                <w:rPr>
                  <w:rFonts w:eastAsia="SimSun"/>
                  <w:sz w:val="16"/>
                  <w:szCs w:val="16"/>
                  <w:lang w:val="en-US" w:eastAsia="zh-CN"/>
                </w:rPr>
                <w:t>1 Feb.: More comments</w:t>
              </w:r>
            </w:ins>
          </w:p>
        </w:tc>
        <w:tc>
          <w:tcPr>
            <w:tcW w:w="1580" w:type="dxa"/>
            <w:shd w:val="clear" w:color="auto" w:fill="auto"/>
          </w:tcPr>
          <w:p w14:paraId="44BEB16E"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62A9A92B"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21CBB927" w14:textId="77777777" w:rsidR="00B24597" w:rsidRPr="001A6C3B" w:rsidRDefault="00EA0241" w:rsidP="00B24597">
            <w:pPr>
              <w:rPr>
                <w:rFonts w:eastAsia="SimSun"/>
                <w:b/>
                <w:bCs/>
                <w:color w:val="0000FF"/>
                <w:sz w:val="16"/>
                <w:szCs w:val="16"/>
                <w:u w:val="single"/>
                <w:lang w:val="en-US" w:eastAsia="zh-CN"/>
              </w:rPr>
            </w:pPr>
            <w:hyperlink r:id="rId163" w:history="1">
              <w:r w:rsidR="00B24597" w:rsidRPr="001A6C3B">
                <w:rPr>
                  <w:rFonts w:eastAsia="SimSun"/>
                  <w:b/>
                  <w:bCs/>
                  <w:color w:val="0000FF"/>
                  <w:sz w:val="16"/>
                  <w:szCs w:val="16"/>
                  <w:u w:val="single"/>
                  <w:lang w:val="en-US" w:eastAsia="zh-CN"/>
                </w:rPr>
                <w:t>Rel-16</w:t>
              </w:r>
            </w:hyperlink>
          </w:p>
        </w:tc>
        <w:tc>
          <w:tcPr>
            <w:tcW w:w="1440" w:type="dxa"/>
            <w:shd w:val="clear" w:color="000000" w:fill="BFBFBF"/>
          </w:tcPr>
          <w:p w14:paraId="1F8AE18A" w14:textId="77777777" w:rsidR="00B24597" w:rsidRPr="001A6C3B" w:rsidRDefault="00EA0241" w:rsidP="00B24597">
            <w:pPr>
              <w:rPr>
                <w:rFonts w:eastAsia="SimSun"/>
                <w:b/>
                <w:bCs/>
                <w:color w:val="0000FF"/>
                <w:sz w:val="16"/>
                <w:szCs w:val="16"/>
                <w:u w:val="single"/>
                <w:lang w:val="en-US" w:eastAsia="zh-CN"/>
              </w:rPr>
            </w:pPr>
            <w:hyperlink r:id="rId164"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2DFB32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16.4.0</w:t>
            </w:r>
          </w:p>
        </w:tc>
        <w:tc>
          <w:tcPr>
            <w:tcW w:w="1440" w:type="dxa"/>
            <w:shd w:val="clear" w:color="000000" w:fill="BFBFBF"/>
          </w:tcPr>
          <w:p w14:paraId="18DA356E" w14:textId="77777777" w:rsidR="00B24597" w:rsidRPr="001A6C3B" w:rsidRDefault="00EA0241" w:rsidP="00B24597">
            <w:pPr>
              <w:rPr>
                <w:rFonts w:eastAsia="SimSun"/>
                <w:b/>
                <w:bCs/>
                <w:color w:val="0000FF"/>
                <w:sz w:val="16"/>
                <w:szCs w:val="16"/>
                <w:u w:val="single"/>
                <w:lang w:val="en-US" w:eastAsia="zh-CN"/>
              </w:rPr>
            </w:pPr>
            <w:hyperlink r:id="rId165"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06406FD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F</w:t>
            </w:r>
          </w:p>
        </w:tc>
      </w:tr>
      <w:tr w:rsidR="00B24597" w:rsidRPr="0059318B" w14:paraId="713B4ED9" w14:textId="77777777" w:rsidTr="000F3019">
        <w:trPr>
          <w:trHeight w:val="405"/>
        </w:trPr>
        <w:tc>
          <w:tcPr>
            <w:tcW w:w="1020" w:type="dxa"/>
            <w:shd w:val="clear" w:color="auto" w:fill="auto"/>
          </w:tcPr>
          <w:p w14:paraId="72CC35AF" w14:textId="77777777" w:rsidR="00B24597" w:rsidRPr="001A6C3B" w:rsidRDefault="00EA0241" w:rsidP="00B24597">
            <w:pPr>
              <w:rPr>
                <w:rFonts w:eastAsia="SimSun"/>
                <w:b/>
                <w:bCs/>
                <w:color w:val="0000FF"/>
                <w:sz w:val="16"/>
                <w:szCs w:val="16"/>
                <w:u w:val="single"/>
                <w:lang w:val="en-US" w:eastAsia="zh-CN"/>
              </w:rPr>
            </w:pPr>
            <w:hyperlink r:id="rId166" w:history="1">
              <w:r w:rsidR="00B24597" w:rsidRPr="001A6C3B">
                <w:rPr>
                  <w:rFonts w:eastAsia="SimSun"/>
                  <w:b/>
                  <w:bCs/>
                  <w:color w:val="0000FF"/>
                  <w:sz w:val="16"/>
                  <w:szCs w:val="16"/>
                  <w:u w:val="single"/>
                  <w:lang w:val="en-US" w:eastAsia="zh-CN"/>
                </w:rPr>
                <w:t>S5-211313</w:t>
              </w:r>
            </w:hyperlink>
          </w:p>
        </w:tc>
        <w:tc>
          <w:tcPr>
            <w:tcW w:w="4120" w:type="dxa"/>
            <w:shd w:val="clear" w:color="auto" w:fill="auto"/>
          </w:tcPr>
          <w:p w14:paraId="1F346C3E" w14:textId="77777777" w:rsidR="00B24597" w:rsidRDefault="00B24597" w:rsidP="00B24597">
            <w:pPr>
              <w:rPr>
                <w:ins w:id="2397" w:author="Thomas Tovinger" w:date="2021-01-26T22:30:00Z"/>
                <w:rFonts w:eastAsia="SimSun"/>
                <w:sz w:val="16"/>
                <w:szCs w:val="16"/>
                <w:lang w:val="en-US" w:eastAsia="zh-CN"/>
              </w:rPr>
            </w:pPr>
            <w:r w:rsidRPr="001A6C3B">
              <w:rPr>
                <w:rFonts w:eastAsia="SimSun"/>
                <w:sz w:val="16"/>
                <w:szCs w:val="16"/>
                <w:lang w:val="en-US" w:eastAsia="zh-CN"/>
              </w:rPr>
              <w:t xml:space="preserve">Rel-17 cleanup concepts of network slice </w:t>
            </w:r>
            <w:proofErr w:type="spellStart"/>
            <w:r w:rsidRPr="001A6C3B">
              <w:rPr>
                <w:rFonts w:eastAsia="SimSun"/>
                <w:sz w:val="16"/>
                <w:szCs w:val="16"/>
                <w:lang w:val="en-US" w:eastAsia="zh-CN"/>
              </w:rPr>
              <w:t>buisness</w:t>
            </w:r>
            <w:proofErr w:type="spellEnd"/>
            <w:r w:rsidRPr="001A6C3B">
              <w:rPr>
                <w:rFonts w:eastAsia="SimSun"/>
                <w:sz w:val="16"/>
                <w:szCs w:val="16"/>
                <w:lang w:val="en-US" w:eastAsia="zh-CN"/>
              </w:rPr>
              <w:t xml:space="preserve"> model</w:t>
            </w:r>
          </w:p>
          <w:p w14:paraId="39294F21" w14:textId="77777777" w:rsidR="00547776" w:rsidRDefault="00547776" w:rsidP="00547776">
            <w:pPr>
              <w:rPr>
                <w:ins w:id="2398" w:author="Thomas Tovinger" w:date="2021-01-26T22:32:00Z"/>
                <w:rFonts w:eastAsia="SimSun"/>
                <w:sz w:val="16"/>
                <w:szCs w:val="16"/>
                <w:lang w:val="en-US" w:eastAsia="zh-CN"/>
              </w:rPr>
            </w:pPr>
            <w:ins w:id="2399" w:author="Thomas Tovinger" w:date="2021-01-26T22:30:00Z">
              <w:r>
                <w:rPr>
                  <w:rFonts w:eastAsia="SimSun"/>
                  <w:sz w:val="16"/>
                  <w:szCs w:val="16"/>
                  <w:lang w:val="en-US" w:eastAsia="zh-CN"/>
                </w:rPr>
                <w:t xml:space="preserve">25 Jan: First set of comments </w:t>
              </w:r>
              <w:r w:rsidRPr="009417FE">
                <w:rPr>
                  <w:rFonts w:eastAsia="SimSun"/>
                  <w:b/>
                  <w:bCs/>
                  <w:sz w:val="16"/>
                  <w:szCs w:val="16"/>
                  <w:lang w:val="en-US" w:eastAsia="zh-CN"/>
                  <w:rPrChange w:id="2400" w:author="Thomas Tovinger" w:date="2021-01-26T22:35:00Z">
                    <w:rPr>
                      <w:rFonts w:eastAsia="SimSun"/>
                      <w:sz w:val="16"/>
                      <w:szCs w:val="16"/>
                      <w:lang w:val="en-US" w:eastAsia="zh-CN"/>
                    </w:rPr>
                  </w:rPrChange>
                </w:rPr>
                <w:t>(objection from Orange)</w:t>
              </w:r>
            </w:ins>
          </w:p>
          <w:p w14:paraId="00CD7F35" w14:textId="77777777" w:rsidR="00547776" w:rsidRDefault="00547776" w:rsidP="00547776">
            <w:pPr>
              <w:rPr>
                <w:ins w:id="2401" w:author="Thomas Tovinger" w:date="2021-01-26T22:32:00Z"/>
              </w:rPr>
            </w:pPr>
            <w:ins w:id="2402" w:author="Thomas Tovinger" w:date="2021-01-26T22:32:00Z">
              <w:r>
                <w:rPr>
                  <w:rFonts w:eastAsia="SimSun"/>
                  <w:sz w:val="16"/>
                  <w:szCs w:val="16"/>
                  <w:lang w:val="en-US" w:eastAsia="zh-CN"/>
                </w:rPr>
                <w:t xml:space="preserve">26 Jan.: More comments </w:t>
              </w:r>
              <w:r w:rsidRPr="009417FE">
                <w:rPr>
                  <w:rFonts w:eastAsia="SimSun"/>
                  <w:b/>
                  <w:bCs/>
                  <w:sz w:val="16"/>
                  <w:szCs w:val="16"/>
                  <w:lang w:val="en-US" w:eastAsia="zh-CN"/>
                  <w:rPrChange w:id="2403" w:author="Thomas Tovinger" w:date="2021-01-26T22:35:00Z">
                    <w:rPr>
                      <w:rFonts w:eastAsia="SimSun"/>
                      <w:sz w:val="16"/>
                      <w:szCs w:val="16"/>
                      <w:lang w:val="en-US" w:eastAsia="zh-CN"/>
                    </w:rPr>
                  </w:rPrChange>
                </w:rPr>
                <w:t>(Ericsson and Huawei not supportive)</w:t>
              </w:r>
            </w:ins>
          </w:p>
          <w:p w14:paraId="195BB6C9" w14:textId="52505599" w:rsidR="00547776" w:rsidRPr="00D90050" w:rsidRDefault="00D90050" w:rsidP="00B24597">
            <w:pPr>
              <w:rPr>
                <w:rPrChange w:id="2404" w:author="Thomas Tovinger" w:date="2021-02-02T01:30:00Z">
                  <w:rPr>
                    <w:rFonts w:eastAsia="SimSun"/>
                    <w:sz w:val="16"/>
                    <w:szCs w:val="16"/>
                    <w:lang w:val="en-US" w:eastAsia="zh-CN"/>
                  </w:rPr>
                </w:rPrChange>
              </w:rPr>
            </w:pPr>
            <w:ins w:id="2405" w:author="Thomas Tovinger" w:date="2021-02-02T01:30:00Z">
              <w:r>
                <w:rPr>
                  <w:rFonts w:eastAsia="SimSun"/>
                  <w:sz w:val="16"/>
                  <w:szCs w:val="16"/>
                  <w:lang w:val="en-US" w:eastAsia="zh-CN"/>
                </w:rPr>
                <w:t>1 Feb.: More comments</w:t>
              </w:r>
            </w:ins>
          </w:p>
        </w:tc>
        <w:tc>
          <w:tcPr>
            <w:tcW w:w="1580" w:type="dxa"/>
            <w:shd w:val="clear" w:color="auto" w:fill="auto"/>
          </w:tcPr>
          <w:p w14:paraId="6E7FF237"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Nokia, Nokia Shanghai Bell, Telefónica S.A.</w:t>
            </w:r>
          </w:p>
        </w:tc>
        <w:tc>
          <w:tcPr>
            <w:tcW w:w="1440" w:type="dxa"/>
            <w:shd w:val="clear" w:color="000000" w:fill="BFBFBF"/>
          </w:tcPr>
          <w:p w14:paraId="3D7C26D6"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Jing Ping</w:t>
            </w:r>
          </w:p>
        </w:tc>
        <w:tc>
          <w:tcPr>
            <w:tcW w:w="1440" w:type="dxa"/>
            <w:shd w:val="clear" w:color="000000" w:fill="BFBFBF"/>
          </w:tcPr>
          <w:p w14:paraId="5EEAA726" w14:textId="77777777" w:rsidR="00B24597" w:rsidRPr="001A6C3B" w:rsidRDefault="00EA0241" w:rsidP="00B24597">
            <w:pPr>
              <w:rPr>
                <w:rFonts w:eastAsia="SimSun"/>
                <w:b/>
                <w:bCs/>
                <w:color w:val="0000FF"/>
                <w:sz w:val="16"/>
                <w:szCs w:val="16"/>
                <w:u w:val="single"/>
                <w:lang w:val="en-US" w:eastAsia="zh-CN"/>
              </w:rPr>
            </w:pPr>
            <w:hyperlink r:id="rId167" w:history="1">
              <w:r w:rsidR="00B24597" w:rsidRPr="001A6C3B">
                <w:rPr>
                  <w:rFonts w:eastAsia="SimSun"/>
                  <w:b/>
                  <w:bCs/>
                  <w:color w:val="0000FF"/>
                  <w:sz w:val="16"/>
                  <w:szCs w:val="16"/>
                  <w:u w:val="single"/>
                  <w:lang w:val="en-US" w:eastAsia="zh-CN"/>
                </w:rPr>
                <w:t>Rel-17</w:t>
              </w:r>
            </w:hyperlink>
          </w:p>
        </w:tc>
        <w:tc>
          <w:tcPr>
            <w:tcW w:w="1440" w:type="dxa"/>
            <w:shd w:val="clear" w:color="000000" w:fill="BFBFBF"/>
          </w:tcPr>
          <w:p w14:paraId="6B1B3A9D" w14:textId="77777777" w:rsidR="00B24597" w:rsidRPr="001A6C3B" w:rsidRDefault="00EA0241" w:rsidP="00B24597">
            <w:pPr>
              <w:rPr>
                <w:rFonts w:eastAsia="SimSun"/>
                <w:b/>
                <w:bCs/>
                <w:color w:val="0000FF"/>
                <w:sz w:val="16"/>
                <w:szCs w:val="16"/>
                <w:u w:val="single"/>
                <w:lang w:val="en-US" w:eastAsia="zh-CN"/>
              </w:rPr>
            </w:pPr>
            <w:hyperlink r:id="rId168" w:history="1">
              <w:r w:rsidR="00B24597" w:rsidRPr="001A6C3B">
                <w:rPr>
                  <w:rFonts w:eastAsia="SimSun"/>
                  <w:b/>
                  <w:bCs/>
                  <w:color w:val="0000FF"/>
                  <w:sz w:val="16"/>
                  <w:szCs w:val="16"/>
                  <w:u w:val="single"/>
                  <w:lang w:val="en-US" w:eastAsia="zh-CN"/>
                </w:rPr>
                <w:t>28.530</w:t>
              </w:r>
            </w:hyperlink>
          </w:p>
        </w:tc>
        <w:tc>
          <w:tcPr>
            <w:tcW w:w="1440" w:type="dxa"/>
            <w:shd w:val="clear" w:color="000000" w:fill="BFBFBF"/>
          </w:tcPr>
          <w:p w14:paraId="0EA482C3"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17.0.0</w:t>
            </w:r>
          </w:p>
        </w:tc>
        <w:tc>
          <w:tcPr>
            <w:tcW w:w="1440" w:type="dxa"/>
            <w:shd w:val="clear" w:color="000000" w:fill="BFBFBF"/>
          </w:tcPr>
          <w:p w14:paraId="583931B4" w14:textId="77777777" w:rsidR="00B24597" w:rsidRPr="001A6C3B" w:rsidRDefault="00EA0241" w:rsidP="00B24597">
            <w:pPr>
              <w:rPr>
                <w:rFonts w:eastAsia="SimSun"/>
                <w:b/>
                <w:bCs/>
                <w:color w:val="0000FF"/>
                <w:sz w:val="16"/>
                <w:szCs w:val="16"/>
                <w:u w:val="single"/>
                <w:lang w:val="en-US" w:eastAsia="zh-CN"/>
              </w:rPr>
            </w:pPr>
            <w:hyperlink r:id="rId169" w:history="1">
              <w:r w:rsidR="00B24597" w:rsidRPr="001A6C3B">
                <w:rPr>
                  <w:rFonts w:eastAsia="SimSun"/>
                  <w:b/>
                  <w:bCs/>
                  <w:color w:val="0000FF"/>
                  <w:sz w:val="16"/>
                  <w:szCs w:val="16"/>
                  <w:u w:val="single"/>
                  <w:lang w:val="en-US" w:eastAsia="zh-CN"/>
                </w:rPr>
                <w:t>TEI16</w:t>
              </w:r>
            </w:hyperlink>
          </w:p>
        </w:tc>
        <w:tc>
          <w:tcPr>
            <w:tcW w:w="1440" w:type="dxa"/>
            <w:shd w:val="clear" w:color="000000" w:fill="BFBFBF"/>
          </w:tcPr>
          <w:p w14:paraId="2534AF71" w14:textId="77777777" w:rsidR="00B24597" w:rsidRPr="001A6C3B" w:rsidRDefault="00B24597" w:rsidP="00B24597">
            <w:pPr>
              <w:rPr>
                <w:rFonts w:eastAsia="SimSun"/>
                <w:sz w:val="16"/>
                <w:szCs w:val="16"/>
                <w:lang w:val="en-US" w:eastAsia="zh-CN"/>
              </w:rPr>
            </w:pPr>
            <w:r w:rsidRPr="001A6C3B">
              <w:rPr>
                <w:rFonts w:eastAsia="SimSun"/>
                <w:sz w:val="16"/>
                <w:szCs w:val="16"/>
                <w:lang w:val="en-US" w:eastAsia="zh-CN"/>
              </w:rPr>
              <w:t>A</w:t>
            </w:r>
          </w:p>
        </w:tc>
      </w:tr>
    </w:tbl>
    <w:p w14:paraId="0B4CE202" w14:textId="77777777" w:rsidR="008A7DA0" w:rsidRDefault="008A7DA0" w:rsidP="009A62D8">
      <w:pPr>
        <w:pStyle w:val="NormalWeb"/>
        <w:spacing w:before="120" w:after="120"/>
        <w:rPr>
          <w:b/>
          <w:bCs/>
          <w:color w:val="FF0000"/>
        </w:rPr>
      </w:pPr>
    </w:p>
    <w:p w14:paraId="1F870DEB" w14:textId="77777777" w:rsidR="000E7B6D" w:rsidRPr="00B24597" w:rsidRDefault="000E7B6D" w:rsidP="000E7B6D">
      <w:pPr>
        <w:pStyle w:val="Heading4"/>
        <w:spacing w:before="120" w:after="120"/>
        <w:rPr>
          <w:rFonts w:cs="Calibri"/>
          <w:bCs/>
          <w:color w:val="FF0000"/>
        </w:rPr>
      </w:pPr>
      <w:r w:rsidRPr="00B24597">
        <w:rPr>
          <w:rFonts w:cs="Calibri"/>
          <w:highlight w:val="green"/>
        </w:rPr>
        <w:t>TS 28.53</w:t>
      </w:r>
      <w:r w:rsidRPr="000E7B6D">
        <w:rPr>
          <w:rFonts w:cs="Calibri"/>
          <w:highlight w:val="green"/>
        </w:rPr>
        <w:t>5</w:t>
      </w:r>
    </w:p>
    <w:p w14:paraId="1B2DA3C6" w14:textId="77777777" w:rsidR="009A62D8" w:rsidRPr="0059318B" w:rsidRDefault="009A62D8" w:rsidP="005249E1">
      <w:pPr>
        <w:pStyle w:val="NormalWeb"/>
        <w:spacing w:before="120" w:after="120"/>
        <w:rPr>
          <w:b/>
          <w:bCs/>
          <w:color w:val="FF0000"/>
        </w:rPr>
      </w:pPr>
      <w:r w:rsidRPr="0059318B">
        <w:rPr>
          <w:b/>
          <w:bCs/>
          <w:color w:val="FF0000"/>
        </w:rPr>
        <w:t>MAINT GROUP#</w:t>
      </w:r>
      <w:r w:rsidR="0058612A">
        <w:rPr>
          <w:b/>
          <w:bCs/>
          <w:color w:val="FF0000"/>
        </w:rPr>
        <w:t>1</w:t>
      </w:r>
      <w:r w:rsidR="00921665">
        <w:rPr>
          <w:b/>
          <w:bCs/>
          <w:color w:val="FF0000"/>
        </w:rPr>
        <w:t>1</w:t>
      </w:r>
      <w:r w:rsidRPr="0059318B">
        <w:rPr>
          <w:b/>
          <w:bCs/>
          <w:color w:val="FF0000"/>
        </w:rPr>
        <w:t xml:space="preserve"> (</w:t>
      </w:r>
      <w:r w:rsidR="005249E1" w:rsidRPr="005249E1">
        <w:rPr>
          <w:b/>
          <w:bCs/>
          <w:color w:val="FF0000"/>
        </w:rPr>
        <w:t>S5-211327</w:t>
      </w:r>
      <w:r w:rsidR="005249E1">
        <w:rPr>
          <w:b/>
          <w:bCs/>
          <w:color w:val="FF0000"/>
        </w:rPr>
        <w:t>/</w:t>
      </w:r>
      <w:r w:rsidR="005249E1" w:rsidRPr="005249E1">
        <w:rPr>
          <w:b/>
          <w:bCs/>
          <w:color w:val="FF0000"/>
        </w:rPr>
        <w:t>S5-211328</w:t>
      </w:r>
      <w:r w:rsidR="005249E1">
        <w:rPr>
          <w:b/>
          <w:bCs/>
          <w:color w:val="FF0000"/>
        </w:rPr>
        <w:t>/</w:t>
      </w:r>
      <w:r w:rsidR="005249E1" w:rsidRPr="005249E1">
        <w:rPr>
          <w:b/>
          <w:bCs/>
          <w:color w:val="FF0000"/>
        </w:rPr>
        <w:t>S5-211330</w:t>
      </w:r>
      <w:r w:rsidR="00D026B0" w:rsidRPr="00D026B0">
        <w:t xml:space="preserve"> </w:t>
      </w:r>
      <w:r w:rsidR="00D026B0" w:rsidRPr="00D026B0">
        <w:rPr>
          <w:b/>
          <w:bCs/>
          <w:color w:val="FF0000"/>
        </w:rPr>
        <w:t>S5-211329</w:t>
      </w:r>
      <w:r w:rsidRPr="0059318B">
        <w:rPr>
          <w:b/>
          <w:bCs/>
          <w:color w:val="FF0000"/>
        </w:rPr>
        <w:t xml:space="preserve">) </w:t>
      </w:r>
      <w:r w:rsidR="005249E1" w:rsidRPr="005249E1">
        <w:rPr>
          <w:b/>
          <w:bCs/>
          <w:color w:val="FF0000"/>
        </w:rPr>
        <w:t xml:space="preserve">communication service assurance stage 1 and stage 2 alignment </w:t>
      </w:r>
      <w:r w:rsidRPr="0059318B">
        <w:rPr>
          <w:b/>
          <w:bCs/>
          <w:color w:val="FF0000"/>
        </w:rPr>
        <w:t xml:space="preserve"> (</w:t>
      </w:r>
      <w:r w:rsidR="00921665">
        <w:rPr>
          <w:b/>
          <w:bCs/>
          <w:color w:val="FF0000"/>
        </w:rPr>
        <w:t>4</w:t>
      </w:r>
      <w:r w:rsidRPr="0059318B">
        <w:rPr>
          <w:b/>
          <w:bCs/>
          <w:color w:val="FF0000"/>
        </w:rPr>
        <w:t>)</w:t>
      </w:r>
    </w:p>
    <w:p w14:paraId="40F0ADA2" w14:textId="77777777" w:rsidR="00274C69" w:rsidRPr="0059318B" w:rsidRDefault="009A62D8" w:rsidP="004F6B06">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sidR="0058612A" w:rsidRPr="0058612A">
        <w:rPr>
          <w:b/>
          <w:bCs/>
          <w:color w:val="FF0000"/>
          <w:lang w:val="en-GB"/>
        </w:rPr>
        <w:t xml:space="preserve">Ericsson </w:t>
      </w:r>
      <w:r w:rsidRPr="0059318B">
        <w:rPr>
          <w:b/>
          <w:bCs/>
          <w:color w:val="FF0000"/>
          <w:lang w:val="en-GB"/>
        </w:rPr>
        <w:t>(</w:t>
      </w:r>
      <w:r w:rsidR="0058612A" w:rsidRPr="0058612A">
        <w:rPr>
          <w:b/>
          <w:bCs/>
          <w:color w:val="FF0000"/>
          <w:lang w:val="en-GB"/>
        </w:rPr>
        <w:t>Jan Groenendijk</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668E03D8" w14:textId="77777777" w:rsidTr="0058612A">
        <w:trPr>
          <w:trHeight w:val="405"/>
        </w:trPr>
        <w:tc>
          <w:tcPr>
            <w:tcW w:w="1020" w:type="dxa"/>
            <w:shd w:val="clear" w:color="auto" w:fill="auto"/>
          </w:tcPr>
          <w:p w14:paraId="6C41FD5C" w14:textId="77777777" w:rsidR="005249E1" w:rsidRPr="000E7B6D" w:rsidRDefault="00EA0241" w:rsidP="005249E1">
            <w:pPr>
              <w:rPr>
                <w:rFonts w:eastAsia="SimSun"/>
                <w:b/>
                <w:bCs/>
                <w:color w:val="0000FF"/>
                <w:sz w:val="16"/>
                <w:szCs w:val="16"/>
                <w:u w:val="single"/>
                <w:lang w:val="en-US" w:eastAsia="zh-CN"/>
              </w:rPr>
            </w:pPr>
            <w:hyperlink r:id="rId170" w:history="1">
              <w:r w:rsidR="005249E1" w:rsidRPr="000E7B6D">
                <w:rPr>
                  <w:rFonts w:eastAsia="SimSun"/>
                  <w:b/>
                  <w:bCs/>
                  <w:color w:val="0000FF"/>
                  <w:sz w:val="16"/>
                  <w:szCs w:val="16"/>
                  <w:u w:val="single"/>
                  <w:lang w:val="en-US" w:eastAsia="zh-CN"/>
                </w:rPr>
                <w:t>S5-211327</w:t>
              </w:r>
            </w:hyperlink>
          </w:p>
        </w:tc>
        <w:tc>
          <w:tcPr>
            <w:tcW w:w="4120" w:type="dxa"/>
            <w:shd w:val="clear" w:color="auto" w:fill="auto"/>
          </w:tcPr>
          <w:p w14:paraId="3AA1A6A3" w14:textId="77777777" w:rsidR="005249E1" w:rsidRDefault="005249E1" w:rsidP="005249E1">
            <w:pPr>
              <w:rPr>
                <w:ins w:id="2406" w:author="Thomas Tovinger" w:date="2021-01-26T22:33:00Z"/>
                <w:rFonts w:eastAsia="SimSun"/>
                <w:sz w:val="16"/>
                <w:szCs w:val="16"/>
                <w:lang w:val="en-US" w:eastAsia="zh-CN"/>
              </w:rPr>
            </w:pPr>
            <w:r w:rsidRPr="000E7B6D">
              <w:rPr>
                <w:rFonts w:eastAsia="SimSun"/>
                <w:sz w:val="16"/>
                <w:szCs w:val="16"/>
                <w:lang w:val="en-US" w:eastAsia="zh-CN"/>
              </w:rPr>
              <w:t>Proposal on communication service assurance stage 1 and stage 2 alignment</w:t>
            </w:r>
          </w:p>
          <w:p w14:paraId="66828A90" w14:textId="77777777" w:rsidR="009417FE" w:rsidRDefault="009417FE" w:rsidP="009417FE">
            <w:pPr>
              <w:rPr>
                <w:ins w:id="2407" w:author="Thomas Tovinger" w:date="2021-01-29T01:07:00Z"/>
                <w:rFonts w:eastAsia="SimSun"/>
                <w:b/>
                <w:bCs/>
                <w:sz w:val="16"/>
                <w:szCs w:val="16"/>
                <w:lang w:val="en-US" w:eastAsia="zh-CN"/>
              </w:rPr>
            </w:pPr>
            <w:ins w:id="2408"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409" w:author="Thomas Tovinger" w:date="2021-01-26T22:35:00Z">
                    <w:rPr>
                      <w:rFonts w:eastAsia="SimSun"/>
                      <w:sz w:val="16"/>
                      <w:szCs w:val="16"/>
                      <w:lang w:val="en-US" w:eastAsia="zh-CN"/>
                    </w:rPr>
                  </w:rPrChange>
                </w:rPr>
                <w:t>(Huawei not supportive)</w:t>
              </w:r>
            </w:ins>
          </w:p>
          <w:p w14:paraId="390A9DDD" w14:textId="77777777" w:rsidR="00CF1C36" w:rsidRPr="009417FE" w:rsidRDefault="00CF1C36">
            <w:pPr>
              <w:suppressAutoHyphens/>
              <w:rPr>
                <w:rFonts w:eastAsia="MS Mincho" w:cs="MS Mincho"/>
                <w:sz w:val="18"/>
                <w:szCs w:val="24"/>
                <w:lang w:eastAsia="ar-SA"/>
                <w:rPrChange w:id="2410" w:author="Thomas Tovinger" w:date="2021-01-26T22:33:00Z">
                  <w:rPr>
                    <w:rFonts w:eastAsia="SimSun"/>
                    <w:sz w:val="16"/>
                    <w:szCs w:val="16"/>
                    <w:lang w:val="en-US" w:eastAsia="zh-CN"/>
                  </w:rPr>
                </w:rPrChange>
              </w:rPr>
              <w:pPrChange w:id="2411" w:author="Thomas Tovinger" w:date="2021-01-26T22:33:00Z">
                <w:pPr/>
              </w:pPrChange>
            </w:pPr>
            <w:ins w:id="2412" w:author="Thomas Tovinger" w:date="2021-01-29T01:07:00Z">
              <w:r>
                <w:rPr>
                  <w:rFonts w:eastAsia="SimSun"/>
                  <w:sz w:val="16"/>
                  <w:szCs w:val="16"/>
                  <w:lang w:val="en-US" w:eastAsia="zh-CN"/>
                </w:rPr>
                <w:t>28 Jan.: More comments</w:t>
              </w:r>
            </w:ins>
          </w:p>
        </w:tc>
        <w:tc>
          <w:tcPr>
            <w:tcW w:w="1580" w:type="dxa"/>
            <w:shd w:val="clear" w:color="auto" w:fill="auto"/>
          </w:tcPr>
          <w:p w14:paraId="6757022C"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0FFB387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3B2D978"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6F4DA410" w14:textId="77777777" w:rsidR="005249E1" w:rsidRPr="000E7B6D" w:rsidRDefault="005249E1" w:rsidP="005249E1">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109BE0FE"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47132865" w14:textId="77777777" w:rsidR="005249E1" w:rsidRPr="000E7B6D" w:rsidRDefault="00EA0241" w:rsidP="005249E1">
            <w:pPr>
              <w:rPr>
                <w:rFonts w:eastAsia="SimSun"/>
                <w:b/>
                <w:bCs/>
                <w:color w:val="0000FF"/>
                <w:sz w:val="16"/>
                <w:szCs w:val="16"/>
                <w:u w:val="single"/>
                <w:lang w:val="en-US" w:eastAsia="zh-CN"/>
              </w:rPr>
            </w:pPr>
            <w:hyperlink r:id="rId171"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45018667"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 xml:space="preserve">　</w:t>
            </w:r>
          </w:p>
        </w:tc>
      </w:tr>
      <w:tr w:rsidR="005249E1" w:rsidRPr="0059318B" w14:paraId="011BC332" w14:textId="77777777" w:rsidTr="0058612A">
        <w:trPr>
          <w:trHeight w:val="405"/>
        </w:trPr>
        <w:tc>
          <w:tcPr>
            <w:tcW w:w="1020" w:type="dxa"/>
            <w:shd w:val="clear" w:color="auto" w:fill="auto"/>
          </w:tcPr>
          <w:p w14:paraId="71365AEB" w14:textId="77777777" w:rsidR="005249E1" w:rsidRPr="000E7B6D" w:rsidRDefault="00EA0241" w:rsidP="005249E1">
            <w:pPr>
              <w:rPr>
                <w:rFonts w:eastAsia="SimSun"/>
                <w:b/>
                <w:bCs/>
                <w:color w:val="0000FF"/>
                <w:sz w:val="16"/>
                <w:szCs w:val="16"/>
                <w:u w:val="single"/>
                <w:lang w:val="en-US" w:eastAsia="zh-CN"/>
              </w:rPr>
            </w:pPr>
            <w:hyperlink r:id="rId172" w:history="1">
              <w:r w:rsidR="005249E1" w:rsidRPr="000E7B6D">
                <w:rPr>
                  <w:rFonts w:eastAsia="SimSun"/>
                  <w:b/>
                  <w:bCs/>
                  <w:color w:val="0000FF"/>
                  <w:sz w:val="16"/>
                  <w:szCs w:val="16"/>
                  <w:u w:val="single"/>
                  <w:lang w:val="en-US" w:eastAsia="zh-CN"/>
                </w:rPr>
                <w:t>S5-211328</w:t>
              </w:r>
            </w:hyperlink>
          </w:p>
        </w:tc>
        <w:tc>
          <w:tcPr>
            <w:tcW w:w="4120" w:type="dxa"/>
            <w:shd w:val="clear" w:color="auto" w:fill="auto"/>
          </w:tcPr>
          <w:p w14:paraId="4D4AE753" w14:textId="77777777" w:rsidR="005249E1" w:rsidRDefault="005249E1" w:rsidP="005249E1">
            <w:pPr>
              <w:rPr>
                <w:ins w:id="2413" w:author="Thomas Tovinger" w:date="2021-01-26T22:33:00Z"/>
                <w:rFonts w:eastAsia="SimSun"/>
                <w:sz w:val="16"/>
                <w:szCs w:val="16"/>
                <w:lang w:val="en-US" w:eastAsia="zh-CN"/>
              </w:rPr>
            </w:pPr>
            <w:r w:rsidRPr="000E7B6D">
              <w:rPr>
                <w:rFonts w:eastAsia="SimSun"/>
                <w:sz w:val="16"/>
                <w:szCs w:val="16"/>
                <w:lang w:val="en-US" w:eastAsia="zh-CN"/>
              </w:rPr>
              <w:t>Rel 16 CR TS 28.535 Update use cases and requirements to replace communication service</w:t>
            </w:r>
          </w:p>
          <w:p w14:paraId="4D994207" w14:textId="77777777" w:rsidR="009417FE" w:rsidRDefault="009417FE" w:rsidP="005249E1">
            <w:pPr>
              <w:rPr>
                <w:ins w:id="2414" w:author="Thomas Tovinger" w:date="2021-01-26T22:34:00Z"/>
                <w:rFonts w:eastAsia="SimSun"/>
                <w:sz w:val="16"/>
                <w:szCs w:val="16"/>
                <w:lang w:val="en-US" w:eastAsia="zh-CN"/>
              </w:rPr>
            </w:pPr>
            <w:ins w:id="2415"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416" w:author="Thomas Tovinger" w:date="2021-01-26T22:35:00Z">
                    <w:rPr>
                      <w:rFonts w:eastAsia="SimSun"/>
                      <w:sz w:val="16"/>
                      <w:szCs w:val="16"/>
                      <w:lang w:val="en-US" w:eastAsia="zh-CN"/>
                    </w:rPr>
                  </w:rPrChange>
                </w:rPr>
                <w:t>(Huawei not supportive)</w:t>
              </w:r>
            </w:ins>
          </w:p>
          <w:p w14:paraId="0B86EF72" w14:textId="77777777" w:rsidR="009417FE" w:rsidRDefault="009417FE" w:rsidP="005249E1">
            <w:pPr>
              <w:rPr>
                <w:ins w:id="2417" w:author="Thomas Tovinger" w:date="2021-01-29T01:06:00Z"/>
                <w:rFonts w:eastAsia="SimSun"/>
                <w:b/>
                <w:bCs/>
                <w:sz w:val="16"/>
                <w:szCs w:val="16"/>
                <w:lang w:val="en-US" w:eastAsia="zh-CN"/>
              </w:rPr>
            </w:pPr>
            <w:ins w:id="2418"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419" w:author="Thomas Tovinger" w:date="2021-01-26T22:35:00Z">
                    <w:rPr>
                      <w:rFonts w:eastAsia="SimSun"/>
                      <w:sz w:val="16"/>
                      <w:szCs w:val="16"/>
                      <w:lang w:val="en-US" w:eastAsia="zh-CN"/>
                    </w:rPr>
                  </w:rPrChange>
                </w:rPr>
                <w:t>(Samsung supportive)</w:t>
              </w:r>
            </w:ins>
          </w:p>
          <w:p w14:paraId="529CA747" w14:textId="77777777" w:rsidR="00CF1C36" w:rsidRDefault="00CF1C36" w:rsidP="005249E1">
            <w:pPr>
              <w:rPr>
                <w:ins w:id="2420" w:author="Thomas Tovinger" w:date="2021-01-29T01:07:00Z"/>
                <w:rFonts w:eastAsia="SimSun"/>
                <w:b/>
                <w:bCs/>
                <w:sz w:val="16"/>
                <w:szCs w:val="16"/>
                <w:lang w:val="en-US" w:eastAsia="zh-CN"/>
              </w:rPr>
            </w:pPr>
            <w:ins w:id="2421"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ECA37D7" w14:textId="77777777" w:rsidR="00CF1C36" w:rsidRDefault="00CF1C36" w:rsidP="005249E1">
            <w:pPr>
              <w:rPr>
                <w:ins w:id="2422" w:author="Thomas Tovinger" w:date="2021-02-01T01:25:00Z"/>
                <w:rFonts w:eastAsia="SimSun"/>
                <w:sz w:val="16"/>
                <w:szCs w:val="16"/>
                <w:lang w:val="en-US" w:eastAsia="zh-CN"/>
              </w:rPr>
            </w:pPr>
            <w:ins w:id="2423" w:author="Thomas Tovinger" w:date="2021-01-29T01:07:00Z">
              <w:r>
                <w:rPr>
                  <w:rFonts w:eastAsia="SimSun"/>
                  <w:sz w:val="16"/>
                  <w:szCs w:val="16"/>
                  <w:lang w:val="en-US" w:eastAsia="zh-CN"/>
                </w:rPr>
                <w:t>28 Jan.: More comments</w:t>
              </w:r>
            </w:ins>
          </w:p>
          <w:p w14:paraId="45AC81D9" w14:textId="77777777" w:rsidR="001B5395" w:rsidRDefault="001B5395" w:rsidP="005249E1">
            <w:pPr>
              <w:rPr>
                <w:ins w:id="2424" w:author="Thomas Tovinger" w:date="2021-02-02T01:34:00Z"/>
                <w:rFonts w:eastAsia="SimSun"/>
                <w:b/>
                <w:bCs/>
                <w:sz w:val="16"/>
                <w:szCs w:val="16"/>
                <w:lang w:val="en-US" w:eastAsia="zh-CN"/>
              </w:rPr>
            </w:pPr>
            <w:ins w:id="2425" w:author="Thomas Tovinger" w:date="2021-02-01T01:25:00Z">
              <w:r>
                <w:rPr>
                  <w:rFonts w:eastAsia="SimSun"/>
                  <w:sz w:val="16"/>
                  <w:szCs w:val="16"/>
                  <w:lang w:val="en-US" w:eastAsia="zh-CN"/>
                </w:rPr>
                <w:t>29 Jan: More comments + 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ins w:id="2426" w:author="Thomas Tovinger" w:date="2021-02-01T01:41:00Z">
              <w:r w:rsidR="00252CE3">
                <w:rPr>
                  <w:rFonts w:eastAsia="SimSun"/>
                  <w:b/>
                  <w:bCs/>
                  <w:sz w:val="16"/>
                  <w:szCs w:val="16"/>
                  <w:lang w:val="en-US" w:eastAsia="zh-CN"/>
                </w:rPr>
                <w:t xml:space="preserve"> (merge with 330)</w:t>
              </w:r>
            </w:ins>
            <w:ins w:id="2427" w:author="Thomas Tovinger" w:date="2021-02-01T01:45:00Z">
              <w:r w:rsidR="00252CE3">
                <w:rPr>
                  <w:rFonts w:eastAsia="SimSun"/>
                  <w:b/>
                  <w:bCs/>
                  <w:sz w:val="16"/>
                  <w:szCs w:val="16"/>
                  <w:lang w:val="en-US" w:eastAsia="zh-CN"/>
                </w:rPr>
                <w:t xml:space="preserve"> + recommended by MCC to create new tdoc# 1354; see </w:t>
              </w:r>
            </w:ins>
            <w:ins w:id="2428" w:author="Thomas Tovinger" w:date="2021-02-01T11:41:00Z">
              <w:r w:rsidR="006B0FE4">
                <w:rPr>
                  <w:rFonts w:eastAsia="SimSun"/>
                  <w:b/>
                  <w:bCs/>
                  <w:sz w:val="16"/>
                  <w:szCs w:val="16"/>
                  <w:lang w:val="en-US" w:eastAsia="zh-CN"/>
                </w:rPr>
                <w:t>Zou Lan’s chair notes.</w:t>
              </w:r>
            </w:ins>
          </w:p>
          <w:p w14:paraId="0ECD2646" w14:textId="7F9F3E99" w:rsidR="00EB5219" w:rsidRPr="000E7B6D" w:rsidRDefault="00EB5219" w:rsidP="005249E1">
            <w:pPr>
              <w:rPr>
                <w:rFonts w:eastAsia="SimSun"/>
                <w:sz w:val="16"/>
                <w:szCs w:val="16"/>
                <w:lang w:val="en-US" w:eastAsia="zh-CN"/>
              </w:rPr>
            </w:pPr>
            <w:ins w:id="2429" w:author="Thomas Tovinger" w:date="2021-02-02T01:3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ins>
            <w:ins w:id="2430" w:author="Thomas Tovinger" w:date="2021-02-02T01:35:00Z">
              <w:r>
                <w:rPr>
                  <w:rFonts w:eastAsia="SimSun"/>
                  <w:b/>
                  <w:bCs/>
                  <w:sz w:val="16"/>
                  <w:szCs w:val="16"/>
                  <w:lang w:val="en-US" w:eastAsia="zh-CN"/>
                </w:rPr>
                <w:t>3</w:t>
              </w:r>
            </w:ins>
            <w:ins w:id="2431" w:author="Thomas Tovinger" w:date="2021-02-02T01:34:00Z">
              <w:r w:rsidRPr="004B679A">
                <w:rPr>
                  <w:rFonts w:eastAsia="SimSun"/>
                  <w:b/>
                  <w:bCs/>
                  <w:sz w:val="16"/>
                  <w:szCs w:val="16"/>
                  <w:lang w:val="en-US" w:eastAsia="zh-CN"/>
                </w:rPr>
                <w:t xml:space="preserve"> uploaded</w:t>
              </w:r>
            </w:ins>
          </w:p>
        </w:tc>
        <w:tc>
          <w:tcPr>
            <w:tcW w:w="1580" w:type="dxa"/>
            <w:shd w:val="clear" w:color="auto" w:fill="auto"/>
          </w:tcPr>
          <w:p w14:paraId="6F4205D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52E82FED"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308370F0" w14:textId="77777777" w:rsidR="005249E1" w:rsidRPr="000E7B6D" w:rsidRDefault="00EA0241" w:rsidP="005249E1">
            <w:pPr>
              <w:rPr>
                <w:rFonts w:eastAsia="SimSun"/>
                <w:b/>
                <w:bCs/>
                <w:color w:val="0000FF"/>
                <w:sz w:val="16"/>
                <w:szCs w:val="16"/>
                <w:u w:val="single"/>
                <w:lang w:val="en-US" w:eastAsia="zh-CN"/>
              </w:rPr>
            </w:pPr>
            <w:hyperlink r:id="rId173"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3D9078DC" w14:textId="77777777" w:rsidR="005249E1" w:rsidRPr="000E7B6D" w:rsidRDefault="00EA0241" w:rsidP="005249E1">
            <w:pPr>
              <w:rPr>
                <w:rFonts w:eastAsia="SimSun"/>
                <w:b/>
                <w:bCs/>
                <w:color w:val="0000FF"/>
                <w:sz w:val="16"/>
                <w:szCs w:val="16"/>
                <w:u w:val="single"/>
                <w:lang w:val="en-US" w:eastAsia="zh-CN"/>
              </w:rPr>
            </w:pPr>
            <w:hyperlink r:id="rId174"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6A79694F"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4EC9F049" w14:textId="77777777" w:rsidR="005249E1" w:rsidRPr="000E7B6D" w:rsidRDefault="00EA0241" w:rsidP="005249E1">
            <w:pPr>
              <w:rPr>
                <w:rFonts w:eastAsia="SimSun"/>
                <w:b/>
                <w:bCs/>
                <w:color w:val="0000FF"/>
                <w:sz w:val="16"/>
                <w:szCs w:val="16"/>
                <w:u w:val="single"/>
                <w:lang w:val="en-US" w:eastAsia="zh-CN"/>
              </w:rPr>
            </w:pPr>
            <w:hyperlink r:id="rId175"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341412A3"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5249E1" w:rsidRPr="0059318B" w14:paraId="11EA84F5" w14:textId="77777777" w:rsidTr="0058612A">
        <w:trPr>
          <w:trHeight w:val="405"/>
        </w:trPr>
        <w:tc>
          <w:tcPr>
            <w:tcW w:w="1020" w:type="dxa"/>
            <w:shd w:val="clear" w:color="auto" w:fill="auto"/>
          </w:tcPr>
          <w:p w14:paraId="211C0FAF" w14:textId="77777777" w:rsidR="005249E1" w:rsidRPr="000E7B6D" w:rsidRDefault="00EA0241" w:rsidP="005249E1">
            <w:pPr>
              <w:rPr>
                <w:rFonts w:eastAsia="SimSun"/>
                <w:b/>
                <w:bCs/>
                <w:color w:val="0000FF"/>
                <w:sz w:val="16"/>
                <w:szCs w:val="16"/>
                <w:u w:val="single"/>
                <w:lang w:val="en-US" w:eastAsia="zh-CN"/>
              </w:rPr>
            </w:pPr>
            <w:hyperlink r:id="rId176" w:history="1">
              <w:r w:rsidR="005249E1" w:rsidRPr="000E7B6D">
                <w:rPr>
                  <w:rFonts w:eastAsia="SimSun"/>
                  <w:b/>
                  <w:bCs/>
                  <w:color w:val="0000FF"/>
                  <w:sz w:val="16"/>
                  <w:szCs w:val="16"/>
                  <w:u w:val="single"/>
                  <w:lang w:val="en-US" w:eastAsia="zh-CN"/>
                </w:rPr>
                <w:t>S5-211330</w:t>
              </w:r>
            </w:hyperlink>
          </w:p>
        </w:tc>
        <w:tc>
          <w:tcPr>
            <w:tcW w:w="4120" w:type="dxa"/>
            <w:shd w:val="clear" w:color="auto" w:fill="auto"/>
          </w:tcPr>
          <w:p w14:paraId="4C928118" w14:textId="77777777" w:rsidR="005249E1" w:rsidRDefault="005249E1" w:rsidP="005249E1">
            <w:pPr>
              <w:rPr>
                <w:ins w:id="2432" w:author="Thomas Tovinger" w:date="2021-01-26T22:33:00Z"/>
                <w:rFonts w:eastAsia="SimSun"/>
                <w:sz w:val="16"/>
                <w:szCs w:val="16"/>
                <w:lang w:val="en-US" w:eastAsia="zh-CN"/>
              </w:rPr>
            </w:pPr>
            <w:r w:rsidRPr="000E7B6D">
              <w:rPr>
                <w:rFonts w:eastAsia="SimSun"/>
                <w:sz w:val="16"/>
                <w:szCs w:val="16"/>
                <w:lang w:val="en-US" w:eastAsia="zh-CN"/>
              </w:rPr>
              <w:t>Rel 16 CR TS 28.535 Remove use cases and requirements with no solution</w:t>
            </w:r>
          </w:p>
          <w:p w14:paraId="2B6F56DD" w14:textId="77777777" w:rsidR="009417FE" w:rsidRDefault="009417FE" w:rsidP="005249E1">
            <w:pPr>
              <w:rPr>
                <w:ins w:id="2433" w:author="Thomas Tovinger" w:date="2021-01-29T01:07:00Z"/>
                <w:rFonts w:eastAsia="SimSun"/>
                <w:b/>
                <w:bCs/>
                <w:sz w:val="16"/>
                <w:szCs w:val="16"/>
                <w:lang w:val="en-US" w:eastAsia="zh-CN"/>
              </w:rPr>
            </w:pPr>
            <w:ins w:id="2434" w:author="Thomas Tovinger" w:date="2021-01-26T22:33:00Z">
              <w:r>
                <w:rPr>
                  <w:rFonts w:eastAsia="SimSun"/>
                  <w:sz w:val="16"/>
                  <w:szCs w:val="16"/>
                  <w:lang w:val="en-US" w:eastAsia="zh-CN"/>
                </w:rPr>
                <w:t>25 Jan: First set of comments</w:t>
              </w:r>
              <w:r w:rsidRPr="009417FE">
                <w:rPr>
                  <w:rFonts w:eastAsia="SimSun"/>
                  <w:b/>
                  <w:bCs/>
                  <w:sz w:val="16"/>
                  <w:szCs w:val="16"/>
                  <w:lang w:val="en-US" w:eastAsia="zh-CN"/>
                  <w:rPrChange w:id="2435" w:author="Thomas Tovinger" w:date="2021-01-26T22:35:00Z">
                    <w:rPr>
                      <w:rFonts w:eastAsia="SimSun"/>
                      <w:sz w:val="16"/>
                      <w:szCs w:val="16"/>
                      <w:lang w:val="en-US" w:eastAsia="zh-CN"/>
                    </w:rPr>
                  </w:rPrChange>
                </w:rPr>
                <w:t xml:space="preserve"> (Huawei not supportive)</w:t>
              </w:r>
            </w:ins>
          </w:p>
          <w:p w14:paraId="6964360C" w14:textId="77777777" w:rsidR="00CF1C36" w:rsidRDefault="00CF1C36" w:rsidP="005249E1">
            <w:pPr>
              <w:rPr>
                <w:ins w:id="2436" w:author="Thomas Tovinger" w:date="2021-02-01T01:41:00Z"/>
                <w:rFonts w:eastAsia="SimSun"/>
                <w:b/>
                <w:bCs/>
                <w:sz w:val="16"/>
                <w:szCs w:val="16"/>
                <w:lang w:val="en-US" w:eastAsia="zh-CN"/>
              </w:rPr>
            </w:pPr>
            <w:ins w:id="2437" w:author="Thomas Tovinger" w:date="2021-01-29T01:07:00Z">
              <w:r>
                <w:rPr>
                  <w:rFonts w:eastAsia="SimSun"/>
                  <w:sz w:val="16"/>
                  <w:szCs w:val="16"/>
                  <w:lang w:val="en-US" w:eastAsia="zh-CN"/>
                </w:rPr>
                <w:t>28 Jan.: More comments</w:t>
              </w:r>
            </w:ins>
            <w:ins w:id="2438" w:author="Thomas Tovinger" w:date="2021-01-29T01:08:00Z">
              <w:r>
                <w:rPr>
                  <w:rFonts w:eastAsia="SimSun"/>
                  <w:sz w:val="16"/>
                  <w:szCs w:val="16"/>
                  <w:lang w:val="en-US" w:eastAsia="zh-CN"/>
                </w:rPr>
                <w:t xml:space="preserve"> </w:t>
              </w:r>
              <w:r w:rsidRPr="00CF1C36">
                <w:rPr>
                  <w:rFonts w:eastAsia="SimSun"/>
                  <w:b/>
                  <w:bCs/>
                  <w:sz w:val="16"/>
                  <w:szCs w:val="16"/>
                  <w:lang w:val="en-US" w:eastAsia="zh-CN"/>
                  <w:rPrChange w:id="2439" w:author="Thomas Tovinger" w:date="2021-01-29T01:08:00Z">
                    <w:rPr>
                      <w:rFonts w:eastAsia="SimSun"/>
                      <w:sz w:val="16"/>
                      <w:szCs w:val="16"/>
                      <w:lang w:val="en-US" w:eastAsia="zh-CN"/>
                    </w:rPr>
                  </w:rPrChange>
                </w:rPr>
                <w:t xml:space="preserve">(Lenovo </w:t>
              </w:r>
              <w:r w:rsidRPr="00CF1C36">
                <w:rPr>
                  <w:rFonts w:eastAsia="SimSun"/>
                  <w:b/>
                  <w:bCs/>
                  <w:sz w:val="16"/>
                  <w:szCs w:val="16"/>
                  <w:lang w:val="en-US" w:eastAsia="zh-CN"/>
                  <w:rPrChange w:id="2440" w:author="Thomas Tovinger" w:date="2021-01-29T01:08:00Z">
                    <w:rPr>
                      <w:color w:val="0000FF"/>
                    </w:rPr>
                  </w:rPrChange>
                </w:rPr>
                <w:t>Conditionally supportive)</w:t>
              </w:r>
            </w:ins>
          </w:p>
          <w:p w14:paraId="447A5B6D" w14:textId="77777777" w:rsidR="00252CE3" w:rsidRDefault="00252CE3" w:rsidP="005249E1">
            <w:pPr>
              <w:rPr>
                <w:ins w:id="2441" w:author="Thomas Tovinger" w:date="2021-02-01T01:42:00Z"/>
                <w:rFonts w:eastAsia="SimSun"/>
                <w:b/>
                <w:bCs/>
                <w:sz w:val="16"/>
                <w:szCs w:val="16"/>
                <w:lang w:val="en-US" w:eastAsia="zh-CN"/>
              </w:rPr>
            </w:pPr>
            <w:ins w:id="2442" w:author="Thomas Tovinger" w:date="2021-02-01T01:41:00Z">
              <w:r>
                <w:rPr>
                  <w:rFonts w:eastAsia="SimSun"/>
                  <w:sz w:val="16"/>
                  <w:szCs w:val="16"/>
                  <w:lang w:val="en-US" w:eastAsia="zh-CN"/>
                </w:rPr>
                <w:t xml:space="preserve">29 Jan: More comments </w:t>
              </w:r>
            </w:ins>
            <w:ins w:id="2443" w:author="Thomas Tovinger" w:date="2021-02-01T01:42:00Z">
              <w:r>
                <w:rPr>
                  <w:rFonts w:eastAsia="SimSun"/>
                  <w:sz w:val="16"/>
                  <w:szCs w:val="16"/>
                  <w:lang w:val="en-US" w:eastAsia="zh-CN"/>
                </w:rPr>
                <w:t>+</w:t>
              </w:r>
            </w:ins>
            <w:ins w:id="2444" w:author="Thomas Tovinger" w:date="2021-02-01T01:41:00Z">
              <w:r>
                <w:rPr>
                  <w:rFonts w:eastAsia="SimSun"/>
                  <w:sz w:val="16"/>
                  <w:szCs w:val="16"/>
                  <w:lang w:val="en-US" w:eastAsia="zh-CN"/>
                </w:rPr>
                <w:t xml:space="preserve"> </w:t>
              </w:r>
            </w:ins>
            <w:ins w:id="2445" w:author="Thomas Tovinger" w:date="2021-02-01T01:42:00Z">
              <w:r>
                <w:rPr>
                  <w:rFonts w:eastAsia="SimSun"/>
                  <w:sz w:val="16"/>
                  <w:szCs w:val="16"/>
                  <w:lang w:val="en-US" w:eastAsia="zh-CN"/>
                </w:rPr>
                <w:t xml:space="preserve">330 is </w:t>
              </w:r>
            </w:ins>
            <w:ins w:id="2446" w:author="Thomas Tovinger" w:date="2021-02-01T01:41:00Z">
              <w:r>
                <w:rPr>
                  <w:rFonts w:eastAsia="SimSun"/>
                  <w:b/>
                  <w:bCs/>
                  <w:sz w:val="16"/>
                  <w:szCs w:val="16"/>
                  <w:lang w:val="en-US" w:eastAsia="zh-CN"/>
                </w:rPr>
                <w:t>merge</w:t>
              </w:r>
            </w:ins>
            <w:ins w:id="2447" w:author="Thomas Tovinger" w:date="2021-02-01T01:42:00Z">
              <w:r>
                <w:rPr>
                  <w:rFonts w:eastAsia="SimSun"/>
                  <w:b/>
                  <w:bCs/>
                  <w:sz w:val="16"/>
                  <w:szCs w:val="16"/>
                  <w:lang w:val="en-US" w:eastAsia="zh-CN"/>
                </w:rPr>
                <w:t>d</w:t>
              </w:r>
            </w:ins>
            <w:ins w:id="2448" w:author="Thomas Tovinger" w:date="2021-02-01T01:41:00Z">
              <w:r>
                <w:rPr>
                  <w:rFonts w:eastAsia="SimSun"/>
                  <w:b/>
                  <w:bCs/>
                  <w:sz w:val="16"/>
                  <w:szCs w:val="16"/>
                  <w:lang w:val="en-US" w:eastAsia="zh-CN"/>
                </w:rPr>
                <w:t xml:space="preserve"> with 3</w:t>
              </w:r>
            </w:ins>
            <w:ins w:id="2449" w:author="Thomas Tovinger" w:date="2021-02-01T01:42:00Z">
              <w:r>
                <w:rPr>
                  <w:rFonts w:eastAsia="SimSun"/>
                  <w:b/>
                  <w:bCs/>
                  <w:sz w:val="16"/>
                  <w:szCs w:val="16"/>
                  <w:lang w:val="en-US" w:eastAsia="zh-CN"/>
                </w:rPr>
                <w:t>28rev2</w:t>
              </w:r>
            </w:ins>
          </w:p>
          <w:p w14:paraId="2512421C" w14:textId="77777777" w:rsidR="00252CE3" w:rsidRPr="00252CE3" w:rsidRDefault="00252CE3" w:rsidP="005249E1">
            <w:pPr>
              <w:rPr>
                <w:rFonts w:eastAsia="SimSun"/>
                <w:b/>
                <w:bCs/>
                <w:color w:val="0000FF"/>
                <w:sz w:val="20"/>
                <w:szCs w:val="20"/>
                <w:lang w:val="en-US" w:eastAsia="zh-CN"/>
                <w:rPrChange w:id="2450" w:author="Thomas Tovinger" w:date="2021-02-01T01:42:00Z">
                  <w:rPr>
                    <w:rFonts w:eastAsia="SimSun"/>
                    <w:sz w:val="16"/>
                    <w:szCs w:val="16"/>
                    <w:lang w:val="en-US" w:eastAsia="zh-CN"/>
                  </w:rPr>
                </w:rPrChange>
              </w:rPr>
            </w:pPr>
            <w:ins w:id="2451" w:author="Thomas Tovinger" w:date="2021-02-01T01:42:00Z">
              <w:r w:rsidRPr="00252CE3">
                <w:rPr>
                  <w:rFonts w:eastAsia="SimSun"/>
                  <w:b/>
                  <w:bCs/>
                  <w:color w:val="0000FF"/>
                  <w:sz w:val="20"/>
                  <w:szCs w:val="20"/>
                  <w:lang w:val="en-US" w:eastAsia="zh-CN"/>
                  <w:rPrChange w:id="2452" w:author="Thomas Tovinger" w:date="2021-02-01T01:42:00Z">
                    <w:rPr>
                      <w:rFonts w:eastAsia="SimSun"/>
                      <w:sz w:val="16"/>
                      <w:szCs w:val="16"/>
                      <w:lang w:val="en-US" w:eastAsia="zh-CN"/>
                    </w:rPr>
                  </w:rPrChange>
                </w:rPr>
                <w:t>Conclusion: Merged in revision of 1328</w:t>
              </w:r>
            </w:ins>
          </w:p>
        </w:tc>
        <w:tc>
          <w:tcPr>
            <w:tcW w:w="1580" w:type="dxa"/>
            <w:shd w:val="clear" w:color="auto" w:fill="auto"/>
          </w:tcPr>
          <w:p w14:paraId="487EFA06"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tcPr>
          <w:p w14:paraId="4A4A877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283B4DBA" w14:textId="77777777" w:rsidR="005249E1" w:rsidRPr="000E7B6D" w:rsidRDefault="00EA0241" w:rsidP="005249E1">
            <w:pPr>
              <w:rPr>
                <w:rFonts w:eastAsia="SimSun"/>
                <w:b/>
                <w:bCs/>
                <w:color w:val="0000FF"/>
                <w:sz w:val="16"/>
                <w:szCs w:val="16"/>
                <w:u w:val="single"/>
                <w:lang w:val="en-US" w:eastAsia="zh-CN"/>
              </w:rPr>
            </w:pPr>
            <w:hyperlink r:id="rId177"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06219138" w14:textId="77777777" w:rsidR="005249E1" w:rsidRPr="000E7B6D" w:rsidRDefault="00EA0241" w:rsidP="005249E1">
            <w:pPr>
              <w:rPr>
                <w:rFonts w:eastAsia="SimSun"/>
                <w:b/>
                <w:bCs/>
                <w:color w:val="0000FF"/>
                <w:sz w:val="16"/>
                <w:szCs w:val="16"/>
                <w:u w:val="single"/>
                <w:lang w:val="en-US" w:eastAsia="zh-CN"/>
              </w:rPr>
            </w:pPr>
            <w:hyperlink r:id="rId178" w:history="1">
              <w:r w:rsidR="005249E1" w:rsidRPr="000E7B6D">
                <w:rPr>
                  <w:rFonts w:eastAsia="SimSun"/>
                  <w:b/>
                  <w:bCs/>
                  <w:color w:val="0000FF"/>
                  <w:sz w:val="16"/>
                  <w:szCs w:val="16"/>
                  <w:u w:val="single"/>
                  <w:lang w:val="en-US" w:eastAsia="zh-CN"/>
                </w:rPr>
                <w:t>28.535</w:t>
              </w:r>
            </w:hyperlink>
          </w:p>
        </w:tc>
        <w:tc>
          <w:tcPr>
            <w:tcW w:w="1440" w:type="dxa"/>
            <w:shd w:val="clear" w:color="000000" w:fill="BFBFBF"/>
          </w:tcPr>
          <w:p w14:paraId="50CCD11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C7EE8C0" w14:textId="77777777" w:rsidR="005249E1" w:rsidRPr="000E7B6D" w:rsidRDefault="00EA0241" w:rsidP="005249E1">
            <w:pPr>
              <w:rPr>
                <w:rFonts w:eastAsia="SimSun"/>
                <w:b/>
                <w:bCs/>
                <w:color w:val="0000FF"/>
                <w:sz w:val="16"/>
                <w:szCs w:val="16"/>
                <w:u w:val="single"/>
                <w:lang w:val="en-US" w:eastAsia="zh-CN"/>
              </w:rPr>
            </w:pPr>
            <w:hyperlink r:id="rId179" w:history="1">
              <w:r w:rsidR="005249E1" w:rsidRPr="000E7B6D">
                <w:rPr>
                  <w:rFonts w:eastAsia="SimSun"/>
                  <w:b/>
                  <w:bCs/>
                  <w:color w:val="0000FF"/>
                  <w:sz w:val="16"/>
                  <w:szCs w:val="16"/>
                  <w:u w:val="single"/>
                  <w:lang w:val="en-US" w:eastAsia="zh-CN"/>
                </w:rPr>
                <w:t>COSLA</w:t>
              </w:r>
            </w:hyperlink>
          </w:p>
        </w:tc>
        <w:tc>
          <w:tcPr>
            <w:tcW w:w="1440" w:type="dxa"/>
            <w:shd w:val="clear" w:color="000000" w:fill="BFBFBF"/>
          </w:tcPr>
          <w:p w14:paraId="0BB3F5D4"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r w:rsidR="00D026B0" w:rsidRPr="0059318B" w14:paraId="09E2A4D9" w14:textId="77777777" w:rsidTr="0058612A">
        <w:trPr>
          <w:trHeight w:val="405"/>
        </w:trPr>
        <w:tc>
          <w:tcPr>
            <w:tcW w:w="1020" w:type="dxa"/>
            <w:shd w:val="clear" w:color="auto" w:fill="auto"/>
          </w:tcPr>
          <w:p w14:paraId="6CFB74A8" w14:textId="77777777" w:rsidR="00D026B0" w:rsidRPr="001019AC" w:rsidRDefault="00D026B0" w:rsidP="00D026B0">
            <w:r w:rsidRPr="00D026B0">
              <w:rPr>
                <w:rFonts w:eastAsia="SimSun"/>
                <w:b/>
                <w:bCs/>
                <w:color w:val="0000FF"/>
                <w:sz w:val="16"/>
                <w:szCs w:val="16"/>
                <w:u w:val="single"/>
                <w:lang w:val="en-US" w:eastAsia="zh-CN"/>
              </w:rPr>
              <w:lastRenderedPageBreak/>
              <w:t>S5-211329</w:t>
            </w:r>
          </w:p>
        </w:tc>
        <w:tc>
          <w:tcPr>
            <w:tcW w:w="4120" w:type="dxa"/>
            <w:shd w:val="clear" w:color="auto" w:fill="auto"/>
          </w:tcPr>
          <w:p w14:paraId="05B74014" w14:textId="77777777" w:rsidR="00D026B0" w:rsidRDefault="00D026B0" w:rsidP="00D026B0">
            <w:r w:rsidRPr="001019AC">
              <w:t>Rel 17 CR TS 28.535 Update use cases and requirements to replace communication service</w:t>
            </w:r>
          </w:p>
          <w:p w14:paraId="6221FA3C" w14:textId="77777777" w:rsidR="00D026B0" w:rsidRDefault="00D026B0" w:rsidP="00D026B0">
            <w:pPr>
              <w:rPr>
                <w:ins w:id="2453" w:author="Thomas Tovinger" w:date="2021-01-26T22:33:00Z"/>
              </w:rPr>
            </w:pPr>
            <w:r w:rsidRPr="00D026B0">
              <w:rPr>
                <w:highlight w:val="cyan"/>
              </w:rPr>
              <w:t>(Reallocate 6.4.12 -&gt; 6.3)</w:t>
            </w:r>
          </w:p>
          <w:p w14:paraId="4C89A7C3" w14:textId="77777777" w:rsidR="009417FE" w:rsidRDefault="009417FE" w:rsidP="00D026B0">
            <w:pPr>
              <w:rPr>
                <w:ins w:id="2454" w:author="Thomas Tovinger" w:date="2021-01-26T22:34:00Z"/>
                <w:rFonts w:eastAsia="SimSun"/>
                <w:sz w:val="16"/>
                <w:szCs w:val="16"/>
                <w:lang w:val="en-US" w:eastAsia="zh-CN"/>
              </w:rPr>
            </w:pPr>
            <w:ins w:id="2455" w:author="Thomas Tovinger" w:date="2021-01-26T22:33:00Z">
              <w:r>
                <w:rPr>
                  <w:rFonts w:eastAsia="SimSun"/>
                  <w:sz w:val="16"/>
                  <w:szCs w:val="16"/>
                  <w:lang w:val="en-US" w:eastAsia="zh-CN"/>
                </w:rPr>
                <w:t xml:space="preserve">25 Jan: First set of comments </w:t>
              </w:r>
              <w:r w:rsidRPr="009417FE">
                <w:rPr>
                  <w:rFonts w:eastAsia="SimSun"/>
                  <w:b/>
                  <w:bCs/>
                  <w:sz w:val="16"/>
                  <w:szCs w:val="16"/>
                  <w:lang w:val="en-US" w:eastAsia="zh-CN"/>
                  <w:rPrChange w:id="2456" w:author="Thomas Tovinger" w:date="2021-01-26T22:35:00Z">
                    <w:rPr>
                      <w:rFonts w:eastAsia="SimSun"/>
                      <w:sz w:val="16"/>
                      <w:szCs w:val="16"/>
                      <w:lang w:val="en-US" w:eastAsia="zh-CN"/>
                    </w:rPr>
                  </w:rPrChange>
                </w:rPr>
                <w:t>(Huawei not supportive)</w:t>
              </w:r>
            </w:ins>
          </w:p>
          <w:p w14:paraId="57F5C71E" w14:textId="77777777" w:rsidR="009417FE" w:rsidRDefault="009417FE" w:rsidP="00D026B0">
            <w:pPr>
              <w:rPr>
                <w:ins w:id="2457" w:author="Thomas Tovinger" w:date="2021-01-29T01:06:00Z"/>
                <w:rFonts w:eastAsia="SimSun"/>
                <w:b/>
                <w:bCs/>
                <w:sz w:val="16"/>
                <w:szCs w:val="16"/>
                <w:lang w:val="en-US" w:eastAsia="zh-CN"/>
              </w:rPr>
            </w:pPr>
            <w:ins w:id="2458" w:author="Thomas Tovinger" w:date="2021-01-26T22:34:00Z">
              <w:r>
                <w:rPr>
                  <w:rFonts w:eastAsia="SimSun"/>
                  <w:sz w:val="16"/>
                  <w:szCs w:val="16"/>
                  <w:lang w:val="en-US" w:eastAsia="zh-CN"/>
                </w:rPr>
                <w:t xml:space="preserve">26 Jan.: More comments </w:t>
              </w:r>
              <w:r w:rsidRPr="009417FE">
                <w:rPr>
                  <w:rFonts w:eastAsia="SimSun"/>
                  <w:b/>
                  <w:bCs/>
                  <w:sz w:val="16"/>
                  <w:szCs w:val="16"/>
                  <w:lang w:val="en-US" w:eastAsia="zh-CN"/>
                  <w:rPrChange w:id="2459" w:author="Thomas Tovinger" w:date="2021-01-26T22:35:00Z">
                    <w:rPr>
                      <w:rFonts w:eastAsia="SimSun"/>
                      <w:sz w:val="16"/>
                      <w:szCs w:val="16"/>
                      <w:lang w:val="en-US" w:eastAsia="zh-CN"/>
                    </w:rPr>
                  </w:rPrChange>
                </w:rPr>
                <w:t>(Samsung supportive)</w:t>
              </w:r>
            </w:ins>
          </w:p>
          <w:p w14:paraId="0AE4BD97" w14:textId="77777777" w:rsidR="00CF1C36" w:rsidRDefault="00CF1C36" w:rsidP="00D026B0">
            <w:pPr>
              <w:rPr>
                <w:ins w:id="2460" w:author="Thomas Tovinger" w:date="2021-01-29T01:07:00Z"/>
                <w:rFonts w:eastAsia="SimSun"/>
                <w:b/>
                <w:bCs/>
                <w:sz w:val="16"/>
                <w:szCs w:val="16"/>
                <w:lang w:val="en-US" w:eastAsia="zh-CN"/>
              </w:rPr>
            </w:pPr>
            <w:ins w:id="2461" w:author="Thomas Tovinger" w:date="2021-01-29T01:06: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044A0EB8" w14:textId="77777777" w:rsidR="00CF1C36" w:rsidRDefault="00CF1C36" w:rsidP="00D026B0">
            <w:pPr>
              <w:rPr>
                <w:ins w:id="2462" w:author="Thomas Tovinger" w:date="2021-02-01T01:25:00Z"/>
                <w:rFonts w:eastAsia="SimSun"/>
                <w:sz w:val="16"/>
                <w:szCs w:val="16"/>
                <w:lang w:val="en-US" w:eastAsia="zh-CN"/>
              </w:rPr>
            </w:pPr>
            <w:ins w:id="2463" w:author="Thomas Tovinger" w:date="2021-01-29T01:07:00Z">
              <w:r>
                <w:rPr>
                  <w:rFonts w:eastAsia="SimSun"/>
                  <w:sz w:val="16"/>
                  <w:szCs w:val="16"/>
                  <w:lang w:val="en-US" w:eastAsia="zh-CN"/>
                </w:rPr>
                <w:t>28 Jan.: More comments</w:t>
              </w:r>
            </w:ins>
          </w:p>
          <w:p w14:paraId="4AAD458B" w14:textId="77777777" w:rsidR="001B5395" w:rsidRDefault="001B5395" w:rsidP="00D026B0">
            <w:pPr>
              <w:rPr>
                <w:ins w:id="2464" w:author="Thomas Tovinger" w:date="2021-02-02T01:35:00Z"/>
                <w:rFonts w:eastAsia="SimSun"/>
                <w:b/>
                <w:bCs/>
                <w:sz w:val="16"/>
                <w:szCs w:val="16"/>
                <w:lang w:val="en-US" w:eastAsia="zh-CN"/>
              </w:rPr>
            </w:pPr>
            <w:ins w:id="2465" w:author="Thomas Tovinger" w:date="2021-02-01T01:25:00Z">
              <w:r>
                <w:rPr>
                  <w:rFonts w:eastAsia="SimSun"/>
                  <w:sz w:val="16"/>
                  <w:szCs w:val="16"/>
                  <w:lang w:val="en-US" w:eastAsia="zh-CN"/>
                </w:rPr>
                <w:t xml:space="preserve">29 Jan: More comments + </w:t>
              </w:r>
            </w:ins>
            <w:ins w:id="2466" w:author="Thomas Tovinger" w:date="2021-02-01T01:26:00Z">
              <w:r>
                <w:rPr>
                  <w:rFonts w:eastAsia="SimSun"/>
                  <w:sz w:val="16"/>
                  <w:szCs w:val="16"/>
                  <w:lang w:val="en-US" w:eastAsia="zh-CN"/>
                </w:rPr>
                <w:t>r</w:t>
              </w:r>
            </w:ins>
            <w:ins w:id="2467" w:author="Thomas Tovinger" w:date="2021-02-01T01:25:00Z">
              <w:r w:rsidRPr="004B679A">
                <w:rPr>
                  <w:rFonts w:eastAsia="SimSun"/>
                  <w:b/>
                  <w:bCs/>
                  <w:sz w:val="16"/>
                  <w:szCs w:val="16"/>
                  <w:lang w:val="en-US" w:eastAsia="zh-CN"/>
                </w:rPr>
                <w:t>ev</w:t>
              </w:r>
            </w:ins>
            <w:ins w:id="2468" w:author="Thomas Tovinger" w:date="2021-02-01T01:50:00Z">
              <w:r w:rsidR="00252CE3">
                <w:rPr>
                  <w:rFonts w:eastAsia="SimSun"/>
                  <w:b/>
                  <w:bCs/>
                  <w:sz w:val="16"/>
                  <w:szCs w:val="16"/>
                  <w:lang w:val="en-US" w:eastAsia="zh-CN"/>
                </w:rPr>
                <w:t xml:space="preserve">2 </w:t>
              </w:r>
            </w:ins>
            <w:ins w:id="2469" w:author="Thomas Tovinger" w:date="2021-02-01T01:25:00Z">
              <w:r w:rsidRPr="004B679A">
                <w:rPr>
                  <w:rFonts w:eastAsia="SimSun"/>
                  <w:b/>
                  <w:bCs/>
                  <w:sz w:val="16"/>
                  <w:szCs w:val="16"/>
                  <w:lang w:val="en-US" w:eastAsia="zh-CN"/>
                </w:rPr>
                <w:t>uploaded</w:t>
              </w:r>
            </w:ins>
          </w:p>
          <w:p w14:paraId="2823598D" w14:textId="7451BFDB" w:rsidR="0019601B" w:rsidRPr="001019AC" w:rsidRDefault="0019601B" w:rsidP="00D026B0">
            <w:ins w:id="2470" w:author="Thomas Tovinger" w:date="2021-02-02T01:35: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3</w:t>
              </w:r>
              <w:r w:rsidRPr="004B679A">
                <w:rPr>
                  <w:rFonts w:eastAsia="SimSun"/>
                  <w:b/>
                  <w:bCs/>
                  <w:sz w:val="16"/>
                  <w:szCs w:val="16"/>
                  <w:lang w:val="en-US" w:eastAsia="zh-CN"/>
                </w:rPr>
                <w:t xml:space="preserve"> uploaded</w:t>
              </w:r>
            </w:ins>
          </w:p>
        </w:tc>
        <w:tc>
          <w:tcPr>
            <w:tcW w:w="1580" w:type="dxa"/>
            <w:shd w:val="clear" w:color="auto" w:fill="auto"/>
          </w:tcPr>
          <w:p w14:paraId="6F2F2C3E" w14:textId="77777777" w:rsidR="00D026B0" w:rsidRPr="001019AC" w:rsidRDefault="00D026B0" w:rsidP="00D026B0">
            <w:r w:rsidRPr="001019AC">
              <w:t>Ericsson LM, Deutsche Telekom</w:t>
            </w:r>
          </w:p>
        </w:tc>
        <w:tc>
          <w:tcPr>
            <w:tcW w:w="1440" w:type="dxa"/>
            <w:shd w:val="clear" w:color="000000" w:fill="BFBFBF"/>
          </w:tcPr>
          <w:p w14:paraId="7FC1454C" w14:textId="77777777" w:rsidR="00D026B0" w:rsidRPr="001019AC" w:rsidRDefault="00D026B0" w:rsidP="00D026B0">
            <w:r w:rsidRPr="001019AC">
              <w:t>Jan Groenendijk</w:t>
            </w:r>
          </w:p>
        </w:tc>
        <w:tc>
          <w:tcPr>
            <w:tcW w:w="1440" w:type="dxa"/>
            <w:shd w:val="clear" w:color="000000" w:fill="BFBFBF"/>
          </w:tcPr>
          <w:p w14:paraId="348C81B3" w14:textId="77777777" w:rsidR="00D026B0" w:rsidRPr="001019AC" w:rsidRDefault="00D026B0" w:rsidP="00D026B0">
            <w:r w:rsidRPr="001019AC">
              <w:t>6.4.12</w:t>
            </w:r>
          </w:p>
        </w:tc>
        <w:tc>
          <w:tcPr>
            <w:tcW w:w="1440" w:type="dxa"/>
            <w:shd w:val="clear" w:color="000000" w:fill="BFBFBF"/>
          </w:tcPr>
          <w:p w14:paraId="0D588B12" w14:textId="77777777" w:rsidR="00D026B0" w:rsidRPr="001019AC" w:rsidRDefault="00D026B0" w:rsidP="00D026B0">
            <w:r w:rsidRPr="001019AC">
              <w:t>Rel-17</w:t>
            </w:r>
          </w:p>
        </w:tc>
        <w:tc>
          <w:tcPr>
            <w:tcW w:w="1440" w:type="dxa"/>
            <w:shd w:val="clear" w:color="000000" w:fill="BFBFBF"/>
          </w:tcPr>
          <w:p w14:paraId="18DBD941" w14:textId="77777777" w:rsidR="00D026B0" w:rsidRPr="001019AC" w:rsidRDefault="00D026B0" w:rsidP="00D026B0">
            <w:r w:rsidRPr="001019AC">
              <w:t>28.535</w:t>
            </w:r>
          </w:p>
        </w:tc>
        <w:tc>
          <w:tcPr>
            <w:tcW w:w="1440" w:type="dxa"/>
            <w:shd w:val="clear" w:color="000000" w:fill="BFBFBF"/>
          </w:tcPr>
          <w:p w14:paraId="452A506E" w14:textId="77777777" w:rsidR="00D026B0" w:rsidRPr="001019AC" w:rsidRDefault="00D026B0" w:rsidP="00D026B0">
            <w:r w:rsidRPr="001019AC">
              <w:t>17.0.0</w:t>
            </w:r>
          </w:p>
        </w:tc>
        <w:tc>
          <w:tcPr>
            <w:tcW w:w="1440" w:type="dxa"/>
            <w:shd w:val="clear" w:color="000000" w:fill="BFBFBF"/>
          </w:tcPr>
          <w:p w14:paraId="035C602F" w14:textId="77777777" w:rsidR="00D026B0" w:rsidRPr="001019AC" w:rsidRDefault="00D026B0" w:rsidP="00D026B0">
            <w:r w:rsidRPr="001019AC">
              <w:t>COSLA</w:t>
            </w:r>
          </w:p>
        </w:tc>
      </w:tr>
    </w:tbl>
    <w:p w14:paraId="0EE749F6" w14:textId="77E927EB" w:rsidR="00252CE3" w:rsidRDefault="00704919" w:rsidP="00704919">
      <w:pPr>
        <w:pStyle w:val="NormalWeb"/>
        <w:spacing w:before="120" w:after="120"/>
        <w:rPr>
          <w:ins w:id="2471" w:author="Thomas Tovinger" w:date="2021-02-01T01:45:00Z"/>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p w14:paraId="5A0D279A" w14:textId="77777777" w:rsidR="00252CE3" w:rsidRPr="0059318B" w:rsidRDefault="00252CE3" w:rsidP="00704919">
      <w:pPr>
        <w:pStyle w:val="NormalWeb"/>
        <w:spacing w:before="120" w:after="120"/>
        <w:rPr>
          <w:b/>
          <w:bCs/>
          <w:color w:val="FF0000"/>
          <w:lang w:val="en-GB"/>
        </w:rPr>
      </w:pP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2414F8DD" w14:textId="77777777" w:rsidTr="001A6C3B">
        <w:trPr>
          <w:trHeight w:val="405"/>
        </w:trPr>
        <w:tc>
          <w:tcPr>
            <w:tcW w:w="1020" w:type="dxa"/>
            <w:shd w:val="clear" w:color="auto" w:fill="auto"/>
            <w:hideMark/>
          </w:tcPr>
          <w:p w14:paraId="45B5127E" w14:textId="77777777" w:rsidR="00704919" w:rsidRPr="000E7B6D" w:rsidRDefault="00EA0241" w:rsidP="00704919">
            <w:pPr>
              <w:rPr>
                <w:rFonts w:eastAsia="SimSun"/>
                <w:b/>
                <w:bCs/>
                <w:color w:val="0000FF"/>
                <w:sz w:val="16"/>
                <w:szCs w:val="16"/>
                <w:u w:val="single"/>
                <w:lang w:val="en-US" w:eastAsia="zh-CN"/>
              </w:rPr>
            </w:pPr>
            <w:hyperlink r:id="rId180" w:history="1">
              <w:r w:rsidR="00704919" w:rsidRPr="000E7B6D">
                <w:rPr>
                  <w:rFonts w:eastAsia="SimSun"/>
                  <w:b/>
                  <w:bCs/>
                  <w:color w:val="0000FF"/>
                  <w:sz w:val="16"/>
                  <w:szCs w:val="16"/>
                  <w:u w:val="single"/>
                  <w:lang w:val="en-US" w:eastAsia="zh-CN"/>
                </w:rPr>
                <w:t>S5-211333</w:t>
              </w:r>
            </w:hyperlink>
          </w:p>
        </w:tc>
        <w:tc>
          <w:tcPr>
            <w:tcW w:w="4120" w:type="dxa"/>
            <w:shd w:val="clear" w:color="auto" w:fill="auto"/>
            <w:hideMark/>
          </w:tcPr>
          <w:p w14:paraId="4E93338E" w14:textId="77777777" w:rsidR="00704919" w:rsidRDefault="00704919" w:rsidP="00704919">
            <w:pPr>
              <w:rPr>
                <w:ins w:id="2472" w:author="Thomas Tovinger" w:date="2021-01-26T22:36:00Z"/>
                <w:rFonts w:eastAsia="SimSun"/>
                <w:sz w:val="16"/>
                <w:szCs w:val="16"/>
                <w:lang w:val="en-US" w:eastAsia="zh-CN"/>
              </w:rPr>
            </w:pPr>
            <w:r w:rsidRPr="000E7B6D">
              <w:rPr>
                <w:rFonts w:eastAsia="SimSun"/>
                <w:sz w:val="16"/>
                <w:szCs w:val="16"/>
                <w:lang w:val="en-US" w:eastAsia="zh-CN"/>
              </w:rPr>
              <w:t>Rel 16 CR TS 28.535 Clarify intelligence in clause 4</w:t>
            </w:r>
          </w:p>
          <w:p w14:paraId="002DA8E1" w14:textId="77777777" w:rsidR="009417FE" w:rsidRDefault="009417FE" w:rsidP="00704919">
            <w:pPr>
              <w:rPr>
                <w:ins w:id="2473" w:author="Thomas Tovinger" w:date="2021-01-26T22:37:00Z"/>
                <w:rFonts w:eastAsia="SimSun"/>
                <w:sz w:val="16"/>
                <w:szCs w:val="16"/>
                <w:lang w:val="en-US" w:eastAsia="zh-CN"/>
              </w:rPr>
            </w:pPr>
            <w:ins w:id="2474" w:author="Thomas Tovinger" w:date="2021-01-26T22:36:00Z">
              <w:r>
                <w:rPr>
                  <w:rFonts w:eastAsia="SimSun"/>
                  <w:sz w:val="16"/>
                  <w:szCs w:val="16"/>
                  <w:lang w:val="en-US" w:eastAsia="zh-CN"/>
                </w:rPr>
                <w:t>25 Jan: First set of comments</w:t>
              </w:r>
            </w:ins>
          </w:p>
          <w:p w14:paraId="72B46E7E" w14:textId="77777777" w:rsidR="009417FE" w:rsidRDefault="009417FE" w:rsidP="00704919">
            <w:pPr>
              <w:rPr>
                <w:ins w:id="2475" w:author="Thomas Tovinger" w:date="2021-01-29T01:09:00Z"/>
                <w:rFonts w:eastAsia="SimSun"/>
                <w:sz w:val="16"/>
                <w:szCs w:val="16"/>
                <w:lang w:val="en-US" w:eastAsia="zh-CN"/>
              </w:rPr>
            </w:pPr>
            <w:ins w:id="2476" w:author="Thomas Tovinger" w:date="2021-01-26T22:37:00Z">
              <w:r>
                <w:rPr>
                  <w:rFonts w:eastAsia="SimSun"/>
                  <w:sz w:val="16"/>
                  <w:szCs w:val="16"/>
                  <w:lang w:val="en-US" w:eastAsia="zh-CN"/>
                </w:rPr>
                <w:t>26 Jan.: More comments</w:t>
              </w:r>
            </w:ins>
          </w:p>
          <w:p w14:paraId="0EFFBECE" w14:textId="77777777" w:rsidR="00CF1C36" w:rsidRDefault="00CF1C36" w:rsidP="00704919">
            <w:pPr>
              <w:rPr>
                <w:ins w:id="2477" w:author="Thomas Tovinger" w:date="2021-02-01T01:54:00Z"/>
                <w:rFonts w:eastAsia="SimSun"/>
                <w:b/>
                <w:bCs/>
                <w:sz w:val="16"/>
                <w:szCs w:val="16"/>
                <w:lang w:val="en-US" w:eastAsia="zh-CN"/>
              </w:rPr>
            </w:pPr>
            <w:ins w:id="2478" w:author="Thomas Tovinger" w:date="2021-01-29T01:09: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04479D69" w14:textId="77777777" w:rsidR="00A67936" w:rsidRPr="000E7B6D" w:rsidRDefault="00A67936" w:rsidP="00704919">
            <w:pPr>
              <w:rPr>
                <w:rFonts w:eastAsia="SimSun"/>
                <w:sz w:val="16"/>
                <w:szCs w:val="16"/>
                <w:lang w:val="en-US" w:eastAsia="zh-CN"/>
              </w:rPr>
            </w:pPr>
            <w:ins w:id="2479" w:author="Thomas Tovinger" w:date="2021-02-01T01:54:00Z">
              <w:r>
                <w:rPr>
                  <w:rFonts w:eastAsia="SimSun"/>
                  <w:sz w:val="16"/>
                  <w:szCs w:val="16"/>
                  <w:lang w:val="en-US" w:eastAsia="zh-CN"/>
                </w:rPr>
                <w:t>29 Jan: More comments (seems ok for Huawei)</w:t>
              </w:r>
            </w:ins>
          </w:p>
        </w:tc>
        <w:tc>
          <w:tcPr>
            <w:tcW w:w="1580" w:type="dxa"/>
            <w:shd w:val="clear" w:color="auto" w:fill="auto"/>
            <w:hideMark/>
          </w:tcPr>
          <w:p w14:paraId="4A6E7DF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BE2544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04C702F4" w14:textId="77777777" w:rsidR="00704919" w:rsidRPr="000E7B6D" w:rsidRDefault="00EA0241" w:rsidP="00704919">
            <w:pPr>
              <w:rPr>
                <w:rFonts w:eastAsia="SimSun"/>
                <w:b/>
                <w:bCs/>
                <w:color w:val="0000FF"/>
                <w:sz w:val="16"/>
                <w:szCs w:val="16"/>
                <w:u w:val="single"/>
                <w:lang w:val="en-US" w:eastAsia="zh-CN"/>
              </w:rPr>
            </w:pPr>
            <w:hyperlink r:id="rId181" w:history="1">
              <w:r w:rsidR="00704919" w:rsidRPr="000E7B6D">
                <w:rPr>
                  <w:rFonts w:eastAsia="SimSun"/>
                  <w:b/>
                  <w:bCs/>
                  <w:color w:val="0000FF"/>
                  <w:sz w:val="16"/>
                  <w:szCs w:val="16"/>
                  <w:u w:val="single"/>
                  <w:lang w:val="en-US" w:eastAsia="zh-CN"/>
                </w:rPr>
                <w:t>Rel-16</w:t>
              </w:r>
            </w:hyperlink>
          </w:p>
        </w:tc>
        <w:tc>
          <w:tcPr>
            <w:tcW w:w="1440" w:type="dxa"/>
            <w:shd w:val="clear" w:color="000000" w:fill="BFBFBF"/>
          </w:tcPr>
          <w:p w14:paraId="61C90D1A" w14:textId="77777777" w:rsidR="00704919" w:rsidRPr="000E7B6D" w:rsidRDefault="00EA0241" w:rsidP="00704919">
            <w:pPr>
              <w:rPr>
                <w:rFonts w:eastAsia="SimSun"/>
                <w:b/>
                <w:bCs/>
                <w:color w:val="0000FF"/>
                <w:sz w:val="16"/>
                <w:szCs w:val="16"/>
                <w:u w:val="single"/>
                <w:lang w:val="en-US" w:eastAsia="zh-CN"/>
              </w:rPr>
            </w:pPr>
            <w:hyperlink r:id="rId182" w:history="1">
              <w:r w:rsidR="00704919" w:rsidRPr="000E7B6D">
                <w:rPr>
                  <w:rFonts w:eastAsia="SimSun"/>
                  <w:b/>
                  <w:bCs/>
                  <w:color w:val="0000FF"/>
                  <w:sz w:val="16"/>
                  <w:szCs w:val="16"/>
                  <w:u w:val="single"/>
                  <w:lang w:val="en-US" w:eastAsia="zh-CN"/>
                </w:rPr>
                <w:t>28.535</w:t>
              </w:r>
            </w:hyperlink>
          </w:p>
        </w:tc>
        <w:tc>
          <w:tcPr>
            <w:tcW w:w="1440" w:type="dxa"/>
            <w:shd w:val="clear" w:color="000000" w:fill="BFBFBF"/>
          </w:tcPr>
          <w:p w14:paraId="79087C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16.2.0</w:t>
            </w:r>
          </w:p>
        </w:tc>
        <w:tc>
          <w:tcPr>
            <w:tcW w:w="1440" w:type="dxa"/>
            <w:shd w:val="clear" w:color="000000" w:fill="BFBFBF"/>
          </w:tcPr>
          <w:p w14:paraId="55A4F28F" w14:textId="77777777" w:rsidR="00704919" w:rsidRPr="000E7B6D" w:rsidRDefault="00EA0241" w:rsidP="00704919">
            <w:pPr>
              <w:rPr>
                <w:rFonts w:eastAsia="SimSun"/>
                <w:b/>
                <w:bCs/>
                <w:color w:val="0000FF"/>
                <w:sz w:val="16"/>
                <w:szCs w:val="16"/>
                <w:u w:val="single"/>
                <w:lang w:val="en-US" w:eastAsia="zh-CN"/>
              </w:rPr>
            </w:pPr>
            <w:hyperlink r:id="rId183" w:history="1">
              <w:r w:rsidR="00704919" w:rsidRPr="000E7B6D">
                <w:rPr>
                  <w:rFonts w:eastAsia="SimSun"/>
                  <w:b/>
                  <w:bCs/>
                  <w:color w:val="0000FF"/>
                  <w:sz w:val="16"/>
                  <w:szCs w:val="16"/>
                  <w:u w:val="single"/>
                  <w:lang w:val="en-US" w:eastAsia="zh-CN"/>
                </w:rPr>
                <w:t>COSLA</w:t>
              </w:r>
            </w:hyperlink>
          </w:p>
        </w:tc>
        <w:tc>
          <w:tcPr>
            <w:tcW w:w="1440" w:type="dxa"/>
            <w:shd w:val="clear" w:color="000000" w:fill="BFBFBF"/>
          </w:tcPr>
          <w:p w14:paraId="33FA4AD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F</w:t>
            </w:r>
          </w:p>
        </w:tc>
      </w:tr>
    </w:tbl>
    <w:p w14:paraId="539BEDF5" w14:textId="77777777" w:rsidR="00704919" w:rsidRDefault="00704919" w:rsidP="00704919"/>
    <w:p w14:paraId="2004A846" w14:textId="77777777" w:rsidR="00D026B0" w:rsidRPr="004F0559" w:rsidRDefault="00D026B0" w:rsidP="00D026B0">
      <w:pPr>
        <w:pStyle w:val="Heading4"/>
        <w:rPr>
          <w:highlight w:val="green"/>
        </w:rPr>
      </w:pPr>
      <w:r w:rsidRPr="004F0559">
        <w:rPr>
          <w:rFonts w:cs="Calibri"/>
          <w:highlight w:val="green"/>
        </w:rPr>
        <w:t>TS 28.532</w:t>
      </w:r>
    </w:p>
    <w:p w14:paraId="6DB837DB" w14:textId="77777777" w:rsidR="00D026B0" w:rsidRPr="0059318B" w:rsidRDefault="00D026B0" w:rsidP="00D026B0">
      <w:pPr>
        <w:pStyle w:val="NormalWeb"/>
        <w:spacing w:before="120" w:after="120"/>
        <w:rPr>
          <w:b/>
          <w:bCs/>
          <w:color w:val="FF0000"/>
        </w:rPr>
      </w:pPr>
      <w:r w:rsidRPr="0059318B">
        <w:rPr>
          <w:b/>
          <w:bCs/>
          <w:color w:val="FF0000"/>
        </w:rPr>
        <w:t>MAINT GROUP#</w:t>
      </w:r>
      <w:r>
        <w:rPr>
          <w:b/>
          <w:bCs/>
          <w:color w:val="FF0000"/>
        </w:rPr>
        <w:t>1</w:t>
      </w:r>
      <w:r w:rsidR="00921665">
        <w:rPr>
          <w:b/>
          <w:bCs/>
          <w:color w:val="FF0000"/>
        </w:rPr>
        <w:t>2</w:t>
      </w:r>
      <w:r w:rsidRPr="0059318B">
        <w:rPr>
          <w:b/>
          <w:bCs/>
          <w:color w:val="FF0000"/>
        </w:rPr>
        <w:t xml:space="preserve"> (</w:t>
      </w:r>
      <w:r w:rsidRPr="004F0559">
        <w:rPr>
          <w:b/>
          <w:bCs/>
          <w:color w:val="FF0000"/>
        </w:rPr>
        <w:t>S5-211242</w:t>
      </w:r>
      <w:r>
        <w:rPr>
          <w:b/>
          <w:bCs/>
          <w:color w:val="FF0000"/>
        </w:rPr>
        <w:t>/</w:t>
      </w:r>
      <w:r w:rsidRPr="004F0559">
        <w:rPr>
          <w:b/>
          <w:bCs/>
          <w:color w:val="FF0000"/>
        </w:rPr>
        <w:t>S5-211246</w:t>
      </w:r>
      <w:r>
        <w:rPr>
          <w:b/>
          <w:bCs/>
          <w:color w:val="FF0000"/>
        </w:rPr>
        <w:t>/</w:t>
      </w:r>
      <w:r w:rsidRPr="004F0559">
        <w:rPr>
          <w:b/>
          <w:bCs/>
          <w:color w:val="FF0000"/>
        </w:rPr>
        <w:t>S5-211247</w:t>
      </w:r>
      <w:r w:rsidRPr="0059318B">
        <w:rPr>
          <w:b/>
          <w:bCs/>
          <w:color w:val="FF0000"/>
        </w:rPr>
        <w:t xml:space="preserve">) </w:t>
      </w:r>
      <w:r w:rsidRPr="004F0559">
        <w:rPr>
          <w:b/>
          <w:bCs/>
          <w:color w:val="FF0000"/>
        </w:rPr>
        <w:t>Correct definitions for the File MnS</w:t>
      </w:r>
      <w:r w:rsidRPr="0059318B">
        <w:rPr>
          <w:b/>
          <w:bCs/>
          <w:color w:val="FF0000"/>
        </w:rPr>
        <w:t xml:space="preserve"> (</w:t>
      </w:r>
      <w:r>
        <w:rPr>
          <w:b/>
          <w:bCs/>
          <w:color w:val="FF0000"/>
        </w:rPr>
        <w:t>3</w:t>
      </w:r>
      <w:r w:rsidRPr="0059318B">
        <w:rPr>
          <w:b/>
          <w:bCs/>
          <w:color w:val="FF0000"/>
        </w:rPr>
        <w:t>)</w:t>
      </w:r>
    </w:p>
    <w:p w14:paraId="4F43AFC3" w14:textId="77777777" w:rsidR="00D026B0" w:rsidRPr="0059318B" w:rsidRDefault="00D026B0" w:rsidP="00D026B0">
      <w:pPr>
        <w:pStyle w:val="NormalWeb"/>
        <w:spacing w:before="120" w:after="120"/>
        <w:rPr>
          <w:b/>
          <w:bCs/>
          <w:color w:val="FF0000"/>
          <w:lang w:val="en-GB"/>
        </w:rPr>
      </w:pPr>
      <w:r w:rsidRPr="0059318B">
        <w:rPr>
          <w:b/>
          <w:color w:val="FF0000"/>
        </w:rPr>
        <w:t>Coordinator</w:t>
      </w:r>
      <w:r w:rsidRPr="0059318B">
        <w:rPr>
          <w:b/>
          <w:bCs/>
          <w:color w:val="FF0000"/>
          <w:lang w:val="en-GB"/>
        </w:rPr>
        <w:t xml:space="preserve">: </w:t>
      </w:r>
      <w:r>
        <w:rPr>
          <w:b/>
          <w:bCs/>
          <w:color w:val="FF0000"/>
          <w:lang w:val="en-GB"/>
        </w:rPr>
        <w:t>Nokia</w:t>
      </w:r>
      <w:r w:rsidRPr="002E3291">
        <w:rPr>
          <w:b/>
          <w:bCs/>
          <w:color w:val="FF0000"/>
          <w:lang w:val="en-GB"/>
        </w:rPr>
        <w:t xml:space="preserve"> </w:t>
      </w:r>
      <w:r w:rsidRPr="0059318B">
        <w:rPr>
          <w:b/>
          <w:bCs/>
          <w:color w:val="FF0000"/>
          <w:lang w:val="en-GB"/>
        </w:rPr>
        <w:t>(</w:t>
      </w:r>
      <w:r w:rsidRPr="004F0559">
        <w:rPr>
          <w:b/>
          <w:bCs/>
          <w:color w:val="FF0000"/>
          <w:lang w:val="en-GB"/>
        </w:rPr>
        <w:t>Olaf Pollakowski</w:t>
      </w:r>
      <w:r w:rsidRPr="0059318B">
        <w:rPr>
          <w:b/>
          <w:bCs/>
          <w:color w:val="FF0000"/>
          <w:lang w:val="en-GB"/>
        </w:rPr>
        <w:t>)</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D026B0" w:rsidRPr="0059318B" w14:paraId="255E2E5C" w14:textId="77777777" w:rsidTr="001A6C3B">
        <w:trPr>
          <w:trHeight w:val="405"/>
        </w:trPr>
        <w:tc>
          <w:tcPr>
            <w:tcW w:w="1020" w:type="dxa"/>
            <w:shd w:val="clear" w:color="auto" w:fill="auto"/>
            <w:hideMark/>
          </w:tcPr>
          <w:p w14:paraId="72BAB88F" w14:textId="77777777" w:rsidR="00D026B0" w:rsidRPr="00D026B0" w:rsidRDefault="00EA0241" w:rsidP="001A6C3B">
            <w:pPr>
              <w:rPr>
                <w:rFonts w:eastAsia="SimSun"/>
                <w:b/>
                <w:bCs/>
                <w:color w:val="0000FF"/>
                <w:sz w:val="16"/>
                <w:szCs w:val="16"/>
                <w:u w:val="single"/>
                <w:lang w:val="en-US" w:eastAsia="zh-CN"/>
              </w:rPr>
            </w:pPr>
            <w:hyperlink r:id="rId184" w:history="1">
              <w:r w:rsidR="00D026B0" w:rsidRPr="00D026B0">
                <w:rPr>
                  <w:rFonts w:eastAsia="SimSun"/>
                  <w:b/>
                  <w:bCs/>
                  <w:color w:val="0000FF"/>
                  <w:sz w:val="16"/>
                  <w:szCs w:val="16"/>
                  <w:u w:val="single"/>
                  <w:lang w:val="en-US" w:eastAsia="zh-CN"/>
                </w:rPr>
                <w:t>S5-211242</w:t>
              </w:r>
            </w:hyperlink>
          </w:p>
        </w:tc>
        <w:tc>
          <w:tcPr>
            <w:tcW w:w="4120" w:type="dxa"/>
            <w:shd w:val="clear" w:color="auto" w:fill="auto"/>
            <w:hideMark/>
          </w:tcPr>
          <w:p w14:paraId="0047354C" w14:textId="77777777" w:rsidR="00D026B0" w:rsidRDefault="00D026B0" w:rsidP="001A6C3B">
            <w:pPr>
              <w:rPr>
                <w:ins w:id="2480" w:author="Thomas Tovinger" w:date="2021-01-26T22:38:00Z"/>
                <w:rFonts w:eastAsia="SimSun"/>
                <w:sz w:val="16"/>
                <w:szCs w:val="16"/>
                <w:lang w:val="en-US" w:eastAsia="zh-CN"/>
              </w:rPr>
            </w:pPr>
            <w:r w:rsidRPr="00D026B0">
              <w:rPr>
                <w:rFonts w:eastAsia="SimSun"/>
                <w:sz w:val="16"/>
                <w:szCs w:val="16"/>
                <w:lang w:val="en-US" w:eastAsia="zh-CN"/>
              </w:rPr>
              <w:t>Rel-16 CR 28.532 Correct definitions for the File MnS (stage 2)</w:t>
            </w:r>
          </w:p>
          <w:p w14:paraId="46D45517" w14:textId="77777777" w:rsidR="009417FE" w:rsidRDefault="009417FE" w:rsidP="001A6C3B">
            <w:pPr>
              <w:rPr>
                <w:ins w:id="2481" w:author="Thomas Tovinger" w:date="2021-01-26T22:38:00Z"/>
                <w:rFonts w:eastAsia="SimSun"/>
                <w:sz w:val="16"/>
                <w:szCs w:val="16"/>
                <w:lang w:val="en-US" w:eastAsia="zh-CN"/>
              </w:rPr>
            </w:pPr>
            <w:ins w:id="2482" w:author="Thomas Tovinger" w:date="2021-01-26T22:38:00Z">
              <w:r>
                <w:rPr>
                  <w:rFonts w:eastAsia="SimSun"/>
                  <w:sz w:val="16"/>
                  <w:szCs w:val="16"/>
                  <w:lang w:val="en-US" w:eastAsia="zh-CN"/>
                </w:rPr>
                <w:t>25 Jan: First set of comments</w:t>
              </w:r>
            </w:ins>
          </w:p>
          <w:p w14:paraId="5AD11AD6" w14:textId="77777777" w:rsidR="009417FE" w:rsidRDefault="009417FE" w:rsidP="001A6C3B">
            <w:pPr>
              <w:rPr>
                <w:ins w:id="2483" w:author="Thomas Tovinger" w:date="2021-01-29T01:10:00Z"/>
                <w:rFonts w:eastAsia="SimSun"/>
                <w:sz w:val="16"/>
                <w:szCs w:val="16"/>
                <w:lang w:val="en-US" w:eastAsia="zh-CN"/>
              </w:rPr>
            </w:pPr>
            <w:ins w:id="2484" w:author="Thomas Tovinger" w:date="2021-01-26T22:38:00Z">
              <w:r>
                <w:rPr>
                  <w:rFonts w:eastAsia="SimSun"/>
                  <w:sz w:val="16"/>
                  <w:szCs w:val="16"/>
                  <w:lang w:val="en-US" w:eastAsia="zh-CN"/>
                </w:rPr>
                <w:t>26 Jan.: More comments</w:t>
              </w:r>
            </w:ins>
          </w:p>
          <w:p w14:paraId="22FF76E9" w14:textId="77777777" w:rsidR="00CF1C36" w:rsidRDefault="00CF1C36" w:rsidP="001A6C3B">
            <w:pPr>
              <w:rPr>
                <w:ins w:id="2485" w:author="Thomas Tovinger" w:date="2021-02-01T01:55:00Z"/>
                <w:rFonts w:eastAsia="SimSun"/>
                <w:b/>
                <w:bCs/>
                <w:sz w:val="16"/>
                <w:szCs w:val="16"/>
                <w:lang w:val="en-US" w:eastAsia="zh-CN"/>
              </w:rPr>
            </w:pPr>
            <w:ins w:id="2486"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0588FFB6" w14:textId="77777777" w:rsidR="00A67936" w:rsidRDefault="00A67936" w:rsidP="001A6C3B">
            <w:pPr>
              <w:rPr>
                <w:ins w:id="2487" w:author="Thomas Tovinger" w:date="2021-02-02T01:36:00Z"/>
                <w:rFonts w:eastAsia="SimSun"/>
                <w:sz w:val="16"/>
                <w:szCs w:val="16"/>
                <w:lang w:val="en-US" w:eastAsia="zh-CN"/>
              </w:rPr>
            </w:pPr>
            <w:ins w:id="2488" w:author="Thomas Tovinger" w:date="2021-02-01T01:55:00Z">
              <w:r>
                <w:rPr>
                  <w:rFonts w:eastAsia="SimSun"/>
                  <w:sz w:val="16"/>
                  <w:szCs w:val="16"/>
                  <w:lang w:val="en-US" w:eastAsia="zh-CN"/>
                </w:rPr>
                <w:t>29 Jan: More comments</w:t>
              </w:r>
            </w:ins>
          </w:p>
          <w:p w14:paraId="3D818317" w14:textId="609ACEDA" w:rsidR="009741E4" w:rsidRPr="00D026B0" w:rsidRDefault="009741E4" w:rsidP="001A6C3B">
            <w:pPr>
              <w:rPr>
                <w:rFonts w:eastAsia="SimSun"/>
                <w:sz w:val="16"/>
                <w:szCs w:val="16"/>
                <w:lang w:val="en-US" w:eastAsia="zh-CN"/>
              </w:rPr>
            </w:pPr>
            <w:ins w:id="2489"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2C8ED6E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ED75C0B"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26F30311" w14:textId="77777777" w:rsidR="00D026B0" w:rsidRPr="00D026B0" w:rsidRDefault="00EA0241" w:rsidP="001A6C3B">
            <w:pPr>
              <w:rPr>
                <w:rFonts w:eastAsia="SimSun"/>
                <w:b/>
                <w:bCs/>
                <w:color w:val="0000FF"/>
                <w:sz w:val="16"/>
                <w:szCs w:val="16"/>
                <w:u w:val="single"/>
                <w:lang w:val="en-US" w:eastAsia="zh-CN"/>
              </w:rPr>
            </w:pPr>
            <w:hyperlink r:id="rId185"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53C95A66" w14:textId="77777777" w:rsidR="00D026B0" w:rsidRPr="00D026B0" w:rsidRDefault="00EA0241" w:rsidP="001A6C3B">
            <w:pPr>
              <w:rPr>
                <w:rFonts w:eastAsia="SimSun"/>
                <w:b/>
                <w:bCs/>
                <w:color w:val="0000FF"/>
                <w:sz w:val="16"/>
                <w:szCs w:val="16"/>
                <w:u w:val="single"/>
                <w:lang w:val="en-US" w:eastAsia="zh-CN"/>
              </w:rPr>
            </w:pPr>
            <w:hyperlink r:id="rId186"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E9DCFD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373C8F87" w14:textId="77777777" w:rsidR="00D026B0" w:rsidRPr="00D026B0" w:rsidRDefault="00EA0241" w:rsidP="001A6C3B">
            <w:pPr>
              <w:rPr>
                <w:rFonts w:eastAsia="SimSun"/>
                <w:b/>
                <w:bCs/>
                <w:color w:val="0000FF"/>
                <w:sz w:val="16"/>
                <w:szCs w:val="16"/>
                <w:u w:val="single"/>
                <w:lang w:val="en-US" w:eastAsia="zh-CN"/>
              </w:rPr>
            </w:pPr>
            <w:hyperlink r:id="rId187"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95B0F14"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04311C2D" w14:textId="77777777" w:rsidTr="001A6C3B">
        <w:trPr>
          <w:trHeight w:val="405"/>
        </w:trPr>
        <w:tc>
          <w:tcPr>
            <w:tcW w:w="1020" w:type="dxa"/>
            <w:shd w:val="clear" w:color="auto" w:fill="auto"/>
            <w:hideMark/>
          </w:tcPr>
          <w:p w14:paraId="29254CD3" w14:textId="77777777" w:rsidR="00D026B0" w:rsidRPr="00D026B0" w:rsidRDefault="00EA0241" w:rsidP="001A6C3B">
            <w:pPr>
              <w:rPr>
                <w:rFonts w:eastAsia="SimSun"/>
                <w:b/>
                <w:bCs/>
                <w:color w:val="0000FF"/>
                <w:sz w:val="16"/>
                <w:szCs w:val="16"/>
                <w:u w:val="single"/>
                <w:lang w:val="en-US" w:eastAsia="zh-CN"/>
              </w:rPr>
            </w:pPr>
            <w:hyperlink r:id="rId188" w:history="1">
              <w:r w:rsidR="00D026B0" w:rsidRPr="00D026B0">
                <w:rPr>
                  <w:rFonts w:eastAsia="SimSun"/>
                  <w:b/>
                  <w:bCs/>
                  <w:color w:val="0000FF"/>
                  <w:sz w:val="16"/>
                  <w:szCs w:val="16"/>
                  <w:u w:val="single"/>
                  <w:lang w:val="en-US" w:eastAsia="zh-CN"/>
                </w:rPr>
                <w:t>S5-211246</w:t>
              </w:r>
            </w:hyperlink>
          </w:p>
        </w:tc>
        <w:tc>
          <w:tcPr>
            <w:tcW w:w="4120" w:type="dxa"/>
            <w:shd w:val="clear" w:color="auto" w:fill="auto"/>
            <w:hideMark/>
          </w:tcPr>
          <w:p w14:paraId="1701067C" w14:textId="77777777" w:rsidR="00D026B0" w:rsidRDefault="00D026B0" w:rsidP="001A6C3B">
            <w:pPr>
              <w:rPr>
                <w:ins w:id="2490"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(REST SS)</w:t>
            </w:r>
          </w:p>
          <w:p w14:paraId="1D626FA2" w14:textId="77777777" w:rsidR="009417FE" w:rsidRDefault="009417FE" w:rsidP="001A6C3B">
            <w:pPr>
              <w:rPr>
                <w:ins w:id="2491" w:author="Thomas Tovinger" w:date="2021-01-29T01:10:00Z"/>
                <w:rFonts w:eastAsia="SimSun"/>
                <w:sz w:val="16"/>
                <w:szCs w:val="16"/>
                <w:lang w:val="en-US" w:eastAsia="zh-CN"/>
              </w:rPr>
            </w:pPr>
            <w:ins w:id="2492" w:author="Thomas Tovinger" w:date="2021-01-26T22:39:00Z">
              <w:r>
                <w:rPr>
                  <w:rFonts w:eastAsia="SimSun"/>
                  <w:sz w:val="16"/>
                  <w:szCs w:val="16"/>
                  <w:lang w:val="en-US" w:eastAsia="zh-CN"/>
                </w:rPr>
                <w:t>26 Jan: First set of comments</w:t>
              </w:r>
            </w:ins>
          </w:p>
          <w:p w14:paraId="6461503F" w14:textId="77777777" w:rsidR="00CF1C36" w:rsidRDefault="00CF1C36" w:rsidP="001A6C3B">
            <w:pPr>
              <w:rPr>
                <w:ins w:id="2493" w:author="Thomas Tovinger" w:date="2021-02-01T01:55:00Z"/>
                <w:rFonts w:eastAsia="SimSun"/>
                <w:b/>
                <w:bCs/>
                <w:sz w:val="16"/>
                <w:szCs w:val="16"/>
                <w:lang w:val="en-US" w:eastAsia="zh-CN"/>
              </w:rPr>
            </w:pPr>
            <w:ins w:id="2494" w:author="Thomas Tovinger" w:date="2021-01-29T01:10: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59B25964" w14:textId="77777777" w:rsidR="00A67936" w:rsidRDefault="00A67936" w:rsidP="001A6C3B">
            <w:pPr>
              <w:rPr>
                <w:ins w:id="2495" w:author="Thomas Tovinger" w:date="2021-02-02T01:36:00Z"/>
                <w:rFonts w:eastAsia="SimSun"/>
                <w:sz w:val="16"/>
                <w:szCs w:val="16"/>
                <w:lang w:val="en-US" w:eastAsia="zh-CN"/>
              </w:rPr>
            </w:pPr>
            <w:ins w:id="2496" w:author="Thomas Tovinger" w:date="2021-02-01T01:55:00Z">
              <w:r>
                <w:rPr>
                  <w:rFonts w:eastAsia="SimSun"/>
                  <w:sz w:val="16"/>
                  <w:szCs w:val="16"/>
                  <w:lang w:val="en-US" w:eastAsia="zh-CN"/>
                </w:rPr>
                <w:t>29 Jan: More comments</w:t>
              </w:r>
            </w:ins>
          </w:p>
          <w:p w14:paraId="04507C26" w14:textId="2A1C48C4" w:rsidR="009741E4" w:rsidRPr="00D026B0" w:rsidRDefault="009741E4" w:rsidP="001A6C3B">
            <w:pPr>
              <w:rPr>
                <w:rFonts w:eastAsia="SimSun"/>
                <w:sz w:val="16"/>
                <w:szCs w:val="16"/>
                <w:lang w:val="en-US" w:eastAsia="zh-CN"/>
              </w:rPr>
            </w:pPr>
            <w:ins w:id="2497"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1EB76991"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hideMark/>
          </w:tcPr>
          <w:p w14:paraId="7D599625"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70E20BAA" w14:textId="77777777" w:rsidR="00D026B0" w:rsidRPr="00D026B0" w:rsidRDefault="00EA0241" w:rsidP="001A6C3B">
            <w:pPr>
              <w:rPr>
                <w:rFonts w:eastAsia="SimSun"/>
                <w:b/>
                <w:bCs/>
                <w:color w:val="0000FF"/>
                <w:sz w:val="16"/>
                <w:szCs w:val="16"/>
                <w:u w:val="single"/>
                <w:lang w:val="en-US" w:eastAsia="zh-CN"/>
              </w:rPr>
            </w:pPr>
            <w:hyperlink r:id="rId189"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2AE66D46" w14:textId="77777777" w:rsidR="00D026B0" w:rsidRPr="00D026B0" w:rsidRDefault="00EA0241" w:rsidP="001A6C3B">
            <w:pPr>
              <w:rPr>
                <w:rFonts w:eastAsia="SimSun"/>
                <w:b/>
                <w:bCs/>
                <w:color w:val="0000FF"/>
                <w:sz w:val="16"/>
                <w:szCs w:val="16"/>
                <w:u w:val="single"/>
                <w:lang w:val="en-US" w:eastAsia="zh-CN"/>
              </w:rPr>
            </w:pPr>
            <w:hyperlink r:id="rId190"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64FADB4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6BB7CF4" w14:textId="77777777" w:rsidR="00D026B0" w:rsidRPr="00D026B0" w:rsidRDefault="00EA0241" w:rsidP="001A6C3B">
            <w:pPr>
              <w:rPr>
                <w:rFonts w:eastAsia="SimSun"/>
                <w:b/>
                <w:bCs/>
                <w:color w:val="0000FF"/>
                <w:sz w:val="16"/>
                <w:szCs w:val="16"/>
                <w:u w:val="single"/>
                <w:lang w:val="en-US" w:eastAsia="zh-CN"/>
              </w:rPr>
            </w:pPr>
            <w:hyperlink r:id="rId191"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61B552AA"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r w:rsidR="00D026B0" w:rsidRPr="0059318B" w14:paraId="21349089" w14:textId="77777777" w:rsidTr="001A6C3B">
        <w:trPr>
          <w:trHeight w:val="405"/>
        </w:trPr>
        <w:tc>
          <w:tcPr>
            <w:tcW w:w="1020" w:type="dxa"/>
            <w:shd w:val="clear" w:color="auto" w:fill="auto"/>
          </w:tcPr>
          <w:p w14:paraId="6B12AAB5" w14:textId="77777777" w:rsidR="00D026B0" w:rsidRPr="00D026B0" w:rsidRDefault="00EA0241" w:rsidP="001A6C3B">
            <w:pPr>
              <w:rPr>
                <w:rFonts w:eastAsia="SimSun"/>
                <w:b/>
                <w:bCs/>
                <w:color w:val="0000FF"/>
                <w:sz w:val="16"/>
                <w:szCs w:val="16"/>
                <w:u w:val="single"/>
                <w:lang w:val="en-US" w:eastAsia="zh-CN"/>
              </w:rPr>
            </w:pPr>
            <w:hyperlink r:id="rId192" w:history="1">
              <w:r w:rsidR="00D026B0" w:rsidRPr="00D026B0">
                <w:rPr>
                  <w:rFonts w:eastAsia="SimSun"/>
                  <w:b/>
                  <w:bCs/>
                  <w:color w:val="0000FF"/>
                  <w:sz w:val="16"/>
                  <w:szCs w:val="16"/>
                  <w:u w:val="single"/>
                  <w:lang w:val="en-US" w:eastAsia="zh-CN"/>
                </w:rPr>
                <w:t>S5-211247</w:t>
              </w:r>
            </w:hyperlink>
          </w:p>
        </w:tc>
        <w:tc>
          <w:tcPr>
            <w:tcW w:w="4120" w:type="dxa"/>
            <w:shd w:val="clear" w:color="auto" w:fill="auto"/>
          </w:tcPr>
          <w:p w14:paraId="462BE315" w14:textId="77777777" w:rsidR="002F027C" w:rsidRDefault="00D026B0" w:rsidP="001A6C3B">
            <w:pPr>
              <w:rPr>
                <w:ins w:id="2498" w:author="Thomas Tovinger" w:date="2021-01-26T22:39:00Z"/>
                <w:rFonts w:eastAsia="SimSun"/>
                <w:sz w:val="16"/>
                <w:szCs w:val="16"/>
                <w:lang w:val="en-US" w:eastAsia="zh-CN"/>
              </w:rPr>
            </w:pPr>
            <w:r w:rsidRPr="00D026B0">
              <w:rPr>
                <w:rFonts w:eastAsia="SimSun"/>
                <w:sz w:val="16"/>
                <w:szCs w:val="16"/>
                <w:lang w:val="en-US" w:eastAsia="zh-CN"/>
              </w:rPr>
              <w:t>Rel-16 CR 28.532 Correct definitions for the File MnS (OpenAPI definitions)</w:t>
            </w:r>
          </w:p>
          <w:p w14:paraId="1CB363E3" w14:textId="77777777" w:rsidR="009417FE" w:rsidRDefault="009417FE" w:rsidP="001A6C3B">
            <w:pPr>
              <w:rPr>
                <w:ins w:id="2499" w:author="Thomas Tovinger" w:date="2021-01-29T01:11:00Z"/>
                <w:rFonts w:eastAsia="SimSun"/>
                <w:sz w:val="16"/>
                <w:szCs w:val="16"/>
                <w:lang w:val="en-US" w:eastAsia="zh-CN"/>
              </w:rPr>
            </w:pPr>
            <w:ins w:id="2500" w:author="Thomas Tovinger" w:date="2021-01-26T22:39:00Z">
              <w:r>
                <w:rPr>
                  <w:rFonts w:eastAsia="SimSun"/>
                  <w:sz w:val="16"/>
                  <w:szCs w:val="16"/>
                  <w:lang w:val="en-US" w:eastAsia="zh-CN"/>
                </w:rPr>
                <w:t>26 Jan: First set of comments</w:t>
              </w:r>
            </w:ins>
          </w:p>
          <w:p w14:paraId="290BCB57" w14:textId="77777777" w:rsidR="002F027C" w:rsidRDefault="002F027C" w:rsidP="001A6C3B">
            <w:pPr>
              <w:rPr>
                <w:ins w:id="2501" w:author="Thomas Tovinger" w:date="2021-02-01T01:55:00Z"/>
                <w:rFonts w:eastAsia="SimSun"/>
                <w:b/>
                <w:bCs/>
                <w:sz w:val="16"/>
                <w:szCs w:val="16"/>
                <w:lang w:val="en-US" w:eastAsia="zh-CN"/>
              </w:rPr>
            </w:pPr>
            <w:ins w:id="2502" w:author="Thomas Tovinger" w:date="2021-01-29T01:11:00Z">
              <w:r>
                <w:rPr>
                  <w:rFonts w:eastAsia="SimSun"/>
                  <w:sz w:val="16"/>
                  <w:szCs w:val="16"/>
                  <w:lang w:val="en-US" w:eastAsia="zh-CN"/>
                </w:rPr>
                <w:t xml:space="preserve">27-28 Jan.: More comments + </w:t>
              </w:r>
              <w:r w:rsidRPr="00337F5A">
                <w:rPr>
                  <w:rFonts w:eastAsia="SimSun"/>
                  <w:b/>
                  <w:bCs/>
                  <w:sz w:val="16"/>
                  <w:szCs w:val="16"/>
                  <w:lang w:val="en-US" w:eastAsia="zh-CN"/>
                </w:rPr>
                <w:t>rev1 uploaded</w:t>
              </w:r>
            </w:ins>
          </w:p>
          <w:p w14:paraId="648B9372" w14:textId="77777777" w:rsidR="00A67936" w:rsidRDefault="00A67936" w:rsidP="001A6C3B">
            <w:pPr>
              <w:rPr>
                <w:ins w:id="2503" w:author="Thomas Tovinger" w:date="2021-02-02T01:36:00Z"/>
                <w:rFonts w:eastAsia="SimSun"/>
                <w:sz w:val="16"/>
                <w:szCs w:val="16"/>
                <w:lang w:val="en-US" w:eastAsia="zh-CN"/>
              </w:rPr>
            </w:pPr>
            <w:ins w:id="2504" w:author="Thomas Tovinger" w:date="2021-02-01T01:55:00Z">
              <w:r>
                <w:rPr>
                  <w:rFonts w:eastAsia="SimSun"/>
                  <w:sz w:val="16"/>
                  <w:szCs w:val="16"/>
                  <w:lang w:val="en-US" w:eastAsia="zh-CN"/>
                </w:rPr>
                <w:t>29 Jan: More comments</w:t>
              </w:r>
            </w:ins>
          </w:p>
          <w:p w14:paraId="44849435" w14:textId="59A46B88" w:rsidR="009741E4" w:rsidRPr="00D026B0" w:rsidRDefault="009741E4" w:rsidP="001A6C3B">
            <w:pPr>
              <w:rPr>
                <w:rFonts w:eastAsia="SimSun"/>
                <w:sz w:val="16"/>
                <w:szCs w:val="16"/>
                <w:lang w:val="en-US" w:eastAsia="zh-CN"/>
              </w:rPr>
            </w:pPr>
            <w:ins w:id="2505" w:author="Thomas Tovinger" w:date="2021-02-02T01:36: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tcPr>
          <w:p w14:paraId="2D3699A9"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Nokia, Nokia Shanghai Bell</w:t>
            </w:r>
          </w:p>
        </w:tc>
        <w:tc>
          <w:tcPr>
            <w:tcW w:w="1440" w:type="dxa"/>
            <w:shd w:val="clear" w:color="000000" w:fill="BFBFBF"/>
          </w:tcPr>
          <w:p w14:paraId="22B1AB28"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Olaf Pollakowski</w:t>
            </w:r>
          </w:p>
        </w:tc>
        <w:tc>
          <w:tcPr>
            <w:tcW w:w="1440" w:type="dxa"/>
            <w:shd w:val="clear" w:color="000000" w:fill="BFBFBF"/>
          </w:tcPr>
          <w:p w14:paraId="14FFF14E" w14:textId="77777777" w:rsidR="00D026B0" w:rsidRPr="00D026B0" w:rsidRDefault="00EA0241" w:rsidP="001A6C3B">
            <w:pPr>
              <w:rPr>
                <w:rFonts w:eastAsia="SimSun"/>
                <w:b/>
                <w:bCs/>
                <w:color w:val="0000FF"/>
                <w:sz w:val="16"/>
                <w:szCs w:val="16"/>
                <w:u w:val="single"/>
                <w:lang w:val="en-US" w:eastAsia="zh-CN"/>
              </w:rPr>
            </w:pPr>
            <w:hyperlink r:id="rId193" w:history="1">
              <w:r w:rsidR="00D026B0" w:rsidRPr="00D026B0">
                <w:rPr>
                  <w:rFonts w:eastAsia="SimSun"/>
                  <w:b/>
                  <w:bCs/>
                  <w:color w:val="0000FF"/>
                  <w:sz w:val="16"/>
                  <w:szCs w:val="16"/>
                  <w:u w:val="single"/>
                  <w:lang w:val="en-US" w:eastAsia="zh-CN"/>
                </w:rPr>
                <w:t>Rel-16</w:t>
              </w:r>
            </w:hyperlink>
          </w:p>
        </w:tc>
        <w:tc>
          <w:tcPr>
            <w:tcW w:w="1440" w:type="dxa"/>
            <w:shd w:val="clear" w:color="000000" w:fill="BFBFBF"/>
          </w:tcPr>
          <w:p w14:paraId="39D8F3A9" w14:textId="77777777" w:rsidR="00D026B0" w:rsidRPr="00D026B0" w:rsidRDefault="00EA0241" w:rsidP="001A6C3B">
            <w:pPr>
              <w:rPr>
                <w:rFonts w:eastAsia="SimSun"/>
                <w:b/>
                <w:bCs/>
                <w:color w:val="0000FF"/>
                <w:sz w:val="16"/>
                <w:szCs w:val="16"/>
                <w:u w:val="single"/>
                <w:lang w:val="en-US" w:eastAsia="zh-CN"/>
              </w:rPr>
            </w:pPr>
            <w:hyperlink r:id="rId194" w:history="1">
              <w:r w:rsidR="00D026B0" w:rsidRPr="00D026B0">
                <w:rPr>
                  <w:rFonts w:eastAsia="SimSun"/>
                  <w:b/>
                  <w:bCs/>
                  <w:color w:val="0000FF"/>
                  <w:sz w:val="16"/>
                  <w:szCs w:val="16"/>
                  <w:u w:val="single"/>
                  <w:lang w:val="en-US" w:eastAsia="zh-CN"/>
                </w:rPr>
                <w:t>28.532</w:t>
              </w:r>
            </w:hyperlink>
          </w:p>
        </w:tc>
        <w:tc>
          <w:tcPr>
            <w:tcW w:w="1440" w:type="dxa"/>
            <w:shd w:val="clear" w:color="000000" w:fill="BFBFBF"/>
          </w:tcPr>
          <w:p w14:paraId="53086852"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16.6.0</w:t>
            </w:r>
          </w:p>
        </w:tc>
        <w:tc>
          <w:tcPr>
            <w:tcW w:w="1440" w:type="dxa"/>
            <w:shd w:val="clear" w:color="000000" w:fill="BFBFBF"/>
          </w:tcPr>
          <w:p w14:paraId="0496E809" w14:textId="77777777" w:rsidR="00D026B0" w:rsidRPr="00D026B0" w:rsidRDefault="00EA0241" w:rsidP="001A6C3B">
            <w:pPr>
              <w:rPr>
                <w:rFonts w:eastAsia="SimSun"/>
                <w:b/>
                <w:bCs/>
                <w:color w:val="0000FF"/>
                <w:sz w:val="16"/>
                <w:szCs w:val="16"/>
                <w:u w:val="single"/>
                <w:lang w:val="en-US" w:eastAsia="zh-CN"/>
              </w:rPr>
            </w:pPr>
            <w:hyperlink r:id="rId195" w:history="1">
              <w:r w:rsidR="00D026B0" w:rsidRPr="00D026B0">
                <w:rPr>
                  <w:rFonts w:eastAsia="SimSun"/>
                  <w:b/>
                  <w:bCs/>
                  <w:color w:val="0000FF"/>
                  <w:sz w:val="16"/>
                  <w:szCs w:val="16"/>
                  <w:u w:val="single"/>
                  <w:lang w:val="en-US" w:eastAsia="zh-CN"/>
                </w:rPr>
                <w:t>5G_SLICE_ePA</w:t>
              </w:r>
            </w:hyperlink>
          </w:p>
        </w:tc>
        <w:tc>
          <w:tcPr>
            <w:tcW w:w="1440" w:type="dxa"/>
            <w:shd w:val="clear" w:color="000000" w:fill="BFBFBF"/>
          </w:tcPr>
          <w:p w14:paraId="2C50575F" w14:textId="77777777" w:rsidR="00D026B0" w:rsidRPr="00D026B0" w:rsidRDefault="00D026B0" w:rsidP="001A6C3B">
            <w:pPr>
              <w:rPr>
                <w:rFonts w:eastAsia="SimSun"/>
                <w:sz w:val="16"/>
                <w:szCs w:val="16"/>
                <w:lang w:val="en-US" w:eastAsia="zh-CN"/>
              </w:rPr>
            </w:pPr>
            <w:r w:rsidRPr="00D026B0">
              <w:rPr>
                <w:rFonts w:eastAsia="SimSun"/>
                <w:sz w:val="16"/>
                <w:szCs w:val="16"/>
                <w:lang w:val="en-US" w:eastAsia="zh-CN"/>
              </w:rPr>
              <w:t>F</w:t>
            </w:r>
          </w:p>
        </w:tc>
      </w:tr>
    </w:tbl>
    <w:p w14:paraId="78999402" w14:textId="77777777" w:rsidR="00200246" w:rsidRDefault="00200246" w:rsidP="004F6B06">
      <w:pPr>
        <w:pStyle w:val="NormalWeb"/>
        <w:spacing w:before="120" w:after="120"/>
        <w:rPr>
          <w:b/>
          <w:bCs/>
          <w:color w:val="FF0000"/>
          <w:lang w:val="en-GB"/>
        </w:rPr>
      </w:pPr>
    </w:p>
    <w:p w14:paraId="36D0126E" w14:textId="77777777" w:rsidR="000E7B6D" w:rsidRPr="000E7B6D" w:rsidRDefault="000E7B6D" w:rsidP="001A6C3B">
      <w:pPr>
        <w:pStyle w:val="Heading4"/>
        <w:spacing w:before="120" w:after="120"/>
        <w:rPr>
          <w:rFonts w:cs="Calibri"/>
          <w:bCs/>
          <w:color w:val="FF0000"/>
        </w:rPr>
      </w:pPr>
      <w:r w:rsidRPr="000E7B6D">
        <w:rPr>
          <w:rFonts w:cs="Calibri"/>
          <w:highlight w:val="green"/>
        </w:rPr>
        <w:t>TS 28.310</w:t>
      </w:r>
    </w:p>
    <w:p w14:paraId="675FC99E" w14:textId="77777777" w:rsidR="00A30D9F" w:rsidRPr="0059318B" w:rsidRDefault="00A30D9F" w:rsidP="004F6B0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096D08">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0E7B6D" w:rsidRPr="0059318B" w14:paraId="756293B2" w14:textId="77777777" w:rsidTr="00A30D9F">
        <w:trPr>
          <w:trHeight w:val="405"/>
        </w:trPr>
        <w:tc>
          <w:tcPr>
            <w:tcW w:w="1020" w:type="dxa"/>
            <w:shd w:val="clear" w:color="auto" w:fill="auto"/>
            <w:hideMark/>
          </w:tcPr>
          <w:p w14:paraId="60C6B36C" w14:textId="77777777" w:rsidR="000E7B6D" w:rsidRPr="000E7B6D" w:rsidRDefault="00EA0241" w:rsidP="000E7B6D">
            <w:pPr>
              <w:rPr>
                <w:rFonts w:eastAsia="SimSun"/>
                <w:b/>
                <w:bCs/>
                <w:color w:val="0000FF"/>
                <w:sz w:val="16"/>
                <w:szCs w:val="16"/>
                <w:u w:val="single"/>
                <w:lang w:val="en-US" w:eastAsia="zh-CN"/>
              </w:rPr>
            </w:pPr>
            <w:hyperlink r:id="rId196" w:history="1">
              <w:r w:rsidR="000E7B6D" w:rsidRPr="000E7B6D">
                <w:rPr>
                  <w:rFonts w:eastAsia="SimSun"/>
                  <w:b/>
                  <w:bCs/>
                  <w:color w:val="0000FF"/>
                  <w:sz w:val="16"/>
                  <w:szCs w:val="16"/>
                  <w:u w:val="single"/>
                  <w:lang w:val="en-US" w:eastAsia="zh-CN"/>
                </w:rPr>
                <w:t>S5-211041</w:t>
              </w:r>
            </w:hyperlink>
          </w:p>
        </w:tc>
        <w:tc>
          <w:tcPr>
            <w:tcW w:w="4120" w:type="dxa"/>
            <w:shd w:val="clear" w:color="auto" w:fill="auto"/>
            <w:hideMark/>
          </w:tcPr>
          <w:p w14:paraId="41DE2E32" w14:textId="77777777" w:rsidR="000E7B6D" w:rsidRDefault="000E7B6D" w:rsidP="000E7B6D">
            <w:pPr>
              <w:rPr>
                <w:ins w:id="2506" w:author="Thomas Tovinger" w:date="2021-01-26T22:39:00Z"/>
                <w:rFonts w:eastAsia="SimSun"/>
                <w:sz w:val="16"/>
                <w:szCs w:val="16"/>
                <w:lang w:val="en-US" w:eastAsia="zh-CN"/>
              </w:rPr>
            </w:pPr>
            <w:r w:rsidRPr="000E7B6D">
              <w:rPr>
                <w:rFonts w:eastAsia="SimSun"/>
                <w:sz w:val="16"/>
                <w:szCs w:val="16"/>
                <w:lang w:val="en-US" w:eastAsia="zh-CN"/>
              </w:rPr>
              <w:t>Rel-16 CR TS 28.310 Introducing the ES probing procedure</w:t>
            </w:r>
          </w:p>
          <w:p w14:paraId="039F0697" w14:textId="77777777" w:rsidR="009417FE" w:rsidRDefault="009417FE" w:rsidP="000E7B6D">
            <w:pPr>
              <w:rPr>
                <w:ins w:id="2507" w:author="Thomas Tovinger" w:date="2021-01-26T22:40:00Z"/>
                <w:rFonts w:eastAsia="SimSun"/>
                <w:sz w:val="16"/>
                <w:szCs w:val="16"/>
                <w:lang w:val="en-US" w:eastAsia="zh-CN"/>
              </w:rPr>
            </w:pPr>
            <w:ins w:id="2508" w:author="Thomas Tovinger" w:date="2021-01-26T22:39:00Z">
              <w:r>
                <w:rPr>
                  <w:rFonts w:eastAsia="SimSun"/>
                  <w:sz w:val="16"/>
                  <w:szCs w:val="16"/>
                  <w:lang w:val="en-US" w:eastAsia="zh-CN"/>
                </w:rPr>
                <w:t>25 Jan: First set of comments (MCC)</w:t>
              </w:r>
            </w:ins>
          </w:p>
          <w:p w14:paraId="06CC7AD8" w14:textId="77777777" w:rsidR="009417FE" w:rsidRDefault="009417FE" w:rsidP="000E7B6D">
            <w:pPr>
              <w:rPr>
                <w:ins w:id="2509" w:author="Thomas Tovinger" w:date="2021-01-29T01:12:00Z"/>
                <w:rFonts w:eastAsia="SimSun"/>
                <w:sz w:val="16"/>
                <w:szCs w:val="16"/>
                <w:lang w:val="en-US" w:eastAsia="zh-CN"/>
              </w:rPr>
            </w:pPr>
            <w:ins w:id="2510" w:author="Thomas Tovinger" w:date="2021-01-26T22:40:00Z">
              <w:r>
                <w:rPr>
                  <w:rFonts w:eastAsia="SimSun"/>
                  <w:sz w:val="16"/>
                  <w:szCs w:val="16"/>
                  <w:lang w:val="en-US" w:eastAsia="zh-CN"/>
                </w:rPr>
                <w:t>26 Jan.: More comments</w:t>
              </w:r>
            </w:ins>
          </w:p>
          <w:p w14:paraId="62C26A20" w14:textId="77777777" w:rsidR="002F027C" w:rsidRDefault="002F027C" w:rsidP="000E7B6D">
            <w:pPr>
              <w:rPr>
                <w:ins w:id="2511" w:author="Thomas Tovinger" w:date="2021-02-02T01:37:00Z"/>
                <w:rFonts w:eastAsia="SimSun"/>
                <w:sz w:val="16"/>
                <w:szCs w:val="16"/>
                <w:lang w:val="en-US" w:eastAsia="zh-CN"/>
              </w:rPr>
            </w:pPr>
            <w:ins w:id="2512" w:author="Thomas Tovinger" w:date="2021-01-29T01:12:00Z">
              <w:r>
                <w:rPr>
                  <w:rFonts w:eastAsia="SimSun"/>
                  <w:sz w:val="16"/>
                  <w:szCs w:val="16"/>
                  <w:lang w:val="en-US" w:eastAsia="zh-CN"/>
                </w:rPr>
                <w:t>28 Jan.: More comments</w:t>
              </w:r>
            </w:ins>
          </w:p>
          <w:p w14:paraId="6D91557B" w14:textId="1F041404" w:rsidR="00836155" w:rsidRPr="000E7B6D" w:rsidRDefault="00836155" w:rsidP="000E7B6D">
            <w:pPr>
              <w:rPr>
                <w:rFonts w:eastAsia="SimSun"/>
                <w:sz w:val="16"/>
                <w:szCs w:val="16"/>
                <w:lang w:val="en-US" w:eastAsia="zh-CN"/>
              </w:rPr>
            </w:pPr>
            <w:ins w:id="2513" w:author="Thomas Tovinger" w:date="2021-02-02T01:37: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tc>
        <w:tc>
          <w:tcPr>
            <w:tcW w:w="1580" w:type="dxa"/>
            <w:shd w:val="clear" w:color="auto" w:fill="auto"/>
            <w:hideMark/>
          </w:tcPr>
          <w:p w14:paraId="7B89458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KPN N.V.</w:t>
            </w:r>
          </w:p>
        </w:tc>
        <w:tc>
          <w:tcPr>
            <w:tcW w:w="1440" w:type="dxa"/>
            <w:shd w:val="clear" w:color="000000" w:fill="BFBFBF"/>
            <w:hideMark/>
          </w:tcPr>
          <w:p w14:paraId="5C3DDB0F"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Ljupco Jorguseski</w:t>
            </w:r>
          </w:p>
        </w:tc>
        <w:tc>
          <w:tcPr>
            <w:tcW w:w="1440" w:type="dxa"/>
            <w:shd w:val="clear" w:color="000000" w:fill="BFBFBF"/>
          </w:tcPr>
          <w:p w14:paraId="4C09A823" w14:textId="77777777" w:rsidR="000E7B6D" w:rsidRPr="000E7B6D" w:rsidRDefault="00EA0241" w:rsidP="000E7B6D">
            <w:pPr>
              <w:rPr>
                <w:rFonts w:eastAsia="SimSun"/>
                <w:b/>
                <w:bCs/>
                <w:color w:val="0000FF"/>
                <w:sz w:val="16"/>
                <w:szCs w:val="16"/>
                <w:u w:val="single"/>
                <w:lang w:val="en-US" w:eastAsia="zh-CN"/>
              </w:rPr>
            </w:pPr>
            <w:hyperlink r:id="rId197"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298430D1" w14:textId="77777777" w:rsidR="000E7B6D" w:rsidRPr="000E7B6D" w:rsidRDefault="00EA0241" w:rsidP="000E7B6D">
            <w:pPr>
              <w:rPr>
                <w:rFonts w:eastAsia="SimSun"/>
                <w:b/>
                <w:bCs/>
                <w:color w:val="0000FF"/>
                <w:sz w:val="16"/>
                <w:szCs w:val="16"/>
                <w:u w:val="single"/>
                <w:lang w:val="en-US" w:eastAsia="zh-CN"/>
              </w:rPr>
            </w:pPr>
            <w:hyperlink r:id="rId198" w:history="1">
              <w:r w:rsidR="000E7B6D" w:rsidRPr="000E7B6D">
                <w:rPr>
                  <w:rFonts w:eastAsia="SimSun"/>
                  <w:b/>
                  <w:bCs/>
                  <w:color w:val="0000FF"/>
                  <w:sz w:val="16"/>
                  <w:szCs w:val="16"/>
                  <w:u w:val="single"/>
                  <w:lang w:val="en-US" w:eastAsia="zh-CN"/>
                </w:rPr>
                <w:t>28.310</w:t>
              </w:r>
            </w:hyperlink>
          </w:p>
        </w:tc>
        <w:tc>
          <w:tcPr>
            <w:tcW w:w="1440" w:type="dxa"/>
            <w:shd w:val="clear" w:color="000000" w:fill="BFBFBF"/>
          </w:tcPr>
          <w:p w14:paraId="4F517D32"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043CB4A5" w14:textId="77777777" w:rsidR="000E7B6D" w:rsidRPr="000E7B6D" w:rsidRDefault="00EA0241" w:rsidP="000E7B6D">
            <w:pPr>
              <w:rPr>
                <w:rFonts w:eastAsia="SimSun"/>
                <w:b/>
                <w:bCs/>
                <w:color w:val="0000FF"/>
                <w:sz w:val="16"/>
                <w:szCs w:val="16"/>
                <w:u w:val="single"/>
                <w:lang w:val="en-US" w:eastAsia="zh-CN"/>
              </w:rPr>
            </w:pPr>
            <w:hyperlink r:id="rId199" w:history="1">
              <w:r w:rsidR="000E7B6D" w:rsidRPr="000E7B6D">
                <w:rPr>
                  <w:rFonts w:eastAsia="SimSun"/>
                  <w:b/>
                  <w:bCs/>
                  <w:color w:val="0000FF"/>
                  <w:sz w:val="16"/>
                  <w:szCs w:val="16"/>
                  <w:u w:val="single"/>
                  <w:lang w:val="en-US" w:eastAsia="zh-CN"/>
                </w:rPr>
                <w:t>EE5GPLUS</w:t>
              </w:r>
            </w:hyperlink>
          </w:p>
        </w:tc>
        <w:tc>
          <w:tcPr>
            <w:tcW w:w="1440" w:type="dxa"/>
            <w:shd w:val="clear" w:color="000000" w:fill="BFBFBF"/>
          </w:tcPr>
          <w:p w14:paraId="27EACA6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bl>
    <w:p w14:paraId="61C91729" w14:textId="77777777" w:rsidR="00DD389C" w:rsidRDefault="00DD389C" w:rsidP="004F6B06">
      <w:pPr>
        <w:pStyle w:val="NormalWeb"/>
        <w:spacing w:before="120" w:after="120"/>
        <w:rPr>
          <w:b/>
          <w:bCs/>
          <w:color w:val="FF0000"/>
          <w:lang w:val="en-GB"/>
        </w:rPr>
      </w:pPr>
    </w:p>
    <w:p w14:paraId="7A8A77B4" w14:textId="77777777" w:rsidR="000E7B6D" w:rsidRPr="000E7B6D" w:rsidRDefault="000E7B6D" w:rsidP="000E7B6D">
      <w:pPr>
        <w:pStyle w:val="Heading4"/>
        <w:spacing w:before="120" w:after="120"/>
        <w:rPr>
          <w:rFonts w:cs="Calibri"/>
          <w:bCs/>
          <w:color w:val="FF0000"/>
        </w:rPr>
      </w:pPr>
      <w:r w:rsidRPr="000E7B6D">
        <w:rPr>
          <w:rFonts w:cs="Calibri"/>
          <w:highlight w:val="green"/>
        </w:rPr>
        <w:lastRenderedPageBreak/>
        <w:t xml:space="preserve">TS </w:t>
      </w:r>
      <w:r>
        <w:rPr>
          <w:rFonts w:cs="Calibri"/>
          <w:highlight w:val="green"/>
        </w:rPr>
        <w:t>3</w:t>
      </w:r>
      <w:r w:rsidRPr="000E7B6D">
        <w:rPr>
          <w:rFonts w:cs="Calibri"/>
          <w:highlight w:val="green"/>
        </w:rPr>
        <w:t>2.422</w:t>
      </w:r>
    </w:p>
    <w:p w14:paraId="2D1F1F3D" w14:textId="77777777" w:rsidR="000E7B6D" w:rsidRDefault="000E7B6D" w:rsidP="000E7B6D">
      <w:pPr>
        <w:pStyle w:val="NormalWeb"/>
        <w:spacing w:before="120" w:after="120"/>
        <w:rPr>
          <w:ins w:id="2514" w:author="Thomas Tovinger" w:date="2021-01-27T17:47:00Z"/>
          <w:b/>
          <w:bCs/>
          <w:color w:val="FF0000"/>
          <w:lang w:val="en-GB"/>
        </w:rPr>
      </w:pPr>
      <w:del w:id="2515" w:author="Thomas Tovinger" w:date="2021-01-26T23:35:00Z">
        <w:r w:rsidRPr="0059318B" w:rsidDel="00811032">
          <w:rPr>
            <w:b/>
            <w:bCs/>
            <w:color w:val="FF0000"/>
            <w:lang w:val="en-GB"/>
          </w:rPr>
          <w:delText xml:space="preserve">The following tdocs will be treated as </w:delText>
        </w:r>
        <w:r w:rsidR="005625C7" w:rsidDel="00811032">
          <w:rPr>
            <w:b/>
            <w:bCs/>
            <w:color w:val="FF0000"/>
            <w:lang w:val="en-GB"/>
          </w:rPr>
          <w:delText>individual email thread</w:delText>
        </w:r>
        <w:r w:rsidDel="00811032">
          <w:rPr>
            <w:b/>
            <w:bCs/>
            <w:color w:val="FF0000"/>
            <w:lang w:val="en-GB"/>
          </w:rPr>
          <w:delText xml:space="preserve"> (1)</w:delText>
        </w:r>
      </w:del>
    </w:p>
    <w:p w14:paraId="1DFE41E7" w14:textId="77777777" w:rsidR="001F0B85" w:rsidRPr="001F0B85" w:rsidRDefault="001F0B85">
      <w:pPr>
        <w:rPr>
          <w:ins w:id="2516" w:author="Thomas Tovinger" w:date="2021-01-27T17:47:00Z"/>
          <w:rFonts w:eastAsia="Times New Roman"/>
          <w:b/>
          <w:bCs/>
          <w:sz w:val="16"/>
          <w:szCs w:val="16"/>
          <w:lang w:val="en-US" w:eastAsia="zh-CN"/>
          <w:rPrChange w:id="2517" w:author="Thomas Tovinger" w:date="2021-01-27T17:47:00Z">
            <w:rPr>
              <w:ins w:id="2518" w:author="Thomas Tovinger" w:date="2021-01-27T17:47:00Z"/>
              <w:b/>
              <w:bCs/>
              <w:color w:val="FF0000"/>
              <w:lang w:val="en-GB"/>
            </w:rPr>
          </w:rPrChange>
        </w:rPr>
        <w:pPrChange w:id="2519" w:author="Thomas Tovinger" w:date="2021-01-27T17:47:00Z">
          <w:pPr>
            <w:pStyle w:val="NormalWeb"/>
            <w:spacing w:before="120" w:after="120"/>
          </w:pPr>
        </w:pPrChange>
      </w:pPr>
      <w:ins w:id="2520" w:author="Thomas Tovinger" w:date="2021-01-27T17:47:00Z">
        <w:r>
          <w:rPr>
            <w:rFonts w:eastAsia="Times New Roman"/>
            <w:b/>
            <w:bCs/>
            <w:sz w:val="16"/>
            <w:szCs w:val="16"/>
            <w:lang w:val="en-US" w:eastAsia="zh-CN"/>
          </w:rPr>
          <w:t>NOTE: This thread needs to be merged with 1083 which is a mirror CR to 1077</w:t>
        </w:r>
      </w:ins>
    </w:p>
    <w:p w14:paraId="3E32ED1F" w14:textId="77777777" w:rsidR="001F0B85" w:rsidRPr="0059318B" w:rsidRDefault="001F0B85" w:rsidP="000E7B6D">
      <w:pPr>
        <w:pStyle w:val="NormalWeb"/>
        <w:spacing w:before="120" w:after="120"/>
        <w:rPr>
          <w:b/>
          <w:bCs/>
          <w:color w:val="FF0000"/>
          <w:lang w:val="en-GB"/>
        </w:rPr>
      </w:pPr>
      <w:ins w:id="2521" w:author="Thomas Tovinger" w:date="2021-01-27T17:47:00Z">
        <w:r>
          <w:rPr>
            <w:b/>
            <w:bCs/>
            <w:color w:val="FF0000"/>
            <w:lang w:val="en-GB"/>
          </w:rPr>
          <w:t xml:space="preserve">New thread title: </w:t>
        </w:r>
        <w:r>
          <w:rPr>
            <w:color w:val="00B0F0"/>
            <w:sz w:val="16"/>
            <w:szCs w:val="16"/>
            <w:lang w:eastAsia="zh-CN"/>
          </w:rPr>
          <w:t>[SA5#135e]</w:t>
        </w:r>
        <w:r w:rsidRPr="0059318B">
          <w:rPr>
            <w:color w:val="00B0F0"/>
            <w:sz w:val="16"/>
            <w:szCs w:val="16"/>
            <w:lang w:eastAsia="zh-CN"/>
          </w:rPr>
          <w:t xml:space="preserve">, 6.3-MAINT, </w:t>
        </w:r>
        <w:r w:rsidRPr="00F00061">
          <w:rPr>
            <w:color w:val="00B0F0"/>
            <w:sz w:val="16"/>
            <w:szCs w:val="16"/>
            <w:lang w:eastAsia="zh-CN"/>
          </w:rPr>
          <w:t>S5-211077</w:t>
        </w:r>
        <w:r>
          <w:rPr>
            <w:color w:val="00B0F0"/>
            <w:sz w:val="16"/>
            <w:szCs w:val="16"/>
            <w:lang w:eastAsia="zh-CN"/>
          </w:rPr>
          <w:t>/S5-211083</w:t>
        </w:r>
        <w:r w:rsidRPr="00F00061">
          <w:rPr>
            <w:color w:val="00B0F0"/>
            <w:sz w:val="16"/>
            <w:szCs w:val="16"/>
            <w:lang w:eastAsia="zh-CN"/>
          </w:rPr>
          <w:t xml:space="preserve"> Add new clause for URI</w:t>
        </w:r>
      </w:ins>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40EE567D" w14:textId="77777777" w:rsidTr="00811032">
        <w:trPr>
          <w:trHeight w:val="405"/>
        </w:trPr>
        <w:tc>
          <w:tcPr>
            <w:tcW w:w="1020" w:type="dxa"/>
            <w:shd w:val="clear" w:color="auto" w:fill="auto"/>
            <w:hideMark/>
          </w:tcPr>
          <w:p w14:paraId="42BF8C90" w14:textId="77777777" w:rsidR="000E7B6D" w:rsidRPr="000E7B6D" w:rsidRDefault="00EA0241" w:rsidP="000E7B6D">
            <w:pPr>
              <w:rPr>
                <w:rFonts w:eastAsia="SimSun"/>
                <w:b/>
                <w:bCs/>
                <w:color w:val="0000FF"/>
                <w:sz w:val="16"/>
                <w:szCs w:val="16"/>
                <w:u w:val="single"/>
                <w:lang w:val="en-US" w:eastAsia="zh-CN"/>
              </w:rPr>
            </w:pPr>
            <w:hyperlink r:id="rId200" w:history="1">
              <w:r w:rsidR="000E7B6D" w:rsidRPr="000E7B6D">
                <w:rPr>
                  <w:rFonts w:eastAsia="SimSun"/>
                  <w:b/>
                  <w:bCs/>
                  <w:color w:val="0000FF"/>
                  <w:sz w:val="16"/>
                  <w:szCs w:val="16"/>
                  <w:u w:val="single"/>
                  <w:lang w:val="en-US" w:eastAsia="zh-CN"/>
                </w:rPr>
                <w:t>S5-211077</w:t>
              </w:r>
            </w:hyperlink>
          </w:p>
        </w:tc>
        <w:tc>
          <w:tcPr>
            <w:tcW w:w="4120" w:type="dxa"/>
            <w:shd w:val="clear" w:color="auto" w:fill="auto"/>
            <w:hideMark/>
          </w:tcPr>
          <w:p w14:paraId="49804308" w14:textId="77777777" w:rsidR="000E7B6D" w:rsidRDefault="000E7B6D" w:rsidP="000E7B6D">
            <w:pPr>
              <w:rPr>
                <w:ins w:id="2522" w:author="Thomas Tovinger" w:date="2021-01-26T22:40:00Z"/>
                <w:rFonts w:eastAsia="SimSun"/>
                <w:sz w:val="16"/>
                <w:szCs w:val="16"/>
                <w:lang w:val="en-US" w:eastAsia="zh-CN"/>
              </w:rPr>
            </w:pPr>
            <w:r w:rsidRPr="000E7B6D">
              <w:rPr>
                <w:rFonts w:eastAsia="SimSun"/>
                <w:sz w:val="16"/>
                <w:szCs w:val="16"/>
                <w:lang w:val="en-US" w:eastAsia="zh-CN"/>
              </w:rPr>
              <w:t>Add new clause for URI</w:t>
            </w:r>
          </w:p>
          <w:p w14:paraId="58987820" w14:textId="77777777" w:rsidR="00811032" w:rsidRDefault="009417FE" w:rsidP="00811032">
            <w:pPr>
              <w:rPr>
                <w:ins w:id="2523" w:author="Thomas Tovinger" w:date="2021-01-29T01:13:00Z"/>
                <w:rFonts w:eastAsia="Times New Roman"/>
                <w:b/>
                <w:bCs/>
                <w:sz w:val="16"/>
                <w:szCs w:val="16"/>
                <w:lang w:val="en-US" w:eastAsia="zh-CN"/>
              </w:rPr>
            </w:pPr>
            <w:ins w:id="2524" w:author="Thomas Tovinger" w:date="2021-01-26T22:40:00Z">
              <w:r>
                <w:rPr>
                  <w:rFonts w:eastAsia="SimSun"/>
                  <w:sz w:val="16"/>
                  <w:szCs w:val="16"/>
                  <w:lang w:val="en-US" w:eastAsia="zh-CN"/>
                </w:rPr>
                <w:t>25 Jan: First set of comments (MCC)</w:t>
              </w:r>
            </w:ins>
            <w:ins w:id="2525" w:author="Thomas Tovinger" w:date="2021-01-26T23:34:00Z">
              <w:r w:rsidR="00811032">
                <w:rPr>
                  <w:rFonts w:eastAsia="Times New Roman"/>
                  <w:b/>
                  <w:bCs/>
                  <w:sz w:val="16"/>
                  <w:szCs w:val="16"/>
                  <w:lang w:val="en-US" w:eastAsia="zh-CN"/>
                </w:rPr>
                <w:t xml:space="preserve"> </w:t>
              </w:r>
            </w:ins>
          </w:p>
          <w:p w14:paraId="6C4544E1" w14:textId="77777777" w:rsidR="002F027C" w:rsidRDefault="002F027C" w:rsidP="00811032">
            <w:pPr>
              <w:rPr>
                <w:ins w:id="2526" w:author="Thomas Tovinger" w:date="2021-01-29T01:14:00Z"/>
                <w:rFonts w:eastAsia="SimSun"/>
                <w:b/>
                <w:bCs/>
                <w:sz w:val="16"/>
                <w:szCs w:val="16"/>
                <w:lang w:val="en-US" w:eastAsia="zh-CN"/>
              </w:rPr>
            </w:pPr>
            <w:ins w:id="2527" w:author="Thomas Tovinger" w:date="2021-01-29T01:13: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3870631A" w14:textId="77777777" w:rsidR="002F027C" w:rsidRDefault="002F027C" w:rsidP="00811032">
            <w:pPr>
              <w:rPr>
                <w:ins w:id="2528" w:author="Thomas Tovinger" w:date="2021-01-29T01:15:00Z"/>
                <w:rFonts w:eastAsia="SimSun"/>
                <w:b/>
                <w:bCs/>
                <w:sz w:val="16"/>
                <w:szCs w:val="16"/>
                <w:lang w:val="en-US" w:eastAsia="zh-CN"/>
              </w:rPr>
            </w:pPr>
            <w:ins w:id="2529" w:author="Thomas Tovinger" w:date="2021-01-29T01:14: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4A969D8F" w14:textId="31285A53" w:rsidR="002F027C" w:rsidRDefault="002F027C" w:rsidP="00811032">
            <w:pPr>
              <w:rPr>
                <w:ins w:id="2530" w:author="Thomas Tovinger" w:date="2021-02-02T01:38:00Z"/>
                <w:rFonts w:eastAsia="SimSun"/>
                <w:sz w:val="16"/>
                <w:szCs w:val="16"/>
                <w:lang w:val="en-US" w:eastAsia="zh-CN"/>
              </w:rPr>
            </w:pPr>
            <w:ins w:id="2531" w:author="Thomas Tovinger" w:date="2021-01-29T01:15:00Z">
              <w:r>
                <w:rPr>
                  <w:rFonts w:eastAsia="SimSun"/>
                  <w:sz w:val="16"/>
                  <w:szCs w:val="16"/>
                  <w:lang w:val="en-US" w:eastAsia="zh-CN"/>
                </w:rPr>
                <w:t>28 Jan.: More comments</w:t>
              </w:r>
            </w:ins>
          </w:p>
          <w:p w14:paraId="741DF4B8" w14:textId="621413C3" w:rsidR="003D2D2F" w:rsidRPr="002F027C" w:rsidRDefault="003D2D2F" w:rsidP="00811032">
            <w:pPr>
              <w:rPr>
                <w:ins w:id="2532" w:author="Thomas Tovinger" w:date="2021-01-26T23:35:00Z"/>
                <w:rFonts w:eastAsia="SimSun"/>
                <w:b/>
                <w:bCs/>
                <w:sz w:val="16"/>
                <w:szCs w:val="16"/>
                <w:lang w:val="en-US" w:eastAsia="zh-CN"/>
                <w:rPrChange w:id="2533" w:author="Thomas Tovinger" w:date="2021-01-29T01:14:00Z">
                  <w:rPr>
                    <w:ins w:id="2534" w:author="Thomas Tovinger" w:date="2021-01-26T23:35:00Z"/>
                    <w:rFonts w:eastAsia="Times New Roman"/>
                    <w:b/>
                    <w:bCs/>
                    <w:sz w:val="16"/>
                    <w:szCs w:val="16"/>
                    <w:lang w:val="en-US" w:eastAsia="zh-CN"/>
                  </w:rPr>
                </w:rPrChange>
              </w:rPr>
            </w:pPr>
            <w:ins w:id="2535"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0F274ADF" w14:textId="77777777" w:rsidR="009417FE" w:rsidRPr="000E7B6D" w:rsidRDefault="009417FE" w:rsidP="001F0B85">
            <w:pPr>
              <w:rPr>
                <w:rFonts w:eastAsia="SimSun"/>
                <w:sz w:val="16"/>
                <w:szCs w:val="16"/>
                <w:lang w:val="en-US" w:eastAsia="zh-CN"/>
              </w:rPr>
            </w:pPr>
          </w:p>
        </w:tc>
        <w:tc>
          <w:tcPr>
            <w:tcW w:w="1580" w:type="dxa"/>
            <w:shd w:val="clear" w:color="auto" w:fill="auto"/>
            <w:hideMark/>
          </w:tcPr>
          <w:p w14:paraId="71701145"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353701C"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6300DFAD" w14:textId="77777777" w:rsidR="000E7B6D" w:rsidRPr="000E7B6D" w:rsidRDefault="00EA0241" w:rsidP="000E7B6D">
            <w:pPr>
              <w:rPr>
                <w:rFonts w:eastAsia="SimSun"/>
                <w:b/>
                <w:bCs/>
                <w:color w:val="0000FF"/>
                <w:sz w:val="16"/>
                <w:szCs w:val="16"/>
                <w:u w:val="single"/>
                <w:lang w:val="en-US" w:eastAsia="zh-CN"/>
              </w:rPr>
            </w:pPr>
            <w:hyperlink r:id="rId201"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3391D347" w14:textId="77777777" w:rsidR="000E7B6D" w:rsidRPr="000E7B6D" w:rsidRDefault="00EA0241" w:rsidP="000E7B6D">
            <w:pPr>
              <w:rPr>
                <w:rFonts w:eastAsia="SimSun"/>
                <w:b/>
                <w:bCs/>
                <w:color w:val="0000FF"/>
                <w:sz w:val="16"/>
                <w:szCs w:val="16"/>
                <w:u w:val="single"/>
                <w:lang w:val="en-US" w:eastAsia="zh-CN"/>
              </w:rPr>
            </w:pPr>
            <w:hyperlink r:id="rId202" w:history="1">
              <w:r w:rsidR="000E7B6D" w:rsidRPr="000E7B6D">
                <w:rPr>
                  <w:rFonts w:eastAsia="SimSun"/>
                  <w:b/>
                  <w:bCs/>
                  <w:color w:val="0000FF"/>
                  <w:sz w:val="16"/>
                  <w:szCs w:val="16"/>
                  <w:u w:val="single"/>
                  <w:lang w:val="en-US" w:eastAsia="zh-CN"/>
                </w:rPr>
                <w:t>32.422</w:t>
              </w:r>
            </w:hyperlink>
          </w:p>
        </w:tc>
        <w:tc>
          <w:tcPr>
            <w:tcW w:w="1440" w:type="dxa"/>
            <w:shd w:val="clear" w:color="000000" w:fill="BFBFBF"/>
          </w:tcPr>
          <w:p w14:paraId="7C63260D"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16.4.0</w:t>
            </w:r>
          </w:p>
        </w:tc>
        <w:tc>
          <w:tcPr>
            <w:tcW w:w="1440" w:type="dxa"/>
            <w:shd w:val="clear" w:color="000000" w:fill="BFBFBF"/>
          </w:tcPr>
          <w:p w14:paraId="02B7CA12" w14:textId="77777777" w:rsidR="000E7B6D" w:rsidRPr="000E7B6D" w:rsidRDefault="00EA0241" w:rsidP="000E7B6D">
            <w:pPr>
              <w:rPr>
                <w:rFonts w:eastAsia="SimSun"/>
                <w:b/>
                <w:bCs/>
                <w:color w:val="0000FF"/>
                <w:sz w:val="16"/>
                <w:szCs w:val="16"/>
                <w:u w:val="single"/>
                <w:lang w:val="en-US" w:eastAsia="zh-CN"/>
              </w:rPr>
            </w:pPr>
            <w:hyperlink r:id="rId203"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5FCFC611"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811032" w:rsidRPr="00090B32" w14:paraId="2AD47C49" w14:textId="77777777" w:rsidTr="008110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536"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278E1DD" w14:textId="77777777" w:rsidR="00811032" w:rsidRPr="00CA6D83" w:rsidRDefault="00811032" w:rsidP="009610AB">
            <w:pPr>
              <w:rPr>
                <w:ins w:id="2537" w:author="Thomas Tovinger" w:date="2021-01-26T23:34:00Z"/>
                <w:rFonts w:eastAsia="Times New Roman"/>
                <w:b/>
                <w:bCs/>
                <w:color w:val="0000FF"/>
                <w:sz w:val="16"/>
                <w:szCs w:val="16"/>
                <w:u w:val="single"/>
                <w:lang w:val="en-US" w:eastAsia="zh-CN"/>
              </w:rPr>
            </w:pPr>
            <w:ins w:id="2538" w:author="Thomas Tovinger" w:date="2021-01-26T23:34: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"https://www.3gpp.org/ftp/TSG_SA/WG5_TM/TSGS5_135e/Docs/S5-211083.zip"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S5-211083</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427D96B4" w14:textId="77777777" w:rsidR="00811032" w:rsidRDefault="00811032" w:rsidP="009610AB">
            <w:pPr>
              <w:rPr>
                <w:ins w:id="2539" w:author="Thomas Tovinger" w:date="2021-01-26T23:34:00Z"/>
                <w:rFonts w:eastAsia="Times New Roman"/>
                <w:sz w:val="16"/>
                <w:szCs w:val="16"/>
                <w:lang w:val="en-US" w:eastAsia="zh-CN"/>
              </w:rPr>
            </w:pPr>
            <w:ins w:id="2540" w:author="Thomas Tovinger" w:date="2021-01-26T23:34:00Z">
              <w:r w:rsidRPr="00CA6D83">
                <w:rPr>
                  <w:rFonts w:eastAsia="Times New Roman"/>
                  <w:sz w:val="16"/>
                  <w:szCs w:val="16"/>
                  <w:lang w:val="en-US" w:eastAsia="zh-CN"/>
                </w:rPr>
                <w:t>Add new clause for URI</w:t>
              </w:r>
            </w:ins>
          </w:p>
          <w:p w14:paraId="670B52CD" w14:textId="77777777" w:rsidR="00811032" w:rsidRDefault="00811032" w:rsidP="009610AB">
            <w:pPr>
              <w:rPr>
                <w:ins w:id="2541" w:author="Thomas Tovinger" w:date="2021-01-26T23:34:00Z"/>
                <w:rFonts w:eastAsia="SimSun"/>
                <w:sz w:val="16"/>
                <w:szCs w:val="16"/>
                <w:lang w:val="en-US" w:eastAsia="zh-CN"/>
              </w:rPr>
            </w:pPr>
            <w:ins w:id="2542" w:author="Thomas Tovinger" w:date="2021-01-26T23:34:00Z">
              <w:r>
                <w:rPr>
                  <w:rFonts w:eastAsia="SimSun"/>
                  <w:sz w:val="16"/>
                  <w:szCs w:val="16"/>
                  <w:lang w:val="en-US" w:eastAsia="zh-CN"/>
                </w:rPr>
                <w:t>25 Jan: First set of comments (MCC)</w:t>
              </w:r>
            </w:ins>
          </w:p>
          <w:p w14:paraId="38747364" w14:textId="77777777" w:rsidR="00811032" w:rsidRDefault="00811032" w:rsidP="009610AB">
            <w:pPr>
              <w:rPr>
                <w:ins w:id="2543" w:author="Thomas Tovinger" w:date="2021-01-29T01:15:00Z"/>
                <w:rFonts w:eastAsia="SimSun"/>
                <w:b/>
                <w:bCs/>
                <w:sz w:val="16"/>
                <w:szCs w:val="16"/>
                <w:lang w:val="en-US" w:eastAsia="zh-CN"/>
              </w:rPr>
            </w:pPr>
            <w:ins w:id="2544" w:author="Thomas Tovinger" w:date="2021-01-26T23:34:00Z">
              <w:r>
                <w:rPr>
                  <w:rFonts w:eastAsia="SimSun"/>
                  <w:sz w:val="16"/>
                  <w:szCs w:val="16"/>
                  <w:lang w:val="en-US" w:eastAsia="zh-CN"/>
                </w:rPr>
                <w:t xml:space="preserve">26 Jan.: More comments + </w:t>
              </w:r>
              <w:r w:rsidRPr="00337F5A">
                <w:rPr>
                  <w:rFonts w:eastAsia="SimSun"/>
                  <w:b/>
                  <w:bCs/>
                  <w:sz w:val="16"/>
                  <w:szCs w:val="16"/>
                  <w:lang w:val="en-US" w:eastAsia="zh-CN"/>
                </w:rPr>
                <w:t>rev1 uploaded</w:t>
              </w:r>
            </w:ins>
          </w:p>
          <w:p w14:paraId="667B92E6" w14:textId="77777777" w:rsidR="002F027C" w:rsidRDefault="002F027C" w:rsidP="009610AB">
            <w:pPr>
              <w:rPr>
                <w:ins w:id="2545" w:author="Thomas Tovinger" w:date="2021-01-29T01:15:00Z"/>
                <w:rFonts w:eastAsia="SimSun"/>
                <w:b/>
                <w:bCs/>
                <w:sz w:val="16"/>
                <w:szCs w:val="16"/>
                <w:lang w:val="en-US" w:eastAsia="zh-CN"/>
              </w:rPr>
            </w:pPr>
            <w:ins w:id="2546" w:author="Thomas Tovinger" w:date="2021-01-29T01:15:00Z">
              <w:r>
                <w:rPr>
                  <w:rFonts w:eastAsia="SimSun"/>
                  <w:sz w:val="16"/>
                  <w:szCs w:val="16"/>
                  <w:lang w:val="en-US" w:eastAsia="zh-CN"/>
                </w:rPr>
                <w:t xml:space="preserve">27 Jan.: More comments + </w:t>
              </w:r>
              <w:r w:rsidRPr="00337F5A">
                <w:rPr>
                  <w:rFonts w:eastAsia="SimSun"/>
                  <w:b/>
                  <w:bCs/>
                  <w:sz w:val="16"/>
                  <w:szCs w:val="16"/>
                  <w:lang w:val="en-US" w:eastAsia="zh-CN"/>
                </w:rPr>
                <w:t>rev</w:t>
              </w:r>
              <w:r>
                <w:rPr>
                  <w:rFonts w:eastAsia="SimSun"/>
                  <w:b/>
                  <w:bCs/>
                  <w:sz w:val="16"/>
                  <w:szCs w:val="16"/>
                  <w:lang w:val="en-US" w:eastAsia="zh-CN"/>
                </w:rPr>
                <w:t>2 + rev3</w:t>
              </w:r>
              <w:r w:rsidRPr="00337F5A">
                <w:rPr>
                  <w:rFonts w:eastAsia="SimSun"/>
                  <w:b/>
                  <w:bCs/>
                  <w:sz w:val="16"/>
                  <w:szCs w:val="16"/>
                  <w:lang w:val="en-US" w:eastAsia="zh-CN"/>
                </w:rPr>
                <w:t xml:space="preserve"> uploaded</w:t>
              </w:r>
            </w:ins>
          </w:p>
          <w:p w14:paraId="2DBF7E03" w14:textId="16390C71" w:rsidR="002F027C" w:rsidRDefault="002F027C" w:rsidP="009610AB">
            <w:pPr>
              <w:rPr>
                <w:ins w:id="2547" w:author="Thomas Tovinger" w:date="2021-02-02T01:38:00Z"/>
                <w:rFonts w:eastAsia="SimSun"/>
                <w:sz w:val="16"/>
                <w:szCs w:val="16"/>
                <w:lang w:val="en-US" w:eastAsia="zh-CN"/>
              </w:rPr>
            </w:pPr>
            <w:ins w:id="2548" w:author="Thomas Tovinger" w:date="2021-01-29T01:15:00Z">
              <w:r>
                <w:rPr>
                  <w:rFonts w:eastAsia="SimSun"/>
                  <w:sz w:val="16"/>
                  <w:szCs w:val="16"/>
                  <w:lang w:val="en-US" w:eastAsia="zh-CN"/>
                </w:rPr>
                <w:t>28 Jan.: More comments</w:t>
              </w:r>
            </w:ins>
          </w:p>
          <w:p w14:paraId="259EF89C" w14:textId="0047F5C4" w:rsidR="003D2D2F" w:rsidRDefault="003D2D2F" w:rsidP="009610AB">
            <w:pPr>
              <w:rPr>
                <w:ins w:id="2549" w:author="Thomas Tovinger" w:date="2021-01-26T23:34:00Z"/>
                <w:rFonts w:eastAsia="SimSun"/>
                <w:b/>
                <w:bCs/>
                <w:sz w:val="16"/>
                <w:szCs w:val="16"/>
                <w:lang w:val="en-US" w:eastAsia="zh-CN"/>
              </w:rPr>
            </w:pPr>
            <w:ins w:id="2550" w:author="Thomas Tovinger" w:date="2021-02-02T01:38: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4</w:t>
              </w:r>
              <w:r w:rsidRPr="004B679A">
                <w:rPr>
                  <w:rFonts w:eastAsia="SimSun"/>
                  <w:b/>
                  <w:bCs/>
                  <w:sz w:val="16"/>
                  <w:szCs w:val="16"/>
                  <w:lang w:val="en-US" w:eastAsia="zh-CN"/>
                </w:rPr>
                <w:t xml:space="preserve"> uploaded</w:t>
              </w:r>
            </w:ins>
          </w:p>
          <w:p w14:paraId="2652079E" w14:textId="77777777" w:rsidR="00811032" w:rsidRPr="00CA6D83" w:rsidRDefault="00811032" w:rsidP="001F0B85">
            <w:pPr>
              <w:rPr>
                <w:ins w:id="2551" w:author="Thomas Tovinger" w:date="2021-01-26T23:34: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3FAF9A9" w14:textId="77777777" w:rsidR="00811032" w:rsidRPr="00CA6D83" w:rsidRDefault="00811032" w:rsidP="009610AB">
            <w:pPr>
              <w:rPr>
                <w:ins w:id="2552" w:author="Thomas Tovinger" w:date="2021-01-26T23:34:00Z"/>
                <w:rFonts w:eastAsia="Times New Roman"/>
                <w:sz w:val="16"/>
                <w:szCs w:val="16"/>
                <w:lang w:val="en-US" w:eastAsia="zh-CN"/>
              </w:rPr>
            </w:pPr>
            <w:ins w:id="2553" w:author="Thomas Tovinger" w:date="2021-01-26T23:34: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3E48AA40" w14:textId="77777777" w:rsidR="00811032" w:rsidRPr="00CA6D83" w:rsidRDefault="00811032" w:rsidP="009610AB">
            <w:pPr>
              <w:rPr>
                <w:ins w:id="2554" w:author="Thomas Tovinger" w:date="2021-01-26T23:34:00Z"/>
                <w:rFonts w:eastAsia="Times New Roman"/>
                <w:sz w:val="16"/>
                <w:szCs w:val="16"/>
                <w:lang w:val="en-US" w:eastAsia="zh-CN"/>
              </w:rPr>
            </w:pPr>
            <w:ins w:id="2555" w:author="Thomas Tovinger" w:date="2021-01-26T23:34: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04B83BA3" w14:textId="77777777" w:rsidR="00811032" w:rsidRPr="00CA6D83" w:rsidRDefault="00811032" w:rsidP="009610AB">
            <w:pPr>
              <w:rPr>
                <w:ins w:id="2556" w:author="Thomas Tovinger" w:date="2021-01-26T23:34:00Z"/>
                <w:b/>
                <w:bCs/>
                <w:color w:val="0000FF"/>
                <w:sz w:val="16"/>
                <w:szCs w:val="16"/>
                <w:u w:val="single"/>
              </w:rPr>
            </w:pPr>
            <w:ins w:id="2557" w:author="Thomas Tovinger" w:date="2021-01-26T23:34: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"http://portal.3gpp.org/desktopmodules/Specifications/SpecificationDetails.aspx?specificationId=2009" </w:instrText>
              </w:r>
              <w:r w:rsidRPr="00CA6D83">
                <w:rPr>
                  <w:b/>
                  <w:bCs/>
                  <w:color w:val="0000FF"/>
                  <w:sz w:val="16"/>
                  <w:szCs w:val="16"/>
                  <w:u w:val="single"/>
                </w:rPr>
                <w:fldChar w:fldCharType="separate"/>
              </w:r>
              <w:r w:rsidRPr="00CA6D83">
                <w:rPr>
                  <w:rStyle w:val="Hyperlink"/>
                  <w:b/>
                  <w:bCs/>
                  <w:sz w:val="16"/>
                  <w:szCs w:val="16"/>
                </w:rPr>
                <w:t>32.422</w:t>
              </w:r>
              <w:r w:rsidRPr="00CA6D83">
                <w:rPr>
                  <w:b/>
                  <w:bCs/>
                  <w:color w:val="0000FF"/>
                  <w:sz w:val="16"/>
                  <w:szCs w:val="16"/>
                  <w:u w:val="single"/>
                </w:rPr>
                <w:fldChar w:fldCharType="end"/>
              </w:r>
            </w:ins>
          </w:p>
        </w:tc>
      </w:tr>
    </w:tbl>
    <w:p w14:paraId="34B0CC78" w14:textId="77777777" w:rsidR="000E7B6D" w:rsidRDefault="000E7B6D" w:rsidP="004F6B06">
      <w:pPr>
        <w:pStyle w:val="NormalWeb"/>
        <w:spacing w:before="120" w:after="120"/>
        <w:rPr>
          <w:b/>
          <w:bCs/>
          <w:color w:val="FF0000"/>
          <w:lang w:val="en-GB"/>
        </w:rPr>
      </w:pPr>
    </w:p>
    <w:p w14:paraId="7DA0EA29" w14:textId="77777777" w:rsidR="000E7B6D" w:rsidRPr="000E7B6D" w:rsidRDefault="000E7B6D" w:rsidP="000E7B6D">
      <w:pPr>
        <w:pStyle w:val="Heading4"/>
        <w:spacing w:before="120" w:after="120"/>
        <w:rPr>
          <w:rFonts w:cs="Calibri"/>
          <w:bCs/>
          <w:color w:val="FF0000"/>
        </w:rPr>
      </w:pPr>
      <w:r w:rsidRPr="000E7B6D">
        <w:rPr>
          <w:rFonts w:cs="Calibri"/>
          <w:highlight w:val="green"/>
        </w:rPr>
        <w:t xml:space="preserve">TS </w:t>
      </w:r>
      <w:r>
        <w:rPr>
          <w:rFonts w:cs="Calibri"/>
          <w:highlight w:val="green"/>
        </w:rPr>
        <w:t>3</w:t>
      </w:r>
      <w:r w:rsidRPr="000E7B6D">
        <w:rPr>
          <w:rFonts w:cs="Calibri"/>
          <w:highlight w:val="green"/>
        </w:rPr>
        <w:t>2.42</w:t>
      </w:r>
      <w:r>
        <w:rPr>
          <w:rFonts w:cs="Calibri"/>
          <w:highlight w:val="green"/>
        </w:rPr>
        <w:t>3</w:t>
      </w:r>
    </w:p>
    <w:p w14:paraId="21442D8B" w14:textId="77777777" w:rsidR="00E72D99" w:rsidRPr="0059318B" w:rsidRDefault="000E7B6D" w:rsidP="000E7B6D">
      <w:pPr>
        <w:pStyle w:val="NormalWeb"/>
        <w:spacing w:before="120" w:after="120"/>
        <w:rPr>
          <w:b/>
          <w:bCs/>
          <w:color w:val="FF0000"/>
          <w:lang w:val="en-GB"/>
        </w:rPr>
      </w:pPr>
      <w:del w:id="2558" w:author="Thomas Tovinger" w:date="2021-01-26T22:51:00Z">
        <w:r w:rsidRPr="0059318B" w:rsidDel="00C843F2">
          <w:rPr>
            <w:b/>
            <w:bCs/>
            <w:color w:val="FF0000"/>
            <w:lang w:val="en-GB"/>
          </w:rPr>
          <w:delText xml:space="preserve">The following tdocs will be treated as </w:delText>
        </w:r>
        <w:r w:rsidR="005625C7" w:rsidDel="00C843F2">
          <w:rPr>
            <w:b/>
            <w:bCs/>
            <w:color w:val="FF0000"/>
            <w:lang w:val="en-GB"/>
          </w:rPr>
          <w:delText>individual email thread</w:delText>
        </w:r>
        <w:r w:rsidDel="00C843F2">
          <w:rPr>
            <w:b/>
            <w:bCs/>
            <w:color w:val="FF0000"/>
            <w:lang w:val="en-GB"/>
          </w:rPr>
          <w:delText xml:space="preserve"> (1)</w:delText>
        </w:r>
      </w:del>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120"/>
        <w:gridCol w:w="320"/>
        <w:gridCol w:w="1440"/>
        <w:gridCol w:w="1440"/>
        <w:gridCol w:w="1440"/>
        <w:gridCol w:w="1440"/>
      </w:tblGrid>
      <w:tr w:rsidR="000E7B6D" w:rsidRPr="0059318B" w14:paraId="558196DC" w14:textId="77777777" w:rsidTr="00C843F2">
        <w:trPr>
          <w:trHeight w:val="405"/>
        </w:trPr>
        <w:tc>
          <w:tcPr>
            <w:tcW w:w="1020" w:type="dxa"/>
            <w:shd w:val="clear" w:color="auto" w:fill="auto"/>
            <w:hideMark/>
          </w:tcPr>
          <w:p w14:paraId="4F93F0B5" w14:textId="77777777" w:rsidR="000E7B6D" w:rsidRPr="000E7B6D" w:rsidRDefault="00EA0241" w:rsidP="000E7B6D">
            <w:pPr>
              <w:rPr>
                <w:rFonts w:eastAsia="SimSun"/>
                <w:b/>
                <w:bCs/>
                <w:color w:val="0000FF"/>
                <w:sz w:val="16"/>
                <w:szCs w:val="16"/>
                <w:u w:val="single"/>
                <w:lang w:val="en-US" w:eastAsia="zh-CN"/>
              </w:rPr>
            </w:pPr>
            <w:hyperlink r:id="rId204" w:history="1">
              <w:r w:rsidR="000E7B6D" w:rsidRPr="000E7B6D">
                <w:rPr>
                  <w:rFonts w:eastAsia="SimSun"/>
                  <w:b/>
                  <w:bCs/>
                  <w:color w:val="0000FF"/>
                  <w:sz w:val="16"/>
                  <w:szCs w:val="16"/>
                  <w:u w:val="single"/>
                  <w:lang w:val="en-US" w:eastAsia="zh-CN"/>
                </w:rPr>
                <w:t>S5-211079</w:t>
              </w:r>
            </w:hyperlink>
          </w:p>
        </w:tc>
        <w:tc>
          <w:tcPr>
            <w:tcW w:w="4120" w:type="dxa"/>
            <w:shd w:val="clear" w:color="auto" w:fill="auto"/>
            <w:hideMark/>
          </w:tcPr>
          <w:p w14:paraId="798626F8" w14:textId="77777777" w:rsidR="000E7B6D" w:rsidRDefault="000E7B6D" w:rsidP="000E7B6D">
            <w:pPr>
              <w:rPr>
                <w:ins w:id="2559" w:author="Thomas Tovinger" w:date="2021-01-26T22:48:00Z"/>
                <w:rFonts w:eastAsia="SimSun"/>
                <w:sz w:val="16"/>
                <w:szCs w:val="16"/>
                <w:lang w:val="en-US" w:eastAsia="zh-CN"/>
              </w:rPr>
            </w:pPr>
            <w:r w:rsidRPr="000E7B6D">
              <w:rPr>
                <w:rFonts w:eastAsia="SimSun"/>
                <w:sz w:val="16"/>
                <w:szCs w:val="16"/>
                <w:lang w:val="en-US" w:eastAsia="zh-CN"/>
              </w:rPr>
              <w:t>Correct trace record information for immediate MDT measurement</w:t>
            </w:r>
          </w:p>
          <w:p w14:paraId="2A91E26B" w14:textId="511BA1BF" w:rsidR="00C843F2" w:rsidRPr="002F027C" w:rsidRDefault="00C843F2" w:rsidP="000E7B6D">
            <w:pPr>
              <w:rPr>
                <w:ins w:id="2560" w:author="Thomas Tovinger" w:date="2021-01-29T01:17:00Z"/>
                <w:rFonts w:eastAsia="SimSun"/>
                <w:b/>
                <w:bCs/>
                <w:sz w:val="16"/>
                <w:szCs w:val="16"/>
                <w:lang w:val="en-US" w:eastAsia="zh-CN"/>
                <w:rPrChange w:id="2561" w:author="Thomas Tovinger" w:date="2021-01-29T01:17:00Z">
                  <w:rPr>
                    <w:ins w:id="2562" w:author="Thomas Tovinger" w:date="2021-01-29T01:17:00Z"/>
                    <w:rFonts w:eastAsia="SimSun"/>
                    <w:sz w:val="16"/>
                    <w:szCs w:val="16"/>
                    <w:lang w:val="en-US" w:eastAsia="zh-CN"/>
                  </w:rPr>
                </w:rPrChange>
              </w:rPr>
            </w:pPr>
            <w:ins w:id="2563" w:author="Thomas Tovinger" w:date="2021-01-26T22:48:00Z">
              <w:r w:rsidRPr="002F027C">
                <w:rPr>
                  <w:rFonts w:eastAsia="SimSun"/>
                  <w:b/>
                  <w:bCs/>
                  <w:sz w:val="16"/>
                  <w:szCs w:val="16"/>
                  <w:lang w:val="en-US" w:eastAsia="zh-CN"/>
                  <w:rPrChange w:id="2564" w:author="Thomas Tovinger" w:date="2021-01-29T01:17:00Z">
                    <w:rPr>
                      <w:rFonts w:eastAsia="SimSun"/>
                      <w:sz w:val="16"/>
                      <w:szCs w:val="16"/>
                      <w:lang w:val="en-US" w:eastAsia="zh-CN"/>
                    </w:rPr>
                  </w:rPrChange>
                </w:rPr>
                <w:t xml:space="preserve">Note: This thread </w:t>
              </w:r>
            </w:ins>
            <w:ins w:id="2565" w:author="Thomas Tovinger" w:date="2021-02-02T21:30:00Z">
              <w:r w:rsidR="004B6E57">
                <w:rPr>
                  <w:rFonts w:eastAsia="SimSun"/>
                  <w:b/>
                  <w:bCs/>
                  <w:sz w:val="16"/>
                  <w:szCs w:val="16"/>
                  <w:lang w:val="en-US" w:eastAsia="zh-CN"/>
                </w:rPr>
                <w:t xml:space="preserve">(not tdoc) </w:t>
              </w:r>
            </w:ins>
            <w:ins w:id="2566" w:author="Thomas Tovinger" w:date="2021-01-26T22:48:00Z">
              <w:r w:rsidRPr="002F027C">
                <w:rPr>
                  <w:rFonts w:eastAsia="SimSun"/>
                  <w:b/>
                  <w:bCs/>
                  <w:sz w:val="16"/>
                  <w:szCs w:val="16"/>
                  <w:lang w:val="en-US" w:eastAsia="zh-CN"/>
                  <w:rPrChange w:id="2567" w:author="Thomas Tovinger" w:date="2021-01-29T01:17:00Z">
                    <w:rPr>
                      <w:rFonts w:eastAsia="SimSun"/>
                      <w:sz w:val="16"/>
                      <w:szCs w:val="16"/>
                      <w:lang w:val="en-US" w:eastAsia="zh-CN"/>
                    </w:rPr>
                  </w:rPrChange>
                </w:rPr>
                <w:t>has been merged with S5-21108</w:t>
              </w:r>
            </w:ins>
            <w:ins w:id="2568" w:author="Thomas Tovinger" w:date="2021-02-02T21:30:00Z">
              <w:r w:rsidR="005212B8">
                <w:rPr>
                  <w:rFonts w:eastAsia="SimSun"/>
                  <w:b/>
                  <w:bCs/>
                  <w:sz w:val="16"/>
                  <w:szCs w:val="16"/>
                  <w:lang w:val="en-US" w:eastAsia="zh-CN"/>
                </w:rPr>
                <w:t>7</w:t>
              </w:r>
            </w:ins>
            <w:ins w:id="2569" w:author="Thomas Tovinger" w:date="2021-01-26T22:48:00Z">
              <w:r w:rsidRPr="002F027C">
                <w:rPr>
                  <w:rFonts w:eastAsia="SimSun"/>
                  <w:b/>
                  <w:bCs/>
                  <w:sz w:val="16"/>
                  <w:szCs w:val="16"/>
                  <w:lang w:val="en-US" w:eastAsia="zh-CN"/>
                  <w:rPrChange w:id="2570" w:author="Thomas Tovinger" w:date="2021-01-29T01:17:00Z">
                    <w:rPr>
                      <w:rFonts w:eastAsia="SimSun"/>
                      <w:sz w:val="16"/>
                      <w:szCs w:val="16"/>
                      <w:lang w:val="en-US" w:eastAsia="zh-CN"/>
                    </w:rPr>
                  </w:rPrChange>
                </w:rPr>
                <w:t xml:space="preserve"> which is the Rel-17 mirror CR to </w:t>
              </w:r>
            </w:ins>
            <w:ins w:id="2571" w:author="Thomas Tovinger" w:date="2021-01-26T22:49:00Z">
              <w:r w:rsidRPr="002F027C">
                <w:rPr>
                  <w:rFonts w:eastAsia="SimSun"/>
                  <w:b/>
                  <w:bCs/>
                  <w:sz w:val="16"/>
                  <w:szCs w:val="16"/>
                  <w:lang w:val="en-US" w:eastAsia="zh-CN"/>
                  <w:rPrChange w:id="2572" w:author="Thomas Tovinger" w:date="2021-01-29T01:17:00Z">
                    <w:rPr>
                      <w:rFonts w:eastAsia="SimSun"/>
                      <w:sz w:val="16"/>
                      <w:szCs w:val="16"/>
                      <w:lang w:val="en-US" w:eastAsia="zh-CN"/>
                    </w:rPr>
                  </w:rPrChange>
                </w:rPr>
                <w:t>1079</w:t>
              </w:r>
            </w:ins>
          </w:p>
          <w:p w14:paraId="39A7F31F" w14:textId="77777777" w:rsidR="002F027C" w:rsidRDefault="002F027C" w:rsidP="000E7B6D">
            <w:pPr>
              <w:rPr>
                <w:ins w:id="2573" w:author="Thomas Tovinger" w:date="2021-01-26T22:49:00Z"/>
                <w:rFonts w:eastAsia="SimSun"/>
                <w:sz w:val="16"/>
                <w:szCs w:val="16"/>
                <w:lang w:val="en-US" w:eastAsia="zh-CN"/>
              </w:rPr>
            </w:pPr>
          </w:p>
          <w:p w14:paraId="7B26B457" w14:textId="77777777" w:rsidR="00C843F2" w:rsidRDefault="00C843F2" w:rsidP="000E7B6D">
            <w:pPr>
              <w:rPr>
                <w:ins w:id="2574" w:author="Thomas Tovinger" w:date="2021-01-29T01:17:00Z"/>
                <w:rFonts w:eastAsia="SimSun"/>
                <w:sz w:val="16"/>
                <w:szCs w:val="16"/>
                <w:lang w:val="en-US" w:eastAsia="zh-CN"/>
              </w:rPr>
            </w:pPr>
            <w:ins w:id="2575" w:author="Thomas Tovinger" w:date="2021-01-26T22:49:00Z">
              <w:r>
                <w:rPr>
                  <w:rFonts w:eastAsia="SimSun"/>
                  <w:sz w:val="16"/>
                  <w:szCs w:val="16"/>
                  <w:lang w:val="en-US" w:eastAsia="zh-CN"/>
                </w:rPr>
                <w:t>2</w:t>
              </w:r>
            </w:ins>
            <w:ins w:id="2576" w:author="Thomas Tovinger" w:date="2021-01-26T22:53:00Z">
              <w:r>
                <w:rPr>
                  <w:rFonts w:eastAsia="SimSun"/>
                  <w:sz w:val="16"/>
                  <w:szCs w:val="16"/>
                  <w:lang w:val="en-US" w:eastAsia="zh-CN"/>
                </w:rPr>
                <w:t>5</w:t>
              </w:r>
            </w:ins>
            <w:ins w:id="2577" w:author="Thomas Tovinger" w:date="2021-01-26T22:49:00Z">
              <w:r>
                <w:rPr>
                  <w:rFonts w:eastAsia="SimSun"/>
                  <w:sz w:val="16"/>
                  <w:szCs w:val="16"/>
                  <w:lang w:val="en-US" w:eastAsia="zh-CN"/>
                </w:rPr>
                <w:t xml:space="preserve"> Jan: First set of comments (MCC)</w:t>
              </w:r>
            </w:ins>
          </w:p>
          <w:p w14:paraId="16E163C5" w14:textId="77777777" w:rsidR="002F027C" w:rsidRPr="000E7B6D" w:rsidRDefault="002F027C" w:rsidP="000E7B6D">
            <w:pPr>
              <w:rPr>
                <w:rFonts w:eastAsia="SimSun"/>
                <w:sz w:val="16"/>
                <w:szCs w:val="16"/>
                <w:lang w:val="en-US" w:eastAsia="zh-CN"/>
              </w:rPr>
            </w:pPr>
            <w:ins w:id="2578"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tc>
        <w:tc>
          <w:tcPr>
            <w:tcW w:w="1580" w:type="dxa"/>
            <w:shd w:val="clear" w:color="auto" w:fill="auto"/>
            <w:hideMark/>
          </w:tcPr>
          <w:p w14:paraId="5FBD4146"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7A7E09EB"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Xiao-Ming Gao</w:t>
            </w:r>
          </w:p>
        </w:tc>
        <w:tc>
          <w:tcPr>
            <w:tcW w:w="1440" w:type="dxa"/>
            <w:gridSpan w:val="2"/>
            <w:shd w:val="clear" w:color="000000" w:fill="BFBFBF"/>
          </w:tcPr>
          <w:p w14:paraId="504F875D" w14:textId="77777777" w:rsidR="000E7B6D" w:rsidRPr="000E7B6D" w:rsidRDefault="00EA0241" w:rsidP="000E7B6D">
            <w:pPr>
              <w:rPr>
                <w:rFonts w:eastAsia="SimSun"/>
                <w:b/>
                <w:bCs/>
                <w:color w:val="0000FF"/>
                <w:sz w:val="16"/>
                <w:szCs w:val="16"/>
                <w:u w:val="single"/>
                <w:lang w:val="en-US" w:eastAsia="zh-CN"/>
              </w:rPr>
            </w:pPr>
            <w:hyperlink r:id="rId205" w:history="1">
              <w:r w:rsidR="000E7B6D" w:rsidRPr="000E7B6D">
                <w:rPr>
                  <w:rFonts w:eastAsia="SimSun"/>
                  <w:b/>
                  <w:bCs/>
                  <w:color w:val="0000FF"/>
                  <w:sz w:val="16"/>
                  <w:szCs w:val="16"/>
                  <w:u w:val="single"/>
                  <w:lang w:val="en-US" w:eastAsia="zh-CN"/>
                </w:rPr>
                <w:t>Rel-16</w:t>
              </w:r>
            </w:hyperlink>
          </w:p>
        </w:tc>
        <w:tc>
          <w:tcPr>
            <w:tcW w:w="1440" w:type="dxa"/>
            <w:shd w:val="clear" w:color="000000" w:fill="BFBFBF"/>
          </w:tcPr>
          <w:p w14:paraId="1608D287" w14:textId="77777777" w:rsidR="000E7B6D" w:rsidRPr="000E7B6D" w:rsidRDefault="00EA0241" w:rsidP="000E7B6D">
            <w:pPr>
              <w:rPr>
                <w:rFonts w:eastAsia="SimSun"/>
                <w:b/>
                <w:bCs/>
                <w:color w:val="0000FF"/>
                <w:sz w:val="16"/>
                <w:szCs w:val="16"/>
                <w:u w:val="single"/>
                <w:lang w:val="en-US" w:eastAsia="zh-CN"/>
              </w:rPr>
            </w:pPr>
            <w:hyperlink r:id="rId206" w:history="1">
              <w:r w:rsidR="000E7B6D" w:rsidRPr="000E7B6D">
                <w:rPr>
                  <w:rFonts w:eastAsia="SimSun"/>
                  <w:b/>
                  <w:bCs/>
                  <w:color w:val="0000FF"/>
                  <w:sz w:val="16"/>
                  <w:szCs w:val="16"/>
                  <w:u w:val="single"/>
                  <w:lang w:val="en-US" w:eastAsia="zh-CN"/>
                </w:rPr>
                <w:t>32.423</w:t>
              </w:r>
            </w:hyperlink>
          </w:p>
        </w:tc>
        <w:tc>
          <w:tcPr>
            <w:tcW w:w="1440" w:type="dxa"/>
            <w:shd w:val="clear" w:color="000000" w:fill="BFBFBF"/>
          </w:tcPr>
          <w:p w14:paraId="6B81536A"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16.3.0</w:t>
            </w:r>
          </w:p>
        </w:tc>
        <w:tc>
          <w:tcPr>
            <w:tcW w:w="1440" w:type="dxa"/>
            <w:shd w:val="clear" w:color="000000" w:fill="BFBFBF"/>
          </w:tcPr>
          <w:p w14:paraId="5B6A098F" w14:textId="77777777" w:rsidR="000E7B6D" w:rsidRPr="000E7B6D" w:rsidRDefault="00EA0241" w:rsidP="000E7B6D">
            <w:pPr>
              <w:rPr>
                <w:rFonts w:eastAsia="SimSun"/>
                <w:b/>
                <w:bCs/>
                <w:color w:val="0000FF"/>
                <w:sz w:val="16"/>
                <w:szCs w:val="16"/>
                <w:u w:val="single"/>
                <w:lang w:val="en-US" w:eastAsia="zh-CN"/>
              </w:rPr>
            </w:pPr>
            <w:hyperlink r:id="rId207" w:history="1">
              <w:r w:rsidR="000E7B6D" w:rsidRPr="000E7B6D">
                <w:rPr>
                  <w:rFonts w:eastAsia="SimSun"/>
                  <w:b/>
                  <w:bCs/>
                  <w:color w:val="0000FF"/>
                  <w:sz w:val="16"/>
                  <w:szCs w:val="16"/>
                  <w:u w:val="single"/>
                  <w:lang w:val="en-US" w:eastAsia="zh-CN"/>
                </w:rPr>
                <w:t>5GMDT</w:t>
              </w:r>
            </w:hyperlink>
          </w:p>
        </w:tc>
        <w:tc>
          <w:tcPr>
            <w:tcW w:w="1440" w:type="dxa"/>
            <w:shd w:val="clear" w:color="000000" w:fill="BFBFBF"/>
          </w:tcPr>
          <w:p w14:paraId="0DFD9D20" w14:textId="77777777" w:rsidR="000E7B6D" w:rsidRPr="000E7B6D" w:rsidRDefault="000E7B6D" w:rsidP="000E7B6D">
            <w:pPr>
              <w:rPr>
                <w:rFonts w:eastAsia="SimSun"/>
                <w:sz w:val="16"/>
                <w:szCs w:val="16"/>
                <w:lang w:val="en-US" w:eastAsia="zh-CN"/>
              </w:rPr>
            </w:pPr>
            <w:r w:rsidRPr="000E7B6D">
              <w:rPr>
                <w:rFonts w:eastAsia="SimSun"/>
                <w:sz w:val="16"/>
                <w:szCs w:val="16"/>
                <w:lang w:val="en-US" w:eastAsia="zh-CN"/>
              </w:rPr>
              <w:t>F</w:t>
            </w:r>
          </w:p>
        </w:tc>
      </w:tr>
      <w:tr w:rsidR="00C843F2" w:rsidRPr="00090B32" w14:paraId="61A24F59" w14:textId="77777777" w:rsidTr="00C84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080" w:type="dxa"/>
          <w:trHeight w:val="405"/>
          <w:ins w:id="2579"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78565A3" w14:textId="77777777" w:rsidR="00C843F2" w:rsidRPr="00CA6D83" w:rsidRDefault="00C843F2" w:rsidP="009610AB">
            <w:pPr>
              <w:rPr>
                <w:ins w:id="2580" w:author="Thomas Tovinger" w:date="2021-01-26T22:50:00Z"/>
                <w:rFonts w:eastAsia="Times New Roman"/>
                <w:b/>
                <w:bCs/>
                <w:color w:val="0000FF"/>
                <w:sz w:val="16"/>
                <w:szCs w:val="16"/>
                <w:u w:val="single"/>
                <w:lang w:val="en-US" w:eastAsia="zh-CN"/>
              </w:rPr>
            </w:pPr>
            <w:ins w:id="2581" w:author="Thomas Tovinger" w:date="2021-01-26T22:50:00Z">
              <w:r w:rsidRPr="00CA6D83">
                <w:rPr>
                  <w:rFonts w:eastAsia="Times New Roman"/>
                  <w:b/>
                  <w:bCs/>
                  <w:color w:val="0000FF"/>
                  <w:sz w:val="16"/>
                  <w:szCs w:val="16"/>
                  <w:u w:val="single"/>
                  <w:lang w:val="en-US" w:eastAsia="zh-CN"/>
                </w:rPr>
                <w:fldChar w:fldCharType="begin"/>
              </w:r>
              <w:r w:rsidRPr="00CA6D83">
                <w:rPr>
                  <w:rFonts w:eastAsia="Times New Roman"/>
                  <w:b/>
                  <w:bCs/>
                  <w:color w:val="0000FF"/>
                  <w:sz w:val="16"/>
                  <w:szCs w:val="16"/>
                  <w:u w:val="single"/>
                  <w:lang w:val="en-US" w:eastAsia="zh-CN"/>
                </w:rPr>
                <w:instrText xml:space="preserve"> HYPERLINK "https://www.3gpp.org/ftp/TSG_SA/WG5_TM/TSGS5_135e/Docs/S5-211087.zip" </w:instrText>
              </w:r>
              <w:r w:rsidRPr="00CA6D83">
                <w:rPr>
                  <w:rFonts w:eastAsia="Times New Roman"/>
                  <w:b/>
                  <w:bCs/>
                  <w:color w:val="0000FF"/>
                  <w:sz w:val="16"/>
                  <w:szCs w:val="16"/>
                  <w:u w:val="single"/>
                  <w:lang w:val="en-US" w:eastAsia="zh-CN"/>
                </w:rPr>
                <w:fldChar w:fldCharType="separate"/>
              </w:r>
              <w:r w:rsidRPr="00CA6D83">
                <w:rPr>
                  <w:rFonts w:eastAsia="Times New Roman"/>
                  <w:b/>
                  <w:bCs/>
                  <w:color w:val="0000FF"/>
                  <w:sz w:val="16"/>
                  <w:szCs w:val="16"/>
                  <w:u w:val="single"/>
                  <w:lang w:val="en-US" w:eastAsia="zh-CN"/>
                </w:rPr>
                <w:t>S5-211087</w:t>
              </w:r>
              <w:r w:rsidRPr="00CA6D83">
                <w:rPr>
                  <w:rFonts w:eastAsia="Times New Roman"/>
                  <w:b/>
                  <w:bCs/>
                  <w:color w:val="0000FF"/>
                  <w:sz w:val="16"/>
                  <w:szCs w:val="16"/>
                  <w:u w:val="single"/>
                  <w:lang w:val="en-US" w:eastAsia="zh-CN"/>
                </w:rPr>
                <w:fldChar w:fldCharType="end"/>
              </w:r>
            </w:ins>
          </w:p>
        </w:tc>
        <w:tc>
          <w:tcPr>
            <w:tcW w:w="4120" w:type="dxa"/>
            <w:tcBorders>
              <w:top w:val="single" w:sz="4" w:space="0" w:color="A6A6A6"/>
              <w:left w:val="nil"/>
              <w:bottom w:val="single" w:sz="4" w:space="0" w:color="A6A6A6"/>
              <w:right w:val="single" w:sz="4" w:space="0" w:color="A6A6A6"/>
            </w:tcBorders>
            <w:shd w:val="clear" w:color="auto" w:fill="auto"/>
            <w:hideMark/>
          </w:tcPr>
          <w:p w14:paraId="039917C1" w14:textId="77777777" w:rsidR="00C843F2" w:rsidRDefault="00C843F2" w:rsidP="009610AB">
            <w:pPr>
              <w:rPr>
                <w:ins w:id="2582" w:author="Thomas Tovinger" w:date="2021-01-26T22:51:00Z"/>
                <w:rFonts w:eastAsia="Times New Roman"/>
                <w:sz w:val="16"/>
                <w:szCs w:val="16"/>
                <w:lang w:val="en-US" w:eastAsia="zh-CN"/>
              </w:rPr>
            </w:pPr>
            <w:ins w:id="2583" w:author="Thomas Tovinger" w:date="2021-01-26T22:50:00Z">
              <w:r w:rsidRPr="00CA6D83">
                <w:rPr>
                  <w:rFonts w:eastAsia="Times New Roman"/>
                  <w:sz w:val="16"/>
                  <w:szCs w:val="16"/>
                  <w:lang w:val="en-US" w:eastAsia="zh-CN"/>
                </w:rPr>
                <w:t>Correct trace record information for immediate MDT measurement</w:t>
              </w:r>
            </w:ins>
          </w:p>
          <w:p w14:paraId="2330EC0E" w14:textId="53B68BBC" w:rsidR="00C843F2" w:rsidRDefault="00C843F2" w:rsidP="00C843F2">
            <w:pPr>
              <w:rPr>
                <w:ins w:id="2584" w:author="Thomas Tovinger" w:date="2021-01-29T01:17:00Z"/>
                <w:rFonts w:eastAsia="SimSun"/>
                <w:b/>
                <w:bCs/>
                <w:sz w:val="16"/>
                <w:szCs w:val="16"/>
                <w:lang w:val="en-US" w:eastAsia="zh-CN"/>
              </w:rPr>
            </w:pPr>
            <w:ins w:id="2585" w:author="Thomas Tovinger" w:date="2021-01-26T22:51:00Z">
              <w:r w:rsidRPr="002F027C">
                <w:rPr>
                  <w:rFonts w:eastAsia="SimSun"/>
                  <w:b/>
                  <w:bCs/>
                  <w:sz w:val="16"/>
                  <w:szCs w:val="16"/>
                  <w:lang w:val="en-US" w:eastAsia="zh-CN"/>
                </w:rPr>
                <w:t xml:space="preserve">Note: This thread </w:t>
              </w:r>
            </w:ins>
            <w:ins w:id="2586" w:author="Thomas Tovinger" w:date="2021-02-02T21:30:00Z">
              <w:r w:rsidR="004B6E57">
                <w:rPr>
                  <w:rFonts w:eastAsia="SimSun"/>
                  <w:b/>
                  <w:bCs/>
                  <w:sz w:val="16"/>
                  <w:szCs w:val="16"/>
                  <w:lang w:val="en-US" w:eastAsia="zh-CN"/>
                </w:rPr>
                <w:t xml:space="preserve">(not tdoc) </w:t>
              </w:r>
            </w:ins>
            <w:ins w:id="2587" w:author="Thomas Tovinger" w:date="2021-01-26T22:51:00Z">
              <w:r w:rsidRPr="002F027C">
                <w:rPr>
                  <w:rFonts w:eastAsia="SimSun"/>
                  <w:b/>
                  <w:bCs/>
                  <w:sz w:val="16"/>
                  <w:szCs w:val="16"/>
                  <w:lang w:val="en-US" w:eastAsia="zh-CN"/>
                </w:rPr>
                <w:t>has been merged</w:t>
              </w:r>
              <w:r w:rsidRPr="002F027C">
                <w:rPr>
                  <w:rFonts w:eastAsia="SimSun"/>
                  <w:b/>
                  <w:bCs/>
                  <w:sz w:val="16"/>
                  <w:szCs w:val="16"/>
                  <w:lang w:val="en-US" w:eastAsia="zh-CN"/>
                  <w:rPrChange w:id="2588" w:author="Thomas Tovinger" w:date="2021-01-29T01:17:00Z">
                    <w:rPr>
                      <w:rFonts w:eastAsia="SimSun"/>
                      <w:sz w:val="16"/>
                      <w:szCs w:val="16"/>
                      <w:lang w:val="en-US" w:eastAsia="zh-CN"/>
                    </w:rPr>
                  </w:rPrChange>
                </w:rPr>
                <w:t xml:space="preserve"> with S5-211079 which is the Rel-16 Cat-F CR for this Rel-17 mirror CR</w:t>
              </w:r>
            </w:ins>
          </w:p>
          <w:p w14:paraId="26DC9D9E" w14:textId="77777777" w:rsidR="002F027C" w:rsidRPr="002F027C" w:rsidRDefault="002F027C" w:rsidP="00C843F2">
            <w:pPr>
              <w:rPr>
                <w:ins w:id="2589" w:author="Thomas Tovinger" w:date="2021-01-26T22:51:00Z"/>
                <w:rFonts w:eastAsia="SimSun"/>
                <w:b/>
                <w:bCs/>
                <w:sz w:val="16"/>
                <w:szCs w:val="16"/>
                <w:lang w:val="en-US" w:eastAsia="zh-CN"/>
                <w:rPrChange w:id="2590" w:author="Thomas Tovinger" w:date="2021-01-29T01:17:00Z">
                  <w:rPr>
                    <w:ins w:id="2591" w:author="Thomas Tovinger" w:date="2021-01-26T22:51:00Z"/>
                    <w:rFonts w:eastAsia="SimSun"/>
                    <w:sz w:val="16"/>
                    <w:szCs w:val="16"/>
                    <w:lang w:val="en-US" w:eastAsia="zh-CN"/>
                  </w:rPr>
                </w:rPrChange>
              </w:rPr>
            </w:pPr>
          </w:p>
          <w:p w14:paraId="789789A4" w14:textId="77777777" w:rsidR="00C843F2" w:rsidRDefault="00C843F2" w:rsidP="00C843F2">
            <w:pPr>
              <w:rPr>
                <w:ins w:id="2592" w:author="Thomas Tovinger" w:date="2021-01-29T01:17:00Z"/>
                <w:rFonts w:eastAsia="SimSun"/>
                <w:sz w:val="16"/>
                <w:szCs w:val="16"/>
                <w:lang w:val="en-US" w:eastAsia="zh-CN"/>
              </w:rPr>
            </w:pPr>
            <w:ins w:id="2593" w:author="Thomas Tovinger" w:date="2021-01-26T22:52:00Z">
              <w:r>
                <w:rPr>
                  <w:rFonts w:eastAsia="SimSun"/>
                  <w:sz w:val="16"/>
                  <w:szCs w:val="16"/>
                  <w:lang w:val="en-US" w:eastAsia="zh-CN"/>
                </w:rPr>
                <w:t>2</w:t>
              </w:r>
            </w:ins>
            <w:ins w:id="2594" w:author="Thomas Tovinger" w:date="2021-01-26T22:53:00Z">
              <w:r>
                <w:rPr>
                  <w:rFonts w:eastAsia="SimSun"/>
                  <w:sz w:val="16"/>
                  <w:szCs w:val="16"/>
                  <w:lang w:val="en-US" w:eastAsia="zh-CN"/>
                </w:rPr>
                <w:t>5</w:t>
              </w:r>
            </w:ins>
            <w:ins w:id="2595" w:author="Thomas Tovinger" w:date="2021-01-26T22:52:00Z">
              <w:r>
                <w:rPr>
                  <w:rFonts w:eastAsia="SimSun"/>
                  <w:sz w:val="16"/>
                  <w:szCs w:val="16"/>
                  <w:lang w:val="en-US" w:eastAsia="zh-CN"/>
                </w:rPr>
                <w:t xml:space="preserve"> Jan: First set of comments (MCC)</w:t>
              </w:r>
            </w:ins>
          </w:p>
          <w:p w14:paraId="68885136" w14:textId="77777777" w:rsidR="002F027C" w:rsidRDefault="002F027C" w:rsidP="00C843F2">
            <w:pPr>
              <w:rPr>
                <w:ins w:id="2596" w:author="Thomas Tovinger" w:date="2021-01-26T22:51:00Z"/>
                <w:rFonts w:eastAsia="SimSun"/>
                <w:sz w:val="16"/>
                <w:szCs w:val="16"/>
                <w:lang w:val="en-US" w:eastAsia="zh-CN"/>
              </w:rPr>
            </w:pPr>
            <w:ins w:id="2597" w:author="Thomas Tovinger" w:date="2021-01-29T01:17:00Z">
              <w:r>
                <w:rPr>
                  <w:rFonts w:eastAsia="SimSun"/>
                  <w:sz w:val="16"/>
                  <w:szCs w:val="16"/>
                  <w:lang w:val="en-US" w:eastAsia="zh-CN"/>
                </w:rPr>
                <w:t xml:space="preserve">27 Jan.: More comments + </w:t>
              </w:r>
              <w:r w:rsidRPr="00337F5A">
                <w:rPr>
                  <w:rFonts w:eastAsia="SimSun"/>
                  <w:b/>
                  <w:bCs/>
                  <w:sz w:val="16"/>
                  <w:szCs w:val="16"/>
                  <w:lang w:val="en-US" w:eastAsia="zh-CN"/>
                </w:rPr>
                <w:t>rev1 uploaded</w:t>
              </w:r>
            </w:ins>
          </w:p>
          <w:p w14:paraId="50A06F8A" w14:textId="77777777" w:rsidR="00C843F2" w:rsidRPr="00CA6D83" w:rsidRDefault="00C843F2" w:rsidP="009610AB">
            <w:pPr>
              <w:rPr>
                <w:ins w:id="2598" w:author="Thomas Tovinger" w:date="2021-01-26T22:50:00Z"/>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hideMark/>
          </w:tcPr>
          <w:p w14:paraId="35E3E2B1" w14:textId="77777777" w:rsidR="00C843F2" w:rsidRPr="00CA6D83" w:rsidRDefault="00C843F2" w:rsidP="009610AB">
            <w:pPr>
              <w:rPr>
                <w:ins w:id="2599" w:author="Thomas Tovinger" w:date="2021-01-26T22:50:00Z"/>
                <w:rFonts w:eastAsia="Times New Roman"/>
                <w:sz w:val="16"/>
                <w:szCs w:val="16"/>
                <w:lang w:val="en-US" w:eastAsia="zh-CN"/>
              </w:rPr>
            </w:pPr>
            <w:ins w:id="2600" w:author="Thomas Tovinger" w:date="2021-01-26T22:50:00Z">
              <w:r w:rsidRPr="00CA6D83">
                <w:rPr>
                  <w:rFonts w:eastAsia="Times New Roman"/>
                  <w:sz w:val="16"/>
                  <w:szCs w:val="16"/>
                  <w:lang w:val="en-US" w:eastAsia="zh-CN"/>
                </w:rPr>
                <w:t>Ericsson LM</w:t>
              </w:r>
            </w:ins>
          </w:p>
        </w:tc>
        <w:tc>
          <w:tcPr>
            <w:tcW w:w="1440" w:type="dxa"/>
            <w:tcBorders>
              <w:top w:val="single" w:sz="4" w:space="0" w:color="A6A6A6"/>
              <w:left w:val="nil"/>
              <w:bottom w:val="single" w:sz="4" w:space="0" w:color="A6A6A6"/>
              <w:right w:val="single" w:sz="4" w:space="0" w:color="A6A6A6"/>
            </w:tcBorders>
            <w:shd w:val="clear" w:color="000000" w:fill="BFBFBF"/>
            <w:hideMark/>
          </w:tcPr>
          <w:p w14:paraId="027C66D0" w14:textId="77777777" w:rsidR="00C843F2" w:rsidRPr="00CA6D83" w:rsidRDefault="00C843F2" w:rsidP="009610AB">
            <w:pPr>
              <w:rPr>
                <w:ins w:id="2601" w:author="Thomas Tovinger" w:date="2021-01-26T22:50:00Z"/>
                <w:rFonts w:eastAsia="Times New Roman"/>
                <w:sz w:val="16"/>
                <w:szCs w:val="16"/>
                <w:lang w:val="en-US" w:eastAsia="zh-CN"/>
              </w:rPr>
            </w:pPr>
            <w:ins w:id="2602" w:author="Thomas Tovinger" w:date="2021-01-26T22:50:00Z">
              <w:r w:rsidRPr="00CA6D83">
                <w:rPr>
                  <w:rFonts w:eastAsia="Times New Roman"/>
                  <w:sz w:val="16"/>
                  <w:szCs w:val="16"/>
                  <w:lang w:val="en-US" w:eastAsia="zh-CN"/>
                </w:rPr>
                <w:t>Xiao-Ming Gao</w:t>
              </w:r>
            </w:ins>
          </w:p>
        </w:tc>
        <w:tc>
          <w:tcPr>
            <w:tcW w:w="1120" w:type="dxa"/>
            <w:tcBorders>
              <w:top w:val="single" w:sz="4" w:space="0" w:color="A6A6A6"/>
              <w:left w:val="nil"/>
              <w:bottom w:val="single" w:sz="4" w:space="0" w:color="A6A6A6"/>
              <w:right w:val="single" w:sz="4" w:space="0" w:color="A6A6A6"/>
            </w:tcBorders>
            <w:shd w:val="clear" w:color="auto" w:fill="auto"/>
            <w:hideMark/>
          </w:tcPr>
          <w:p w14:paraId="7980EA1D" w14:textId="77777777" w:rsidR="00C843F2" w:rsidRPr="00CA6D83" w:rsidRDefault="00C843F2" w:rsidP="009610AB">
            <w:pPr>
              <w:rPr>
                <w:ins w:id="2603" w:author="Thomas Tovinger" w:date="2021-01-26T22:50:00Z"/>
                <w:b/>
                <w:bCs/>
                <w:color w:val="0000FF"/>
                <w:sz w:val="16"/>
                <w:szCs w:val="16"/>
                <w:u w:val="single"/>
              </w:rPr>
            </w:pPr>
            <w:ins w:id="2604" w:author="Thomas Tovinger" w:date="2021-01-26T22:50:00Z">
              <w:r w:rsidRPr="00CA6D83">
                <w:rPr>
                  <w:b/>
                  <w:bCs/>
                  <w:color w:val="0000FF"/>
                  <w:sz w:val="16"/>
                  <w:szCs w:val="16"/>
                  <w:u w:val="single"/>
                </w:rPr>
                <w:fldChar w:fldCharType="begin"/>
              </w:r>
              <w:r w:rsidRPr="00CA6D83">
                <w:rPr>
                  <w:b/>
                  <w:bCs/>
                  <w:color w:val="0000FF"/>
                  <w:sz w:val="16"/>
                  <w:szCs w:val="16"/>
                  <w:u w:val="single"/>
                </w:rPr>
                <w:instrText xml:space="preserve"> HYPERLINK "http://portal.3gpp.org/desktopmodules/Specifications/SpecificationDetails.aspx?specificationId=2010" </w:instrText>
              </w:r>
              <w:r w:rsidRPr="00CA6D83">
                <w:rPr>
                  <w:b/>
                  <w:bCs/>
                  <w:color w:val="0000FF"/>
                  <w:sz w:val="16"/>
                  <w:szCs w:val="16"/>
                  <w:u w:val="single"/>
                </w:rPr>
                <w:fldChar w:fldCharType="separate"/>
              </w:r>
              <w:r w:rsidRPr="00CA6D83">
                <w:rPr>
                  <w:rStyle w:val="Hyperlink"/>
                  <w:b/>
                  <w:bCs/>
                  <w:sz w:val="16"/>
                  <w:szCs w:val="16"/>
                </w:rPr>
                <w:t>32.423</w:t>
              </w:r>
              <w:r w:rsidRPr="00CA6D83">
                <w:rPr>
                  <w:b/>
                  <w:bCs/>
                  <w:color w:val="0000FF"/>
                  <w:sz w:val="16"/>
                  <w:szCs w:val="16"/>
                  <w:u w:val="single"/>
                </w:rPr>
                <w:fldChar w:fldCharType="end"/>
              </w:r>
            </w:ins>
          </w:p>
        </w:tc>
      </w:tr>
    </w:tbl>
    <w:p w14:paraId="2ACB00FE" w14:textId="77777777" w:rsidR="00C843F2" w:rsidRPr="00C843F2" w:rsidRDefault="00C843F2" w:rsidP="005249E1">
      <w:pPr>
        <w:pStyle w:val="Heading4"/>
        <w:spacing w:before="120" w:after="120"/>
        <w:rPr>
          <w:ins w:id="2605" w:author="Thomas Tovinger" w:date="2021-01-26T22:50:00Z"/>
          <w:rFonts w:cs="Calibri"/>
          <w:bCs/>
          <w:color w:val="FF0000"/>
          <w:rPrChange w:id="2606" w:author="Thomas Tovinger" w:date="2021-01-26T22:50:00Z">
            <w:rPr>
              <w:ins w:id="2607" w:author="Thomas Tovinger" w:date="2021-01-26T22:50:00Z"/>
              <w:rFonts w:cs="Calibri"/>
              <w:highlight w:val="green"/>
            </w:rPr>
          </w:rPrChange>
        </w:rPr>
      </w:pPr>
    </w:p>
    <w:p w14:paraId="48F1ED2F" w14:textId="77777777" w:rsidR="005249E1" w:rsidRPr="000E7B6D" w:rsidRDefault="005249E1" w:rsidP="005249E1">
      <w:pPr>
        <w:pStyle w:val="Heading4"/>
        <w:spacing w:before="120" w:after="120"/>
        <w:rPr>
          <w:rFonts w:cs="Calibri"/>
          <w:bCs/>
          <w:color w:val="FF0000"/>
        </w:rPr>
      </w:pPr>
      <w:r w:rsidRPr="000E7B6D">
        <w:rPr>
          <w:rFonts w:cs="Calibri"/>
          <w:highlight w:val="green"/>
        </w:rPr>
        <w:t>TS 2</w:t>
      </w:r>
      <w:r>
        <w:rPr>
          <w:rFonts w:cs="Calibri"/>
          <w:highlight w:val="green"/>
        </w:rPr>
        <w:t>8</w:t>
      </w:r>
      <w:r w:rsidRPr="000E7B6D">
        <w:rPr>
          <w:rFonts w:cs="Calibri"/>
          <w:highlight w:val="green"/>
        </w:rPr>
        <w:t>.</w:t>
      </w:r>
      <w:r>
        <w:rPr>
          <w:rFonts w:cs="Calibri"/>
          <w:highlight w:val="green"/>
        </w:rPr>
        <w:t>545</w:t>
      </w:r>
    </w:p>
    <w:p w14:paraId="042506E9" w14:textId="77777777" w:rsidR="005249E1" w:rsidRPr="0059318B" w:rsidRDefault="005249E1" w:rsidP="005249E1">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5249E1" w:rsidRPr="0059318B" w14:paraId="1191A820" w14:textId="77777777" w:rsidTr="001A6C3B">
        <w:trPr>
          <w:trHeight w:val="405"/>
        </w:trPr>
        <w:tc>
          <w:tcPr>
            <w:tcW w:w="1020" w:type="dxa"/>
            <w:shd w:val="clear" w:color="auto" w:fill="auto"/>
            <w:hideMark/>
          </w:tcPr>
          <w:p w14:paraId="1B86BC2A" w14:textId="77777777" w:rsidR="005249E1" w:rsidRPr="000E7B6D" w:rsidRDefault="00EA0241" w:rsidP="005249E1">
            <w:pPr>
              <w:rPr>
                <w:rFonts w:eastAsia="SimSun"/>
                <w:b/>
                <w:bCs/>
                <w:color w:val="0000FF"/>
                <w:sz w:val="16"/>
                <w:szCs w:val="16"/>
                <w:u w:val="single"/>
                <w:lang w:val="en-US" w:eastAsia="zh-CN"/>
              </w:rPr>
            </w:pPr>
            <w:hyperlink r:id="rId208" w:history="1">
              <w:r w:rsidR="005249E1" w:rsidRPr="000E7B6D">
                <w:rPr>
                  <w:rFonts w:eastAsia="SimSun"/>
                  <w:b/>
                  <w:bCs/>
                  <w:color w:val="0000FF"/>
                  <w:sz w:val="16"/>
                  <w:szCs w:val="16"/>
                  <w:u w:val="single"/>
                  <w:lang w:val="en-US" w:eastAsia="zh-CN"/>
                </w:rPr>
                <w:t>S5-211289</w:t>
              </w:r>
            </w:hyperlink>
          </w:p>
        </w:tc>
        <w:tc>
          <w:tcPr>
            <w:tcW w:w="4120" w:type="dxa"/>
            <w:shd w:val="clear" w:color="auto" w:fill="auto"/>
            <w:hideMark/>
          </w:tcPr>
          <w:p w14:paraId="1AED4E7C" w14:textId="77777777" w:rsidR="005249E1" w:rsidRDefault="005249E1" w:rsidP="005249E1">
            <w:pPr>
              <w:rPr>
                <w:ins w:id="2608" w:author="Thomas Tovinger" w:date="2021-01-26T22:54:00Z"/>
                <w:rFonts w:eastAsia="SimSun"/>
                <w:sz w:val="16"/>
                <w:szCs w:val="16"/>
                <w:lang w:val="en-US" w:eastAsia="zh-CN"/>
              </w:rPr>
            </w:pPr>
            <w:r w:rsidRPr="000E7B6D">
              <w:rPr>
                <w:rFonts w:eastAsia="SimSun"/>
                <w:sz w:val="16"/>
                <w:szCs w:val="16"/>
                <w:lang w:val="en-US" w:eastAsia="zh-CN"/>
              </w:rPr>
              <w:t>Rel-16 CR 28.545 Add missing Alarm Requirements and Use Cases</w:t>
            </w:r>
          </w:p>
          <w:p w14:paraId="1CE89981" w14:textId="77777777" w:rsidR="00A17BA8" w:rsidRDefault="00A17BA8" w:rsidP="005249E1">
            <w:pPr>
              <w:rPr>
                <w:ins w:id="2609" w:author="Thomas Tovinger" w:date="2021-01-29T01:19:00Z"/>
                <w:rFonts w:eastAsia="SimSun"/>
                <w:sz w:val="16"/>
                <w:szCs w:val="16"/>
                <w:lang w:val="en-US" w:eastAsia="zh-CN"/>
              </w:rPr>
            </w:pPr>
            <w:ins w:id="2610" w:author="Thomas Tovinger" w:date="2021-01-26T22:54:00Z">
              <w:r>
                <w:rPr>
                  <w:rFonts w:eastAsia="SimSun"/>
                  <w:sz w:val="16"/>
                  <w:szCs w:val="16"/>
                  <w:lang w:val="en-US" w:eastAsia="zh-CN"/>
                </w:rPr>
                <w:t>26 Jan: First set of comments</w:t>
              </w:r>
            </w:ins>
          </w:p>
          <w:p w14:paraId="2255B505" w14:textId="77777777" w:rsidR="002F027C" w:rsidRPr="000E7B6D" w:rsidRDefault="002F027C" w:rsidP="005249E1">
            <w:pPr>
              <w:rPr>
                <w:rFonts w:eastAsia="SimSun"/>
                <w:sz w:val="16"/>
                <w:szCs w:val="16"/>
                <w:lang w:val="en-US" w:eastAsia="zh-CN"/>
              </w:rPr>
            </w:pPr>
            <w:ins w:id="2611" w:author="Thomas Tovinger" w:date="2021-01-29T01:19:00Z">
              <w:r>
                <w:rPr>
                  <w:rFonts w:eastAsia="SimSun"/>
                  <w:sz w:val="16"/>
                  <w:szCs w:val="16"/>
                  <w:lang w:val="en-US" w:eastAsia="zh-CN"/>
                </w:rPr>
                <w:t>28 Jan.: More comments</w:t>
              </w:r>
            </w:ins>
          </w:p>
        </w:tc>
        <w:tc>
          <w:tcPr>
            <w:tcW w:w="1580" w:type="dxa"/>
            <w:shd w:val="clear" w:color="auto" w:fill="auto"/>
            <w:hideMark/>
          </w:tcPr>
          <w:p w14:paraId="4D0E3B69"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Ericsson LM</w:t>
            </w:r>
          </w:p>
        </w:tc>
        <w:tc>
          <w:tcPr>
            <w:tcW w:w="1440" w:type="dxa"/>
            <w:shd w:val="clear" w:color="000000" w:fill="BFBFBF"/>
            <w:hideMark/>
          </w:tcPr>
          <w:p w14:paraId="360A06A2"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Mark Scott</w:t>
            </w:r>
          </w:p>
        </w:tc>
        <w:tc>
          <w:tcPr>
            <w:tcW w:w="1440" w:type="dxa"/>
            <w:shd w:val="clear" w:color="000000" w:fill="BFBFBF"/>
          </w:tcPr>
          <w:p w14:paraId="39AD4660" w14:textId="77777777" w:rsidR="005249E1" w:rsidRPr="000E7B6D" w:rsidRDefault="00EA0241" w:rsidP="005249E1">
            <w:pPr>
              <w:rPr>
                <w:rFonts w:eastAsia="SimSun"/>
                <w:b/>
                <w:bCs/>
                <w:color w:val="0000FF"/>
                <w:sz w:val="16"/>
                <w:szCs w:val="16"/>
                <w:u w:val="single"/>
                <w:lang w:val="en-US" w:eastAsia="zh-CN"/>
              </w:rPr>
            </w:pPr>
            <w:hyperlink r:id="rId209" w:history="1">
              <w:r w:rsidR="005249E1" w:rsidRPr="000E7B6D">
                <w:rPr>
                  <w:rFonts w:eastAsia="SimSun"/>
                  <w:b/>
                  <w:bCs/>
                  <w:color w:val="0000FF"/>
                  <w:sz w:val="16"/>
                  <w:szCs w:val="16"/>
                  <w:u w:val="single"/>
                  <w:lang w:val="en-US" w:eastAsia="zh-CN"/>
                </w:rPr>
                <w:t>Rel-16</w:t>
              </w:r>
            </w:hyperlink>
          </w:p>
        </w:tc>
        <w:tc>
          <w:tcPr>
            <w:tcW w:w="1440" w:type="dxa"/>
            <w:shd w:val="clear" w:color="000000" w:fill="BFBFBF"/>
          </w:tcPr>
          <w:p w14:paraId="47719C54" w14:textId="77777777" w:rsidR="005249E1" w:rsidRPr="000E7B6D" w:rsidRDefault="00EA0241" w:rsidP="005249E1">
            <w:pPr>
              <w:rPr>
                <w:rFonts w:eastAsia="SimSun"/>
                <w:b/>
                <w:bCs/>
                <w:color w:val="0000FF"/>
                <w:sz w:val="16"/>
                <w:szCs w:val="16"/>
                <w:u w:val="single"/>
                <w:lang w:val="en-US" w:eastAsia="zh-CN"/>
              </w:rPr>
            </w:pPr>
            <w:hyperlink r:id="rId210" w:history="1">
              <w:r w:rsidR="005249E1" w:rsidRPr="000E7B6D">
                <w:rPr>
                  <w:rFonts w:eastAsia="SimSun"/>
                  <w:b/>
                  <w:bCs/>
                  <w:color w:val="0000FF"/>
                  <w:sz w:val="16"/>
                  <w:szCs w:val="16"/>
                  <w:u w:val="single"/>
                  <w:lang w:val="en-US" w:eastAsia="zh-CN"/>
                </w:rPr>
                <w:t>28.545</w:t>
              </w:r>
            </w:hyperlink>
          </w:p>
        </w:tc>
        <w:tc>
          <w:tcPr>
            <w:tcW w:w="1440" w:type="dxa"/>
            <w:shd w:val="clear" w:color="000000" w:fill="BFBFBF"/>
          </w:tcPr>
          <w:p w14:paraId="6C8718FB"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16.1.0</w:t>
            </w:r>
          </w:p>
        </w:tc>
        <w:tc>
          <w:tcPr>
            <w:tcW w:w="1440" w:type="dxa"/>
            <w:shd w:val="clear" w:color="000000" w:fill="BFBFBF"/>
          </w:tcPr>
          <w:p w14:paraId="15D6468E" w14:textId="77777777" w:rsidR="005249E1" w:rsidRPr="000E7B6D" w:rsidRDefault="00EA0241" w:rsidP="005249E1">
            <w:pPr>
              <w:rPr>
                <w:rFonts w:eastAsia="SimSun"/>
                <w:b/>
                <w:bCs/>
                <w:color w:val="0000FF"/>
                <w:sz w:val="16"/>
                <w:szCs w:val="16"/>
                <w:u w:val="single"/>
                <w:lang w:val="en-US" w:eastAsia="zh-CN"/>
              </w:rPr>
            </w:pPr>
            <w:hyperlink r:id="rId211" w:history="1">
              <w:r w:rsidR="005249E1" w:rsidRPr="000E7B6D">
                <w:rPr>
                  <w:rFonts w:eastAsia="SimSun"/>
                  <w:b/>
                  <w:bCs/>
                  <w:color w:val="0000FF"/>
                  <w:sz w:val="16"/>
                  <w:szCs w:val="16"/>
                  <w:u w:val="single"/>
                  <w:lang w:val="en-US" w:eastAsia="zh-CN"/>
                </w:rPr>
                <w:t>TEI16</w:t>
              </w:r>
            </w:hyperlink>
          </w:p>
        </w:tc>
        <w:tc>
          <w:tcPr>
            <w:tcW w:w="1440" w:type="dxa"/>
            <w:shd w:val="clear" w:color="000000" w:fill="BFBFBF"/>
          </w:tcPr>
          <w:p w14:paraId="585D6251" w14:textId="77777777" w:rsidR="005249E1" w:rsidRPr="000E7B6D" w:rsidRDefault="005249E1" w:rsidP="005249E1">
            <w:pPr>
              <w:rPr>
                <w:rFonts w:eastAsia="SimSun"/>
                <w:sz w:val="16"/>
                <w:szCs w:val="16"/>
                <w:lang w:val="en-US" w:eastAsia="zh-CN"/>
              </w:rPr>
            </w:pPr>
            <w:r w:rsidRPr="000E7B6D">
              <w:rPr>
                <w:rFonts w:eastAsia="SimSun"/>
                <w:sz w:val="16"/>
                <w:szCs w:val="16"/>
                <w:lang w:val="en-US" w:eastAsia="zh-CN"/>
              </w:rPr>
              <w:t>F</w:t>
            </w:r>
          </w:p>
        </w:tc>
      </w:tr>
    </w:tbl>
    <w:p w14:paraId="1BEBA047" w14:textId="77777777" w:rsidR="000E7B6D" w:rsidRPr="00704919" w:rsidRDefault="00704919" w:rsidP="00704919">
      <w:pPr>
        <w:pStyle w:val="Heading4"/>
        <w:spacing w:before="120" w:after="120"/>
        <w:rPr>
          <w:rFonts w:cs="Calibri"/>
          <w:highlight w:val="green"/>
        </w:rPr>
      </w:pPr>
      <w:r w:rsidRPr="00704919">
        <w:rPr>
          <w:rFonts w:cs="Calibri" w:hint="cs"/>
          <w:highlight w:val="green"/>
        </w:rPr>
        <w:t>D</w:t>
      </w:r>
      <w:r w:rsidRPr="00704919">
        <w:rPr>
          <w:rFonts w:cs="Calibri"/>
          <w:highlight w:val="green"/>
        </w:rPr>
        <w:t>iscussion paper:</w:t>
      </w:r>
    </w:p>
    <w:p w14:paraId="397096AA" w14:textId="77777777" w:rsidR="00704919" w:rsidRPr="0059318B" w:rsidRDefault="00704919" w:rsidP="00704919">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(1)</w:t>
      </w:r>
    </w:p>
    <w:tbl>
      <w:tblPr>
        <w:tblW w:w="1536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gridCol w:w="1440"/>
        <w:gridCol w:w="1440"/>
        <w:gridCol w:w="1440"/>
        <w:gridCol w:w="1440"/>
      </w:tblGrid>
      <w:tr w:rsidR="00704919" w:rsidRPr="0059318B" w14:paraId="64434268" w14:textId="77777777" w:rsidTr="001A6C3B">
        <w:trPr>
          <w:trHeight w:val="405"/>
        </w:trPr>
        <w:tc>
          <w:tcPr>
            <w:tcW w:w="1020" w:type="dxa"/>
            <w:shd w:val="clear" w:color="auto" w:fill="auto"/>
            <w:hideMark/>
          </w:tcPr>
          <w:p w14:paraId="2F50CD8D" w14:textId="77777777" w:rsidR="00704919" w:rsidRPr="000E7B6D" w:rsidRDefault="00EA0241" w:rsidP="00704919">
            <w:pPr>
              <w:rPr>
                <w:rFonts w:eastAsia="SimSun"/>
                <w:b/>
                <w:bCs/>
                <w:color w:val="0000FF"/>
                <w:sz w:val="16"/>
                <w:szCs w:val="16"/>
                <w:u w:val="single"/>
                <w:lang w:val="en-US" w:eastAsia="zh-CN"/>
              </w:rPr>
            </w:pPr>
            <w:hyperlink r:id="rId212" w:history="1">
              <w:r w:rsidR="00704919" w:rsidRPr="000E7B6D">
                <w:rPr>
                  <w:rFonts w:eastAsia="SimSun"/>
                  <w:b/>
                  <w:bCs/>
                  <w:color w:val="0000FF"/>
                  <w:sz w:val="16"/>
                  <w:szCs w:val="16"/>
                  <w:u w:val="single"/>
                  <w:lang w:val="en-US" w:eastAsia="zh-CN"/>
                </w:rPr>
                <w:t>S5-211336</w:t>
              </w:r>
            </w:hyperlink>
          </w:p>
        </w:tc>
        <w:tc>
          <w:tcPr>
            <w:tcW w:w="4120" w:type="dxa"/>
            <w:shd w:val="clear" w:color="auto" w:fill="auto"/>
            <w:hideMark/>
          </w:tcPr>
          <w:p w14:paraId="49EA733D" w14:textId="77777777" w:rsidR="00704919" w:rsidRDefault="00704919" w:rsidP="00704919">
            <w:pPr>
              <w:rPr>
                <w:ins w:id="2612" w:author="Thomas Tovinger" w:date="2021-01-29T01:20:00Z"/>
                <w:rFonts w:eastAsia="SimSun"/>
                <w:sz w:val="16"/>
                <w:szCs w:val="16"/>
                <w:lang w:val="en-US" w:eastAsia="zh-CN"/>
              </w:rPr>
            </w:pPr>
            <w:r w:rsidRPr="000E7B6D">
              <w:rPr>
                <w:rFonts w:eastAsia="SimSun"/>
                <w:sz w:val="16"/>
                <w:szCs w:val="16"/>
                <w:lang w:val="en-US" w:eastAsia="zh-CN"/>
              </w:rPr>
              <w:t>Discussion paper on state management</w:t>
            </w:r>
          </w:p>
          <w:p w14:paraId="4253BCE8" w14:textId="77777777" w:rsidR="002F027C" w:rsidRDefault="002F027C" w:rsidP="00704919">
            <w:pPr>
              <w:rPr>
                <w:ins w:id="2613" w:author="Thomas Tovinger" w:date="2021-01-29T01:20:00Z"/>
                <w:rFonts w:eastAsia="SimSun"/>
                <w:sz w:val="16"/>
                <w:szCs w:val="16"/>
                <w:lang w:val="en-US" w:eastAsia="zh-CN"/>
              </w:rPr>
            </w:pPr>
            <w:ins w:id="2614" w:author="Thomas Tovinger" w:date="2021-01-29T01:20:00Z">
              <w:r>
                <w:rPr>
                  <w:rFonts w:eastAsia="SimSun"/>
                  <w:sz w:val="16"/>
                  <w:szCs w:val="16"/>
                  <w:lang w:val="en-US" w:eastAsia="zh-CN"/>
                </w:rPr>
                <w:t>26 Jan: First set of comments</w:t>
              </w:r>
            </w:ins>
          </w:p>
          <w:p w14:paraId="2182F0A4" w14:textId="77777777" w:rsidR="002F027C" w:rsidRPr="000E7B6D" w:rsidRDefault="002F027C" w:rsidP="00704919">
            <w:pPr>
              <w:rPr>
                <w:rFonts w:eastAsia="SimSun"/>
                <w:sz w:val="16"/>
                <w:szCs w:val="16"/>
                <w:lang w:val="en-US" w:eastAsia="zh-CN"/>
              </w:rPr>
            </w:pPr>
            <w:ins w:id="2615" w:author="Thomas Tovinger" w:date="2021-01-29T01:20:00Z">
              <w:r>
                <w:rPr>
                  <w:rFonts w:eastAsia="SimSun"/>
                  <w:sz w:val="16"/>
                  <w:szCs w:val="16"/>
                  <w:lang w:val="en-US" w:eastAsia="zh-CN"/>
                </w:rPr>
                <w:t>27-28 Jan.: More comments</w:t>
              </w:r>
            </w:ins>
          </w:p>
        </w:tc>
        <w:tc>
          <w:tcPr>
            <w:tcW w:w="1580" w:type="dxa"/>
            <w:shd w:val="clear" w:color="auto" w:fill="auto"/>
            <w:hideMark/>
          </w:tcPr>
          <w:p w14:paraId="37568DAF"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Ericsson LM, Deutsche Telekom</w:t>
            </w:r>
          </w:p>
        </w:tc>
        <w:tc>
          <w:tcPr>
            <w:tcW w:w="1440" w:type="dxa"/>
            <w:shd w:val="clear" w:color="000000" w:fill="BFBFBF"/>
            <w:hideMark/>
          </w:tcPr>
          <w:p w14:paraId="0E863EB4"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Jan Groenendijk</w:t>
            </w:r>
          </w:p>
        </w:tc>
        <w:tc>
          <w:tcPr>
            <w:tcW w:w="1440" w:type="dxa"/>
            <w:shd w:val="clear" w:color="000000" w:fill="BFBFBF"/>
          </w:tcPr>
          <w:p w14:paraId="4F2047D8"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4711C1C"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22503491"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c>
          <w:tcPr>
            <w:tcW w:w="1440" w:type="dxa"/>
            <w:shd w:val="clear" w:color="000000" w:fill="BFBFBF"/>
          </w:tcPr>
          <w:p w14:paraId="79FD62B5" w14:textId="77777777" w:rsidR="00704919" w:rsidRPr="000E7B6D" w:rsidRDefault="00704919" w:rsidP="00704919">
            <w:pPr>
              <w:rPr>
                <w:rFonts w:eastAsia="SimSun"/>
                <w:b/>
                <w:bCs/>
                <w:color w:val="0000FF"/>
                <w:sz w:val="16"/>
                <w:szCs w:val="16"/>
                <w:u w:val="single"/>
                <w:lang w:val="en-US" w:eastAsia="zh-CN"/>
              </w:rPr>
            </w:pPr>
            <w:r w:rsidRPr="000E7B6D">
              <w:rPr>
                <w:rFonts w:eastAsia="SimSun"/>
                <w:b/>
                <w:bCs/>
                <w:color w:val="0000FF"/>
                <w:sz w:val="16"/>
                <w:szCs w:val="16"/>
                <w:u w:val="single"/>
                <w:lang w:val="en-US" w:eastAsia="zh-CN"/>
              </w:rPr>
              <w:t xml:space="preserve">　</w:t>
            </w:r>
          </w:p>
        </w:tc>
        <w:tc>
          <w:tcPr>
            <w:tcW w:w="1440" w:type="dxa"/>
            <w:shd w:val="clear" w:color="000000" w:fill="BFBFBF"/>
          </w:tcPr>
          <w:p w14:paraId="08C0B743" w14:textId="77777777" w:rsidR="00704919" w:rsidRPr="000E7B6D" w:rsidRDefault="00704919" w:rsidP="00704919">
            <w:pPr>
              <w:rPr>
                <w:rFonts w:eastAsia="SimSun"/>
                <w:sz w:val="16"/>
                <w:szCs w:val="16"/>
                <w:lang w:val="en-US" w:eastAsia="zh-CN"/>
              </w:rPr>
            </w:pPr>
            <w:r w:rsidRPr="000E7B6D">
              <w:rPr>
                <w:rFonts w:eastAsia="SimSun"/>
                <w:sz w:val="16"/>
                <w:szCs w:val="16"/>
                <w:lang w:val="en-US" w:eastAsia="zh-CN"/>
              </w:rPr>
              <w:t xml:space="preserve">　</w:t>
            </w:r>
          </w:p>
        </w:tc>
      </w:tr>
    </w:tbl>
    <w:p w14:paraId="03576B0C" w14:textId="77777777" w:rsidR="003365D9" w:rsidRPr="0059318B" w:rsidRDefault="003365D9" w:rsidP="003365D9">
      <w:pPr>
        <w:pStyle w:val="NormalWeb"/>
        <w:spacing w:before="120" w:after="120"/>
        <w:rPr>
          <w:b/>
          <w:bCs/>
          <w:sz w:val="16"/>
          <w:szCs w:val="16"/>
          <w:lang w:eastAsia="zh-CN"/>
        </w:rPr>
      </w:pPr>
    </w:p>
    <w:tbl>
      <w:tblPr>
        <w:tblpPr w:leftFromText="180" w:rightFromText="180" w:vertAnchor="text" w:horzAnchor="margin" w:tblpY="116"/>
        <w:tblOverlap w:val="never"/>
        <w:tblW w:w="902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87"/>
        <w:gridCol w:w="4524"/>
        <w:gridCol w:w="1148"/>
        <w:gridCol w:w="800"/>
        <w:gridCol w:w="1963"/>
      </w:tblGrid>
      <w:tr w:rsidR="003536B8" w:rsidRPr="0059318B" w14:paraId="3B588B86"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BB267FA" w14:textId="77777777" w:rsidR="003536B8" w:rsidRPr="0059318B" w:rsidRDefault="003536B8" w:rsidP="003536B8">
            <w:pPr>
              <w:rPr>
                <w:color w:val="000000"/>
                <w:szCs w:val="18"/>
              </w:rPr>
            </w:pPr>
            <w:r w:rsidRPr="0059318B">
              <w:rPr>
                <w:b/>
                <w:color w:val="000000"/>
                <w:szCs w:val="18"/>
              </w:rPr>
              <w:lastRenderedPageBreak/>
              <w:t>6.4</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164BB9A4" w14:textId="77777777" w:rsidR="003536B8" w:rsidRPr="0059318B" w:rsidRDefault="003536B8" w:rsidP="003536B8">
            <w:pPr>
              <w:rPr>
                <w:color w:val="000000"/>
                <w:szCs w:val="18"/>
              </w:rPr>
            </w:pPr>
            <w:r w:rsidRPr="0059318B">
              <w:rPr>
                <w:b/>
                <w:color w:val="000000"/>
                <w:szCs w:val="18"/>
              </w:rPr>
              <w:t>Rel-17 Operations, Administration, Maintenance and Provisioning (OAM&amp;P)</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721D778E" w14:textId="77777777" w:rsidR="003536B8" w:rsidRPr="0059318B" w:rsidRDefault="003536B8" w:rsidP="003536B8">
            <w:pPr>
              <w:jc w:val="center"/>
              <w:rPr>
                <w:color w:val="FF0000"/>
                <w:szCs w:val="18"/>
              </w:rPr>
            </w:pP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6F807E84" w14:textId="77777777" w:rsidR="003536B8" w:rsidRPr="0059318B" w:rsidRDefault="003536B8" w:rsidP="003536B8">
            <w:pPr>
              <w:jc w:val="center"/>
              <w:rPr>
                <w:color w:val="000000"/>
                <w:szCs w:val="18"/>
              </w:rPr>
            </w:pP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2F827894" w14:textId="77777777" w:rsidR="003536B8" w:rsidRPr="0059318B" w:rsidRDefault="003536B8" w:rsidP="003536B8">
            <w:pPr>
              <w:rPr>
                <w:color w:val="000000"/>
                <w:szCs w:val="18"/>
              </w:rPr>
            </w:pPr>
          </w:p>
        </w:tc>
      </w:tr>
      <w:tr w:rsidR="00DF39A6" w:rsidRPr="0059318B" w14:paraId="0EF664FE" w14:textId="77777777" w:rsidTr="00D31BE5">
        <w:trPr>
          <w:tblCellSpacing w:w="0" w:type="dxa"/>
        </w:trPr>
        <w:tc>
          <w:tcPr>
            <w:tcW w:w="590" w:type="dxa"/>
            <w:tcBorders>
              <w:top w:val="outset" w:sz="6" w:space="0" w:color="C0C0C0"/>
              <w:left w:val="outset" w:sz="6" w:space="0" w:color="C0C0C0"/>
              <w:bottom w:val="outset" w:sz="6" w:space="0" w:color="C0C0C0"/>
              <w:right w:val="outset" w:sz="6" w:space="0" w:color="C0C0C0"/>
            </w:tcBorders>
            <w:shd w:val="clear" w:color="auto" w:fill="FFFFCC"/>
          </w:tcPr>
          <w:p w14:paraId="4EED71A4" w14:textId="77777777" w:rsidR="00DF39A6" w:rsidRDefault="00DF39A6" w:rsidP="00DF39A6">
            <w:pPr>
              <w:rPr>
                <w:rFonts w:ascii="Arial" w:hAnsi="Arial" w:cs="Arial"/>
                <w:color w:val="000000"/>
                <w:szCs w:val="18"/>
              </w:rPr>
            </w:pPr>
            <w:r>
              <w:rPr>
                <w:rFonts w:ascii="Arial" w:hAnsi="Arial" w:cs="Arial"/>
                <w:szCs w:val="18"/>
                <w:lang w:val="en-US"/>
              </w:rPr>
              <w:t>6.4.1</w:t>
            </w:r>
          </w:p>
        </w:tc>
        <w:tc>
          <w:tcPr>
            <w:tcW w:w="4733" w:type="dxa"/>
            <w:tcBorders>
              <w:top w:val="outset" w:sz="6" w:space="0" w:color="C0C0C0"/>
              <w:left w:val="outset" w:sz="6" w:space="0" w:color="C0C0C0"/>
              <w:bottom w:val="outset" w:sz="6" w:space="0" w:color="C0C0C0"/>
              <w:right w:val="outset" w:sz="6" w:space="0" w:color="C0C0C0"/>
            </w:tcBorders>
            <w:shd w:val="clear" w:color="auto" w:fill="FFFFCC"/>
          </w:tcPr>
          <w:p w14:paraId="062D71E1" w14:textId="77777777" w:rsidR="00DF39A6" w:rsidRPr="00A9684D" w:rsidRDefault="00DF39A6" w:rsidP="00DF39A6">
            <w:pPr>
              <w:rPr>
                <w:rFonts w:ascii="Arial" w:hAnsi="Arial" w:cs="Arial"/>
                <w:color w:val="000000"/>
                <w:szCs w:val="18"/>
              </w:rPr>
            </w:pPr>
            <w:r w:rsidRPr="002D5F4A">
              <w:rPr>
                <w:rFonts w:ascii="Arial" w:hAnsi="Arial" w:cs="Arial"/>
                <w:color w:val="000000"/>
                <w:szCs w:val="18"/>
              </w:rPr>
              <w:t>Management of non-public networks</w:t>
            </w:r>
          </w:p>
        </w:tc>
        <w:tc>
          <w:tcPr>
            <w:tcW w:w="853" w:type="dxa"/>
            <w:tcBorders>
              <w:top w:val="outset" w:sz="6" w:space="0" w:color="C0C0C0"/>
              <w:left w:val="outset" w:sz="6" w:space="0" w:color="C0C0C0"/>
              <w:bottom w:val="outset" w:sz="6" w:space="0" w:color="C0C0C0"/>
              <w:right w:val="outset" w:sz="6" w:space="0" w:color="C0C0C0"/>
            </w:tcBorders>
            <w:shd w:val="clear" w:color="auto" w:fill="FFFFCC"/>
          </w:tcPr>
          <w:p w14:paraId="18767B4A" w14:textId="77777777" w:rsidR="00DF39A6" w:rsidRPr="00A9684D" w:rsidRDefault="00DF39A6" w:rsidP="00DF39A6">
            <w:pPr>
              <w:jc w:val="center"/>
              <w:rPr>
                <w:rFonts w:ascii="Arial" w:hAnsi="Arial" w:cs="Arial"/>
                <w:color w:val="000000"/>
                <w:szCs w:val="18"/>
              </w:rPr>
            </w:pPr>
            <w:r w:rsidRPr="0029480E">
              <w:rPr>
                <w:rFonts w:ascii="Arial" w:hAnsi="Arial" w:cs="Arial"/>
                <w:color w:val="000000"/>
                <w:szCs w:val="18"/>
              </w:rPr>
              <w:t>OAM_NPN</w:t>
            </w:r>
          </w:p>
        </w:tc>
        <w:tc>
          <w:tcPr>
            <w:tcW w:w="800" w:type="dxa"/>
            <w:tcBorders>
              <w:top w:val="outset" w:sz="6" w:space="0" w:color="C0C0C0"/>
              <w:left w:val="outset" w:sz="6" w:space="0" w:color="C0C0C0"/>
              <w:bottom w:val="outset" w:sz="6" w:space="0" w:color="C0C0C0"/>
              <w:right w:val="outset" w:sz="6" w:space="0" w:color="C0C0C0"/>
            </w:tcBorders>
            <w:shd w:val="clear" w:color="auto" w:fill="FFFFCC"/>
          </w:tcPr>
          <w:p w14:paraId="1464825A" w14:textId="77777777" w:rsidR="00DF39A6" w:rsidRPr="00F14981" w:rsidRDefault="00DF39A6" w:rsidP="00DF39A6">
            <w:pPr>
              <w:rPr>
                <w:rFonts w:ascii="Arial" w:hAnsi="Arial" w:cs="Arial"/>
                <w:color w:val="000000"/>
                <w:szCs w:val="18"/>
              </w:rPr>
            </w:pPr>
            <w:r w:rsidRPr="00170FF5">
              <w:rPr>
                <w:rFonts w:ascii="Arial" w:hAnsi="Arial" w:cs="Arial"/>
                <w:szCs w:val="18"/>
                <w:lang w:val="en-US"/>
              </w:rPr>
              <w:t>870023</w:t>
            </w:r>
          </w:p>
        </w:tc>
        <w:tc>
          <w:tcPr>
            <w:tcW w:w="2046" w:type="dxa"/>
            <w:tcBorders>
              <w:top w:val="outset" w:sz="6" w:space="0" w:color="C0C0C0"/>
              <w:left w:val="outset" w:sz="6" w:space="0" w:color="C0C0C0"/>
              <w:bottom w:val="outset" w:sz="6" w:space="0" w:color="C0C0C0"/>
              <w:right w:val="outset" w:sz="6" w:space="0" w:color="C0C0C0"/>
            </w:tcBorders>
            <w:shd w:val="clear" w:color="auto" w:fill="FFFFCC"/>
          </w:tcPr>
          <w:p w14:paraId="6EE98092" w14:textId="77777777" w:rsidR="00DF39A6" w:rsidRPr="0059318B" w:rsidRDefault="00DF39A6" w:rsidP="00D014FB">
            <w:pPr>
              <w:rPr>
                <w:color w:val="000000"/>
                <w:szCs w:val="18"/>
              </w:rPr>
            </w:pPr>
            <w:r>
              <w:rPr>
                <w:b/>
                <w:color w:val="FF0000"/>
                <w:szCs w:val="18"/>
              </w:rPr>
              <w:t xml:space="preserve">Total </w:t>
            </w:r>
            <w:r w:rsidR="00D014FB">
              <w:rPr>
                <w:b/>
                <w:color w:val="FF0000"/>
                <w:szCs w:val="18"/>
              </w:rPr>
              <w:t>7</w:t>
            </w:r>
            <w:r>
              <w:rPr>
                <w:b/>
                <w:color w:val="FF0000"/>
                <w:szCs w:val="18"/>
              </w:rPr>
              <w:t xml:space="preserve"> </w:t>
            </w:r>
            <w:proofErr w:type="spellStart"/>
            <w:r>
              <w:rPr>
                <w:b/>
                <w:color w:val="FF0000"/>
                <w:szCs w:val="18"/>
              </w:rPr>
              <w:t>tdocs</w:t>
            </w:r>
            <w:proofErr w:type="spellEnd"/>
            <w:r>
              <w:rPr>
                <w:b/>
                <w:color w:val="FF0000"/>
                <w:szCs w:val="18"/>
              </w:rPr>
              <w:t xml:space="preserve">/ </w:t>
            </w:r>
            <w:r w:rsidR="00D014FB">
              <w:rPr>
                <w:b/>
                <w:color w:val="FF0000"/>
                <w:szCs w:val="18"/>
              </w:rPr>
              <w:t>7</w:t>
            </w:r>
            <w:r>
              <w:rPr>
                <w:b/>
                <w:color w:val="FF0000"/>
                <w:szCs w:val="18"/>
              </w:rPr>
              <w:t xml:space="preserve"> email thread</w:t>
            </w:r>
            <w:r w:rsidR="0068770B">
              <w:rPr>
                <w:b/>
                <w:color w:val="FF0000"/>
                <w:szCs w:val="18"/>
              </w:rPr>
              <w:t>s</w:t>
            </w:r>
            <w:r>
              <w:rPr>
                <w:b/>
                <w:color w:val="FF0000"/>
                <w:szCs w:val="18"/>
              </w:rPr>
              <w:t xml:space="preserve"> (</w:t>
            </w:r>
            <w:r w:rsidR="00D014FB">
              <w:rPr>
                <w:b/>
                <w:color w:val="FF0000"/>
                <w:szCs w:val="18"/>
              </w:rPr>
              <w:t>7</w:t>
            </w:r>
            <w:r w:rsidRPr="0059318B">
              <w:rPr>
                <w:b/>
                <w:color w:val="FF0000"/>
                <w:szCs w:val="18"/>
              </w:rPr>
              <w:t xml:space="preserve"> </w:t>
            </w:r>
            <w:proofErr w:type="spellStart"/>
            <w:r w:rsidRPr="0059318B">
              <w:rPr>
                <w:b/>
                <w:color w:val="FF0000"/>
                <w:szCs w:val="18"/>
                <w:lang w:eastAsia="zh-CN"/>
              </w:rPr>
              <w:t>tdocs</w:t>
            </w:r>
            <w:proofErr w:type="spellEnd"/>
            <w:r w:rsidRPr="0059318B">
              <w:rPr>
                <w:b/>
                <w:color w:val="FF0000"/>
                <w:szCs w:val="18"/>
              </w:rPr>
              <w:t>)</w:t>
            </w:r>
          </w:p>
        </w:tc>
      </w:tr>
    </w:tbl>
    <w:p w14:paraId="1D8D12CE" w14:textId="77777777" w:rsidR="006A3686" w:rsidRPr="0059318B" w:rsidRDefault="006A3686" w:rsidP="003365D9">
      <w:pPr>
        <w:pStyle w:val="NormalWeb"/>
        <w:spacing w:before="120" w:after="120"/>
        <w:rPr>
          <w:b/>
          <w:bCs/>
          <w:sz w:val="16"/>
          <w:szCs w:val="16"/>
          <w:lang w:eastAsia="zh-CN"/>
        </w:rPr>
      </w:pPr>
    </w:p>
    <w:p w14:paraId="48173AF5" w14:textId="77777777" w:rsidR="006A3686" w:rsidRPr="0059318B" w:rsidRDefault="006A3686" w:rsidP="003365D9">
      <w:pPr>
        <w:pStyle w:val="NormalWeb"/>
        <w:spacing w:before="120" w:after="120"/>
        <w:rPr>
          <w:b/>
          <w:bCs/>
          <w:sz w:val="16"/>
          <w:szCs w:val="16"/>
          <w:highlight w:val="cyan"/>
          <w:lang w:eastAsia="zh-CN"/>
        </w:rPr>
      </w:pPr>
    </w:p>
    <w:p w14:paraId="3E3DA5D7" w14:textId="77777777" w:rsidR="003365D9" w:rsidRPr="0059318B" w:rsidRDefault="003365D9" w:rsidP="004F6B06">
      <w:pPr>
        <w:pStyle w:val="NormalWeb"/>
        <w:spacing w:before="120" w:after="120"/>
        <w:rPr>
          <w:b/>
          <w:bCs/>
          <w:color w:val="FF0000"/>
        </w:rPr>
      </w:pPr>
    </w:p>
    <w:p w14:paraId="5E1004F7" w14:textId="77777777" w:rsidR="006A3686" w:rsidRPr="0059318B" w:rsidRDefault="006A3686" w:rsidP="004F6B06">
      <w:pPr>
        <w:pStyle w:val="NormalWeb"/>
        <w:spacing w:before="120" w:after="120"/>
        <w:rPr>
          <w:b/>
          <w:bCs/>
          <w:color w:val="FF0000"/>
        </w:rPr>
      </w:pPr>
    </w:p>
    <w:p w14:paraId="279B6C19" w14:textId="77777777" w:rsidR="00882931" w:rsidRPr="0059318B" w:rsidRDefault="00D60C04" w:rsidP="00D11B9D">
      <w:pPr>
        <w:pStyle w:val="Heading3"/>
        <w:rPr>
          <w:lang w:eastAsia="zh-CN"/>
        </w:rPr>
      </w:pPr>
      <w:r w:rsidRPr="0059318B">
        <w:t xml:space="preserve">6.4.1 </w:t>
      </w:r>
      <w:r w:rsidR="00D11B9D" w:rsidRPr="00D11B9D">
        <w:rPr>
          <w:rFonts w:cs="Calibri"/>
        </w:rPr>
        <w:t>OAM_NPN</w:t>
      </w:r>
      <w:r w:rsidR="00882931" w:rsidRPr="0059318B">
        <w:rPr>
          <w:lang w:eastAsia="zh-CN"/>
        </w:rPr>
        <w:t xml:space="preserve"> email </w:t>
      </w:r>
      <w:r w:rsidR="00397810" w:rsidRPr="0059318B">
        <w:rPr>
          <w:color w:val="FF0000"/>
        </w:rPr>
        <w:t xml:space="preserve">thread </w:t>
      </w:r>
      <w:r w:rsidR="000067A2" w:rsidRPr="0059318B">
        <w:rPr>
          <w:color w:val="FF0000"/>
        </w:rPr>
        <w:t xml:space="preserve">TITLE </w:t>
      </w:r>
      <w:r w:rsidR="00882931" w:rsidRPr="0059318B">
        <w:rPr>
          <w:lang w:eastAsia="zh-CN"/>
        </w:rPr>
        <w:t>list</w:t>
      </w:r>
      <w:r w:rsidR="00F549BF" w:rsidRPr="0059318B">
        <w:rPr>
          <w:lang w:eastAsia="zh-CN"/>
        </w:rPr>
        <w:t xml:space="preserve"> (</w:t>
      </w:r>
      <w:r w:rsidR="00D11B9D">
        <w:rPr>
          <w:lang w:eastAsia="zh-CN"/>
        </w:rPr>
        <w:t>7</w:t>
      </w:r>
      <w:r w:rsidR="00F549BF" w:rsidRPr="0059318B">
        <w:rPr>
          <w:lang w:eastAsia="zh-CN"/>
        </w:rPr>
        <w:t>)</w:t>
      </w:r>
      <w:r w:rsidR="00882931" w:rsidRPr="0059318B">
        <w:rPr>
          <w:rFonts w:eastAsia="SimSun"/>
          <w:lang w:eastAsia="zh-CN"/>
        </w:rPr>
        <w:t>：</w:t>
      </w:r>
    </w:p>
    <w:tbl>
      <w:tblPr>
        <w:tblW w:w="91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6"/>
      </w:tblGrid>
      <w:tr w:rsidR="004D10BF" w:rsidRPr="0059318B" w14:paraId="4D4CCFCD" w14:textId="77777777" w:rsidTr="00F15B52">
        <w:trPr>
          <w:trHeight w:val="184"/>
        </w:trPr>
        <w:tc>
          <w:tcPr>
            <w:tcW w:w="9136" w:type="dxa"/>
            <w:shd w:val="clear" w:color="auto" w:fill="auto"/>
          </w:tcPr>
          <w:p w14:paraId="108EB1EF" w14:textId="77777777" w:rsidR="004D10BF" w:rsidRPr="0059318B" w:rsidRDefault="00A41F76" w:rsidP="00D11B9D">
            <w:pPr>
              <w:rPr>
                <w:color w:val="00B0F0"/>
                <w:sz w:val="16"/>
                <w:szCs w:val="16"/>
                <w:lang w:val="en-US" w:eastAsia="zh-CN"/>
              </w:rPr>
            </w:pPr>
            <w:r>
              <w:rPr>
                <w:color w:val="00B0F0"/>
                <w:sz w:val="16"/>
                <w:szCs w:val="16"/>
                <w:lang w:val="en-US" w:eastAsia="zh-CN"/>
              </w:rPr>
              <w:t>[SA5#135e]</w:t>
            </w:r>
            <w:r w:rsidR="004D10BF" w:rsidRPr="0059318B">
              <w:rPr>
                <w:color w:val="00B0F0"/>
                <w:sz w:val="16"/>
                <w:szCs w:val="16"/>
                <w:lang w:val="en-US" w:eastAsia="zh-CN"/>
              </w:rPr>
              <w:t>, 6.4</w:t>
            </w:r>
            <w:r w:rsidR="003A1004" w:rsidRPr="0059318B">
              <w:rPr>
                <w:color w:val="00B0F0"/>
                <w:sz w:val="16"/>
                <w:szCs w:val="16"/>
                <w:lang w:val="en-US" w:eastAsia="zh-CN"/>
              </w:rPr>
              <w:t>.1</w:t>
            </w:r>
            <w:r w:rsidR="004D10BF" w:rsidRPr="0059318B">
              <w:rPr>
                <w:color w:val="00B0F0"/>
                <w:sz w:val="16"/>
                <w:szCs w:val="16"/>
                <w:lang w:val="en-US" w:eastAsia="zh-CN"/>
              </w:rPr>
              <w:t>-</w:t>
            </w:r>
            <w:r w:rsidR="00D11B9D">
              <w:rPr>
                <w:color w:val="00B0F0"/>
                <w:sz w:val="16"/>
                <w:szCs w:val="16"/>
                <w:lang w:val="en-US" w:eastAsia="zh-CN"/>
              </w:rPr>
              <w:t xml:space="preserve"> </w:t>
            </w:r>
            <w:r w:rsidR="00D11B9D" w:rsidRPr="00D11B9D">
              <w:rPr>
                <w:color w:val="00B0F0"/>
                <w:sz w:val="16"/>
                <w:szCs w:val="16"/>
                <w:lang w:val="en-US" w:eastAsia="zh-CN"/>
              </w:rPr>
              <w:t>OAM_NPN</w:t>
            </w:r>
            <w:r w:rsidR="00DE4F65" w:rsidRPr="0059318B">
              <w:rPr>
                <w:color w:val="00B0F0"/>
                <w:sz w:val="16"/>
                <w:szCs w:val="16"/>
                <w:lang w:val="en-US" w:eastAsia="zh-CN"/>
              </w:rPr>
              <w:t xml:space="preserve">, </w:t>
            </w:r>
            <w:r w:rsidR="00D11B9D" w:rsidRPr="00D11B9D">
              <w:rPr>
                <w:color w:val="00B0F0"/>
                <w:sz w:val="16"/>
                <w:szCs w:val="16"/>
                <w:lang w:val="en-US" w:eastAsia="zh-CN"/>
              </w:rPr>
              <w:t>S5-211106</w:t>
            </w:r>
            <w:r w:rsidR="00D11B9D">
              <w:rPr>
                <w:color w:val="00B0F0"/>
                <w:sz w:val="16"/>
                <w:szCs w:val="16"/>
                <w:lang w:val="en-US" w:eastAsia="zh-CN"/>
              </w:rPr>
              <w:t xml:space="preserve"> </w:t>
            </w:r>
            <w:r w:rsidR="00D11B9D" w:rsidRPr="00D11B9D">
              <w:rPr>
                <w:color w:val="00B0F0"/>
                <w:sz w:val="16"/>
                <w:szCs w:val="16"/>
                <w:lang w:val="en-US" w:eastAsia="zh-CN"/>
              </w:rPr>
              <w:t>pCR 28.557 Add CAG management</w:t>
            </w:r>
          </w:p>
        </w:tc>
      </w:tr>
      <w:tr w:rsidR="00431978" w:rsidRPr="0059318B" w14:paraId="499D7584" w14:textId="77777777" w:rsidTr="00F15B52">
        <w:trPr>
          <w:trHeight w:val="184"/>
        </w:trPr>
        <w:tc>
          <w:tcPr>
            <w:tcW w:w="9136" w:type="dxa"/>
            <w:shd w:val="clear" w:color="auto" w:fill="auto"/>
          </w:tcPr>
          <w:p w14:paraId="16CCCB3C"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E418B5">
              <w:rPr>
                <w:color w:val="00B0F0"/>
                <w:sz w:val="16"/>
                <w:szCs w:val="16"/>
                <w:lang w:val="en-US" w:eastAsia="zh-CN"/>
              </w:rPr>
              <w:t xml:space="preserve"> </w:t>
            </w:r>
            <w:r w:rsidR="00D11B9D" w:rsidRPr="00D11B9D">
              <w:rPr>
                <w:color w:val="00B0F0"/>
                <w:sz w:val="16"/>
                <w:szCs w:val="16"/>
                <w:lang w:val="en-US" w:eastAsia="zh-CN"/>
              </w:rPr>
              <w:t>OAM_NPN</w:t>
            </w:r>
            <w:r w:rsidR="00431978" w:rsidRPr="0059318B">
              <w:rPr>
                <w:color w:val="00B0F0"/>
                <w:sz w:val="16"/>
                <w:szCs w:val="16"/>
                <w:lang w:val="en-US" w:eastAsia="zh-CN"/>
              </w:rPr>
              <w:t>,</w:t>
            </w:r>
            <w:r w:rsidR="00431978" w:rsidRPr="0059318B">
              <w:t xml:space="preserve"> </w:t>
            </w:r>
            <w:r w:rsidR="00D11B9D" w:rsidRPr="00D11B9D">
              <w:rPr>
                <w:color w:val="00B0F0"/>
                <w:sz w:val="16"/>
                <w:szCs w:val="16"/>
                <w:lang w:val="en-US" w:eastAsia="zh-CN"/>
              </w:rPr>
              <w:t>S5-211137</w:t>
            </w:r>
            <w:r w:rsidR="00D11B9D">
              <w:rPr>
                <w:color w:val="00B0F0"/>
                <w:sz w:val="16"/>
                <w:szCs w:val="16"/>
                <w:lang w:val="en-US" w:eastAsia="zh-CN"/>
              </w:rPr>
              <w:t xml:space="preserve"> </w:t>
            </w:r>
            <w:r w:rsidR="00D11B9D" w:rsidRPr="00D11B9D">
              <w:rPr>
                <w:color w:val="00B0F0"/>
                <w:sz w:val="16"/>
                <w:szCs w:val="16"/>
                <w:lang w:val="en-US" w:eastAsia="zh-CN"/>
              </w:rPr>
              <w:t>pCR 28.557 Management modes of NPN</w:t>
            </w:r>
          </w:p>
        </w:tc>
      </w:tr>
      <w:tr w:rsidR="00431978" w:rsidRPr="0059318B" w14:paraId="27D0562F" w14:textId="77777777" w:rsidTr="00F15B52">
        <w:trPr>
          <w:trHeight w:val="184"/>
        </w:trPr>
        <w:tc>
          <w:tcPr>
            <w:tcW w:w="9136" w:type="dxa"/>
            <w:shd w:val="clear" w:color="auto" w:fill="auto"/>
          </w:tcPr>
          <w:p w14:paraId="38B2360D"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S5-211138</w:t>
            </w:r>
            <w:r w:rsidR="00D11B9D">
              <w:rPr>
                <w:color w:val="00B0F0"/>
                <w:sz w:val="16"/>
                <w:szCs w:val="16"/>
                <w:lang w:val="en-US" w:eastAsia="zh-CN"/>
              </w:rPr>
              <w:t xml:space="preserve"> </w:t>
            </w:r>
            <w:r w:rsidR="00D11B9D" w:rsidRPr="00D11B9D">
              <w:rPr>
                <w:color w:val="00B0F0"/>
                <w:sz w:val="16"/>
                <w:szCs w:val="16"/>
                <w:lang w:val="en-US" w:eastAsia="zh-CN"/>
              </w:rPr>
              <w:t>pCR 28.557 Roles related to 5G PLMN management and NPN management</w:t>
            </w:r>
          </w:p>
        </w:tc>
      </w:tr>
      <w:tr w:rsidR="00431978" w:rsidRPr="0059318B" w14:paraId="1DC405AE" w14:textId="77777777" w:rsidTr="00F15B52">
        <w:trPr>
          <w:trHeight w:val="184"/>
        </w:trPr>
        <w:tc>
          <w:tcPr>
            <w:tcW w:w="9136" w:type="dxa"/>
            <w:shd w:val="clear" w:color="auto" w:fill="auto"/>
          </w:tcPr>
          <w:p w14:paraId="7E870B28" w14:textId="77777777" w:rsidR="00431978" w:rsidRPr="0059318B" w:rsidRDefault="00A41F76" w:rsidP="00D11B9D">
            <w:pPr>
              <w:rPr>
                <w:color w:val="00B0F0"/>
                <w:sz w:val="16"/>
                <w:szCs w:val="16"/>
                <w:lang w:val="en-US" w:eastAsia="zh-CN"/>
              </w:rPr>
            </w:pPr>
            <w:r>
              <w:rPr>
                <w:color w:val="00B0F0"/>
                <w:sz w:val="16"/>
                <w:szCs w:val="16"/>
                <w:lang w:val="en-US" w:eastAsia="zh-CN"/>
              </w:rPr>
              <w:t>[SA5#135e]</w:t>
            </w:r>
            <w:r w:rsidR="00431978"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rsidRPr="0059318B">
              <w:t xml:space="preserve"> </w:t>
            </w:r>
            <w:r w:rsidR="00D11B9D" w:rsidRPr="00D11B9D">
              <w:rPr>
                <w:color w:val="00B0F0"/>
                <w:sz w:val="16"/>
                <w:szCs w:val="16"/>
                <w:lang w:val="en-US" w:eastAsia="zh-CN"/>
              </w:rPr>
              <w:t>S5-211139</w:t>
            </w:r>
            <w:r w:rsidR="00D11B9D">
              <w:rPr>
                <w:color w:val="00B0F0"/>
                <w:sz w:val="16"/>
                <w:szCs w:val="16"/>
                <w:lang w:val="en-US" w:eastAsia="zh-CN"/>
              </w:rPr>
              <w:t xml:space="preserve"> </w:t>
            </w:r>
            <w:r w:rsidR="00D11B9D" w:rsidRPr="00D11B9D">
              <w:rPr>
                <w:color w:val="00B0F0"/>
                <w:sz w:val="16"/>
                <w:szCs w:val="16"/>
                <w:lang w:val="en-US" w:eastAsia="zh-CN"/>
              </w:rPr>
              <w:t>pCR 28.557 Update on NID for SNPN management</w:t>
            </w:r>
          </w:p>
        </w:tc>
      </w:tr>
      <w:tr w:rsidR="00DA1B40" w:rsidRPr="0059318B" w14:paraId="0B7949C5" w14:textId="77777777" w:rsidTr="00F15B52">
        <w:trPr>
          <w:trHeight w:val="184"/>
        </w:trPr>
        <w:tc>
          <w:tcPr>
            <w:tcW w:w="9136" w:type="dxa"/>
            <w:shd w:val="clear" w:color="auto" w:fill="auto"/>
          </w:tcPr>
          <w:p w14:paraId="041A9957"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S5-211140</w:t>
            </w:r>
            <w:r w:rsidR="00D11B9D">
              <w:rPr>
                <w:color w:val="00B0F0"/>
                <w:sz w:val="16"/>
                <w:szCs w:val="16"/>
                <w:lang w:val="en-US" w:eastAsia="zh-CN"/>
              </w:rPr>
              <w:t xml:space="preserve"> </w:t>
            </w:r>
            <w:r w:rsidR="00D11B9D" w:rsidRPr="00D11B9D">
              <w:rPr>
                <w:color w:val="00B0F0"/>
                <w:sz w:val="16"/>
                <w:szCs w:val="16"/>
                <w:lang w:val="en-US" w:eastAsia="zh-CN"/>
              </w:rPr>
              <w:t>pCR 28.557 Update on use case of SNPN</w:t>
            </w:r>
          </w:p>
        </w:tc>
      </w:tr>
      <w:tr w:rsidR="00DA1B40" w:rsidRPr="0059318B" w14:paraId="3FD29680" w14:textId="77777777" w:rsidTr="00F15B52">
        <w:trPr>
          <w:trHeight w:val="184"/>
        </w:trPr>
        <w:tc>
          <w:tcPr>
            <w:tcW w:w="9136" w:type="dxa"/>
            <w:shd w:val="clear" w:color="auto" w:fill="auto"/>
          </w:tcPr>
          <w:p w14:paraId="470FAFA8"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S5-211141</w:t>
            </w:r>
            <w:r w:rsidR="00D11B9D">
              <w:rPr>
                <w:color w:val="00B0F0"/>
                <w:sz w:val="16"/>
                <w:szCs w:val="16"/>
                <w:lang w:val="en-US" w:eastAsia="zh-CN"/>
              </w:rPr>
              <w:t xml:space="preserve"> </w:t>
            </w:r>
            <w:r w:rsidR="00D11B9D" w:rsidRPr="00D11B9D">
              <w:rPr>
                <w:color w:val="00B0F0"/>
                <w:sz w:val="16"/>
                <w:szCs w:val="16"/>
                <w:lang w:val="en-US" w:eastAsia="zh-CN"/>
              </w:rPr>
              <w:t>pCR 28.557 Collecting UE related data and providing to authorized NPN service customer</w:t>
            </w:r>
          </w:p>
        </w:tc>
      </w:tr>
      <w:tr w:rsidR="00DA1B40" w:rsidRPr="0059318B" w14:paraId="33C962E3" w14:textId="77777777" w:rsidTr="00F15B52">
        <w:trPr>
          <w:trHeight w:val="184"/>
        </w:trPr>
        <w:tc>
          <w:tcPr>
            <w:tcW w:w="9136" w:type="dxa"/>
            <w:shd w:val="clear" w:color="auto" w:fill="auto"/>
          </w:tcPr>
          <w:p w14:paraId="0CE47782" w14:textId="77777777" w:rsidR="00DA1B40" w:rsidRPr="0059318B" w:rsidRDefault="00A41F76" w:rsidP="00D11B9D">
            <w:pPr>
              <w:rPr>
                <w:color w:val="00B0F0"/>
                <w:sz w:val="16"/>
                <w:szCs w:val="16"/>
                <w:lang w:val="en-US" w:eastAsia="zh-CN"/>
              </w:rPr>
            </w:pPr>
            <w:r>
              <w:rPr>
                <w:color w:val="00B0F0"/>
                <w:sz w:val="16"/>
                <w:szCs w:val="16"/>
                <w:lang w:val="en-US" w:eastAsia="zh-CN"/>
              </w:rPr>
              <w:t>[SA5#135e]</w:t>
            </w:r>
            <w:r w:rsidR="00DA1B40" w:rsidRPr="0059318B">
              <w:rPr>
                <w:color w:val="00B0F0"/>
                <w:sz w:val="16"/>
                <w:szCs w:val="16"/>
                <w:lang w:val="en-US" w:eastAsia="zh-CN"/>
              </w:rPr>
              <w:t>, 6.4.1-</w:t>
            </w:r>
            <w:r w:rsidR="00DA1B40">
              <w:rPr>
                <w:color w:val="00B0F0"/>
                <w:sz w:val="16"/>
                <w:szCs w:val="16"/>
                <w:lang w:val="en-US" w:eastAsia="zh-CN"/>
              </w:rPr>
              <w:t xml:space="preserve"> </w:t>
            </w:r>
            <w:r w:rsidR="00D11B9D" w:rsidRPr="00D11B9D">
              <w:rPr>
                <w:color w:val="00B0F0"/>
                <w:sz w:val="16"/>
                <w:szCs w:val="16"/>
                <w:lang w:val="en-US" w:eastAsia="zh-CN"/>
              </w:rPr>
              <w:t>OAM_NPN</w:t>
            </w:r>
            <w:r w:rsidR="00DA1B40" w:rsidRPr="0059318B">
              <w:rPr>
                <w:color w:val="00B0F0"/>
                <w:sz w:val="16"/>
                <w:szCs w:val="16"/>
                <w:lang w:val="en-US" w:eastAsia="zh-CN"/>
              </w:rPr>
              <w:t>,</w:t>
            </w:r>
            <w:r w:rsidR="00DA1B40">
              <w:t xml:space="preserve"> </w:t>
            </w:r>
            <w:r w:rsidR="00D11B9D" w:rsidRPr="00D11B9D">
              <w:rPr>
                <w:color w:val="00B0F0"/>
                <w:sz w:val="16"/>
                <w:szCs w:val="16"/>
                <w:lang w:val="en-US" w:eastAsia="zh-CN"/>
              </w:rPr>
              <w:t>S5-211142</w:t>
            </w:r>
            <w:r w:rsidR="00D11B9D">
              <w:rPr>
                <w:color w:val="00B0F0"/>
                <w:sz w:val="16"/>
                <w:szCs w:val="16"/>
                <w:lang w:val="en-US" w:eastAsia="zh-CN"/>
              </w:rPr>
              <w:t xml:space="preserve"> </w:t>
            </w:r>
            <w:r w:rsidR="00D11B9D" w:rsidRPr="00D11B9D">
              <w:rPr>
                <w:color w:val="00B0F0"/>
                <w:sz w:val="16"/>
                <w:szCs w:val="16"/>
                <w:lang w:val="en-US" w:eastAsia="zh-CN"/>
              </w:rPr>
              <w:t>pCR 28.557 Add generic requirements for management of NPN</w:t>
            </w:r>
          </w:p>
        </w:tc>
      </w:tr>
    </w:tbl>
    <w:p w14:paraId="4FE35BD5" w14:textId="77777777" w:rsidR="00DF39A6" w:rsidRDefault="00DF39A6" w:rsidP="00535766">
      <w:pPr>
        <w:pStyle w:val="NormalWeb"/>
        <w:spacing w:before="120" w:after="120"/>
        <w:rPr>
          <w:b/>
          <w:bCs/>
          <w:color w:val="FF0000"/>
          <w:lang w:val="en-GB"/>
        </w:rPr>
      </w:pPr>
    </w:p>
    <w:p w14:paraId="6046CB26" w14:textId="77777777" w:rsidR="004D10BF" w:rsidRPr="0059318B" w:rsidRDefault="00C85176" w:rsidP="00535766">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sidR="00847209">
        <w:rPr>
          <w:b/>
          <w:bCs/>
          <w:color w:val="FF0000"/>
          <w:lang w:val="en-GB"/>
        </w:rPr>
        <w:t xml:space="preserve"> (</w:t>
      </w:r>
      <w:r w:rsidR="00D11B9D">
        <w:rPr>
          <w:b/>
          <w:bCs/>
          <w:color w:val="FF0000"/>
          <w:lang w:val="en-GB"/>
        </w:rPr>
        <w:t>7</w:t>
      </w:r>
      <w:r w:rsidR="00847209">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F85DEB3"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16EC69AB" w14:textId="77777777" w:rsidR="00D11B9D" w:rsidRPr="00CA6D83" w:rsidRDefault="00EA0241" w:rsidP="00D11B9D">
            <w:pPr>
              <w:rPr>
                <w:rFonts w:eastAsia="Times New Roman"/>
                <w:b/>
                <w:bCs/>
                <w:color w:val="0000FF"/>
                <w:sz w:val="16"/>
                <w:szCs w:val="16"/>
                <w:u w:val="single"/>
                <w:lang w:val="en-US" w:eastAsia="zh-CN"/>
              </w:rPr>
            </w:pPr>
            <w:hyperlink r:id="rId213" w:history="1">
              <w:r w:rsidR="00D11B9D" w:rsidRPr="00CA6D83">
                <w:rPr>
                  <w:rFonts w:eastAsia="Times New Roman"/>
                  <w:b/>
                  <w:bCs/>
                  <w:color w:val="0000FF"/>
                  <w:sz w:val="16"/>
                  <w:szCs w:val="16"/>
                  <w:u w:val="single"/>
                  <w:lang w:val="en-US" w:eastAsia="zh-CN"/>
                </w:rPr>
                <w:t>S5-211106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69E7813" w14:textId="77777777" w:rsidR="00D11B9D" w:rsidRDefault="00D11B9D" w:rsidP="00D11B9D">
            <w:pPr>
              <w:rPr>
                <w:ins w:id="2616" w:author="Thomas Tovinger" w:date="2021-01-26T23:08:00Z"/>
                <w:rFonts w:eastAsia="Times New Roman"/>
                <w:sz w:val="16"/>
                <w:szCs w:val="16"/>
                <w:lang w:val="en-US" w:eastAsia="zh-CN"/>
              </w:rPr>
            </w:pPr>
            <w:r w:rsidRPr="00CA6D83">
              <w:rPr>
                <w:rFonts w:eastAsia="Times New Roman"/>
                <w:sz w:val="16"/>
                <w:szCs w:val="16"/>
                <w:lang w:val="en-US" w:eastAsia="zh-CN"/>
              </w:rPr>
              <w:t>pCR 28.557 Add CAG management</w:t>
            </w:r>
          </w:p>
          <w:p w14:paraId="0871382A" w14:textId="77777777" w:rsidR="00A17BA8" w:rsidRDefault="00A17BA8" w:rsidP="00D11B9D">
            <w:pPr>
              <w:rPr>
                <w:ins w:id="2617" w:author="Thomas Tovinger" w:date="2021-01-29T01:21:00Z"/>
                <w:rFonts w:eastAsia="SimSun"/>
                <w:sz w:val="16"/>
                <w:szCs w:val="16"/>
                <w:lang w:val="en-US" w:eastAsia="zh-CN"/>
              </w:rPr>
            </w:pPr>
            <w:ins w:id="2618" w:author="Thomas Tovinger" w:date="2021-01-26T23:08:00Z">
              <w:r>
                <w:rPr>
                  <w:rFonts w:eastAsia="SimSun"/>
                  <w:sz w:val="16"/>
                  <w:szCs w:val="16"/>
                  <w:lang w:val="en-US" w:eastAsia="zh-CN"/>
                </w:rPr>
                <w:t>26 Jan: First set of comments</w:t>
              </w:r>
            </w:ins>
          </w:p>
          <w:p w14:paraId="7A844CC4" w14:textId="77777777" w:rsidR="001F48BC" w:rsidRDefault="001F48BC" w:rsidP="001F48BC">
            <w:pPr>
              <w:rPr>
                <w:ins w:id="2619" w:author="Thomas Tovinger" w:date="2021-01-29T01:21:00Z"/>
                <w:rFonts w:eastAsia="SimSun"/>
                <w:sz w:val="16"/>
                <w:szCs w:val="16"/>
                <w:lang w:val="en-US" w:eastAsia="zh-CN"/>
              </w:rPr>
            </w:pPr>
            <w:ins w:id="2620" w:author="Thomas Tovinger" w:date="2021-01-29T01:21:00Z">
              <w:r>
                <w:rPr>
                  <w:rFonts w:eastAsia="SimSun"/>
                  <w:sz w:val="16"/>
                  <w:szCs w:val="16"/>
                  <w:lang w:val="en-US" w:eastAsia="zh-CN"/>
                </w:rPr>
                <w:t>27 Jan.: More comments</w:t>
              </w:r>
            </w:ins>
          </w:p>
          <w:p w14:paraId="4081ED2B" w14:textId="77777777" w:rsidR="001F48BC" w:rsidRDefault="001F48BC" w:rsidP="001F48BC">
            <w:pPr>
              <w:rPr>
                <w:ins w:id="2621" w:author="Thomas Tovinger" w:date="2021-02-01T01:58:00Z"/>
                <w:rFonts w:eastAsia="SimSun"/>
                <w:b/>
                <w:bCs/>
                <w:sz w:val="16"/>
                <w:szCs w:val="16"/>
                <w:lang w:val="en-US" w:eastAsia="zh-CN"/>
              </w:rPr>
            </w:pPr>
            <w:ins w:id="2622" w:author="Thomas Tovinger" w:date="2021-01-29T01:21: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53746F19" w14:textId="77777777" w:rsidR="00A67936" w:rsidRPr="00CA6D83" w:rsidRDefault="00A67936" w:rsidP="001F48BC">
            <w:pPr>
              <w:rPr>
                <w:rFonts w:eastAsia="Times New Roman"/>
                <w:sz w:val="16"/>
                <w:szCs w:val="16"/>
                <w:lang w:val="en-US" w:eastAsia="zh-CN"/>
              </w:rPr>
            </w:pPr>
            <w:ins w:id="2623" w:author="Thomas Tovinger" w:date="2021-02-01T01:58:00Z">
              <w:r>
                <w:rPr>
                  <w:rFonts w:eastAsia="SimSun"/>
                  <w:sz w:val="16"/>
                  <w:szCs w:val="16"/>
                  <w:lang w:val="en-US" w:eastAsia="zh-CN"/>
                </w:rPr>
                <w:t xml:space="preserve">31 Jan: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34D7022D"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TELEFONICA S.A.</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77B47F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Jose Ordonez-</w:t>
            </w:r>
            <w:proofErr w:type="spellStart"/>
            <w:r w:rsidRPr="00CA6D83">
              <w:rPr>
                <w:rFonts w:eastAsia="Times New Roman"/>
                <w:sz w:val="16"/>
                <w:szCs w:val="16"/>
                <w:lang w:val="en-US" w:eastAsia="zh-CN"/>
              </w:rPr>
              <w:t>Lucena</w:t>
            </w:r>
            <w:proofErr w:type="spellEnd"/>
          </w:p>
        </w:tc>
      </w:tr>
    </w:tbl>
    <w:p w14:paraId="1DBD436F" w14:textId="77777777" w:rsidR="00530393" w:rsidRDefault="00530393"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2B0D0DD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0D0BAF7" w14:textId="77777777" w:rsidR="00D11B9D" w:rsidRPr="00CA6D83" w:rsidRDefault="00EA0241" w:rsidP="00D11B9D">
            <w:pPr>
              <w:rPr>
                <w:rFonts w:eastAsia="Times New Roman"/>
                <w:b/>
                <w:bCs/>
                <w:color w:val="0000FF"/>
                <w:sz w:val="16"/>
                <w:szCs w:val="16"/>
                <w:u w:val="single"/>
                <w:lang w:val="en-US" w:eastAsia="zh-CN"/>
              </w:rPr>
            </w:pPr>
            <w:hyperlink r:id="rId214" w:history="1">
              <w:r w:rsidR="00D11B9D" w:rsidRPr="00CA6D83">
                <w:rPr>
                  <w:rFonts w:eastAsia="Times New Roman"/>
                  <w:b/>
                  <w:bCs/>
                  <w:color w:val="0000FF"/>
                  <w:sz w:val="16"/>
                  <w:szCs w:val="16"/>
                  <w:u w:val="single"/>
                  <w:lang w:val="en-US" w:eastAsia="zh-CN"/>
                </w:rPr>
                <w:t>S5-211137</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A14DB3" w14:textId="77777777" w:rsidR="00D11B9D" w:rsidRDefault="00D11B9D" w:rsidP="00D11B9D">
            <w:pPr>
              <w:rPr>
                <w:ins w:id="2624" w:author="Thomas Tovinger" w:date="2021-01-26T23:08:00Z"/>
                <w:rFonts w:eastAsia="Times New Roman"/>
                <w:sz w:val="16"/>
                <w:szCs w:val="16"/>
                <w:lang w:val="en-US" w:eastAsia="zh-CN"/>
              </w:rPr>
            </w:pPr>
            <w:r w:rsidRPr="00CA6D83">
              <w:rPr>
                <w:rFonts w:eastAsia="Times New Roman"/>
                <w:sz w:val="16"/>
                <w:szCs w:val="16"/>
                <w:lang w:val="en-US" w:eastAsia="zh-CN"/>
              </w:rPr>
              <w:t>pCR 28.557 Management modes of NPN</w:t>
            </w:r>
          </w:p>
          <w:p w14:paraId="612EC02A" w14:textId="77777777" w:rsidR="00A17BA8" w:rsidRDefault="00A17BA8" w:rsidP="00D11B9D">
            <w:pPr>
              <w:rPr>
                <w:ins w:id="2625" w:author="Thomas Tovinger" w:date="2021-01-29T01:22:00Z"/>
                <w:rFonts w:eastAsia="SimSun"/>
                <w:sz w:val="16"/>
                <w:szCs w:val="16"/>
                <w:lang w:val="en-US" w:eastAsia="zh-CN"/>
              </w:rPr>
            </w:pPr>
            <w:ins w:id="2626" w:author="Thomas Tovinger" w:date="2021-01-26T23:08:00Z">
              <w:r>
                <w:rPr>
                  <w:rFonts w:eastAsia="SimSun"/>
                  <w:sz w:val="16"/>
                  <w:szCs w:val="16"/>
                  <w:lang w:val="en-US" w:eastAsia="zh-CN"/>
                </w:rPr>
                <w:t>26 Jan: First set of comments</w:t>
              </w:r>
            </w:ins>
          </w:p>
          <w:p w14:paraId="598F0564" w14:textId="77777777" w:rsidR="001F48BC" w:rsidRDefault="001F48BC" w:rsidP="001F48BC">
            <w:pPr>
              <w:rPr>
                <w:ins w:id="2627" w:author="Thomas Tovinger" w:date="2021-01-29T01:22:00Z"/>
                <w:rFonts w:eastAsia="SimSun"/>
                <w:sz w:val="16"/>
                <w:szCs w:val="16"/>
                <w:lang w:val="en-US" w:eastAsia="zh-CN"/>
              </w:rPr>
            </w:pPr>
            <w:ins w:id="2628" w:author="Thomas Tovinger" w:date="2021-01-29T01:22:00Z">
              <w:r>
                <w:rPr>
                  <w:rFonts w:eastAsia="SimSun"/>
                  <w:sz w:val="16"/>
                  <w:szCs w:val="16"/>
                  <w:lang w:val="en-US" w:eastAsia="zh-CN"/>
                </w:rPr>
                <w:t>27 Jan.: More comments</w:t>
              </w:r>
            </w:ins>
          </w:p>
          <w:p w14:paraId="5ECEAA03" w14:textId="77777777" w:rsidR="001F48BC" w:rsidRDefault="001F48BC" w:rsidP="001F48BC">
            <w:pPr>
              <w:rPr>
                <w:ins w:id="2629" w:author="Thomas Tovinger" w:date="2021-02-01T01:59:00Z"/>
                <w:rFonts w:eastAsia="SimSun"/>
                <w:b/>
                <w:bCs/>
                <w:sz w:val="16"/>
                <w:szCs w:val="16"/>
                <w:lang w:val="en-US" w:eastAsia="zh-CN"/>
              </w:rPr>
            </w:pPr>
            <w:ins w:id="2630" w:author="Thomas Tovinger" w:date="2021-01-29T01:22: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395D2961" w14:textId="77777777" w:rsidR="00A67936" w:rsidRPr="00CA6D83" w:rsidRDefault="00A67936" w:rsidP="001F48BC">
            <w:pPr>
              <w:rPr>
                <w:rFonts w:eastAsia="Times New Roman"/>
                <w:sz w:val="16"/>
                <w:szCs w:val="16"/>
                <w:lang w:val="en-US" w:eastAsia="zh-CN"/>
              </w:rPr>
            </w:pPr>
            <w:ins w:id="2631" w:author="Thomas Tovinger" w:date="2021-02-01T01:59:00Z">
              <w:r>
                <w:rPr>
                  <w:rFonts w:eastAsia="SimSun"/>
                  <w:sz w:val="16"/>
                  <w:szCs w:val="16"/>
                  <w:lang w:val="en-US" w:eastAsia="zh-CN"/>
                </w:rPr>
                <w:t>29 Jan: More comments (rev1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4609447B"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6C94FF25"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2ED83A56"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0CA5DB0E"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3842B130" w14:textId="77777777" w:rsidR="00D11B9D" w:rsidRPr="00CA6D83" w:rsidRDefault="00EA0241" w:rsidP="00D11B9D">
            <w:pPr>
              <w:rPr>
                <w:rFonts w:eastAsia="Times New Roman"/>
                <w:b/>
                <w:bCs/>
                <w:color w:val="0000FF"/>
                <w:sz w:val="16"/>
                <w:szCs w:val="16"/>
                <w:u w:val="single"/>
                <w:lang w:val="en-US" w:eastAsia="zh-CN"/>
              </w:rPr>
            </w:pPr>
            <w:hyperlink r:id="rId215" w:history="1">
              <w:r w:rsidR="00D11B9D" w:rsidRPr="00CA6D83">
                <w:rPr>
                  <w:rFonts w:eastAsia="Times New Roman"/>
                  <w:b/>
                  <w:bCs/>
                  <w:color w:val="0000FF"/>
                  <w:sz w:val="16"/>
                  <w:szCs w:val="16"/>
                  <w:u w:val="single"/>
                  <w:lang w:val="en-US" w:eastAsia="zh-CN"/>
                </w:rPr>
                <w:t>S5-211138</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1943DE6" w14:textId="77777777" w:rsidR="00D11B9D" w:rsidRDefault="00D11B9D" w:rsidP="00D11B9D">
            <w:pPr>
              <w:rPr>
                <w:ins w:id="2632" w:author="Thomas Tovinger" w:date="2021-01-26T23:09:00Z"/>
                <w:rFonts w:eastAsia="Times New Roman"/>
                <w:sz w:val="16"/>
                <w:szCs w:val="16"/>
                <w:lang w:val="en-US" w:eastAsia="zh-CN"/>
              </w:rPr>
            </w:pPr>
            <w:r w:rsidRPr="00CA6D83">
              <w:rPr>
                <w:rFonts w:eastAsia="Times New Roman"/>
                <w:sz w:val="16"/>
                <w:szCs w:val="16"/>
                <w:lang w:val="en-US" w:eastAsia="zh-CN"/>
              </w:rPr>
              <w:t>pCR 28.557 Roles related to 5G PLMN management and NPN management</w:t>
            </w:r>
          </w:p>
          <w:p w14:paraId="5F179AFC" w14:textId="77777777" w:rsidR="00A17BA8" w:rsidRDefault="00A17BA8" w:rsidP="00D11B9D">
            <w:pPr>
              <w:rPr>
                <w:ins w:id="2633" w:author="Thomas Tovinger" w:date="2021-01-29T01:24:00Z"/>
                <w:rFonts w:eastAsia="SimSun"/>
                <w:sz w:val="16"/>
                <w:szCs w:val="16"/>
                <w:lang w:val="en-US" w:eastAsia="zh-CN"/>
              </w:rPr>
            </w:pPr>
            <w:ins w:id="2634" w:author="Thomas Tovinger" w:date="2021-01-26T23:09:00Z">
              <w:r>
                <w:rPr>
                  <w:rFonts w:eastAsia="SimSun"/>
                  <w:sz w:val="16"/>
                  <w:szCs w:val="16"/>
                  <w:lang w:val="en-US" w:eastAsia="zh-CN"/>
                </w:rPr>
                <w:t>26 Jan: First set of comments</w:t>
              </w:r>
            </w:ins>
          </w:p>
          <w:p w14:paraId="27A1AE42" w14:textId="77777777" w:rsidR="001F48BC" w:rsidRDefault="001F48BC" w:rsidP="001F48BC">
            <w:pPr>
              <w:rPr>
                <w:ins w:id="2635" w:author="Thomas Tovinger" w:date="2021-01-29T01:24:00Z"/>
                <w:rFonts w:eastAsia="SimSun"/>
                <w:sz w:val="16"/>
                <w:szCs w:val="16"/>
                <w:lang w:val="en-US" w:eastAsia="zh-CN"/>
              </w:rPr>
            </w:pPr>
            <w:ins w:id="2636" w:author="Thomas Tovinger" w:date="2021-01-29T01:24:00Z">
              <w:r>
                <w:rPr>
                  <w:rFonts w:eastAsia="SimSun"/>
                  <w:sz w:val="16"/>
                  <w:szCs w:val="16"/>
                  <w:lang w:val="en-US" w:eastAsia="zh-CN"/>
                </w:rPr>
                <w:t>27 Jan.: More comments</w:t>
              </w:r>
            </w:ins>
          </w:p>
          <w:p w14:paraId="4AAC6539" w14:textId="77777777" w:rsidR="001F48BC" w:rsidRDefault="001F48BC" w:rsidP="001F48BC">
            <w:pPr>
              <w:rPr>
                <w:ins w:id="2637" w:author="Thomas Tovinger" w:date="2021-02-02T01:40:00Z"/>
                <w:rFonts w:eastAsia="SimSun"/>
                <w:sz w:val="16"/>
                <w:szCs w:val="16"/>
                <w:lang w:val="en-US" w:eastAsia="zh-CN"/>
              </w:rPr>
            </w:pPr>
            <w:ins w:id="2638" w:author="Thomas Tovinger" w:date="2021-01-29T01:24:00Z">
              <w:r>
                <w:rPr>
                  <w:rFonts w:eastAsia="SimSun"/>
                  <w:sz w:val="16"/>
                  <w:szCs w:val="16"/>
                  <w:lang w:val="en-US" w:eastAsia="zh-CN"/>
                </w:rPr>
                <w:t>28 Jan.: More comments</w:t>
              </w:r>
            </w:ins>
          </w:p>
          <w:p w14:paraId="00A6E55C" w14:textId="493AF1B3" w:rsidR="007673B2" w:rsidRPr="00CA6D83" w:rsidRDefault="007673B2" w:rsidP="001F48BC">
            <w:pPr>
              <w:rPr>
                <w:rFonts w:eastAsia="Times New Roman"/>
                <w:sz w:val="16"/>
                <w:szCs w:val="16"/>
                <w:lang w:val="en-US" w:eastAsia="zh-CN"/>
              </w:rPr>
            </w:pPr>
            <w:ins w:id="2639" w:author="Thomas Tovinger" w:date="2021-02-02T01:40: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1</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DB9A38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5C4741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1D1515F"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14C1C0B4"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62B8692" w14:textId="77777777" w:rsidR="00D11B9D" w:rsidRPr="00CA6D83" w:rsidRDefault="00EA0241" w:rsidP="00D11B9D">
            <w:pPr>
              <w:rPr>
                <w:rFonts w:eastAsia="Times New Roman"/>
                <w:b/>
                <w:bCs/>
                <w:color w:val="0000FF"/>
                <w:sz w:val="16"/>
                <w:szCs w:val="16"/>
                <w:u w:val="single"/>
                <w:lang w:val="en-US" w:eastAsia="zh-CN"/>
              </w:rPr>
            </w:pPr>
            <w:hyperlink r:id="rId216" w:history="1">
              <w:r w:rsidR="00D11B9D" w:rsidRPr="00CA6D83">
                <w:rPr>
                  <w:rFonts w:eastAsia="Times New Roman"/>
                  <w:b/>
                  <w:bCs/>
                  <w:color w:val="0000FF"/>
                  <w:sz w:val="16"/>
                  <w:szCs w:val="16"/>
                  <w:u w:val="single"/>
                  <w:lang w:val="en-US" w:eastAsia="zh-CN"/>
                </w:rPr>
                <w:t>S5-211139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ED67FCF" w14:textId="77777777" w:rsidR="00D11B9D" w:rsidRDefault="00D11B9D" w:rsidP="00D11B9D">
            <w:pPr>
              <w:rPr>
                <w:ins w:id="2640" w:author="Thomas Tovinger" w:date="2021-01-26T23:09:00Z"/>
                <w:rFonts w:eastAsia="Times New Roman"/>
                <w:sz w:val="16"/>
                <w:szCs w:val="16"/>
                <w:lang w:val="en-US" w:eastAsia="zh-CN"/>
              </w:rPr>
            </w:pPr>
            <w:r w:rsidRPr="00CA6D83">
              <w:rPr>
                <w:rFonts w:eastAsia="Times New Roman"/>
                <w:sz w:val="16"/>
                <w:szCs w:val="16"/>
                <w:lang w:val="en-US" w:eastAsia="zh-CN"/>
              </w:rPr>
              <w:t>pCR 28.557 Update on NID for SNPN management</w:t>
            </w:r>
          </w:p>
          <w:p w14:paraId="75F1E9D5" w14:textId="77777777" w:rsidR="00A17BA8" w:rsidRDefault="00A17BA8" w:rsidP="00D11B9D">
            <w:pPr>
              <w:rPr>
                <w:ins w:id="2641" w:author="Thomas Tovinger" w:date="2021-01-29T01:25:00Z"/>
                <w:rFonts w:eastAsia="SimSun"/>
                <w:sz w:val="16"/>
                <w:szCs w:val="16"/>
                <w:lang w:val="en-US" w:eastAsia="zh-CN"/>
              </w:rPr>
            </w:pPr>
            <w:ins w:id="2642" w:author="Thomas Tovinger" w:date="2021-01-26T23:09:00Z">
              <w:r>
                <w:rPr>
                  <w:rFonts w:eastAsia="SimSun"/>
                  <w:sz w:val="16"/>
                  <w:szCs w:val="16"/>
                  <w:lang w:val="en-US" w:eastAsia="zh-CN"/>
                </w:rPr>
                <w:t>26 Jan: First set of comments</w:t>
              </w:r>
            </w:ins>
          </w:p>
          <w:p w14:paraId="5CA49513" w14:textId="77777777" w:rsidR="001F48BC" w:rsidRDefault="001F48BC" w:rsidP="001F48BC">
            <w:pPr>
              <w:rPr>
                <w:ins w:id="2643" w:author="Thomas Tovinger" w:date="2021-01-29T01:25:00Z"/>
                <w:rFonts w:eastAsia="SimSun"/>
                <w:sz w:val="16"/>
                <w:szCs w:val="16"/>
                <w:lang w:val="en-US" w:eastAsia="zh-CN"/>
              </w:rPr>
            </w:pPr>
            <w:ins w:id="2644" w:author="Thomas Tovinger" w:date="2021-01-29T01:25:00Z">
              <w:r>
                <w:rPr>
                  <w:rFonts w:eastAsia="SimSun"/>
                  <w:sz w:val="16"/>
                  <w:szCs w:val="16"/>
                  <w:lang w:val="en-US" w:eastAsia="zh-CN"/>
                </w:rPr>
                <w:t>27 Jan.: More comments</w:t>
              </w:r>
            </w:ins>
          </w:p>
          <w:p w14:paraId="30F7EE1E" w14:textId="77777777" w:rsidR="001F48BC" w:rsidRDefault="001F48BC" w:rsidP="001F48BC">
            <w:pPr>
              <w:rPr>
                <w:ins w:id="2645" w:author="Thomas Tovinger" w:date="2021-02-01T02:01:00Z"/>
                <w:rFonts w:eastAsia="SimSun"/>
                <w:b/>
                <w:bCs/>
                <w:sz w:val="16"/>
                <w:szCs w:val="16"/>
                <w:lang w:val="en-US" w:eastAsia="zh-CN"/>
              </w:rPr>
            </w:pPr>
            <w:ins w:id="2646" w:author="Thomas Tovinger" w:date="2021-01-29T01:25: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DE73E14" w14:textId="77777777" w:rsidR="00A13B59" w:rsidRDefault="00A13B59" w:rsidP="001F48BC">
            <w:pPr>
              <w:rPr>
                <w:ins w:id="2647" w:author="Thomas Tovinger" w:date="2021-02-02T01:42:00Z"/>
                <w:rFonts w:eastAsia="SimSun"/>
                <w:sz w:val="16"/>
                <w:szCs w:val="16"/>
                <w:lang w:val="en-US" w:eastAsia="zh-CN"/>
              </w:rPr>
            </w:pPr>
            <w:ins w:id="2648" w:author="Thomas Tovinger" w:date="2021-02-01T02:02:00Z">
              <w:r>
                <w:rPr>
                  <w:rFonts w:eastAsia="SimSun"/>
                  <w:sz w:val="16"/>
                  <w:szCs w:val="16"/>
                  <w:lang w:val="en-US" w:eastAsia="zh-CN"/>
                </w:rPr>
                <w:t>29 Jan: More comments</w:t>
              </w:r>
            </w:ins>
          </w:p>
          <w:p w14:paraId="3276C42C" w14:textId="1FAD364D" w:rsidR="000018D5" w:rsidRPr="00CA6D83" w:rsidRDefault="000018D5" w:rsidP="001F48BC">
            <w:pPr>
              <w:rPr>
                <w:rFonts w:eastAsia="Times New Roman"/>
                <w:sz w:val="16"/>
                <w:szCs w:val="16"/>
                <w:lang w:val="en-US" w:eastAsia="zh-CN"/>
              </w:rPr>
            </w:pPr>
            <w:ins w:id="2649" w:author="Thomas Tovinger" w:date="2021-02-02T01:42: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r>
                <w:rPr>
                  <w:rFonts w:eastAsia="SimSun"/>
                  <w:b/>
                  <w:bCs/>
                  <w:sz w:val="16"/>
                  <w:szCs w:val="16"/>
                  <w:lang w:val="en-US" w:eastAsia="zh-CN"/>
                </w:rPr>
                <w:t xml:space="preserve"> </w:t>
              </w:r>
              <w:r w:rsidRPr="000018D5">
                <w:rPr>
                  <w:rFonts w:eastAsia="SimSun"/>
                  <w:sz w:val="16"/>
                  <w:szCs w:val="16"/>
                  <w:lang w:val="en-US" w:eastAsia="zh-CN"/>
                  <w:rPrChange w:id="2650" w:author="Thomas Tovinger" w:date="2021-02-02T01:42:00Z">
                    <w:rPr>
                      <w:rFonts w:eastAsia="SimSun"/>
                      <w:b/>
                      <w:bCs/>
                      <w:sz w:val="16"/>
                      <w:szCs w:val="16"/>
                      <w:lang w:val="en-US" w:eastAsia="zh-CN"/>
                    </w:rPr>
                  </w:rPrChange>
                </w:rPr>
                <w:t>+ more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1150AC92"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5EF915AF"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680A82F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4D6D9C0F"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4F4C2B" w14:textId="77777777" w:rsidR="00D11B9D" w:rsidRPr="00CA6D83" w:rsidRDefault="00EA0241" w:rsidP="00D11B9D">
            <w:pPr>
              <w:rPr>
                <w:rFonts w:eastAsia="Times New Roman"/>
                <w:b/>
                <w:bCs/>
                <w:color w:val="0000FF"/>
                <w:sz w:val="16"/>
                <w:szCs w:val="16"/>
                <w:u w:val="single"/>
                <w:lang w:val="en-US" w:eastAsia="zh-CN"/>
              </w:rPr>
            </w:pPr>
            <w:hyperlink r:id="rId217" w:history="1">
              <w:r w:rsidR="00D11B9D" w:rsidRPr="00CA6D83">
                <w:rPr>
                  <w:rFonts w:eastAsia="Times New Roman"/>
                  <w:b/>
                  <w:bCs/>
                  <w:color w:val="0000FF"/>
                  <w:sz w:val="16"/>
                  <w:szCs w:val="16"/>
                  <w:u w:val="single"/>
                  <w:lang w:val="en-US" w:eastAsia="zh-CN"/>
                </w:rPr>
                <w:t>S5-211140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B29F2EC" w14:textId="77777777" w:rsidR="00D11B9D" w:rsidRDefault="00D11B9D" w:rsidP="00D11B9D">
            <w:pPr>
              <w:rPr>
                <w:ins w:id="2651" w:author="Thomas Tovinger" w:date="2021-01-29T01:26:00Z"/>
                <w:rFonts w:eastAsia="Times New Roman"/>
                <w:sz w:val="16"/>
                <w:szCs w:val="16"/>
                <w:lang w:val="en-US" w:eastAsia="zh-CN"/>
              </w:rPr>
            </w:pPr>
            <w:r w:rsidRPr="00CA6D83">
              <w:rPr>
                <w:rFonts w:eastAsia="Times New Roman"/>
                <w:sz w:val="16"/>
                <w:szCs w:val="16"/>
                <w:lang w:val="en-US" w:eastAsia="zh-CN"/>
              </w:rPr>
              <w:t>pCR 28.557 Update on use case of SNPN</w:t>
            </w:r>
          </w:p>
          <w:p w14:paraId="735937C0" w14:textId="77777777" w:rsidR="001F48BC" w:rsidRDefault="001F48BC" w:rsidP="001F48BC">
            <w:pPr>
              <w:rPr>
                <w:ins w:id="2652" w:author="Thomas Tovinger" w:date="2021-01-29T01:26:00Z"/>
                <w:rFonts w:eastAsia="SimSun"/>
                <w:sz w:val="16"/>
                <w:szCs w:val="16"/>
                <w:lang w:val="en-US" w:eastAsia="zh-CN"/>
              </w:rPr>
            </w:pPr>
            <w:ins w:id="2653" w:author="Thomas Tovinger" w:date="2021-01-29T01:26:00Z">
              <w:r>
                <w:rPr>
                  <w:rFonts w:eastAsia="SimSun"/>
                  <w:sz w:val="16"/>
                  <w:szCs w:val="16"/>
                  <w:lang w:val="en-US" w:eastAsia="zh-CN"/>
                </w:rPr>
                <w:t>26 Jan: First set of comments</w:t>
              </w:r>
            </w:ins>
          </w:p>
          <w:p w14:paraId="40BCAFCB" w14:textId="77777777" w:rsidR="001F48BC" w:rsidRDefault="001F48BC" w:rsidP="001F48BC">
            <w:pPr>
              <w:rPr>
                <w:ins w:id="2654" w:author="Thomas Tovinger" w:date="2021-01-29T01:26:00Z"/>
                <w:rFonts w:eastAsia="SimSun"/>
                <w:sz w:val="16"/>
                <w:szCs w:val="16"/>
                <w:lang w:val="en-US" w:eastAsia="zh-CN"/>
              </w:rPr>
            </w:pPr>
            <w:ins w:id="2655" w:author="Thomas Tovinger" w:date="2021-01-29T01:26:00Z">
              <w:r>
                <w:rPr>
                  <w:rFonts w:eastAsia="SimSun"/>
                  <w:sz w:val="16"/>
                  <w:szCs w:val="16"/>
                  <w:lang w:val="en-US" w:eastAsia="zh-CN"/>
                </w:rPr>
                <w:t>27 Jan.: More comments</w:t>
              </w:r>
            </w:ins>
          </w:p>
          <w:p w14:paraId="21B0E015" w14:textId="77777777" w:rsidR="001F48BC" w:rsidRDefault="001F48BC" w:rsidP="001F48BC">
            <w:pPr>
              <w:rPr>
                <w:ins w:id="2656" w:author="Thomas Tovinger" w:date="2021-02-01T02:00:00Z"/>
                <w:rFonts w:eastAsia="SimSun"/>
                <w:b/>
                <w:bCs/>
                <w:sz w:val="16"/>
                <w:szCs w:val="16"/>
                <w:lang w:val="en-US" w:eastAsia="zh-CN"/>
              </w:rPr>
            </w:pPr>
            <w:ins w:id="2657" w:author="Thomas Tovinger" w:date="2021-01-29T01:26: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720AF2E8" w14:textId="77777777" w:rsidR="00A67936" w:rsidRDefault="00A67936" w:rsidP="001F48BC">
            <w:pPr>
              <w:rPr>
                <w:ins w:id="2658" w:author="Thomas Tovinger" w:date="2021-02-02T01:44:00Z"/>
                <w:rFonts w:eastAsia="SimSun"/>
                <w:sz w:val="16"/>
                <w:szCs w:val="16"/>
                <w:lang w:val="en-US" w:eastAsia="zh-CN"/>
              </w:rPr>
            </w:pPr>
            <w:ins w:id="2659" w:author="Thomas Tovinger" w:date="2021-02-01T02:00:00Z">
              <w:r>
                <w:rPr>
                  <w:rFonts w:eastAsia="SimSun"/>
                  <w:sz w:val="16"/>
                  <w:szCs w:val="16"/>
                  <w:lang w:val="en-US" w:eastAsia="zh-CN"/>
                </w:rPr>
                <w:t>31 Jan: More comments</w:t>
              </w:r>
            </w:ins>
          </w:p>
          <w:p w14:paraId="1991373C" w14:textId="60964A08" w:rsidR="006D2185" w:rsidRPr="00CA6D83" w:rsidRDefault="006D2185" w:rsidP="001F48BC">
            <w:pPr>
              <w:rPr>
                <w:rFonts w:eastAsia="Times New Roman"/>
                <w:sz w:val="16"/>
                <w:szCs w:val="16"/>
                <w:lang w:val="en-US" w:eastAsia="zh-CN"/>
              </w:rPr>
            </w:pPr>
            <w:ins w:id="2660" w:author="Thomas Tovinger" w:date="2021-02-02T01:44:00Z">
              <w:r>
                <w:rPr>
                  <w:rFonts w:eastAsia="SimSun"/>
                  <w:sz w:val="16"/>
                  <w:szCs w:val="16"/>
                  <w:lang w:val="en-US" w:eastAsia="zh-CN"/>
                </w:rPr>
                <w:t>1 Feb.: More comments</w:t>
              </w:r>
              <w:r w:rsidR="004A42AF">
                <w:rPr>
                  <w:rFonts w:eastAsia="SimSun"/>
                  <w:sz w:val="16"/>
                  <w:szCs w:val="16"/>
                  <w:lang w:val="en-US" w:eastAsia="zh-CN"/>
                </w:rPr>
                <w:t xml:space="preserve">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300B5B6"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47FACE"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108C298"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5FCCF3ED" w14:textId="77777777" w:rsidTr="00E418B5">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81DFE36" w14:textId="77777777" w:rsidR="00D11B9D" w:rsidRPr="00CA6D83" w:rsidRDefault="00EA0241" w:rsidP="00D11B9D">
            <w:pPr>
              <w:rPr>
                <w:rFonts w:eastAsia="Times New Roman"/>
                <w:b/>
                <w:bCs/>
                <w:color w:val="0000FF"/>
                <w:sz w:val="16"/>
                <w:szCs w:val="16"/>
                <w:u w:val="single"/>
                <w:lang w:val="en-US" w:eastAsia="zh-CN"/>
              </w:rPr>
            </w:pPr>
            <w:hyperlink r:id="rId218" w:history="1">
              <w:r w:rsidR="00D11B9D" w:rsidRPr="00CA6D83">
                <w:rPr>
                  <w:rFonts w:eastAsia="Times New Roman"/>
                  <w:b/>
                  <w:bCs/>
                  <w:color w:val="0000FF"/>
                  <w:sz w:val="16"/>
                  <w:szCs w:val="16"/>
                  <w:u w:val="single"/>
                  <w:lang w:val="en-US" w:eastAsia="zh-CN"/>
                </w:rPr>
                <w:t>S5-211141</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41AE31EA" w14:textId="77777777" w:rsidR="00D11B9D" w:rsidRDefault="00D11B9D" w:rsidP="00D11B9D">
            <w:pPr>
              <w:rPr>
                <w:ins w:id="2661" w:author="Thomas Tovinger" w:date="2021-01-26T23:10:00Z"/>
                <w:rFonts w:eastAsia="Times New Roman"/>
                <w:sz w:val="16"/>
                <w:szCs w:val="16"/>
                <w:lang w:val="en-US" w:eastAsia="zh-CN"/>
              </w:rPr>
            </w:pPr>
            <w:r w:rsidRPr="00CA6D83">
              <w:rPr>
                <w:rFonts w:eastAsia="Times New Roman"/>
                <w:sz w:val="16"/>
                <w:szCs w:val="16"/>
                <w:lang w:val="en-US" w:eastAsia="zh-CN"/>
              </w:rPr>
              <w:t>pCR 28.557 Collecting UE related data and providing to authorized NPN service customer</w:t>
            </w:r>
          </w:p>
          <w:p w14:paraId="52BDAA36" w14:textId="77777777" w:rsidR="00A17BA8" w:rsidRDefault="00A17BA8" w:rsidP="00D11B9D">
            <w:pPr>
              <w:rPr>
                <w:ins w:id="2662" w:author="Thomas Tovinger" w:date="2021-01-29T01:27:00Z"/>
                <w:rFonts w:eastAsia="SimSun"/>
                <w:sz w:val="16"/>
                <w:szCs w:val="16"/>
                <w:lang w:val="en-US" w:eastAsia="zh-CN"/>
              </w:rPr>
            </w:pPr>
            <w:ins w:id="2663" w:author="Thomas Tovinger" w:date="2021-01-26T23:10:00Z">
              <w:r>
                <w:rPr>
                  <w:rFonts w:eastAsia="SimSun"/>
                  <w:sz w:val="16"/>
                  <w:szCs w:val="16"/>
                  <w:lang w:val="en-US" w:eastAsia="zh-CN"/>
                </w:rPr>
                <w:t>26 Jan: First set of comments</w:t>
              </w:r>
            </w:ins>
          </w:p>
          <w:p w14:paraId="5137A90A" w14:textId="77777777" w:rsidR="001F48BC" w:rsidRDefault="001F48BC" w:rsidP="00D11B9D">
            <w:pPr>
              <w:rPr>
                <w:ins w:id="2664" w:author="Thomas Tovinger" w:date="2021-02-01T02:02:00Z"/>
                <w:rFonts w:eastAsia="SimSun"/>
                <w:b/>
                <w:bCs/>
                <w:sz w:val="16"/>
                <w:szCs w:val="16"/>
                <w:lang w:val="en-US" w:eastAsia="zh-CN"/>
              </w:rPr>
            </w:pPr>
            <w:ins w:id="2665" w:author="Thomas Tovinger" w:date="2021-01-29T01:27: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6115E532" w14:textId="77777777" w:rsidR="00A13B59" w:rsidRDefault="00A13B59" w:rsidP="00D11B9D">
            <w:pPr>
              <w:rPr>
                <w:ins w:id="2666" w:author="Thomas Tovinger" w:date="2021-02-02T01:44:00Z"/>
                <w:rFonts w:eastAsia="SimSun"/>
                <w:sz w:val="16"/>
                <w:szCs w:val="16"/>
                <w:lang w:val="en-US" w:eastAsia="zh-CN"/>
              </w:rPr>
            </w:pPr>
            <w:ins w:id="2667" w:author="Thomas Tovinger" w:date="2021-02-01T02:02:00Z">
              <w:r>
                <w:rPr>
                  <w:rFonts w:eastAsia="SimSun"/>
                  <w:sz w:val="16"/>
                  <w:szCs w:val="16"/>
                  <w:lang w:val="en-US" w:eastAsia="zh-CN"/>
                </w:rPr>
                <w:t>31 Jan: More comments</w:t>
              </w:r>
            </w:ins>
          </w:p>
          <w:p w14:paraId="5F5CD327" w14:textId="2202E967" w:rsidR="001B4212" w:rsidRPr="001B4212" w:rsidRDefault="001B4212" w:rsidP="00D11B9D">
            <w:pPr>
              <w:rPr>
                <w:rFonts w:eastAsia="SimSun"/>
                <w:b/>
                <w:bCs/>
                <w:sz w:val="16"/>
                <w:szCs w:val="16"/>
                <w:lang w:val="en-US" w:eastAsia="zh-CN"/>
                <w:rPrChange w:id="2668" w:author="Thomas Tovinger" w:date="2021-02-02T01:45:00Z">
                  <w:rPr>
                    <w:rFonts w:eastAsia="Times New Roman"/>
                    <w:sz w:val="16"/>
                    <w:szCs w:val="16"/>
                    <w:lang w:val="en-US" w:eastAsia="zh-CN"/>
                  </w:rPr>
                </w:rPrChange>
              </w:rPr>
            </w:pPr>
            <w:ins w:id="2669" w:author="Thomas Tovinger" w:date="2021-02-02T01:44: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71D55F0"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B7698B4"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54B6B053" w14:textId="77777777" w:rsidR="00E418B5" w:rsidRDefault="00E418B5" w:rsidP="004F6B06">
      <w:pPr>
        <w:pStyle w:val="NormalWeb"/>
        <w:spacing w:before="120" w:after="120"/>
        <w:rPr>
          <w:b/>
          <w:bCs/>
          <w:color w:val="FF0000"/>
          <w:lang w:val="en-GB"/>
        </w:rPr>
      </w:pPr>
    </w:p>
    <w:tbl>
      <w:tblPr>
        <w:tblW w:w="8160" w:type="dxa"/>
        <w:tblInd w:w="108" w:type="dxa"/>
        <w:tblLook w:val="04A0" w:firstRow="1" w:lastRow="0" w:firstColumn="1" w:lastColumn="0" w:noHBand="0" w:noVBand="1"/>
      </w:tblPr>
      <w:tblGrid>
        <w:gridCol w:w="1020"/>
        <w:gridCol w:w="4120"/>
        <w:gridCol w:w="1580"/>
        <w:gridCol w:w="1440"/>
      </w:tblGrid>
      <w:tr w:rsidR="00D11B9D" w:rsidRPr="00E418B5" w14:paraId="7D218647" w14:textId="77777777" w:rsidTr="00E418B5">
        <w:trPr>
          <w:trHeight w:val="203"/>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F974933" w14:textId="77777777" w:rsidR="00D11B9D" w:rsidRPr="00CA6D83" w:rsidRDefault="00EA0241" w:rsidP="00D11B9D">
            <w:pPr>
              <w:rPr>
                <w:rFonts w:eastAsia="Times New Roman"/>
                <w:b/>
                <w:bCs/>
                <w:color w:val="0000FF"/>
                <w:sz w:val="16"/>
                <w:szCs w:val="16"/>
                <w:u w:val="single"/>
                <w:lang w:val="en-US" w:eastAsia="zh-CN"/>
              </w:rPr>
            </w:pPr>
            <w:hyperlink r:id="rId219" w:history="1">
              <w:r w:rsidR="00D11B9D" w:rsidRPr="00CA6D83">
                <w:rPr>
                  <w:rFonts w:eastAsia="Times New Roman"/>
                  <w:b/>
                  <w:bCs/>
                  <w:color w:val="0000FF"/>
                  <w:sz w:val="16"/>
                  <w:szCs w:val="16"/>
                  <w:u w:val="single"/>
                  <w:lang w:val="en-US" w:eastAsia="zh-CN"/>
                </w:rPr>
                <w:t>S5-211142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9E01CB1" w14:textId="77777777" w:rsidR="00D11B9D" w:rsidRDefault="00D11B9D" w:rsidP="00D11B9D">
            <w:pPr>
              <w:rPr>
                <w:ins w:id="2670" w:author="Thomas Tovinger" w:date="2021-01-26T23:10:00Z"/>
                <w:rFonts w:eastAsia="Times New Roman"/>
                <w:sz w:val="16"/>
                <w:szCs w:val="16"/>
                <w:lang w:val="en-US" w:eastAsia="zh-CN"/>
              </w:rPr>
            </w:pPr>
            <w:r w:rsidRPr="00CA6D83">
              <w:rPr>
                <w:rFonts w:eastAsia="Times New Roman"/>
                <w:sz w:val="16"/>
                <w:szCs w:val="16"/>
                <w:lang w:val="en-US" w:eastAsia="zh-CN"/>
              </w:rPr>
              <w:t>pCR 28.557 Add generic requirements for management of NPN</w:t>
            </w:r>
          </w:p>
          <w:p w14:paraId="55B9932F" w14:textId="77777777" w:rsidR="00A17BA8" w:rsidRDefault="00A17BA8" w:rsidP="00D11B9D">
            <w:pPr>
              <w:rPr>
                <w:ins w:id="2671" w:author="Thomas Tovinger" w:date="2021-01-29T01:28:00Z"/>
                <w:rFonts w:eastAsia="SimSun"/>
                <w:sz w:val="16"/>
                <w:szCs w:val="16"/>
                <w:lang w:val="en-US" w:eastAsia="zh-CN"/>
              </w:rPr>
            </w:pPr>
            <w:ins w:id="2672" w:author="Thomas Tovinger" w:date="2021-01-26T23:10:00Z">
              <w:r>
                <w:rPr>
                  <w:rFonts w:eastAsia="SimSun"/>
                  <w:sz w:val="16"/>
                  <w:szCs w:val="16"/>
                  <w:lang w:val="en-US" w:eastAsia="zh-CN"/>
                </w:rPr>
                <w:t>26 Jan: First set of comments</w:t>
              </w:r>
            </w:ins>
          </w:p>
          <w:p w14:paraId="4B504698" w14:textId="77777777" w:rsidR="001F48BC" w:rsidRDefault="001F48BC" w:rsidP="001F48BC">
            <w:pPr>
              <w:rPr>
                <w:ins w:id="2673" w:author="Thomas Tovinger" w:date="2021-01-29T01:28:00Z"/>
                <w:rFonts w:eastAsia="SimSun"/>
                <w:sz w:val="16"/>
                <w:szCs w:val="16"/>
                <w:lang w:val="en-US" w:eastAsia="zh-CN"/>
              </w:rPr>
            </w:pPr>
            <w:ins w:id="2674" w:author="Thomas Tovinger" w:date="2021-01-29T01:28:00Z">
              <w:r>
                <w:rPr>
                  <w:rFonts w:eastAsia="SimSun"/>
                  <w:sz w:val="16"/>
                  <w:szCs w:val="16"/>
                  <w:lang w:val="en-US" w:eastAsia="zh-CN"/>
                </w:rPr>
                <w:t>27 Jan.: More comments</w:t>
              </w:r>
            </w:ins>
          </w:p>
          <w:p w14:paraId="61B10ADC" w14:textId="77777777" w:rsidR="001F48BC" w:rsidRDefault="001F48BC" w:rsidP="001F48BC">
            <w:pPr>
              <w:rPr>
                <w:ins w:id="2675" w:author="Thomas Tovinger" w:date="2021-02-01T02:03:00Z"/>
                <w:rFonts w:eastAsia="SimSun"/>
                <w:b/>
                <w:bCs/>
                <w:sz w:val="16"/>
                <w:szCs w:val="16"/>
                <w:lang w:val="en-US" w:eastAsia="zh-CN"/>
              </w:rPr>
            </w:pPr>
            <w:ins w:id="2676" w:author="Thomas Tovinger" w:date="2021-01-29T01:28:00Z">
              <w:r>
                <w:rPr>
                  <w:rFonts w:eastAsia="SimSun"/>
                  <w:sz w:val="16"/>
                  <w:szCs w:val="16"/>
                  <w:lang w:val="en-US" w:eastAsia="zh-CN"/>
                </w:rPr>
                <w:t xml:space="preserve">28 Jan.: More comments + </w:t>
              </w:r>
              <w:r w:rsidRPr="00337F5A">
                <w:rPr>
                  <w:rFonts w:eastAsia="SimSun"/>
                  <w:b/>
                  <w:bCs/>
                  <w:sz w:val="16"/>
                  <w:szCs w:val="16"/>
                  <w:lang w:val="en-US" w:eastAsia="zh-CN"/>
                </w:rPr>
                <w:t>rev1 uploaded</w:t>
              </w:r>
            </w:ins>
          </w:p>
          <w:p w14:paraId="5FFA8B5D" w14:textId="77777777" w:rsidR="00A13B59" w:rsidRPr="00CA6D83" w:rsidRDefault="00A13B59" w:rsidP="001F48BC">
            <w:pPr>
              <w:rPr>
                <w:rFonts w:eastAsia="Times New Roman"/>
                <w:sz w:val="16"/>
                <w:szCs w:val="16"/>
                <w:lang w:val="en-US" w:eastAsia="zh-CN"/>
              </w:rPr>
            </w:pPr>
            <w:ins w:id="2677" w:author="Thomas Tovinger" w:date="2021-02-01T02:03:00Z">
              <w:r>
                <w:rPr>
                  <w:rFonts w:eastAsia="SimSun"/>
                  <w:sz w:val="16"/>
                  <w:szCs w:val="16"/>
                  <w:lang w:val="en-US" w:eastAsia="zh-CN"/>
                </w:rPr>
                <w:t>31 Jan: More comments  (rev1 seems ok for Orange)</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29C148C7"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711B389" w14:textId="77777777" w:rsidR="00D11B9D" w:rsidRPr="00CA6D83" w:rsidRDefault="00D11B9D" w:rsidP="00D11B9D">
            <w:pPr>
              <w:rPr>
                <w:rFonts w:eastAsia="Times New Roman"/>
                <w:sz w:val="16"/>
                <w:szCs w:val="16"/>
                <w:lang w:val="en-US" w:eastAsia="zh-CN"/>
              </w:rPr>
            </w:pPr>
            <w:r w:rsidRPr="00CA6D83">
              <w:rPr>
                <w:rFonts w:eastAsia="Times New Roman"/>
                <w:sz w:val="16"/>
                <w:szCs w:val="16"/>
                <w:lang w:val="en-US" w:eastAsia="zh-CN"/>
              </w:rPr>
              <w:t>Kai Zhang</w:t>
            </w:r>
          </w:p>
        </w:tc>
      </w:tr>
    </w:tbl>
    <w:p w14:paraId="0A294736" w14:textId="77777777" w:rsidR="00E418B5" w:rsidRPr="0059318B" w:rsidRDefault="00E418B5" w:rsidP="004F6B06">
      <w:pPr>
        <w:pStyle w:val="NormalWeb"/>
        <w:spacing w:before="120" w:after="120"/>
        <w:rPr>
          <w:b/>
          <w:bCs/>
          <w:color w:val="FF0000"/>
          <w:lang w:val="en-GB"/>
        </w:rPr>
      </w:pPr>
    </w:p>
    <w:tbl>
      <w:tblPr>
        <w:tblpPr w:leftFromText="180" w:rightFromText="180" w:vertAnchor="text" w:horzAnchor="margin" w:tblpY="110"/>
        <w:tblOverlap w:val="never"/>
        <w:tblW w:w="113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09"/>
        <w:gridCol w:w="1369"/>
        <w:gridCol w:w="795"/>
        <w:gridCol w:w="3802"/>
      </w:tblGrid>
      <w:tr w:rsidR="00D014FB" w:rsidRPr="0059318B" w14:paraId="0B92510F" w14:textId="77777777" w:rsidTr="009468EF">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6C9D8801" w14:textId="77777777" w:rsidR="00D014FB" w:rsidRDefault="00D014FB" w:rsidP="00D014FB">
            <w:pPr>
              <w:rPr>
                <w:rFonts w:ascii="Arial" w:hAnsi="Arial" w:cs="Arial"/>
                <w:color w:val="000000"/>
                <w:szCs w:val="18"/>
              </w:rPr>
            </w:pPr>
            <w:r>
              <w:rPr>
                <w:rFonts w:ascii="Arial" w:hAnsi="Arial" w:cs="Arial"/>
                <w:szCs w:val="18"/>
                <w:lang w:val="en-US"/>
              </w:rPr>
              <w:t>6.4.2</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727780B3" w14:textId="77777777" w:rsidR="00D014FB" w:rsidRPr="00A9684D" w:rsidRDefault="00D014FB" w:rsidP="00D014FB">
            <w:pPr>
              <w:rPr>
                <w:rFonts w:ascii="Arial" w:hAnsi="Arial" w:cs="Arial"/>
                <w:color w:val="000000"/>
                <w:szCs w:val="18"/>
              </w:rPr>
            </w:pPr>
            <w:r w:rsidRPr="002D5F4A">
              <w:rPr>
                <w:rFonts w:ascii="Arial" w:hAnsi="Arial" w:cs="Arial"/>
                <w:color w:val="000000"/>
                <w:szCs w:val="18"/>
              </w:rPr>
              <w:t>Enhancement on Management Aspects of 5G Service-Level Agreement</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6D915A6C" w14:textId="77777777" w:rsidR="00D014FB" w:rsidRPr="00A9684D" w:rsidRDefault="00D014FB" w:rsidP="00D014FB">
            <w:pPr>
              <w:jc w:val="center"/>
              <w:rPr>
                <w:rFonts w:ascii="Arial" w:hAnsi="Arial" w:cs="Arial"/>
                <w:color w:val="000000"/>
                <w:szCs w:val="18"/>
              </w:rPr>
            </w:pPr>
            <w:r w:rsidRPr="0029480E">
              <w:rPr>
                <w:rFonts w:ascii="Arial" w:hAnsi="Arial" w:cs="Arial"/>
                <w:color w:val="000000"/>
                <w:szCs w:val="18"/>
              </w:rPr>
              <w:t>EMA5SLA</w:t>
            </w:r>
          </w:p>
        </w:tc>
        <w:tc>
          <w:tcPr>
            <w:tcW w:w="740" w:type="dxa"/>
            <w:tcBorders>
              <w:top w:val="outset" w:sz="6" w:space="0" w:color="C0C0C0"/>
              <w:left w:val="outset" w:sz="6" w:space="0" w:color="C0C0C0"/>
              <w:bottom w:val="outset" w:sz="6" w:space="0" w:color="C0C0C0"/>
              <w:right w:val="outset" w:sz="6" w:space="0" w:color="C0C0C0"/>
            </w:tcBorders>
            <w:shd w:val="clear" w:color="auto" w:fill="FFFFCC"/>
          </w:tcPr>
          <w:p w14:paraId="7C46C3C3" w14:textId="77777777" w:rsidR="00D014FB" w:rsidRPr="00F14981" w:rsidRDefault="00D014FB" w:rsidP="00D014FB">
            <w:pPr>
              <w:rPr>
                <w:rFonts w:ascii="Arial" w:hAnsi="Arial" w:cs="Arial"/>
                <w:color w:val="000000"/>
                <w:szCs w:val="18"/>
              </w:rPr>
            </w:pPr>
            <w:r w:rsidRPr="00170FF5">
              <w:rPr>
                <w:rFonts w:ascii="Arial" w:hAnsi="Arial" w:cs="Arial"/>
                <w:szCs w:val="18"/>
                <w:lang w:val="en-US"/>
              </w:rPr>
              <w:t>870024</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41D10AA6" w14:textId="77777777" w:rsidR="00D014FB" w:rsidRPr="0059318B" w:rsidRDefault="00D014FB" w:rsidP="0062081D">
            <w:pPr>
              <w:rPr>
                <w:szCs w:val="18"/>
                <w:lang w:val="en-US"/>
              </w:rPr>
            </w:pPr>
            <w:r w:rsidRPr="0059318B">
              <w:rPr>
                <w:b/>
                <w:color w:val="FF0000"/>
                <w:szCs w:val="18"/>
              </w:rPr>
              <w:t xml:space="preserve">Total </w:t>
            </w:r>
            <w:r w:rsidR="0062081D">
              <w:rPr>
                <w:b/>
                <w:color w:val="FF0000"/>
                <w:szCs w:val="18"/>
              </w:rPr>
              <w:t>10</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62081D">
              <w:rPr>
                <w:b/>
                <w:color w:val="FF0000"/>
                <w:szCs w:val="18"/>
              </w:rPr>
              <w:t>4</w:t>
            </w:r>
            <w:r w:rsidRPr="0059318B">
              <w:rPr>
                <w:b/>
                <w:color w:val="FF0000"/>
                <w:szCs w:val="18"/>
              </w:rPr>
              <w:t xml:space="preserve"> email thread</w:t>
            </w:r>
            <w:r w:rsidR="0068770B">
              <w:rPr>
                <w:b/>
                <w:color w:val="FF0000"/>
                <w:szCs w:val="18"/>
              </w:rPr>
              <w:t>s</w:t>
            </w:r>
            <w:r w:rsidRPr="0059318B">
              <w:rPr>
                <w:b/>
                <w:color w:val="FF0000"/>
                <w:szCs w:val="18"/>
              </w:rPr>
              <w:t xml:space="preserve"> (</w:t>
            </w:r>
            <w:r w:rsidR="0062081D">
              <w:rPr>
                <w:b/>
                <w:color w:val="FF0000"/>
                <w:szCs w:val="18"/>
              </w:rPr>
              <w:t>2</w:t>
            </w:r>
            <w:r w:rsidRPr="0059318B">
              <w:rPr>
                <w:b/>
                <w:color w:val="FF0000"/>
                <w:szCs w:val="18"/>
              </w:rPr>
              <w:t xml:space="preserve"> </w:t>
            </w:r>
            <w:r w:rsidRPr="0059318B">
              <w:rPr>
                <w:b/>
                <w:color w:val="FF0000"/>
                <w:szCs w:val="18"/>
                <w:lang w:eastAsia="zh-CN"/>
              </w:rPr>
              <w:t>groups</w:t>
            </w:r>
            <w:r w:rsidR="0062081D">
              <w:rPr>
                <w:b/>
                <w:color w:val="FF0000"/>
                <w:szCs w:val="18"/>
                <w:lang w:eastAsia="zh-CN"/>
              </w:rPr>
              <w:t xml:space="preserve"> + 2 </w:t>
            </w:r>
            <w:proofErr w:type="spellStart"/>
            <w:r w:rsidR="0062081D">
              <w:rPr>
                <w:b/>
                <w:color w:val="FF0000"/>
                <w:szCs w:val="18"/>
                <w:lang w:eastAsia="zh-CN"/>
              </w:rPr>
              <w:t>tdocs</w:t>
            </w:r>
            <w:proofErr w:type="spellEnd"/>
            <w:r w:rsidRPr="0059318B">
              <w:rPr>
                <w:b/>
                <w:color w:val="FF0000"/>
                <w:szCs w:val="18"/>
              </w:rPr>
              <w:t>)</w:t>
            </w:r>
          </w:p>
        </w:tc>
      </w:tr>
    </w:tbl>
    <w:p w14:paraId="073C5C42" w14:textId="77777777" w:rsidR="003A1004" w:rsidRPr="0059318B" w:rsidRDefault="003A1004" w:rsidP="004F6B06">
      <w:pPr>
        <w:pStyle w:val="NormalWeb"/>
        <w:spacing w:before="120" w:after="120"/>
        <w:rPr>
          <w:b/>
          <w:bCs/>
          <w:color w:val="FF0000"/>
          <w:lang w:val="en-GB"/>
        </w:rPr>
      </w:pPr>
    </w:p>
    <w:p w14:paraId="31ABFF1C" w14:textId="77777777" w:rsidR="00C50273" w:rsidRPr="0059318B" w:rsidRDefault="00C50273" w:rsidP="00C50273">
      <w:pPr>
        <w:pStyle w:val="NormalWeb"/>
        <w:spacing w:before="120" w:after="120"/>
        <w:rPr>
          <w:rFonts w:eastAsia="SimSun"/>
          <w:b/>
          <w:bCs/>
          <w:color w:val="00B0F0"/>
          <w:lang w:val="en-GB" w:eastAsia="zh-CN"/>
        </w:rPr>
      </w:pPr>
    </w:p>
    <w:p w14:paraId="2E669251" w14:textId="77777777" w:rsidR="00BC168B" w:rsidRPr="0059318B" w:rsidRDefault="00D60C04" w:rsidP="00E12945">
      <w:pPr>
        <w:pStyle w:val="Heading3"/>
      </w:pPr>
      <w:r w:rsidRPr="0059318B">
        <w:rPr>
          <w:lang w:eastAsia="zh-CN"/>
        </w:rPr>
        <w:t xml:space="preserve">6.4.2 </w:t>
      </w:r>
      <w:r w:rsidR="00E12945" w:rsidRPr="00E12945">
        <w:rPr>
          <w:rFonts w:cs="Calibri"/>
          <w:lang w:eastAsia="zh-CN"/>
        </w:rPr>
        <w:t xml:space="preserve">EMA5SLA </w:t>
      </w:r>
      <w:r w:rsidR="00BC168B" w:rsidRPr="0059318B">
        <w:t xml:space="preserve">email thread </w:t>
      </w:r>
      <w:r w:rsidR="00BC168B" w:rsidRPr="0059318B">
        <w:rPr>
          <w:color w:val="FF0000"/>
        </w:rPr>
        <w:t xml:space="preserve">TITLE </w:t>
      </w:r>
      <w:r w:rsidR="00BC168B" w:rsidRPr="0059318B">
        <w:t>list (</w:t>
      </w:r>
      <w:r w:rsidR="00C14F1C">
        <w:t>3</w:t>
      </w:r>
      <w:r w:rsidR="00BC168B" w:rsidRPr="0059318B">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BC168B" w:rsidRPr="0059318B" w14:paraId="3A8DC11B" w14:textId="77777777" w:rsidTr="00107B62">
        <w:trPr>
          <w:trHeight w:val="314"/>
        </w:trPr>
        <w:tc>
          <w:tcPr>
            <w:tcW w:w="12044" w:type="dxa"/>
            <w:shd w:val="clear" w:color="auto" w:fill="auto"/>
          </w:tcPr>
          <w:p w14:paraId="3007E94B" w14:textId="77777777" w:rsidR="00BC168B" w:rsidRPr="0059318B" w:rsidRDefault="00A41F76" w:rsidP="00DA55B8">
            <w:pPr>
              <w:rPr>
                <w:color w:val="00B0F0"/>
                <w:sz w:val="16"/>
                <w:szCs w:val="16"/>
                <w:lang w:eastAsia="zh-CN"/>
              </w:rPr>
            </w:pPr>
            <w:r>
              <w:rPr>
                <w:color w:val="00B0F0"/>
                <w:sz w:val="16"/>
                <w:szCs w:val="16"/>
                <w:lang w:val="en-US" w:eastAsia="zh-CN"/>
              </w:rPr>
              <w:t>[SA5#135e]</w:t>
            </w:r>
            <w:r w:rsidR="00BC168B" w:rsidRPr="0059318B">
              <w:rPr>
                <w:color w:val="00B0F0"/>
                <w:sz w:val="16"/>
                <w:szCs w:val="16"/>
                <w:lang w:val="en-US" w:eastAsia="zh-CN"/>
              </w:rPr>
              <w:t>, 6.4.</w:t>
            </w:r>
            <w:r w:rsidR="00D00395">
              <w:rPr>
                <w:color w:val="00B0F0"/>
                <w:sz w:val="16"/>
                <w:szCs w:val="16"/>
                <w:lang w:val="en-US" w:eastAsia="zh-CN"/>
              </w:rPr>
              <w:t>2</w:t>
            </w:r>
            <w:r w:rsidR="00BC168B" w:rsidRPr="0059318B">
              <w:rPr>
                <w:color w:val="00B0F0"/>
                <w:sz w:val="16"/>
                <w:szCs w:val="16"/>
                <w:lang w:val="en-US" w:eastAsia="zh-CN"/>
              </w:rPr>
              <w:t>-</w:t>
            </w:r>
            <w:r w:rsidR="00D7436D">
              <w:t xml:space="preserve"> </w:t>
            </w:r>
            <w:r w:rsidR="00D7436D" w:rsidRPr="00D7436D">
              <w:rPr>
                <w:color w:val="00B0F0"/>
                <w:sz w:val="16"/>
                <w:szCs w:val="16"/>
                <w:lang w:eastAsia="zh-CN"/>
              </w:rPr>
              <w:t>EMA5SLA</w:t>
            </w:r>
            <w:r w:rsidR="00BC168B" w:rsidRPr="0059318B">
              <w:rPr>
                <w:color w:val="00B0F0"/>
                <w:sz w:val="16"/>
                <w:szCs w:val="16"/>
                <w:lang w:eastAsia="zh-CN"/>
              </w:rPr>
              <w:t>, GROUP#1</w:t>
            </w:r>
            <w:r w:rsidR="00DA1B40">
              <w:t xml:space="preserve"> </w:t>
            </w:r>
            <w:r w:rsidR="00DA55B8" w:rsidRPr="00DA55B8">
              <w:rPr>
                <w:color w:val="00B0F0"/>
                <w:sz w:val="16"/>
                <w:szCs w:val="16"/>
                <w:lang w:eastAsia="zh-CN"/>
              </w:rPr>
              <w:t xml:space="preserve">(S5-211143/S5-211144) modification to </w:t>
            </w:r>
            <w:proofErr w:type="spellStart"/>
            <w:r w:rsidR="00DA55B8" w:rsidRPr="00DA55B8">
              <w:rPr>
                <w:color w:val="00B0F0"/>
                <w:sz w:val="16"/>
                <w:szCs w:val="16"/>
                <w:lang w:eastAsia="zh-CN"/>
              </w:rPr>
              <w:t>ServiceProfile</w:t>
            </w:r>
            <w:proofErr w:type="spellEnd"/>
          </w:p>
        </w:tc>
      </w:tr>
      <w:tr w:rsidR="001C2538" w:rsidRPr="0059318B" w14:paraId="11D12ED3" w14:textId="77777777" w:rsidTr="00107B62">
        <w:trPr>
          <w:trHeight w:val="314"/>
        </w:trPr>
        <w:tc>
          <w:tcPr>
            <w:tcW w:w="12044" w:type="dxa"/>
            <w:shd w:val="clear" w:color="auto" w:fill="auto"/>
          </w:tcPr>
          <w:p w14:paraId="6B3600FF" w14:textId="77777777" w:rsidR="001C2538" w:rsidRPr="0059318B" w:rsidRDefault="00A41F76" w:rsidP="00107B62">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1B40" w:rsidRPr="00DA1B40">
              <w:rPr>
                <w:color w:val="00B0F0"/>
                <w:sz w:val="16"/>
                <w:szCs w:val="16"/>
                <w:lang w:eastAsia="zh-CN"/>
              </w:rPr>
              <w:t xml:space="preserve">GROUP#2 </w:t>
            </w:r>
            <w:r w:rsidR="00DA55B8" w:rsidRPr="00DA55B8">
              <w:rPr>
                <w:color w:val="00B0F0"/>
                <w:sz w:val="16"/>
                <w:szCs w:val="16"/>
                <w:lang w:eastAsia="zh-CN"/>
              </w:rPr>
              <w:t>(S5-211066/S5-211159/S5-211160/S5-211245/S5-211249/S5-211335) Input to draftCR</w:t>
            </w:r>
          </w:p>
        </w:tc>
      </w:tr>
      <w:tr w:rsidR="001C2538" w:rsidRPr="0059318B" w14:paraId="4E901462" w14:textId="77777777" w:rsidTr="00107B62">
        <w:trPr>
          <w:trHeight w:val="314"/>
        </w:trPr>
        <w:tc>
          <w:tcPr>
            <w:tcW w:w="12044" w:type="dxa"/>
            <w:shd w:val="clear" w:color="auto" w:fill="auto"/>
          </w:tcPr>
          <w:p w14:paraId="20FE159E" w14:textId="77777777" w:rsidR="001C2538" w:rsidRPr="0059318B" w:rsidRDefault="00A41F76" w:rsidP="00DA55B8">
            <w:pPr>
              <w:rPr>
                <w:color w:val="00B0F0"/>
                <w:sz w:val="16"/>
                <w:szCs w:val="16"/>
                <w:lang w:val="en-US" w:eastAsia="zh-CN"/>
              </w:rPr>
            </w:pPr>
            <w:r>
              <w:rPr>
                <w:color w:val="00B0F0"/>
                <w:sz w:val="16"/>
                <w:szCs w:val="16"/>
                <w:lang w:val="en-US" w:eastAsia="zh-CN"/>
              </w:rPr>
              <w:t>[SA5#135e]</w:t>
            </w:r>
            <w:r w:rsidR="001C2538" w:rsidRPr="0059318B">
              <w:rPr>
                <w:color w:val="00B0F0"/>
                <w:sz w:val="16"/>
                <w:szCs w:val="16"/>
                <w:lang w:val="en-US" w:eastAsia="zh-CN"/>
              </w:rPr>
              <w:t>, 6.4.</w:t>
            </w:r>
            <w:r w:rsidR="00D00395">
              <w:rPr>
                <w:color w:val="00B0F0"/>
                <w:sz w:val="16"/>
                <w:szCs w:val="16"/>
                <w:lang w:val="en-US" w:eastAsia="zh-CN"/>
              </w:rPr>
              <w:t>2</w:t>
            </w:r>
            <w:r w:rsidR="001C2538" w:rsidRPr="0059318B">
              <w:rPr>
                <w:color w:val="00B0F0"/>
                <w:sz w:val="16"/>
                <w:szCs w:val="16"/>
                <w:lang w:val="en-US" w:eastAsia="zh-CN"/>
              </w:rPr>
              <w:t>-</w:t>
            </w:r>
            <w:r w:rsidR="00D7436D" w:rsidRPr="00D7436D">
              <w:rPr>
                <w:color w:val="00B0F0"/>
                <w:sz w:val="16"/>
                <w:szCs w:val="16"/>
                <w:lang w:eastAsia="zh-CN"/>
              </w:rPr>
              <w:t xml:space="preserve"> EMA5SLA</w:t>
            </w:r>
            <w:r w:rsidR="001C2538" w:rsidRPr="0059318B">
              <w:rPr>
                <w:color w:val="00B0F0"/>
                <w:sz w:val="16"/>
                <w:szCs w:val="16"/>
                <w:lang w:eastAsia="zh-CN"/>
              </w:rPr>
              <w:t>,</w:t>
            </w:r>
            <w:r w:rsidR="001C2538" w:rsidRPr="0059318B">
              <w:t xml:space="preserve"> </w:t>
            </w:r>
            <w:r w:rsidR="00DA55B8" w:rsidRPr="00DA55B8">
              <w:rPr>
                <w:color w:val="00B0F0"/>
                <w:sz w:val="16"/>
                <w:szCs w:val="16"/>
                <w:lang w:eastAsia="zh-CN"/>
              </w:rPr>
              <w:t>S5-211145</w:t>
            </w:r>
            <w:r w:rsidR="00DA55B8">
              <w:rPr>
                <w:color w:val="00B0F0"/>
                <w:sz w:val="16"/>
                <w:szCs w:val="16"/>
                <w:lang w:eastAsia="zh-CN"/>
              </w:rPr>
              <w:t xml:space="preserve"> </w:t>
            </w:r>
            <w:r w:rsidR="00DA55B8" w:rsidRPr="00DA55B8">
              <w:rPr>
                <w:color w:val="00B0F0"/>
                <w:sz w:val="16"/>
                <w:szCs w:val="16"/>
                <w:lang w:eastAsia="zh-CN"/>
              </w:rPr>
              <w:t>Living document of review of GSMA GST SA5#135e</w:t>
            </w:r>
          </w:p>
        </w:tc>
      </w:tr>
      <w:tr w:rsidR="00DA55B8" w:rsidRPr="0059318B" w14:paraId="025890BF" w14:textId="77777777" w:rsidTr="00107B62">
        <w:trPr>
          <w:trHeight w:val="314"/>
        </w:trPr>
        <w:tc>
          <w:tcPr>
            <w:tcW w:w="12044" w:type="dxa"/>
            <w:shd w:val="clear" w:color="auto" w:fill="auto"/>
          </w:tcPr>
          <w:p w14:paraId="086AC01B" w14:textId="77777777" w:rsidR="00DA55B8" w:rsidRDefault="00A41F76" w:rsidP="00DA55B8">
            <w:pPr>
              <w:rPr>
                <w:color w:val="00B0F0"/>
                <w:sz w:val="16"/>
                <w:szCs w:val="16"/>
                <w:lang w:val="en-US" w:eastAsia="zh-CN"/>
              </w:rPr>
            </w:pPr>
            <w:r>
              <w:rPr>
                <w:color w:val="00B0F0"/>
                <w:sz w:val="16"/>
                <w:szCs w:val="16"/>
                <w:lang w:val="en-US" w:eastAsia="zh-CN"/>
              </w:rPr>
              <w:t>[SA5#135e]</w:t>
            </w:r>
            <w:r w:rsidR="00DA55B8" w:rsidRPr="0059318B">
              <w:rPr>
                <w:color w:val="00B0F0"/>
                <w:sz w:val="16"/>
                <w:szCs w:val="16"/>
                <w:lang w:val="en-US" w:eastAsia="zh-CN"/>
              </w:rPr>
              <w:t>, 6.4.</w:t>
            </w:r>
            <w:r w:rsidR="00DA55B8">
              <w:rPr>
                <w:color w:val="00B0F0"/>
                <w:sz w:val="16"/>
                <w:szCs w:val="16"/>
                <w:lang w:val="en-US" w:eastAsia="zh-CN"/>
              </w:rPr>
              <w:t>2</w:t>
            </w:r>
            <w:r w:rsidR="00DA55B8" w:rsidRPr="0059318B">
              <w:rPr>
                <w:color w:val="00B0F0"/>
                <w:sz w:val="16"/>
                <w:szCs w:val="16"/>
                <w:lang w:val="en-US" w:eastAsia="zh-CN"/>
              </w:rPr>
              <w:t>-</w:t>
            </w:r>
            <w:r w:rsidR="00DA55B8" w:rsidRPr="00D7436D">
              <w:rPr>
                <w:color w:val="00B0F0"/>
                <w:sz w:val="16"/>
                <w:szCs w:val="16"/>
                <w:lang w:eastAsia="zh-CN"/>
              </w:rPr>
              <w:t xml:space="preserve"> EMA5SLA</w:t>
            </w:r>
            <w:r w:rsidR="00DA55B8" w:rsidRPr="0059318B">
              <w:rPr>
                <w:color w:val="00B0F0"/>
                <w:sz w:val="16"/>
                <w:szCs w:val="16"/>
                <w:lang w:eastAsia="zh-CN"/>
              </w:rPr>
              <w:t>,</w:t>
            </w:r>
            <w:r w:rsidR="00DA55B8" w:rsidRPr="0059318B">
              <w:t xml:space="preserve"> </w:t>
            </w:r>
            <w:r w:rsidR="00DA55B8" w:rsidRPr="00DA55B8">
              <w:rPr>
                <w:color w:val="00B0F0"/>
                <w:sz w:val="16"/>
                <w:szCs w:val="16"/>
                <w:lang w:val="en-US" w:eastAsia="zh-CN"/>
              </w:rPr>
              <w:t>S5-211334</w:t>
            </w:r>
            <w:r w:rsidR="00DA55B8">
              <w:rPr>
                <w:color w:val="00B0F0"/>
                <w:sz w:val="16"/>
                <w:szCs w:val="16"/>
                <w:lang w:val="en-US" w:eastAsia="zh-CN"/>
              </w:rPr>
              <w:t xml:space="preserve"> </w:t>
            </w:r>
            <w:r w:rsidR="00DA55B8" w:rsidRPr="00DA55B8">
              <w:rPr>
                <w:color w:val="00B0F0"/>
                <w:sz w:val="16"/>
                <w:szCs w:val="16"/>
                <w:lang w:val="en-US" w:eastAsia="zh-CN"/>
              </w:rPr>
              <w:t>Discussion paper on latency</w:t>
            </w:r>
          </w:p>
        </w:tc>
      </w:tr>
    </w:tbl>
    <w:p w14:paraId="1AB5A710" w14:textId="77777777" w:rsidR="00E12945" w:rsidRDefault="00E12945" w:rsidP="00DA1B40">
      <w:pPr>
        <w:pStyle w:val="NormalWeb"/>
        <w:spacing w:before="120" w:after="120"/>
        <w:rPr>
          <w:b/>
          <w:bCs/>
          <w:color w:val="FF0000"/>
          <w:sz w:val="16"/>
          <w:szCs w:val="16"/>
          <w:lang w:val="en-GB"/>
        </w:rPr>
      </w:pPr>
    </w:p>
    <w:p w14:paraId="45D6C2B8" w14:textId="77777777" w:rsidR="00D34354" w:rsidRPr="00090B32" w:rsidRDefault="001C2A23" w:rsidP="0083741F">
      <w:pPr>
        <w:pStyle w:val="NormalWeb"/>
        <w:spacing w:before="120" w:after="120"/>
        <w:rPr>
          <w:b/>
          <w:bCs/>
          <w:color w:val="FF0000"/>
          <w:sz w:val="16"/>
          <w:szCs w:val="16"/>
          <w:lang w:val="en-GB"/>
        </w:rPr>
      </w:pPr>
      <w:r w:rsidRPr="001C2A23">
        <w:rPr>
          <w:b/>
          <w:bCs/>
          <w:color w:val="FF0000"/>
          <w:sz w:val="16"/>
          <w:szCs w:val="16"/>
          <w:lang w:val="en-GB"/>
        </w:rPr>
        <w:t xml:space="preserve">EMA5SLA </w:t>
      </w:r>
      <w:r w:rsidR="00D34354" w:rsidRPr="00090B32">
        <w:rPr>
          <w:b/>
          <w:bCs/>
          <w:color w:val="FF0000"/>
          <w:sz w:val="16"/>
          <w:szCs w:val="16"/>
          <w:lang w:val="en-GB"/>
        </w:rPr>
        <w:t>GROUP#1 (</w:t>
      </w:r>
      <w:r w:rsidR="0083741F" w:rsidRPr="0083741F">
        <w:rPr>
          <w:b/>
          <w:bCs/>
          <w:color w:val="FF0000"/>
          <w:sz w:val="16"/>
          <w:szCs w:val="16"/>
          <w:lang w:val="en-GB"/>
        </w:rPr>
        <w:t>S5-211143</w:t>
      </w:r>
      <w:r w:rsidR="0083741F">
        <w:rPr>
          <w:b/>
          <w:bCs/>
          <w:color w:val="FF0000"/>
          <w:sz w:val="16"/>
          <w:szCs w:val="16"/>
          <w:lang w:val="en-GB"/>
        </w:rPr>
        <w:t>/</w:t>
      </w:r>
      <w:r w:rsidR="0083741F" w:rsidRPr="0083741F">
        <w:rPr>
          <w:b/>
          <w:bCs/>
          <w:color w:val="FF0000"/>
          <w:sz w:val="16"/>
          <w:szCs w:val="16"/>
          <w:lang w:val="en-GB"/>
        </w:rPr>
        <w:t>S5-211144</w:t>
      </w:r>
      <w:r w:rsidR="00D34354" w:rsidRPr="00090B32">
        <w:rPr>
          <w:b/>
          <w:bCs/>
          <w:color w:val="FF0000"/>
          <w:sz w:val="16"/>
          <w:szCs w:val="16"/>
          <w:lang w:val="en-GB"/>
        </w:rPr>
        <w:t xml:space="preserve">) </w:t>
      </w:r>
      <w:r w:rsidR="00DA1B40" w:rsidRPr="00090B32">
        <w:rPr>
          <w:b/>
          <w:bCs/>
          <w:color w:val="FF0000"/>
          <w:sz w:val="16"/>
          <w:szCs w:val="16"/>
          <w:lang w:val="en-GB"/>
        </w:rPr>
        <w:t xml:space="preserve">modification to </w:t>
      </w:r>
      <w:proofErr w:type="spellStart"/>
      <w:r w:rsidR="00700A45" w:rsidRPr="00700A45">
        <w:rPr>
          <w:b/>
          <w:bCs/>
          <w:color w:val="FF0000"/>
          <w:sz w:val="16"/>
          <w:szCs w:val="16"/>
          <w:lang w:val="en-GB"/>
        </w:rPr>
        <w:t>ServiceProfile</w:t>
      </w:r>
      <w:proofErr w:type="spellEnd"/>
      <w:r w:rsidR="00700A45" w:rsidRPr="00700A45">
        <w:rPr>
          <w:b/>
          <w:bCs/>
          <w:color w:val="FF0000"/>
          <w:sz w:val="16"/>
          <w:szCs w:val="16"/>
          <w:lang w:val="en-GB"/>
        </w:rPr>
        <w:t xml:space="preserve"> </w:t>
      </w:r>
      <w:r w:rsidR="00D34354" w:rsidRPr="00090B32">
        <w:rPr>
          <w:b/>
          <w:bCs/>
          <w:color w:val="FF0000"/>
          <w:sz w:val="16"/>
          <w:szCs w:val="16"/>
          <w:lang w:val="en-GB"/>
        </w:rPr>
        <w:t>(</w:t>
      </w:r>
      <w:r w:rsidR="00700A45">
        <w:rPr>
          <w:b/>
          <w:bCs/>
          <w:color w:val="FF0000"/>
          <w:sz w:val="16"/>
          <w:szCs w:val="16"/>
          <w:lang w:val="en-GB"/>
        </w:rPr>
        <w:t>2</w:t>
      </w:r>
      <w:r w:rsidR="00D34354" w:rsidRPr="00090B32">
        <w:rPr>
          <w:b/>
          <w:bCs/>
          <w:color w:val="FF0000"/>
          <w:sz w:val="16"/>
          <w:szCs w:val="16"/>
          <w:lang w:val="en-GB"/>
        </w:rPr>
        <w:t>)</w:t>
      </w:r>
    </w:p>
    <w:p w14:paraId="5AF8D646" w14:textId="77777777" w:rsidR="006D71CF" w:rsidRPr="00090B32" w:rsidRDefault="00D34354" w:rsidP="004F6B06">
      <w:pPr>
        <w:pStyle w:val="NormalWeb"/>
        <w:spacing w:before="120" w:after="120"/>
        <w:rPr>
          <w:b/>
          <w:color w:val="FF0000"/>
          <w:sz w:val="16"/>
          <w:szCs w:val="16"/>
        </w:rPr>
      </w:pPr>
      <w:r w:rsidRPr="00090B32">
        <w:rPr>
          <w:b/>
          <w:color w:val="FF0000"/>
          <w:sz w:val="16"/>
          <w:szCs w:val="16"/>
        </w:rPr>
        <w:t xml:space="preserve">Coordinator: </w:t>
      </w:r>
      <w:r w:rsidR="00DD6D94" w:rsidRPr="00DD6D94">
        <w:rPr>
          <w:b/>
          <w:color w:val="FF0000"/>
          <w:sz w:val="16"/>
          <w:szCs w:val="16"/>
          <w:lang w:eastAsia="zh-CN"/>
        </w:rPr>
        <w:t xml:space="preserve">Huawei </w:t>
      </w:r>
      <w:r w:rsidRPr="00090B32">
        <w:rPr>
          <w:b/>
          <w:color w:val="FF0000"/>
          <w:sz w:val="16"/>
          <w:szCs w:val="16"/>
        </w:rPr>
        <w:t>(</w:t>
      </w:r>
      <w:r w:rsidR="00DD6D94" w:rsidRPr="00DD6D94">
        <w:rPr>
          <w:b/>
          <w:color w:val="FF0000"/>
          <w:sz w:val="16"/>
          <w:szCs w:val="16"/>
          <w:lang w:eastAsia="zh-CN"/>
        </w:rPr>
        <w:t>Kai Zhang</w:t>
      </w:r>
      <w:r w:rsidRPr="00090B32">
        <w:rPr>
          <w:b/>
          <w:color w:val="FF0000"/>
          <w:sz w:val="16"/>
          <w:szCs w:val="16"/>
        </w:rPr>
        <w:t>)</w:t>
      </w:r>
    </w:p>
    <w:tbl>
      <w:tblPr>
        <w:tblW w:w="8160" w:type="dxa"/>
        <w:tblInd w:w="108" w:type="dxa"/>
        <w:tblLook w:val="04A0" w:firstRow="1" w:lastRow="0" w:firstColumn="1" w:lastColumn="0" w:noHBand="0" w:noVBand="1"/>
      </w:tblPr>
      <w:tblGrid>
        <w:gridCol w:w="1020"/>
        <w:gridCol w:w="4120"/>
        <w:gridCol w:w="1580"/>
        <w:gridCol w:w="1440"/>
      </w:tblGrid>
      <w:tr w:rsidR="00D7436D" w:rsidRPr="00090B32" w14:paraId="4BBA5D95" w14:textId="77777777" w:rsidTr="00D7436D">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17411592" w14:textId="77777777" w:rsidR="00D7436D" w:rsidRPr="00CA6D83" w:rsidRDefault="00EA0241" w:rsidP="00D7436D">
            <w:pPr>
              <w:rPr>
                <w:rFonts w:eastAsia="Times New Roman"/>
                <w:b/>
                <w:bCs/>
                <w:color w:val="0000FF"/>
                <w:sz w:val="16"/>
                <w:szCs w:val="16"/>
                <w:u w:val="single"/>
                <w:lang w:val="en-US" w:eastAsia="zh-CN"/>
              </w:rPr>
            </w:pPr>
            <w:hyperlink r:id="rId220" w:history="1">
              <w:r w:rsidR="00D7436D" w:rsidRPr="00CA6D83">
                <w:rPr>
                  <w:rFonts w:eastAsia="Times New Roman"/>
                  <w:b/>
                  <w:bCs/>
                  <w:color w:val="0000FF"/>
                  <w:sz w:val="16"/>
                  <w:szCs w:val="16"/>
                  <w:u w:val="single"/>
                  <w:lang w:val="en-US" w:eastAsia="zh-CN"/>
                </w:rPr>
                <w:t>S5-211143</w:t>
              </w:r>
            </w:hyperlink>
          </w:p>
        </w:tc>
        <w:tc>
          <w:tcPr>
            <w:tcW w:w="4120" w:type="dxa"/>
            <w:tcBorders>
              <w:top w:val="single" w:sz="4" w:space="0" w:color="A6A6A6"/>
              <w:left w:val="nil"/>
              <w:bottom w:val="single" w:sz="4" w:space="0" w:color="A6A6A6"/>
              <w:right w:val="single" w:sz="4" w:space="0" w:color="A6A6A6"/>
            </w:tcBorders>
            <w:shd w:val="clear" w:color="auto" w:fill="auto"/>
          </w:tcPr>
          <w:p w14:paraId="36E54939" w14:textId="77777777" w:rsidR="00D7436D" w:rsidRDefault="00D7436D" w:rsidP="00D7436D">
            <w:pPr>
              <w:rPr>
                <w:ins w:id="2678"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positioning support in </w:t>
            </w:r>
            <w:proofErr w:type="spellStart"/>
            <w:r w:rsidRPr="00CA6D83">
              <w:rPr>
                <w:rFonts w:eastAsia="Times New Roman"/>
                <w:sz w:val="16"/>
                <w:szCs w:val="16"/>
                <w:lang w:val="en-US" w:eastAsia="zh-CN"/>
              </w:rPr>
              <w:t>ServiceProfile</w:t>
            </w:r>
            <w:proofErr w:type="spellEnd"/>
          </w:p>
          <w:p w14:paraId="1536D89D" w14:textId="77777777" w:rsidR="00A17BA8" w:rsidRPr="00CA6D83" w:rsidRDefault="00A17BA8" w:rsidP="00D7436D">
            <w:pPr>
              <w:rPr>
                <w:rFonts w:eastAsia="Times New Roman"/>
                <w:sz w:val="16"/>
                <w:szCs w:val="16"/>
                <w:lang w:val="en-US" w:eastAsia="zh-CN"/>
              </w:rPr>
            </w:pPr>
            <w:ins w:id="2679" w:author="Thomas Tovinger" w:date="2021-01-26T23:11:00Z">
              <w:r>
                <w:rPr>
                  <w:rFonts w:eastAsia="SimSun"/>
                  <w:sz w:val="16"/>
                  <w:szCs w:val="16"/>
                  <w:lang w:val="en-US" w:eastAsia="zh-CN"/>
                </w:rPr>
                <w:t>26 Jan: First set of comments</w:t>
              </w:r>
            </w:ins>
          </w:p>
        </w:tc>
        <w:tc>
          <w:tcPr>
            <w:tcW w:w="1580" w:type="dxa"/>
            <w:tcBorders>
              <w:top w:val="single" w:sz="4" w:space="0" w:color="A6A6A6"/>
              <w:left w:val="nil"/>
              <w:bottom w:val="single" w:sz="4" w:space="0" w:color="A6A6A6"/>
              <w:right w:val="single" w:sz="4" w:space="0" w:color="A6A6A6"/>
            </w:tcBorders>
            <w:shd w:val="clear" w:color="auto" w:fill="auto"/>
          </w:tcPr>
          <w:p w14:paraId="7420CEC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tcPr>
          <w:p w14:paraId="29A8CC8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r w:rsidR="00D7436D" w:rsidRPr="00090B32" w14:paraId="55A7BAE5" w14:textId="77777777" w:rsidTr="00D7436D">
        <w:trPr>
          <w:trHeight w:val="405"/>
        </w:trPr>
        <w:tc>
          <w:tcPr>
            <w:tcW w:w="1020" w:type="dxa"/>
            <w:tcBorders>
              <w:top w:val="nil"/>
              <w:left w:val="single" w:sz="4" w:space="0" w:color="A6A6A6"/>
              <w:bottom w:val="single" w:sz="4" w:space="0" w:color="A6A6A6"/>
              <w:right w:val="single" w:sz="4" w:space="0" w:color="A6A6A6"/>
            </w:tcBorders>
            <w:shd w:val="clear" w:color="auto" w:fill="auto"/>
          </w:tcPr>
          <w:p w14:paraId="47A50C79" w14:textId="77777777" w:rsidR="00D7436D" w:rsidRPr="00CA6D83" w:rsidRDefault="00EA0241" w:rsidP="00D7436D">
            <w:pPr>
              <w:rPr>
                <w:rFonts w:eastAsia="Times New Roman"/>
                <w:b/>
                <w:bCs/>
                <w:color w:val="0000FF"/>
                <w:sz w:val="16"/>
                <w:szCs w:val="16"/>
                <w:u w:val="single"/>
                <w:lang w:val="en-US" w:eastAsia="zh-CN"/>
              </w:rPr>
            </w:pPr>
            <w:hyperlink r:id="rId221" w:history="1">
              <w:r w:rsidR="00D7436D" w:rsidRPr="00CA6D83">
                <w:rPr>
                  <w:rFonts w:eastAsia="Times New Roman"/>
                  <w:b/>
                  <w:bCs/>
                  <w:color w:val="0000FF"/>
                  <w:sz w:val="16"/>
                  <w:szCs w:val="16"/>
                  <w:u w:val="single"/>
                  <w:lang w:val="en-US" w:eastAsia="zh-CN"/>
                </w:rPr>
                <w:t>S5-211144</w:t>
              </w:r>
            </w:hyperlink>
          </w:p>
        </w:tc>
        <w:tc>
          <w:tcPr>
            <w:tcW w:w="4120" w:type="dxa"/>
            <w:tcBorders>
              <w:top w:val="nil"/>
              <w:left w:val="nil"/>
              <w:bottom w:val="single" w:sz="4" w:space="0" w:color="A6A6A6"/>
              <w:right w:val="single" w:sz="4" w:space="0" w:color="A6A6A6"/>
            </w:tcBorders>
            <w:shd w:val="clear" w:color="auto" w:fill="auto"/>
          </w:tcPr>
          <w:p w14:paraId="21DC54A7" w14:textId="77777777" w:rsidR="00D7436D" w:rsidRDefault="00D7436D" w:rsidP="00D7436D">
            <w:pPr>
              <w:rPr>
                <w:ins w:id="2680" w:author="Thomas Tovinger" w:date="2021-01-26T23:11:00Z"/>
                <w:rFonts w:eastAsia="Times New Roman"/>
                <w:sz w:val="16"/>
                <w:szCs w:val="16"/>
                <w:lang w:val="en-US" w:eastAsia="zh-CN"/>
              </w:rPr>
            </w:pPr>
            <w:r w:rsidRPr="00CA6D83">
              <w:rPr>
                <w:rFonts w:eastAsia="Times New Roman"/>
                <w:sz w:val="16"/>
                <w:szCs w:val="16"/>
                <w:lang w:val="en-US" w:eastAsia="zh-CN"/>
              </w:rPr>
              <w:t xml:space="preserve">Rel-17 CR 28.541 Add synchronicity support in </w:t>
            </w:r>
            <w:proofErr w:type="spellStart"/>
            <w:r w:rsidRPr="00CA6D83">
              <w:rPr>
                <w:rFonts w:eastAsia="Times New Roman"/>
                <w:sz w:val="16"/>
                <w:szCs w:val="16"/>
                <w:lang w:val="en-US" w:eastAsia="zh-CN"/>
              </w:rPr>
              <w:t>ServiceProfile</w:t>
            </w:r>
            <w:proofErr w:type="spellEnd"/>
          </w:p>
          <w:p w14:paraId="1CA84437" w14:textId="77777777" w:rsidR="00A17BA8" w:rsidRPr="00CA6D83" w:rsidRDefault="00A17BA8" w:rsidP="00D7436D">
            <w:pPr>
              <w:rPr>
                <w:rFonts w:eastAsia="Times New Roman"/>
                <w:sz w:val="16"/>
                <w:szCs w:val="16"/>
                <w:lang w:val="en-US" w:eastAsia="zh-CN"/>
              </w:rPr>
            </w:pPr>
            <w:ins w:id="2681" w:author="Thomas Tovinger" w:date="2021-01-26T23:11:00Z">
              <w:r>
                <w:rPr>
                  <w:rFonts w:eastAsia="SimSun"/>
                  <w:sz w:val="16"/>
                  <w:szCs w:val="16"/>
                  <w:lang w:val="en-US" w:eastAsia="zh-CN"/>
                </w:rPr>
                <w:t>26 Jan: First set of comments</w:t>
              </w:r>
            </w:ins>
          </w:p>
        </w:tc>
        <w:tc>
          <w:tcPr>
            <w:tcW w:w="1580" w:type="dxa"/>
            <w:tcBorders>
              <w:top w:val="nil"/>
              <w:left w:val="nil"/>
              <w:bottom w:val="single" w:sz="4" w:space="0" w:color="A6A6A6"/>
              <w:right w:val="single" w:sz="4" w:space="0" w:color="A6A6A6"/>
            </w:tcBorders>
            <w:shd w:val="clear" w:color="auto" w:fill="auto"/>
          </w:tcPr>
          <w:p w14:paraId="7E4DB8A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nil"/>
              <w:left w:val="nil"/>
              <w:bottom w:val="single" w:sz="4" w:space="0" w:color="A6A6A6"/>
              <w:right w:val="single" w:sz="4" w:space="0" w:color="A6A6A6"/>
            </w:tcBorders>
            <w:shd w:val="clear" w:color="000000" w:fill="BFBFBF"/>
          </w:tcPr>
          <w:p w14:paraId="06B12A12"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1EB9D28A" w14:textId="77777777" w:rsidR="00BC168B" w:rsidRPr="00090B32" w:rsidRDefault="00BC168B" w:rsidP="004F6B06">
      <w:pPr>
        <w:pStyle w:val="NormalWeb"/>
        <w:spacing w:before="120" w:after="120"/>
        <w:rPr>
          <w:b/>
          <w:bCs/>
          <w:color w:val="FF0000"/>
          <w:sz w:val="16"/>
          <w:szCs w:val="16"/>
        </w:rPr>
      </w:pPr>
    </w:p>
    <w:p w14:paraId="59CEA876" w14:textId="77777777" w:rsidR="00DA1B40" w:rsidRPr="00090B32" w:rsidRDefault="001C2A23" w:rsidP="002B13E2">
      <w:pPr>
        <w:pStyle w:val="NormalWeb"/>
        <w:spacing w:before="120" w:after="120"/>
        <w:rPr>
          <w:b/>
          <w:bCs/>
          <w:color w:val="FF0000"/>
          <w:sz w:val="16"/>
          <w:szCs w:val="16"/>
          <w:lang w:val="en-GB"/>
        </w:rPr>
      </w:pPr>
      <w:r w:rsidRPr="001C2A23">
        <w:rPr>
          <w:b/>
          <w:bCs/>
          <w:color w:val="FF0000"/>
          <w:sz w:val="16"/>
          <w:szCs w:val="16"/>
          <w:lang w:val="en-GB"/>
        </w:rPr>
        <w:t xml:space="preserve">EMA5SLA </w:t>
      </w:r>
      <w:r w:rsidR="00DA1B40" w:rsidRPr="00090B32">
        <w:rPr>
          <w:b/>
          <w:bCs/>
          <w:color w:val="FF0000"/>
          <w:sz w:val="16"/>
          <w:szCs w:val="16"/>
          <w:lang w:val="en-GB"/>
        </w:rPr>
        <w:t>GROUP#2 (</w:t>
      </w:r>
      <w:r w:rsidR="002B13E2" w:rsidRPr="002B13E2">
        <w:rPr>
          <w:b/>
          <w:bCs/>
          <w:color w:val="FF0000"/>
          <w:sz w:val="16"/>
          <w:szCs w:val="16"/>
          <w:lang w:val="en-GB"/>
        </w:rPr>
        <w:t>S5-211066</w:t>
      </w:r>
      <w:r w:rsidR="002B13E2">
        <w:rPr>
          <w:b/>
          <w:bCs/>
          <w:color w:val="FF0000"/>
          <w:sz w:val="16"/>
          <w:szCs w:val="16"/>
          <w:lang w:val="en-GB"/>
        </w:rPr>
        <w:t>/</w:t>
      </w:r>
      <w:r w:rsidR="002B13E2" w:rsidRPr="002B13E2">
        <w:rPr>
          <w:b/>
          <w:bCs/>
          <w:color w:val="FF0000"/>
          <w:sz w:val="16"/>
          <w:szCs w:val="16"/>
          <w:lang w:val="en-GB"/>
        </w:rPr>
        <w:t>S5-211159</w:t>
      </w:r>
      <w:r w:rsidR="002B13E2">
        <w:rPr>
          <w:b/>
          <w:bCs/>
          <w:color w:val="FF0000"/>
          <w:sz w:val="16"/>
          <w:szCs w:val="16"/>
          <w:lang w:val="en-GB"/>
        </w:rPr>
        <w:t>/</w:t>
      </w:r>
      <w:r w:rsidR="002B13E2" w:rsidRPr="002B13E2">
        <w:rPr>
          <w:b/>
          <w:bCs/>
          <w:color w:val="FF0000"/>
          <w:sz w:val="16"/>
          <w:szCs w:val="16"/>
          <w:lang w:val="en-GB"/>
        </w:rPr>
        <w:t>S5-211160</w:t>
      </w:r>
      <w:r w:rsidR="002B13E2">
        <w:rPr>
          <w:b/>
          <w:bCs/>
          <w:color w:val="FF0000"/>
          <w:sz w:val="16"/>
          <w:szCs w:val="16"/>
          <w:lang w:val="en-GB"/>
        </w:rPr>
        <w:t>/</w:t>
      </w:r>
      <w:r w:rsidR="002B13E2" w:rsidRPr="002B13E2">
        <w:rPr>
          <w:b/>
          <w:bCs/>
          <w:color w:val="FF0000"/>
          <w:sz w:val="16"/>
          <w:szCs w:val="16"/>
          <w:lang w:val="en-GB"/>
        </w:rPr>
        <w:t>S5-211245</w:t>
      </w:r>
      <w:r w:rsidR="002B13E2">
        <w:rPr>
          <w:b/>
          <w:bCs/>
          <w:color w:val="FF0000"/>
          <w:sz w:val="16"/>
          <w:szCs w:val="16"/>
          <w:lang w:val="en-GB"/>
        </w:rPr>
        <w:t>/</w:t>
      </w:r>
      <w:r w:rsidR="002B13E2" w:rsidRPr="002B13E2">
        <w:rPr>
          <w:b/>
          <w:bCs/>
          <w:color w:val="FF0000"/>
          <w:sz w:val="16"/>
          <w:szCs w:val="16"/>
          <w:lang w:val="en-GB"/>
        </w:rPr>
        <w:t>S5-211249</w:t>
      </w:r>
      <w:r w:rsidR="002B13E2">
        <w:rPr>
          <w:b/>
          <w:bCs/>
          <w:color w:val="FF0000"/>
          <w:sz w:val="16"/>
          <w:szCs w:val="16"/>
          <w:lang w:val="en-GB"/>
        </w:rPr>
        <w:t>/</w:t>
      </w:r>
      <w:r w:rsidR="002B13E2" w:rsidRPr="002B13E2">
        <w:rPr>
          <w:b/>
          <w:bCs/>
          <w:color w:val="FF0000"/>
          <w:sz w:val="16"/>
          <w:szCs w:val="16"/>
          <w:lang w:val="en-GB"/>
        </w:rPr>
        <w:t>S5-211335</w:t>
      </w:r>
      <w:r w:rsidR="00DA1B40" w:rsidRPr="00090B32">
        <w:rPr>
          <w:b/>
          <w:bCs/>
          <w:color w:val="FF0000"/>
          <w:sz w:val="16"/>
          <w:szCs w:val="16"/>
          <w:lang w:val="en-GB"/>
        </w:rPr>
        <w:t xml:space="preserve">) </w:t>
      </w:r>
      <w:r w:rsidR="00700A45">
        <w:rPr>
          <w:b/>
          <w:bCs/>
          <w:color w:val="FF0000"/>
          <w:sz w:val="16"/>
          <w:szCs w:val="16"/>
          <w:lang w:val="en-GB"/>
        </w:rPr>
        <w:t>Input to draftCR</w:t>
      </w:r>
      <w:r w:rsidR="00DA1B40" w:rsidRPr="00090B32">
        <w:rPr>
          <w:b/>
          <w:bCs/>
          <w:color w:val="FF0000"/>
          <w:sz w:val="16"/>
          <w:szCs w:val="16"/>
          <w:lang w:val="en-GB"/>
        </w:rPr>
        <w:t xml:space="preserve"> (</w:t>
      </w:r>
      <w:r w:rsidR="00700A45">
        <w:rPr>
          <w:b/>
          <w:bCs/>
          <w:color w:val="FF0000"/>
          <w:sz w:val="16"/>
          <w:szCs w:val="16"/>
          <w:lang w:val="en-GB"/>
        </w:rPr>
        <w:t>6</w:t>
      </w:r>
      <w:r w:rsidR="00DA1B40" w:rsidRPr="00090B32">
        <w:rPr>
          <w:b/>
          <w:bCs/>
          <w:color w:val="FF0000"/>
          <w:sz w:val="16"/>
          <w:szCs w:val="16"/>
          <w:lang w:val="en-GB"/>
        </w:rPr>
        <w:t>)</w:t>
      </w:r>
    </w:p>
    <w:p w14:paraId="682196C6" w14:textId="77777777" w:rsidR="00DA1B40" w:rsidRPr="00090B32" w:rsidRDefault="00DA1B40" w:rsidP="004F6B06">
      <w:pPr>
        <w:pStyle w:val="NormalWeb"/>
        <w:spacing w:before="120" w:after="120"/>
        <w:rPr>
          <w:b/>
          <w:bCs/>
          <w:color w:val="FF0000"/>
          <w:sz w:val="16"/>
          <w:szCs w:val="16"/>
        </w:rPr>
      </w:pPr>
      <w:r w:rsidRPr="00090B32">
        <w:rPr>
          <w:b/>
          <w:color w:val="FF0000"/>
          <w:sz w:val="16"/>
          <w:szCs w:val="16"/>
        </w:rPr>
        <w:t xml:space="preserve">Coordinator: </w:t>
      </w:r>
      <w:r w:rsidR="00DD6D94">
        <w:rPr>
          <w:b/>
          <w:color w:val="FF0000"/>
          <w:sz w:val="16"/>
          <w:szCs w:val="16"/>
          <w:lang w:eastAsia="zh-CN"/>
        </w:rPr>
        <w:t>China Mobile</w:t>
      </w:r>
      <w:r w:rsidRPr="00090B32">
        <w:rPr>
          <w:b/>
          <w:color w:val="FF0000"/>
          <w:sz w:val="16"/>
          <w:szCs w:val="16"/>
          <w:lang w:eastAsia="zh-CN"/>
        </w:rPr>
        <w:t xml:space="preserve"> </w:t>
      </w:r>
      <w:r w:rsidRPr="00090B32">
        <w:rPr>
          <w:b/>
          <w:color w:val="FF0000"/>
          <w:sz w:val="16"/>
          <w:szCs w:val="16"/>
        </w:rPr>
        <w:t>(</w:t>
      </w:r>
      <w:r w:rsidR="00DD6D94" w:rsidRPr="00DD6D94">
        <w:rPr>
          <w:b/>
          <w:color w:val="FF0000"/>
          <w:sz w:val="16"/>
          <w:szCs w:val="16"/>
          <w:lang w:eastAsia="zh-CN"/>
        </w:rPr>
        <w:t>Xiaowen Sun</w:t>
      </w:r>
      <w:r w:rsidRPr="00090B32">
        <w:rPr>
          <w:b/>
          <w:color w:val="FF0000"/>
          <w:sz w:val="16"/>
          <w:szCs w:val="16"/>
        </w:rPr>
        <w:t>)</w:t>
      </w: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1C2A23" w:rsidRPr="00CA6D83" w14:paraId="28E06150" w14:textId="77777777" w:rsidTr="001C2A23">
        <w:trPr>
          <w:trHeight w:val="405"/>
        </w:trPr>
        <w:tc>
          <w:tcPr>
            <w:tcW w:w="1020" w:type="dxa"/>
            <w:shd w:val="clear" w:color="auto" w:fill="auto"/>
            <w:hideMark/>
          </w:tcPr>
          <w:p w14:paraId="6BA216F3" w14:textId="77777777" w:rsidR="001C2A23" w:rsidRPr="00CA6D83" w:rsidRDefault="00EA0241" w:rsidP="001C2A23">
            <w:pPr>
              <w:rPr>
                <w:rFonts w:eastAsia="Times New Roman"/>
                <w:b/>
                <w:bCs/>
                <w:color w:val="0000FF"/>
                <w:sz w:val="16"/>
                <w:szCs w:val="16"/>
                <w:u w:val="single"/>
                <w:lang w:val="en-US" w:eastAsia="zh-CN"/>
              </w:rPr>
            </w:pPr>
            <w:hyperlink r:id="rId222" w:history="1">
              <w:r w:rsidR="001C2A23" w:rsidRPr="00CA6D83">
                <w:rPr>
                  <w:rFonts w:eastAsia="Times New Roman"/>
                  <w:b/>
                  <w:bCs/>
                  <w:color w:val="0000FF"/>
                  <w:sz w:val="16"/>
                  <w:szCs w:val="16"/>
                  <w:u w:val="single"/>
                  <w:lang w:val="en-US" w:eastAsia="zh-CN"/>
                </w:rPr>
                <w:t>S5-211066</w:t>
              </w:r>
            </w:hyperlink>
          </w:p>
        </w:tc>
        <w:tc>
          <w:tcPr>
            <w:tcW w:w="4120" w:type="dxa"/>
            <w:shd w:val="clear" w:color="auto" w:fill="auto"/>
            <w:hideMark/>
          </w:tcPr>
          <w:p w14:paraId="44574D22" w14:textId="77777777" w:rsidR="001C2A23" w:rsidRDefault="001C2A23" w:rsidP="001C2A23">
            <w:pPr>
              <w:rPr>
                <w:ins w:id="2682"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update CN </w:t>
            </w:r>
            <w:proofErr w:type="spellStart"/>
            <w:r w:rsidRPr="00CA6D83">
              <w:rPr>
                <w:rFonts w:eastAsia="Times New Roman"/>
                <w:sz w:val="16"/>
                <w:szCs w:val="16"/>
                <w:lang w:val="en-US" w:eastAsia="zh-CN"/>
              </w:rPr>
              <w:t>sliceProfile</w:t>
            </w:r>
            <w:proofErr w:type="spellEnd"/>
          </w:p>
          <w:p w14:paraId="6436D7B5" w14:textId="77777777" w:rsidR="00A17BA8" w:rsidRDefault="00A17BA8" w:rsidP="001C2A23">
            <w:pPr>
              <w:rPr>
                <w:ins w:id="2683" w:author="Thomas Tovinger" w:date="2021-01-29T01:29:00Z"/>
                <w:rFonts w:eastAsia="SimSun"/>
                <w:sz w:val="16"/>
                <w:szCs w:val="16"/>
                <w:lang w:val="en-US" w:eastAsia="zh-CN"/>
              </w:rPr>
            </w:pPr>
            <w:ins w:id="2684" w:author="Thomas Tovinger" w:date="2021-01-26T23:12:00Z">
              <w:r>
                <w:rPr>
                  <w:rFonts w:eastAsia="SimSun"/>
                  <w:sz w:val="16"/>
                  <w:szCs w:val="16"/>
                  <w:lang w:val="en-US" w:eastAsia="zh-CN"/>
                </w:rPr>
                <w:t>26 Jan: First set of comments</w:t>
              </w:r>
            </w:ins>
          </w:p>
          <w:p w14:paraId="26FE2A19" w14:textId="77777777" w:rsidR="001F48BC" w:rsidRDefault="001F48BC" w:rsidP="001C2A23">
            <w:pPr>
              <w:rPr>
                <w:ins w:id="2685" w:author="Thomas Tovinger" w:date="2021-01-29T01:36:00Z"/>
                <w:rFonts w:eastAsia="SimSun"/>
                <w:sz w:val="16"/>
                <w:szCs w:val="16"/>
                <w:lang w:val="en-US" w:eastAsia="zh-CN"/>
              </w:rPr>
            </w:pPr>
            <w:ins w:id="2686" w:author="Thomas Tovinger" w:date="2021-01-29T01:29:00Z">
              <w:r>
                <w:rPr>
                  <w:rFonts w:eastAsia="SimSun"/>
                  <w:sz w:val="16"/>
                  <w:szCs w:val="16"/>
                  <w:lang w:val="en-US" w:eastAsia="zh-CN"/>
                </w:rPr>
                <w:t>27 Jan.: More comments</w:t>
              </w:r>
            </w:ins>
          </w:p>
          <w:p w14:paraId="7FA1D7C5" w14:textId="77777777" w:rsidR="002F3049" w:rsidRDefault="002F3049" w:rsidP="001C2A23">
            <w:pPr>
              <w:rPr>
                <w:ins w:id="2687" w:author="Thomas Tovinger" w:date="2021-01-31T22:09:00Z"/>
                <w:rFonts w:eastAsia="SimSun"/>
                <w:b/>
                <w:bCs/>
                <w:sz w:val="16"/>
                <w:szCs w:val="16"/>
                <w:lang w:val="en-US" w:eastAsia="zh-CN"/>
              </w:rPr>
            </w:pPr>
            <w:ins w:id="2688" w:author="Thomas Tovinger" w:date="2021-01-29T01:36:00Z">
              <w:r>
                <w:rPr>
                  <w:rFonts w:eastAsia="SimSun"/>
                  <w:sz w:val="16"/>
                  <w:szCs w:val="16"/>
                  <w:lang w:val="en-US" w:eastAsia="zh-CN"/>
                </w:rPr>
                <w:t>28 Jan.: More comments</w:t>
              </w:r>
            </w:ins>
            <w:ins w:id="2689" w:author="Thomas Tovinger" w:date="2021-01-31T22:08:00Z">
              <w:r w:rsidR="002D2EA5">
                <w:rPr>
                  <w:rFonts w:eastAsia="SimSun"/>
                  <w:sz w:val="16"/>
                  <w:szCs w:val="16"/>
                  <w:lang w:val="en-US" w:eastAsia="zh-CN"/>
                </w:rPr>
                <w:t xml:space="preserve"> </w:t>
              </w:r>
              <w:r w:rsidR="002D2EA5" w:rsidRPr="002D2EA5">
                <w:rPr>
                  <w:rFonts w:eastAsia="SimSun"/>
                  <w:b/>
                  <w:bCs/>
                  <w:sz w:val="16"/>
                  <w:szCs w:val="16"/>
                  <w:lang w:val="en-US" w:eastAsia="zh-CN"/>
                  <w:rPrChange w:id="2690" w:author="Thomas Tovinger" w:date="2021-01-31T22:09:00Z">
                    <w:rPr>
                      <w:rFonts w:eastAsia="SimSun"/>
                      <w:sz w:val="16"/>
                      <w:szCs w:val="16"/>
                      <w:lang w:val="en-US" w:eastAsia="zh-CN"/>
                    </w:rPr>
                  </w:rPrChange>
                </w:rPr>
                <w:t>(proposed to merge</w:t>
              </w:r>
            </w:ins>
            <w:ins w:id="2691" w:author="Thomas Tovinger" w:date="2021-01-31T22:09:00Z">
              <w:r w:rsidR="002D2EA5" w:rsidRPr="002D2EA5">
                <w:rPr>
                  <w:rFonts w:eastAsia="SimSun"/>
                  <w:b/>
                  <w:bCs/>
                  <w:sz w:val="16"/>
                  <w:szCs w:val="16"/>
                  <w:lang w:val="en-US" w:eastAsia="zh-CN"/>
                  <w:rPrChange w:id="2692" w:author="Thomas Tovinger" w:date="2021-01-31T22:09:00Z">
                    <w:rPr>
                      <w:rFonts w:eastAsia="SimSun"/>
                      <w:sz w:val="16"/>
                      <w:szCs w:val="16"/>
                      <w:lang w:val="en-US" w:eastAsia="zh-CN"/>
                    </w:rPr>
                  </w:rPrChange>
                </w:rPr>
                <w:t xml:space="preserve"> with 1159)</w:t>
              </w:r>
            </w:ins>
          </w:p>
          <w:p w14:paraId="7EDFA6D6" w14:textId="77777777" w:rsidR="002D2EA5" w:rsidRDefault="002D2EA5" w:rsidP="001C2A23">
            <w:pPr>
              <w:rPr>
                <w:ins w:id="2693" w:author="Thomas Tovinger" w:date="2021-01-31T22:12:00Z"/>
                <w:rFonts w:eastAsia="Times New Roman"/>
                <w:sz w:val="16"/>
                <w:szCs w:val="16"/>
                <w:lang w:val="en-US" w:eastAsia="zh-CN"/>
              </w:rPr>
            </w:pPr>
            <w:ins w:id="2694" w:author="Thomas Tovinger" w:date="2021-01-31T22:10:00Z">
              <w:r>
                <w:rPr>
                  <w:rFonts w:eastAsia="Times New Roman"/>
                  <w:sz w:val="16"/>
                  <w:szCs w:val="16"/>
                  <w:lang w:val="en-US" w:eastAsia="zh-CN"/>
                </w:rPr>
                <w:t xml:space="preserve">29 Jan.: </w:t>
              </w:r>
            </w:ins>
            <w:ins w:id="2695" w:author="Thomas Tovinger" w:date="2021-01-31T22:12:00Z">
              <w:r>
                <w:rPr>
                  <w:rFonts w:eastAsia="Times New Roman"/>
                  <w:sz w:val="16"/>
                  <w:szCs w:val="16"/>
                  <w:lang w:val="en-US" w:eastAsia="zh-CN"/>
                </w:rPr>
                <w:t>1066 Merged with 1159rev1.</w:t>
              </w:r>
            </w:ins>
          </w:p>
          <w:p w14:paraId="65104CC3" w14:textId="77777777" w:rsidR="002D2EA5" w:rsidRPr="002D2EA5" w:rsidRDefault="002D2EA5" w:rsidP="001C2A23">
            <w:pPr>
              <w:rPr>
                <w:rFonts w:eastAsia="Times New Roman"/>
                <w:b/>
                <w:bCs/>
                <w:color w:val="0000FF"/>
                <w:sz w:val="20"/>
                <w:szCs w:val="20"/>
                <w:lang w:val="en-US" w:eastAsia="zh-CN"/>
                <w:rPrChange w:id="2696" w:author="Thomas Tovinger" w:date="2021-01-31T22:13:00Z">
                  <w:rPr>
                    <w:rFonts w:eastAsia="Times New Roman"/>
                    <w:sz w:val="16"/>
                    <w:szCs w:val="16"/>
                    <w:lang w:val="en-US" w:eastAsia="zh-CN"/>
                  </w:rPr>
                </w:rPrChange>
              </w:rPr>
            </w:pPr>
            <w:ins w:id="2697" w:author="Thomas Tovinger" w:date="2021-01-31T22:12:00Z">
              <w:r w:rsidRPr="002D2EA5">
                <w:rPr>
                  <w:rFonts w:eastAsia="Times New Roman"/>
                  <w:b/>
                  <w:bCs/>
                  <w:color w:val="0000FF"/>
                  <w:sz w:val="20"/>
                  <w:szCs w:val="20"/>
                  <w:lang w:val="en-US" w:eastAsia="zh-CN"/>
                  <w:rPrChange w:id="2698" w:author="Thomas Tovinger" w:date="2021-01-31T22:13:00Z">
                    <w:rPr>
                      <w:rFonts w:eastAsia="Times New Roman"/>
                      <w:sz w:val="16"/>
                      <w:szCs w:val="16"/>
                      <w:lang w:val="en-US" w:eastAsia="zh-CN"/>
                    </w:rPr>
                  </w:rPrChange>
                </w:rPr>
                <w:t>Conclusion: Merged with revision of 1159</w:t>
              </w:r>
            </w:ins>
          </w:p>
        </w:tc>
        <w:tc>
          <w:tcPr>
            <w:tcW w:w="1580" w:type="dxa"/>
            <w:shd w:val="clear" w:color="auto" w:fill="auto"/>
            <w:hideMark/>
          </w:tcPr>
          <w:p w14:paraId="3D5DB9C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Huawei</w:t>
            </w:r>
          </w:p>
        </w:tc>
        <w:tc>
          <w:tcPr>
            <w:tcW w:w="1440" w:type="dxa"/>
            <w:shd w:val="clear" w:color="000000" w:fill="BFBFBF"/>
            <w:hideMark/>
          </w:tcPr>
          <w:p w14:paraId="4FAC87B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Lei Zhu</w:t>
            </w:r>
          </w:p>
        </w:tc>
      </w:tr>
      <w:tr w:rsidR="001C2A23" w:rsidRPr="00CA6D83" w14:paraId="37DE8F43" w14:textId="77777777" w:rsidTr="001C2A23">
        <w:trPr>
          <w:trHeight w:val="608"/>
        </w:trPr>
        <w:tc>
          <w:tcPr>
            <w:tcW w:w="1020" w:type="dxa"/>
            <w:shd w:val="clear" w:color="auto" w:fill="auto"/>
            <w:hideMark/>
          </w:tcPr>
          <w:p w14:paraId="4301F302" w14:textId="77777777" w:rsidR="001C2A23" w:rsidRPr="00CA6D83" w:rsidRDefault="00EA0241" w:rsidP="001C2A23">
            <w:pPr>
              <w:rPr>
                <w:rFonts w:eastAsia="Times New Roman"/>
                <w:b/>
                <w:bCs/>
                <w:color w:val="0000FF"/>
                <w:sz w:val="16"/>
                <w:szCs w:val="16"/>
                <w:u w:val="single"/>
                <w:lang w:val="en-US" w:eastAsia="zh-CN"/>
              </w:rPr>
            </w:pPr>
            <w:hyperlink r:id="rId223" w:history="1">
              <w:r w:rsidR="001C2A23" w:rsidRPr="00CA6D83">
                <w:rPr>
                  <w:rFonts w:eastAsia="Times New Roman"/>
                  <w:b/>
                  <w:bCs/>
                  <w:color w:val="0000FF"/>
                  <w:sz w:val="16"/>
                  <w:szCs w:val="16"/>
                  <w:u w:val="single"/>
                  <w:lang w:val="en-US" w:eastAsia="zh-CN"/>
                </w:rPr>
                <w:t>S5-211159</w:t>
              </w:r>
            </w:hyperlink>
          </w:p>
        </w:tc>
        <w:tc>
          <w:tcPr>
            <w:tcW w:w="4120" w:type="dxa"/>
            <w:shd w:val="clear" w:color="auto" w:fill="auto"/>
            <w:hideMark/>
          </w:tcPr>
          <w:p w14:paraId="3CD46F5D" w14:textId="77777777" w:rsidR="001C2A23" w:rsidRDefault="001C2A23" w:rsidP="001C2A23">
            <w:pPr>
              <w:rPr>
                <w:ins w:id="2699" w:author="Thomas Tovinger" w:date="2021-01-26T23:12:00Z"/>
                <w:rFonts w:eastAsia="Times New Roman"/>
                <w:sz w:val="16"/>
                <w:szCs w:val="16"/>
                <w:lang w:val="en-US" w:eastAsia="zh-CN"/>
              </w:rPr>
            </w:pPr>
            <w:r w:rsidRPr="00CA6D83">
              <w:rPr>
                <w:rFonts w:eastAsia="Times New Roman"/>
                <w:sz w:val="16"/>
                <w:szCs w:val="16"/>
                <w:lang w:val="en-US" w:eastAsia="zh-CN"/>
              </w:rPr>
              <w:t xml:space="preserve">Rel-17 Input to draftCR 28.541 Add new attributes in </w:t>
            </w:r>
            <w:proofErr w:type="spellStart"/>
            <w:r w:rsidRPr="00CA6D83">
              <w:rPr>
                <w:rFonts w:eastAsia="Times New Roman"/>
                <w:sz w:val="16"/>
                <w:szCs w:val="16"/>
                <w:lang w:val="en-US" w:eastAsia="zh-CN"/>
              </w:rPr>
              <w:t>CNSliceSubnetProfile</w:t>
            </w:r>
            <w:proofErr w:type="spellEnd"/>
            <w:r w:rsidRPr="00CA6D83">
              <w:rPr>
                <w:rFonts w:eastAsia="Times New Roman"/>
                <w:sz w:val="16"/>
                <w:szCs w:val="16"/>
                <w:lang w:val="en-US" w:eastAsia="zh-CN"/>
              </w:rPr>
              <w:t xml:space="preserve"> and </w:t>
            </w:r>
            <w:proofErr w:type="spellStart"/>
            <w:r w:rsidRPr="00CA6D83">
              <w:rPr>
                <w:rFonts w:eastAsia="Times New Roman"/>
                <w:sz w:val="16"/>
                <w:szCs w:val="16"/>
                <w:lang w:val="en-US" w:eastAsia="zh-CN"/>
              </w:rPr>
              <w:t>RANSliceSubnetProfile</w:t>
            </w:r>
            <w:proofErr w:type="spellEnd"/>
          </w:p>
          <w:p w14:paraId="3CC1223F" w14:textId="77777777" w:rsidR="00A17BA8" w:rsidRDefault="00A17BA8" w:rsidP="001C2A23">
            <w:pPr>
              <w:rPr>
                <w:ins w:id="2700" w:author="Thomas Tovinger" w:date="2021-01-29T01:31:00Z"/>
                <w:rFonts w:eastAsia="SimSun"/>
                <w:sz w:val="16"/>
                <w:szCs w:val="16"/>
                <w:lang w:val="en-US" w:eastAsia="zh-CN"/>
              </w:rPr>
            </w:pPr>
            <w:ins w:id="2701" w:author="Thomas Tovinger" w:date="2021-01-26T23:12:00Z">
              <w:r>
                <w:rPr>
                  <w:rFonts w:eastAsia="SimSun"/>
                  <w:sz w:val="16"/>
                  <w:szCs w:val="16"/>
                  <w:lang w:val="en-US" w:eastAsia="zh-CN"/>
                </w:rPr>
                <w:t>26 Jan: First set of comments</w:t>
              </w:r>
            </w:ins>
          </w:p>
          <w:p w14:paraId="584B8E19" w14:textId="77777777" w:rsidR="001F48BC" w:rsidRDefault="001F48BC" w:rsidP="001C2A23">
            <w:pPr>
              <w:rPr>
                <w:ins w:id="2702" w:author="Thomas Tovinger" w:date="2021-01-31T22:13:00Z"/>
                <w:rFonts w:eastAsia="SimSun"/>
                <w:sz w:val="16"/>
                <w:szCs w:val="16"/>
                <w:lang w:val="en-US" w:eastAsia="zh-CN"/>
              </w:rPr>
            </w:pPr>
            <w:ins w:id="2703" w:author="Thomas Tovinger" w:date="2021-01-29T01:31:00Z">
              <w:r>
                <w:rPr>
                  <w:rFonts w:eastAsia="SimSun"/>
                  <w:sz w:val="16"/>
                  <w:szCs w:val="16"/>
                  <w:lang w:val="en-US" w:eastAsia="zh-CN"/>
                </w:rPr>
                <w:t>27 Jan.: More comments</w:t>
              </w:r>
            </w:ins>
          </w:p>
          <w:p w14:paraId="65972C4C" w14:textId="424AAA6C" w:rsidR="002D2EA5" w:rsidRPr="00CA6D83" w:rsidRDefault="002D2EA5" w:rsidP="001C2A23">
            <w:pPr>
              <w:rPr>
                <w:rFonts w:eastAsia="Times New Roman"/>
                <w:sz w:val="16"/>
                <w:szCs w:val="16"/>
                <w:lang w:val="en-US" w:eastAsia="zh-CN"/>
              </w:rPr>
            </w:pPr>
            <w:bookmarkStart w:id="2704" w:name="_Hlk63023763"/>
            <w:ins w:id="2705" w:author="Thomas Tovinger" w:date="2021-01-31T22:13:00Z">
              <w:r>
                <w:rPr>
                  <w:rFonts w:eastAsia="SimSun"/>
                  <w:sz w:val="16"/>
                  <w:szCs w:val="16"/>
                  <w:lang w:val="en-US" w:eastAsia="zh-CN"/>
                </w:rPr>
                <w:t xml:space="preserve">29 Jan: </w:t>
              </w:r>
              <w:r w:rsidRPr="002D2EA5">
                <w:rPr>
                  <w:rFonts w:eastAsia="SimSun"/>
                  <w:b/>
                  <w:bCs/>
                  <w:sz w:val="16"/>
                  <w:szCs w:val="16"/>
                  <w:lang w:val="en-US" w:eastAsia="zh-CN"/>
                  <w:rPrChange w:id="2706" w:author="Thomas Tovinger" w:date="2021-01-31T22:13:00Z">
                    <w:rPr>
                      <w:rFonts w:eastAsia="SimSun"/>
                      <w:sz w:val="16"/>
                      <w:szCs w:val="16"/>
                      <w:lang w:val="en-US" w:eastAsia="zh-CN"/>
                    </w:rPr>
                  </w:rPrChange>
                </w:rPr>
                <w:t xml:space="preserve">Rev1 uploaded </w:t>
              </w:r>
              <w:bookmarkEnd w:id="2704"/>
              <w:r w:rsidRPr="002D2EA5">
                <w:rPr>
                  <w:rFonts w:eastAsia="SimSun"/>
                  <w:b/>
                  <w:bCs/>
                  <w:sz w:val="16"/>
                  <w:szCs w:val="16"/>
                  <w:lang w:val="en-US" w:eastAsia="zh-CN"/>
                  <w:rPrChange w:id="2707" w:author="Thomas Tovinger" w:date="2021-01-31T22:13:00Z">
                    <w:rPr>
                      <w:rFonts w:eastAsia="SimSun"/>
                      <w:sz w:val="16"/>
                      <w:szCs w:val="16"/>
                      <w:lang w:val="en-US" w:eastAsia="zh-CN"/>
                    </w:rPr>
                  </w:rPrChange>
                </w:rPr>
                <w:t xml:space="preserve">– merge </w:t>
              </w:r>
            </w:ins>
            <w:ins w:id="2708" w:author="Thomas Tovinger" w:date="2021-02-02T01:56:00Z">
              <w:r w:rsidR="00564708">
                <w:rPr>
                  <w:rFonts w:eastAsia="SimSun"/>
                  <w:b/>
                  <w:bCs/>
                  <w:sz w:val="16"/>
                  <w:szCs w:val="16"/>
                  <w:lang w:val="en-US" w:eastAsia="zh-CN"/>
                </w:rPr>
                <w:t>of 1159+</w:t>
              </w:r>
            </w:ins>
            <w:ins w:id="2709" w:author="Thomas Tovinger" w:date="2021-01-31T22:13:00Z">
              <w:r w:rsidRPr="002D2EA5">
                <w:rPr>
                  <w:rFonts w:eastAsia="SimSun"/>
                  <w:b/>
                  <w:bCs/>
                  <w:sz w:val="16"/>
                  <w:szCs w:val="16"/>
                  <w:lang w:val="en-US" w:eastAsia="zh-CN"/>
                  <w:rPrChange w:id="2710" w:author="Thomas Tovinger" w:date="2021-01-31T22:13:00Z">
                    <w:rPr>
                      <w:rFonts w:eastAsia="SimSun"/>
                      <w:sz w:val="16"/>
                      <w:szCs w:val="16"/>
                      <w:lang w:val="en-US" w:eastAsia="zh-CN"/>
                    </w:rPr>
                  </w:rPrChange>
                </w:rPr>
                <w:t>1066</w:t>
              </w:r>
            </w:ins>
          </w:p>
        </w:tc>
        <w:tc>
          <w:tcPr>
            <w:tcW w:w="1580" w:type="dxa"/>
            <w:shd w:val="clear" w:color="auto" w:fill="auto"/>
            <w:hideMark/>
          </w:tcPr>
          <w:p w14:paraId="738B49EE"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China Mobile Com. Corporation</w:t>
            </w:r>
          </w:p>
        </w:tc>
        <w:tc>
          <w:tcPr>
            <w:tcW w:w="1440" w:type="dxa"/>
            <w:shd w:val="clear" w:color="000000" w:fill="BFBFBF"/>
            <w:hideMark/>
          </w:tcPr>
          <w:p w14:paraId="41A025FF"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62D44F99" w14:textId="77777777" w:rsidTr="001C2A23">
        <w:trPr>
          <w:trHeight w:val="608"/>
        </w:trPr>
        <w:tc>
          <w:tcPr>
            <w:tcW w:w="1020" w:type="dxa"/>
            <w:shd w:val="clear" w:color="auto" w:fill="auto"/>
            <w:hideMark/>
          </w:tcPr>
          <w:p w14:paraId="702ADF32" w14:textId="77777777" w:rsidR="001C2A23" w:rsidRPr="00CA6D83" w:rsidRDefault="00EA0241" w:rsidP="001C2A23">
            <w:pPr>
              <w:rPr>
                <w:rFonts w:eastAsia="Times New Roman"/>
                <w:b/>
                <w:bCs/>
                <w:color w:val="0000FF"/>
                <w:sz w:val="16"/>
                <w:szCs w:val="16"/>
                <w:u w:val="single"/>
                <w:lang w:val="en-US" w:eastAsia="zh-CN"/>
              </w:rPr>
            </w:pPr>
            <w:hyperlink r:id="rId224" w:history="1">
              <w:r w:rsidR="001C2A23" w:rsidRPr="00CA6D83">
                <w:rPr>
                  <w:rFonts w:eastAsia="Times New Roman"/>
                  <w:b/>
                  <w:bCs/>
                  <w:color w:val="0000FF"/>
                  <w:sz w:val="16"/>
                  <w:szCs w:val="16"/>
                  <w:u w:val="single"/>
                  <w:lang w:val="en-US" w:eastAsia="zh-CN"/>
                </w:rPr>
                <w:t>S5-211160</w:t>
              </w:r>
            </w:hyperlink>
          </w:p>
        </w:tc>
        <w:tc>
          <w:tcPr>
            <w:tcW w:w="4120" w:type="dxa"/>
            <w:shd w:val="clear" w:color="auto" w:fill="auto"/>
            <w:hideMark/>
          </w:tcPr>
          <w:p w14:paraId="37C1638C" w14:textId="77777777" w:rsidR="001C2A23" w:rsidRDefault="001C2A23" w:rsidP="001C2A23">
            <w:pPr>
              <w:rPr>
                <w:ins w:id="2711"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28.541 Define performance requirements in different domains and update the related slice profile</w:t>
            </w:r>
          </w:p>
          <w:p w14:paraId="1114B85F" w14:textId="77777777" w:rsidR="00A17BA8" w:rsidRDefault="00A17BA8" w:rsidP="001C2A23">
            <w:pPr>
              <w:rPr>
                <w:ins w:id="2712" w:author="Thomas Tovinger" w:date="2021-01-29T01:32:00Z"/>
                <w:rFonts w:eastAsia="SimSun"/>
                <w:sz w:val="16"/>
                <w:szCs w:val="16"/>
                <w:lang w:val="en-US" w:eastAsia="zh-CN"/>
              </w:rPr>
            </w:pPr>
            <w:ins w:id="2713" w:author="Thomas Tovinger" w:date="2021-01-26T23:12:00Z">
              <w:r>
                <w:rPr>
                  <w:rFonts w:eastAsia="SimSun"/>
                  <w:sz w:val="16"/>
                  <w:szCs w:val="16"/>
                  <w:lang w:val="en-US" w:eastAsia="zh-CN"/>
                </w:rPr>
                <w:t>26 Jan: First set of comments</w:t>
              </w:r>
            </w:ins>
          </w:p>
          <w:p w14:paraId="62F1C510" w14:textId="77777777" w:rsidR="001F48BC" w:rsidRDefault="001F48BC" w:rsidP="001C2A23">
            <w:pPr>
              <w:rPr>
                <w:ins w:id="2714" w:author="Thomas Tovinger" w:date="2021-01-31T22:13:00Z"/>
                <w:rFonts w:eastAsia="SimSun"/>
                <w:sz w:val="16"/>
                <w:szCs w:val="16"/>
                <w:lang w:val="en-US" w:eastAsia="zh-CN"/>
              </w:rPr>
            </w:pPr>
            <w:ins w:id="2715" w:author="Thomas Tovinger" w:date="2021-01-29T01:32:00Z">
              <w:r>
                <w:rPr>
                  <w:rFonts w:eastAsia="SimSun"/>
                  <w:sz w:val="16"/>
                  <w:szCs w:val="16"/>
                  <w:lang w:val="en-US" w:eastAsia="zh-CN"/>
                </w:rPr>
                <w:lastRenderedPageBreak/>
                <w:t>27 Jan.: More comments</w:t>
              </w:r>
            </w:ins>
          </w:p>
          <w:p w14:paraId="613C9864" w14:textId="77777777" w:rsidR="002D2EA5" w:rsidRDefault="002D2EA5" w:rsidP="001C2A23">
            <w:pPr>
              <w:rPr>
                <w:ins w:id="2716" w:author="Thomas Tovinger" w:date="2021-02-02T02:09:00Z"/>
                <w:rFonts w:eastAsia="SimSun"/>
                <w:b/>
                <w:bCs/>
                <w:sz w:val="16"/>
                <w:szCs w:val="16"/>
                <w:lang w:val="en-US" w:eastAsia="zh-CN"/>
              </w:rPr>
            </w:pPr>
            <w:ins w:id="2717" w:author="Thomas Tovinger" w:date="2021-01-31T22:13:00Z">
              <w:r>
                <w:rPr>
                  <w:rFonts w:eastAsia="SimSun"/>
                  <w:sz w:val="16"/>
                  <w:szCs w:val="16"/>
                  <w:lang w:val="en-US" w:eastAsia="zh-CN"/>
                </w:rPr>
                <w:t xml:space="preserve">29 Jan: </w:t>
              </w:r>
              <w:r w:rsidRPr="004B679A">
                <w:rPr>
                  <w:rFonts w:eastAsia="SimSun"/>
                  <w:b/>
                  <w:bCs/>
                  <w:sz w:val="16"/>
                  <w:szCs w:val="16"/>
                  <w:lang w:val="en-US" w:eastAsia="zh-CN"/>
                </w:rPr>
                <w:t>Rev1 uploaded</w:t>
              </w:r>
            </w:ins>
          </w:p>
          <w:p w14:paraId="7021EBA0" w14:textId="0E9AB4B9" w:rsidR="008024A3" w:rsidRPr="008024A3" w:rsidRDefault="008024A3" w:rsidP="001C2A23">
            <w:pPr>
              <w:rPr>
                <w:rFonts w:eastAsia="SimSun"/>
                <w:b/>
                <w:bCs/>
                <w:sz w:val="16"/>
                <w:szCs w:val="16"/>
                <w:lang w:val="en-US" w:eastAsia="zh-CN"/>
                <w:rPrChange w:id="2718" w:author="Thomas Tovinger" w:date="2021-02-02T02:09:00Z">
                  <w:rPr>
                    <w:rFonts w:eastAsia="Times New Roman"/>
                    <w:sz w:val="16"/>
                    <w:szCs w:val="16"/>
                    <w:lang w:val="en-US" w:eastAsia="zh-CN"/>
                  </w:rPr>
                </w:rPrChange>
              </w:rPr>
            </w:pPr>
            <w:ins w:id="2719" w:author="Thomas Tovinger" w:date="2021-02-02T02:09:00Z">
              <w:r>
                <w:rPr>
                  <w:rFonts w:eastAsia="SimSun"/>
                  <w:sz w:val="16"/>
                  <w:szCs w:val="16"/>
                  <w:lang w:val="en-US" w:eastAsia="zh-CN"/>
                </w:rPr>
                <w:t>1 Feb.: More comments</w:t>
              </w:r>
            </w:ins>
            <w:ins w:id="2720" w:author="Thomas Tovinger" w:date="2021-02-02T02:11:00Z">
              <w:r w:rsidR="00C81D39">
                <w:rPr>
                  <w:rFonts w:eastAsia="SimSun"/>
                  <w:sz w:val="16"/>
                  <w:szCs w:val="16"/>
                  <w:lang w:val="en-US" w:eastAsia="zh-CN"/>
                </w:rPr>
                <w:t xml:space="preserve"> (</w:t>
              </w:r>
              <w:r w:rsidR="00C81D39" w:rsidRPr="00C81D39">
                <w:rPr>
                  <w:rFonts w:eastAsia="SimSun"/>
                  <w:sz w:val="16"/>
                  <w:szCs w:val="16"/>
                  <w:lang w:val="en-US" w:eastAsia="zh-CN"/>
                  <w:rPrChange w:id="2721" w:author="Thomas Tovinger" w:date="2021-02-02T02:11:00Z">
                    <w:rPr>
                      <w:rFonts w:ascii="Times New Roman" w:hAnsi="Times New Roman" w:cs="Times New Roman"/>
                      <w:color w:val="0000FF"/>
                      <w:lang w:val="en-US"/>
                    </w:rPr>
                  </w:rPrChange>
                </w:rPr>
                <w:t>Huawei would like to support and co-sign 1160)</w:t>
              </w:r>
            </w:ins>
            <w:ins w:id="2722" w:author="Thomas Tovinger" w:date="2021-02-02T02:09:00Z">
              <w:r>
                <w:rPr>
                  <w:rFonts w:eastAsia="SimSun"/>
                  <w:sz w:val="16"/>
                  <w:szCs w:val="16"/>
                  <w:lang w:val="en-US" w:eastAsia="zh-CN"/>
                </w:rPr>
                <w:t xml:space="preserve">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tc>
        <w:tc>
          <w:tcPr>
            <w:tcW w:w="1580" w:type="dxa"/>
            <w:shd w:val="clear" w:color="auto" w:fill="auto"/>
            <w:hideMark/>
          </w:tcPr>
          <w:p w14:paraId="605939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lastRenderedPageBreak/>
              <w:t>China Mobile Com. Corporation</w:t>
            </w:r>
          </w:p>
        </w:tc>
        <w:tc>
          <w:tcPr>
            <w:tcW w:w="1440" w:type="dxa"/>
            <w:shd w:val="clear" w:color="000000" w:fill="BFBFBF"/>
            <w:hideMark/>
          </w:tcPr>
          <w:p w14:paraId="5A0A93C8"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Xiaowen Sun</w:t>
            </w:r>
          </w:p>
        </w:tc>
      </w:tr>
      <w:tr w:rsidR="001C2A23" w:rsidRPr="00CA6D83" w14:paraId="08A75A25" w14:textId="77777777" w:rsidTr="001C2A23">
        <w:trPr>
          <w:trHeight w:val="608"/>
        </w:trPr>
        <w:tc>
          <w:tcPr>
            <w:tcW w:w="1020" w:type="dxa"/>
            <w:shd w:val="clear" w:color="auto" w:fill="auto"/>
          </w:tcPr>
          <w:p w14:paraId="05FE88A9" w14:textId="77777777" w:rsidR="001C2A23" w:rsidRPr="00CA6D83" w:rsidRDefault="00EA0241" w:rsidP="001C2A23">
            <w:pPr>
              <w:rPr>
                <w:rFonts w:eastAsia="Times New Roman"/>
                <w:b/>
                <w:bCs/>
                <w:color w:val="0000FF"/>
                <w:sz w:val="16"/>
                <w:szCs w:val="16"/>
                <w:u w:val="single"/>
                <w:lang w:val="en-US" w:eastAsia="zh-CN"/>
              </w:rPr>
            </w:pPr>
            <w:hyperlink r:id="rId225" w:history="1">
              <w:r w:rsidR="001C2A23" w:rsidRPr="00CA6D83">
                <w:rPr>
                  <w:rFonts w:eastAsia="Times New Roman"/>
                  <w:b/>
                  <w:bCs/>
                  <w:color w:val="0000FF"/>
                  <w:sz w:val="16"/>
                  <w:szCs w:val="16"/>
                  <w:u w:val="single"/>
                  <w:lang w:val="en-US" w:eastAsia="zh-CN"/>
                </w:rPr>
                <w:t>S5-211245</w:t>
              </w:r>
            </w:hyperlink>
          </w:p>
        </w:tc>
        <w:tc>
          <w:tcPr>
            <w:tcW w:w="4120" w:type="dxa"/>
            <w:shd w:val="clear" w:color="auto" w:fill="auto"/>
          </w:tcPr>
          <w:p w14:paraId="10CD7A56" w14:textId="77777777" w:rsidR="001C2A23" w:rsidRDefault="001C2A23" w:rsidP="001C2A23">
            <w:pPr>
              <w:rPr>
                <w:ins w:id="2723" w:author="Thomas Tovinger" w:date="2021-01-29T01:34:00Z"/>
                <w:rFonts w:eastAsia="Times New Roman"/>
                <w:sz w:val="16"/>
                <w:szCs w:val="16"/>
                <w:lang w:val="en-US" w:eastAsia="zh-CN"/>
              </w:rPr>
            </w:pPr>
            <w:r w:rsidRPr="00CA6D83">
              <w:rPr>
                <w:rFonts w:eastAsia="Times New Roman"/>
                <w:sz w:val="16"/>
                <w:szCs w:val="16"/>
                <w:lang w:val="en-US" w:eastAsia="zh-CN"/>
              </w:rPr>
              <w:t>Rel-17 Input To draftCR for WI eMA5SLA Slice Profile</w:t>
            </w:r>
          </w:p>
          <w:p w14:paraId="35DAFEE6" w14:textId="77777777" w:rsidR="002F3049" w:rsidRDefault="002F3049" w:rsidP="001C2A23">
            <w:pPr>
              <w:rPr>
                <w:ins w:id="2724" w:author="Thomas Tovinger" w:date="2021-01-29T01:39:00Z"/>
                <w:rFonts w:eastAsia="SimSun"/>
                <w:b/>
                <w:bCs/>
                <w:sz w:val="16"/>
                <w:szCs w:val="16"/>
                <w:lang w:val="en-US" w:eastAsia="zh-CN"/>
              </w:rPr>
            </w:pPr>
            <w:ins w:id="2725" w:author="Thomas Tovinger" w:date="2021-01-29T01:34:00Z">
              <w:r>
                <w:rPr>
                  <w:rFonts w:eastAsia="SimSun"/>
                  <w:sz w:val="16"/>
                  <w:szCs w:val="16"/>
                  <w:lang w:val="en-US" w:eastAsia="zh-CN"/>
                </w:rPr>
                <w:t>27 Jan: First set of comments</w:t>
              </w:r>
            </w:ins>
            <w:ins w:id="2726" w:author="Thomas Tovinger" w:date="2021-01-29T01:38:00Z">
              <w:r>
                <w:rPr>
                  <w:rFonts w:eastAsia="SimSun"/>
                  <w:sz w:val="16"/>
                  <w:szCs w:val="16"/>
                  <w:lang w:val="en-US" w:eastAsia="zh-CN"/>
                </w:rPr>
                <w:t xml:space="preserve"> + </w:t>
              </w:r>
              <w:r w:rsidRPr="002F3049">
                <w:rPr>
                  <w:rFonts w:eastAsia="SimSun"/>
                  <w:b/>
                  <w:bCs/>
                  <w:sz w:val="16"/>
                  <w:szCs w:val="16"/>
                  <w:lang w:val="en-US" w:eastAsia="zh-CN"/>
                  <w:rPrChange w:id="2727" w:author="Thomas Tovinger" w:date="2021-01-29T01:39:00Z">
                    <w:rPr>
                      <w:rFonts w:eastAsia="SimSun"/>
                      <w:sz w:val="16"/>
                      <w:szCs w:val="16"/>
                      <w:lang w:val="en-US" w:eastAsia="zh-CN"/>
                    </w:rPr>
                  </w:rPrChange>
                </w:rPr>
                <w:t>rev1 uploaded</w:t>
              </w:r>
            </w:ins>
          </w:p>
          <w:p w14:paraId="2D71863D" w14:textId="0C99328E" w:rsidR="002F3049" w:rsidRPr="00CA6D83" w:rsidRDefault="002F3049" w:rsidP="001C2A23">
            <w:pPr>
              <w:rPr>
                <w:rFonts w:eastAsia="Times New Roman"/>
                <w:sz w:val="16"/>
                <w:szCs w:val="16"/>
                <w:lang w:val="en-US" w:eastAsia="zh-CN"/>
              </w:rPr>
            </w:pPr>
            <w:ins w:id="2728" w:author="Thomas Tovinger" w:date="2021-01-29T01:39: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ins>
            <w:ins w:id="2729" w:author="Thomas Tovinger" w:date="2021-02-02T02:10:00Z">
              <w:r w:rsidR="00B411DE">
                <w:rPr>
                  <w:rFonts w:eastAsia="SimSun"/>
                  <w:b/>
                  <w:bCs/>
                  <w:sz w:val="16"/>
                  <w:szCs w:val="16"/>
                  <w:lang w:val="en-US" w:eastAsia="zh-CN"/>
                </w:rPr>
                <w:t xml:space="preserve">+ rev3 </w:t>
              </w:r>
            </w:ins>
            <w:ins w:id="2730" w:author="Thomas Tovinger" w:date="2021-01-29T01:39:00Z">
              <w:r w:rsidRPr="00337F5A">
                <w:rPr>
                  <w:rFonts w:eastAsia="SimSun"/>
                  <w:b/>
                  <w:bCs/>
                  <w:sz w:val="16"/>
                  <w:szCs w:val="16"/>
                  <w:lang w:val="en-US" w:eastAsia="zh-CN"/>
                </w:rPr>
                <w:t>uploaded</w:t>
              </w:r>
            </w:ins>
          </w:p>
        </w:tc>
        <w:tc>
          <w:tcPr>
            <w:tcW w:w="1580" w:type="dxa"/>
            <w:shd w:val="clear" w:color="auto" w:fill="auto"/>
          </w:tcPr>
          <w:p w14:paraId="77378CFA"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29284337"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2E675927" w14:textId="77777777" w:rsidTr="001C2A23">
        <w:trPr>
          <w:trHeight w:val="608"/>
        </w:trPr>
        <w:tc>
          <w:tcPr>
            <w:tcW w:w="1020" w:type="dxa"/>
            <w:shd w:val="clear" w:color="auto" w:fill="auto"/>
          </w:tcPr>
          <w:p w14:paraId="1739E3A8" w14:textId="77777777" w:rsidR="001C2A23" w:rsidRPr="00CA6D83" w:rsidRDefault="00EA0241" w:rsidP="001C2A23">
            <w:pPr>
              <w:rPr>
                <w:rFonts w:eastAsia="Times New Roman"/>
                <w:b/>
                <w:bCs/>
                <w:color w:val="0000FF"/>
                <w:sz w:val="16"/>
                <w:szCs w:val="16"/>
                <w:u w:val="single"/>
                <w:lang w:val="en-US" w:eastAsia="zh-CN"/>
              </w:rPr>
            </w:pPr>
            <w:hyperlink r:id="rId226" w:history="1">
              <w:r w:rsidR="001C2A23" w:rsidRPr="00CA6D83">
                <w:rPr>
                  <w:rFonts w:eastAsia="Times New Roman"/>
                  <w:b/>
                  <w:bCs/>
                  <w:color w:val="0000FF"/>
                  <w:sz w:val="16"/>
                  <w:szCs w:val="16"/>
                  <w:u w:val="single"/>
                  <w:lang w:val="en-US" w:eastAsia="zh-CN"/>
                </w:rPr>
                <w:t>S5-211249</w:t>
              </w:r>
            </w:hyperlink>
          </w:p>
        </w:tc>
        <w:tc>
          <w:tcPr>
            <w:tcW w:w="4120" w:type="dxa"/>
            <w:shd w:val="clear" w:color="auto" w:fill="auto"/>
          </w:tcPr>
          <w:p w14:paraId="22DF6FF0" w14:textId="77777777" w:rsidR="001C2A23" w:rsidRDefault="001C2A23" w:rsidP="001C2A23">
            <w:pPr>
              <w:rPr>
                <w:ins w:id="2731" w:author="Thomas Tovinger" w:date="2021-01-26T23:12:00Z"/>
                <w:rFonts w:eastAsia="Times New Roman"/>
                <w:sz w:val="16"/>
                <w:szCs w:val="16"/>
                <w:lang w:val="en-US" w:eastAsia="zh-CN"/>
              </w:rPr>
            </w:pPr>
            <w:r w:rsidRPr="00CA6D83">
              <w:rPr>
                <w:rFonts w:eastAsia="Times New Roman"/>
                <w:sz w:val="16"/>
                <w:szCs w:val="16"/>
                <w:lang w:val="en-US" w:eastAsia="zh-CN"/>
              </w:rPr>
              <w:t>Rel-17 Input To draftCR for WI eMA5SLA Configuration Parameters</w:t>
            </w:r>
          </w:p>
          <w:p w14:paraId="70D5FDBC" w14:textId="77777777" w:rsidR="00A17BA8" w:rsidRDefault="00A17BA8" w:rsidP="001C2A23">
            <w:pPr>
              <w:rPr>
                <w:ins w:id="2732" w:author="Thomas Tovinger" w:date="2021-01-29T01:32:00Z"/>
                <w:rFonts w:eastAsia="SimSun"/>
                <w:b/>
                <w:bCs/>
                <w:sz w:val="16"/>
                <w:szCs w:val="16"/>
                <w:lang w:val="en-US" w:eastAsia="zh-CN"/>
              </w:rPr>
            </w:pPr>
            <w:ins w:id="2733" w:author="Thomas Tovinger" w:date="2021-01-26T23:12:00Z">
              <w:r>
                <w:rPr>
                  <w:rFonts w:eastAsia="SimSun"/>
                  <w:sz w:val="16"/>
                  <w:szCs w:val="16"/>
                  <w:lang w:val="en-US" w:eastAsia="zh-CN"/>
                </w:rPr>
                <w:t xml:space="preserve">26 Jan: First set of comments </w:t>
              </w:r>
              <w:r w:rsidRPr="00A17BA8">
                <w:rPr>
                  <w:rFonts w:eastAsia="SimSun"/>
                  <w:b/>
                  <w:bCs/>
                  <w:sz w:val="16"/>
                  <w:szCs w:val="16"/>
                  <w:lang w:val="en-US" w:eastAsia="zh-CN"/>
                  <w:rPrChange w:id="2734" w:author="Thomas Tovinger" w:date="2021-01-26T23:13:00Z">
                    <w:rPr>
                      <w:rFonts w:eastAsia="SimSun"/>
                      <w:sz w:val="16"/>
                      <w:szCs w:val="16"/>
                      <w:lang w:val="en-US" w:eastAsia="zh-CN"/>
                    </w:rPr>
                  </w:rPrChange>
                </w:rPr>
                <w:t xml:space="preserve">(TEI </w:t>
              </w:r>
            </w:ins>
            <w:ins w:id="2735" w:author="Thomas Tovinger" w:date="2021-01-26T23:13:00Z">
              <w:r w:rsidRPr="00A17BA8">
                <w:rPr>
                  <w:rFonts w:eastAsia="SimSun"/>
                  <w:b/>
                  <w:bCs/>
                  <w:sz w:val="16"/>
                  <w:szCs w:val="16"/>
                  <w:lang w:val="en-US" w:eastAsia="zh-CN"/>
                  <w:rPrChange w:id="2736" w:author="Thomas Tovinger" w:date="2021-01-26T23:13:00Z">
                    <w:rPr>
                      <w:rFonts w:eastAsia="SimSun"/>
                      <w:sz w:val="16"/>
                      <w:szCs w:val="16"/>
                      <w:lang w:val="en-US" w:eastAsia="zh-CN"/>
                    </w:rPr>
                  </w:rPrChange>
                </w:rPr>
                <w:t>would like to co-sign)</w:t>
              </w:r>
            </w:ins>
          </w:p>
          <w:p w14:paraId="5C74144D" w14:textId="77777777" w:rsidR="002F3049" w:rsidRDefault="002F3049" w:rsidP="001C2A23">
            <w:pPr>
              <w:rPr>
                <w:ins w:id="2737" w:author="Thomas Tovinger" w:date="2021-01-29T01:40:00Z"/>
                <w:rFonts w:eastAsia="SimSun"/>
                <w:b/>
                <w:bCs/>
                <w:sz w:val="16"/>
                <w:szCs w:val="16"/>
                <w:lang w:val="en-US" w:eastAsia="zh-CN"/>
              </w:rPr>
            </w:pPr>
            <w:ins w:id="2738" w:author="Thomas Tovinger" w:date="2021-01-29T01:32:00Z">
              <w:r>
                <w:rPr>
                  <w:rFonts w:eastAsia="SimSun"/>
                  <w:sz w:val="16"/>
                  <w:szCs w:val="16"/>
                  <w:lang w:val="en-US" w:eastAsia="zh-CN"/>
                </w:rPr>
                <w:t>27 Jan.:</w:t>
              </w:r>
            </w:ins>
            <w:ins w:id="2739" w:author="Thomas Tovinger" w:date="2021-01-29T01:40:00Z">
              <w:r>
                <w:rPr>
                  <w:rFonts w:eastAsia="SimSun"/>
                  <w:sz w:val="16"/>
                  <w:szCs w:val="16"/>
                  <w:lang w:val="en-US" w:eastAsia="zh-CN"/>
                </w:rPr>
                <w:t xml:space="preserve"> </w:t>
              </w:r>
            </w:ins>
            <w:ins w:id="2740" w:author="Thomas Tovinger" w:date="2021-01-29T01:32:00Z">
              <w:r>
                <w:rPr>
                  <w:rFonts w:eastAsia="SimSun"/>
                  <w:sz w:val="16"/>
                  <w:szCs w:val="16"/>
                  <w:lang w:val="en-US" w:eastAsia="zh-CN"/>
                </w:rPr>
                <w:t>More comments</w:t>
              </w:r>
            </w:ins>
            <w:ins w:id="2741" w:author="Thomas Tovinger" w:date="2021-01-29T01:40:00Z">
              <w:r>
                <w:rPr>
                  <w:rFonts w:eastAsia="SimSun"/>
                  <w:sz w:val="16"/>
                  <w:szCs w:val="16"/>
                  <w:lang w:val="en-US" w:eastAsia="zh-CN"/>
                </w:rPr>
                <w:t xml:space="preserve"> + </w:t>
              </w:r>
              <w:r w:rsidRPr="002F3049">
                <w:rPr>
                  <w:rFonts w:eastAsia="SimSun"/>
                  <w:b/>
                  <w:bCs/>
                  <w:sz w:val="16"/>
                  <w:szCs w:val="16"/>
                  <w:lang w:val="en-US" w:eastAsia="zh-CN"/>
                  <w:rPrChange w:id="2742" w:author="Thomas Tovinger" w:date="2021-01-29T01:40:00Z">
                    <w:rPr>
                      <w:rFonts w:eastAsia="SimSun"/>
                      <w:sz w:val="16"/>
                      <w:szCs w:val="16"/>
                      <w:lang w:val="en-US" w:eastAsia="zh-CN"/>
                    </w:rPr>
                  </w:rPrChange>
                </w:rPr>
                <w:t>rev1 uploaded</w:t>
              </w:r>
            </w:ins>
          </w:p>
          <w:p w14:paraId="6C3BA350" w14:textId="77777777" w:rsidR="002F3049" w:rsidRDefault="002F3049" w:rsidP="001C2A23">
            <w:pPr>
              <w:rPr>
                <w:ins w:id="2743" w:author="Thomas Tovinger" w:date="2021-01-29T14:11:00Z"/>
                <w:rFonts w:eastAsia="SimSun"/>
                <w:b/>
                <w:bCs/>
                <w:sz w:val="16"/>
                <w:szCs w:val="16"/>
                <w:lang w:val="en-US" w:eastAsia="zh-CN"/>
              </w:rPr>
            </w:pPr>
            <w:ins w:id="2744" w:author="Thomas Tovinger" w:date="2021-01-29T01:40:00Z">
              <w:r>
                <w:rPr>
                  <w:rFonts w:eastAsia="SimSun"/>
                  <w:sz w:val="16"/>
                  <w:szCs w:val="16"/>
                  <w:lang w:val="en-US" w:eastAsia="zh-CN"/>
                </w:rPr>
                <w:t xml:space="preserve">28 Jan:  More comments + </w:t>
              </w:r>
              <w:r w:rsidRPr="00337F5A">
                <w:rPr>
                  <w:rFonts w:eastAsia="SimSun"/>
                  <w:b/>
                  <w:bCs/>
                  <w:sz w:val="16"/>
                  <w:szCs w:val="16"/>
                  <w:lang w:val="en-US" w:eastAsia="zh-CN"/>
                </w:rPr>
                <w:t>rev</w:t>
              </w:r>
              <w:r>
                <w:rPr>
                  <w:rFonts w:eastAsia="SimSun"/>
                  <w:b/>
                  <w:bCs/>
                  <w:sz w:val="16"/>
                  <w:szCs w:val="16"/>
                  <w:lang w:val="en-US" w:eastAsia="zh-CN"/>
                </w:rPr>
                <w:t xml:space="preserve">2 </w:t>
              </w:r>
              <w:r w:rsidRPr="00337F5A">
                <w:rPr>
                  <w:rFonts w:eastAsia="SimSun"/>
                  <w:b/>
                  <w:bCs/>
                  <w:sz w:val="16"/>
                  <w:szCs w:val="16"/>
                  <w:lang w:val="en-US" w:eastAsia="zh-CN"/>
                </w:rPr>
                <w:t>uploaded</w:t>
              </w:r>
            </w:ins>
          </w:p>
          <w:p w14:paraId="46F52FFE" w14:textId="77777777" w:rsidR="00F02BA3" w:rsidRPr="00CA6D83" w:rsidRDefault="00F02BA3" w:rsidP="001C2A23">
            <w:pPr>
              <w:rPr>
                <w:rFonts w:eastAsia="Times New Roman"/>
                <w:sz w:val="16"/>
                <w:szCs w:val="16"/>
                <w:lang w:val="en-US" w:eastAsia="zh-CN"/>
              </w:rPr>
            </w:pPr>
            <w:ins w:id="2745" w:author="Thomas Tovinger" w:date="2021-01-29T14:11:00Z">
              <w:r>
                <w:rPr>
                  <w:rFonts w:eastAsia="SimSun"/>
                  <w:sz w:val="16"/>
                  <w:szCs w:val="16"/>
                  <w:lang w:val="en-US" w:eastAsia="zh-CN"/>
                </w:rPr>
                <w:t>29 Jan.</w:t>
              </w:r>
            </w:ins>
            <w:ins w:id="2746" w:author="Thomas Tovinger" w:date="2021-01-31T22:16:00Z">
              <w:r w:rsidR="002D2EA5">
                <w:rPr>
                  <w:rFonts w:eastAsia="SimSun"/>
                  <w:sz w:val="16"/>
                  <w:szCs w:val="16"/>
                  <w:lang w:val="en-US" w:eastAsia="zh-CN"/>
                </w:rPr>
                <w:t>:</w:t>
              </w:r>
            </w:ins>
            <w:ins w:id="2747" w:author="Thomas Tovinger" w:date="2021-01-29T14:11:00Z">
              <w:r>
                <w:rPr>
                  <w:rFonts w:eastAsia="SimSun"/>
                  <w:sz w:val="16"/>
                  <w:szCs w:val="16"/>
                  <w:lang w:val="en-US" w:eastAsia="zh-CN"/>
                </w:rPr>
                <w:t xml:space="preserve"> </w:t>
              </w:r>
            </w:ins>
            <w:ins w:id="2748" w:author="Thomas Tovinger" w:date="2021-01-31T22:16:00Z">
              <w:r w:rsidR="002D2EA5">
                <w:rPr>
                  <w:rFonts w:eastAsia="SimSun"/>
                  <w:sz w:val="16"/>
                  <w:szCs w:val="16"/>
                  <w:lang w:val="en-US" w:eastAsia="zh-CN"/>
                </w:rPr>
                <w:t>More comments + r</w:t>
              </w:r>
            </w:ins>
            <w:ins w:id="2749" w:author="Thomas Tovinger" w:date="2021-01-29T14:11:00Z">
              <w:r w:rsidRPr="002D2EA5">
                <w:rPr>
                  <w:rFonts w:eastAsia="SimSun"/>
                  <w:b/>
                  <w:bCs/>
                  <w:sz w:val="16"/>
                  <w:szCs w:val="16"/>
                  <w:lang w:val="en-US" w:eastAsia="zh-CN"/>
                  <w:rPrChange w:id="2750" w:author="Thomas Tovinger" w:date="2021-01-31T22:16:00Z">
                    <w:rPr>
                      <w:rFonts w:eastAsia="SimSun"/>
                      <w:sz w:val="16"/>
                      <w:szCs w:val="16"/>
                      <w:lang w:val="en-US" w:eastAsia="zh-CN"/>
                    </w:rPr>
                  </w:rPrChange>
                </w:rPr>
                <w:t>ev3 uploaded</w:t>
              </w:r>
            </w:ins>
          </w:p>
        </w:tc>
        <w:tc>
          <w:tcPr>
            <w:tcW w:w="1580" w:type="dxa"/>
            <w:shd w:val="clear" w:color="auto" w:fill="auto"/>
          </w:tcPr>
          <w:p w14:paraId="473F0DE5"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Samsung Electronics Benelux BV</w:t>
            </w:r>
          </w:p>
        </w:tc>
        <w:tc>
          <w:tcPr>
            <w:tcW w:w="1440" w:type="dxa"/>
            <w:shd w:val="clear" w:color="000000" w:fill="BFBFBF"/>
          </w:tcPr>
          <w:p w14:paraId="5904F63D"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Deepanshu Gautam</w:t>
            </w:r>
          </w:p>
        </w:tc>
      </w:tr>
      <w:tr w:rsidR="001C2A23" w:rsidRPr="00CA6D83" w14:paraId="4FBCD09A" w14:textId="77777777" w:rsidTr="001C2A23">
        <w:trPr>
          <w:trHeight w:val="608"/>
        </w:trPr>
        <w:tc>
          <w:tcPr>
            <w:tcW w:w="1020" w:type="dxa"/>
            <w:shd w:val="clear" w:color="auto" w:fill="auto"/>
          </w:tcPr>
          <w:p w14:paraId="4DD40296" w14:textId="77777777" w:rsidR="001C2A23" w:rsidRPr="00CA6D83" w:rsidRDefault="00EA0241" w:rsidP="001C2A23">
            <w:pPr>
              <w:rPr>
                <w:rFonts w:eastAsia="Times New Roman"/>
                <w:b/>
                <w:bCs/>
                <w:color w:val="0000FF"/>
                <w:sz w:val="16"/>
                <w:szCs w:val="16"/>
                <w:u w:val="single"/>
                <w:lang w:val="en-US" w:eastAsia="zh-CN"/>
              </w:rPr>
            </w:pPr>
            <w:hyperlink r:id="rId227" w:history="1">
              <w:r w:rsidR="001C2A23" w:rsidRPr="00CA6D83">
                <w:rPr>
                  <w:rFonts w:eastAsia="Times New Roman"/>
                  <w:b/>
                  <w:bCs/>
                  <w:color w:val="0000FF"/>
                  <w:sz w:val="16"/>
                  <w:szCs w:val="16"/>
                  <w:u w:val="single"/>
                  <w:lang w:val="en-US" w:eastAsia="zh-CN"/>
                </w:rPr>
                <w:t>S5-211335</w:t>
              </w:r>
            </w:hyperlink>
          </w:p>
        </w:tc>
        <w:tc>
          <w:tcPr>
            <w:tcW w:w="4120" w:type="dxa"/>
            <w:shd w:val="clear" w:color="auto" w:fill="auto"/>
          </w:tcPr>
          <w:p w14:paraId="59741107" w14:textId="77777777" w:rsidR="001C2A23" w:rsidRDefault="001C2A23" w:rsidP="001C2A23">
            <w:pPr>
              <w:rPr>
                <w:ins w:id="2751" w:author="Thomas Tovinger" w:date="2021-01-29T01:34:00Z"/>
                <w:rFonts w:eastAsia="Times New Roman"/>
                <w:sz w:val="16"/>
                <w:szCs w:val="16"/>
                <w:lang w:val="en-US" w:eastAsia="zh-CN"/>
              </w:rPr>
            </w:pPr>
            <w:r w:rsidRPr="00CA6D83">
              <w:rPr>
                <w:rFonts w:eastAsia="Times New Roman"/>
                <w:sz w:val="16"/>
                <w:szCs w:val="16"/>
                <w:lang w:val="en-US" w:eastAsia="zh-CN"/>
              </w:rPr>
              <w:t xml:space="preserve">Rel-17 TS 28.541 Input on </w:t>
            </w:r>
            <w:proofErr w:type="spellStart"/>
            <w:r w:rsidRPr="00CA6D83">
              <w:rPr>
                <w:rFonts w:eastAsia="Times New Roman"/>
                <w:sz w:val="16"/>
                <w:szCs w:val="16"/>
                <w:lang w:val="en-US" w:eastAsia="zh-CN"/>
              </w:rPr>
              <w:t>ServiceProfile</w:t>
            </w:r>
            <w:proofErr w:type="spellEnd"/>
            <w:r w:rsidRPr="00CA6D83">
              <w:rPr>
                <w:rFonts w:eastAsia="Times New Roman"/>
                <w:sz w:val="16"/>
                <w:szCs w:val="16"/>
                <w:lang w:val="en-US" w:eastAsia="zh-CN"/>
              </w:rPr>
              <w:t xml:space="preserve"> to DraftCR for WI eMA5SLA</w:t>
            </w:r>
          </w:p>
          <w:p w14:paraId="54BE1FE5" w14:textId="77777777" w:rsidR="002F3049" w:rsidRDefault="002F3049" w:rsidP="001C2A23">
            <w:pPr>
              <w:rPr>
                <w:ins w:id="2752" w:author="Thomas Tovinger" w:date="2021-01-29T01:37:00Z"/>
                <w:rFonts w:eastAsia="SimSun"/>
                <w:sz w:val="16"/>
                <w:szCs w:val="16"/>
                <w:lang w:val="en-US" w:eastAsia="zh-CN"/>
              </w:rPr>
            </w:pPr>
            <w:ins w:id="2753" w:author="Thomas Tovinger" w:date="2021-01-29T01:34:00Z">
              <w:r>
                <w:rPr>
                  <w:rFonts w:eastAsia="SimSun"/>
                  <w:sz w:val="16"/>
                  <w:szCs w:val="16"/>
                  <w:lang w:val="en-US" w:eastAsia="zh-CN"/>
                </w:rPr>
                <w:t>27 Jan: First set of comments</w:t>
              </w:r>
            </w:ins>
            <w:ins w:id="2754" w:author="Thomas Tovinger" w:date="2021-01-29T01:35:00Z">
              <w:r>
                <w:rPr>
                  <w:rFonts w:eastAsia="SimSun"/>
                  <w:sz w:val="16"/>
                  <w:szCs w:val="16"/>
                  <w:lang w:val="en-US" w:eastAsia="zh-CN"/>
                </w:rPr>
                <w:t xml:space="preserve"> (Huawei not supportive)</w:t>
              </w:r>
            </w:ins>
          </w:p>
          <w:p w14:paraId="1CDA72AE" w14:textId="77777777" w:rsidR="002F3049" w:rsidRDefault="002F3049" w:rsidP="001C2A23">
            <w:pPr>
              <w:rPr>
                <w:ins w:id="2755" w:author="Thomas Tovinger" w:date="2021-01-31T22:20:00Z"/>
                <w:rFonts w:eastAsia="SimSun"/>
                <w:sz w:val="16"/>
                <w:szCs w:val="16"/>
                <w:lang w:val="en-US" w:eastAsia="zh-CN"/>
              </w:rPr>
            </w:pPr>
            <w:ins w:id="2756" w:author="Thomas Tovinger" w:date="2021-01-29T01:37:00Z">
              <w:r>
                <w:rPr>
                  <w:rFonts w:eastAsia="SimSun"/>
                  <w:sz w:val="16"/>
                  <w:szCs w:val="16"/>
                  <w:lang w:val="en-US" w:eastAsia="zh-CN"/>
                </w:rPr>
                <w:t>28 Jan.: More comments</w:t>
              </w:r>
            </w:ins>
          </w:p>
          <w:p w14:paraId="036E3290" w14:textId="77777777" w:rsidR="00584A6F" w:rsidRDefault="00584A6F" w:rsidP="001C2A23">
            <w:pPr>
              <w:rPr>
                <w:ins w:id="2757" w:author="Thomas Tovinger" w:date="2021-01-31T22:21:00Z"/>
                <w:rFonts w:eastAsia="SimSun"/>
                <w:sz w:val="16"/>
                <w:szCs w:val="16"/>
                <w:lang w:val="en-US" w:eastAsia="zh-CN"/>
              </w:rPr>
            </w:pPr>
            <w:ins w:id="2758" w:author="Thomas Tovinger" w:date="2021-01-31T22:21:00Z">
              <w:r>
                <w:rPr>
                  <w:rFonts w:eastAsia="SimSun"/>
                  <w:sz w:val="16"/>
                  <w:szCs w:val="16"/>
                  <w:lang w:val="en-US" w:eastAsia="zh-CN"/>
                </w:rPr>
                <w:t xml:space="preserve">29 Jan: </w:t>
              </w:r>
              <w:r w:rsidRPr="00584A6F">
                <w:rPr>
                  <w:rFonts w:eastAsia="SimSun"/>
                  <w:b/>
                  <w:bCs/>
                  <w:sz w:val="16"/>
                  <w:szCs w:val="16"/>
                  <w:lang w:val="en-US" w:eastAsia="zh-CN"/>
                  <w:rPrChange w:id="2759" w:author="Thomas Tovinger" w:date="2021-01-31T22:23:00Z">
                    <w:rPr>
                      <w:rFonts w:eastAsia="SimSun"/>
                      <w:sz w:val="16"/>
                      <w:szCs w:val="16"/>
                      <w:lang w:val="en-US" w:eastAsia="zh-CN"/>
                    </w:rPr>
                  </w:rPrChange>
                </w:rPr>
                <w:t>More comments (MCC) – this has the wrong type “CR”, needs to be of type “Other” as input to draftCR</w:t>
              </w:r>
              <w:r>
                <w:rPr>
                  <w:rFonts w:eastAsia="SimSun"/>
                  <w:sz w:val="16"/>
                  <w:szCs w:val="16"/>
                  <w:lang w:val="en-US" w:eastAsia="zh-CN"/>
                </w:rPr>
                <w:t>. New tdoc# is needed.</w:t>
              </w:r>
            </w:ins>
          </w:p>
          <w:p w14:paraId="35967E61" w14:textId="77777777" w:rsidR="00584A6F" w:rsidRPr="00584A6F" w:rsidRDefault="00584A6F" w:rsidP="001C2A23">
            <w:pPr>
              <w:rPr>
                <w:ins w:id="2760" w:author="Thomas Tovinger" w:date="2021-01-31T22:22:00Z"/>
                <w:rFonts w:eastAsia="SimSun"/>
                <w:b/>
                <w:bCs/>
                <w:sz w:val="16"/>
                <w:szCs w:val="16"/>
                <w:lang w:val="en-US" w:eastAsia="zh-CN"/>
                <w:rPrChange w:id="2761" w:author="Thomas Tovinger" w:date="2021-01-31T22:23:00Z">
                  <w:rPr>
                    <w:ins w:id="2762" w:author="Thomas Tovinger" w:date="2021-01-31T22:22:00Z"/>
                    <w:rFonts w:eastAsia="SimSun"/>
                    <w:sz w:val="16"/>
                    <w:szCs w:val="16"/>
                    <w:lang w:val="en-US" w:eastAsia="zh-CN"/>
                  </w:rPr>
                </w:rPrChange>
              </w:rPr>
            </w:pPr>
            <w:ins w:id="2763" w:author="Thomas Tovinger" w:date="2021-01-31T22:22:00Z">
              <w:r w:rsidRPr="00584A6F">
                <w:rPr>
                  <w:rFonts w:eastAsia="SimSun"/>
                  <w:b/>
                  <w:bCs/>
                  <w:sz w:val="16"/>
                  <w:szCs w:val="16"/>
                  <w:lang w:val="en-US" w:eastAsia="zh-CN"/>
                  <w:rPrChange w:id="2764" w:author="Thomas Tovinger" w:date="2021-01-31T22:23:00Z">
                    <w:rPr>
                      <w:rFonts w:eastAsia="Times New Roman"/>
                      <w:sz w:val="16"/>
                      <w:szCs w:val="16"/>
                      <w:lang w:val="en-US" w:eastAsia="zh-CN"/>
                    </w:rPr>
                  </w:rPrChange>
                </w:rPr>
                <w:t xml:space="preserve">29 Jan.: </w:t>
              </w:r>
              <w:r w:rsidRPr="00584A6F">
                <w:rPr>
                  <w:rFonts w:eastAsia="SimSun"/>
                  <w:b/>
                  <w:bCs/>
                  <w:sz w:val="16"/>
                  <w:szCs w:val="16"/>
                  <w:lang w:val="en-US" w:eastAsia="zh-CN"/>
                  <w:rPrChange w:id="2765" w:author="Thomas Tovinger" w:date="2021-01-31T22:23:00Z">
                    <w:rPr>
                      <w:color w:val="000000"/>
                    </w:rPr>
                  </w:rPrChange>
                </w:rPr>
                <w:t xml:space="preserve">S5-211359d1 </w:t>
              </w:r>
              <w:r w:rsidRPr="00584A6F">
                <w:rPr>
                  <w:rFonts w:eastAsia="SimSun"/>
                  <w:b/>
                  <w:bCs/>
                  <w:sz w:val="16"/>
                  <w:szCs w:val="16"/>
                  <w:lang w:val="en-US" w:eastAsia="zh-CN"/>
                  <w:rPrChange w:id="2766" w:author="Thomas Tovinger" w:date="2021-01-31T22:23:00Z">
                    <w:rPr>
                      <w:rFonts w:eastAsia="SimSun"/>
                      <w:sz w:val="16"/>
                      <w:szCs w:val="16"/>
                      <w:lang w:val="en-US" w:eastAsia="zh-CN"/>
                    </w:rPr>
                  </w:rPrChange>
                </w:rPr>
                <w:t xml:space="preserve">of type “Other” as input to draftCR </w:t>
              </w:r>
              <w:r w:rsidRPr="00584A6F">
                <w:rPr>
                  <w:rFonts w:eastAsia="SimSun"/>
                  <w:b/>
                  <w:bCs/>
                  <w:sz w:val="16"/>
                  <w:szCs w:val="16"/>
                  <w:lang w:val="en-US" w:eastAsia="zh-CN"/>
                  <w:rPrChange w:id="2767" w:author="Thomas Tovinger" w:date="2021-01-31T22:23:00Z">
                    <w:rPr>
                      <w:color w:val="000000"/>
                    </w:rPr>
                  </w:rPrChange>
                </w:rPr>
                <w:t>is uploaded by author</w:t>
              </w:r>
              <w:r w:rsidRPr="00584A6F">
                <w:rPr>
                  <w:rFonts w:eastAsia="SimSun"/>
                  <w:b/>
                  <w:bCs/>
                  <w:sz w:val="16"/>
                  <w:szCs w:val="16"/>
                  <w:lang w:val="en-US" w:eastAsia="zh-CN"/>
                  <w:rPrChange w:id="2768" w:author="Thomas Tovinger" w:date="2021-01-31T22:23:00Z">
                    <w:rPr>
                      <w:rFonts w:eastAsia="SimSun"/>
                      <w:sz w:val="16"/>
                      <w:szCs w:val="16"/>
                      <w:lang w:val="en-US" w:eastAsia="zh-CN"/>
                    </w:rPr>
                  </w:rPrChange>
                </w:rPr>
                <w:t xml:space="preserve"> (see </w:t>
              </w:r>
            </w:ins>
            <w:ins w:id="2769" w:author="Thomas Tovinger" w:date="2021-01-31T22:24:00Z">
              <w:r>
                <w:rPr>
                  <w:rFonts w:eastAsia="SimSun"/>
                  <w:b/>
                  <w:bCs/>
                  <w:sz w:val="16"/>
                  <w:szCs w:val="16"/>
                  <w:lang w:val="en-US" w:eastAsia="zh-CN"/>
                </w:rPr>
                <w:t>1</w:t>
              </w:r>
            </w:ins>
            <w:ins w:id="2770" w:author="Thomas Tovinger" w:date="2021-01-31T22:22:00Z">
              <w:r w:rsidRPr="00584A6F">
                <w:rPr>
                  <w:rFonts w:eastAsia="SimSun"/>
                  <w:b/>
                  <w:bCs/>
                  <w:sz w:val="16"/>
                  <w:szCs w:val="16"/>
                  <w:lang w:val="en-US" w:eastAsia="zh-CN"/>
                  <w:rPrChange w:id="2771" w:author="Thomas Tovinger" w:date="2021-01-31T22:23:00Z">
                    <w:rPr>
                      <w:rFonts w:eastAsia="SimSun"/>
                      <w:sz w:val="16"/>
                      <w:szCs w:val="16"/>
                      <w:lang w:val="en-US" w:eastAsia="zh-CN"/>
                    </w:rPr>
                  </w:rPrChange>
                </w:rPr>
                <w:t>359 below).</w:t>
              </w:r>
            </w:ins>
          </w:p>
          <w:p w14:paraId="697B0E53" w14:textId="77777777" w:rsidR="00584A6F" w:rsidRPr="00CA6D83" w:rsidRDefault="00584A6F" w:rsidP="001C2A23">
            <w:pPr>
              <w:rPr>
                <w:rFonts w:eastAsia="Times New Roman"/>
                <w:sz w:val="16"/>
                <w:szCs w:val="16"/>
                <w:lang w:val="en-US" w:eastAsia="zh-CN"/>
              </w:rPr>
            </w:pPr>
            <w:ins w:id="2772" w:author="Thomas Tovinger" w:date="2021-01-31T22:23:00Z">
              <w:r w:rsidRPr="00584A6F">
                <w:rPr>
                  <w:rFonts w:eastAsia="Times New Roman"/>
                  <w:b/>
                  <w:bCs/>
                  <w:color w:val="0000FF"/>
                  <w:sz w:val="20"/>
                  <w:szCs w:val="20"/>
                  <w:lang w:val="en-US" w:eastAsia="zh-CN"/>
                  <w:rPrChange w:id="2773" w:author="Thomas Tovinger" w:date="2021-01-31T22:23:00Z">
                    <w:rPr>
                      <w:rFonts w:eastAsia="Times New Roman"/>
                      <w:sz w:val="16"/>
                      <w:szCs w:val="16"/>
                      <w:lang w:val="en-US" w:eastAsia="zh-CN"/>
                    </w:rPr>
                  </w:rPrChange>
                </w:rPr>
                <w:t>Conclusion: Not pursued</w:t>
              </w:r>
            </w:ins>
          </w:p>
        </w:tc>
        <w:tc>
          <w:tcPr>
            <w:tcW w:w="1580" w:type="dxa"/>
            <w:shd w:val="clear" w:color="auto" w:fill="auto"/>
          </w:tcPr>
          <w:p w14:paraId="30E1841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Ericsson LM, Deutsche Telekom</w:t>
            </w:r>
          </w:p>
        </w:tc>
        <w:tc>
          <w:tcPr>
            <w:tcW w:w="1440" w:type="dxa"/>
            <w:shd w:val="clear" w:color="000000" w:fill="BFBFBF"/>
          </w:tcPr>
          <w:p w14:paraId="5695E69C" w14:textId="77777777" w:rsidR="001C2A23" w:rsidRPr="00CA6D83" w:rsidRDefault="001C2A23" w:rsidP="001C2A23">
            <w:pPr>
              <w:rPr>
                <w:rFonts w:eastAsia="Times New Roman"/>
                <w:sz w:val="16"/>
                <w:szCs w:val="16"/>
                <w:lang w:val="en-US" w:eastAsia="zh-CN"/>
              </w:rPr>
            </w:pPr>
            <w:r w:rsidRPr="00CA6D83">
              <w:rPr>
                <w:rFonts w:eastAsia="Times New Roman"/>
                <w:sz w:val="16"/>
                <w:szCs w:val="16"/>
                <w:lang w:val="en-US" w:eastAsia="zh-CN"/>
              </w:rPr>
              <w:t>Jan Groenendijk</w:t>
            </w:r>
          </w:p>
        </w:tc>
      </w:tr>
    </w:tbl>
    <w:p w14:paraId="199B8D4C" w14:textId="77777777" w:rsidR="00584A6F" w:rsidRDefault="00584A6F" w:rsidP="004F6B06">
      <w:pPr>
        <w:pStyle w:val="NormalWeb"/>
        <w:spacing w:before="120" w:after="120"/>
        <w:rPr>
          <w:ins w:id="2774" w:author="Thomas Tovinger" w:date="2021-01-31T22:23: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36AF58FA" w14:textId="77777777" w:rsidTr="00E827F4">
        <w:trPr>
          <w:trHeight w:val="608"/>
          <w:ins w:id="2775" w:author="Thomas Tovinger" w:date="2021-01-31T22:23:00Z"/>
        </w:trPr>
        <w:tc>
          <w:tcPr>
            <w:tcW w:w="1020" w:type="dxa"/>
            <w:shd w:val="clear" w:color="auto" w:fill="auto"/>
          </w:tcPr>
          <w:p w14:paraId="7F885EEB" w14:textId="77777777" w:rsidR="00584A6F" w:rsidRPr="00CA6D83" w:rsidRDefault="00584A6F" w:rsidP="00E827F4">
            <w:pPr>
              <w:rPr>
                <w:ins w:id="2776" w:author="Thomas Tovinger" w:date="2021-01-31T22:23:00Z"/>
                <w:rFonts w:eastAsia="Times New Roman"/>
                <w:b/>
                <w:bCs/>
                <w:color w:val="0000FF"/>
                <w:sz w:val="16"/>
                <w:szCs w:val="16"/>
                <w:u w:val="single"/>
                <w:lang w:val="en-US" w:eastAsia="zh-CN"/>
              </w:rPr>
            </w:pPr>
            <w:ins w:id="2777" w:author="Thomas Tovinger" w:date="2021-01-31T22:24:00Z">
              <w:r w:rsidRPr="004B679A">
                <w:rPr>
                  <w:rFonts w:eastAsia="SimSun"/>
                  <w:b/>
                  <w:bCs/>
                  <w:sz w:val="16"/>
                  <w:szCs w:val="16"/>
                  <w:lang w:val="en-US" w:eastAsia="zh-CN"/>
                </w:rPr>
                <w:t>S5-211359</w:t>
              </w:r>
            </w:ins>
          </w:p>
        </w:tc>
        <w:tc>
          <w:tcPr>
            <w:tcW w:w="4120" w:type="dxa"/>
            <w:shd w:val="clear" w:color="auto" w:fill="auto"/>
          </w:tcPr>
          <w:p w14:paraId="2DAE540F" w14:textId="77777777" w:rsidR="00584A6F" w:rsidRDefault="00584A6F" w:rsidP="00E827F4">
            <w:pPr>
              <w:rPr>
                <w:ins w:id="2778" w:author="Thomas Tovinger" w:date="2021-01-31T22:25:00Z"/>
                <w:rFonts w:eastAsia="Times New Roman"/>
                <w:sz w:val="16"/>
                <w:szCs w:val="16"/>
                <w:lang w:val="en-US" w:eastAsia="zh-CN"/>
              </w:rPr>
            </w:pPr>
            <w:ins w:id="2779" w:author="Thomas Tovinger" w:date="2021-01-31T22:25:00Z">
              <w:r w:rsidRPr="00584A6F">
                <w:rPr>
                  <w:rFonts w:eastAsia="Times New Roman"/>
                  <w:sz w:val="16"/>
                  <w:szCs w:val="16"/>
                  <w:lang w:val="en-US" w:eastAsia="zh-CN"/>
                  <w:rPrChange w:id="2780" w:author="Thomas Tovinger" w:date="2021-01-31T22:25:00Z">
                    <w:rPr>
                      <w:rFonts w:ascii="Arial" w:hAnsi="Arial" w:cs="Arial"/>
                      <w:color w:val="312E25"/>
                      <w:szCs w:val="18"/>
                    </w:rPr>
                  </w:rPrChange>
                </w:rPr>
                <w:t xml:space="preserve">Rel-17 28.541 Input on </w:t>
              </w:r>
              <w:proofErr w:type="spellStart"/>
              <w:r w:rsidRPr="00584A6F">
                <w:rPr>
                  <w:rFonts w:eastAsia="Times New Roman"/>
                  <w:sz w:val="16"/>
                  <w:szCs w:val="16"/>
                  <w:lang w:val="en-US" w:eastAsia="zh-CN"/>
                  <w:rPrChange w:id="2781" w:author="Thomas Tovinger" w:date="2021-01-31T22:25:00Z">
                    <w:rPr>
                      <w:rFonts w:ascii="Arial" w:hAnsi="Arial" w:cs="Arial"/>
                      <w:color w:val="312E25"/>
                      <w:szCs w:val="18"/>
                    </w:rPr>
                  </w:rPrChange>
                </w:rPr>
                <w:t>ServiceProfile</w:t>
              </w:r>
              <w:proofErr w:type="spellEnd"/>
              <w:r w:rsidRPr="00584A6F">
                <w:rPr>
                  <w:rFonts w:eastAsia="Times New Roman"/>
                  <w:sz w:val="16"/>
                  <w:szCs w:val="16"/>
                  <w:lang w:val="en-US" w:eastAsia="zh-CN"/>
                  <w:rPrChange w:id="2782" w:author="Thomas Tovinger" w:date="2021-01-31T22:25:00Z">
                    <w:rPr>
                      <w:rFonts w:ascii="Arial" w:hAnsi="Arial" w:cs="Arial"/>
                      <w:color w:val="312E25"/>
                      <w:szCs w:val="18"/>
                    </w:rPr>
                  </w:rPrChange>
                </w:rPr>
                <w:t xml:space="preserve"> to DraftCR for WI eMA5SLA</w:t>
              </w:r>
            </w:ins>
          </w:p>
          <w:p w14:paraId="13DB9280" w14:textId="77777777" w:rsidR="00584A6F" w:rsidRDefault="00584A6F" w:rsidP="00E827F4">
            <w:pPr>
              <w:rPr>
                <w:ins w:id="2783" w:author="Thomas Tovinger" w:date="2021-01-31T22:25:00Z"/>
                <w:rFonts w:eastAsia="Times New Roman"/>
                <w:sz w:val="16"/>
                <w:szCs w:val="16"/>
                <w:lang w:val="en-US" w:eastAsia="zh-CN"/>
              </w:rPr>
            </w:pPr>
            <w:ins w:id="2784" w:author="Thomas Tovinger" w:date="2021-01-31T22:25:00Z">
              <w:r>
                <w:rPr>
                  <w:rFonts w:eastAsia="Times New Roman"/>
                  <w:sz w:val="16"/>
                  <w:szCs w:val="16"/>
                  <w:lang w:val="en-US" w:eastAsia="zh-CN"/>
                </w:rPr>
                <w:t>(this is created from 1335 which had wrong doc. type)</w:t>
              </w:r>
            </w:ins>
          </w:p>
          <w:p w14:paraId="2D5F16BE" w14:textId="77777777" w:rsidR="00584A6F" w:rsidRDefault="00584A6F" w:rsidP="00E827F4">
            <w:pPr>
              <w:rPr>
                <w:ins w:id="2785" w:author="Thomas Tovinger" w:date="2021-02-02T02:08:00Z"/>
                <w:rFonts w:eastAsia="Times New Roman"/>
                <w:sz w:val="16"/>
                <w:szCs w:val="16"/>
                <w:lang w:val="en-US" w:eastAsia="zh-CN"/>
              </w:rPr>
            </w:pPr>
            <w:ins w:id="2786" w:author="Thomas Tovinger" w:date="2021-01-31T22:25:00Z">
              <w:r>
                <w:rPr>
                  <w:rFonts w:eastAsia="Times New Roman"/>
                  <w:sz w:val="16"/>
                  <w:szCs w:val="16"/>
                  <w:lang w:val="en-US" w:eastAsia="zh-CN"/>
                </w:rPr>
                <w:t>29 Jan.: d1 uploaded</w:t>
              </w:r>
            </w:ins>
          </w:p>
          <w:p w14:paraId="6990042D" w14:textId="5638899A" w:rsidR="008C0465" w:rsidRPr="008C0465" w:rsidRDefault="008C0465" w:rsidP="00E827F4">
            <w:pPr>
              <w:rPr>
                <w:ins w:id="2787" w:author="Thomas Tovinger" w:date="2021-01-31T22:23:00Z"/>
                <w:rFonts w:eastAsia="SimSun"/>
                <w:b/>
                <w:bCs/>
                <w:sz w:val="16"/>
                <w:szCs w:val="16"/>
                <w:lang w:val="en-US" w:eastAsia="zh-CN"/>
                <w:rPrChange w:id="2788" w:author="Thomas Tovinger" w:date="2021-02-02T02:08:00Z">
                  <w:rPr>
                    <w:ins w:id="2789" w:author="Thomas Tovinger" w:date="2021-01-31T22:23:00Z"/>
                    <w:rFonts w:eastAsia="Times New Roman"/>
                    <w:sz w:val="16"/>
                    <w:szCs w:val="16"/>
                    <w:lang w:val="en-US" w:eastAsia="zh-CN"/>
                  </w:rPr>
                </w:rPrChange>
              </w:rPr>
            </w:pPr>
            <w:ins w:id="2790" w:author="Thomas Tovinger" w:date="2021-02-02T02:08:00Z">
              <w:r>
                <w:rPr>
                  <w:rFonts w:eastAsia="SimSun"/>
                  <w:sz w:val="16"/>
                  <w:szCs w:val="16"/>
                  <w:lang w:val="en-US" w:eastAsia="zh-CN"/>
                </w:rPr>
                <w:t xml:space="preserve">1 Feb.: More comments + </w:t>
              </w:r>
              <w:r>
                <w:rPr>
                  <w:rFonts w:eastAsia="SimSun"/>
                  <w:b/>
                  <w:bCs/>
                  <w:sz w:val="16"/>
                  <w:szCs w:val="16"/>
                  <w:lang w:val="en-US" w:eastAsia="zh-CN"/>
                </w:rPr>
                <w:t>d2</w:t>
              </w:r>
              <w:r w:rsidRPr="004B679A">
                <w:rPr>
                  <w:rFonts w:eastAsia="SimSun"/>
                  <w:b/>
                  <w:bCs/>
                  <w:sz w:val="16"/>
                  <w:szCs w:val="16"/>
                  <w:lang w:val="en-US" w:eastAsia="zh-CN"/>
                </w:rPr>
                <w:t xml:space="preserve"> uploaded</w:t>
              </w:r>
            </w:ins>
          </w:p>
        </w:tc>
        <w:tc>
          <w:tcPr>
            <w:tcW w:w="1580" w:type="dxa"/>
            <w:shd w:val="clear" w:color="auto" w:fill="auto"/>
          </w:tcPr>
          <w:p w14:paraId="54FD1DB8" w14:textId="77777777" w:rsidR="00584A6F" w:rsidRPr="00CA6D83" w:rsidRDefault="00584A6F" w:rsidP="00E827F4">
            <w:pPr>
              <w:rPr>
                <w:ins w:id="2791" w:author="Thomas Tovinger" w:date="2021-01-31T22:23:00Z"/>
                <w:rFonts w:eastAsia="Times New Roman"/>
                <w:sz w:val="16"/>
                <w:szCs w:val="16"/>
                <w:lang w:val="en-US" w:eastAsia="zh-CN"/>
              </w:rPr>
            </w:pPr>
            <w:ins w:id="2792" w:author="Thomas Tovinger" w:date="2021-01-31T22:23:00Z">
              <w:r w:rsidRPr="00CA6D83">
                <w:rPr>
                  <w:rFonts w:eastAsia="Times New Roman"/>
                  <w:sz w:val="16"/>
                  <w:szCs w:val="16"/>
                  <w:lang w:val="en-US" w:eastAsia="zh-CN"/>
                </w:rPr>
                <w:t>Ericsson LM, Deutsche Telekom</w:t>
              </w:r>
            </w:ins>
          </w:p>
        </w:tc>
        <w:tc>
          <w:tcPr>
            <w:tcW w:w="1440" w:type="dxa"/>
            <w:shd w:val="clear" w:color="000000" w:fill="BFBFBF"/>
          </w:tcPr>
          <w:p w14:paraId="0D6A00DA" w14:textId="77777777" w:rsidR="00584A6F" w:rsidRPr="00CA6D83" w:rsidRDefault="00584A6F" w:rsidP="00E827F4">
            <w:pPr>
              <w:rPr>
                <w:ins w:id="2793" w:author="Thomas Tovinger" w:date="2021-01-31T22:23:00Z"/>
                <w:rFonts w:eastAsia="Times New Roman"/>
                <w:sz w:val="16"/>
                <w:szCs w:val="16"/>
                <w:lang w:val="en-US" w:eastAsia="zh-CN"/>
              </w:rPr>
            </w:pPr>
            <w:ins w:id="2794" w:author="Thomas Tovinger" w:date="2021-01-31T22:23:00Z">
              <w:r w:rsidRPr="00CA6D83">
                <w:rPr>
                  <w:rFonts w:eastAsia="Times New Roman"/>
                  <w:sz w:val="16"/>
                  <w:szCs w:val="16"/>
                  <w:lang w:val="en-US" w:eastAsia="zh-CN"/>
                </w:rPr>
                <w:t>Jan Groenendijk</w:t>
              </w:r>
            </w:ins>
          </w:p>
        </w:tc>
      </w:tr>
    </w:tbl>
    <w:p w14:paraId="7FF547FB" w14:textId="77777777" w:rsidR="00584A6F" w:rsidRDefault="00584A6F" w:rsidP="004F6B06">
      <w:pPr>
        <w:pStyle w:val="NormalWeb"/>
        <w:spacing w:before="120" w:after="120"/>
        <w:rPr>
          <w:ins w:id="2795" w:author="Thomas Tovinger" w:date="2021-01-31T22:23:00Z"/>
          <w:b/>
          <w:bCs/>
          <w:color w:val="FF0000"/>
        </w:rPr>
      </w:pPr>
    </w:p>
    <w:p w14:paraId="7FD76E3A" w14:textId="77777777" w:rsidR="00DA1B40" w:rsidRDefault="00F02BA3" w:rsidP="004F6B06">
      <w:pPr>
        <w:pStyle w:val="NormalWeb"/>
        <w:spacing w:before="120" w:after="120"/>
        <w:rPr>
          <w:ins w:id="2796" w:author="Thomas Tovinger" w:date="2021-01-29T14:09:00Z"/>
          <w:b/>
          <w:bCs/>
          <w:color w:val="FF0000"/>
        </w:rPr>
      </w:pPr>
      <w:ins w:id="2797" w:author="Thomas Tovinger" w:date="2021-01-29T14:08:00Z">
        <w:r>
          <w:rPr>
            <w:b/>
            <w:bCs/>
            <w:color w:val="FF0000"/>
          </w:rPr>
          <w:t xml:space="preserve">29 Jan. </w:t>
        </w:r>
      </w:ins>
      <w:ins w:id="2798" w:author="Thomas Tovinger" w:date="2021-01-29T14:09:00Z">
        <w:r>
          <w:rPr>
            <w:b/>
            <w:bCs/>
            <w:color w:val="FF0000"/>
          </w:rPr>
          <w:t>Conf. call:</w:t>
        </w:r>
      </w:ins>
    </w:p>
    <w:p w14:paraId="06ACA5A1" w14:textId="77777777" w:rsidR="00F02BA3" w:rsidRDefault="00F02BA3" w:rsidP="004F6B06">
      <w:pPr>
        <w:pStyle w:val="NormalWeb"/>
        <w:spacing w:before="120" w:after="120"/>
        <w:rPr>
          <w:ins w:id="2799" w:author="Thomas Tovinger" w:date="2021-01-29T14:10:00Z"/>
          <w:b/>
          <w:bCs/>
          <w:color w:val="FF0000"/>
        </w:rPr>
      </w:pPr>
      <w:ins w:id="2800" w:author="Thomas Tovinger" w:date="2021-01-29T14:09:00Z">
        <w:r>
          <w:rPr>
            <w:b/>
            <w:bCs/>
            <w:color w:val="FF0000"/>
          </w:rPr>
          <w:t>CMCC informed that there has been an offline meeting yesterday to discuss this group, and several agreements were made which results in revision of all the documents in the group. They have been uploaded in D</w:t>
        </w:r>
      </w:ins>
      <w:ins w:id="2801" w:author="Thomas Tovinger" w:date="2021-01-29T14:10:00Z">
        <w:r>
          <w:rPr>
            <w:b/>
            <w:bCs/>
            <w:color w:val="FF0000"/>
          </w:rPr>
          <w:t xml:space="preserve">rafts already. </w:t>
        </w:r>
      </w:ins>
    </w:p>
    <w:p w14:paraId="285ABD06" w14:textId="77777777" w:rsidR="00F02BA3" w:rsidRDefault="00F02BA3" w:rsidP="004F6B06">
      <w:pPr>
        <w:pStyle w:val="NormalWeb"/>
        <w:spacing w:before="120" w:after="120"/>
        <w:rPr>
          <w:ins w:id="2802" w:author="Thomas Tovinger" w:date="2021-01-29T14:11:00Z"/>
          <w:b/>
          <w:bCs/>
          <w:color w:val="FF0000"/>
        </w:rPr>
      </w:pPr>
      <w:ins w:id="2803" w:author="Thomas Tovinger" w:date="2021-01-29T14:10:00Z">
        <w:r>
          <w:rPr>
            <w:b/>
            <w:bCs/>
            <w:color w:val="FF0000"/>
          </w:rPr>
          <w:t>Comments on the revisions:</w:t>
        </w:r>
      </w:ins>
    </w:p>
    <w:p w14:paraId="3C12571D" w14:textId="77777777" w:rsidR="00F02BA3" w:rsidRDefault="00F02BA3" w:rsidP="004F6B06">
      <w:pPr>
        <w:pStyle w:val="NormalWeb"/>
        <w:spacing w:before="120" w:after="120"/>
        <w:rPr>
          <w:ins w:id="2804" w:author="Thomas Tovinger" w:date="2021-01-29T14:14:00Z"/>
          <w:b/>
          <w:bCs/>
          <w:color w:val="FF0000"/>
        </w:rPr>
      </w:pPr>
      <w:ins w:id="2805" w:author="Thomas Tovinger" w:date="2021-01-29T14:12:00Z">
        <w:r>
          <w:rPr>
            <w:b/>
            <w:bCs/>
            <w:color w:val="FF0000"/>
          </w:rPr>
          <w:t>No more comments right now – please review a</w:t>
        </w:r>
      </w:ins>
      <w:ins w:id="2806" w:author="Thomas Tovinger" w:date="2021-01-29T14:13:00Z">
        <w:r>
          <w:rPr>
            <w:b/>
            <w:bCs/>
            <w:color w:val="FF0000"/>
          </w:rPr>
          <w:t>ll revised versions and comment in the respective thread. Also look out for the anticipated updated DraftCR on 28.541, to be sent out by to</w:t>
        </w:r>
      </w:ins>
      <w:ins w:id="2807" w:author="Thomas Tovinger" w:date="2021-01-29T14:14:00Z">
        <w:r>
          <w:rPr>
            <w:b/>
            <w:bCs/>
            <w:color w:val="FF0000"/>
          </w:rPr>
          <w:t>night.</w:t>
        </w:r>
      </w:ins>
    </w:p>
    <w:p w14:paraId="26A4B566" w14:textId="77777777" w:rsidR="00F02BA3" w:rsidRDefault="00F02BA3" w:rsidP="004F6B06">
      <w:pPr>
        <w:pStyle w:val="NormalWeb"/>
        <w:spacing w:before="120" w:after="120"/>
        <w:rPr>
          <w:ins w:id="2808" w:author="Thomas Tovinger" w:date="2021-01-31T22:28:00Z"/>
          <w:b/>
          <w:bCs/>
          <w:color w:val="FF0000"/>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584A6F" w:rsidRPr="00CA6D83" w14:paraId="0B83E8C8" w14:textId="77777777" w:rsidTr="00E827F4">
        <w:trPr>
          <w:trHeight w:val="608"/>
          <w:ins w:id="2809" w:author="Thomas Tovinger" w:date="2021-01-31T22:28:00Z"/>
        </w:trPr>
        <w:tc>
          <w:tcPr>
            <w:tcW w:w="1020" w:type="dxa"/>
            <w:shd w:val="clear" w:color="auto" w:fill="auto"/>
          </w:tcPr>
          <w:p w14:paraId="17CFD6EF" w14:textId="77777777" w:rsidR="00584A6F" w:rsidRPr="00584A6F" w:rsidRDefault="00584A6F" w:rsidP="00584A6F">
            <w:pPr>
              <w:rPr>
                <w:ins w:id="2810" w:author="Thomas Tovinger" w:date="2021-01-31T22:28:00Z"/>
                <w:rFonts w:eastAsia="SimSun"/>
                <w:b/>
                <w:bCs/>
                <w:sz w:val="16"/>
                <w:szCs w:val="16"/>
                <w:lang w:val="en-US" w:eastAsia="zh-CN"/>
                <w:rPrChange w:id="2811" w:author="Thomas Tovinger" w:date="2021-01-31T22:29:00Z">
                  <w:rPr>
                    <w:ins w:id="2812" w:author="Thomas Tovinger" w:date="2021-01-31T22:28:00Z"/>
                    <w:rFonts w:eastAsia="Times New Roman"/>
                    <w:b/>
                    <w:bCs/>
                    <w:color w:val="0000FF"/>
                    <w:sz w:val="16"/>
                    <w:szCs w:val="16"/>
                    <w:u w:val="single"/>
                    <w:lang w:val="en-US" w:eastAsia="zh-CN"/>
                  </w:rPr>
                </w:rPrChange>
              </w:rPr>
            </w:pPr>
            <w:ins w:id="2813" w:author="Thomas Tovinger" w:date="2021-01-31T22:29:00Z">
              <w:r w:rsidRPr="00584A6F">
                <w:rPr>
                  <w:rFonts w:eastAsia="SimSun"/>
                  <w:b/>
                  <w:bCs/>
                  <w:sz w:val="16"/>
                  <w:szCs w:val="16"/>
                  <w:lang w:val="en-US" w:eastAsia="zh-CN"/>
                  <w:rPrChange w:id="2814" w:author="Thomas Tovinger" w:date="2021-01-31T22:29:00Z">
                    <w:rPr/>
                  </w:rPrChange>
                </w:rPr>
                <w:t>S5-211356</w:t>
              </w:r>
            </w:ins>
          </w:p>
        </w:tc>
        <w:tc>
          <w:tcPr>
            <w:tcW w:w="4120" w:type="dxa"/>
            <w:shd w:val="clear" w:color="auto" w:fill="auto"/>
          </w:tcPr>
          <w:p w14:paraId="1B75503D" w14:textId="77777777" w:rsidR="00584A6F" w:rsidRPr="00E7623E" w:rsidRDefault="00584A6F" w:rsidP="00584A6F">
            <w:pPr>
              <w:rPr>
                <w:ins w:id="2815" w:author="Thomas Tovinger" w:date="2021-01-31T22:30:00Z"/>
                <w:rFonts w:eastAsia="SimSun"/>
                <w:b/>
                <w:bCs/>
                <w:sz w:val="16"/>
                <w:szCs w:val="16"/>
                <w:lang w:val="sv-SE" w:eastAsia="zh-CN"/>
                <w:rPrChange w:id="2816" w:author="Thomas Tovinger" w:date="2021-02-02T14:02:00Z">
                  <w:rPr>
                    <w:ins w:id="2817" w:author="Thomas Tovinger" w:date="2021-01-31T22:30:00Z"/>
                    <w:rFonts w:eastAsia="SimSun"/>
                    <w:b/>
                    <w:bCs/>
                    <w:sz w:val="16"/>
                    <w:szCs w:val="16"/>
                    <w:lang w:val="en-US" w:eastAsia="zh-CN"/>
                  </w:rPr>
                </w:rPrChange>
              </w:rPr>
            </w:pPr>
            <w:ins w:id="2818" w:author="Thomas Tovinger" w:date="2021-01-31T22:29:00Z">
              <w:r w:rsidRPr="00E7623E">
                <w:rPr>
                  <w:rFonts w:eastAsia="SimSun"/>
                  <w:b/>
                  <w:bCs/>
                  <w:sz w:val="16"/>
                  <w:szCs w:val="16"/>
                  <w:lang w:val="sv-SE" w:eastAsia="zh-CN"/>
                  <w:rPrChange w:id="2819" w:author="Thomas Tovinger" w:date="2021-02-02T14:02:00Z">
                    <w:rPr>
                      <w:rFonts w:ascii="Arial" w:hAnsi="Arial" w:cs="Arial"/>
                      <w:color w:val="312E25"/>
                      <w:szCs w:val="18"/>
                      <w:shd w:val="clear" w:color="auto" w:fill="ECECEC"/>
                    </w:rPr>
                  </w:rPrChange>
                </w:rPr>
                <w:t>Update DraftCR for WI EMA5SLA-TS 28.540</w:t>
              </w:r>
            </w:ins>
          </w:p>
          <w:p w14:paraId="7E93FD96" w14:textId="77777777" w:rsidR="00584A6F" w:rsidRDefault="00584A6F" w:rsidP="00584A6F">
            <w:pPr>
              <w:rPr>
                <w:ins w:id="2820" w:author="Thomas Tovinger" w:date="2021-01-31T22:29:00Z"/>
                <w:rFonts w:eastAsia="SimSun"/>
                <w:b/>
                <w:bCs/>
                <w:sz w:val="16"/>
                <w:szCs w:val="16"/>
                <w:lang w:val="en-US" w:eastAsia="zh-CN"/>
              </w:rPr>
            </w:pPr>
            <w:ins w:id="2821" w:author="Thomas Tovinger" w:date="2021-01-31T22:30:00Z">
              <w:r>
                <w:rPr>
                  <w:rFonts w:eastAsia="SimSun"/>
                  <w:b/>
                  <w:bCs/>
                  <w:sz w:val="16"/>
                  <w:szCs w:val="16"/>
                  <w:lang w:val="en-US" w:eastAsia="zh-CN"/>
                </w:rPr>
                <w:t>(DraftCR updated for latest TS baseline)</w:t>
              </w:r>
            </w:ins>
          </w:p>
          <w:p w14:paraId="0E7463FF" w14:textId="77777777" w:rsidR="00584A6F" w:rsidRPr="00584A6F" w:rsidRDefault="00584A6F" w:rsidP="00584A6F">
            <w:pPr>
              <w:rPr>
                <w:ins w:id="2822" w:author="Thomas Tovinger" w:date="2021-01-31T22:28:00Z"/>
                <w:rFonts w:eastAsia="SimSun"/>
                <w:b/>
                <w:bCs/>
                <w:sz w:val="16"/>
                <w:szCs w:val="16"/>
                <w:lang w:val="en-US" w:eastAsia="zh-CN"/>
                <w:rPrChange w:id="2823" w:author="Thomas Tovinger" w:date="2021-01-31T22:29:00Z">
                  <w:rPr>
                    <w:ins w:id="2824" w:author="Thomas Tovinger" w:date="2021-01-31T22:28:00Z"/>
                    <w:rFonts w:eastAsia="Times New Roman"/>
                    <w:sz w:val="16"/>
                    <w:szCs w:val="16"/>
                    <w:lang w:val="en-US" w:eastAsia="zh-CN"/>
                  </w:rPr>
                </w:rPrChange>
              </w:rPr>
            </w:pPr>
            <w:ins w:id="2825" w:author="Thomas Tovinger" w:date="2021-01-31T22:30:00Z">
              <w:r>
                <w:rPr>
                  <w:rFonts w:eastAsia="Times New Roman"/>
                  <w:sz w:val="16"/>
                  <w:szCs w:val="16"/>
                  <w:lang w:val="en-US" w:eastAsia="zh-CN"/>
                </w:rPr>
                <w:t xml:space="preserve">29 Jan.: </w:t>
              </w:r>
            </w:ins>
            <w:ins w:id="2826" w:author="Thomas Tovinger" w:date="2021-01-31T22:44:00Z">
              <w:r w:rsidR="00BF17E8">
                <w:rPr>
                  <w:rFonts w:eastAsia="Times New Roman"/>
                  <w:sz w:val="16"/>
                  <w:szCs w:val="16"/>
                  <w:lang w:val="en-US" w:eastAsia="zh-CN"/>
                </w:rPr>
                <w:t>rev</w:t>
              </w:r>
            </w:ins>
            <w:ins w:id="2827" w:author="Thomas Tovinger" w:date="2021-01-31T22:30:00Z">
              <w:r>
                <w:rPr>
                  <w:rFonts w:eastAsia="Times New Roman"/>
                  <w:sz w:val="16"/>
                  <w:szCs w:val="16"/>
                  <w:lang w:val="en-US" w:eastAsia="zh-CN"/>
                </w:rPr>
                <w:t>1 uploaded</w:t>
              </w:r>
            </w:ins>
          </w:p>
        </w:tc>
        <w:tc>
          <w:tcPr>
            <w:tcW w:w="1580" w:type="dxa"/>
            <w:shd w:val="clear" w:color="auto" w:fill="auto"/>
          </w:tcPr>
          <w:p w14:paraId="222CF4E5" w14:textId="77777777" w:rsidR="00584A6F" w:rsidRPr="00CA6D83" w:rsidRDefault="00584A6F" w:rsidP="00584A6F">
            <w:pPr>
              <w:rPr>
                <w:ins w:id="2828" w:author="Thomas Tovinger" w:date="2021-01-31T22:28:00Z"/>
                <w:rFonts w:eastAsia="Times New Roman"/>
                <w:sz w:val="16"/>
                <w:szCs w:val="16"/>
                <w:lang w:val="en-US" w:eastAsia="zh-CN"/>
              </w:rPr>
            </w:pPr>
            <w:ins w:id="2829" w:author="Thomas Tovinger" w:date="2021-01-31T22:28:00Z">
              <w:r w:rsidRPr="00CA6D83">
                <w:rPr>
                  <w:rFonts w:eastAsia="Times New Roman"/>
                  <w:sz w:val="16"/>
                  <w:szCs w:val="16"/>
                  <w:lang w:val="en-US" w:eastAsia="zh-CN"/>
                </w:rPr>
                <w:t>China Mobile Com. Corporation</w:t>
              </w:r>
            </w:ins>
          </w:p>
        </w:tc>
        <w:tc>
          <w:tcPr>
            <w:tcW w:w="1440" w:type="dxa"/>
            <w:shd w:val="clear" w:color="000000" w:fill="BFBFBF"/>
          </w:tcPr>
          <w:p w14:paraId="31BBC511" w14:textId="77777777" w:rsidR="00584A6F" w:rsidRPr="00CA6D83" w:rsidRDefault="00584A6F" w:rsidP="00584A6F">
            <w:pPr>
              <w:rPr>
                <w:ins w:id="2830" w:author="Thomas Tovinger" w:date="2021-01-31T22:28:00Z"/>
                <w:rFonts w:eastAsia="Times New Roman"/>
                <w:sz w:val="16"/>
                <w:szCs w:val="16"/>
                <w:lang w:val="en-US" w:eastAsia="zh-CN"/>
              </w:rPr>
            </w:pPr>
            <w:ins w:id="2831" w:author="Thomas Tovinger" w:date="2021-01-31T22:28:00Z">
              <w:r w:rsidRPr="00CA6D83">
                <w:rPr>
                  <w:rFonts w:eastAsia="Times New Roman"/>
                  <w:sz w:val="16"/>
                  <w:szCs w:val="16"/>
                  <w:lang w:val="en-US" w:eastAsia="zh-CN"/>
                </w:rPr>
                <w:t>Xiaowen Sun</w:t>
              </w:r>
            </w:ins>
          </w:p>
        </w:tc>
      </w:tr>
      <w:tr w:rsidR="00584A6F" w:rsidRPr="00CA6D83" w14:paraId="63A49F1B" w14:textId="77777777" w:rsidTr="00584A6F">
        <w:trPr>
          <w:trHeight w:val="608"/>
          <w:ins w:id="2832" w:author="Thomas Tovinger" w:date="2021-01-31T22:28:00Z"/>
        </w:trPr>
        <w:tc>
          <w:tcPr>
            <w:tcW w:w="1020" w:type="dxa"/>
            <w:tcBorders>
              <w:top w:val="single" w:sz="4" w:space="0" w:color="auto"/>
              <w:left w:val="single" w:sz="4" w:space="0" w:color="auto"/>
              <w:bottom w:val="single" w:sz="4" w:space="0" w:color="auto"/>
              <w:right w:val="single" w:sz="4" w:space="0" w:color="auto"/>
            </w:tcBorders>
            <w:shd w:val="clear" w:color="auto" w:fill="auto"/>
          </w:tcPr>
          <w:p w14:paraId="5E85FEB2" w14:textId="77777777" w:rsidR="00584A6F" w:rsidRPr="00584A6F" w:rsidRDefault="00584A6F" w:rsidP="00584A6F">
            <w:pPr>
              <w:rPr>
                <w:ins w:id="2833" w:author="Thomas Tovinger" w:date="2021-01-31T22:28:00Z"/>
                <w:rFonts w:eastAsia="SimSun"/>
                <w:b/>
                <w:bCs/>
                <w:sz w:val="16"/>
                <w:szCs w:val="16"/>
                <w:lang w:val="en-US" w:eastAsia="zh-CN"/>
              </w:rPr>
            </w:pPr>
            <w:ins w:id="2834" w:author="Thomas Tovinger" w:date="2021-01-31T22:29:00Z">
              <w:r w:rsidRPr="00584A6F">
                <w:rPr>
                  <w:rFonts w:eastAsia="SimSun"/>
                  <w:b/>
                  <w:bCs/>
                  <w:sz w:val="16"/>
                  <w:szCs w:val="16"/>
                  <w:lang w:val="en-US" w:eastAsia="zh-CN"/>
                  <w:rPrChange w:id="2835" w:author="Thomas Tovinger" w:date="2021-01-31T22:29:00Z">
                    <w:rPr/>
                  </w:rPrChange>
                </w:rPr>
                <w:t>S5-211357</w:t>
              </w:r>
            </w:ins>
          </w:p>
        </w:tc>
        <w:tc>
          <w:tcPr>
            <w:tcW w:w="4120" w:type="dxa"/>
            <w:tcBorders>
              <w:top w:val="single" w:sz="4" w:space="0" w:color="auto"/>
              <w:left w:val="single" w:sz="4" w:space="0" w:color="auto"/>
              <w:bottom w:val="single" w:sz="4" w:space="0" w:color="auto"/>
              <w:right w:val="single" w:sz="4" w:space="0" w:color="auto"/>
            </w:tcBorders>
            <w:shd w:val="clear" w:color="auto" w:fill="auto"/>
          </w:tcPr>
          <w:p w14:paraId="5588DBCA" w14:textId="77777777" w:rsidR="00584A6F" w:rsidRDefault="00584A6F" w:rsidP="00584A6F">
            <w:pPr>
              <w:rPr>
                <w:ins w:id="2836" w:author="Thomas Tovinger" w:date="2021-01-31T22:30:00Z"/>
                <w:rFonts w:eastAsia="SimSun"/>
                <w:b/>
                <w:bCs/>
                <w:sz w:val="16"/>
                <w:szCs w:val="16"/>
                <w:lang w:val="sv-SE" w:eastAsia="zh-CN"/>
              </w:rPr>
            </w:pPr>
            <w:ins w:id="2837" w:author="Thomas Tovinger" w:date="2021-01-31T22:29:00Z">
              <w:r w:rsidRPr="00584A6F">
                <w:rPr>
                  <w:rFonts w:eastAsia="SimSun"/>
                  <w:b/>
                  <w:bCs/>
                  <w:sz w:val="16"/>
                  <w:szCs w:val="16"/>
                  <w:lang w:val="sv-SE" w:eastAsia="zh-CN"/>
                  <w:rPrChange w:id="2838" w:author="Thomas Tovinger" w:date="2021-01-31T22:30:00Z">
                    <w:rPr>
                      <w:rFonts w:ascii="Arial" w:hAnsi="Arial" w:cs="Arial"/>
                      <w:color w:val="312E25"/>
                      <w:szCs w:val="18"/>
                    </w:rPr>
                  </w:rPrChange>
                </w:rPr>
                <w:t>Update DraftCR for WI EMA5SLA-TS 28.541</w:t>
              </w:r>
            </w:ins>
          </w:p>
          <w:p w14:paraId="7E64A826" w14:textId="77777777" w:rsidR="00584A6F" w:rsidRPr="00584A6F" w:rsidRDefault="00584A6F" w:rsidP="00584A6F">
            <w:pPr>
              <w:rPr>
                <w:ins w:id="2839" w:author="Thomas Tovinger" w:date="2021-01-31T22:30:00Z"/>
                <w:rFonts w:eastAsia="SimSun"/>
                <w:b/>
                <w:bCs/>
                <w:sz w:val="16"/>
                <w:szCs w:val="16"/>
                <w:lang w:val="en-US" w:eastAsia="zh-CN"/>
              </w:rPr>
            </w:pPr>
            <w:ins w:id="2840" w:author="Thomas Tovinger" w:date="2021-01-31T22:30:00Z">
              <w:r>
                <w:rPr>
                  <w:rFonts w:eastAsia="SimSun"/>
                  <w:b/>
                  <w:bCs/>
                  <w:sz w:val="16"/>
                  <w:szCs w:val="16"/>
                  <w:lang w:val="en-US" w:eastAsia="zh-CN"/>
                </w:rPr>
                <w:t>(DraftCR updated for latest TS baseline)</w:t>
              </w:r>
            </w:ins>
          </w:p>
          <w:p w14:paraId="7693BCDA" w14:textId="77777777" w:rsidR="00584A6F" w:rsidRPr="00584A6F" w:rsidRDefault="00584A6F" w:rsidP="00584A6F">
            <w:pPr>
              <w:rPr>
                <w:ins w:id="2841" w:author="Thomas Tovinger" w:date="2021-01-31T22:28:00Z"/>
                <w:rFonts w:eastAsia="SimSun"/>
                <w:b/>
                <w:bCs/>
                <w:sz w:val="16"/>
                <w:szCs w:val="16"/>
                <w:lang w:val="en-US" w:eastAsia="zh-CN"/>
                <w:rPrChange w:id="2842" w:author="Thomas Tovinger" w:date="2021-01-31T22:29:00Z">
                  <w:rPr>
                    <w:ins w:id="2843" w:author="Thomas Tovinger" w:date="2021-01-31T22:28:00Z"/>
                    <w:rFonts w:eastAsia="Times New Roman"/>
                    <w:sz w:val="16"/>
                    <w:szCs w:val="16"/>
                    <w:lang w:val="en-US" w:eastAsia="zh-CN"/>
                  </w:rPr>
                </w:rPrChange>
              </w:rPr>
            </w:pPr>
            <w:ins w:id="2844" w:author="Thomas Tovinger" w:date="2021-01-31T22:30:00Z">
              <w:r>
                <w:rPr>
                  <w:rFonts w:eastAsia="Times New Roman"/>
                  <w:sz w:val="16"/>
                  <w:szCs w:val="16"/>
                  <w:lang w:val="en-US" w:eastAsia="zh-CN"/>
                </w:rPr>
                <w:t xml:space="preserve">29 Jan.: </w:t>
              </w:r>
            </w:ins>
            <w:ins w:id="2845" w:author="Thomas Tovinger" w:date="2021-01-31T22:44:00Z">
              <w:r w:rsidR="00BF17E8">
                <w:rPr>
                  <w:rFonts w:eastAsia="Times New Roman"/>
                  <w:sz w:val="16"/>
                  <w:szCs w:val="16"/>
                  <w:lang w:val="en-US" w:eastAsia="zh-CN"/>
                </w:rPr>
                <w:t>rev</w:t>
              </w:r>
            </w:ins>
            <w:ins w:id="2846" w:author="Thomas Tovinger" w:date="2021-01-31T22:30:00Z">
              <w:r>
                <w:rPr>
                  <w:rFonts w:eastAsia="Times New Roman"/>
                  <w:sz w:val="16"/>
                  <w:szCs w:val="16"/>
                  <w:lang w:val="en-US" w:eastAsia="zh-CN"/>
                </w:rPr>
                <w:t>1 uploaded</w:t>
              </w:r>
            </w:ins>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CC0EB90" w14:textId="77777777" w:rsidR="00584A6F" w:rsidRPr="00CA6D83" w:rsidRDefault="00584A6F" w:rsidP="00584A6F">
            <w:pPr>
              <w:rPr>
                <w:ins w:id="2847" w:author="Thomas Tovinger" w:date="2021-01-31T22:28:00Z"/>
                <w:rFonts w:eastAsia="Times New Roman"/>
                <w:sz w:val="16"/>
                <w:szCs w:val="16"/>
                <w:lang w:val="en-US" w:eastAsia="zh-CN"/>
              </w:rPr>
            </w:pPr>
            <w:ins w:id="2848" w:author="Thomas Tovinger" w:date="2021-01-31T22:28:00Z">
              <w:r w:rsidRPr="00CA6D83">
                <w:rPr>
                  <w:rFonts w:eastAsia="Times New Roman"/>
                  <w:sz w:val="16"/>
                  <w:szCs w:val="16"/>
                  <w:lang w:val="en-US" w:eastAsia="zh-CN"/>
                </w:rPr>
                <w:t>China Mobile Com. Corporation</w:t>
              </w:r>
            </w:ins>
          </w:p>
        </w:tc>
        <w:tc>
          <w:tcPr>
            <w:tcW w:w="1440" w:type="dxa"/>
            <w:tcBorders>
              <w:top w:val="single" w:sz="4" w:space="0" w:color="auto"/>
              <w:left w:val="single" w:sz="4" w:space="0" w:color="auto"/>
              <w:bottom w:val="single" w:sz="4" w:space="0" w:color="auto"/>
              <w:right w:val="single" w:sz="4" w:space="0" w:color="auto"/>
            </w:tcBorders>
            <w:shd w:val="clear" w:color="000000" w:fill="BFBFBF"/>
          </w:tcPr>
          <w:p w14:paraId="3019AA3C" w14:textId="77777777" w:rsidR="00584A6F" w:rsidRPr="00CA6D83" w:rsidRDefault="00584A6F" w:rsidP="00584A6F">
            <w:pPr>
              <w:rPr>
                <w:ins w:id="2849" w:author="Thomas Tovinger" w:date="2021-01-31T22:28:00Z"/>
                <w:rFonts w:eastAsia="Times New Roman"/>
                <w:sz w:val="16"/>
                <w:szCs w:val="16"/>
                <w:lang w:val="en-US" w:eastAsia="zh-CN"/>
              </w:rPr>
            </w:pPr>
            <w:ins w:id="2850" w:author="Thomas Tovinger" w:date="2021-01-31T22:28:00Z">
              <w:r w:rsidRPr="00CA6D83">
                <w:rPr>
                  <w:rFonts w:eastAsia="Times New Roman"/>
                  <w:sz w:val="16"/>
                  <w:szCs w:val="16"/>
                  <w:lang w:val="en-US" w:eastAsia="zh-CN"/>
                </w:rPr>
                <w:t>Xiaowen Sun</w:t>
              </w:r>
            </w:ins>
          </w:p>
        </w:tc>
      </w:tr>
    </w:tbl>
    <w:p w14:paraId="3D78AA72" w14:textId="77777777" w:rsidR="00584A6F" w:rsidRDefault="00584A6F" w:rsidP="004F6B06">
      <w:pPr>
        <w:pStyle w:val="NormalWeb"/>
        <w:spacing w:before="120" w:after="120"/>
        <w:rPr>
          <w:ins w:id="2851" w:author="Thomas Tovinger" w:date="2021-01-29T14:10:00Z"/>
          <w:b/>
          <w:bCs/>
          <w:color w:val="FF0000"/>
        </w:rPr>
      </w:pPr>
    </w:p>
    <w:p w14:paraId="592FB6DF" w14:textId="77777777" w:rsidR="00F02BA3" w:rsidRDefault="00F02BA3" w:rsidP="004F6B06">
      <w:pPr>
        <w:pStyle w:val="NormalWeb"/>
        <w:spacing w:before="120" w:after="120"/>
        <w:rPr>
          <w:b/>
          <w:bCs/>
          <w:color w:val="FF0000"/>
        </w:rPr>
      </w:pPr>
    </w:p>
    <w:p w14:paraId="16877297" w14:textId="77777777" w:rsidR="00D7436D" w:rsidRPr="0059318B" w:rsidRDefault="00D7436D" w:rsidP="00D7436D">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individual email </w:t>
      </w:r>
      <w:r w:rsidR="005625C7">
        <w:rPr>
          <w:b/>
          <w:bCs/>
          <w:color w:val="FF0000"/>
          <w:lang w:val="en-GB"/>
        </w:rPr>
        <w:t xml:space="preserve">thread </w:t>
      </w:r>
      <w:r>
        <w:rPr>
          <w:b/>
          <w:bCs/>
          <w:color w:val="FF0000"/>
          <w:lang w:val="en-GB"/>
        </w:rPr>
        <w:t>(</w:t>
      </w:r>
      <w:r w:rsidR="00E03DC9">
        <w:rPr>
          <w:b/>
          <w:bCs/>
          <w:color w:val="FF0000"/>
          <w:lang w:val="en-GB"/>
        </w:rPr>
        <w:t>2</w:t>
      </w:r>
      <w:r>
        <w:rPr>
          <w:b/>
          <w:bCs/>
          <w:color w:val="FF0000"/>
          <w:lang w:val="en-GB"/>
        </w:rPr>
        <w:t>)</w:t>
      </w:r>
    </w:p>
    <w:tbl>
      <w:tblPr>
        <w:tblW w:w="8160" w:type="dxa"/>
        <w:tblInd w:w="108" w:type="dxa"/>
        <w:tblLook w:val="04A0" w:firstRow="1" w:lastRow="0" w:firstColumn="1" w:lastColumn="0" w:noHBand="0" w:noVBand="1"/>
      </w:tblPr>
      <w:tblGrid>
        <w:gridCol w:w="1020"/>
        <w:gridCol w:w="4120"/>
        <w:gridCol w:w="1580"/>
        <w:gridCol w:w="1440"/>
      </w:tblGrid>
      <w:tr w:rsidR="00D7436D" w:rsidRPr="00E418B5" w14:paraId="135F32FF"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543BBB5" w14:textId="77777777" w:rsidR="00D7436D" w:rsidRPr="00CA6D83" w:rsidRDefault="00EA0241" w:rsidP="00D7436D">
            <w:pPr>
              <w:rPr>
                <w:rFonts w:eastAsia="Times New Roman"/>
                <w:b/>
                <w:bCs/>
                <w:color w:val="0000FF"/>
                <w:sz w:val="16"/>
                <w:szCs w:val="16"/>
                <w:u w:val="single"/>
                <w:lang w:val="en-US" w:eastAsia="zh-CN"/>
              </w:rPr>
            </w:pPr>
            <w:hyperlink r:id="rId228" w:history="1">
              <w:r w:rsidR="00D7436D" w:rsidRPr="00CA6D83">
                <w:rPr>
                  <w:rFonts w:eastAsia="Times New Roman"/>
                  <w:b/>
                  <w:bCs/>
                  <w:color w:val="0000FF"/>
                  <w:sz w:val="16"/>
                  <w:szCs w:val="16"/>
                  <w:u w:val="single"/>
                  <w:lang w:val="en-US" w:eastAsia="zh-CN"/>
                </w:rPr>
                <w:t>S5-211145</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284F913"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Living document of review of GSMA GST SA5#135e</w:t>
            </w:r>
          </w:p>
        </w:tc>
        <w:tc>
          <w:tcPr>
            <w:tcW w:w="1580" w:type="dxa"/>
            <w:tcBorders>
              <w:top w:val="single" w:sz="4" w:space="0" w:color="A6A6A6"/>
              <w:left w:val="nil"/>
              <w:bottom w:val="single" w:sz="4" w:space="0" w:color="A6A6A6"/>
              <w:right w:val="single" w:sz="4" w:space="0" w:color="A6A6A6"/>
            </w:tcBorders>
            <w:shd w:val="clear" w:color="auto" w:fill="auto"/>
            <w:hideMark/>
          </w:tcPr>
          <w:p w14:paraId="72544470"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Huawei, China Mobile</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5D26451" w14:textId="77777777" w:rsidR="00D7436D" w:rsidRPr="00CA6D83" w:rsidRDefault="00D7436D" w:rsidP="00D7436D">
            <w:pPr>
              <w:rPr>
                <w:rFonts w:eastAsia="Times New Roman"/>
                <w:sz w:val="16"/>
                <w:szCs w:val="16"/>
                <w:lang w:val="en-US" w:eastAsia="zh-CN"/>
              </w:rPr>
            </w:pPr>
            <w:r w:rsidRPr="00CA6D83">
              <w:rPr>
                <w:rFonts w:eastAsia="Times New Roman"/>
                <w:sz w:val="16"/>
                <w:szCs w:val="16"/>
                <w:lang w:val="en-US" w:eastAsia="zh-CN"/>
              </w:rPr>
              <w:t>Kai Zhang</w:t>
            </w:r>
          </w:p>
        </w:tc>
      </w:tr>
    </w:tbl>
    <w:p w14:paraId="4634239F" w14:textId="77777777" w:rsidR="00D7436D" w:rsidRDefault="00D7436D" w:rsidP="004F6B06">
      <w:pPr>
        <w:pStyle w:val="NormalWeb"/>
        <w:spacing w:before="120" w:after="120"/>
        <w:rPr>
          <w:b/>
          <w:bCs/>
          <w:color w:val="FF0000"/>
        </w:rPr>
      </w:pPr>
    </w:p>
    <w:tbl>
      <w:tblPr>
        <w:tblW w:w="8160" w:type="dxa"/>
        <w:tblInd w:w="108" w:type="dxa"/>
        <w:tblLook w:val="04A0" w:firstRow="1" w:lastRow="0" w:firstColumn="1" w:lastColumn="0" w:noHBand="0" w:noVBand="1"/>
      </w:tblPr>
      <w:tblGrid>
        <w:gridCol w:w="1020"/>
        <w:gridCol w:w="4120"/>
        <w:gridCol w:w="1580"/>
        <w:gridCol w:w="1440"/>
      </w:tblGrid>
      <w:tr w:rsidR="00E00329" w:rsidRPr="00E418B5" w14:paraId="6C1EAECA"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947736F" w14:textId="77777777" w:rsidR="00E00329" w:rsidRPr="00CA6D83" w:rsidRDefault="00E00329" w:rsidP="00E00329">
            <w:pPr>
              <w:rPr>
                <w:rFonts w:eastAsia="Times New Roman"/>
                <w:color w:val="000000"/>
                <w:sz w:val="16"/>
                <w:szCs w:val="16"/>
                <w:lang w:val="en-US" w:eastAsia="zh-CN"/>
              </w:rPr>
            </w:pPr>
            <w:r w:rsidRPr="00CA6D83">
              <w:rPr>
                <w:rFonts w:eastAsia="Times New Roman"/>
                <w:color w:val="000000"/>
                <w:sz w:val="16"/>
                <w:szCs w:val="16"/>
                <w:lang w:val="en-US" w:eastAsia="zh-CN"/>
              </w:rPr>
              <w:t>S5-211334</w:t>
            </w:r>
          </w:p>
        </w:tc>
        <w:tc>
          <w:tcPr>
            <w:tcW w:w="4120" w:type="dxa"/>
            <w:tcBorders>
              <w:top w:val="single" w:sz="4" w:space="0" w:color="A6A6A6"/>
              <w:left w:val="nil"/>
              <w:bottom w:val="single" w:sz="4" w:space="0" w:color="A6A6A6"/>
              <w:right w:val="single" w:sz="4" w:space="0" w:color="A6A6A6"/>
            </w:tcBorders>
            <w:shd w:val="clear" w:color="auto" w:fill="auto"/>
            <w:hideMark/>
          </w:tcPr>
          <w:p w14:paraId="25246003" w14:textId="77777777" w:rsidR="00E00329" w:rsidRDefault="00E00329" w:rsidP="00E00329">
            <w:pPr>
              <w:rPr>
                <w:ins w:id="2852" w:author="Thomas Tovinger" w:date="2021-02-01T12:23:00Z"/>
                <w:rFonts w:eastAsia="Times New Roman"/>
                <w:sz w:val="16"/>
                <w:szCs w:val="16"/>
                <w:lang w:val="en-US" w:eastAsia="zh-CN"/>
              </w:rPr>
            </w:pPr>
            <w:r w:rsidRPr="00CA6D83">
              <w:rPr>
                <w:rFonts w:eastAsia="Times New Roman"/>
                <w:sz w:val="16"/>
                <w:szCs w:val="16"/>
                <w:lang w:val="en-US" w:eastAsia="zh-CN"/>
              </w:rPr>
              <w:t>Discussion paper on latency</w:t>
            </w:r>
          </w:p>
          <w:p w14:paraId="7F842223" w14:textId="77777777" w:rsidR="0039615B" w:rsidRPr="00CA6D83" w:rsidRDefault="0039615B" w:rsidP="00E00329">
            <w:pPr>
              <w:rPr>
                <w:rFonts w:eastAsia="Times New Roman"/>
                <w:sz w:val="16"/>
                <w:szCs w:val="16"/>
                <w:lang w:val="en-US" w:eastAsia="zh-CN"/>
              </w:rPr>
            </w:pPr>
            <w:ins w:id="2853" w:author="Thomas Tovinger" w:date="2021-02-01T12:23:00Z">
              <w:r>
                <w:rPr>
                  <w:rFonts w:eastAsia="Times New Roman"/>
                  <w:sz w:val="16"/>
                  <w:szCs w:val="16"/>
                  <w:lang w:val="en-US" w:eastAsia="zh-CN"/>
                </w:rPr>
                <w:t>Withdrawn</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0B1E8AC2"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DBDF9A3" w14:textId="77777777" w:rsidR="00E00329" w:rsidRPr="00CA6D83" w:rsidRDefault="00E00329" w:rsidP="00E00329">
            <w:pPr>
              <w:rPr>
                <w:rFonts w:eastAsia="Times New Roman"/>
                <w:sz w:val="16"/>
                <w:szCs w:val="16"/>
                <w:lang w:val="en-US" w:eastAsia="zh-CN"/>
              </w:rPr>
            </w:pPr>
            <w:r w:rsidRPr="00CA6D83">
              <w:rPr>
                <w:rFonts w:eastAsia="Times New Roman"/>
                <w:sz w:val="16"/>
                <w:szCs w:val="16"/>
                <w:lang w:val="en-US" w:eastAsia="zh-CN"/>
              </w:rPr>
              <w:t>Jan Groenendijk</w:t>
            </w:r>
          </w:p>
        </w:tc>
      </w:tr>
    </w:tbl>
    <w:p w14:paraId="70246DA5" w14:textId="77777777" w:rsidR="003A1004" w:rsidRPr="0059318B" w:rsidRDefault="003A1004" w:rsidP="00EB371D">
      <w:pPr>
        <w:pStyle w:val="NormalWeb"/>
        <w:spacing w:before="120" w:after="120"/>
        <w:rPr>
          <w:b/>
          <w:bCs/>
          <w:color w:val="00B0F0"/>
          <w:lang w:val="en-GB" w:eastAsia="zh-CN"/>
        </w:rPr>
      </w:pPr>
    </w:p>
    <w:tbl>
      <w:tblPr>
        <w:tblpPr w:leftFromText="180" w:rightFromText="180" w:vertAnchor="text" w:horzAnchor="margin" w:tblpY="-30"/>
        <w:tblOverlap w:val="never"/>
        <w:tblW w:w="115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882"/>
        <w:gridCol w:w="3827"/>
      </w:tblGrid>
      <w:tr w:rsidR="00FD7184" w:rsidRPr="0059318B" w14:paraId="62B1574F" w14:textId="77777777" w:rsidTr="0037750E">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408F534B" w14:textId="77777777" w:rsidR="00FD7184" w:rsidRDefault="00FD7184" w:rsidP="00FD7184">
            <w:pPr>
              <w:rPr>
                <w:rFonts w:ascii="Arial" w:hAnsi="Arial" w:cs="Arial"/>
                <w:color w:val="000000"/>
                <w:szCs w:val="18"/>
              </w:rPr>
            </w:pPr>
            <w:r>
              <w:rPr>
                <w:rFonts w:ascii="Arial" w:hAnsi="Arial" w:cs="Arial"/>
                <w:szCs w:val="18"/>
                <w:lang w:val="en-US"/>
              </w:rPr>
              <w:t>6.4.3</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557B43EE" w14:textId="77777777" w:rsidR="00FD7184" w:rsidRPr="00A9684D" w:rsidRDefault="00FD7184" w:rsidP="00FD7184">
            <w:pPr>
              <w:rPr>
                <w:rFonts w:ascii="Arial" w:hAnsi="Arial" w:cs="Arial"/>
                <w:color w:val="000000"/>
                <w:szCs w:val="18"/>
              </w:rPr>
            </w:pPr>
            <w:r w:rsidRPr="002D5F4A">
              <w:rPr>
                <w:rFonts w:ascii="Arial" w:hAnsi="Arial" w:cs="Arial"/>
                <w:color w:val="000000"/>
                <w:szCs w:val="18"/>
              </w:rPr>
              <w:t>Management of MDT enhancement in 5G</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74E9D993" w14:textId="77777777" w:rsidR="00FD7184" w:rsidRPr="00A9684D" w:rsidRDefault="00FD7184" w:rsidP="00FD7184">
            <w:pPr>
              <w:jc w:val="center"/>
              <w:rPr>
                <w:rFonts w:ascii="Arial" w:hAnsi="Arial" w:cs="Arial"/>
                <w:color w:val="000000"/>
                <w:szCs w:val="18"/>
              </w:rPr>
            </w:pPr>
            <w:r w:rsidRPr="0029480E">
              <w:rPr>
                <w:rFonts w:ascii="Arial" w:hAnsi="Arial" w:cs="Arial"/>
                <w:color w:val="000000"/>
                <w:szCs w:val="18"/>
              </w:rPr>
              <w:t>e_5GMDT</w:t>
            </w:r>
          </w:p>
        </w:tc>
        <w:tc>
          <w:tcPr>
            <w:tcW w:w="882" w:type="dxa"/>
            <w:tcBorders>
              <w:top w:val="outset" w:sz="6" w:space="0" w:color="C0C0C0"/>
              <w:left w:val="outset" w:sz="6" w:space="0" w:color="C0C0C0"/>
              <w:bottom w:val="outset" w:sz="6" w:space="0" w:color="C0C0C0"/>
              <w:right w:val="outset" w:sz="6" w:space="0" w:color="C0C0C0"/>
            </w:tcBorders>
            <w:shd w:val="clear" w:color="auto" w:fill="FFFFCC"/>
          </w:tcPr>
          <w:p w14:paraId="4A4CCD9E" w14:textId="77777777" w:rsidR="00FD7184" w:rsidRPr="00F14981" w:rsidRDefault="00FD7184" w:rsidP="00FD7184">
            <w:pPr>
              <w:rPr>
                <w:rFonts w:ascii="Arial" w:hAnsi="Arial" w:cs="Arial"/>
                <w:color w:val="000000"/>
                <w:szCs w:val="18"/>
              </w:rPr>
            </w:pPr>
            <w:r w:rsidRPr="00170FF5">
              <w:rPr>
                <w:rFonts w:ascii="Arial" w:hAnsi="Arial" w:cs="Arial"/>
                <w:szCs w:val="18"/>
                <w:lang w:val="en-US"/>
              </w:rPr>
              <w:t>870025</w:t>
            </w:r>
          </w:p>
        </w:tc>
        <w:tc>
          <w:tcPr>
            <w:tcW w:w="3827" w:type="dxa"/>
            <w:tcBorders>
              <w:top w:val="outset" w:sz="6" w:space="0" w:color="C0C0C0"/>
              <w:left w:val="outset" w:sz="6" w:space="0" w:color="C0C0C0"/>
              <w:bottom w:val="outset" w:sz="6" w:space="0" w:color="C0C0C0"/>
              <w:right w:val="outset" w:sz="6" w:space="0" w:color="C0C0C0"/>
            </w:tcBorders>
            <w:shd w:val="clear" w:color="auto" w:fill="FFFFCC"/>
          </w:tcPr>
          <w:p w14:paraId="7F7911EB" w14:textId="77777777" w:rsidR="00FD7184" w:rsidRPr="0059318B" w:rsidRDefault="00FD7184" w:rsidP="00FD7184">
            <w:pPr>
              <w:rPr>
                <w:szCs w:val="18"/>
                <w:lang w:val="en-US"/>
              </w:rPr>
            </w:pPr>
            <w:r w:rsidRPr="0059318B">
              <w:rPr>
                <w:b/>
                <w:color w:val="FF0000"/>
                <w:szCs w:val="18"/>
              </w:rPr>
              <w:t>Tot</w:t>
            </w:r>
            <w:r w:rsidR="008F1659">
              <w:rPr>
                <w:b/>
                <w:color w:val="FF0000"/>
                <w:szCs w:val="18"/>
              </w:rPr>
              <w:t>al 9</w:t>
            </w:r>
            <w:r w:rsidRPr="0059318B">
              <w:rPr>
                <w:b/>
                <w:color w:val="FF0000"/>
                <w:szCs w:val="18"/>
              </w:rPr>
              <w:t xml:space="preserve"> </w:t>
            </w:r>
            <w:proofErr w:type="spellStart"/>
            <w:r w:rsidRPr="0059318B">
              <w:rPr>
                <w:b/>
                <w:color w:val="FF0000"/>
                <w:szCs w:val="18"/>
              </w:rPr>
              <w:t>tdocs</w:t>
            </w:r>
            <w:proofErr w:type="spellEnd"/>
            <w:r w:rsidRPr="0059318B">
              <w:rPr>
                <w:b/>
                <w:color w:val="FF0000"/>
                <w:szCs w:val="18"/>
              </w:rPr>
              <w:t xml:space="preserve">/ </w:t>
            </w:r>
            <w:r w:rsidR="008F1659">
              <w:rPr>
                <w:b/>
                <w:color w:val="FF0000"/>
                <w:szCs w:val="18"/>
              </w:rPr>
              <w:t>7</w:t>
            </w:r>
            <w:r w:rsidRPr="0059318B">
              <w:rPr>
                <w:b/>
                <w:color w:val="FF0000"/>
                <w:szCs w:val="18"/>
              </w:rPr>
              <w:t xml:space="preserve"> email thread</w:t>
            </w:r>
            <w:r w:rsidR="0068770B">
              <w:rPr>
                <w:b/>
                <w:color w:val="FF0000"/>
                <w:szCs w:val="18"/>
              </w:rPr>
              <w:t>s</w:t>
            </w:r>
            <w:r w:rsidRPr="0059318B">
              <w:rPr>
                <w:b/>
                <w:color w:val="FF0000"/>
                <w:szCs w:val="18"/>
              </w:rPr>
              <w:t xml:space="preserve"> (2 </w:t>
            </w:r>
            <w:r w:rsidRPr="0059318B">
              <w:rPr>
                <w:b/>
                <w:color w:val="FF0000"/>
                <w:szCs w:val="18"/>
                <w:lang w:eastAsia="zh-CN"/>
              </w:rPr>
              <w:t>groups</w:t>
            </w:r>
            <w:r w:rsidR="008F1659">
              <w:rPr>
                <w:b/>
                <w:color w:val="FF0000"/>
                <w:szCs w:val="18"/>
                <w:lang w:eastAsia="zh-CN"/>
              </w:rPr>
              <w:t>+5tdocs</w:t>
            </w:r>
            <w:r w:rsidRPr="0059318B">
              <w:rPr>
                <w:b/>
                <w:color w:val="FF0000"/>
                <w:szCs w:val="18"/>
              </w:rPr>
              <w:t>)</w:t>
            </w:r>
          </w:p>
        </w:tc>
      </w:tr>
    </w:tbl>
    <w:p w14:paraId="486F641D" w14:textId="77777777" w:rsidR="006D1D5D" w:rsidRDefault="006D1D5D" w:rsidP="006D1D5D">
      <w:pPr>
        <w:pStyle w:val="NormalWeb"/>
        <w:spacing w:before="120" w:after="120"/>
        <w:rPr>
          <w:b/>
          <w:bCs/>
          <w:lang w:val="en-GB"/>
        </w:rPr>
      </w:pPr>
    </w:p>
    <w:p w14:paraId="74609462" w14:textId="77777777" w:rsidR="00CA5709" w:rsidRPr="00090B32" w:rsidRDefault="00D60C04" w:rsidP="00FD7184">
      <w:pPr>
        <w:pStyle w:val="Heading3"/>
      </w:pPr>
      <w:r w:rsidRPr="00090B32">
        <w:rPr>
          <w:lang w:eastAsia="zh-CN"/>
        </w:rPr>
        <w:t xml:space="preserve">6.4.3 </w:t>
      </w:r>
      <w:r w:rsidR="00FD7184" w:rsidRPr="00FD7184">
        <w:t>e_5GMDT</w:t>
      </w:r>
      <w:r w:rsidR="00CA5709" w:rsidRPr="00090B32">
        <w:t xml:space="preserve"> email thread </w:t>
      </w:r>
      <w:r w:rsidR="00CA5709" w:rsidRPr="00090B32">
        <w:rPr>
          <w:color w:val="FF0000"/>
        </w:rPr>
        <w:t xml:space="preserve">TITLE </w:t>
      </w:r>
      <w:r w:rsidR="00C14382">
        <w:t>list (7</w:t>
      </w:r>
      <w:r w:rsidR="00CA5709" w:rsidRPr="00090B32">
        <w:t xml:space="preserve">): </w:t>
      </w:r>
    </w:p>
    <w:tbl>
      <w:tblPr>
        <w:tblW w:w="120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4"/>
      </w:tblGrid>
      <w:tr w:rsidR="00CA5709" w:rsidRPr="00090B32" w14:paraId="27E247E1" w14:textId="77777777" w:rsidTr="00522477">
        <w:trPr>
          <w:trHeight w:val="314"/>
        </w:trPr>
        <w:tc>
          <w:tcPr>
            <w:tcW w:w="12044" w:type="dxa"/>
            <w:shd w:val="clear" w:color="auto" w:fill="auto"/>
          </w:tcPr>
          <w:p w14:paraId="38296A5D" w14:textId="77777777" w:rsidR="00CA5709" w:rsidRPr="00090B32" w:rsidRDefault="00A41F76" w:rsidP="000A0A77">
            <w:pPr>
              <w:rPr>
                <w:color w:val="00B0F0"/>
                <w:sz w:val="16"/>
                <w:szCs w:val="16"/>
                <w:lang w:eastAsia="zh-CN"/>
              </w:rPr>
            </w:pPr>
            <w:r>
              <w:rPr>
                <w:color w:val="00B0F0"/>
                <w:sz w:val="16"/>
                <w:szCs w:val="16"/>
                <w:lang w:val="en-US" w:eastAsia="zh-CN"/>
              </w:rPr>
              <w:t>[SA5#135e]</w:t>
            </w:r>
            <w:r w:rsidR="00CA5709" w:rsidRPr="00090B32">
              <w:rPr>
                <w:color w:val="00B0F0"/>
                <w:sz w:val="16"/>
                <w:szCs w:val="16"/>
                <w:lang w:val="en-US" w:eastAsia="zh-CN"/>
              </w:rPr>
              <w:t>, 6.4.</w:t>
            </w:r>
            <w:r w:rsidR="001074D8" w:rsidRPr="00090B32">
              <w:rPr>
                <w:color w:val="00B0F0"/>
                <w:sz w:val="16"/>
                <w:szCs w:val="16"/>
                <w:lang w:val="en-US" w:eastAsia="zh-CN"/>
              </w:rPr>
              <w:t>3</w:t>
            </w:r>
            <w:r w:rsidR="00CA5709" w:rsidRPr="00090B32">
              <w:rPr>
                <w:color w:val="00B0F0"/>
                <w:sz w:val="16"/>
                <w:szCs w:val="16"/>
                <w:lang w:val="en-US" w:eastAsia="zh-CN"/>
              </w:rPr>
              <w:t>-</w:t>
            </w:r>
            <w:r w:rsidR="00F25B2F" w:rsidRPr="00090B32">
              <w:rPr>
                <w:sz w:val="16"/>
                <w:szCs w:val="16"/>
              </w:rPr>
              <w:t xml:space="preserve"> </w:t>
            </w:r>
            <w:r w:rsidR="00B36AED" w:rsidRPr="00B36AED">
              <w:rPr>
                <w:color w:val="00B0F0"/>
                <w:sz w:val="16"/>
                <w:szCs w:val="16"/>
                <w:lang w:eastAsia="zh-CN"/>
              </w:rPr>
              <w:t>e_5GMDT</w:t>
            </w:r>
            <w:r w:rsidR="00CA5709" w:rsidRPr="00090B32">
              <w:rPr>
                <w:color w:val="00B0F0"/>
                <w:sz w:val="16"/>
                <w:szCs w:val="16"/>
                <w:lang w:eastAsia="zh-CN"/>
              </w:rPr>
              <w:t xml:space="preserve">, </w:t>
            </w:r>
            <w:r w:rsidR="000A0A77" w:rsidRPr="000A0A77">
              <w:rPr>
                <w:color w:val="00B0F0"/>
                <w:sz w:val="16"/>
                <w:szCs w:val="16"/>
                <w:lang w:eastAsia="zh-CN"/>
              </w:rPr>
              <w:t xml:space="preserve">GROUP#1 </w:t>
            </w:r>
            <w:r w:rsidR="00B36AED" w:rsidRPr="00B36AED">
              <w:rPr>
                <w:color w:val="00B0F0"/>
                <w:sz w:val="16"/>
                <w:szCs w:val="16"/>
                <w:lang w:eastAsia="zh-CN"/>
              </w:rPr>
              <w:t>(S5-211062/S5-211063) Clarify failure happened in signalling activation</w:t>
            </w:r>
          </w:p>
        </w:tc>
      </w:tr>
      <w:tr w:rsidR="00CA5709" w:rsidRPr="00090B32" w14:paraId="3AF65EF7" w14:textId="77777777" w:rsidTr="00522477">
        <w:trPr>
          <w:trHeight w:val="314"/>
        </w:trPr>
        <w:tc>
          <w:tcPr>
            <w:tcW w:w="12044" w:type="dxa"/>
            <w:shd w:val="clear" w:color="auto" w:fill="auto"/>
          </w:tcPr>
          <w:p w14:paraId="2EEC5144" w14:textId="77777777" w:rsidR="00CA5709" w:rsidRPr="00090B32" w:rsidRDefault="00A41F76" w:rsidP="000A0A77">
            <w:pPr>
              <w:rPr>
                <w:color w:val="00B0F0"/>
                <w:sz w:val="16"/>
                <w:szCs w:val="16"/>
                <w:lang w:val="en-US" w:eastAsia="zh-CN"/>
              </w:rPr>
            </w:pPr>
            <w:r>
              <w:rPr>
                <w:color w:val="00B0F0"/>
                <w:sz w:val="16"/>
                <w:szCs w:val="16"/>
                <w:lang w:val="en-US" w:eastAsia="zh-CN"/>
              </w:rPr>
              <w:t>[SA5#135e]</w:t>
            </w:r>
            <w:r w:rsidR="001074D8" w:rsidRPr="00090B32">
              <w:rPr>
                <w:color w:val="00B0F0"/>
                <w:sz w:val="16"/>
                <w:szCs w:val="16"/>
                <w:lang w:val="en-US" w:eastAsia="zh-CN"/>
              </w:rPr>
              <w:t>, 6.4.3</w:t>
            </w:r>
            <w:r w:rsidR="00CA5709" w:rsidRPr="00090B32">
              <w:rPr>
                <w:color w:val="00B0F0"/>
                <w:sz w:val="16"/>
                <w:szCs w:val="16"/>
                <w:lang w:val="en-US" w:eastAsia="zh-CN"/>
              </w:rPr>
              <w:t>-</w:t>
            </w:r>
            <w:r w:rsidR="00F25B2F" w:rsidRPr="00090B32">
              <w:rPr>
                <w:color w:val="00B0F0"/>
                <w:sz w:val="16"/>
                <w:szCs w:val="16"/>
                <w:lang w:eastAsia="zh-CN"/>
              </w:rPr>
              <w:t xml:space="preserve"> </w:t>
            </w:r>
            <w:r w:rsidR="00B36AED" w:rsidRPr="00B36AED">
              <w:rPr>
                <w:color w:val="00B0F0"/>
                <w:sz w:val="16"/>
                <w:szCs w:val="16"/>
                <w:lang w:eastAsia="zh-CN"/>
              </w:rPr>
              <w:t>e_5GMDT</w:t>
            </w:r>
            <w:r w:rsidR="00CA5709" w:rsidRPr="00090B32">
              <w:rPr>
                <w:color w:val="00B0F0"/>
                <w:sz w:val="16"/>
                <w:szCs w:val="16"/>
                <w:lang w:val="en-US" w:eastAsia="zh-CN"/>
              </w:rPr>
              <w:t xml:space="preserve">, </w:t>
            </w:r>
            <w:r w:rsidR="00B36AED" w:rsidRPr="00B36AED">
              <w:rPr>
                <w:color w:val="00B0F0"/>
                <w:sz w:val="16"/>
                <w:szCs w:val="16"/>
                <w:lang w:val="en-US" w:eastAsia="zh-CN"/>
              </w:rPr>
              <w:t>GROUP#2 (S5-211064/S5-211065) Correct tracing roaming subscribers case</w:t>
            </w:r>
          </w:p>
        </w:tc>
      </w:tr>
      <w:tr w:rsidR="00F113BD" w:rsidRPr="00090B32" w14:paraId="35175BE0" w14:textId="77777777" w:rsidTr="00522477">
        <w:trPr>
          <w:trHeight w:val="314"/>
        </w:trPr>
        <w:tc>
          <w:tcPr>
            <w:tcW w:w="12044" w:type="dxa"/>
            <w:shd w:val="clear" w:color="auto" w:fill="auto"/>
          </w:tcPr>
          <w:p w14:paraId="18A60B97"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S5-211082</w:t>
            </w:r>
            <w:r w:rsidR="00F113BD">
              <w:rPr>
                <w:color w:val="00B0F0"/>
                <w:sz w:val="16"/>
                <w:szCs w:val="16"/>
                <w:lang w:val="en-US" w:eastAsia="zh-CN"/>
              </w:rPr>
              <w:t xml:space="preserve"> </w:t>
            </w:r>
            <w:r w:rsidR="00F113BD" w:rsidRPr="00F113BD">
              <w:rPr>
                <w:color w:val="00B0F0"/>
                <w:sz w:val="16"/>
                <w:szCs w:val="16"/>
                <w:lang w:val="en-US" w:eastAsia="zh-CN"/>
              </w:rPr>
              <w:t>Add new requirement for GPB trace format</w:t>
            </w:r>
          </w:p>
        </w:tc>
      </w:tr>
      <w:tr w:rsidR="00F113BD" w:rsidRPr="00090B32" w14:paraId="2E70E326" w14:textId="77777777" w:rsidTr="00522477">
        <w:trPr>
          <w:trHeight w:val="314"/>
        </w:trPr>
        <w:tc>
          <w:tcPr>
            <w:tcW w:w="12044" w:type="dxa"/>
            <w:shd w:val="clear" w:color="auto" w:fill="auto"/>
          </w:tcPr>
          <w:p w14:paraId="5C2C66CE" w14:textId="77777777" w:rsidR="00F113BD" w:rsidRPr="00090B32" w:rsidRDefault="00A41F76" w:rsidP="00F113BD">
            <w:pPr>
              <w:rPr>
                <w:color w:val="00B0F0"/>
                <w:sz w:val="16"/>
                <w:szCs w:val="16"/>
                <w:lang w:val="en-US" w:eastAsia="zh-CN"/>
              </w:rPr>
            </w:pPr>
            <w:del w:id="2854" w:author="Thomas Tovinger" w:date="2021-01-26T23:34:00Z">
              <w:r w:rsidDel="00811032">
                <w:rPr>
                  <w:color w:val="00B0F0"/>
                  <w:sz w:val="16"/>
                  <w:szCs w:val="16"/>
                  <w:lang w:val="en-US" w:eastAsia="zh-CN"/>
                </w:rPr>
                <w:delText>[SA5#135e]</w:delText>
              </w:r>
              <w:r w:rsidR="00F113BD" w:rsidRPr="00090B32" w:rsidDel="00811032">
                <w:rPr>
                  <w:color w:val="00B0F0"/>
                  <w:sz w:val="16"/>
                  <w:szCs w:val="16"/>
                  <w:lang w:val="en-US" w:eastAsia="zh-CN"/>
                </w:rPr>
                <w:delText>, 6.4.3-</w:delText>
              </w:r>
              <w:r w:rsidR="00F113BD" w:rsidRPr="00090B32" w:rsidDel="00811032">
                <w:rPr>
                  <w:color w:val="00B0F0"/>
                  <w:sz w:val="16"/>
                  <w:szCs w:val="16"/>
                  <w:lang w:eastAsia="zh-CN"/>
                </w:rPr>
                <w:delText xml:space="preserve"> </w:delText>
              </w:r>
              <w:r w:rsidR="00F113BD" w:rsidRPr="00B36AED" w:rsidDel="00811032">
                <w:rPr>
                  <w:color w:val="00B0F0"/>
                  <w:sz w:val="16"/>
                  <w:szCs w:val="16"/>
                  <w:lang w:eastAsia="zh-CN"/>
                </w:rPr>
                <w:delText>e_5GMDT</w:delText>
              </w:r>
              <w:r w:rsidR="00F113BD" w:rsidRPr="00090B32" w:rsidDel="00811032">
                <w:rPr>
                  <w:color w:val="00B0F0"/>
                  <w:sz w:val="16"/>
                  <w:szCs w:val="16"/>
                  <w:lang w:val="en-US" w:eastAsia="zh-CN"/>
                </w:rPr>
                <w:delText>,</w:delText>
              </w:r>
              <w:r w:rsidR="00F113BD" w:rsidDel="00811032">
                <w:delText xml:space="preserve"> </w:delText>
              </w:r>
              <w:r w:rsidR="00F113BD" w:rsidRPr="00F113BD" w:rsidDel="00811032">
                <w:rPr>
                  <w:color w:val="00B0F0"/>
                  <w:sz w:val="16"/>
                  <w:szCs w:val="16"/>
                  <w:lang w:val="en-US" w:eastAsia="zh-CN"/>
                </w:rPr>
                <w:delText>S5-211083</w:delText>
              </w:r>
              <w:r w:rsidR="00F113BD" w:rsidDel="00811032">
                <w:rPr>
                  <w:color w:val="00B0F0"/>
                  <w:sz w:val="16"/>
                  <w:szCs w:val="16"/>
                  <w:lang w:val="en-US" w:eastAsia="zh-CN"/>
                </w:rPr>
                <w:delText xml:space="preserve"> </w:delText>
              </w:r>
              <w:r w:rsidR="00F113BD" w:rsidRPr="00F113BD" w:rsidDel="00811032">
                <w:rPr>
                  <w:color w:val="00B0F0"/>
                  <w:sz w:val="16"/>
                  <w:szCs w:val="16"/>
                  <w:lang w:val="en-US" w:eastAsia="zh-CN"/>
                </w:rPr>
                <w:delText>Add new clause for URI</w:delText>
              </w:r>
            </w:del>
          </w:p>
        </w:tc>
      </w:tr>
      <w:tr w:rsidR="00F113BD" w:rsidRPr="00090B32" w14:paraId="5BA67228" w14:textId="77777777" w:rsidTr="00522477">
        <w:trPr>
          <w:trHeight w:val="314"/>
        </w:trPr>
        <w:tc>
          <w:tcPr>
            <w:tcW w:w="12044" w:type="dxa"/>
            <w:shd w:val="clear" w:color="auto" w:fill="auto"/>
          </w:tcPr>
          <w:p w14:paraId="3BC6FB60"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S5-211086</w:t>
            </w:r>
            <w:r w:rsidR="00F113BD">
              <w:rPr>
                <w:color w:val="00B0F0"/>
                <w:sz w:val="16"/>
                <w:szCs w:val="16"/>
                <w:lang w:val="en-US" w:eastAsia="zh-CN"/>
              </w:rPr>
              <w:t xml:space="preserve"> </w:t>
            </w:r>
            <w:r w:rsidR="00F113BD" w:rsidRPr="00F113BD">
              <w:rPr>
                <w:color w:val="00B0F0"/>
                <w:sz w:val="16"/>
                <w:szCs w:val="16"/>
                <w:lang w:val="en-US" w:eastAsia="zh-CN"/>
              </w:rPr>
              <w:t>Add new parameters for trace record header</w:t>
            </w:r>
          </w:p>
        </w:tc>
      </w:tr>
      <w:tr w:rsidR="00F113BD" w:rsidRPr="00090B32" w14:paraId="2535CD28" w14:textId="77777777" w:rsidTr="00522477">
        <w:trPr>
          <w:trHeight w:val="314"/>
        </w:trPr>
        <w:tc>
          <w:tcPr>
            <w:tcW w:w="12044" w:type="dxa"/>
            <w:shd w:val="clear" w:color="auto" w:fill="auto"/>
          </w:tcPr>
          <w:p w14:paraId="1B765208" w14:textId="77777777" w:rsidR="00F113BD" w:rsidRPr="00090B32" w:rsidRDefault="00A41F76" w:rsidP="00F113BD">
            <w:pPr>
              <w:rPr>
                <w:color w:val="00B0F0"/>
                <w:sz w:val="16"/>
                <w:szCs w:val="16"/>
                <w:lang w:val="en-US" w:eastAsia="zh-CN"/>
              </w:rPr>
            </w:pPr>
            <w:del w:id="2855" w:author="Thomas Tovinger" w:date="2021-01-26T22:50:00Z">
              <w:r w:rsidDel="00C843F2">
                <w:rPr>
                  <w:color w:val="00B0F0"/>
                  <w:sz w:val="16"/>
                  <w:szCs w:val="16"/>
                  <w:lang w:val="en-US" w:eastAsia="zh-CN"/>
                </w:rPr>
                <w:delText>[SA5#135e]</w:delText>
              </w:r>
              <w:r w:rsidR="00F113BD" w:rsidRPr="00090B32" w:rsidDel="00C843F2">
                <w:rPr>
                  <w:color w:val="00B0F0"/>
                  <w:sz w:val="16"/>
                  <w:szCs w:val="16"/>
                  <w:lang w:val="en-US" w:eastAsia="zh-CN"/>
                </w:rPr>
                <w:delText>, 6.4.3-</w:delText>
              </w:r>
              <w:r w:rsidR="00F113BD" w:rsidRPr="00090B32" w:rsidDel="00C843F2">
                <w:rPr>
                  <w:color w:val="00B0F0"/>
                  <w:sz w:val="16"/>
                  <w:szCs w:val="16"/>
                  <w:lang w:eastAsia="zh-CN"/>
                </w:rPr>
                <w:delText xml:space="preserve"> </w:delText>
              </w:r>
              <w:r w:rsidR="00F113BD" w:rsidRPr="00B36AED" w:rsidDel="00C843F2">
                <w:rPr>
                  <w:color w:val="00B0F0"/>
                  <w:sz w:val="16"/>
                  <w:szCs w:val="16"/>
                  <w:lang w:eastAsia="zh-CN"/>
                </w:rPr>
                <w:delText>e_5GMDT</w:delText>
              </w:r>
              <w:r w:rsidR="00F113BD" w:rsidRPr="00090B32" w:rsidDel="00C843F2">
                <w:rPr>
                  <w:color w:val="00B0F0"/>
                  <w:sz w:val="16"/>
                  <w:szCs w:val="16"/>
                  <w:lang w:val="en-US" w:eastAsia="zh-CN"/>
                </w:rPr>
                <w:delText>,</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S5-211087</w:delText>
              </w:r>
              <w:r w:rsidR="00F113BD" w:rsidDel="00C843F2">
                <w:rPr>
                  <w:color w:val="00B0F0"/>
                  <w:sz w:val="16"/>
                  <w:szCs w:val="16"/>
                  <w:lang w:val="en-US" w:eastAsia="zh-CN"/>
                </w:rPr>
                <w:delText xml:space="preserve"> </w:delText>
              </w:r>
              <w:r w:rsidR="00F113BD" w:rsidRPr="00F113BD" w:rsidDel="00C843F2">
                <w:rPr>
                  <w:color w:val="00B0F0"/>
                  <w:sz w:val="16"/>
                  <w:szCs w:val="16"/>
                  <w:lang w:val="en-US" w:eastAsia="zh-CN"/>
                </w:rPr>
                <w:delText>Correct trace record information for immediate MDT measurement</w:delText>
              </w:r>
            </w:del>
          </w:p>
        </w:tc>
      </w:tr>
      <w:tr w:rsidR="00F113BD" w:rsidRPr="00090B32" w14:paraId="1CF139D6" w14:textId="77777777" w:rsidTr="00522477">
        <w:trPr>
          <w:trHeight w:val="314"/>
        </w:trPr>
        <w:tc>
          <w:tcPr>
            <w:tcW w:w="12044" w:type="dxa"/>
            <w:shd w:val="clear" w:color="auto" w:fill="auto"/>
          </w:tcPr>
          <w:p w14:paraId="1C0C3F9D" w14:textId="77777777" w:rsidR="00F113BD" w:rsidRPr="00090B32" w:rsidRDefault="00A41F76" w:rsidP="00F113BD">
            <w:pPr>
              <w:rPr>
                <w:color w:val="00B0F0"/>
                <w:sz w:val="16"/>
                <w:szCs w:val="16"/>
                <w:lang w:val="en-US" w:eastAsia="zh-CN"/>
              </w:rPr>
            </w:pPr>
            <w:r>
              <w:rPr>
                <w:color w:val="00B0F0"/>
                <w:sz w:val="16"/>
                <w:szCs w:val="16"/>
                <w:lang w:val="en-US" w:eastAsia="zh-CN"/>
              </w:rPr>
              <w:t>[SA5#135e]</w:t>
            </w:r>
            <w:r w:rsidR="00F113BD" w:rsidRPr="00090B32">
              <w:rPr>
                <w:color w:val="00B0F0"/>
                <w:sz w:val="16"/>
                <w:szCs w:val="16"/>
                <w:lang w:val="en-US" w:eastAsia="zh-CN"/>
              </w:rPr>
              <w:t>, 6.4.3-</w:t>
            </w:r>
            <w:r w:rsidR="00F113BD" w:rsidRPr="00090B32">
              <w:rPr>
                <w:color w:val="00B0F0"/>
                <w:sz w:val="16"/>
                <w:szCs w:val="16"/>
                <w:lang w:eastAsia="zh-CN"/>
              </w:rPr>
              <w:t xml:space="preserve"> </w:t>
            </w:r>
            <w:r w:rsidR="00F113BD" w:rsidRPr="00B36AED">
              <w:rPr>
                <w:color w:val="00B0F0"/>
                <w:sz w:val="16"/>
                <w:szCs w:val="16"/>
                <w:lang w:eastAsia="zh-CN"/>
              </w:rPr>
              <w:t>e_5GMDT</w:t>
            </w:r>
            <w:r w:rsidR="00F113BD" w:rsidRPr="00090B32">
              <w:rPr>
                <w:color w:val="00B0F0"/>
                <w:sz w:val="16"/>
                <w:szCs w:val="16"/>
                <w:lang w:val="en-US" w:eastAsia="zh-CN"/>
              </w:rPr>
              <w:t>,</w:t>
            </w:r>
            <w:r w:rsidR="00F113BD">
              <w:t xml:space="preserve"> </w:t>
            </w:r>
            <w:r w:rsidR="00F113BD" w:rsidRPr="00F113BD">
              <w:rPr>
                <w:color w:val="00B0F0"/>
                <w:sz w:val="16"/>
                <w:szCs w:val="16"/>
                <w:lang w:val="en-US" w:eastAsia="zh-CN"/>
              </w:rPr>
              <w:t>S5-211051</w:t>
            </w:r>
            <w:r w:rsidR="00F113BD">
              <w:rPr>
                <w:color w:val="00B0F0"/>
                <w:sz w:val="16"/>
                <w:szCs w:val="16"/>
                <w:lang w:val="en-US" w:eastAsia="zh-CN"/>
              </w:rPr>
              <w:t xml:space="preserve"> </w:t>
            </w:r>
            <w:r w:rsidR="00F113BD" w:rsidRPr="00F113BD">
              <w:rPr>
                <w:color w:val="00B0F0"/>
                <w:sz w:val="16"/>
                <w:szCs w:val="16"/>
                <w:lang w:val="en-US" w:eastAsia="zh-CN"/>
              </w:rPr>
              <w:t>Discussion on user consent for RLF and CEF report</w:t>
            </w:r>
          </w:p>
        </w:tc>
      </w:tr>
    </w:tbl>
    <w:p w14:paraId="6D448B60" w14:textId="77777777" w:rsidR="00102E45" w:rsidRPr="00F113BD" w:rsidRDefault="00102E45" w:rsidP="00CA5709">
      <w:pPr>
        <w:pStyle w:val="NormalWeb"/>
        <w:spacing w:before="120" w:after="120"/>
        <w:rPr>
          <w:b/>
          <w:bCs/>
          <w:color w:val="FF0000"/>
          <w:sz w:val="16"/>
          <w:szCs w:val="16"/>
        </w:rPr>
      </w:pPr>
    </w:p>
    <w:p w14:paraId="79A3CA66" w14:textId="77777777" w:rsidR="00CA5709" w:rsidRPr="00090B32" w:rsidRDefault="00A96671" w:rsidP="00F72DC4">
      <w:pPr>
        <w:pStyle w:val="NormalWeb"/>
        <w:spacing w:before="120" w:after="120"/>
        <w:rPr>
          <w:b/>
          <w:bCs/>
          <w:color w:val="FF0000"/>
          <w:sz w:val="16"/>
          <w:szCs w:val="16"/>
          <w:lang w:val="en-GB"/>
        </w:rPr>
      </w:pPr>
      <w:bookmarkStart w:id="2856" w:name="_Hlk38196538"/>
      <w:r w:rsidRPr="00A96671">
        <w:rPr>
          <w:b/>
          <w:bCs/>
          <w:color w:val="FF0000"/>
          <w:sz w:val="16"/>
          <w:szCs w:val="16"/>
          <w:lang w:val="en-GB"/>
        </w:rPr>
        <w:t>e_5GMDT</w:t>
      </w:r>
      <w:r w:rsidR="00CA5709" w:rsidRPr="00090B32">
        <w:rPr>
          <w:b/>
          <w:bCs/>
          <w:color w:val="FF0000"/>
          <w:sz w:val="16"/>
          <w:szCs w:val="16"/>
          <w:lang w:val="en-GB"/>
        </w:rPr>
        <w:t xml:space="preserve"> GROUP#1 (</w:t>
      </w:r>
      <w:r w:rsidR="00F72DC4" w:rsidRPr="00F72DC4">
        <w:rPr>
          <w:b/>
          <w:bCs/>
          <w:color w:val="FF0000"/>
          <w:sz w:val="16"/>
          <w:szCs w:val="16"/>
          <w:lang w:val="en-GB"/>
        </w:rPr>
        <w:t>S5-211062</w:t>
      </w:r>
      <w:r w:rsidR="00F72DC4">
        <w:rPr>
          <w:b/>
          <w:bCs/>
          <w:color w:val="FF0000"/>
          <w:sz w:val="16"/>
          <w:szCs w:val="16"/>
          <w:lang w:val="en-GB"/>
        </w:rPr>
        <w:t>/</w:t>
      </w:r>
      <w:r w:rsidR="00F72DC4" w:rsidRPr="00F72DC4">
        <w:rPr>
          <w:b/>
          <w:bCs/>
          <w:color w:val="FF0000"/>
          <w:sz w:val="16"/>
          <w:szCs w:val="16"/>
          <w:lang w:val="en-GB"/>
        </w:rPr>
        <w:t>S5-211063</w:t>
      </w:r>
      <w:r w:rsidR="003212D2" w:rsidRPr="00090B32">
        <w:rPr>
          <w:b/>
          <w:bCs/>
          <w:color w:val="FF0000"/>
          <w:sz w:val="16"/>
          <w:szCs w:val="16"/>
          <w:lang w:val="en-GB"/>
        </w:rPr>
        <w:t xml:space="preserve">) </w:t>
      </w:r>
      <w:r w:rsidR="00343335" w:rsidRPr="00343335">
        <w:rPr>
          <w:b/>
          <w:bCs/>
          <w:color w:val="FF0000"/>
          <w:sz w:val="16"/>
          <w:szCs w:val="16"/>
          <w:lang w:val="en-GB"/>
        </w:rPr>
        <w:t>Clarify failure happened in signalling activation</w:t>
      </w:r>
      <w:r w:rsidR="00CA5709" w:rsidRPr="00090B32">
        <w:rPr>
          <w:b/>
          <w:bCs/>
          <w:color w:val="FF0000"/>
          <w:sz w:val="16"/>
          <w:szCs w:val="16"/>
          <w:lang w:val="en-GB"/>
        </w:rPr>
        <w:t xml:space="preserve"> (</w:t>
      </w:r>
      <w:r w:rsidR="00343335">
        <w:rPr>
          <w:b/>
          <w:bCs/>
          <w:color w:val="FF0000"/>
          <w:sz w:val="16"/>
          <w:szCs w:val="16"/>
          <w:lang w:val="en-GB"/>
        </w:rPr>
        <w:t>2</w:t>
      </w:r>
      <w:r w:rsidR="00CA5709" w:rsidRPr="00090B32">
        <w:rPr>
          <w:b/>
          <w:bCs/>
          <w:color w:val="FF0000"/>
          <w:sz w:val="16"/>
          <w:szCs w:val="16"/>
          <w:lang w:val="en-GB"/>
        </w:rPr>
        <w:t>)</w:t>
      </w:r>
      <w:bookmarkEnd w:id="2856"/>
    </w:p>
    <w:p w14:paraId="1B9893E2" w14:textId="77777777" w:rsidR="00CA5709" w:rsidRPr="00090B32" w:rsidRDefault="00CA5709" w:rsidP="00CA5709">
      <w:pPr>
        <w:pStyle w:val="NormalWeb"/>
        <w:spacing w:before="120" w:after="120"/>
        <w:rPr>
          <w:b/>
          <w:color w:val="FF0000"/>
          <w:sz w:val="16"/>
          <w:szCs w:val="16"/>
        </w:rPr>
      </w:pPr>
      <w:r w:rsidRPr="00090B32">
        <w:rPr>
          <w:b/>
          <w:color w:val="FF0000"/>
          <w:sz w:val="16"/>
          <w:szCs w:val="16"/>
        </w:rPr>
        <w:t xml:space="preserve">Coordinator: </w:t>
      </w:r>
      <w:r w:rsidR="00343335">
        <w:rPr>
          <w:b/>
          <w:color w:val="FF0000"/>
          <w:sz w:val="16"/>
          <w:szCs w:val="16"/>
          <w:lang w:eastAsia="zh-CN"/>
        </w:rPr>
        <w:t>Huawei</w:t>
      </w:r>
      <w:r w:rsidR="00093DC0" w:rsidRPr="00090B32">
        <w:rPr>
          <w:b/>
          <w:color w:val="FF0000"/>
          <w:sz w:val="16"/>
          <w:szCs w:val="16"/>
          <w:lang w:eastAsia="zh-CN"/>
        </w:rPr>
        <w:t xml:space="preserve"> </w:t>
      </w:r>
      <w:r w:rsidRPr="00090B32">
        <w:rPr>
          <w:b/>
          <w:color w:val="FF0000"/>
          <w:sz w:val="16"/>
          <w:szCs w:val="16"/>
        </w:rPr>
        <w:t>(</w:t>
      </w:r>
      <w:r w:rsidR="00343335" w:rsidRPr="00343335">
        <w:rPr>
          <w:b/>
          <w:color w:val="FF0000"/>
          <w:sz w:val="16"/>
          <w:szCs w:val="16"/>
          <w:lang w:eastAsia="zh-CN"/>
        </w:rPr>
        <w:t>Lei Zhu</w:t>
      </w:r>
      <w:r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A96671" w:rsidRPr="00090B32" w14:paraId="3B5D84AD" w14:textId="77777777" w:rsidTr="00A96671">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tcPr>
          <w:p w14:paraId="476DFD13" w14:textId="77777777" w:rsidR="00A96671" w:rsidRPr="00CA6D83" w:rsidRDefault="00EA0241" w:rsidP="00A96671">
            <w:pPr>
              <w:rPr>
                <w:rFonts w:eastAsia="Times New Roman"/>
                <w:b/>
                <w:bCs/>
                <w:color w:val="0000FF"/>
                <w:sz w:val="16"/>
                <w:szCs w:val="16"/>
                <w:u w:val="single"/>
                <w:lang w:val="en-US" w:eastAsia="zh-CN"/>
              </w:rPr>
            </w:pPr>
            <w:hyperlink r:id="rId229" w:history="1">
              <w:r w:rsidR="00A96671" w:rsidRPr="00CA6D83">
                <w:rPr>
                  <w:rFonts w:eastAsia="Times New Roman"/>
                  <w:b/>
                  <w:bCs/>
                  <w:color w:val="0000FF"/>
                  <w:sz w:val="16"/>
                  <w:szCs w:val="16"/>
                  <w:u w:val="single"/>
                  <w:lang w:val="en-US" w:eastAsia="zh-CN"/>
                </w:rPr>
                <w:t>S5-211062</w:t>
              </w:r>
            </w:hyperlink>
          </w:p>
        </w:tc>
        <w:tc>
          <w:tcPr>
            <w:tcW w:w="4120" w:type="dxa"/>
            <w:tcBorders>
              <w:top w:val="single" w:sz="4" w:space="0" w:color="A6A6A6"/>
              <w:left w:val="nil"/>
              <w:bottom w:val="single" w:sz="4" w:space="0" w:color="A6A6A6"/>
              <w:right w:val="single" w:sz="4" w:space="0" w:color="A6A6A6"/>
            </w:tcBorders>
            <w:shd w:val="clear" w:color="auto" w:fill="auto"/>
          </w:tcPr>
          <w:p w14:paraId="61928FAD" w14:textId="77777777" w:rsidR="00A96671" w:rsidRDefault="00A96671" w:rsidP="00A96671">
            <w:pPr>
              <w:rPr>
                <w:ins w:id="2857" w:author="Thomas Tovinger" w:date="2021-01-29T01:42:00Z"/>
                <w:rFonts w:eastAsia="Times New Roman"/>
                <w:sz w:val="16"/>
                <w:szCs w:val="16"/>
                <w:lang w:val="en-US" w:eastAsia="zh-CN"/>
              </w:rPr>
            </w:pPr>
            <w:r w:rsidRPr="00CA6D83">
              <w:rPr>
                <w:rFonts w:eastAsia="Times New Roman"/>
                <w:sz w:val="16"/>
                <w:szCs w:val="16"/>
                <w:lang w:val="en-US" w:eastAsia="zh-CN"/>
              </w:rPr>
              <w:t>Rel-16 CR TS 32.422 Clarify failure happened in signalling activation</w:t>
            </w:r>
          </w:p>
          <w:p w14:paraId="4E9ECE84" w14:textId="77777777" w:rsidR="002F3049" w:rsidRDefault="002F3049" w:rsidP="002F3049">
            <w:pPr>
              <w:rPr>
                <w:ins w:id="2858" w:author="Thomas Tovinger" w:date="2021-01-29T01:42:00Z"/>
                <w:rFonts w:eastAsia="SimSun"/>
                <w:sz w:val="16"/>
                <w:szCs w:val="16"/>
                <w:lang w:val="en-US" w:eastAsia="zh-CN"/>
              </w:rPr>
            </w:pPr>
            <w:ins w:id="2859" w:author="Thomas Tovinger" w:date="2021-01-29T01:42:00Z">
              <w:r>
                <w:rPr>
                  <w:rFonts w:eastAsia="SimSun"/>
                  <w:sz w:val="16"/>
                  <w:szCs w:val="16"/>
                  <w:lang w:val="en-US" w:eastAsia="zh-CN"/>
                </w:rPr>
                <w:t xml:space="preserve">27 Jan: First set of comments </w:t>
              </w:r>
              <w:r w:rsidRPr="002F3049">
                <w:rPr>
                  <w:rFonts w:eastAsia="SimSun"/>
                  <w:b/>
                  <w:bCs/>
                  <w:sz w:val="16"/>
                  <w:szCs w:val="16"/>
                  <w:lang w:val="en-US" w:eastAsia="zh-CN"/>
                  <w:rPrChange w:id="2860" w:author="Thomas Tovinger" w:date="2021-01-29T01:42:00Z">
                    <w:rPr>
                      <w:rFonts w:eastAsia="SimSun"/>
                      <w:sz w:val="16"/>
                      <w:szCs w:val="16"/>
                      <w:lang w:val="en-US" w:eastAsia="zh-CN"/>
                    </w:rPr>
                  </w:rPrChange>
                </w:rPr>
                <w:t>(Nokia objects)</w:t>
              </w:r>
            </w:ins>
          </w:p>
          <w:p w14:paraId="3D6582A8" w14:textId="77777777" w:rsidR="002F3049" w:rsidRPr="00CA6D83" w:rsidRDefault="002F3049" w:rsidP="00A96671">
            <w:pPr>
              <w:rPr>
                <w:rFonts w:eastAsia="Times New Roman"/>
                <w:sz w:val="16"/>
                <w:szCs w:val="16"/>
                <w:lang w:val="en-US" w:eastAsia="zh-CN"/>
              </w:rPr>
            </w:pPr>
          </w:p>
        </w:tc>
        <w:tc>
          <w:tcPr>
            <w:tcW w:w="1580" w:type="dxa"/>
            <w:tcBorders>
              <w:top w:val="single" w:sz="4" w:space="0" w:color="A6A6A6"/>
              <w:left w:val="nil"/>
              <w:bottom w:val="single" w:sz="4" w:space="0" w:color="A6A6A6"/>
              <w:right w:val="single" w:sz="4" w:space="0" w:color="A6A6A6"/>
            </w:tcBorders>
            <w:shd w:val="clear" w:color="auto" w:fill="auto"/>
          </w:tcPr>
          <w:p w14:paraId="7A5245AA"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tcPr>
          <w:p w14:paraId="41477468"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6D49981D" w14:textId="77777777" w:rsidR="00A96671" w:rsidRPr="00CA6D83" w:rsidRDefault="00EA0241" w:rsidP="00A96671">
            <w:pPr>
              <w:rPr>
                <w:b/>
                <w:bCs/>
                <w:color w:val="0000FF"/>
                <w:sz w:val="16"/>
                <w:szCs w:val="16"/>
                <w:u w:val="single"/>
              </w:rPr>
            </w:pPr>
            <w:hyperlink r:id="rId230" w:history="1">
              <w:r w:rsidR="00A96671" w:rsidRPr="00CA6D83">
                <w:rPr>
                  <w:rStyle w:val="Hyperlink"/>
                  <w:b/>
                  <w:bCs/>
                  <w:sz w:val="16"/>
                  <w:szCs w:val="16"/>
                </w:rPr>
                <w:t>32.422</w:t>
              </w:r>
            </w:hyperlink>
          </w:p>
        </w:tc>
      </w:tr>
      <w:tr w:rsidR="00A96671" w:rsidRPr="00090B32" w14:paraId="2E6FD780" w14:textId="77777777" w:rsidTr="00A96671">
        <w:trPr>
          <w:trHeight w:val="608"/>
        </w:trPr>
        <w:tc>
          <w:tcPr>
            <w:tcW w:w="1020" w:type="dxa"/>
            <w:tcBorders>
              <w:top w:val="nil"/>
              <w:left w:val="single" w:sz="4" w:space="0" w:color="A6A6A6"/>
              <w:bottom w:val="single" w:sz="4" w:space="0" w:color="A6A6A6"/>
              <w:right w:val="single" w:sz="4" w:space="0" w:color="A6A6A6"/>
            </w:tcBorders>
            <w:shd w:val="clear" w:color="auto" w:fill="auto"/>
          </w:tcPr>
          <w:p w14:paraId="0DB7A94F" w14:textId="77777777" w:rsidR="00A96671" w:rsidRPr="00CA6D83" w:rsidRDefault="00EA0241" w:rsidP="00A96671">
            <w:pPr>
              <w:rPr>
                <w:rFonts w:eastAsia="Times New Roman"/>
                <w:b/>
                <w:bCs/>
                <w:color w:val="0000FF"/>
                <w:sz w:val="16"/>
                <w:szCs w:val="16"/>
                <w:u w:val="single"/>
                <w:lang w:val="en-US" w:eastAsia="zh-CN"/>
              </w:rPr>
            </w:pPr>
            <w:hyperlink r:id="rId231" w:history="1">
              <w:r w:rsidR="00A96671" w:rsidRPr="00CA6D83">
                <w:rPr>
                  <w:rFonts w:eastAsia="Times New Roman"/>
                  <w:b/>
                  <w:bCs/>
                  <w:color w:val="0000FF"/>
                  <w:sz w:val="16"/>
                  <w:szCs w:val="16"/>
                  <w:u w:val="single"/>
                  <w:lang w:val="en-US" w:eastAsia="zh-CN"/>
                </w:rPr>
                <w:t>S5-211063</w:t>
              </w:r>
            </w:hyperlink>
          </w:p>
        </w:tc>
        <w:tc>
          <w:tcPr>
            <w:tcW w:w="4120" w:type="dxa"/>
            <w:tcBorders>
              <w:top w:val="nil"/>
              <w:left w:val="nil"/>
              <w:bottom w:val="single" w:sz="4" w:space="0" w:color="A6A6A6"/>
              <w:right w:val="single" w:sz="4" w:space="0" w:color="A6A6A6"/>
            </w:tcBorders>
            <w:shd w:val="clear" w:color="auto" w:fill="auto"/>
          </w:tcPr>
          <w:p w14:paraId="59E6E19D" w14:textId="77777777" w:rsidR="00A96671" w:rsidRDefault="00A96671" w:rsidP="00A96671">
            <w:pPr>
              <w:rPr>
                <w:ins w:id="2861" w:author="Thomas Tovinger" w:date="2021-01-29T01:43:00Z"/>
                <w:rFonts w:eastAsia="Times New Roman"/>
                <w:sz w:val="16"/>
                <w:szCs w:val="16"/>
                <w:lang w:val="en-US" w:eastAsia="zh-CN"/>
              </w:rPr>
            </w:pPr>
            <w:r w:rsidRPr="00CA6D83">
              <w:rPr>
                <w:rFonts w:eastAsia="Times New Roman"/>
                <w:sz w:val="16"/>
                <w:szCs w:val="16"/>
                <w:lang w:val="en-US" w:eastAsia="zh-CN"/>
              </w:rPr>
              <w:t>Rel-17 CR TS 32.422 Clarify failure happened in signalling activation</w:t>
            </w:r>
          </w:p>
          <w:p w14:paraId="096A1A6E" w14:textId="77777777" w:rsidR="002F3049" w:rsidRDefault="002F3049" w:rsidP="002F3049">
            <w:pPr>
              <w:rPr>
                <w:ins w:id="2862" w:author="Thomas Tovinger" w:date="2021-01-29T01:43:00Z"/>
                <w:rFonts w:eastAsia="SimSun"/>
                <w:sz w:val="16"/>
                <w:szCs w:val="16"/>
                <w:lang w:val="en-US" w:eastAsia="zh-CN"/>
              </w:rPr>
            </w:pPr>
            <w:ins w:id="2863" w:author="Thomas Tovinger" w:date="2021-01-29T01:43:00Z">
              <w:r>
                <w:rPr>
                  <w:rFonts w:eastAsia="SimSun"/>
                  <w:sz w:val="16"/>
                  <w:szCs w:val="16"/>
                  <w:lang w:val="en-US" w:eastAsia="zh-CN"/>
                </w:rPr>
                <w:t xml:space="preserve">27 Jan: First set of comments </w:t>
              </w:r>
              <w:r w:rsidRPr="00337F5A">
                <w:rPr>
                  <w:rFonts w:eastAsia="SimSun"/>
                  <w:b/>
                  <w:bCs/>
                  <w:sz w:val="16"/>
                  <w:szCs w:val="16"/>
                  <w:lang w:val="en-US" w:eastAsia="zh-CN"/>
                </w:rPr>
                <w:t>(Nokia objects)</w:t>
              </w:r>
            </w:ins>
          </w:p>
          <w:p w14:paraId="4684B1FF" w14:textId="77777777" w:rsidR="002F3049" w:rsidRPr="00CA6D83" w:rsidRDefault="002F3049" w:rsidP="00A96671">
            <w:pPr>
              <w:rPr>
                <w:rFonts w:eastAsia="Times New Roman"/>
                <w:sz w:val="16"/>
                <w:szCs w:val="16"/>
                <w:lang w:val="en-US" w:eastAsia="zh-CN"/>
              </w:rPr>
            </w:pPr>
          </w:p>
        </w:tc>
        <w:tc>
          <w:tcPr>
            <w:tcW w:w="1580" w:type="dxa"/>
            <w:tcBorders>
              <w:top w:val="nil"/>
              <w:left w:val="nil"/>
              <w:bottom w:val="single" w:sz="4" w:space="0" w:color="A6A6A6"/>
              <w:right w:val="single" w:sz="4" w:space="0" w:color="A6A6A6"/>
            </w:tcBorders>
            <w:shd w:val="clear" w:color="auto" w:fill="auto"/>
          </w:tcPr>
          <w:p w14:paraId="6BAD5AC7"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tcPr>
          <w:p w14:paraId="748067A5" w14:textId="77777777" w:rsidR="00A96671" w:rsidRPr="00CA6D83" w:rsidRDefault="00A96671" w:rsidP="00A96671">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7D151FBF" w14:textId="77777777" w:rsidR="00A96671" w:rsidRPr="00CA6D83" w:rsidRDefault="00EA0241" w:rsidP="00A96671">
            <w:pPr>
              <w:rPr>
                <w:b/>
                <w:bCs/>
                <w:color w:val="0000FF"/>
                <w:sz w:val="16"/>
                <w:szCs w:val="16"/>
                <w:u w:val="single"/>
              </w:rPr>
            </w:pPr>
            <w:hyperlink r:id="rId232" w:history="1">
              <w:r w:rsidR="00A96671" w:rsidRPr="00CA6D83">
                <w:rPr>
                  <w:rStyle w:val="Hyperlink"/>
                  <w:b/>
                  <w:bCs/>
                  <w:sz w:val="16"/>
                  <w:szCs w:val="16"/>
                </w:rPr>
                <w:t>32.422</w:t>
              </w:r>
            </w:hyperlink>
          </w:p>
        </w:tc>
      </w:tr>
    </w:tbl>
    <w:p w14:paraId="13AB1FBF" w14:textId="77777777" w:rsidR="00093DC0" w:rsidRPr="00090B32" w:rsidRDefault="00093DC0" w:rsidP="00CA5709">
      <w:pPr>
        <w:pStyle w:val="NormalWeb"/>
        <w:spacing w:before="120" w:after="120"/>
        <w:rPr>
          <w:b/>
          <w:color w:val="FF0000"/>
          <w:sz w:val="16"/>
          <w:szCs w:val="16"/>
        </w:rPr>
      </w:pPr>
    </w:p>
    <w:p w14:paraId="26ED987D" w14:textId="77777777" w:rsidR="003212D2" w:rsidRPr="00090B32" w:rsidRDefault="005D7C4A" w:rsidP="00F72DC4">
      <w:pPr>
        <w:pStyle w:val="NormalWeb"/>
        <w:spacing w:before="120" w:after="120"/>
        <w:rPr>
          <w:b/>
          <w:bCs/>
          <w:color w:val="FF0000"/>
          <w:sz w:val="16"/>
          <w:szCs w:val="16"/>
          <w:lang w:val="en-GB"/>
        </w:rPr>
      </w:pPr>
      <w:r w:rsidRPr="00A96671">
        <w:rPr>
          <w:b/>
          <w:bCs/>
          <w:color w:val="FF0000"/>
          <w:sz w:val="16"/>
          <w:szCs w:val="16"/>
          <w:lang w:val="en-GB"/>
        </w:rPr>
        <w:t>e_5GMDT</w:t>
      </w:r>
      <w:r w:rsidR="003212D2" w:rsidRPr="00090B32">
        <w:rPr>
          <w:b/>
          <w:bCs/>
          <w:color w:val="FF0000"/>
          <w:sz w:val="16"/>
          <w:szCs w:val="16"/>
          <w:lang w:val="en-GB"/>
        </w:rPr>
        <w:t xml:space="preserve"> GROUP#2 (</w:t>
      </w:r>
      <w:r w:rsidR="00F72DC4" w:rsidRPr="00F72DC4">
        <w:rPr>
          <w:b/>
          <w:bCs/>
          <w:color w:val="FF0000"/>
          <w:sz w:val="16"/>
          <w:szCs w:val="16"/>
          <w:lang w:val="en-GB"/>
        </w:rPr>
        <w:t>S5-211064/S5-211065</w:t>
      </w:r>
      <w:r w:rsidR="003212D2" w:rsidRPr="00090B32">
        <w:rPr>
          <w:b/>
          <w:bCs/>
          <w:color w:val="FF0000"/>
          <w:sz w:val="16"/>
          <w:szCs w:val="16"/>
          <w:lang w:val="en-GB"/>
        </w:rPr>
        <w:t xml:space="preserve">) </w:t>
      </w:r>
      <w:r w:rsidR="007D134D" w:rsidRPr="007D134D">
        <w:rPr>
          <w:b/>
          <w:bCs/>
          <w:color w:val="FF0000"/>
          <w:sz w:val="16"/>
          <w:szCs w:val="16"/>
          <w:lang w:val="en-GB"/>
        </w:rPr>
        <w:t>Correct tracing roaming subscribers case</w:t>
      </w:r>
      <w:r w:rsidR="003212D2" w:rsidRPr="00090B32">
        <w:rPr>
          <w:b/>
          <w:bCs/>
          <w:color w:val="FF0000"/>
          <w:sz w:val="16"/>
          <w:szCs w:val="16"/>
          <w:lang w:val="en-GB"/>
        </w:rPr>
        <w:t xml:space="preserve"> (2)</w:t>
      </w:r>
    </w:p>
    <w:p w14:paraId="03FFAC6F" w14:textId="77777777" w:rsidR="003212D2" w:rsidRPr="00090B32" w:rsidRDefault="003212D2" w:rsidP="003212D2">
      <w:pPr>
        <w:pStyle w:val="NormalWeb"/>
        <w:spacing w:before="120" w:after="120"/>
        <w:rPr>
          <w:b/>
          <w:color w:val="FF0000"/>
          <w:sz w:val="16"/>
          <w:szCs w:val="16"/>
        </w:rPr>
      </w:pPr>
      <w:r w:rsidRPr="00090B32">
        <w:rPr>
          <w:b/>
          <w:color w:val="FF0000"/>
          <w:sz w:val="16"/>
          <w:szCs w:val="16"/>
        </w:rPr>
        <w:t xml:space="preserve">Coordinator: </w:t>
      </w:r>
      <w:r w:rsidR="005D7C4A">
        <w:rPr>
          <w:b/>
          <w:color w:val="FF0000"/>
          <w:sz w:val="16"/>
          <w:szCs w:val="16"/>
          <w:lang w:eastAsia="zh-CN"/>
        </w:rPr>
        <w:t>Huawei</w:t>
      </w:r>
      <w:r w:rsidR="005D7C4A" w:rsidRPr="00090B32">
        <w:rPr>
          <w:b/>
          <w:color w:val="FF0000"/>
          <w:sz w:val="16"/>
          <w:szCs w:val="16"/>
          <w:lang w:eastAsia="zh-CN"/>
        </w:rPr>
        <w:t xml:space="preserve"> </w:t>
      </w:r>
      <w:r w:rsidR="005D7C4A" w:rsidRPr="00090B32">
        <w:rPr>
          <w:b/>
          <w:color w:val="FF0000"/>
          <w:sz w:val="16"/>
          <w:szCs w:val="16"/>
        </w:rPr>
        <w:t>(</w:t>
      </w:r>
      <w:r w:rsidR="005D7C4A" w:rsidRPr="00343335">
        <w:rPr>
          <w:b/>
          <w:color w:val="FF0000"/>
          <w:sz w:val="16"/>
          <w:szCs w:val="16"/>
          <w:lang w:eastAsia="zh-CN"/>
        </w:rPr>
        <w:t>Lei Zhu</w:t>
      </w:r>
      <w:r w:rsidR="005D7C4A" w:rsidRPr="00090B32">
        <w:rPr>
          <w:b/>
          <w:color w:val="FF0000"/>
          <w:sz w:val="16"/>
          <w:szCs w:val="16"/>
        </w:rPr>
        <w:t>)</w:t>
      </w:r>
    </w:p>
    <w:tbl>
      <w:tblPr>
        <w:tblW w:w="9280" w:type="dxa"/>
        <w:tblInd w:w="108" w:type="dxa"/>
        <w:tblLook w:val="04A0" w:firstRow="1" w:lastRow="0" w:firstColumn="1" w:lastColumn="0" w:noHBand="0" w:noVBand="1"/>
      </w:tblPr>
      <w:tblGrid>
        <w:gridCol w:w="1020"/>
        <w:gridCol w:w="4120"/>
        <w:gridCol w:w="1580"/>
        <w:gridCol w:w="1440"/>
        <w:gridCol w:w="1120"/>
      </w:tblGrid>
      <w:tr w:rsidR="005D7C4A" w:rsidRPr="00090B32" w14:paraId="23F86B17" w14:textId="77777777" w:rsidTr="00061ADA">
        <w:trPr>
          <w:trHeight w:val="60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0286DA92" w14:textId="77777777" w:rsidR="005D7C4A" w:rsidRPr="00CA6D83" w:rsidRDefault="00EA0241" w:rsidP="005D7C4A">
            <w:pPr>
              <w:rPr>
                <w:rFonts w:eastAsia="Times New Roman"/>
                <w:b/>
                <w:bCs/>
                <w:color w:val="0000FF"/>
                <w:sz w:val="16"/>
                <w:szCs w:val="16"/>
                <w:u w:val="single"/>
                <w:lang w:val="en-US" w:eastAsia="zh-CN"/>
              </w:rPr>
            </w:pPr>
            <w:hyperlink r:id="rId233" w:history="1">
              <w:r w:rsidR="005D7C4A" w:rsidRPr="00CA6D83">
                <w:rPr>
                  <w:rFonts w:eastAsia="Times New Roman"/>
                  <w:b/>
                  <w:bCs/>
                  <w:color w:val="0000FF"/>
                  <w:sz w:val="16"/>
                  <w:szCs w:val="16"/>
                  <w:u w:val="single"/>
                  <w:lang w:val="en-US" w:eastAsia="zh-CN"/>
                </w:rPr>
                <w:t>S5-211064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A7BC804"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Rel-16 CR TS 32.422 Correct tracing roaming subscribers case</w:t>
            </w:r>
          </w:p>
        </w:tc>
        <w:tc>
          <w:tcPr>
            <w:tcW w:w="1580" w:type="dxa"/>
            <w:tcBorders>
              <w:top w:val="single" w:sz="4" w:space="0" w:color="A6A6A6"/>
              <w:left w:val="nil"/>
              <w:bottom w:val="single" w:sz="4" w:space="0" w:color="A6A6A6"/>
              <w:right w:val="single" w:sz="4" w:space="0" w:color="A6A6A6"/>
            </w:tcBorders>
            <w:shd w:val="clear" w:color="auto" w:fill="auto"/>
            <w:hideMark/>
          </w:tcPr>
          <w:p w14:paraId="49B5050A"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08F3B5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single" w:sz="4" w:space="0" w:color="A6A6A6"/>
              <w:left w:val="nil"/>
              <w:bottom w:val="single" w:sz="4" w:space="0" w:color="A6A6A6"/>
              <w:right w:val="single" w:sz="4" w:space="0" w:color="A6A6A6"/>
            </w:tcBorders>
            <w:shd w:val="clear" w:color="auto" w:fill="auto"/>
            <w:hideMark/>
          </w:tcPr>
          <w:p w14:paraId="51E39C85" w14:textId="77777777" w:rsidR="005D7C4A" w:rsidRPr="00CA6D83" w:rsidRDefault="00EA0241" w:rsidP="005D7C4A">
            <w:pPr>
              <w:rPr>
                <w:b/>
                <w:bCs/>
                <w:color w:val="0000FF"/>
                <w:sz w:val="16"/>
                <w:szCs w:val="16"/>
                <w:u w:val="single"/>
              </w:rPr>
            </w:pPr>
            <w:hyperlink r:id="rId234" w:history="1">
              <w:r w:rsidR="005D7C4A" w:rsidRPr="00CA6D83">
                <w:rPr>
                  <w:rStyle w:val="Hyperlink"/>
                  <w:b/>
                  <w:bCs/>
                  <w:sz w:val="16"/>
                  <w:szCs w:val="16"/>
                </w:rPr>
                <w:t>32.422</w:t>
              </w:r>
            </w:hyperlink>
          </w:p>
        </w:tc>
      </w:tr>
      <w:tr w:rsidR="005D7C4A" w:rsidRPr="00090B32" w14:paraId="19700D77" w14:textId="77777777" w:rsidTr="00061ADA">
        <w:trPr>
          <w:trHeight w:val="608"/>
        </w:trPr>
        <w:tc>
          <w:tcPr>
            <w:tcW w:w="1020" w:type="dxa"/>
            <w:tcBorders>
              <w:top w:val="nil"/>
              <w:left w:val="single" w:sz="4" w:space="0" w:color="A6A6A6"/>
              <w:bottom w:val="single" w:sz="4" w:space="0" w:color="A6A6A6"/>
              <w:right w:val="single" w:sz="4" w:space="0" w:color="A6A6A6"/>
            </w:tcBorders>
            <w:shd w:val="clear" w:color="auto" w:fill="auto"/>
            <w:hideMark/>
          </w:tcPr>
          <w:p w14:paraId="0C3123DB" w14:textId="77777777" w:rsidR="005D7C4A" w:rsidRPr="00CA6D83" w:rsidRDefault="00EA0241" w:rsidP="005D7C4A">
            <w:pPr>
              <w:rPr>
                <w:rFonts w:eastAsia="Times New Roman"/>
                <w:b/>
                <w:bCs/>
                <w:color w:val="0000FF"/>
                <w:sz w:val="16"/>
                <w:szCs w:val="16"/>
                <w:u w:val="single"/>
                <w:lang w:val="en-US" w:eastAsia="zh-CN"/>
              </w:rPr>
            </w:pPr>
            <w:hyperlink r:id="rId235" w:history="1">
              <w:r w:rsidR="005D7C4A" w:rsidRPr="00CA6D83">
                <w:rPr>
                  <w:rFonts w:eastAsia="Times New Roman"/>
                  <w:b/>
                  <w:bCs/>
                  <w:color w:val="0000FF"/>
                  <w:sz w:val="16"/>
                  <w:szCs w:val="16"/>
                  <w:u w:val="single"/>
                  <w:lang w:val="en-US" w:eastAsia="zh-CN"/>
                </w:rPr>
                <w:t>S5-211065</w:t>
              </w:r>
            </w:hyperlink>
          </w:p>
        </w:tc>
        <w:tc>
          <w:tcPr>
            <w:tcW w:w="4120" w:type="dxa"/>
            <w:tcBorders>
              <w:top w:val="nil"/>
              <w:left w:val="nil"/>
              <w:bottom w:val="single" w:sz="4" w:space="0" w:color="A6A6A6"/>
              <w:right w:val="single" w:sz="4" w:space="0" w:color="A6A6A6"/>
            </w:tcBorders>
            <w:shd w:val="clear" w:color="auto" w:fill="auto"/>
            <w:hideMark/>
          </w:tcPr>
          <w:p w14:paraId="54393B82"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Rel-17 CR TS 32.422 Correct tracing roaming subscribers case</w:t>
            </w:r>
          </w:p>
        </w:tc>
        <w:tc>
          <w:tcPr>
            <w:tcW w:w="1580" w:type="dxa"/>
            <w:tcBorders>
              <w:top w:val="nil"/>
              <w:left w:val="nil"/>
              <w:bottom w:val="single" w:sz="4" w:space="0" w:color="A6A6A6"/>
              <w:right w:val="single" w:sz="4" w:space="0" w:color="A6A6A6"/>
            </w:tcBorders>
            <w:shd w:val="clear" w:color="auto" w:fill="auto"/>
            <w:hideMark/>
          </w:tcPr>
          <w:p w14:paraId="32ACD7D9"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Huawei</w:t>
            </w:r>
          </w:p>
        </w:tc>
        <w:tc>
          <w:tcPr>
            <w:tcW w:w="1440" w:type="dxa"/>
            <w:tcBorders>
              <w:top w:val="nil"/>
              <w:left w:val="nil"/>
              <w:bottom w:val="single" w:sz="4" w:space="0" w:color="A6A6A6"/>
              <w:right w:val="single" w:sz="4" w:space="0" w:color="A6A6A6"/>
            </w:tcBorders>
            <w:shd w:val="clear" w:color="000000" w:fill="BFBFBF"/>
            <w:hideMark/>
          </w:tcPr>
          <w:p w14:paraId="2BE16FB5" w14:textId="77777777" w:rsidR="005D7C4A" w:rsidRPr="00CA6D83" w:rsidRDefault="005D7C4A" w:rsidP="005D7C4A">
            <w:pPr>
              <w:rPr>
                <w:rFonts w:eastAsia="Times New Roman"/>
                <w:sz w:val="16"/>
                <w:szCs w:val="16"/>
                <w:lang w:val="en-US" w:eastAsia="zh-CN"/>
              </w:rPr>
            </w:pPr>
            <w:r w:rsidRPr="00CA6D83">
              <w:rPr>
                <w:rFonts w:eastAsia="Times New Roman"/>
                <w:sz w:val="16"/>
                <w:szCs w:val="16"/>
                <w:lang w:val="en-US" w:eastAsia="zh-CN"/>
              </w:rPr>
              <w:t>Lei Zhu</w:t>
            </w:r>
          </w:p>
        </w:tc>
        <w:tc>
          <w:tcPr>
            <w:tcW w:w="1120" w:type="dxa"/>
            <w:tcBorders>
              <w:top w:val="nil"/>
              <w:left w:val="nil"/>
              <w:bottom w:val="single" w:sz="4" w:space="0" w:color="A6A6A6"/>
              <w:right w:val="single" w:sz="4" w:space="0" w:color="A6A6A6"/>
            </w:tcBorders>
            <w:shd w:val="clear" w:color="auto" w:fill="auto"/>
            <w:hideMark/>
          </w:tcPr>
          <w:p w14:paraId="02873E5C" w14:textId="77777777" w:rsidR="005D7C4A" w:rsidRPr="00CA6D83" w:rsidRDefault="00EA0241" w:rsidP="005D7C4A">
            <w:pPr>
              <w:rPr>
                <w:b/>
                <w:bCs/>
                <w:color w:val="0000FF"/>
                <w:sz w:val="16"/>
                <w:szCs w:val="16"/>
                <w:u w:val="single"/>
              </w:rPr>
            </w:pPr>
            <w:hyperlink r:id="rId236" w:history="1">
              <w:r w:rsidR="005D7C4A" w:rsidRPr="00CA6D83">
                <w:rPr>
                  <w:rStyle w:val="Hyperlink"/>
                  <w:b/>
                  <w:bCs/>
                  <w:sz w:val="16"/>
                  <w:szCs w:val="16"/>
                </w:rPr>
                <w:t>32.422</w:t>
              </w:r>
            </w:hyperlink>
          </w:p>
        </w:tc>
      </w:tr>
    </w:tbl>
    <w:p w14:paraId="7AC150FE" w14:textId="77777777" w:rsidR="00E73BE4" w:rsidRDefault="00E73BE4" w:rsidP="00544069">
      <w:pPr>
        <w:pStyle w:val="NormalWeb"/>
        <w:spacing w:before="120" w:after="120"/>
        <w:rPr>
          <w:b/>
          <w:bCs/>
          <w:color w:val="FF0000"/>
          <w:lang w:val="en-GB"/>
        </w:rPr>
      </w:pPr>
    </w:p>
    <w:p w14:paraId="654D0B0B" w14:textId="77777777" w:rsidR="00263C7A" w:rsidRPr="0059318B" w:rsidRDefault="00263C7A" w:rsidP="00263C7A">
      <w:pPr>
        <w:pStyle w:val="NormalWeb"/>
        <w:spacing w:before="120" w:after="120"/>
        <w:rPr>
          <w:b/>
          <w:bCs/>
          <w:color w:val="FF0000"/>
          <w:lang w:val="en-GB"/>
        </w:rPr>
      </w:pPr>
      <w:r w:rsidRPr="0059318B">
        <w:rPr>
          <w:b/>
          <w:bCs/>
          <w:color w:val="FF0000"/>
          <w:lang w:val="en-GB"/>
        </w:rPr>
        <w:t xml:space="preserve">The following </w:t>
      </w:r>
      <w:proofErr w:type="spellStart"/>
      <w:r w:rsidRPr="0059318B">
        <w:rPr>
          <w:b/>
          <w:bCs/>
          <w:color w:val="FF0000"/>
          <w:lang w:val="en-GB"/>
        </w:rPr>
        <w:t>tdocs</w:t>
      </w:r>
      <w:proofErr w:type="spellEnd"/>
      <w:r w:rsidRPr="0059318B">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D65870">
        <w:rPr>
          <w:b/>
          <w:bCs/>
          <w:color w:val="FF0000"/>
          <w:lang w:val="en-GB"/>
        </w:rPr>
        <w:t>5</w:t>
      </w:r>
      <w:r>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5AA413E5"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57AD9F0E" w14:textId="77777777" w:rsidR="00263C7A" w:rsidRPr="00CA6D83" w:rsidRDefault="00EA0241" w:rsidP="00263C7A">
            <w:pPr>
              <w:rPr>
                <w:rFonts w:eastAsia="Times New Roman"/>
                <w:b/>
                <w:bCs/>
                <w:color w:val="0000FF"/>
                <w:sz w:val="16"/>
                <w:szCs w:val="16"/>
                <w:u w:val="single"/>
                <w:lang w:val="en-US" w:eastAsia="zh-CN"/>
              </w:rPr>
            </w:pPr>
            <w:hyperlink r:id="rId237" w:history="1">
              <w:r w:rsidR="00263C7A" w:rsidRPr="00CA6D83">
                <w:rPr>
                  <w:rFonts w:eastAsia="Times New Roman"/>
                  <w:b/>
                  <w:bCs/>
                  <w:color w:val="0000FF"/>
                  <w:sz w:val="16"/>
                  <w:szCs w:val="16"/>
                  <w:u w:val="single"/>
                  <w:lang w:val="en-US" w:eastAsia="zh-CN"/>
                </w:rPr>
                <w:t>S5-211082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3ABBB1CE" w14:textId="77777777" w:rsidR="00263C7A" w:rsidRDefault="00263C7A" w:rsidP="00263C7A">
            <w:pPr>
              <w:rPr>
                <w:ins w:id="2864" w:author="Thomas Tovinger" w:date="2021-01-26T23:15:00Z"/>
                <w:rFonts w:eastAsia="Times New Roman"/>
                <w:sz w:val="16"/>
                <w:szCs w:val="16"/>
                <w:lang w:val="en-US" w:eastAsia="zh-CN"/>
              </w:rPr>
            </w:pPr>
            <w:r w:rsidRPr="00CA6D83">
              <w:rPr>
                <w:rFonts w:eastAsia="Times New Roman"/>
                <w:sz w:val="16"/>
                <w:szCs w:val="16"/>
                <w:lang w:val="en-US" w:eastAsia="zh-CN"/>
              </w:rPr>
              <w:t>Add new requirement for GPB trace format</w:t>
            </w:r>
          </w:p>
          <w:p w14:paraId="4DA0FDE2" w14:textId="77777777" w:rsidR="00F00D58" w:rsidRDefault="00F00D58" w:rsidP="00263C7A">
            <w:pPr>
              <w:rPr>
                <w:ins w:id="2865" w:author="Thomas Tovinger" w:date="2021-01-26T23:16:00Z"/>
                <w:rFonts w:eastAsia="SimSun"/>
                <w:sz w:val="16"/>
                <w:szCs w:val="16"/>
                <w:lang w:val="en-US" w:eastAsia="zh-CN"/>
              </w:rPr>
            </w:pPr>
            <w:ins w:id="2866" w:author="Thomas Tovinger" w:date="2021-01-26T23:15:00Z">
              <w:r>
                <w:rPr>
                  <w:rFonts w:eastAsia="SimSun"/>
                  <w:sz w:val="16"/>
                  <w:szCs w:val="16"/>
                  <w:lang w:val="en-US" w:eastAsia="zh-CN"/>
                </w:rPr>
                <w:t>25 Jan: First set of comments (MCC)</w:t>
              </w:r>
            </w:ins>
          </w:p>
          <w:p w14:paraId="34389CF8" w14:textId="77777777" w:rsidR="00F00D58" w:rsidRPr="00F00D58" w:rsidRDefault="00F00D58">
            <w:pPr>
              <w:suppressAutoHyphens/>
              <w:rPr>
                <w:rFonts w:eastAsia="SimSun"/>
                <w:sz w:val="16"/>
                <w:szCs w:val="16"/>
                <w:lang w:val="en-US" w:eastAsia="zh-CN"/>
                <w:rPrChange w:id="2867" w:author="Thomas Tovinger" w:date="2021-01-26T23:17:00Z">
                  <w:rPr>
                    <w:rFonts w:eastAsia="Times New Roman"/>
                    <w:sz w:val="16"/>
                    <w:szCs w:val="16"/>
                    <w:lang w:val="en-US" w:eastAsia="zh-CN"/>
                  </w:rPr>
                </w:rPrChange>
              </w:rPr>
              <w:pPrChange w:id="2868" w:author="Thomas Tovinger" w:date="2021-01-26T23:17:00Z">
                <w:pPr/>
              </w:pPrChange>
            </w:pPr>
            <w:ins w:id="2869" w:author="Thomas Tovinger" w:date="2021-01-26T23:17:00Z">
              <w:r>
                <w:rPr>
                  <w:rFonts w:eastAsia="SimSun"/>
                  <w:sz w:val="16"/>
                  <w:szCs w:val="16"/>
                  <w:lang w:val="en-US" w:eastAsia="zh-CN"/>
                </w:rPr>
                <w:t xml:space="preserve">26 Jan.: More comments + </w:t>
              </w:r>
              <w:r w:rsidRPr="00F00D58">
                <w:rPr>
                  <w:rFonts w:eastAsia="SimSun"/>
                  <w:b/>
                  <w:bCs/>
                  <w:sz w:val="16"/>
                  <w:szCs w:val="16"/>
                  <w:lang w:val="en-US" w:eastAsia="zh-CN"/>
                  <w:rPrChange w:id="2870" w:author="Thomas Tovinger" w:date="2021-01-26T23:17:00Z">
                    <w:rPr>
                      <w:rFonts w:eastAsia="SimSun"/>
                      <w:sz w:val="16"/>
                      <w:szCs w:val="16"/>
                      <w:lang w:val="en-US" w:eastAsia="zh-CN"/>
                    </w:rPr>
                  </w:rPrChange>
                </w:rPr>
                <w:t>rev1 uploaded</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AEAB613"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1957EAE5"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5CDB0D8F" w14:textId="77777777" w:rsidR="00263C7A" w:rsidRPr="00CA6D83" w:rsidRDefault="00EA0241" w:rsidP="00263C7A">
            <w:pPr>
              <w:rPr>
                <w:b/>
                <w:bCs/>
                <w:color w:val="0000FF"/>
                <w:sz w:val="16"/>
                <w:szCs w:val="16"/>
                <w:u w:val="single"/>
              </w:rPr>
            </w:pPr>
            <w:hyperlink r:id="rId238" w:history="1">
              <w:r w:rsidR="00263C7A" w:rsidRPr="00CA6D83">
                <w:rPr>
                  <w:rStyle w:val="Hyperlink"/>
                  <w:b/>
                  <w:bCs/>
                  <w:sz w:val="16"/>
                  <w:szCs w:val="16"/>
                </w:rPr>
                <w:t>32.421</w:t>
              </w:r>
            </w:hyperlink>
          </w:p>
        </w:tc>
      </w:tr>
    </w:tbl>
    <w:p w14:paraId="639C1613"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811032" w14:paraId="6C8C2391" w14:textId="77777777" w:rsidTr="00CA6D83">
        <w:trPr>
          <w:trHeight w:val="405"/>
          <w:del w:id="2871" w:author="Thomas Tovinger" w:date="2021-01-26T23:34: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607C797" w14:textId="77777777" w:rsidR="00263C7A" w:rsidRPr="00CA6D83" w:rsidDel="00811032" w:rsidRDefault="00263C7A" w:rsidP="00263C7A">
            <w:pPr>
              <w:rPr>
                <w:del w:id="2872" w:author="Thomas Tovinger" w:date="2021-01-26T23:34:00Z"/>
                <w:rFonts w:eastAsia="Times New Roman"/>
                <w:b/>
                <w:bCs/>
                <w:color w:val="0000FF"/>
                <w:sz w:val="16"/>
                <w:szCs w:val="16"/>
                <w:u w:val="single"/>
                <w:lang w:val="en-US" w:eastAsia="zh-CN"/>
              </w:rPr>
            </w:pPr>
            <w:del w:id="2873" w:author="Thomas Tovinger" w:date="2021-01-26T23:34:00Z">
              <w:r w:rsidRPr="00CA6D83" w:rsidDel="00811032">
                <w:rPr>
                  <w:rFonts w:eastAsia="Times New Roman"/>
                  <w:b/>
                  <w:bCs/>
                  <w:color w:val="0000FF"/>
                  <w:sz w:val="16"/>
                  <w:szCs w:val="16"/>
                  <w:u w:val="single"/>
                  <w:lang w:val="en-US" w:eastAsia="zh-CN"/>
                </w:rPr>
                <w:fldChar w:fldCharType="begin"/>
              </w:r>
              <w:r w:rsidRPr="00CA6D83" w:rsidDel="00811032">
                <w:rPr>
                  <w:rFonts w:eastAsia="Times New Roman"/>
                  <w:b/>
                  <w:bCs/>
                  <w:color w:val="0000FF"/>
                  <w:sz w:val="16"/>
                  <w:szCs w:val="16"/>
                  <w:u w:val="single"/>
                  <w:lang w:val="en-US" w:eastAsia="zh-CN"/>
                </w:rPr>
                <w:delInstrText xml:space="preserve"> HYPERLINK "https://www.3gpp.org/ftp/TSG_SA/WG5_TM/TSGS5_135e/Docs/S5-211083.zip" </w:delInstrText>
              </w:r>
              <w:r w:rsidRPr="00CA6D83" w:rsidDel="00811032">
                <w:rPr>
                  <w:rFonts w:eastAsia="Times New Roman"/>
                  <w:b/>
                  <w:bCs/>
                  <w:color w:val="0000FF"/>
                  <w:sz w:val="16"/>
                  <w:szCs w:val="16"/>
                  <w:u w:val="single"/>
                  <w:lang w:val="en-US" w:eastAsia="zh-CN"/>
                </w:rPr>
                <w:fldChar w:fldCharType="separate"/>
              </w:r>
              <w:r w:rsidRPr="00CA6D83" w:rsidDel="00811032">
                <w:rPr>
                  <w:rFonts w:eastAsia="Times New Roman"/>
                  <w:b/>
                  <w:bCs/>
                  <w:color w:val="0000FF"/>
                  <w:sz w:val="16"/>
                  <w:szCs w:val="16"/>
                  <w:u w:val="single"/>
                  <w:lang w:val="en-US" w:eastAsia="zh-CN"/>
                </w:rPr>
                <w:delText>S5-211083</w:delText>
              </w:r>
              <w:r w:rsidRPr="00CA6D83" w:rsidDel="0081103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2380F341" w14:textId="77777777" w:rsidR="00F00D58" w:rsidRPr="00CA6D83" w:rsidDel="00811032" w:rsidRDefault="00263C7A" w:rsidP="00F00D58">
            <w:pPr>
              <w:rPr>
                <w:del w:id="2874" w:author="Thomas Tovinger" w:date="2021-01-26T23:34:00Z"/>
                <w:rFonts w:eastAsia="Times New Roman"/>
                <w:sz w:val="16"/>
                <w:szCs w:val="16"/>
                <w:lang w:val="en-US" w:eastAsia="zh-CN"/>
              </w:rPr>
            </w:pPr>
            <w:del w:id="2875" w:author="Thomas Tovinger" w:date="2021-01-26T23:34:00Z">
              <w:r w:rsidRPr="00CA6D83" w:rsidDel="00811032">
                <w:rPr>
                  <w:rFonts w:eastAsia="Times New Roman"/>
                  <w:sz w:val="16"/>
                  <w:szCs w:val="16"/>
                  <w:lang w:val="en-US" w:eastAsia="zh-CN"/>
                </w:rPr>
                <w:delText>Add new clause for URI</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500C0C8" w14:textId="77777777" w:rsidR="00263C7A" w:rsidRPr="00CA6D83" w:rsidDel="00811032" w:rsidRDefault="00263C7A" w:rsidP="00263C7A">
            <w:pPr>
              <w:rPr>
                <w:del w:id="2876" w:author="Thomas Tovinger" w:date="2021-01-26T23:34:00Z"/>
                <w:rFonts w:eastAsia="Times New Roman"/>
                <w:sz w:val="16"/>
                <w:szCs w:val="16"/>
                <w:lang w:val="en-US" w:eastAsia="zh-CN"/>
              </w:rPr>
            </w:pPr>
            <w:del w:id="2877" w:author="Thomas Tovinger" w:date="2021-01-26T23:34:00Z">
              <w:r w:rsidRPr="00CA6D83" w:rsidDel="0081103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8F08D07" w14:textId="77777777" w:rsidR="00263C7A" w:rsidRPr="00CA6D83" w:rsidDel="00811032" w:rsidRDefault="00263C7A" w:rsidP="00263C7A">
            <w:pPr>
              <w:rPr>
                <w:del w:id="2878" w:author="Thomas Tovinger" w:date="2021-01-26T23:34:00Z"/>
                <w:rFonts w:eastAsia="Times New Roman"/>
                <w:sz w:val="16"/>
                <w:szCs w:val="16"/>
                <w:lang w:val="en-US" w:eastAsia="zh-CN"/>
              </w:rPr>
            </w:pPr>
            <w:del w:id="2879" w:author="Thomas Tovinger" w:date="2021-01-26T23:34:00Z">
              <w:r w:rsidRPr="00CA6D83" w:rsidDel="0081103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2F5F0D40" w14:textId="77777777" w:rsidR="00263C7A" w:rsidRPr="00CA6D83" w:rsidDel="00811032" w:rsidRDefault="00263C7A" w:rsidP="00263C7A">
            <w:pPr>
              <w:rPr>
                <w:del w:id="2880" w:author="Thomas Tovinger" w:date="2021-01-26T23:34:00Z"/>
                <w:b/>
                <w:bCs/>
                <w:color w:val="0000FF"/>
                <w:sz w:val="16"/>
                <w:szCs w:val="16"/>
                <w:u w:val="single"/>
              </w:rPr>
            </w:pPr>
            <w:del w:id="2881" w:author="Thomas Tovinger" w:date="2021-01-26T23:34:00Z">
              <w:r w:rsidRPr="00CA6D83" w:rsidDel="00811032">
                <w:rPr>
                  <w:b/>
                  <w:bCs/>
                  <w:color w:val="0000FF"/>
                  <w:sz w:val="16"/>
                  <w:szCs w:val="16"/>
                  <w:u w:val="single"/>
                </w:rPr>
                <w:fldChar w:fldCharType="begin"/>
              </w:r>
              <w:r w:rsidRPr="00CA6D83" w:rsidDel="00811032">
                <w:rPr>
                  <w:b/>
                  <w:bCs/>
                  <w:color w:val="0000FF"/>
                  <w:sz w:val="16"/>
                  <w:szCs w:val="16"/>
                  <w:u w:val="single"/>
                </w:rPr>
                <w:delInstrText xml:space="preserve"> HYPERLINK "http://portal.3gpp.org/desktopmodules/Specifications/SpecificationDetails.aspx?specificationId=2009" </w:delInstrText>
              </w:r>
              <w:r w:rsidRPr="00CA6D83" w:rsidDel="00811032">
                <w:rPr>
                  <w:b/>
                  <w:bCs/>
                  <w:color w:val="0000FF"/>
                  <w:sz w:val="16"/>
                  <w:szCs w:val="16"/>
                  <w:u w:val="single"/>
                </w:rPr>
                <w:fldChar w:fldCharType="separate"/>
              </w:r>
              <w:r w:rsidRPr="00CA6D83" w:rsidDel="00811032">
                <w:rPr>
                  <w:rStyle w:val="Hyperlink"/>
                  <w:b/>
                  <w:bCs/>
                  <w:sz w:val="16"/>
                  <w:szCs w:val="16"/>
                </w:rPr>
                <w:delText>32.422</w:delText>
              </w:r>
              <w:r w:rsidRPr="00CA6D83" w:rsidDel="00811032">
                <w:rPr>
                  <w:b/>
                  <w:bCs/>
                  <w:color w:val="0000FF"/>
                  <w:sz w:val="16"/>
                  <w:szCs w:val="16"/>
                  <w:u w:val="single"/>
                </w:rPr>
                <w:fldChar w:fldCharType="end"/>
              </w:r>
            </w:del>
          </w:p>
        </w:tc>
      </w:tr>
    </w:tbl>
    <w:p w14:paraId="573D7147"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14:paraId="12F33F49" w14:textId="77777777" w:rsidTr="00CA6D83">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B2F9784" w14:textId="77777777" w:rsidR="00263C7A" w:rsidRPr="00CA6D83" w:rsidRDefault="00EA0241" w:rsidP="00263C7A">
            <w:pPr>
              <w:rPr>
                <w:rFonts w:eastAsia="Times New Roman"/>
                <w:b/>
                <w:bCs/>
                <w:color w:val="0000FF"/>
                <w:sz w:val="16"/>
                <w:szCs w:val="16"/>
                <w:u w:val="single"/>
                <w:lang w:val="en-US" w:eastAsia="zh-CN"/>
              </w:rPr>
            </w:pPr>
            <w:hyperlink r:id="rId239" w:history="1">
              <w:r w:rsidR="00263C7A" w:rsidRPr="00CA6D83">
                <w:rPr>
                  <w:rFonts w:eastAsia="Times New Roman"/>
                  <w:b/>
                  <w:bCs/>
                  <w:color w:val="0000FF"/>
                  <w:sz w:val="16"/>
                  <w:szCs w:val="16"/>
                  <w:u w:val="single"/>
                  <w:lang w:val="en-US" w:eastAsia="zh-CN"/>
                </w:rPr>
                <w:t>S5-211086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1BD4A448" w14:textId="77777777" w:rsidR="00263C7A" w:rsidRDefault="00263C7A" w:rsidP="00263C7A">
            <w:pPr>
              <w:rPr>
                <w:ins w:id="2882" w:author="Thomas Tovinger" w:date="2021-01-26T23:37:00Z"/>
                <w:rFonts w:eastAsia="Times New Roman"/>
                <w:sz w:val="16"/>
                <w:szCs w:val="16"/>
                <w:lang w:val="en-US" w:eastAsia="zh-CN"/>
              </w:rPr>
            </w:pPr>
            <w:r w:rsidRPr="00CA6D83">
              <w:rPr>
                <w:rFonts w:eastAsia="Times New Roman"/>
                <w:sz w:val="16"/>
                <w:szCs w:val="16"/>
                <w:lang w:val="en-US" w:eastAsia="zh-CN"/>
              </w:rPr>
              <w:t>Add new parameters for trace record header</w:t>
            </w:r>
          </w:p>
          <w:p w14:paraId="47AF256A" w14:textId="77777777" w:rsidR="009B7B85" w:rsidRDefault="009B7B85" w:rsidP="00263C7A">
            <w:pPr>
              <w:rPr>
                <w:ins w:id="2883" w:author="Thomas Tovinger" w:date="2021-01-29T01:45:00Z"/>
                <w:rFonts w:eastAsia="SimSun"/>
                <w:sz w:val="16"/>
                <w:szCs w:val="16"/>
                <w:lang w:val="en-US" w:eastAsia="zh-CN"/>
              </w:rPr>
            </w:pPr>
            <w:ins w:id="2884" w:author="Thomas Tovinger" w:date="2021-01-26T23:37:00Z">
              <w:r>
                <w:rPr>
                  <w:rFonts w:eastAsia="SimSun"/>
                  <w:sz w:val="16"/>
                  <w:szCs w:val="16"/>
                  <w:lang w:val="en-US" w:eastAsia="zh-CN"/>
                </w:rPr>
                <w:t>26 Jan: First set of comments</w:t>
              </w:r>
            </w:ins>
          </w:p>
          <w:p w14:paraId="1F4D861F" w14:textId="77777777" w:rsidR="00DE5751" w:rsidRDefault="00DE5751" w:rsidP="00263C7A">
            <w:pPr>
              <w:rPr>
                <w:ins w:id="2885" w:author="Thomas Tovinger" w:date="2021-02-02T02:13:00Z"/>
                <w:rFonts w:eastAsia="SimSun"/>
                <w:b/>
                <w:bCs/>
                <w:sz w:val="16"/>
                <w:szCs w:val="16"/>
                <w:lang w:val="en-US" w:eastAsia="zh-CN"/>
              </w:rPr>
            </w:pPr>
            <w:ins w:id="2886" w:author="Thomas Tovinger" w:date="2021-01-29T01:45:00Z">
              <w:r>
                <w:rPr>
                  <w:rFonts w:eastAsia="SimSun"/>
                  <w:sz w:val="16"/>
                  <w:szCs w:val="16"/>
                  <w:lang w:val="en-US" w:eastAsia="zh-CN"/>
                </w:rPr>
                <w:t xml:space="preserve">27-28 Jan.: More comments </w:t>
              </w:r>
              <w:r w:rsidRPr="00DE5751">
                <w:rPr>
                  <w:rFonts w:eastAsia="SimSun"/>
                  <w:b/>
                  <w:bCs/>
                  <w:sz w:val="16"/>
                  <w:szCs w:val="16"/>
                  <w:lang w:val="en-US" w:eastAsia="zh-CN"/>
                  <w:rPrChange w:id="2887" w:author="Thomas Tovinger" w:date="2021-01-29T01:45:00Z">
                    <w:rPr>
                      <w:rFonts w:eastAsia="SimSun"/>
                      <w:sz w:val="16"/>
                      <w:szCs w:val="16"/>
                      <w:lang w:val="en-US" w:eastAsia="zh-CN"/>
                    </w:rPr>
                  </w:rPrChange>
                </w:rPr>
                <w:t>(Nokia objects)</w:t>
              </w:r>
              <w:r>
                <w:rPr>
                  <w:rFonts w:eastAsia="SimSun"/>
                  <w:sz w:val="16"/>
                  <w:szCs w:val="16"/>
                  <w:lang w:val="en-US" w:eastAsia="zh-CN"/>
                </w:rPr>
                <w:t xml:space="preserve"> + </w:t>
              </w:r>
              <w:r w:rsidRPr="00337F5A">
                <w:rPr>
                  <w:rFonts w:eastAsia="SimSun"/>
                  <w:b/>
                  <w:bCs/>
                  <w:sz w:val="16"/>
                  <w:szCs w:val="16"/>
                  <w:lang w:val="en-US" w:eastAsia="zh-CN"/>
                </w:rPr>
                <w:t>rev1 uploaded</w:t>
              </w:r>
            </w:ins>
          </w:p>
          <w:p w14:paraId="7C1F2275" w14:textId="77777777" w:rsidR="00BE5BB2" w:rsidRDefault="00BE5BB2" w:rsidP="00BE5BB2">
            <w:pPr>
              <w:rPr>
                <w:ins w:id="2888" w:author="Thomas Tovinger" w:date="2021-02-02T02:13:00Z"/>
                <w:rFonts w:eastAsia="SimSun"/>
                <w:b/>
                <w:bCs/>
                <w:sz w:val="16"/>
                <w:szCs w:val="16"/>
                <w:lang w:val="en-US" w:eastAsia="zh-CN"/>
              </w:rPr>
            </w:pPr>
            <w:ins w:id="2889" w:author="Thomas Tovinger" w:date="2021-02-02T02:13:00Z">
              <w:r>
                <w:rPr>
                  <w:rFonts w:eastAsia="SimSun"/>
                  <w:sz w:val="16"/>
                  <w:szCs w:val="16"/>
                  <w:lang w:val="en-US" w:eastAsia="zh-CN"/>
                </w:rPr>
                <w:t xml:space="preserve">1 Feb.: More comments + </w:t>
              </w:r>
              <w:r>
                <w:rPr>
                  <w:rFonts w:eastAsia="SimSun"/>
                  <w:b/>
                  <w:bCs/>
                  <w:sz w:val="16"/>
                  <w:szCs w:val="16"/>
                  <w:lang w:val="en-US" w:eastAsia="zh-CN"/>
                </w:rPr>
                <w:t>r</w:t>
              </w:r>
              <w:r w:rsidRPr="004B679A">
                <w:rPr>
                  <w:rFonts w:eastAsia="SimSun"/>
                  <w:b/>
                  <w:bCs/>
                  <w:sz w:val="16"/>
                  <w:szCs w:val="16"/>
                  <w:lang w:val="en-US" w:eastAsia="zh-CN"/>
                </w:rPr>
                <w:t>ev</w:t>
              </w:r>
              <w:r>
                <w:rPr>
                  <w:rFonts w:eastAsia="SimSun"/>
                  <w:b/>
                  <w:bCs/>
                  <w:sz w:val="16"/>
                  <w:szCs w:val="16"/>
                  <w:lang w:val="en-US" w:eastAsia="zh-CN"/>
                </w:rPr>
                <w:t>2</w:t>
              </w:r>
              <w:r w:rsidRPr="004B679A">
                <w:rPr>
                  <w:rFonts w:eastAsia="SimSun"/>
                  <w:b/>
                  <w:bCs/>
                  <w:sz w:val="16"/>
                  <w:szCs w:val="16"/>
                  <w:lang w:val="en-US" w:eastAsia="zh-CN"/>
                </w:rPr>
                <w:t xml:space="preserve"> uploaded</w:t>
              </w:r>
            </w:ins>
          </w:p>
          <w:p w14:paraId="253B2362" w14:textId="0B3F4054" w:rsidR="00BE5BB2" w:rsidRPr="00CA6D83" w:rsidRDefault="00BE5BB2" w:rsidP="00263C7A">
            <w:pPr>
              <w:rPr>
                <w:rFonts w:eastAsia="Times New Roman"/>
                <w:sz w:val="16"/>
                <w:szCs w:val="16"/>
                <w:lang w:val="en-US" w:eastAsia="zh-CN"/>
              </w:rPr>
            </w:pPr>
            <w:ins w:id="2890" w:author="Thomas Tovinger" w:date="2021-02-02T02:14:00Z">
              <w:r>
                <w:rPr>
                  <w:rFonts w:eastAsia="SimSun"/>
                  <w:sz w:val="16"/>
                  <w:szCs w:val="16"/>
                  <w:lang w:val="en-US" w:eastAsia="zh-CN"/>
                </w:rPr>
                <w:t>1 Feb.: More comments (rev2 seems ok for Nokia)</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68C93234"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97D94C" w14:textId="77777777" w:rsidR="00263C7A" w:rsidRPr="00CA6D83" w:rsidRDefault="00263C7A" w:rsidP="00263C7A">
            <w:pPr>
              <w:rPr>
                <w:rFonts w:eastAsia="Times New Roman"/>
                <w:sz w:val="16"/>
                <w:szCs w:val="16"/>
                <w:lang w:val="en-US" w:eastAsia="zh-CN"/>
              </w:rPr>
            </w:pPr>
            <w:r w:rsidRPr="00CA6D83">
              <w:rPr>
                <w:rFonts w:eastAsia="Times New Roman"/>
                <w:sz w:val="16"/>
                <w:szCs w:val="16"/>
                <w:lang w:val="en-US" w:eastAsia="zh-CN"/>
              </w:rPr>
              <w:t>Xiao-Ming Gao</w:t>
            </w:r>
          </w:p>
        </w:tc>
        <w:tc>
          <w:tcPr>
            <w:tcW w:w="1120" w:type="dxa"/>
            <w:tcBorders>
              <w:top w:val="single" w:sz="4" w:space="0" w:color="A6A6A6"/>
              <w:left w:val="nil"/>
              <w:bottom w:val="single" w:sz="4" w:space="0" w:color="A6A6A6"/>
              <w:right w:val="single" w:sz="4" w:space="0" w:color="A6A6A6"/>
            </w:tcBorders>
            <w:shd w:val="clear" w:color="auto" w:fill="auto"/>
            <w:hideMark/>
          </w:tcPr>
          <w:p w14:paraId="2177FB5F" w14:textId="77777777" w:rsidR="00263C7A" w:rsidRPr="00CA6D83" w:rsidRDefault="00EA0241" w:rsidP="00263C7A">
            <w:pPr>
              <w:rPr>
                <w:b/>
                <w:bCs/>
                <w:color w:val="0000FF"/>
                <w:sz w:val="16"/>
                <w:szCs w:val="16"/>
                <w:u w:val="single"/>
              </w:rPr>
            </w:pPr>
            <w:hyperlink r:id="rId240" w:history="1">
              <w:r w:rsidR="00263C7A" w:rsidRPr="00CA6D83">
                <w:rPr>
                  <w:rStyle w:val="Hyperlink"/>
                  <w:b/>
                  <w:bCs/>
                  <w:sz w:val="16"/>
                  <w:szCs w:val="16"/>
                </w:rPr>
                <w:t>32.423</w:t>
              </w:r>
            </w:hyperlink>
          </w:p>
        </w:tc>
      </w:tr>
    </w:tbl>
    <w:p w14:paraId="18CF89D8" w14:textId="77777777" w:rsidR="00263C7A" w:rsidRDefault="00263C7A" w:rsidP="00544069">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263C7A" w:rsidRPr="00090B32" w:rsidDel="00C843F2" w14:paraId="54A23D38" w14:textId="77777777" w:rsidTr="00CA6D83">
        <w:trPr>
          <w:trHeight w:val="405"/>
          <w:del w:id="2891" w:author="Thomas Tovinger" w:date="2021-01-26T22:50:00Z"/>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CE7F164" w14:textId="77777777" w:rsidR="00263C7A" w:rsidRPr="00CA6D83" w:rsidDel="00C843F2" w:rsidRDefault="00263C7A" w:rsidP="00263C7A">
            <w:pPr>
              <w:rPr>
                <w:del w:id="2892" w:author="Thomas Tovinger" w:date="2021-01-26T22:50:00Z"/>
                <w:rFonts w:eastAsia="Times New Roman"/>
                <w:b/>
                <w:bCs/>
                <w:color w:val="0000FF"/>
                <w:sz w:val="16"/>
                <w:szCs w:val="16"/>
                <w:u w:val="single"/>
                <w:lang w:val="en-US" w:eastAsia="zh-CN"/>
              </w:rPr>
            </w:pPr>
            <w:del w:id="2893" w:author="Thomas Tovinger" w:date="2021-01-26T22:50:00Z">
              <w:r w:rsidRPr="00CA6D83" w:rsidDel="00C843F2">
                <w:rPr>
                  <w:rFonts w:eastAsia="Times New Roman"/>
                  <w:b/>
                  <w:bCs/>
                  <w:color w:val="0000FF"/>
                  <w:sz w:val="16"/>
                  <w:szCs w:val="16"/>
                  <w:u w:val="single"/>
                  <w:lang w:val="en-US" w:eastAsia="zh-CN"/>
                </w:rPr>
                <w:fldChar w:fldCharType="begin"/>
              </w:r>
              <w:r w:rsidRPr="00CA6D83" w:rsidDel="00C843F2">
                <w:rPr>
                  <w:rFonts w:eastAsia="Times New Roman"/>
                  <w:b/>
                  <w:bCs/>
                  <w:color w:val="0000FF"/>
                  <w:sz w:val="16"/>
                  <w:szCs w:val="16"/>
                  <w:u w:val="single"/>
                  <w:lang w:val="en-US" w:eastAsia="zh-CN"/>
                </w:rPr>
                <w:delInstrText xml:space="preserve"> HYPERLINK "https://www.3gpp.org/ftp/TSG_SA/WG5_TM/TSGS5_135e/Docs/S5-211087.zip" </w:delInstrText>
              </w:r>
              <w:r w:rsidRPr="00CA6D83" w:rsidDel="00C843F2">
                <w:rPr>
                  <w:rFonts w:eastAsia="Times New Roman"/>
                  <w:b/>
                  <w:bCs/>
                  <w:color w:val="0000FF"/>
                  <w:sz w:val="16"/>
                  <w:szCs w:val="16"/>
                  <w:u w:val="single"/>
                  <w:lang w:val="en-US" w:eastAsia="zh-CN"/>
                </w:rPr>
                <w:fldChar w:fldCharType="separate"/>
              </w:r>
              <w:r w:rsidRPr="00CA6D83" w:rsidDel="00C843F2">
                <w:rPr>
                  <w:rFonts w:eastAsia="Times New Roman"/>
                  <w:b/>
                  <w:bCs/>
                  <w:color w:val="0000FF"/>
                  <w:sz w:val="16"/>
                  <w:szCs w:val="16"/>
                  <w:u w:val="single"/>
                  <w:lang w:val="en-US" w:eastAsia="zh-CN"/>
                </w:rPr>
                <w:delText>S5-211087</w:delText>
              </w:r>
              <w:r w:rsidRPr="00CA6D83" w:rsidDel="00C843F2">
                <w:rPr>
                  <w:rFonts w:eastAsia="Times New Roman"/>
                  <w:b/>
                  <w:bCs/>
                  <w:color w:val="0000FF"/>
                  <w:sz w:val="16"/>
                  <w:szCs w:val="16"/>
                  <w:u w:val="single"/>
                  <w:lang w:val="en-US" w:eastAsia="zh-CN"/>
                </w:rPr>
                <w:fldChar w:fldCharType="end"/>
              </w:r>
            </w:del>
          </w:p>
        </w:tc>
        <w:tc>
          <w:tcPr>
            <w:tcW w:w="4120" w:type="dxa"/>
            <w:tcBorders>
              <w:top w:val="single" w:sz="4" w:space="0" w:color="A6A6A6"/>
              <w:left w:val="nil"/>
              <w:bottom w:val="single" w:sz="4" w:space="0" w:color="A6A6A6"/>
              <w:right w:val="single" w:sz="4" w:space="0" w:color="A6A6A6"/>
            </w:tcBorders>
            <w:shd w:val="clear" w:color="auto" w:fill="auto"/>
            <w:hideMark/>
          </w:tcPr>
          <w:p w14:paraId="192485F0" w14:textId="77777777" w:rsidR="00263C7A" w:rsidRPr="00CA6D83" w:rsidDel="00C843F2" w:rsidRDefault="00263C7A" w:rsidP="00263C7A">
            <w:pPr>
              <w:rPr>
                <w:del w:id="2894" w:author="Thomas Tovinger" w:date="2021-01-26T22:50:00Z"/>
                <w:rFonts w:eastAsia="Times New Roman"/>
                <w:sz w:val="16"/>
                <w:szCs w:val="16"/>
                <w:lang w:val="en-US" w:eastAsia="zh-CN"/>
              </w:rPr>
            </w:pPr>
            <w:del w:id="2895" w:author="Thomas Tovinger" w:date="2021-01-26T22:50:00Z">
              <w:r w:rsidRPr="00CA6D83" w:rsidDel="00C843F2">
                <w:rPr>
                  <w:rFonts w:eastAsia="Times New Roman"/>
                  <w:sz w:val="16"/>
                  <w:szCs w:val="16"/>
                  <w:lang w:val="en-US" w:eastAsia="zh-CN"/>
                </w:rPr>
                <w:delText>Correct trace record information for immediate MDT measurement</w:delText>
              </w:r>
            </w:del>
          </w:p>
        </w:tc>
        <w:tc>
          <w:tcPr>
            <w:tcW w:w="1580" w:type="dxa"/>
            <w:tcBorders>
              <w:top w:val="single" w:sz="4" w:space="0" w:color="A6A6A6"/>
              <w:left w:val="nil"/>
              <w:bottom w:val="single" w:sz="4" w:space="0" w:color="A6A6A6"/>
              <w:right w:val="single" w:sz="4" w:space="0" w:color="A6A6A6"/>
            </w:tcBorders>
            <w:shd w:val="clear" w:color="auto" w:fill="auto"/>
            <w:hideMark/>
          </w:tcPr>
          <w:p w14:paraId="2932FE5D" w14:textId="77777777" w:rsidR="00263C7A" w:rsidRPr="00CA6D83" w:rsidDel="00C843F2" w:rsidRDefault="00263C7A" w:rsidP="00263C7A">
            <w:pPr>
              <w:rPr>
                <w:del w:id="2896" w:author="Thomas Tovinger" w:date="2021-01-26T22:50:00Z"/>
                <w:rFonts w:eastAsia="Times New Roman"/>
                <w:sz w:val="16"/>
                <w:szCs w:val="16"/>
                <w:lang w:val="en-US" w:eastAsia="zh-CN"/>
              </w:rPr>
            </w:pPr>
            <w:del w:id="2897" w:author="Thomas Tovinger" w:date="2021-01-26T22:50:00Z">
              <w:r w:rsidRPr="00CA6D83" w:rsidDel="00C843F2">
                <w:rPr>
                  <w:rFonts w:eastAsia="Times New Roman"/>
                  <w:sz w:val="16"/>
                  <w:szCs w:val="16"/>
                  <w:lang w:val="en-US" w:eastAsia="zh-CN"/>
                </w:rPr>
                <w:delText>Ericsson LM</w:delText>
              </w:r>
            </w:del>
          </w:p>
        </w:tc>
        <w:tc>
          <w:tcPr>
            <w:tcW w:w="1440" w:type="dxa"/>
            <w:tcBorders>
              <w:top w:val="single" w:sz="4" w:space="0" w:color="A6A6A6"/>
              <w:left w:val="nil"/>
              <w:bottom w:val="single" w:sz="4" w:space="0" w:color="A6A6A6"/>
              <w:right w:val="single" w:sz="4" w:space="0" w:color="A6A6A6"/>
            </w:tcBorders>
            <w:shd w:val="clear" w:color="000000" w:fill="BFBFBF"/>
            <w:hideMark/>
          </w:tcPr>
          <w:p w14:paraId="2454F5C7" w14:textId="77777777" w:rsidR="00263C7A" w:rsidRPr="00CA6D83" w:rsidDel="00C843F2" w:rsidRDefault="00263C7A" w:rsidP="00263C7A">
            <w:pPr>
              <w:rPr>
                <w:del w:id="2898" w:author="Thomas Tovinger" w:date="2021-01-26T22:50:00Z"/>
                <w:rFonts w:eastAsia="Times New Roman"/>
                <w:sz w:val="16"/>
                <w:szCs w:val="16"/>
                <w:lang w:val="en-US" w:eastAsia="zh-CN"/>
              </w:rPr>
            </w:pPr>
            <w:del w:id="2899" w:author="Thomas Tovinger" w:date="2021-01-26T22:50:00Z">
              <w:r w:rsidRPr="00CA6D83" w:rsidDel="00C843F2">
                <w:rPr>
                  <w:rFonts w:eastAsia="Times New Roman"/>
                  <w:sz w:val="16"/>
                  <w:szCs w:val="16"/>
                  <w:lang w:val="en-US" w:eastAsia="zh-CN"/>
                </w:rPr>
                <w:delText>Xiao-Ming Gao</w:delText>
              </w:r>
            </w:del>
          </w:p>
        </w:tc>
        <w:tc>
          <w:tcPr>
            <w:tcW w:w="1120" w:type="dxa"/>
            <w:tcBorders>
              <w:top w:val="single" w:sz="4" w:space="0" w:color="A6A6A6"/>
              <w:left w:val="nil"/>
              <w:bottom w:val="single" w:sz="4" w:space="0" w:color="A6A6A6"/>
              <w:right w:val="single" w:sz="4" w:space="0" w:color="A6A6A6"/>
            </w:tcBorders>
            <w:shd w:val="clear" w:color="auto" w:fill="auto"/>
            <w:hideMark/>
          </w:tcPr>
          <w:p w14:paraId="6A658B69" w14:textId="77777777" w:rsidR="00263C7A" w:rsidRPr="00CA6D83" w:rsidDel="00C843F2" w:rsidRDefault="00263C7A" w:rsidP="00263C7A">
            <w:pPr>
              <w:rPr>
                <w:del w:id="2900" w:author="Thomas Tovinger" w:date="2021-01-26T22:50:00Z"/>
                <w:b/>
                <w:bCs/>
                <w:color w:val="0000FF"/>
                <w:sz w:val="16"/>
                <w:szCs w:val="16"/>
                <w:u w:val="single"/>
              </w:rPr>
            </w:pPr>
            <w:del w:id="2901" w:author="Thomas Tovinger" w:date="2021-01-26T22:50:00Z">
              <w:r w:rsidRPr="00CA6D83" w:rsidDel="00C843F2">
                <w:rPr>
                  <w:b/>
                  <w:bCs/>
                  <w:color w:val="0000FF"/>
                  <w:sz w:val="16"/>
                  <w:szCs w:val="16"/>
                  <w:u w:val="single"/>
                </w:rPr>
                <w:fldChar w:fldCharType="begin"/>
              </w:r>
              <w:r w:rsidRPr="00CA6D83" w:rsidDel="00C843F2">
                <w:rPr>
                  <w:b/>
                  <w:bCs/>
                  <w:color w:val="0000FF"/>
                  <w:sz w:val="16"/>
                  <w:szCs w:val="16"/>
                  <w:u w:val="single"/>
                </w:rPr>
                <w:delInstrText xml:space="preserve"> HYPERLINK "http://portal.3gpp.org/desktopmodules/Specifications/SpecificationDetails.aspx?specificationId=2010" </w:delInstrText>
              </w:r>
              <w:r w:rsidRPr="00CA6D83" w:rsidDel="00C843F2">
                <w:rPr>
                  <w:b/>
                  <w:bCs/>
                  <w:color w:val="0000FF"/>
                  <w:sz w:val="16"/>
                  <w:szCs w:val="16"/>
                  <w:u w:val="single"/>
                </w:rPr>
                <w:fldChar w:fldCharType="separate"/>
              </w:r>
              <w:r w:rsidRPr="00CA6D83" w:rsidDel="00C843F2">
                <w:rPr>
                  <w:rStyle w:val="Hyperlink"/>
                  <w:b/>
                  <w:bCs/>
                  <w:sz w:val="16"/>
                  <w:szCs w:val="16"/>
                </w:rPr>
                <w:delText>32.423</w:delText>
              </w:r>
              <w:r w:rsidRPr="00CA6D83" w:rsidDel="00C843F2">
                <w:rPr>
                  <w:b/>
                  <w:bCs/>
                  <w:color w:val="0000FF"/>
                  <w:sz w:val="16"/>
                  <w:szCs w:val="16"/>
                  <w:u w:val="single"/>
                </w:rPr>
                <w:fldChar w:fldCharType="end"/>
              </w:r>
            </w:del>
          </w:p>
        </w:tc>
      </w:tr>
    </w:tbl>
    <w:p w14:paraId="6F1373C5" w14:textId="77777777" w:rsidR="00263C7A" w:rsidRDefault="00263C7A" w:rsidP="00544069">
      <w:pPr>
        <w:pStyle w:val="NormalWeb"/>
        <w:spacing w:before="120" w:after="120"/>
        <w:rPr>
          <w:b/>
          <w:bCs/>
          <w:color w:val="FF0000"/>
          <w:lang w:val="en-GB"/>
        </w:rPr>
      </w:pPr>
    </w:p>
    <w:p w14:paraId="584D3205" w14:textId="77777777" w:rsidR="00D123C5" w:rsidRPr="0059318B" w:rsidRDefault="00D123C5" w:rsidP="00544069">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3B7BDB" w:rsidRPr="00090B32" w14:paraId="64F52627" w14:textId="77777777" w:rsidTr="00D75B65">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484C18F" w14:textId="77777777" w:rsidR="003B7BDB" w:rsidRDefault="003B7BDB" w:rsidP="003B7BDB">
            <w:pPr>
              <w:rPr>
                <w:rFonts w:ascii="Arial" w:hAnsi="Arial" w:cs="Arial"/>
                <w:color w:val="000000"/>
                <w:szCs w:val="18"/>
              </w:rPr>
            </w:pPr>
            <w:r>
              <w:rPr>
                <w:rFonts w:ascii="Arial" w:hAnsi="Arial" w:cs="Arial"/>
                <w:szCs w:val="18"/>
                <w:lang w:val="en-US"/>
              </w:rPr>
              <w:t>6.4.4</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4025954" w14:textId="77777777" w:rsidR="003B7BDB" w:rsidRPr="00A9684D" w:rsidRDefault="003B7BDB" w:rsidP="003B7BDB">
            <w:pPr>
              <w:rPr>
                <w:rFonts w:ascii="Arial" w:hAnsi="Arial" w:cs="Arial"/>
                <w:color w:val="000000"/>
                <w:szCs w:val="18"/>
              </w:rPr>
            </w:pPr>
            <w:r w:rsidRPr="002D5F4A">
              <w:rPr>
                <w:rFonts w:ascii="Arial" w:hAnsi="Arial" w:cs="Arial"/>
                <w:color w:val="000000"/>
                <w:szCs w:val="18"/>
              </w:rPr>
              <w:t>Additional NRM features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9299ED8" w14:textId="77777777" w:rsidR="003B7BDB" w:rsidRPr="00A9684D" w:rsidRDefault="003B7BDB" w:rsidP="003B7BDB">
            <w:pPr>
              <w:jc w:val="center"/>
              <w:rPr>
                <w:rFonts w:ascii="Arial" w:hAnsi="Arial" w:cs="Arial"/>
                <w:color w:val="000000"/>
                <w:szCs w:val="18"/>
              </w:rPr>
            </w:pPr>
            <w:r w:rsidRPr="0029480E">
              <w:rPr>
                <w:rFonts w:ascii="Arial" w:hAnsi="Arial" w:cs="Arial"/>
                <w:color w:val="000000"/>
                <w:szCs w:val="18"/>
              </w:rPr>
              <w:t>adNRM</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0CBF8835" w14:textId="77777777" w:rsidR="003B7BDB" w:rsidRPr="00F14981" w:rsidRDefault="003B7BDB" w:rsidP="003B7BDB">
            <w:pPr>
              <w:rPr>
                <w:rFonts w:ascii="Arial" w:hAnsi="Arial" w:cs="Arial"/>
                <w:color w:val="000000"/>
                <w:szCs w:val="18"/>
              </w:rPr>
            </w:pPr>
            <w:r w:rsidRPr="00170FF5">
              <w:rPr>
                <w:rFonts w:ascii="Arial" w:hAnsi="Arial" w:cs="Arial"/>
                <w:szCs w:val="18"/>
                <w:lang w:val="en-US"/>
              </w:rPr>
              <w:t>870026</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2AD91486" w14:textId="77777777" w:rsidR="003B7BDB" w:rsidRPr="00090B32" w:rsidRDefault="003B7BDB" w:rsidP="005028D6">
            <w:r w:rsidRPr="00090B32">
              <w:rPr>
                <w:b/>
                <w:color w:val="FF0000"/>
                <w:szCs w:val="18"/>
              </w:rPr>
              <w:t xml:space="preserve">Total </w:t>
            </w:r>
            <w:r w:rsidR="005028D6">
              <w:rPr>
                <w:b/>
                <w:color w:val="FF0000"/>
                <w:szCs w:val="18"/>
              </w:rPr>
              <w:t>6</w:t>
            </w:r>
            <w:r w:rsidRPr="00090B32">
              <w:rPr>
                <w:b/>
                <w:color w:val="FF0000"/>
                <w:szCs w:val="18"/>
              </w:rPr>
              <w:t xml:space="preserve"> </w:t>
            </w:r>
            <w:proofErr w:type="spellStart"/>
            <w:r w:rsidRPr="00090B32">
              <w:rPr>
                <w:b/>
                <w:color w:val="FF0000"/>
                <w:szCs w:val="18"/>
              </w:rPr>
              <w:t>tdocs</w:t>
            </w:r>
            <w:proofErr w:type="spellEnd"/>
            <w:r w:rsidRPr="00090B32">
              <w:rPr>
                <w:b/>
                <w:color w:val="FF0000"/>
                <w:szCs w:val="18"/>
              </w:rPr>
              <w:t xml:space="preserve">/ </w:t>
            </w:r>
            <w:r w:rsidR="005028D6">
              <w:rPr>
                <w:b/>
                <w:color w:val="FF0000"/>
                <w:szCs w:val="18"/>
              </w:rPr>
              <w:t>5 email thread</w:t>
            </w:r>
            <w:r w:rsidR="0068770B">
              <w:rPr>
                <w:b/>
                <w:color w:val="FF0000"/>
                <w:szCs w:val="18"/>
              </w:rPr>
              <w:t>s</w:t>
            </w:r>
            <w:r w:rsidR="005028D6">
              <w:rPr>
                <w:b/>
                <w:color w:val="FF0000"/>
                <w:szCs w:val="18"/>
              </w:rPr>
              <w:t xml:space="preserve"> (1</w:t>
            </w:r>
            <w:r w:rsidRPr="00090B32">
              <w:rPr>
                <w:b/>
                <w:color w:val="FF0000"/>
                <w:szCs w:val="18"/>
              </w:rPr>
              <w:t xml:space="preserve"> </w:t>
            </w:r>
            <w:r w:rsidR="00F83630">
              <w:rPr>
                <w:b/>
                <w:color w:val="FF0000"/>
                <w:szCs w:val="18"/>
                <w:lang w:eastAsia="zh-CN"/>
              </w:rPr>
              <w:t xml:space="preserve">group </w:t>
            </w:r>
            <w:r w:rsidRPr="00090B32">
              <w:rPr>
                <w:b/>
                <w:color w:val="FF0000"/>
                <w:szCs w:val="18"/>
                <w:lang w:eastAsia="zh-CN"/>
              </w:rPr>
              <w:t>+</w:t>
            </w:r>
            <w:r w:rsidR="005028D6">
              <w:rPr>
                <w:b/>
                <w:color w:val="FF0000"/>
                <w:szCs w:val="18"/>
                <w:lang w:eastAsia="zh-CN"/>
              </w:rPr>
              <w:t>4</w:t>
            </w:r>
            <w:r w:rsidRPr="00090B32">
              <w:rPr>
                <w:b/>
                <w:color w:val="FF0000"/>
                <w:szCs w:val="18"/>
                <w:lang w:eastAsia="zh-CN"/>
              </w:rPr>
              <w:t xml:space="preserve"> </w:t>
            </w:r>
            <w:proofErr w:type="spellStart"/>
            <w:r w:rsidRPr="00090B32">
              <w:rPr>
                <w:b/>
                <w:color w:val="FF0000"/>
                <w:szCs w:val="18"/>
                <w:lang w:eastAsia="zh-CN"/>
              </w:rPr>
              <w:t>tdoc</w:t>
            </w:r>
            <w:r w:rsidR="0068770B">
              <w:rPr>
                <w:b/>
                <w:color w:val="FF0000"/>
                <w:szCs w:val="18"/>
                <w:lang w:eastAsia="zh-CN"/>
              </w:rPr>
              <w:t>s</w:t>
            </w:r>
            <w:proofErr w:type="spellEnd"/>
            <w:r w:rsidRPr="00090B32">
              <w:rPr>
                <w:b/>
                <w:color w:val="FF0000"/>
                <w:szCs w:val="18"/>
              </w:rPr>
              <w:t>)</w:t>
            </w:r>
          </w:p>
        </w:tc>
      </w:tr>
    </w:tbl>
    <w:p w14:paraId="2BC59F54" w14:textId="77777777" w:rsidR="00913C1D" w:rsidRPr="00090B32" w:rsidRDefault="00913C1D" w:rsidP="00544069">
      <w:pPr>
        <w:pStyle w:val="NormalWeb"/>
        <w:spacing w:before="120" w:after="120"/>
        <w:rPr>
          <w:b/>
          <w:bCs/>
          <w:color w:val="FF0000"/>
          <w:lang w:val="en-GB"/>
        </w:rPr>
      </w:pPr>
    </w:p>
    <w:p w14:paraId="577E2857" w14:textId="77777777" w:rsidR="000E517D" w:rsidRPr="00090B32" w:rsidRDefault="000E517D" w:rsidP="00544069">
      <w:pPr>
        <w:pStyle w:val="NormalWeb"/>
        <w:spacing w:before="120" w:after="120"/>
        <w:rPr>
          <w:b/>
          <w:bCs/>
          <w:color w:val="FF0000"/>
          <w:lang w:val="en-GB"/>
        </w:rPr>
      </w:pPr>
    </w:p>
    <w:p w14:paraId="1DDE6EBE" w14:textId="77777777" w:rsidR="000E517D" w:rsidRPr="00090B32" w:rsidRDefault="000E517D" w:rsidP="00544069">
      <w:pPr>
        <w:pStyle w:val="NormalWeb"/>
        <w:spacing w:before="120" w:after="120"/>
        <w:rPr>
          <w:b/>
          <w:bCs/>
          <w:color w:val="FF0000"/>
          <w:lang w:val="en-GB"/>
        </w:rPr>
      </w:pPr>
    </w:p>
    <w:p w14:paraId="794B4064" w14:textId="77777777" w:rsidR="00106055" w:rsidRPr="00090B32" w:rsidRDefault="00D60C04" w:rsidP="0032677B">
      <w:pPr>
        <w:pStyle w:val="Heading3"/>
      </w:pPr>
      <w:r w:rsidRPr="00090B32">
        <w:rPr>
          <w:lang w:eastAsia="zh-CN"/>
        </w:rPr>
        <w:t xml:space="preserve">6.4.4 </w:t>
      </w:r>
      <w:r w:rsidR="0032677B" w:rsidRPr="0032677B">
        <w:rPr>
          <w:rFonts w:cs="Calibri"/>
          <w:lang w:eastAsia="zh-CN"/>
        </w:rPr>
        <w:t>adNRM</w:t>
      </w:r>
      <w:r w:rsidR="00C0362E" w:rsidRPr="00090B32">
        <w:rPr>
          <w:lang w:eastAsia="zh-CN"/>
        </w:rPr>
        <w:t xml:space="preserve"> </w:t>
      </w:r>
      <w:r w:rsidR="00106055" w:rsidRPr="00090B32">
        <w:t xml:space="preserve">email thread </w:t>
      </w:r>
      <w:r w:rsidR="000067A2" w:rsidRPr="00090B32">
        <w:rPr>
          <w:color w:val="FF0000"/>
        </w:rPr>
        <w:t xml:space="preserve">TITLE </w:t>
      </w:r>
      <w:r w:rsidR="006C4DD8" w:rsidRPr="00090B32">
        <w:t>list (</w:t>
      </w:r>
      <w:r w:rsidR="005028D6">
        <w:t>5</w:t>
      </w:r>
      <w:r w:rsidR="00106055" w:rsidRPr="00090B32">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06055" w:rsidRPr="00090B32" w14:paraId="278A2DD3" w14:textId="77777777" w:rsidTr="00106055">
        <w:trPr>
          <w:trHeight w:val="226"/>
        </w:trPr>
        <w:tc>
          <w:tcPr>
            <w:tcW w:w="9472" w:type="dxa"/>
            <w:shd w:val="clear" w:color="auto" w:fill="auto"/>
          </w:tcPr>
          <w:p w14:paraId="56F24692" w14:textId="77777777" w:rsidR="00106055" w:rsidRPr="00090B32" w:rsidRDefault="00A41F76" w:rsidP="006C4DD8">
            <w:pPr>
              <w:rPr>
                <w:color w:val="00B0F0"/>
                <w:sz w:val="16"/>
                <w:szCs w:val="16"/>
                <w:lang w:eastAsia="zh-CN"/>
              </w:rPr>
            </w:pPr>
            <w:r>
              <w:rPr>
                <w:color w:val="00B0F0"/>
                <w:sz w:val="16"/>
                <w:szCs w:val="16"/>
                <w:lang w:val="en-US" w:eastAsia="zh-CN"/>
              </w:rPr>
              <w:t>[SA5#135e]</w:t>
            </w:r>
            <w:r w:rsidR="00106055" w:rsidRPr="00090B32">
              <w:rPr>
                <w:color w:val="00B0F0"/>
                <w:sz w:val="16"/>
                <w:szCs w:val="16"/>
                <w:lang w:val="en-US" w:eastAsia="zh-CN"/>
              </w:rPr>
              <w:t xml:space="preserve">, </w:t>
            </w:r>
            <w:r w:rsidR="00FD24A4" w:rsidRPr="00090B32">
              <w:rPr>
                <w:color w:val="00B0F0"/>
                <w:sz w:val="16"/>
                <w:szCs w:val="16"/>
                <w:lang w:val="en-US" w:eastAsia="zh-CN"/>
              </w:rPr>
              <w:t>6.4.4-</w:t>
            </w:r>
            <w:r w:rsidR="0020456D" w:rsidRPr="00090B32">
              <w:t xml:space="preserve"> </w:t>
            </w:r>
            <w:r w:rsidR="00464E4D" w:rsidRPr="00464E4D">
              <w:rPr>
                <w:color w:val="00B0F0"/>
                <w:sz w:val="16"/>
                <w:szCs w:val="16"/>
                <w:lang w:eastAsia="zh-CN"/>
              </w:rPr>
              <w:t>adNRM</w:t>
            </w:r>
            <w:r w:rsidR="006C15A7" w:rsidRPr="00090B32">
              <w:rPr>
                <w:color w:val="00B0F0"/>
                <w:sz w:val="16"/>
                <w:szCs w:val="16"/>
                <w:lang w:eastAsia="zh-CN"/>
              </w:rPr>
              <w:t>,</w:t>
            </w:r>
            <w:r w:rsidR="00D75B65" w:rsidRPr="00090B32">
              <w:rPr>
                <w:color w:val="00B0F0"/>
                <w:sz w:val="16"/>
                <w:szCs w:val="16"/>
                <w:lang w:eastAsia="zh-CN"/>
              </w:rPr>
              <w:t xml:space="preserve"> </w:t>
            </w:r>
            <w:r w:rsidR="00464E4D" w:rsidRPr="00464E4D">
              <w:rPr>
                <w:color w:val="00B0F0"/>
                <w:sz w:val="16"/>
                <w:szCs w:val="16"/>
                <w:lang w:eastAsia="zh-CN"/>
              </w:rPr>
              <w:t>GROUP#1 (S5-211316/S5-211318) Correct NR endpoint classes containment in YANG</w:t>
            </w:r>
          </w:p>
        </w:tc>
      </w:tr>
      <w:tr w:rsidR="00C91245" w:rsidRPr="00090B32" w14:paraId="34830F52" w14:textId="77777777" w:rsidTr="00106055">
        <w:trPr>
          <w:trHeight w:val="226"/>
        </w:trPr>
        <w:tc>
          <w:tcPr>
            <w:tcW w:w="9472" w:type="dxa"/>
            <w:shd w:val="clear" w:color="auto" w:fill="auto"/>
          </w:tcPr>
          <w:p w14:paraId="7B0CC8DF" w14:textId="77777777" w:rsidR="00C91245" w:rsidRPr="00090B32" w:rsidRDefault="00A41F76" w:rsidP="00464E4D">
            <w:pPr>
              <w:rPr>
                <w:color w:val="00B0F0"/>
                <w:sz w:val="16"/>
                <w:szCs w:val="16"/>
                <w:lang w:val="en-US" w:eastAsia="zh-CN"/>
              </w:rPr>
            </w:pPr>
            <w:r>
              <w:rPr>
                <w:color w:val="00B0F0"/>
                <w:sz w:val="16"/>
                <w:szCs w:val="16"/>
                <w:lang w:val="en-US" w:eastAsia="zh-CN"/>
              </w:rPr>
              <w:t>[SA5#135e]</w:t>
            </w:r>
            <w:r w:rsidR="00C91245" w:rsidRPr="00090B32">
              <w:rPr>
                <w:color w:val="00B0F0"/>
                <w:sz w:val="16"/>
                <w:szCs w:val="16"/>
                <w:lang w:val="en-US" w:eastAsia="zh-CN"/>
              </w:rPr>
              <w:t>, 6.4.4-</w:t>
            </w:r>
            <w:r w:rsidR="0020456D" w:rsidRPr="00090B32">
              <w:rPr>
                <w:color w:val="00B0F0"/>
                <w:sz w:val="16"/>
                <w:szCs w:val="16"/>
                <w:lang w:eastAsia="zh-CN"/>
              </w:rPr>
              <w:t xml:space="preserve"> </w:t>
            </w:r>
            <w:r w:rsidR="00464E4D" w:rsidRPr="00464E4D">
              <w:rPr>
                <w:color w:val="00B0F0"/>
                <w:sz w:val="16"/>
                <w:szCs w:val="16"/>
                <w:lang w:eastAsia="zh-CN"/>
              </w:rPr>
              <w:t>adNRM</w:t>
            </w:r>
            <w:r w:rsidR="006C15A7" w:rsidRPr="00090B32">
              <w:rPr>
                <w:color w:val="00B0F0"/>
                <w:sz w:val="16"/>
                <w:szCs w:val="16"/>
                <w:lang w:eastAsia="zh-CN"/>
              </w:rPr>
              <w:t>,</w:t>
            </w:r>
            <w:r w:rsidR="00C91245" w:rsidRPr="00090B32">
              <w:rPr>
                <w:color w:val="00B0F0"/>
                <w:sz w:val="16"/>
                <w:szCs w:val="16"/>
                <w:lang w:eastAsia="zh-CN"/>
              </w:rPr>
              <w:t xml:space="preserve"> </w:t>
            </w:r>
            <w:r w:rsidR="00464E4D" w:rsidRPr="00464E4D">
              <w:rPr>
                <w:color w:val="00B0F0"/>
                <w:sz w:val="16"/>
                <w:szCs w:val="16"/>
                <w:lang w:eastAsia="zh-CN"/>
              </w:rPr>
              <w:t>S5-211080</w:t>
            </w:r>
            <w:r w:rsidR="00464E4D">
              <w:rPr>
                <w:color w:val="00B0F0"/>
                <w:sz w:val="16"/>
                <w:szCs w:val="16"/>
                <w:lang w:eastAsia="zh-CN"/>
              </w:rPr>
              <w:t xml:space="preserve"> </w:t>
            </w:r>
            <w:r w:rsidR="00464E4D" w:rsidRPr="00464E4D">
              <w:rPr>
                <w:color w:val="00B0F0"/>
                <w:sz w:val="16"/>
                <w:szCs w:val="16"/>
                <w:lang w:eastAsia="zh-CN"/>
              </w:rPr>
              <w:t>New pattern of mapping classes and containment in YANG</w:t>
            </w:r>
          </w:p>
        </w:tc>
      </w:tr>
      <w:tr w:rsidR="004F420C" w:rsidRPr="00090B32" w14:paraId="58AC9B9D" w14:textId="77777777" w:rsidTr="00106055">
        <w:trPr>
          <w:trHeight w:val="226"/>
        </w:trPr>
        <w:tc>
          <w:tcPr>
            <w:tcW w:w="9472" w:type="dxa"/>
            <w:shd w:val="clear" w:color="auto" w:fill="auto"/>
          </w:tcPr>
          <w:p w14:paraId="22EF7D74"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4F420C" w:rsidRPr="00090B32">
              <w:t xml:space="preserve"> </w:t>
            </w:r>
            <w:r w:rsidR="00464E4D" w:rsidRPr="00464E4D">
              <w:rPr>
                <w:color w:val="00B0F0"/>
                <w:sz w:val="16"/>
                <w:szCs w:val="16"/>
                <w:lang w:eastAsia="zh-CN"/>
              </w:rPr>
              <w:t>S5-211084</w:t>
            </w:r>
            <w:r w:rsidR="00464E4D">
              <w:rPr>
                <w:color w:val="00B0F0"/>
                <w:sz w:val="16"/>
                <w:szCs w:val="16"/>
                <w:lang w:eastAsia="zh-CN"/>
              </w:rPr>
              <w:t xml:space="preserve"> </w:t>
            </w:r>
            <w:r w:rsidR="00464E4D" w:rsidRPr="00464E4D">
              <w:rPr>
                <w:color w:val="00B0F0"/>
                <w:sz w:val="16"/>
                <w:szCs w:val="16"/>
                <w:lang w:eastAsia="zh-CN"/>
              </w:rPr>
              <w:t>YANG containment mapping</w:t>
            </w:r>
          </w:p>
        </w:tc>
      </w:tr>
      <w:tr w:rsidR="004F420C" w:rsidRPr="00090B32" w14:paraId="1112B09E" w14:textId="77777777" w:rsidTr="00106055">
        <w:trPr>
          <w:trHeight w:val="226"/>
        </w:trPr>
        <w:tc>
          <w:tcPr>
            <w:tcW w:w="9472" w:type="dxa"/>
            <w:shd w:val="clear" w:color="auto" w:fill="auto"/>
          </w:tcPr>
          <w:p w14:paraId="70DAB305"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S5-211286</w:t>
            </w:r>
            <w:r w:rsidR="00464E4D">
              <w:rPr>
                <w:color w:val="00B0F0"/>
                <w:sz w:val="16"/>
                <w:szCs w:val="16"/>
                <w:lang w:eastAsia="zh-CN"/>
              </w:rPr>
              <w:t xml:space="preserve"> </w:t>
            </w:r>
            <w:r w:rsidR="00464E4D" w:rsidRPr="00464E4D">
              <w:rPr>
                <w:color w:val="00B0F0"/>
                <w:sz w:val="16"/>
                <w:szCs w:val="16"/>
                <w:lang w:eastAsia="zh-CN"/>
              </w:rPr>
              <w:t>Code begin end markers</w:t>
            </w:r>
          </w:p>
        </w:tc>
      </w:tr>
      <w:tr w:rsidR="004F420C" w:rsidRPr="00090B32" w14:paraId="63FED37D" w14:textId="77777777" w:rsidTr="00106055">
        <w:trPr>
          <w:trHeight w:val="226"/>
        </w:trPr>
        <w:tc>
          <w:tcPr>
            <w:tcW w:w="9472" w:type="dxa"/>
            <w:shd w:val="clear" w:color="auto" w:fill="auto"/>
          </w:tcPr>
          <w:p w14:paraId="150E6329" w14:textId="77777777" w:rsidR="004F420C" w:rsidRPr="00090B32" w:rsidRDefault="00A41F76" w:rsidP="00464E4D">
            <w:pPr>
              <w:rPr>
                <w:color w:val="00B0F0"/>
                <w:sz w:val="16"/>
                <w:szCs w:val="16"/>
                <w:lang w:val="en-US" w:eastAsia="zh-CN"/>
              </w:rPr>
            </w:pPr>
            <w:r>
              <w:rPr>
                <w:color w:val="00B0F0"/>
                <w:sz w:val="16"/>
                <w:szCs w:val="16"/>
                <w:lang w:val="en-US" w:eastAsia="zh-CN"/>
              </w:rPr>
              <w:t>[SA5#135e]</w:t>
            </w:r>
            <w:r w:rsidR="004F420C" w:rsidRPr="00090B32">
              <w:rPr>
                <w:color w:val="00B0F0"/>
                <w:sz w:val="16"/>
                <w:szCs w:val="16"/>
                <w:lang w:val="en-US" w:eastAsia="zh-CN"/>
              </w:rPr>
              <w:t>, 6.4.4-</w:t>
            </w:r>
            <w:r w:rsidR="004F420C" w:rsidRPr="00090B32">
              <w:rPr>
                <w:color w:val="00B0F0"/>
                <w:sz w:val="16"/>
                <w:szCs w:val="16"/>
                <w:lang w:eastAsia="zh-CN"/>
              </w:rPr>
              <w:t xml:space="preserve"> </w:t>
            </w:r>
            <w:r w:rsidR="00464E4D" w:rsidRPr="00464E4D">
              <w:rPr>
                <w:color w:val="00B0F0"/>
                <w:sz w:val="16"/>
                <w:szCs w:val="16"/>
                <w:lang w:eastAsia="zh-CN"/>
              </w:rPr>
              <w:t>adNRM</w:t>
            </w:r>
            <w:r w:rsidR="004F420C" w:rsidRPr="00090B32">
              <w:rPr>
                <w:color w:val="00B0F0"/>
                <w:sz w:val="16"/>
                <w:szCs w:val="16"/>
                <w:lang w:eastAsia="zh-CN"/>
              </w:rPr>
              <w:t>,</w:t>
            </w:r>
            <w:r w:rsidR="00160F87" w:rsidRPr="00090B32">
              <w:t xml:space="preserve"> </w:t>
            </w:r>
            <w:r w:rsidR="00464E4D" w:rsidRPr="00464E4D">
              <w:rPr>
                <w:color w:val="00B0F0"/>
                <w:sz w:val="16"/>
                <w:szCs w:val="16"/>
                <w:lang w:eastAsia="zh-CN"/>
              </w:rPr>
              <w:t>S5-211299</w:t>
            </w:r>
            <w:r w:rsidR="00464E4D">
              <w:rPr>
                <w:color w:val="00B0F0"/>
                <w:sz w:val="16"/>
                <w:szCs w:val="16"/>
                <w:lang w:eastAsia="zh-CN"/>
              </w:rPr>
              <w:t xml:space="preserve"> </w:t>
            </w:r>
            <w:r w:rsidR="00464E4D" w:rsidRPr="00464E4D">
              <w:rPr>
                <w:color w:val="00B0F0"/>
                <w:sz w:val="16"/>
                <w:szCs w:val="16"/>
                <w:lang w:eastAsia="zh-CN"/>
              </w:rPr>
              <w:t xml:space="preserve">Correct </w:t>
            </w:r>
            <w:proofErr w:type="spellStart"/>
            <w:r w:rsidR="00464E4D" w:rsidRPr="00464E4D">
              <w:rPr>
                <w:color w:val="00B0F0"/>
                <w:sz w:val="16"/>
                <w:szCs w:val="16"/>
                <w:lang w:eastAsia="zh-CN"/>
              </w:rPr>
              <w:t>NtfSubscriptionControl</w:t>
            </w:r>
            <w:proofErr w:type="spellEnd"/>
            <w:r w:rsidR="00464E4D" w:rsidRPr="00464E4D">
              <w:rPr>
                <w:color w:val="00B0F0"/>
                <w:sz w:val="16"/>
                <w:szCs w:val="16"/>
                <w:lang w:eastAsia="zh-CN"/>
              </w:rPr>
              <w:t xml:space="preserve"> containment in YANG</w:t>
            </w:r>
          </w:p>
        </w:tc>
      </w:tr>
    </w:tbl>
    <w:p w14:paraId="42045A12" w14:textId="77777777" w:rsidR="00936E6E" w:rsidRDefault="00936E6E" w:rsidP="00106055">
      <w:pPr>
        <w:pStyle w:val="NormalWeb"/>
        <w:spacing w:before="120" w:after="120"/>
        <w:rPr>
          <w:b/>
          <w:bCs/>
          <w:color w:val="00B0F0"/>
          <w:lang w:val="en-GB"/>
        </w:rPr>
      </w:pPr>
    </w:p>
    <w:p w14:paraId="3C004173" w14:textId="77777777" w:rsidR="00106055" w:rsidRPr="00090B32" w:rsidRDefault="0032677B" w:rsidP="0032677B">
      <w:pPr>
        <w:pStyle w:val="NormalWeb"/>
        <w:spacing w:before="120" w:after="120"/>
        <w:rPr>
          <w:b/>
          <w:bCs/>
          <w:color w:val="FF0000"/>
          <w:lang w:val="en-GB"/>
        </w:rPr>
      </w:pPr>
      <w:r w:rsidRPr="0032677B">
        <w:rPr>
          <w:b/>
          <w:bCs/>
          <w:color w:val="FF0000"/>
          <w:lang w:val="en-GB"/>
        </w:rPr>
        <w:t>adNRM</w:t>
      </w:r>
      <w:r w:rsidR="00C0362E" w:rsidRPr="00090B32">
        <w:rPr>
          <w:b/>
          <w:bCs/>
          <w:color w:val="FF0000"/>
          <w:lang w:val="en-GB"/>
        </w:rPr>
        <w:t xml:space="preserve"> </w:t>
      </w:r>
      <w:r w:rsidR="00EA2467" w:rsidRPr="00090B32">
        <w:rPr>
          <w:b/>
          <w:bCs/>
          <w:color w:val="FF0000"/>
          <w:lang w:val="en-GB"/>
        </w:rPr>
        <w:t>G</w:t>
      </w:r>
      <w:r w:rsidR="00106055" w:rsidRPr="00090B32">
        <w:rPr>
          <w:b/>
          <w:bCs/>
          <w:color w:val="FF0000"/>
          <w:lang w:val="en-GB"/>
        </w:rPr>
        <w:t>ROUP</w:t>
      </w:r>
      <w:r w:rsidR="00EA2467" w:rsidRPr="00090B32">
        <w:rPr>
          <w:b/>
          <w:bCs/>
          <w:color w:val="FF0000"/>
          <w:lang w:val="en-GB"/>
        </w:rPr>
        <w:t>#</w:t>
      </w:r>
      <w:r w:rsidR="00106055" w:rsidRPr="00090B32">
        <w:rPr>
          <w:b/>
          <w:bCs/>
          <w:color w:val="FF0000"/>
          <w:lang w:val="en-GB"/>
        </w:rPr>
        <w:t>1 (</w:t>
      </w:r>
      <w:r w:rsidRPr="0032677B">
        <w:rPr>
          <w:b/>
          <w:bCs/>
          <w:color w:val="FF0000"/>
          <w:lang w:val="en-GB"/>
        </w:rPr>
        <w:t>S5-211316</w:t>
      </w:r>
      <w:r>
        <w:rPr>
          <w:b/>
          <w:bCs/>
          <w:color w:val="FF0000"/>
          <w:lang w:val="en-GB"/>
        </w:rPr>
        <w:t>/</w:t>
      </w:r>
      <w:r w:rsidRPr="0032677B">
        <w:rPr>
          <w:b/>
          <w:bCs/>
          <w:color w:val="FF0000"/>
          <w:lang w:val="en-GB"/>
        </w:rPr>
        <w:t>S5-211318</w:t>
      </w:r>
      <w:r w:rsidR="00106055" w:rsidRPr="00090B32">
        <w:rPr>
          <w:b/>
          <w:bCs/>
          <w:color w:val="FF0000"/>
          <w:lang w:val="en-GB"/>
        </w:rPr>
        <w:t xml:space="preserve">) </w:t>
      </w:r>
      <w:r w:rsidRPr="0032677B">
        <w:rPr>
          <w:b/>
          <w:bCs/>
          <w:color w:val="FF0000"/>
          <w:lang w:val="en-GB"/>
        </w:rPr>
        <w:t>Correct NR endpoint classes containment in YANG</w:t>
      </w:r>
      <w:r w:rsidR="00303B1F" w:rsidRPr="00090B32">
        <w:rPr>
          <w:b/>
          <w:bCs/>
          <w:color w:val="FF0000"/>
          <w:lang w:val="en-GB"/>
        </w:rPr>
        <w:t xml:space="preserve"> (</w:t>
      </w:r>
      <w:r w:rsidR="0020456D" w:rsidRPr="00090B32">
        <w:rPr>
          <w:b/>
          <w:bCs/>
          <w:color w:val="FF0000"/>
          <w:lang w:val="en-GB"/>
        </w:rPr>
        <w:t>2</w:t>
      </w:r>
      <w:r w:rsidR="00303B1F" w:rsidRPr="00090B32">
        <w:rPr>
          <w:b/>
          <w:bCs/>
          <w:color w:val="FF0000"/>
          <w:lang w:val="en-GB"/>
        </w:rPr>
        <w:t>)</w:t>
      </w:r>
    </w:p>
    <w:p w14:paraId="70DBBB9B" w14:textId="77777777" w:rsidR="00106055" w:rsidRPr="00090B32" w:rsidRDefault="00106055" w:rsidP="00106055">
      <w:pPr>
        <w:pStyle w:val="NormalWeb"/>
        <w:spacing w:before="120" w:after="120"/>
        <w:rPr>
          <w:b/>
          <w:bCs/>
          <w:color w:val="FF0000"/>
          <w:lang w:val="en-GB"/>
        </w:rPr>
      </w:pPr>
      <w:r w:rsidRPr="00090B32">
        <w:rPr>
          <w:b/>
          <w:bCs/>
          <w:color w:val="FF0000"/>
          <w:lang w:val="en-GB"/>
        </w:rPr>
        <w:t xml:space="preserve">Coordinator: </w:t>
      </w:r>
      <w:r w:rsidR="0032677B" w:rsidRPr="0032677B">
        <w:rPr>
          <w:b/>
          <w:bCs/>
          <w:color w:val="FF0000"/>
          <w:lang w:val="en-GB"/>
        </w:rPr>
        <w:t>Ericsson</w:t>
      </w:r>
      <w:r w:rsidR="0020456D" w:rsidRPr="00090B32">
        <w:rPr>
          <w:b/>
          <w:bCs/>
          <w:color w:val="FF0000"/>
          <w:lang w:val="en-GB"/>
        </w:rPr>
        <w:t xml:space="preserve"> </w:t>
      </w:r>
      <w:r w:rsidRPr="00090B32">
        <w:rPr>
          <w:b/>
          <w:bCs/>
          <w:color w:val="FF0000"/>
          <w:lang w:val="en-GB"/>
        </w:rPr>
        <w:t>(</w:t>
      </w:r>
      <w:r w:rsidR="0032677B" w:rsidRPr="0032677B">
        <w:rPr>
          <w:b/>
          <w:bCs/>
          <w:color w:val="FF0000"/>
          <w:lang w:val="en-GB"/>
        </w:rPr>
        <w:t>Balazs Lengyel</w:t>
      </w:r>
      <w:r w:rsidRPr="00090B32">
        <w:rPr>
          <w:b/>
          <w:bCs/>
          <w:color w:val="FF0000"/>
          <w:lang w:val="en-GB"/>
        </w:rPr>
        <w: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ook w:val="04A0" w:firstRow="1" w:lastRow="0" w:firstColumn="1" w:lastColumn="0" w:noHBand="0" w:noVBand="1"/>
      </w:tblPr>
      <w:tblGrid>
        <w:gridCol w:w="1020"/>
        <w:gridCol w:w="4120"/>
        <w:gridCol w:w="1580"/>
        <w:gridCol w:w="1440"/>
        <w:gridCol w:w="1440"/>
      </w:tblGrid>
      <w:tr w:rsidR="0032677B" w:rsidRPr="00090B32" w14:paraId="25799AF3" w14:textId="77777777" w:rsidTr="00647C2D">
        <w:trPr>
          <w:trHeight w:val="405"/>
        </w:trPr>
        <w:tc>
          <w:tcPr>
            <w:tcW w:w="1020" w:type="dxa"/>
            <w:shd w:val="clear" w:color="auto" w:fill="auto"/>
            <w:hideMark/>
          </w:tcPr>
          <w:p w14:paraId="38B9198D" w14:textId="77777777" w:rsidR="0032677B" w:rsidRPr="00CA6D83" w:rsidRDefault="00EA0241" w:rsidP="0032677B">
            <w:pPr>
              <w:rPr>
                <w:rFonts w:eastAsia="Times New Roman"/>
                <w:b/>
                <w:bCs/>
                <w:color w:val="0000FF"/>
                <w:sz w:val="16"/>
                <w:szCs w:val="16"/>
                <w:u w:val="single"/>
                <w:lang w:val="en-US" w:eastAsia="zh-CN"/>
              </w:rPr>
            </w:pPr>
            <w:hyperlink r:id="rId241" w:history="1">
              <w:r w:rsidR="0032677B" w:rsidRPr="00CA6D83">
                <w:rPr>
                  <w:rFonts w:eastAsia="Times New Roman"/>
                  <w:b/>
                  <w:bCs/>
                  <w:color w:val="0000FF"/>
                  <w:sz w:val="16"/>
                  <w:szCs w:val="16"/>
                  <w:u w:val="single"/>
                  <w:lang w:val="en-US" w:eastAsia="zh-CN"/>
                </w:rPr>
                <w:t>S5-211316</w:t>
              </w:r>
            </w:hyperlink>
          </w:p>
        </w:tc>
        <w:tc>
          <w:tcPr>
            <w:tcW w:w="4120" w:type="dxa"/>
            <w:shd w:val="clear" w:color="auto" w:fill="auto"/>
            <w:hideMark/>
          </w:tcPr>
          <w:p w14:paraId="301613F6"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Correct NR endpoint classes containment in YANG</w:t>
            </w:r>
          </w:p>
        </w:tc>
        <w:tc>
          <w:tcPr>
            <w:tcW w:w="1580" w:type="dxa"/>
            <w:shd w:val="clear" w:color="auto" w:fill="auto"/>
            <w:hideMark/>
          </w:tcPr>
          <w:p w14:paraId="5A0880C2"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hideMark/>
          </w:tcPr>
          <w:p w14:paraId="13407BC1"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2BD85675" w14:textId="77777777" w:rsidR="0032677B" w:rsidRPr="00CA6D83" w:rsidRDefault="00EA0241" w:rsidP="0032677B">
            <w:pPr>
              <w:rPr>
                <w:b/>
                <w:bCs/>
                <w:color w:val="0000FF"/>
                <w:sz w:val="16"/>
                <w:szCs w:val="16"/>
                <w:u w:val="single"/>
              </w:rPr>
            </w:pPr>
            <w:hyperlink r:id="rId242" w:history="1">
              <w:r w:rsidR="0032677B" w:rsidRPr="00CA6D83">
                <w:rPr>
                  <w:rStyle w:val="Hyperlink"/>
                  <w:b/>
                  <w:bCs/>
                  <w:sz w:val="16"/>
                  <w:szCs w:val="16"/>
                </w:rPr>
                <w:t>28.541</w:t>
              </w:r>
            </w:hyperlink>
          </w:p>
        </w:tc>
      </w:tr>
      <w:tr w:rsidR="0032677B" w:rsidRPr="00090B32" w14:paraId="76E00596" w14:textId="77777777" w:rsidTr="00647C2D">
        <w:trPr>
          <w:trHeight w:val="405"/>
        </w:trPr>
        <w:tc>
          <w:tcPr>
            <w:tcW w:w="1020" w:type="dxa"/>
            <w:shd w:val="clear" w:color="auto" w:fill="auto"/>
          </w:tcPr>
          <w:p w14:paraId="453A2AF4" w14:textId="77777777" w:rsidR="0032677B" w:rsidRPr="00CA6D83" w:rsidRDefault="00EA0241" w:rsidP="0032677B">
            <w:pPr>
              <w:rPr>
                <w:rFonts w:eastAsia="Times New Roman"/>
                <w:b/>
                <w:bCs/>
                <w:color w:val="0000FF"/>
                <w:sz w:val="16"/>
                <w:szCs w:val="16"/>
                <w:u w:val="single"/>
                <w:lang w:val="en-US" w:eastAsia="zh-CN"/>
              </w:rPr>
            </w:pPr>
            <w:hyperlink r:id="rId243" w:history="1">
              <w:r w:rsidR="0032677B" w:rsidRPr="00CA6D83">
                <w:rPr>
                  <w:rFonts w:eastAsia="Times New Roman"/>
                  <w:b/>
                  <w:bCs/>
                  <w:color w:val="0000FF"/>
                  <w:sz w:val="16"/>
                  <w:szCs w:val="16"/>
                  <w:u w:val="single"/>
                  <w:lang w:val="en-US" w:eastAsia="zh-CN"/>
                </w:rPr>
                <w:t>S5-211318</w:t>
              </w:r>
            </w:hyperlink>
          </w:p>
        </w:tc>
        <w:tc>
          <w:tcPr>
            <w:tcW w:w="4120" w:type="dxa"/>
            <w:shd w:val="clear" w:color="auto" w:fill="auto"/>
          </w:tcPr>
          <w:p w14:paraId="638EA1D7"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Correct NR endpoint classes containment in YANG</w:t>
            </w:r>
          </w:p>
        </w:tc>
        <w:tc>
          <w:tcPr>
            <w:tcW w:w="1580" w:type="dxa"/>
            <w:shd w:val="clear" w:color="auto" w:fill="auto"/>
          </w:tcPr>
          <w:p w14:paraId="71E38EB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shd w:val="clear" w:color="000000" w:fill="BFBFBF"/>
          </w:tcPr>
          <w:p w14:paraId="41E70BF9"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440" w:type="dxa"/>
            <w:shd w:val="clear" w:color="000000" w:fill="BFBFBF"/>
          </w:tcPr>
          <w:p w14:paraId="57C33549" w14:textId="77777777" w:rsidR="0032677B" w:rsidRPr="00CA6D83" w:rsidRDefault="00EA0241" w:rsidP="0032677B">
            <w:pPr>
              <w:rPr>
                <w:b/>
                <w:bCs/>
                <w:color w:val="0000FF"/>
                <w:sz w:val="16"/>
                <w:szCs w:val="16"/>
                <w:u w:val="single"/>
              </w:rPr>
            </w:pPr>
            <w:hyperlink r:id="rId244" w:history="1">
              <w:r w:rsidR="0032677B" w:rsidRPr="00CA6D83">
                <w:rPr>
                  <w:rStyle w:val="Hyperlink"/>
                  <w:b/>
                  <w:bCs/>
                  <w:sz w:val="16"/>
                  <w:szCs w:val="16"/>
                </w:rPr>
                <w:t>28.541</w:t>
              </w:r>
            </w:hyperlink>
          </w:p>
        </w:tc>
      </w:tr>
    </w:tbl>
    <w:p w14:paraId="0B43440E" w14:textId="77777777" w:rsidR="007338A4" w:rsidRPr="00090B32" w:rsidRDefault="007338A4" w:rsidP="007338A4">
      <w:pPr>
        <w:pStyle w:val="NormalWeb"/>
        <w:spacing w:before="120" w:after="120"/>
        <w:rPr>
          <w:b/>
          <w:bCs/>
          <w:color w:val="FF0000"/>
          <w:lang w:val="en-GB"/>
        </w:rPr>
      </w:pPr>
    </w:p>
    <w:p w14:paraId="2E968A9A" w14:textId="77777777" w:rsidR="0020456D" w:rsidRPr="00090B32" w:rsidRDefault="00847209"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sidR="0032677B">
        <w:rPr>
          <w:b/>
          <w:bCs/>
          <w:color w:val="FF0000"/>
          <w:lang w:val="en-GB"/>
        </w:rPr>
        <w:t xml:space="preserve"> (4</w:t>
      </w:r>
      <w:r w:rsidRPr="00090B32">
        <w:rPr>
          <w:b/>
          <w:bCs/>
          <w:color w:val="FF0000"/>
          <w:lang w:val="en-GB"/>
        </w:rPr>
        <w:t>)</w:t>
      </w: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533FEC9" w14:textId="77777777" w:rsidTr="0020181C">
        <w:trPr>
          <w:trHeight w:val="27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605014A7" w14:textId="77777777" w:rsidR="0032677B" w:rsidRPr="00CA6D83" w:rsidRDefault="00EA0241" w:rsidP="0032677B">
            <w:pPr>
              <w:rPr>
                <w:rFonts w:eastAsia="Times New Roman"/>
                <w:b/>
                <w:bCs/>
                <w:color w:val="0000FF"/>
                <w:sz w:val="16"/>
                <w:szCs w:val="16"/>
                <w:u w:val="single"/>
                <w:lang w:val="en-US" w:eastAsia="zh-CN"/>
              </w:rPr>
            </w:pPr>
            <w:hyperlink r:id="rId245" w:history="1">
              <w:r w:rsidR="0032677B" w:rsidRPr="00CA6D83">
                <w:rPr>
                  <w:rFonts w:eastAsia="Times New Roman"/>
                  <w:b/>
                  <w:bCs/>
                  <w:color w:val="0000FF"/>
                  <w:sz w:val="16"/>
                  <w:szCs w:val="16"/>
                  <w:u w:val="single"/>
                  <w:lang w:val="en-US" w:eastAsia="zh-CN"/>
                </w:rPr>
                <w:t>S5-211080</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7B353B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New pattern of mapping classes and containment in YANG</w:t>
            </w:r>
          </w:p>
        </w:tc>
        <w:tc>
          <w:tcPr>
            <w:tcW w:w="1580" w:type="dxa"/>
            <w:tcBorders>
              <w:top w:val="single" w:sz="4" w:space="0" w:color="A6A6A6"/>
              <w:left w:val="nil"/>
              <w:bottom w:val="single" w:sz="4" w:space="0" w:color="A6A6A6"/>
              <w:right w:val="single" w:sz="4" w:space="0" w:color="A6A6A6"/>
            </w:tcBorders>
            <w:shd w:val="clear" w:color="auto" w:fill="auto"/>
            <w:hideMark/>
          </w:tcPr>
          <w:p w14:paraId="4430399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91DEFDC"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5C877F85" w14:textId="77777777" w:rsidR="0032677B" w:rsidRPr="00CA6D83" w:rsidRDefault="0032677B" w:rsidP="0032677B">
            <w:pPr>
              <w:rPr>
                <w:b/>
                <w:bCs/>
                <w:color w:val="0000FF"/>
                <w:sz w:val="16"/>
                <w:szCs w:val="16"/>
                <w:u w:val="single"/>
                <w:lang w:val="en-US" w:eastAsia="zh-CN"/>
              </w:rPr>
            </w:pPr>
            <w:r w:rsidRPr="00CA6D83">
              <w:rPr>
                <w:b/>
                <w:bCs/>
                <w:color w:val="0000FF"/>
                <w:sz w:val="16"/>
                <w:szCs w:val="16"/>
                <w:u w:val="single"/>
              </w:rPr>
              <w:t> </w:t>
            </w:r>
          </w:p>
        </w:tc>
      </w:tr>
    </w:tbl>
    <w:p w14:paraId="46C24D52" w14:textId="77777777" w:rsidR="00847209" w:rsidRPr="00090B32" w:rsidRDefault="00847209" w:rsidP="00C91245">
      <w:pPr>
        <w:pStyle w:val="NormalWeb"/>
        <w:spacing w:before="120" w:after="120"/>
        <w:rPr>
          <w:b/>
          <w:bCs/>
          <w:color w:val="FF0000"/>
          <w:lang w:val="en-GB"/>
        </w:rPr>
      </w:pPr>
    </w:p>
    <w:tbl>
      <w:tblPr>
        <w:tblW w:w="9280" w:type="dxa"/>
        <w:tblInd w:w="108" w:type="dxa"/>
        <w:tblLook w:val="04A0" w:firstRow="1" w:lastRow="0" w:firstColumn="1" w:lastColumn="0" w:noHBand="0" w:noVBand="1"/>
      </w:tblPr>
      <w:tblGrid>
        <w:gridCol w:w="1020"/>
        <w:gridCol w:w="4120"/>
        <w:gridCol w:w="1580"/>
        <w:gridCol w:w="1440"/>
        <w:gridCol w:w="1120"/>
      </w:tblGrid>
      <w:tr w:rsidR="0032677B" w:rsidRPr="00090B32" w14:paraId="5A19777B" w14:textId="77777777" w:rsidTr="0020181C">
        <w:trPr>
          <w:trHeight w:val="21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71D16A3" w14:textId="77777777" w:rsidR="0032677B" w:rsidRPr="00CA6D83" w:rsidRDefault="00EA0241" w:rsidP="0032677B">
            <w:pPr>
              <w:rPr>
                <w:rFonts w:eastAsia="Times New Roman"/>
                <w:b/>
                <w:bCs/>
                <w:color w:val="0000FF"/>
                <w:sz w:val="16"/>
                <w:szCs w:val="16"/>
                <w:u w:val="single"/>
                <w:lang w:val="en-US" w:eastAsia="zh-CN"/>
              </w:rPr>
            </w:pPr>
            <w:hyperlink r:id="rId246" w:history="1">
              <w:r w:rsidR="0032677B" w:rsidRPr="00CA6D83">
                <w:rPr>
                  <w:rFonts w:eastAsia="Times New Roman"/>
                  <w:b/>
                  <w:bCs/>
                  <w:color w:val="0000FF"/>
                  <w:sz w:val="16"/>
                  <w:szCs w:val="16"/>
                  <w:u w:val="single"/>
                  <w:lang w:val="en-US" w:eastAsia="zh-CN"/>
                </w:rPr>
                <w:t>S5-211084</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21FA2882" w14:textId="77777777" w:rsidR="0032677B" w:rsidRDefault="0032677B" w:rsidP="0032677B">
            <w:pPr>
              <w:rPr>
                <w:ins w:id="2902" w:author="Thomas Tovinger" w:date="2021-01-26T23:38:00Z"/>
                <w:rFonts w:eastAsia="Times New Roman"/>
                <w:sz w:val="16"/>
                <w:szCs w:val="16"/>
                <w:lang w:val="en-US" w:eastAsia="zh-CN"/>
              </w:rPr>
            </w:pPr>
            <w:r w:rsidRPr="00CA6D83">
              <w:rPr>
                <w:rFonts w:eastAsia="Times New Roman"/>
                <w:sz w:val="16"/>
                <w:szCs w:val="16"/>
                <w:lang w:val="en-US" w:eastAsia="zh-CN"/>
              </w:rPr>
              <w:t>YANG containment mapping</w:t>
            </w:r>
          </w:p>
          <w:p w14:paraId="14F0CD09" w14:textId="77777777" w:rsidR="009B7B85" w:rsidRPr="00CA6D83" w:rsidRDefault="009B7B85" w:rsidP="0032677B">
            <w:pPr>
              <w:rPr>
                <w:rFonts w:eastAsia="Times New Roman"/>
                <w:sz w:val="16"/>
                <w:szCs w:val="16"/>
                <w:lang w:val="en-US" w:eastAsia="zh-CN"/>
              </w:rPr>
            </w:pPr>
            <w:ins w:id="2903" w:author="Thomas Tovinger" w:date="2021-01-26T23:38:00Z">
              <w:r>
                <w:rPr>
                  <w:rFonts w:eastAsia="SimSun"/>
                  <w:sz w:val="16"/>
                  <w:szCs w:val="16"/>
                  <w:lang w:val="en-US" w:eastAsia="zh-CN"/>
                </w:rPr>
                <w:t>25 Jan: First set of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74F68285"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2FFA27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20" w:type="dxa"/>
            <w:tcBorders>
              <w:top w:val="single" w:sz="4" w:space="0" w:color="A6A6A6"/>
              <w:left w:val="nil"/>
              <w:bottom w:val="single" w:sz="4" w:space="0" w:color="A6A6A6"/>
              <w:right w:val="single" w:sz="4" w:space="0" w:color="A6A6A6"/>
            </w:tcBorders>
            <w:shd w:val="clear" w:color="auto" w:fill="auto"/>
            <w:hideMark/>
          </w:tcPr>
          <w:p w14:paraId="2ACEC99E" w14:textId="77777777" w:rsidR="0032677B" w:rsidRPr="00CA6D83" w:rsidRDefault="00EA0241" w:rsidP="0032677B">
            <w:pPr>
              <w:rPr>
                <w:b/>
                <w:bCs/>
                <w:color w:val="0000FF"/>
                <w:sz w:val="16"/>
                <w:szCs w:val="16"/>
                <w:u w:val="single"/>
              </w:rPr>
            </w:pPr>
            <w:hyperlink r:id="rId247" w:history="1">
              <w:r w:rsidR="0032677B" w:rsidRPr="00CA6D83">
                <w:rPr>
                  <w:rStyle w:val="Hyperlink"/>
                  <w:b/>
                  <w:bCs/>
                  <w:sz w:val="16"/>
                  <w:szCs w:val="16"/>
                </w:rPr>
                <w:t>32.160</w:t>
              </w:r>
            </w:hyperlink>
          </w:p>
        </w:tc>
      </w:tr>
    </w:tbl>
    <w:p w14:paraId="1E0995A8"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3D6C1FCE" w14:textId="77777777" w:rsidTr="0020181C">
        <w:trPr>
          <w:trHeight w:val="229"/>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70BF1E0D" w14:textId="77777777" w:rsidR="0032677B" w:rsidRPr="00CA6D83" w:rsidRDefault="00EA0241" w:rsidP="0032677B">
            <w:pPr>
              <w:rPr>
                <w:rFonts w:eastAsia="Times New Roman"/>
                <w:b/>
                <w:bCs/>
                <w:color w:val="0000FF"/>
                <w:sz w:val="16"/>
                <w:szCs w:val="16"/>
                <w:u w:val="single"/>
                <w:lang w:val="en-US" w:eastAsia="zh-CN"/>
              </w:rPr>
            </w:pPr>
            <w:hyperlink r:id="rId248" w:history="1">
              <w:r w:rsidR="0032677B" w:rsidRPr="00CA6D83">
                <w:rPr>
                  <w:rFonts w:eastAsia="Times New Roman"/>
                  <w:b/>
                  <w:bCs/>
                  <w:color w:val="0000FF"/>
                  <w:sz w:val="16"/>
                  <w:szCs w:val="16"/>
                  <w:u w:val="single"/>
                  <w:lang w:val="en-US" w:eastAsia="zh-CN"/>
                </w:rPr>
                <w:t>S5-211286</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EF0D89F"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Code begin end markers</w:t>
            </w:r>
          </w:p>
        </w:tc>
        <w:tc>
          <w:tcPr>
            <w:tcW w:w="1580" w:type="dxa"/>
            <w:tcBorders>
              <w:top w:val="single" w:sz="4" w:space="0" w:color="A6A6A6"/>
              <w:left w:val="nil"/>
              <w:bottom w:val="single" w:sz="4" w:space="0" w:color="A6A6A6"/>
              <w:right w:val="single" w:sz="4" w:space="0" w:color="A6A6A6"/>
            </w:tcBorders>
            <w:shd w:val="clear" w:color="auto" w:fill="auto"/>
            <w:hideMark/>
          </w:tcPr>
          <w:p w14:paraId="28B34E5D"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01D2105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72C9A92D" w14:textId="77777777" w:rsidR="0032677B" w:rsidRPr="00CA6D83" w:rsidRDefault="0032677B" w:rsidP="0032677B">
            <w:pPr>
              <w:rPr>
                <w:b/>
                <w:bCs/>
                <w:color w:val="0000FF"/>
                <w:sz w:val="16"/>
                <w:szCs w:val="16"/>
                <w:u w:val="single"/>
              </w:rPr>
            </w:pPr>
            <w:r w:rsidRPr="00CA6D83">
              <w:rPr>
                <w:b/>
                <w:bCs/>
                <w:color w:val="0000FF"/>
                <w:sz w:val="16"/>
                <w:szCs w:val="16"/>
                <w:u w:val="single"/>
              </w:rPr>
              <w:t> </w:t>
            </w:r>
          </w:p>
        </w:tc>
      </w:tr>
    </w:tbl>
    <w:p w14:paraId="780D075C" w14:textId="77777777" w:rsidR="00847209" w:rsidRPr="00090B32" w:rsidRDefault="00847209" w:rsidP="00C91245">
      <w:pPr>
        <w:pStyle w:val="NormalWeb"/>
        <w:spacing w:before="120" w:after="120"/>
        <w:rPr>
          <w:b/>
          <w:bCs/>
          <w:color w:val="FF0000"/>
          <w:lang w:val="en-GB"/>
        </w:rPr>
      </w:pPr>
    </w:p>
    <w:tbl>
      <w:tblPr>
        <w:tblW w:w="9356" w:type="dxa"/>
        <w:tblInd w:w="108" w:type="dxa"/>
        <w:tblLook w:val="04A0" w:firstRow="1" w:lastRow="0" w:firstColumn="1" w:lastColumn="0" w:noHBand="0" w:noVBand="1"/>
      </w:tblPr>
      <w:tblGrid>
        <w:gridCol w:w="1020"/>
        <w:gridCol w:w="4120"/>
        <w:gridCol w:w="1580"/>
        <w:gridCol w:w="1440"/>
        <w:gridCol w:w="1196"/>
      </w:tblGrid>
      <w:tr w:rsidR="0032677B" w:rsidRPr="00090B32" w14:paraId="1C5BF2FA" w14:textId="77777777" w:rsidTr="0020181C">
        <w:trPr>
          <w:trHeight w:val="238"/>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6E05959" w14:textId="77777777" w:rsidR="0032677B" w:rsidRPr="00CA6D83" w:rsidRDefault="00EA0241" w:rsidP="0032677B">
            <w:pPr>
              <w:rPr>
                <w:rFonts w:eastAsia="Times New Roman"/>
                <w:b/>
                <w:bCs/>
                <w:color w:val="0000FF"/>
                <w:sz w:val="16"/>
                <w:szCs w:val="16"/>
                <w:u w:val="single"/>
                <w:lang w:val="en-US" w:eastAsia="zh-CN"/>
              </w:rPr>
            </w:pPr>
            <w:hyperlink r:id="rId249" w:history="1">
              <w:r w:rsidR="0032677B" w:rsidRPr="00CA6D83">
                <w:rPr>
                  <w:rFonts w:eastAsia="Times New Roman"/>
                  <w:b/>
                  <w:bCs/>
                  <w:color w:val="0000FF"/>
                  <w:sz w:val="16"/>
                  <w:szCs w:val="16"/>
                  <w:u w:val="single"/>
                  <w:lang w:val="en-US" w:eastAsia="zh-CN"/>
                </w:rPr>
                <w:t>S5-211299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07D067CE"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 xml:space="preserve">Correct </w:t>
            </w:r>
            <w:proofErr w:type="spellStart"/>
            <w:r w:rsidRPr="00CA6D83">
              <w:rPr>
                <w:rFonts w:eastAsia="Times New Roman"/>
                <w:sz w:val="16"/>
                <w:szCs w:val="16"/>
                <w:lang w:val="en-US" w:eastAsia="zh-CN"/>
              </w:rPr>
              <w:t>NtfSubscriptionControl</w:t>
            </w:r>
            <w:proofErr w:type="spellEnd"/>
            <w:r w:rsidRPr="00CA6D83">
              <w:rPr>
                <w:rFonts w:eastAsia="Times New Roman"/>
                <w:sz w:val="16"/>
                <w:szCs w:val="16"/>
                <w:lang w:val="en-US" w:eastAsia="zh-CN"/>
              </w:rPr>
              <w:t xml:space="preserve"> containment in YANG</w:t>
            </w:r>
          </w:p>
        </w:tc>
        <w:tc>
          <w:tcPr>
            <w:tcW w:w="1580" w:type="dxa"/>
            <w:tcBorders>
              <w:top w:val="single" w:sz="4" w:space="0" w:color="A6A6A6"/>
              <w:left w:val="nil"/>
              <w:bottom w:val="single" w:sz="4" w:space="0" w:color="A6A6A6"/>
              <w:right w:val="single" w:sz="4" w:space="0" w:color="A6A6A6"/>
            </w:tcBorders>
            <w:shd w:val="clear" w:color="auto" w:fill="auto"/>
            <w:hideMark/>
          </w:tcPr>
          <w:p w14:paraId="612AED5A"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Ericsson Hungary Ltd</w:t>
            </w:r>
          </w:p>
        </w:tc>
        <w:tc>
          <w:tcPr>
            <w:tcW w:w="1440" w:type="dxa"/>
            <w:tcBorders>
              <w:top w:val="single" w:sz="4" w:space="0" w:color="A6A6A6"/>
              <w:left w:val="nil"/>
              <w:bottom w:val="single" w:sz="4" w:space="0" w:color="A6A6A6"/>
              <w:right w:val="single" w:sz="4" w:space="0" w:color="A6A6A6"/>
            </w:tcBorders>
            <w:shd w:val="clear" w:color="000000" w:fill="BFBFBF"/>
            <w:hideMark/>
          </w:tcPr>
          <w:p w14:paraId="46E07348" w14:textId="77777777" w:rsidR="0032677B" w:rsidRPr="00CA6D83" w:rsidRDefault="0032677B" w:rsidP="0032677B">
            <w:pPr>
              <w:rPr>
                <w:rFonts w:eastAsia="Times New Roman"/>
                <w:sz w:val="16"/>
                <w:szCs w:val="16"/>
                <w:lang w:val="en-US" w:eastAsia="zh-CN"/>
              </w:rPr>
            </w:pPr>
            <w:r w:rsidRPr="00CA6D83">
              <w:rPr>
                <w:rFonts w:eastAsia="Times New Roman"/>
                <w:sz w:val="16"/>
                <w:szCs w:val="16"/>
                <w:lang w:val="en-US" w:eastAsia="zh-CN"/>
              </w:rPr>
              <w:t>Balazs Lengyel</w:t>
            </w:r>
          </w:p>
        </w:tc>
        <w:tc>
          <w:tcPr>
            <w:tcW w:w="1196" w:type="dxa"/>
            <w:tcBorders>
              <w:top w:val="single" w:sz="4" w:space="0" w:color="A6A6A6"/>
              <w:left w:val="nil"/>
              <w:bottom w:val="single" w:sz="4" w:space="0" w:color="A6A6A6"/>
              <w:right w:val="single" w:sz="4" w:space="0" w:color="A6A6A6"/>
            </w:tcBorders>
            <w:shd w:val="clear" w:color="auto" w:fill="auto"/>
            <w:hideMark/>
          </w:tcPr>
          <w:p w14:paraId="2BB365FA" w14:textId="77777777" w:rsidR="0032677B" w:rsidRPr="00CA6D83" w:rsidRDefault="00EA0241" w:rsidP="0032677B">
            <w:pPr>
              <w:rPr>
                <w:b/>
                <w:bCs/>
                <w:color w:val="0000FF"/>
                <w:sz w:val="16"/>
                <w:szCs w:val="16"/>
                <w:u w:val="single"/>
              </w:rPr>
            </w:pPr>
            <w:hyperlink r:id="rId250" w:history="1">
              <w:r w:rsidR="0032677B" w:rsidRPr="00CA6D83">
                <w:rPr>
                  <w:rStyle w:val="Hyperlink"/>
                  <w:b/>
                  <w:bCs/>
                  <w:sz w:val="16"/>
                  <w:szCs w:val="16"/>
                </w:rPr>
                <w:t>28.623</w:t>
              </w:r>
            </w:hyperlink>
          </w:p>
        </w:tc>
      </w:tr>
    </w:tbl>
    <w:p w14:paraId="0E851B6B" w14:textId="77777777" w:rsidR="00847209" w:rsidRPr="0059318B" w:rsidRDefault="00847209"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EC577B" w:rsidRPr="0059318B" w14:paraId="7F7F1256"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23798CFF" w14:textId="77777777" w:rsidR="00EC577B" w:rsidRDefault="00EC577B" w:rsidP="00EC577B">
            <w:pPr>
              <w:rPr>
                <w:rFonts w:ascii="Arial" w:hAnsi="Arial" w:cs="Arial"/>
                <w:color w:val="000000"/>
                <w:szCs w:val="18"/>
              </w:rPr>
            </w:pPr>
            <w:r>
              <w:rPr>
                <w:rFonts w:ascii="Arial" w:hAnsi="Arial" w:cs="Arial"/>
                <w:szCs w:val="18"/>
                <w:lang w:val="en-US"/>
              </w:rPr>
              <w:lastRenderedPageBreak/>
              <w:t>6.4.5</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0922E42A" w14:textId="77777777" w:rsidR="00EC577B" w:rsidRPr="00A9684D" w:rsidRDefault="00EC577B" w:rsidP="00EC577B">
            <w:pPr>
              <w:rPr>
                <w:rFonts w:ascii="Arial" w:hAnsi="Arial" w:cs="Arial"/>
                <w:color w:val="000000"/>
                <w:szCs w:val="18"/>
              </w:rPr>
            </w:pPr>
            <w:r w:rsidRPr="002D5F4A">
              <w:rPr>
                <w:rFonts w:ascii="Arial" w:hAnsi="Arial" w:cs="Arial"/>
                <w:color w:val="000000"/>
                <w:szCs w:val="18"/>
              </w:rPr>
              <w:t>Enhancement of QoE Measurement Collection</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1A97C45A" w14:textId="77777777" w:rsidR="00EC577B" w:rsidRPr="00A9684D" w:rsidRDefault="00EC577B" w:rsidP="00EC577B">
            <w:pPr>
              <w:jc w:val="center"/>
              <w:rPr>
                <w:rFonts w:ascii="Arial" w:hAnsi="Arial" w:cs="Arial"/>
                <w:color w:val="000000"/>
                <w:szCs w:val="18"/>
              </w:rPr>
            </w:pPr>
            <w:proofErr w:type="spellStart"/>
            <w:r w:rsidRPr="0029480E">
              <w:rPr>
                <w:rFonts w:ascii="Arial" w:hAnsi="Arial" w:cs="Arial"/>
                <w:color w:val="000000"/>
                <w:szCs w:val="18"/>
              </w:rPr>
              <w:t>eQoE</w:t>
            </w:r>
            <w:proofErr w:type="spellEnd"/>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4B5460CD" w14:textId="77777777" w:rsidR="00EC577B" w:rsidRPr="00F14981" w:rsidRDefault="00EC577B" w:rsidP="00EC577B">
            <w:pPr>
              <w:rPr>
                <w:rFonts w:ascii="Arial" w:hAnsi="Arial" w:cs="Arial"/>
                <w:color w:val="000000"/>
                <w:szCs w:val="18"/>
              </w:rPr>
            </w:pPr>
            <w:r w:rsidRPr="00170FF5">
              <w:rPr>
                <w:rFonts w:ascii="Arial" w:hAnsi="Arial" w:cs="Arial"/>
                <w:szCs w:val="18"/>
                <w:lang w:val="en-US"/>
              </w:rPr>
              <w:t>870027</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7F126379" w14:textId="77777777" w:rsidR="00EC577B" w:rsidRPr="0059318B" w:rsidRDefault="00EC577B" w:rsidP="00156EAC">
            <w:r w:rsidRPr="0059318B">
              <w:rPr>
                <w:b/>
                <w:color w:val="FF0000"/>
                <w:szCs w:val="18"/>
              </w:rPr>
              <w:t xml:space="preserve">Total </w:t>
            </w:r>
            <w:r w:rsidR="00156EAC">
              <w:rPr>
                <w:b/>
                <w:color w:val="FF0000"/>
                <w:szCs w:val="18"/>
              </w:rPr>
              <w:t>1</w:t>
            </w:r>
            <w:r w:rsidRPr="0059318B">
              <w:rPr>
                <w:b/>
                <w:color w:val="FF0000"/>
                <w:szCs w:val="18"/>
              </w:rPr>
              <w:t xml:space="preserve"> tdoc/ 1 email thread (</w:t>
            </w:r>
            <w:r>
              <w:rPr>
                <w:b/>
                <w:color w:val="FF0000"/>
                <w:szCs w:val="18"/>
              </w:rPr>
              <w:t>1</w:t>
            </w:r>
            <w:r w:rsidRPr="0059318B">
              <w:rPr>
                <w:b/>
                <w:color w:val="FF0000"/>
                <w:szCs w:val="18"/>
              </w:rPr>
              <w:t xml:space="preserve"> </w:t>
            </w:r>
            <w:r w:rsidR="00156EAC">
              <w:rPr>
                <w:b/>
                <w:color w:val="FF0000"/>
                <w:szCs w:val="18"/>
                <w:lang w:eastAsia="zh-CN"/>
              </w:rPr>
              <w:t>tdoc</w:t>
            </w:r>
            <w:r w:rsidRPr="0059318B">
              <w:rPr>
                <w:b/>
                <w:color w:val="FF0000"/>
                <w:szCs w:val="18"/>
              </w:rPr>
              <w:t>)</w:t>
            </w:r>
          </w:p>
        </w:tc>
      </w:tr>
    </w:tbl>
    <w:p w14:paraId="48EF7756" w14:textId="77777777" w:rsidR="0020456D" w:rsidRPr="0059318B" w:rsidRDefault="0020456D" w:rsidP="00C91245">
      <w:pPr>
        <w:pStyle w:val="NormalWeb"/>
        <w:spacing w:before="120" w:after="120"/>
        <w:rPr>
          <w:b/>
          <w:bCs/>
          <w:color w:val="FF0000"/>
          <w:lang w:val="en-GB"/>
        </w:rPr>
      </w:pPr>
    </w:p>
    <w:p w14:paraId="25C1EF17" w14:textId="77777777" w:rsidR="0043093C" w:rsidRPr="0059318B" w:rsidRDefault="0043093C" w:rsidP="00C91245">
      <w:pPr>
        <w:pStyle w:val="NormalWeb"/>
        <w:spacing w:before="120" w:after="120"/>
        <w:rPr>
          <w:b/>
          <w:bCs/>
          <w:color w:val="FF0000"/>
          <w:lang w:val="en-GB"/>
        </w:rPr>
      </w:pPr>
    </w:p>
    <w:p w14:paraId="1BFE1ED3" w14:textId="77777777" w:rsidR="0013446C" w:rsidRPr="0059318B" w:rsidRDefault="00D60C04" w:rsidP="00EC577B">
      <w:pPr>
        <w:pStyle w:val="Heading3"/>
      </w:pPr>
      <w:r w:rsidRPr="0059318B">
        <w:rPr>
          <w:lang w:eastAsia="zh-CN"/>
        </w:rPr>
        <w:t xml:space="preserve">6.4.5 </w:t>
      </w:r>
      <w:proofErr w:type="spellStart"/>
      <w:r w:rsidR="00EC577B" w:rsidRPr="00EC577B">
        <w:rPr>
          <w:rFonts w:cs="Calibri"/>
          <w:color w:val="000000"/>
          <w:sz w:val="18"/>
          <w:szCs w:val="18"/>
        </w:rPr>
        <w:t>eQoE</w:t>
      </w:r>
      <w:proofErr w:type="spellEnd"/>
      <w:r w:rsidR="00865395" w:rsidRPr="0059318B">
        <w:t xml:space="preserve"> </w:t>
      </w:r>
      <w:r w:rsidR="0013446C" w:rsidRPr="0059318B">
        <w:t xml:space="preserve">email thread </w:t>
      </w:r>
      <w:r w:rsidR="0013446C" w:rsidRPr="0059318B">
        <w:rPr>
          <w:color w:val="FF0000"/>
        </w:rPr>
        <w:t xml:space="preserve">TITLE </w:t>
      </w:r>
      <w:r w:rsidR="0013446C" w:rsidRPr="0059318B">
        <w:t>list (</w:t>
      </w:r>
      <w:r w:rsidR="00D56E05" w:rsidRPr="0059318B">
        <w:t>1</w:t>
      </w:r>
      <w:r w:rsidR="0013446C" w:rsidRPr="0059318B">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13446C" w:rsidRPr="00030D16" w14:paraId="0650E3AF" w14:textId="77777777" w:rsidTr="00107B62">
        <w:trPr>
          <w:trHeight w:val="226"/>
        </w:trPr>
        <w:tc>
          <w:tcPr>
            <w:tcW w:w="9472" w:type="dxa"/>
            <w:shd w:val="clear" w:color="auto" w:fill="auto"/>
          </w:tcPr>
          <w:p w14:paraId="7EF1337B" w14:textId="77777777" w:rsidR="0013446C" w:rsidRPr="00030D16" w:rsidRDefault="00A41F76" w:rsidP="00EC577B">
            <w:pPr>
              <w:rPr>
                <w:color w:val="00B0F0"/>
                <w:sz w:val="16"/>
                <w:szCs w:val="16"/>
                <w:lang w:eastAsia="zh-CN"/>
              </w:rPr>
            </w:pPr>
            <w:r>
              <w:rPr>
                <w:color w:val="00B0F0"/>
                <w:sz w:val="16"/>
                <w:szCs w:val="16"/>
                <w:lang w:val="en-US" w:eastAsia="zh-CN"/>
              </w:rPr>
              <w:t>[SA5#135e]</w:t>
            </w:r>
            <w:r w:rsidR="0013446C" w:rsidRPr="00030D16">
              <w:rPr>
                <w:color w:val="00B0F0"/>
                <w:sz w:val="16"/>
                <w:szCs w:val="16"/>
                <w:lang w:val="en-US" w:eastAsia="zh-CN"/>
              </w:rPr>
              <w:t>, 6.4.</w:t>
            </w:r>
            <w:r w:rsidR="00ED2D00" w:rsidRPr="00030D16">
              <w:rPr>
                <w:color w:val="00B0F0"/>
                <w:sz w:val="16"/>
                <w:szCs w:val="16"/>
                <w:lang w:val="en-US" w:eastAsia="zh-CN"/>
              </w:rPr>
              <w:t>5</w:t>
            </w:r>
            <w:r w:rsidR="0013446C" w:rsidRPr="00030D16">
              <w:rPr>
                <w:color w:val="00B0F0"/>
                <w:sz w:val="16"/>
                <w:szCs w:val="16"/>
                <w:lang w:val="en-US" w:eastAsia="zh-CN"/>
              </w:rPr>
              <w:t>-</w:t>
            </w:r>
            <w:r w:rsidR="006C15A7" w:rsidRPr="00EC577B">
              <w:rPr>
                <w:color w:val="00B0F0"/>
                <w:sz w:val="16"/>
                <w:szCs w:val="16"/>
                <w:lang w:val="en-US" w:eastAsia="zh-CN"/>
              </w:rPr>
              <w:t xml:space="preserve"> </w:t>
            </w:r>
            <w:proofErr w:type="spellStart"/>
            <w:r w:rsidR="00865395" w:rsidRPr="00030D16">
              <w:rPr>
                <w:color w:val="00B0F0"/>
                <w:sz w:val="16"/>
                <w:szCs w:val="16"/>
                <w:lang w:val="en-US" w:eastAsia="zh-CN"/>
              </w:rPr>
              <w:t>e</w:t>
            </w:r>
            <w:r w:rsidR="00EC577B" w:rsidRPr="00EC577B">
              <w:rPr>
                <w:rFonts w:hint="eastAsia"/>
                <w:color w:val="00B0F0"/>
                <w:sz w:val="16"/>
                <w:szCs w:val="16"/>
                <w:lang w:val="en-US" w:eastAsia="zh-CN"/>
              </w:rPr>
              <w:t>QoE</w:t>
            </w:r>
            <w:proofErr w:type="spellEnd"/>
            <w:r w:rsidR="006C15A7" w:rsidRPr="00030D16">
              <w:rPr>
                <w:color w:val="00B0F0"/>
                <w:sz w:val="16"/>
                <w:szCs w:val="16"/>
                <w:lang w:val="en-US" w:eastAsia="zh-CN"/>
              </w:rPr>
              <w:t>,</w:t>
            </w:r>
            <w:r w:rsidR="00A92BC2" w:rsidRPr="00030D16">
              <w:rPr>
                <w:color w:val="00B0F0"/>
                <w:sz w:val="16"/>
                <w:szCs w:val="16"/>
                <w:lang w:val="en-US" w:eastAsia="zh-CN"/>
              </w:rPr>
              <w:t xml:space="preserve"> </w:t>
            </w:r>
            <w:r w:rsidR="00EC577B" w:rsidRPr="00EC577B">
              <w:rPr>
                <w:color w:val="00B0F0"/>
                <w:sz w:val="16"/>
                <w:szCs w:val="16"/>
                <w:lang w:val="en-US" w:eastAsia="zh-CN"/>
              </w:rPr>
              <w:t>S5-211232</w:t>
            </w:r>
            <w:r w:rsidR="00EC577B">
              <w:rPr>
                <w:color w:val="00B0F0"/>
                <w:sz w:val="16"/>
                <w:szCs w:val="16"/>
                <w:lang w:val="en-US" w:eastAsia="zh-CN"/>
              </w:rPr>
              <w:t xml:space="preserve"> </w:t>
            </w:r>
            <w:r w:rsidR="00EC577B" w:rsidRPr="00EC577B">
              <w:rPr>
                <w:color w:val="00B0F0"/>
                <w:sz w:val="16"/>
                <w:szCs w:val="16"/>
                <w:lang w:val="en-US" w:eastAsia="zh-CN"/>
              </w:rPr>
              <w:t>Adding Signalling Based Activation for UTRAN and LTE</w:t>
            </w:r>
          </w:p>
        </w:tc>
      </w:tr>
    </w:tbl>
    <w:p w14:paraId="683B5690" w14:textId="77777777" w:rsidR="00EC577B" w:rsidRPr="00EC577B" w:rsidRDefault="00EC577B" w:rsidP="00C91245">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(1</w:t>
      </w:r>
      <w:r w:rsidRPr="00090B32">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EC577B" w:rsidRPr="00792F1C" w14:paraId="0F29CF51" w14:textId="77777777" w:rsidTr="00A92BC2">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4774AFAC" w14:textId="77777777" w:rsidR="00EC577B" w:rsidRPr="00792F1C" w:rsidRDefault="00EA0241" w:rsidP="00EC577B">
            <w:pPr>
              <w:rPr>
                <w:b/>
                <w:bCs/>
                <w:color w:val="0000FF"/>
                <w:sz w:val="16"/>
                <w:szCs w:val="16"/>
                <w:u w:val="single"/>
                <w:lang w:val="en-US" w:eastAsia="zh-CN"/>
              </w:rPr>
            </w:pPr>
            <w:hyperlink r:id="rId251" w:history="1">
              <w:r w:rsidR="00EC577B" w:rsidRPr="00792F1C">
                <w:rPr>
                  <w:rStyle w:val="Hyperlink"/>
                  <w:b/>
                  <w:bCs/>
                  <w:sz w:val="16"/>
                  <w:szCs w:val="16"/>
                </w:rPr>
                <w:t>S5-211232</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62843FC2" w14:textId="77777777" w:rsidR="00EC577B" w:rsidRPr="00792F1C" w:rsidRDefault="00EC577B" w:rsidP="00EC577B">
            <w:pPr>
              <w:rPr>
                <w:sz w:val="16"/>
                <w:szCs w:val="16"/>
              </w:rPr>
            </w:pPr>
            <w:r w:rsidRPr="00792F1C">
              <w:rPr>
                <w:sz w:val="16"/>
                <w:szCs w:val="16"/>
              </w:rPr>
              <w:t>Adding Signalling Based Activation for UTRAN and LTE</w:t>
            </w:r>
          </w:p>
        </w:tc>
        <w:tc>
          <w:tcPr>
            <w:tcW w:w="1580" w:type="dxa"/>
            <w:tcBorders>
              <w:top w:val="single" w:sz="4" w:space="0" w:color="A6A6A6"/>
              <w:left w:val="nil"/>
              <w:bottom w:val="single" w:sz="4" w:space="0" w:color="A6A6A6"/>
              <w:right w:val="single" w:sz="4" w:space="0" w:color="A6A6A6"/>
            </w:tcBorders>
            <w:shd w:val="clear" w:color="auto" w:fill="auto"/>
            <w:hideMark/>
          </w:tcPr>
          <w:p w14:paraId="068EF35C" w14:textId="77777777" w:rsidR="00EC577B" w:rsidRPr="00792F1C" w:rsidRDefault="00EC577B" w:rsidP="00EC577B">
            <w:pPr>
              <w:rPr>
                <w:sz w:val="16"/>
                <w:szCs w:val="16"/>
              </w:rPr>
            </w:pPr>
            <w:r w:rsidRPr="00792F1C">
              <w:rPr>
                <w:sz w:val="16"/>
                <w:szCs w:val="16"/>
              </w:rPr>
              <w:t>Ericsson LM</w:t>
            </w:r>
          </w:p>
        </w:tc>
        <w:tc>
          <w:tcPr>
            <w:tcW w:w="1440" w:type="dxa"/>
            <w:tcBorders>
              <w:top w:val="single" w:sz="4" w:space="0" w:color="A6A6A6"/>
              <w:left w:val="nil"/>
              <w:bottom w:val="single" w:sz="4" w:space="0" w:color="A6A6A6"/>
              <w:right w:val="single" w:sz="4" w:space="0" w:color="A6A6A6"/>
            </w:tcBorders>
            <w:shd w:val="clear" w:color="000000" w:fill="BFBFBF"/>
            <w:hideMark/>
          </w:tcPr>
          <w:p w14:paraId="351AC9E5" w14:textId="77777777" w:rsidR="00EC577B" w:rsidRPr="00792F1C" w:rsidRDefault="00EC577B" w:rsidP="00EC577B">
            <w:pPr>
              <w:rPr>
                <w:sz w:val="16"/>
                <w:szCs w:val="16"/>
              </w:rPr>
            </w:pPr>
            <w:r w:rsidRPr="00792F1C">
              <w:rPr>
                <w:sz w:val="16"/>
                <w:szCs w:val="16"/>
              </w:rPr>
              <w:t>Bagher Zadeh</w:t>
            </w:r>
          </w:p>
        </w:tc>
        <w:tc>
          <w:tcPr>
            <w:tcW w:w="1420" w:type="dxa"/>
            <w:tcBorders>
              <w:top w:val="single" w:sz="4" w:space="0" w:color="A6A6A6"/>
              <w:left w:val="nil"/>
              <w:bottom w:val="single" w:sz="4" w:space="0" w:color="A6A6A6"/>
              <w:right w:val="single" w:sz="4" w:space="0" w:color="A6A6A6"/>
            </w:tcBorders>
            <w:shd w:val="clear" w:color="auto" w:fill="auto"/>
            <w:hideMark/>
          </w:tcPr>
          <w:p w14:paraId="5FC015E1" w14:textId="77777777" w:rsidR="00EC577B" w:rsidRPr="00792F1C" w:rsidRDefault="00EA0241" w:rsidP="00EC577B">
            <w:pPr>
              <w:rPr>
                <w:b/>
                <w:bCs/>
                <w:color w:val="0000FF"/>
                <w:sz w:val="16"/>
                <w:szCs w:val="16"/>
                <w:u w:val="single"/>
                <w:lang w:val="en-US" w:eastAsia="zh-CN"/>
              </w:rPr>
            </w:pPr>
            <w:hyperlink r:id="rId252" w:history="1">
              <w:r w:rsidR="00EC577B" w:rsidRPr="00792F1C">
                <w:rPr>
                  <w:rStyle w:val="Hyperlink"/>
                  <w:b/>
                  <w:bCs/>
                  <w:sz w:val="16"/>
                  <w:szCs w:val="16"/>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671441B6" w14:textId="77777777" w:rsidR="00EC577B" w:rsidRPr="00792F1C" w:rsidRDefault="00EA0241" w:rsidP="00EC577B">
            <w:pPr>
              <w:rPr>
                <w:b/>
                <w:bCs/>
                <w:color w:val="0000FF"/>
                <w:sz w:val="16"/>
                <w:szCs w:val="16"/>
                <w:u w:val="single"/>
              </w:rPr>
            </w:pPr>
            <w:hyperlink r:id="rId253" w:history="1">
              <w:r w:rsidR="00EC577B" w:rsidRPr="00792F1C">
                <w:rPr>
                  <w:rStyle w:val="Hyperlink"/>
                  <w:b/>
                  <w:bCs/>
                  <w:sz w:val="16"/>
                  <w:szCs w:val="16"/>
                </w:rPr>
                <w:t>28.405</w:t>
              </w:r>
            </w:hyperlink>
          </w:p>
        </w:tc>
      </w:tr>
    </w:tbl>
    <w:p w14:paraId="520314FD" w14:textId="77777777" w:rsidR="0043093C" w:rsidRPr="00030D16" w:rsidRDefault="0043093C" w:rsidP="00C91245">
      <w:pPr>
        <w:pStyle w:val="NormalWeb"/>
        <w:spacing w:before="120" w:after="120"/>
        <w:rPr>
          <w:b/>
          <w:bCs/>
          <w:color w:val="FF0000"/>
          <w:lang w:val="en-GB"/>
        </w:rPr>
      </w:pPr>
    </w:p>
    <w:tbl>
      <w:tblPr>
        <w:tblpPr w:leftFromText="180" w:rightFromText="180" w:vertAnchor="text" w:horzAnchor="margin" w:tblpY="105"/>
        <w:tblOverlap w:val="never"/>
        <w:tblW w:w="1108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95"/>
        <w:gridCol w:w="4837"/>
        <w:gridCol w:w="1371"/>
        <w:gridCol w:w="2583"/>
        <w:gridCol w:w="1701"/>
      </w:tblGrid>
      <w:tr w:rsidR="000D1A5E" w:rsidRPr="00030D16" w14:paraId="072CC6D1" w14:textId="77777777" w:rsidTr="00107B62">
        <w:trPr>
          <w:tblCellSpacing w:w="0" w:type="dxa"/>
        </w:trPr>
        <w:tc>
          <w:tcPr>
            <w:tcW w:w="595" w:type="dxa"/>
            <w:tcBorders>
              <w:top w:val="outset" w:sz="6" w:space="0" w:color="C0C0C0"/>
              <w:left w:val="outset" w:sz="6" w:space="0" w:color="C0C0C0"/>
              <w:bottom w:val="outset" w:sz="6" w:space="0" w:color="C0C0C0"/>
              <w:right w:val="outset" w:sz="6" w:space="0" w:color="C0C0C0"/>
            </w:tcBorders>
            <w:shd w:val="clear" w:color="auto" w:fill="FFFFCC"/>
          </w:tcPr>
          <w:p w14:paraId="5B492173" w14:textId="77777777" w:rsidR="000D1A5E" w:rsidRPr="00792F1C" w:rsidRDefault="000D1A5E" w:rsidP="000D1A5E">
            <w:pPr>
              <w:rPr>
                <w:color w:val="000000"/>
                <w:szCs w:val="18"/>
              </w:rPr>
            </w:pPr>
            <w:r w:rsidRPr="00792F1C">
              <w:rPr>
                <w:szCs w:val="18"/>
                <w:lang w:val="en-US"/>
              </w:rPr>
              <w:t>6.4.6</w:t>
            </w:r>
          </w:p>
        </w:tc>
        <w:tc>
          <w:tcPr>
            <w:tcW w:w="4837" w:type="dxa"/>
            <w:tcBorders>
              <w:top w:val="outset" w:sz="6" w:space="0" w:color="C0C0C0"/>
              <w:left w:val="outset" w:sz="6" w:space="0" w:color="C0C0C0"/>
              <w:bottom w:val="outset" w:sz="6" w:space="0" w:color="C0C0C0"/>
              <w:right w:val="outset" w:sz="6" w:space="0" w:color="C0C0C0"/>
            </w:tcBorders>
            <w:shd w:val="clear" w:color="auto" w:fill="FFFFCC"/>
          </w:tcPr>
          <w:p w14:paraId="1F951611" w14:textId="77777777" w:rsidR="000D1A5E" w:rsidRPr="00792F1C" w:rsidRDefault="000D1A5E" w:rsidP="000D1A5E">
            <w:pPr>
              <w:rPr>
                <w:color w:val="000000"/>
                <w:szCs w:val="18"/>
              </w:rPr>
            </w:pPr>
            <w:r w:rsidRPr="00792F1C">
              <w:rPr>
                <w:color w:val="000000"/>
                <w:szCs w:val="18"/>
                <w:lang w:val="en-US"/>
              </w:rPr>
              <w:t>Enhancements of 5G performance measurements and KPIs</w:t>
            </w:r>
          </w:p>
        </w:tc>
        <w:tc>
          <w:tcPr>
            <w:tcW w:w="1371" w:type="dxa"/>
            <w:tcBorders>
              <w:top w:val="outset" w:sz="6" w:space="0" w:color="C0C0C0"/>
              <w:left w:val="outset" w:sz="6" w:space="0" w:color="C0C0C0"/>
              <w:bottom w:val="outset" w:sz="6" w:space="0" w:color="C0C0C0"/>
              <w:right w:val="outset" w:sz="6" w:space="0" w:color="C0C0C0"/>
            </w:tcBorders>
            <w:shd w:val="clear" w:color="auto" w:fill="FFFFCC"/>
          </w:tcPr>
          <w:p w14:paraId="357C431F" w14:textId="77777777" w:rsidR="000D1A5E" w:rsidRPr="00792F1C" w:rsidRDefault="000D1A5E" w:rsidP="000D1A5E">
            <w:pPr>
              <w:jc w:val="center"/>
              <w:rPr>
                <w:color w:val="000000"/>
                <w:szCs w:val="18"/>
              </w:rPr>
            </w:pPr>
            <w:r w:rsidRPr="00792F1C">
              <w:rPr>
                <w:color w:val="000000"/>
                <w:szCs w:val="18"/>
              </w:rPr>
              <w:t>ePM_KPI_5G</w:t>
            </w:r>
          </w:p>
        </w:tc>
        <w:tc>
          <w:tcPr>
            <w:tcW w:w="2583" w:type="dxa"/>
            <w:tcBorders>
              <w:top w:val="outset" w:sz="6" w:space="0" w:color="C0C0C0"/>
              <w:left w:val="outset" w:sz="6" w:space="0" w:color="C0C0C0"/>
              <w:bottom w:val="outset" w:sz="6" w:space="0" w:color="C0C0C0"/>
              <w:right w:val="outset" w:sz="6" w:space="0" w:color="C0C0C0"/>
            </w:tcBorders>
            <w:shd w:val="clear" w:color="auto" w:fill="FFFFCC"/>
          </w:tcPr>
          <w:p w14:paraId="7B27D7E5" w14:textId="77777777" w:rsidR="000D1A5E" w:rsidRPr="00792F1C" w:rsidRDefault="000D1A5E" w:rsidP="000D1A5E">
            <w:pPr>
              <w:rPr>
                <w:color w:val="000000"/>
                <w:szCs w:val="18"/>
              </w:rPr>
            </w:pPr>
            <w:r w:rsidRPr="00792F1C">
              <w:rPr>
                <w:szCs w:val="18"/>
                <w:lang w:val="en-US"/>
              </w:rPr>
              <w:t>880025</w:t>
            </w:r>
          </w:p>
        </w:tc>
        <w:tc>
          <w:tcPr>
            <w:tcW w:w="1701" w:type="dxa"/>
            <w:tcBorders>
              <w:top w:val="outset" w:sz="6" w:space="0" w:color="C0C0C0"/>
              <w:left w:val="outset" w:sz="6" w:space="0" w:color="C0C0C0"/>
              <w:bottom w:val="outset" w:sz="6" w:space="0" w:color="C0C0C0"/>
              <w:right w:val="outset" w:sz="6" w:space="0" w:color="C0C0C0"/>
            </w:tcBorders>
            <w:shd w:val="clear" w:color="auto" w:fill="FFFFCC"/>
          </w:tcPr>
          <w:p w14:paraId="42927203" w14:textId="77777777" w:rsidR="000D1A5E" w:rsidRPr="00030D16" w:rsidRDefault="000D1A5E" w:rsidP="001571F7">
            <w:r w:rsidRPr="00030D16">
              <w:rPr>
                <w:b/>
                <w:color w:val="FF0000"/>
                <w:szCs w:val="18"/>
              </w:rPr>
              <w:t xml:space="preserve">Total </w:t>
            </w:r>
            <w:r w:rsidR="001571F7">
              <w:rPr>
                <w:b/>
                <w:color w:val="FF0000"/>
                <w:szCs w:val="18"/>
              </w:rPr>
              <w:t>6</w:t>
            </w:r>
            <w:r w:rsidRPr="00030D16">
              <w:rPr>
                <w:b/>
                <w:color w:val="FF0000"/>
                <w:szCs w:val="18"/>
              </w:rPr>
              <w:t xml:space="preserve"> </w:t>
            </w:r>
            <w:proofErr w:type="spellStart"/>
            <w:r w:rsidRPr="00030D16">
              <w:rPr>
                <w:b/>
                <w:color w:val="FF0000"/>
                <w:szCs w:val="18"/>
              </w:rPr>
              <w:t>tdocs</w:t>
            </w:r>
            <w:proofErr w:type="spellEnd"/>
            <w:r w:rsidRPr="00030D16">
              <w:rPr>
                <w:b/>
                <w:color w:val="FF0000"/>
                <w:szCs w:val="18"/>
              </w:rPr>
              <w:t xml:space="preserve">/ </w:t>
            </w:r>
            <w:r w:rsidR="001571F7">
              <w:rPr>
                <w:b/>
                <w:color w:val="FF0000"/>
                <w:szCs w:val="18"/>
              </w:rPr>
              <w:t>5</w:t>
            </w:r>
            <w:r w:rsidRPr="00030D16">
              <w:rPr>
                <w:b/>
                <w:color w:val="FF0000"/>
                <w:szCs w:val="18"/>
              </w:rPr>
              <w:t xml:space="preserve"> email thread (1 </w:t>
            </w:r>
            <w:r w:rsidRPr="00030D16">
              <w:rPr>
                <w:b/>
                <w:color w:val="FF0000"/>
                <w:szCs w:val="18"/>
                <w:lang w:eastAsia="zh-CN"/>
              </w:rPr>
              <w:t>group</w:t>
            </w:r>
            <w:r w:rsidR="001571F7" w:rsidRPr="00792F1C">
              <w:rPr>
                <w:rFonts w:ascii="SimSun" w:eastAsia="SimSun" w:hAnsi="SimSun" w:hint="eastAsia"/>
                <w:b/>
                <w:color w:val="FF0000"/>
                <w:szCs w:val="18"/>
                <w:lang w:eastAsia="zh-CN"/>
              </w:rPr>
              <w:t>+</w:t>
            </w:r>
            <w:r w:rsidR="001571F7">
              <w:rPr>
                <w:b/>
                <w:color w:val="FF0000"/>
                <w:szCs w:val="18"/>
                <w:lang w:eastAsia="zh-CN"/>
              </w:rPr>
              <w:t xml:space="preserve">4 </w:t>
            </w:r>
            <w:proofErr w:type="spellStart"/>
            <w:r w:rsidR="001571F7">
              <w:rPr>
                <w:b/>
                <w:color w:val="FF0000"/>
                <w:szCs w:val="18"/>
                <w:lang w:eastAsia="zh-CN"/>
              </w:rPr>
              <w:t>tdocs</w:t>
            </w:r>
            <w:proofErr w:type="spellEnd"/>
            <w:r w:rsidRPr="00030D16">
              <w:rPr>
                <w:b/>
                <w:color w:val="FF0000"/>
                <w:szCs w:val="18"/>
              </w:rPr>
              <w:t>)</w:t>
            </w:r>
          </w:p>
        </w:tc>
      </w:tr>
    </w:tbl>
    <w:p w14:paraId="5BD3FEB7" w14:textId="77777777" w:rsidR="00D75B65" w:rsidRPr="00030D16" w:rsidRDefault="00D75B65" w:rsidP="00106055">
      <w:pPr>
        <w:pStyle w:val="NormalWeb"/>
        <w:spacing w:before="120" w:after="120"/>
        <w:rPr>
          <w:b/>
          <w:bCs/>
          <w:color w:val="FF0000"/>
          <w:lang w:val="en-GB"/>
        </w:rPr>
      </w:pPr>
    </w:p>
    <w:p w14:paraId="6EDF948F" w14:textId="77777777" w:rsidR="0043093C" w:rsidRPr="00030D16" w:rsidRDefault="0043093C" w:rsidP="00106055">
      <w:pPr>
        <w:pStyle w:val="NormalWeb"/>
        <w:spacing w:before="120" w:after="120"/>
        <w:rPr>
          <w:b/>
          <w:bCs/>
          <w:color w:val="FF0000"/>
          <w:lang w:val="en-GB"/>
        </w:rPr>
      </w:pPr>
    </w:p>
    <w:p w14:paraId="1253293D" w14:textId="77777777" w:rsidR="007B21DE" w:rsidRPr="00030D16" w:rsidRDefault="007B21DE" w:rsidP="00106055">
      <w:pPr>
        <w:pStyle w:val="NormalWeb"/>
        <w:spacing w:before="120" w:after="120"/>
        <w:rPr>
          <w:b/>
          <w:bCs/>
          <w:color w:val="FF0000"/>
          <w:lang w:val="en-GB"/>
        </w:rPr>
      </w:pPr>
    </w:p>
    <w:p w14:paraId="1B61C33B" w14:textId="77777777" w:rsidR="006C15A7" w:rsidRPr="00030D16" w:rsidRDefault="00D60C04" w:rsidP="00D60C04">
      <w:pPr>
        <w:pStyle w:val="Heading3"/>
        <w:rPr>
          <w:rFonts w:cs="Calibri"/>
        </w:rPr>
      </w:pPr>
      <w:r w:rsidRPr="00030D16">
        <w:rPr>
          <w:rFonts w:cs="Calibri"/>
          <w:lang w:eastAsia="zh-CN"/>
        </w:rPr>
        <w:t xml:space="preserve">6.4.6 </w:t>
      </w:r>
      <w:r w:rsidR="000D1A5E" w:rsidRPr="000D1A5E">
        <w:rPr>
          <w:rFonts w:cs="Calibri"/>
          <w:color w:val="000000"/>
          <w:sz w:val="18"/>
          <w:szCs w:val="18"/>
        </w:rPr>
        <w:t>ePM_KPI_5G</w:t>
      </w:r>
      <w:r w:rsidR="006C15A7" w:rsidRPr="00030D16">
        <w:rPr>
          <w:rFonts w:cs="Calibri"/>
        </w:rPr>
        <w:t xml:space="preserve"> email thread </w:t>
      </w:r>
      <w:r w:rsidR="006C15A7" w:rsidRPr="00030D16">
        <w:rPr>
          <w:rFonts w:cs="Calibri"/>
          <w:color w:val="FF0000"/>
        </w:rPr>
        <w:t xml:space="preserve">TITLE </w:t>
      </w:r>
      <w:r w:rsidR="006C15A7" w:rsidRPr="00030D16">
        <w:rPr>
          <w:rFonts w:cs="Calibri"/>
        </w:rPr>
        <w:t>list (</w:t>
      </w:r>
      <w:r w:rsidR="001571F7">
        <w:rPr>
          <w:rFonts w:cs="Calibri"/>
        </w:rPr>
        <w:t>5</w:t>
      </w:r>
      <w:r w:rsidR="006C15A7" w:rsidRPr="00030D16">
        <w:rPr>
          <w:rFonts w:cs="Calibri"/>
        </w:rPr>
        <w:t xml:space="preserve">): </w:t>
      </w:r>
    </w:p>
    <w:tbl>
      <w:tblPr>
        <w:tblW w:w="94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2"/>
      </w:tblGrid>
      <w:tr w:rsidR="006C15A7" w:rsidRPr="00030D16" w14:paraId="52A7663B" w14:textId="77777777" w:rsidTr="00107B62">
        <w:trPr>
          <w:trHeight w:val="226"/>
        </w:trPr>
        <w:tc>
          <w:tcPr>
            <w:tcW w:w="9472" w:type="dxa"/>
            <w:shd w:val="clear" w:color="auto" w:fill="auto"/>
          </w:tcPr>
          <w:p w14:paraId="108B7F82" w14:textId="77777777" w:rsidR="006C15A7" w:rsidRPr="00030D16" w:rsidRDefault="00A41F76" w:rsidP="006C15A7">
            <w:pPr>
              <w:rPr>
                <w:color w:val="00B0F0"/>
                <w:sz w:val="16"/>
                <w:szCs w:val="16"/>
                <w:lang w:eastAsia="zh-CN"/>
              </w:rPr>
            </w:pPr>
            <w:r>
              <w:rPr>
                <w:color w:val="00B0F0"/>
                <w:sz w:val="16"/>
                <w:szCs w:val="16"/>
                <w:lang w:val="en-US" w:eastAsia="zh-CN"/>
              </w:rPr>
              <w:t>[SA5#135e]</w:t>
            </w:r>
            <w:r w:rsidR="006C15A7" w:rsidRPr="00030D16">
              <w:rPr>
                <w:color w:val="00B0F0"/>
                <w:sz w:val="16"/>
                <w:szCs w:val="16"/>
                <w:lang w:val="en-US" w:eastAsia="zh-CN"/>
              </w:rPr>
              <w:t>, 6.4.6-</w:t>
            </w:r>
            <w:r w:rsidR="006C15A7" w:rsidRPr="00030D16">
              <w:t xml:space="preserve"> </w:t>
            </w:r>
            <w:r w:rsidR="007B21DE" w:rsidRPr="007B21DE">
              <w:rPr>
                <w:color w:val="00B0F0"/>
                <w:sz w:val="16"/>
                <w:szCs w:val="16"/>
                <w:lang w:eastAsia="zh-CN"/>
              </w:rPr>
              <w:t>ePM_KPI_5G</w:t>
            </w:r>
            <w:r w:rsidR="00D1553B" w:rsidRPr="00030D16">
              <w:rPr>
                <w:color w:val="00B0F0"/>
                <w:sz w:val="16"/>
                <w:szCs w:val="16"/>
                <w:lang w:eastAsia="zh-CN"/>
              </w:rPr>
              <w:t xml:space="preserve">, </w:t>
            </w:r>
            <w:r w:rsidR="007B21DE" w:rsidRPr="007B21DE">
              <w:rPr>
                <w:color w:val="00B0F0"/>
                <w:sz w:val="16"/>
                <w:szCs w:val="16"/>
                <w:lang w:eastAsia="zh-CN"/>
              </w:rPr>
              <w:t>GROUP#1 (S5-211049/S5-211050) measurements for SMSF</w:t>
            </w:r>
          </w:p>
        </w:tc>
      </w:tr>
      <w:tr w:rsidR="001571F7" w:rsidRPr="00030D16" w14:paraId="432EED3E" w14:textId="77777777" w:rsidTr="00107B62">
        <w:trPr>
          <w:trHeight w:val="226"/>
        </w:trPr>
        <w:tc>
          <w:tcPr>
            <w:tcW w:w="9472" w:type="dxa"/>
            <w:shd w:val="clear" w:color="auto" w:fill="auto"/>
          </w:tcPr>
          <w:p w14:paraId="7B09D4A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S5-211093</w:t>
            </w:r>
            <w:r w:rsidR="001571F7">
              <w:rPr>
                <w:color w:val="00B0F0"/>
                <w:sz w:val="16"/>
                <w:szCs w:val="16"/>
                <w:lang w:val="en-US" w:eastAsia="zh-CN"/>
              </w:rPr>
              <w:t xml:space="preserve"> </w:t>
            </w:r>
            <w:r w:rsidR="001571F7" w:rsidRPr="001571F7">
              <w:rPr>
                <w:color w:val="00B0F0"/>
                <w:sz w:val="16"/>
                <w:szCs w:val="16"/>
                <w:lang w:val="en-US" w:eastAsia="zh-CN"/>
              </w:rPr>
              <w:t>Rel-17 TS 28.554 How to update the accessibility KPI to cover RRC Resume</w:t>
            </w:r>
          </w:p>
        </w:tc>
      </w:tr>
      <w:tr w:rsidR="001571F7" w:rsidRPr="00030D16" w14:paraId="7576D1A0" w14:textId="77777777" w:rsidTr="00107B62">
        <w:trPr>
          <w:trHeight w:val="226"/>
        </w:trPr>
        <w:tc>
          <w:tcPr>
            <w:tcW w:w="9472" w:type="dxa"/>
            <w:shd w:val="clear" w:color="auto" w:fill="auto"/>
          </w:tcPr>
          <w:p w14:paraId="7A504BBF"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S5-211102</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SMF-NEF connection establishment</w:t>
            </w:r>
          </w:p>
        </w:tc>
      </w:tr>
      <w:tr w:rsidR="001571F7" w:rsidRPr="00030D16" w14:paraId="5297FD2A" w14:textId="77777777" w:rsidTr="00107B62">
        <w:trPr>
          <w:trHeight w:val="226"/>
        </w:trPr>
        <w:tc>
          <w:tcPr>
            <w:tcW w:w="9472" w:type="dxa"/>
            <w:shd w:val="clear" w:color="auto" w:fill="auto"/>
          </w:tcPr>
          <w:p w14:paraId="6A54CF0C"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S5-211103</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service specific parameter provisioning</w:t>
            </w:r>
          </w:p>
        </w:tc>
      </w:tr>
      <w:tr w:rsidR="001571F7" w:rsidRPr="00030D16" w14:paraId="1A7C4870" w14:textId="77777777" w:rsidTr="00107B62">
        <w:trPr>
          <w:trHeight w:val="226"/>
        </w:trPr>
        <w:tc>
          <w:tcPr>
            <w:tcW w:w="9472" w:type="dxa"/>
            <w:shd w:val="clear" w:color="auto" w:fill="auto"/>
          </w:tcPr>
          <w:p w14:paraId="2BD80D20" w14:textId="77777777" w:rsidR="001571F7" w:rsidRPr="00030D16" w:rsidRDefault="00A41F76" w:rsidP="001571F7">
            <w:pPr>
              <w:rPr>
                <w:color w:val="00B0F0"/>
                <w:sz w:val="16"/>
                <w:szCs w:val="16"/>
                <w:lang w:val="en-US" w:eastAsia="zh-CN"/>
              </w:rPr>
            </w:pPr>
            <w:r>
              <w:rPr>
                <w:color w:val="00B0F0"/>
                <w:sz w:val="16"/>
                <w:szCs w:val="16"/>
                <w:lang w:val="en-US" w:eastAsia="zh-CN"/>
              </w:rPr>
              <w:t>[SA5#135e]</w:t>
            </w:r>
            <w:r w:rsidR="001571F7" w:rsidRPr="00030D16">
              <w:rPr>
                <w:color w:val="00B0F0"/>
                <w:sz w:val="16"/>
                <w:szCs w:val="16"/>
                <w:lang w:val="en-US" w:eastAsia="zh-CN"/>
              </w:rPr>
              <w:t>, 6.4.6-</w:t>
            </w:r>
            <w:r w:rsidR="001571F7" w:rsidRPr="00030D16">
              <w:t xml:space="preserve"> </w:t>
            </w:r>
            <w:r w:rsidR="001571F7" w:rsidRPr="007B21DE">
              <w:rPr>
                <w:color w:val="00B0F0"/>
                <w:sz w:val="16"/>
                <w:szCs w:val="16"/>
                <w:lang w:eastAsia="zh-CN"/>
              </w:rPr>
              <w:t>ePM_KPI_5G</w:t>
            </w:r>
            <w:r w:rsidR="001571F7" w:rsidRPr="00030D16">
              <w:rPr>
                <w:color w:val="00B0F0"/>
                <w:sz w:val="16"/>
                <w:szCs w:val="16"/>
                <w:lang w:eastAsia="zh-CN"/>
              </w:rPr>
              <w:t>,</w:t>
            </w:r>
            <w:r w:rsidR="001571F7">
              <w:rPr>
                <w:color w:val="00B0F0"/>
                <w:sz w:val="16"/>
                <w:szCs w:val="16"/>
                <w:lang w:eastAsia="zh-CN"/>
              </w:rPr>
              <w:t xml:space="preserve"> </w:t>
            </w:r>
            <w:r w:rsidR="001571F7" w:rsidRPr="001571F7">
              <w:rPr>
                <w:color w:val="00B0F0"/>
                <w:sz w:val="16"/>
                <w:szCs w:val="16"/>
                <w:lang w:val="en-US" w:eastAsia="zh-CN"/>
              </w:rPr>
              <w:t>S5-211104</w:t>
            </w:r>
            <w:r w:rsidR="001571F7">
              <w:rPr>
                <w:color w:val="00B0F0"/>
                <w:sz w:val="16"/>
                <w:szCs w:val="16"/>
                <w:lang w:val="en-US" w:eastAsia="zh-CN"/>
              </w:rPr>
              <w:t xml:space="preserve"> </w:t>
            </w:r>
            <w:r w:rsidR="001571F7" w:rsidRPr="001571F7">
              <w:rPr>
                <w:color w:val="00B0F0"/>
                <w:sz w:val="16"/>
                <w:szCs w:val="16"/>
                <w:lang w:val="en-US" w:eastAsia="zh-CN"/>
              </w:rPr>
              <w:t>Input to draft CR Rel-17 28.552 Add measurements on policy negotiation for future background data transfer</w:t>
            </w:r>
          </w:p>
        </w:tc>
      </w:tr>
    </w:tbl>
    <w:p w14:paraId="2CF3B2ED" w14:textId="77777777" w:rsidR="006C15A7" w:rsidRPr="00030D16" w:rsidRDefault="00076BD9" w:rsidP="007B21DE">
      <w:pPr>
        <w:pStyle w:val="NormalWeb"/>
        <w:spacing w:before="120" w:after="120"/>
        <w:rPr>
          <w:b/>
          <w:bCs/>
          <w:color w:val="FF0000"/>
          <w:lang w:val="en-GB"/>
        </w:rPr>
      </w:pPr>
      <w:r w:rsidRPr="00076BD9">
        <w:rPr>
          <w:b/>
          <w:bCs/>
          <w:color w:val="FF0000"/>
          <w:lang w:val="en-GB"/>
        </w:rPr>
        <w:t>ePM_KPI_5G</w:t>
      </w:r>
      <w:r w:rsidR="006C15A7" w:rsidRPr="00030D16">
        <w:rPr>
          <w:b/>
          <w:bCs/>
          <w:color w:val="FF0000"/>
          <w:lang w:val="en-GB"/>
        </w:rPr>
        <w:t xml:space="preserve"> GROUP#1 (</w:t>
      </w:r>
      <w:r w:rsidR="007B21DE" w:rsidRPr="007B21DE">
        <w:rPr>
          <w:b/>
          <w:bCs/>
          <w:color w:val="FF0000"/>
          <w:lang w:val="en-GB"/>
        </w:rPr>
        <w:t>S5-211049</w:t>
      </w:r>
      <w:r w:rsidR="007B21DE">
        <w:rPr>
          <w:b/>
          <w:bCs/>
          <w:color w:val="FF0000"/>
          <w:lang w:val="en-GB"/>
        </w:rPr>
        <w:t>/</w:t>
      </w:r>
      <w:r w:rsidR="007B21DE" w:rsidRPr="007B21DE">
        <w:rPr>
          <w:b/>
          <w:bCs/>
          <w:color w:val="FF0000"/>
          <w:lang w:val="en-GB"/>
        </w:rPr>
        <w:t>S5-211050</w:t>
      </w:r>
      <w:r w:rsidR="006C15A7" w:rsidRPr="00030D16">
        <w:rPr>
          <w:b/>
          <w:bCs/>
          <w:color w:val="FF0000"/>
          <w:lang w:val="en-GB"/>
        </w:rPr>
        <w:t xml:space="preserve">) </w:t>
      </w:r>
      <w:r w:rsidR="007B21DE" w:rsidRPr="007B21DE">
        <w:rPr>
          <w:b/>
          <w:bCs/>
          <w:color w:val="FF0000"/>
          <w:lang w:val="en-GB"/>
        </w:rPr>
        <w:t>measurements for SMSF</w:t>
      </w:r>
      <w:r w:rsidR="006C15A7" w:rsidRPr="00030D16">
        <w:rPr>
          <w:b/>
          <w:bCs/>
          <w:color w:val="FF0000"/>
          <w:lang w:val="en-GB"/>
        </w:rPr>
        <w:t xml:space="preserve"> (2)</w:t>
      </w:r>
    </w:p>
    <w:p w14:paraId="1C23F774" w14:textId="77777777" w:rsidR="006C15A7" w:rsidRPr="00030D16" w:rsidRDefault="006C15A7" w:rsidP="006C15A7">
      <w:pPr>
        <w:pStyle w:val="NormalWeb"/>
        <w:spacing w:before="120" w:after="120"/>
        <w:rPr>
          <w:b/>
          <w:bCs/>
          <w:color w:val="FF0000"/>
          <w:lang w:val="en-GB"/>
        </w:rPr>
      </w:pPr>
      <w:r w:rsidRPr="00030D16">
        <w:rPr>
          <w:b/>
          <w:bCs/>
          <w:color w:val="FF0000"/>
          <w:lang w:val="en-GB"/>
        </w:rPr>
        <w:t xml:space="preserve">Coordinator: </w:t>
      </w:r>
      <w:r w:rsidR="007B21DE" w:rsidRPr="007B21DE">
        <w:rPr>
          <w:b/>
          <w:bCs/>
          <w:color w:val="FF0000"/>
          <w:lang w:val="en-GB"/>
        </w:rPr>
        <w:t xml:space="preserve">China Mobile </w:t>
      </w:r>
      <w:r w:rsidRPr="00030D16">
        <w:rPr>
          <w:b/>
          <w:bCs/>
          <w:color w:val="FF0000"/>
          <w:lang w:val="en-GB"/>
        </w:rPr>
        <w:t>(</w:t>
      </w:r>
      <w:proofErr w:type="spellStart"/>
      <w:r w:rsidR="007B21DE" w:rsidRPr="007B21DE">
        <w:rPr>
          <w:b/>
          <w:bCs/>
          <w:color w:val="FF0000"/>
          <w:lang w:val="en-GB"/>
        </w:rPr>
        <w:t>Yaxi</w:t>
      </w:r>
      <w:proofErr w:type="spellEnd"/>
      <w:r w:rsidR="007B21DE" w:rsidRPr="007B21DE">
        <w:rPr>
          <w:b/>
          <w:bCs/>
          <w:color w:val="FF0000"/>
          <w:lang w:val="en-GB"/>
        </w:rPr>
        <w:t xml:space="preserve"> Hu</w:t>
      </w:r>
      <w:r w:rsidRPr="00030D16">
        <w:rPr>
          <w:b/>
          <w:bCs/>
          <w:color w:val="FF0000"/>
          <w:lang w:val="en-GB"/>
        </w:rPr>
        <w:t>)</w:t>
      </w:r>
    </w:p>
    <w:tbl>
      <w:tblPr>
        <w:tblW w:w="10700" w:type="dxa"/>
        <w:tblInd w:w="108" w:type="dxa"/>
        <w:tblLook w:val="04A0" w:firstRow="1" w:lastRow="0" w:firstColumn="1" w:lastColumn="0" w:noHBand="0" w:noVBand="1"/>
      </w:tblPr>
      <w:tblGrid>
        <w:gridCol w:w="1020"/>
        <w:gridCol w:w="4120"/>
        <w:gridCol w:w="1580"/>
        <w:gridCol w:w="1440"/>
        <w:gridCol w:w="1420"/>
        <w:gridCol w:w="1120"/>
      </w:tblGrid>
      <w:tr w:rsidR="007B21DE" w:rsidRPr="00030D16" w14:paraId="6D52D6C8" w14:textId="77777777" w:rsidTr="0000365A">
        <w:trPr>
          <w:trHeight w:val="405"/>
        </w:trPr>
        <w:tc>
          <w:tcPr>
            <w:tcW w:w="1020" w:type="dxa"/>
            <w:tcBorders>
              <w:top w:val="single" w:sz="4" w:space="0" w:color="A6A6A6"/>
              <w:left w:val="single" w:sz="4" w:space="0" w:color="A6A6A6"/>
              <w:bottom w:val="single" w:sz="4" w:space="0" w:color="A6A6A6"/>
              <w:right w:val="single" w:sz="4" w:space="0" w:color="A6A6A6"/>
            </w:tcBorders>
            <w:shd w:val="clear" w:color="auto" w:fill="auto"/>
            <w:hideMark/>
          </w:tcPr>
          <w:p w14:paraId="2AD8F050" w14:textId="77777777" w:rsidR="007B21DE" w:rsidRPr="00792F1C" w:rsidRDefault="00EA0241" w:rsidP="007B21DE">
            <w:pPr>
              <w:rPr>
                <w:rFonts w:eastAsia="SimSun"/>
                <w:b/>
                <w:bCs/>
                <w:color w:val="0000FF"/>
                <w:sz w:val="16"/>
                <w:szCs w:val="16"/>
                <w:u w:val="single"/>
                <w:lang w:val="en-US" w:eastAsia="zh-CN"/>
              </w:rPr>
            </w:pPr>
            <w:hyperlink r:id="rId254" w:history="1">
              <w:r w:rsidR="007B21DE" w:rsidRPr="00792F1C">
                <w:rPr>
                  <w:rFonts w:eastAsia="SimSun"/>
                  <w:b/>
                  <w:bCs/>
                  <w:color w:val="0000FF"/>
                  <w:sz w:val="16"/>
                  <w:szCs w:val="16"/>
                  <w:u w:val="single"/>
                  <w:lang w:val="en-US" w:eastAsia="zh-CN"/>
                </w:rPr>
                <w:t>S5-211049</w:t>
              </w:r>
            </w:hyperlink>
          </w:p>
        </w:tc>
        <w:tc>
          <w:tcPr>
            <w:tcW w:w="4120" w:type="dxa"/>
            <w:tcBorders>
              <w:top w:val="single" w:sz="4" w:space="0" w:color="A6A6A6"/>
              <w:left w:val="nil"/>
              <w:bottom w:val="single" w:sz="4" w:space="0" w:color="A6A6A6"/>
              <w:right w:val="single" w:sz="4" w:space="0" w:color="A6A6A6"/>
            </w:tcBorders>
            <w:shd w:val="clear" w:color="auto" w:fill="auto"/>
            <w:hideMark/>
          </w:tcPr>
          <w:p w14:paraId="5F87F85D" w14:textId="77777777" w:rsidR="007B21DE" w:rsidRDefault="007B21DE" w:rsidP="007B21DE">
            <w:pPr>
              <w:rPr>
                <w:ins w:id="2904" w:author="Thomas Tovinger" w:date="2021-01-26T23:39:00Z"/>
                <w:rFonts w:eastAsia="SimSun"/>
                <w:sz w:val="16"/>
                <w:szCs w:val="16"/>
                <w:lang w:val="en-US" w:eastAsia="zh-CN"/>
              </w:rPr>
            </w:pPr>
            <w:r w:rsidRPr="00792F1C">
              <w:rPr>
                <w:rFonts w:eastAsia="SimSun"/>
                <w:sz w:val="16"/>
                <w:szCs w:val="16"/>
                <w:lang w:val="en-US" w:eastAsia="zh-CN"/>
              </w:rPr>
              <w:t>Rel-17 CR TS 28.552 Addition of SMS message delivery related measurements for SMSF</w:t>
            </w:r>
          </w:p>
          <w:p w14:paraId="7E4FF6AD" w14:textId="77777777" w:rsidR="009B7B85" w:rsidRPr="00792F1C" w:rsidRDefault="009B7B85" w:rsidP="007B21DE">
            <w:pPr>
              <w:rPr>
                <w:rFonts w:eastAsia="SimSun"/>
                <w:sz w:val="16"/>
                <w:szCs w:val="16"/>
                <w:lang w:val="en-US" w:eastAsia="zh-CN"/>
              </w:rPr>
            </w:pPr>
            <w:ins w:id="2905" w:author="Thomas Tovinger" w:date="2021-01-26T23:39:00Z">
              <w:r>
                <w:rPr>
                  <w:rFonts w:eastAsia="SimSun"/>
                  <w:sz w:val="16"/>
                  <w:szCs w:val="16"/>
                  <w:lang w:val="en-US" w:eastAsia="zh-CN"/>
                </w:rPr>
                <w:t>2</w:t>
              </w:r>
            </w:ins>
            <w:ins w:id="2906" w:author="Thomas Tovinger" w:date="2021-01-26T23:40:00Z">
              <w:r>
                <w:rPr>
                  <w:rFonts w:eastAsia="SimSun"/>
                  <w:sz w:val="16"/>
                  <w:szCs w:val="16"/>
                  <w:lang w:val="en-US" w:eastAsia="zh-CN"/>
                </w:rPr>
                <w:t>6</w:t>
              </w:r>
            </w:ins>
            <w:ins w:id="2907" w:author="Thomas Tovinger" w:date="2021-01-26T23:39:00Z">
              <w:r>
                <w:rPr>
                  <w:rFonts w:eastAsia="SimSun"/>
                  <w:sz w:val="16"/>
                  <w:szCs w:val="16"/>
                  <w:lang w:val="en-US" w:eastAsia="zh-CN"/>
                </w:rPr>
                <w:t xml:space="preserve"> Jan: First set of comments</w:t>
              </w:r>
            </w:ins>
          </w:p>
        </w:tc>
        <w:tc>
          <w:tcPr>
            <w:tcW w:w="1580" w:type="dxa"/>
            <w:tcBorders>
              <w:top w:val="single" w:sz="4" w:space="0" w:color="A6A6A6"/>
              <w:left w:val="nil"/>
              <w:bottom w:val="single" w:sz="4" w:space="0" w:color="A6A6A6"/>
              <w:right w:val="single" w:sz="4" w:space="0" w:color="A6A6A6"/>
            </w:tcBorders>
            <w:shd w:val="clear" w:color="auto" w:fill="auto"/>
            <w:hideMark/>
          </w:tcPr>
          <w:p w14:paraId="5CB7447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single" w:sz="4" w:space="0" w:color="A6A6A6"/>
              <w:left w:val="nil"/>
              <w:bottom w:val="single" w:sz="4" w:space="0" w:color="A6A6A6"/>
              <w:right w:val="single" w:sz="4" w:space="0" w:color="A6A6A6"/>
            </w:tcBorders>
            <w:shd w:val="clear" w:color="000000" w:fill="BFBFBF"/>
            <w:hideMark/>
          </w:tcPr>
          <w:p w14:paraId="7DCA0ED9"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single" w:sz="4" w:space="0" w:color="A6A6A6"/>
              <w:left w:val="nil"/>
              <w:bottom w:val="single" w:sz="4" w:space="0" w:color="A6A6A6"/>
              <w:right w:val="single" w:sz="4" w:space="0" w:color="A6A6A6"/>
            </w:tcBorders>
            <w:shd w:val="clear" w:color="auto" w:fill="auto"/>
            <w:hideMark/>
          </w:tcPr>
          <w:p w14:paraId="4BA88C93" w14:textId="77777777" w:rsidR="007B21DE" w:rsidRPr="00792F1C" w:rsidRDefault="00EA0241" w:rsidP="007B21DE">
            <w:pPr>
              <w:rPr>
                <w:rFonts w:eastAsia="SimSun"/>
                <w:b/>
                <w:bCs/>
                <w:color w:val="0000FF"/>
                <w:sz w:val="16"/>
                <w:szCs w:val="16"/>
                <w:u w:val="single"/>
                <w:lang w:val="en-US" w:eastAsia="zh-CN"/>
              </w:rPr>
            </w:pPr>
            <w:hyperlink r:id="rId255" w:history="1">
              <w:r w:rsidR="007B21DE" w:rsidRPr="00792F1C">
                <w:rPr>
                  <w:rFonts w:eastAsia="SimSun"/>
                  <w:b/>
                  <w:bCs/>
                  <w:color w:val="0000FF"/>
                  <w:sz w:val="16"/>
                  <w:szCs w:val="16"/>
                  <w:u w:val="single"/>
                  <w:lang w:val="en-US" w:eastAsia="zh-CN"/>
                </w:rPr>
                <w:t>Rel-17</w:t>
              </w:r>
            </w:hyperlink>
          </w:p>
        </w:tc>
        <w:tc>
          <w:tcPr>
            <w:tcW w:w="1120" w:type="dxa"/>
            <w:tcBorders>
              <w:top w:val="single" w:sz="4" w:space="0" w:color="A6A6A6"/>
              <w:left w:val="nil"/>
              <w:bottom w:val="single" w:sz="4" w:space="0" w:color="A6A6A6"/>
              <w:right w:val="single" w:sz="4" w:space="0" w:color="A6A6A6"/>
            </w:tcBorders>
            <w:shd w:val="clear" w:color="auto" w:fill="auto"/>
            <w:hideMark/>
          </w:tcPr>
          <w:p w14:paraId="1C25B30E" w14:textId="77777777" w:rsidR="007B21DE" w:rsidRPr="00792F1C" w:rsidRDefault="00EA0241" w:rsidP="007B21DE">
            <w:pPr>
              <w:rPr>
                <w:rFonts w:eastAsia="SimSun"/>
                <w:b/>
                <w:bCs/>
                <w:color w:val="0000FF"/>
                <w:sz w:val="16"/>
                <w:szCs w:val="16"/>
                <w:u w:val="single"/>
                <w:lang w:val="en-US" w:eastAsia="zh-CN"/>
              </w:rPr>
            </w:pPr>
            <w:hyperlink r:id="rId256" w:history="1">
              <w:r w:rsidR="007B21DE" w:rsidRPr="00792F1C">
                <w:rPr>
                  <w:rFonts w:eastAsia="SimSun"/>
                  <w:b/>
                  <w:bCs/>
                  <w:color w:val="0000FF"/>
                  <w:sz w:val="16"/>
                  <w:szCs w:val="16"/>
                  <w:u w:val="single"/>
                  <w:lang w:val="en-US" w:eastAsia="zh-CN"/>
                </w:rPr>
                <w:t>28.552</w:t>
              </w:r>
            </w:hyperlink>
          </w:p>
        </w:tc>
      </w:tr>
      <w:tr w:rsidR="007B21DE" w:rsidRPr="00030D16" w14:paraId="772E8607" w14:textId="77777777" w:rsidTr="0000365A">
        <w:trPr>
          <w:trHeight w:val="405"/>
        </w:trPr>
        <w:tc>
          <w:tcPr>
            <w:tcW w:w="1020" w:type="dxa"/>
            <w:tcBorders>
              <w:top w:val="nil"/>
              <w:left w:val="single" w:sz="4" w:space="0" w:color="A6A6A6"/>
              <w:bottom w:val="single" w:sz="4" w:space="0" w:color="A6A6A6"/>
              <w:right w:val="single" w:sz="4" w:space="0" w:color="A6A6A6"/>
            </w:tcBorders>
            <w:shd w:val="clear" w:color="auto" w:fill="auto"/>
            <w:hideMark/>
          </w:tcPr>
          <w:p w14:paraId="1E06A76D" w14:textId="77777777" w:rsidR="007B21DE" w:rsidRPr="00792F1C" w:rsidRDefault="00EA0241" w:rsidP="007B21DE">
            <w:pPr>
              <w:rPr>
                <w:rFonts w:eastAsia="SimSun"/>
                <w:b/>
                <w:bCs/>
                <w:color w:val="0000FF"/>
                <w:sz w:val="16"/>
                <w:szCs w:val="16"/>
                <w:u w:val="single"/>
                <w:lang w:val="en-US" w:eastAsia="zh-CN"/>
              </w:rPr>
            </w:pPr>
            <w:hyperlink r:id="rId257" w:history="1">
              <w:r w:rsidR="007B21DE" w:rsidRPr="00792F1C">
                <w:rPr>
                  <w:rFonts w:eastAsia="SimSun"/>
                  <w:b/>
                  <w:bCs/>
                  <w:color w:val="0000FF"/>
                  <w:sz w:val="16"/>
                  <w:szCs w:val="16"/>
                  <w:u w:val="single"/>
                  <w:lang w:val="en-US" w:eastAsia="zh-CN"/>
                </w:rPr>
                <w:t>S5-211050</w:t>
              </w:r>
            </w:hyperlink>
          </w:p>
        </w:tc>
        <w:tc>
          <w:tcPr>
            <w:tcW w:w="4120" w:type="dxa"/>
            <w:tcBorders>
              <w:top w:val="nil"/>
              <w:left w:val="nil"/>
              <w:bottom w:val="single" w:sz="4" w:space="0" w:color="A6A6A6"/>
              <w:right w:val="single" w:sz="4" w:space="0" w:color="A6A6A6"/>
            </w:tcBorders>
            <w:shd w:val="clear" w:color="auto" w:fill="auto"/>
            <w:hideMark/>
          </w:tcPr>
          <w:p w14:paraId="0051C250" w14:textId="77777777" w:rsidR="007B21DE" w:rsidRDefault="007B21DE" w:rsidP="007B21DE">
            <w:pPr>
              <w:rPr>
                <w:ins w:id="2908" w:author="Thomas Tovinger" w:date="2021-01-26T23:40:00Z"/>
                <w:rFonts w:eastAsia="SimSun"/>
                <w:sz w:val="16"/>
                <w:szCs w:val="16"/>
                <w:lang w:val="en-US" w:eastAsia="zh-CN"/>
              </w:rPr>
            </w:pPr>
            <w:r w:rsidRPr="00792F1C">
              <w:rPr>
                <w:rFonts w:eastAsia="SimSun"/>
                <w:sz w:val="16"/>
                <w:szCs w:val="16"/>
                <w:lang w:val="en-US" w:eastAsia="zh-CN"/>
              </w:rPr>
              <w:t>Rel-17 CR TS 28.552 Addition of Registration measurements for SMSF</w:t>
            </w:r>
          </w:p>
          <w:p w14:paraId="5B983600" w14:textId="77777777" w:rsidR="009B7B85" w:rsidRPr="00792F1C" w:rsidRDefault="009B7B85" w:rsidP="007B21DE">
            <w:pPr>
              <w:rPr>
                <w:rFonts w:eastAsia="SimSun"/>
                <w:sz w:val="16"/>
                <w:szCs w:val="16"/>
                <w:lang w:val="en-US" w:eastAsia="zh-CN"/>
              </w:rPr>
            </w:pPr>
            <w:ins w:id="2909" w:author="Thomas Tovinger" w:date="2021-01-26T23:40:00Z">
              <w:r>
                <w:rPr>
                  <w:rFonts w:eastAsia="SimSun"/>
                  <w:sz w:val="16"/>
                  <w:szCs w:val="16"/>
                  <w:lang w:val="en-US" w:eastAsia="zh-CN"/>
                </w:rPr>
                <w:t>26 Jan: First set of comments</w:t>
              </w:r>
            </w:ins>
          </w:p>
        </w:tc>
        <w:tc>
          <w:tcPr>
            <w:tcW w:w="1580" w:type="dxa"/>
            <w:tcBorders>
              <w:top w:val="nil"/>
              <w:left w:val="nil"/>
              <w:bottom w:val="single" w:sz="4" w:space="0" w:color="A6A6A6"/>
              <w:right w:val="single" w:sz="4" w:space="0" w:color="A6A6A6"/>
            </w:tcBorders>
            <w:shd w:val="clear" w:color="auto" w:fill="auto"/>
            <w:hideMark/>
          </w:tcPr>
          <w:p w14:paraId="795C8E04" w14:textId="77777777" w:rsidR="007B21DE" w:rsidRPr="00792F1C" w:rsidRDefault="007B21DE" w:rsidP="007B21DE">
            <w:pPr>
              <w:rPr>
                <w:rFonts w:eastAsia="SimSun"/>
                <w:sz w:val="16"/>
                <w:szCs w:val="16"/>
                <w:lang w:val="en-US" w:eastAsia="zh-CN"/>
              </w:rPr>
            </w:pPr>
            <w:r w:rsidRPr="00792F1C">
              <w:rPr>
                <w:rFonts w:eastAsia="SimSun"/>
                <w:sz w:val="16"/>
                <w:szCs w:val="16"/>
                <w:lang w:val="en-US" w:eastAsia="zh-CN"/>
              </w:rPr>
              <w:t>China Mobile Com. Corporation</w:t>
            </w:r>
          </w:p>
        </w:tc>
        <w:tc>
          <w:tcPr>
            <w:tcW w:w="1440" w:type="dxa"/>
            <w:tcBorders>
              <w:top w:val="nil"/>
              <w:left w:val="nil"/>
              <w:bottom w:val="single" w:sz="4" w:space="0" w:color="A6A6A6"/>
              <w:right w:val="single" w:sz="4" w:space="0" w:color="A6A6A6"/>
            </w:tcBorders>
            <w:shd w:val="clear" w:color="000000" w:fill="BFBFBF"/>
            <w:hideMark/>
          </w:tcPr>
          <w:p w14:paraId="6EC12CE1" w14:textId="77777777" w:rsidR="007B21DE" w:rsidRPr="00792F1C" w:rsidRDefault="007B21DE" w:rsidP="007B21DE">
            <w:pPr>
              <w:rPr>
                <w:rFonts w:eastAsia="SimSun"/>
                <w:sz w:val="16"/>
                <w:szCs w:val="16"/>
                <w:lang w:val="en-US" w:eastAsia="zh-CN"/>
              </w:rPr>
            </w:pPr>
            <w:proofErr w:type="spellStart"/>
            <w:r w:rsidRPr="00792F1C">
              <w:rPr>
                <w:rFonts w:eastAsia="SimSun"/>
                <w:sz w:val="16"/>
                <w:szCs w:val="16"/>
                <w:lang w:val="en-US" w:eastAsia="zh-CN"/>
              </w:rPr>
              <w:t>Yaxi</w:t>
            </w:r>
            <w:proofErr w:type="spellEnd"/>
            <w:r w:rsidRPr="00792F1C">
              <w:rPr>
                <w:rFonts w:eastAsia="SimSun"/>
                <w:sz w:val="16"/>
                <w:szCs w:val="16"/>
                <w:lang w:val="en-US" w:eastAsia="zh-CN"/>
              </w:rPr>
              <w:t xml:space="preserve"> Hu</w:t>
            </w:r>
          </w:p>
        </w:tc>
        <w:tc>
          <w:tcPr>
            <w:tcW w:w="1420" w:type="dxa"/>
            <w:tcBorders>
              <w:top w:val="nil"/>
              <w:left w:val="nil"/>
              <w:bottom w:val="single" w:sz="4" w:space="0" w:color="A6A6A6"/>
              <w:right w:val="single" w:sz="4" w:space="0" w:color="A6A6A6"/>
            </w:tcBorders>
            <w:shd w:val="clear" w:color="auto" w:fill="auto"/>
            <w:hideMark/>
          </w:tcPr>
          <w:p w14:paraId="03E3B6A4" w14:textId="77777777" w:rsidR="007B21DE" w:rsidRPr="00792F1C" w:rsidRDefault="00EA0241" w:rsidP="007B21DE">
            <w:pPr>
              <w:rPr>
                <w:rFonts w:eastAsia="SimSun"/>
                <w:b/>
                <w:bCs/>
                <w:color w:val="0000FF"/>
                <w:sz w:val="16"/>
                <w:szCs w:val="16"/>
                <w:u w:val="single"/>
                <w:lang w:val="en-US" w:eastAsia="zh-CN"/>
              </w:rPr>
            </w:pPr>
            <w:hyperlink r:id="rId258" w:history="1">
              <w:r w:rsidR="007B21DE" w:rsidRPr="00792F1C">
                <w:rPr>
                  <w:rFonts w:eastAsia="SimSun"/>
                  <w:b/>
                  <w:bCs/>
                  <w:color w:val="0000FF"/>
                  <w:sz w:val="16"/>
                  <w:szCs w:val="16"/>
                  <w:u w:val="single"/>
                  <w:lang w:val="en-US" w:eastAsia="zh-CN"/>
                </w:rPr>
                <w:t>Rel-17</w:t>
              </w:r>
            </w:hyperlink>
          </w:p>
        </w:tc>
        <w:tc>
          <w:tcPr>
            <w:tcW w:w="1120" w:type="dxa"/>
            <w:tcBorders>
              <w:top w:val="nil"/>
              <w:left w:val="nil"/>
              <w:bottom w:val="single" w:sz="4" w:space="0" w:color="A6A6A6"/>
              <w:right w:val="single" w:sz="4" w:space="0" w:color="A6A6A6"/>
            </w:tcBorders>
            <w:shd w:val="clear" w:color="auto" w:fill="auto"/>
            <w:hideMark/>
          </w:tcPr>
          <w:p w14:paraId="51E271A4" w14:textId="77777777" w:rsidR="007B21DE" w:rsidRPr="00792F1C" w:rsidRDefault="00EA0241" w:rsidP="007B21DE">
            <w:pPr>
              <w:rPr>
                <w:rFonts w:eastAsia="SimSun"/>
                <w:b/>
                <w:bCs/>
                <w:color w:val="0000FF"/>
                <w:sz w:val="16"/>
                <w:szCs w:val="16"/>
                <w:u w:val="single"/>
                <w:lang w:val="en-US" w:eastAsia="zh-CN"/>
              </w:rPr>
            </w:pPr>
            <w:hyperlink r:id="rId259" w:history="1">
              <w:r w:rsidR="007B21DE" w:rsidRPr="00792F1C">
                <w:rPr>
                  <w:rFonts w:eastAsia="SimSun"/>
                  <w:b/>
                  <w:bCs/>
                  <w:color w:val="0000FF"/>
                  <w:sz w:val="16"/>
                  <w:szCs w:val="16"/>
                  <w:u w:val="single"/>
                  <w:lang w:val="en-US" w:eastAsia="zh-CN"/>
                </w:rPr>
                <w:t>28.552</w:t>
              </w:r>
            </w:hyperlink>
          </w:p>
        </w:tc>
      </w:tr>
    </w:tbl>
    <w:p w14:paraId="4ED8B87F" w14:textId="77777777" w:rsidR="000A74B8" w:rsidRDefault="000A74B8" w:rsidP="00106055">
      <w:pPr>
        <w:pStyle w:val="NormalWeb"/>
        <w:spacing w:before="120" w:after="120"/>
        <w:rPr>
          <w:b/>
          <w:bCs/>
          <w:color w:val="FF0000"/>
          <w:lang w:val="en-GB"/>
        </w:rPr>
      </w:pPr>
    </w:p>
    <w:p w14:paraId="6B2AC703" w14:textId="77777777" w:rsidR="00076BD9" w:rsidRPr="00EC577B" w:rsidRDefault="00076BD9" w:rsidP="00076BD9">
      <w:pPr>
        <w:pStyle w:val="NormalWeb"/>
        <w:spacing w:before="120" w:after="120"/>
        <w:rPr>
          <w:b/>
          <w:bCs/>
          <w:color w:val="FF0000"/>
          <w:lang w:val="en-GB"/>
        </w:rPr>
      </w:pPr>
      <w:r w:rsidRPr="00090B32">
        <w:rPr>
          <w:b/>
          <w:bCs/>
          <w:color w:val="FF0000"/>
          <w:lang w:val="en-GB"/>
        </w:rPr>
        <w:t xml:space="preserve">The following </w:t>
      </w:r>
      <w:proofErr w:type="spellStart"/>
      <w:r w:rsidRPr="00090B32">
        <w:rPr>
          <w:b/>
          <w:bCs/>
          <w:color w:val="FF0000"/>
          <w:lang w:val="en-GB"/>
        </w:rPr>
        <w:t>tdocs</w:t>
      </w:r>
      <w:proofErr w:type="spellEnd"/>
      <w:r w:rsidRPr="00090B32">
        <w:rPr>
          <w:b/>
          <w:bCs/>
          <w:color w:val="FF0000"/>
          <w:lang w:val="en-GB"/>
        </w:rPr>
        <w:t xml:space="preserve"> will be treated as </w:t>
      </w:r>
      <w:r w:rsidR="005625C7">
        <w:rPr>
          <w:b/>
          <w:bCs/>
          <w:color w:val="FF0000"/>
          <w:lang w:val="en-GB"/>
        </w:rPr>
        <w:t>individual email thread</w:t>
      </w:r>
      <w:r>
        <w:rPr>
          <w:b/>
          <w:bCs/>
          <w:color w:val="FF0000"/>
          <w:lang w:val="en-GB"/>
        </w:rPr>
        <w:t xml:space="preserve"> (</w:t>
      </w:r>
      <w:r w:rsidR="001571F7">
        <w:rPr>
          <w:b/>
          <w:bCs/>
          <w:color w:val="FF0000"/>
          <w:lang w:val="en-GB"/>
        </w:rPr>
        <w:t>4</w:t>
      </w:r>
      <w:r w:rsidRPr="00090B32">
        <w:rPr>
          <w:b/>
          <w:bCs/>
          <w:color w:val="FF0000"/>
          <w:lang w:val="en-GB"/>
        </w:rPr>
        <w:t>)</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B21DE" w14:paraId="5F7D1D88" w14:textId="77777777" w:rsidTr="00076BD9">
        <w:trPr>
          <w:trHeight w:val="450"/>
        </w:trPr>
        <w:tc>
          <w:tcPr>
            <w:tcW w:w="1100" w:type="dxa"/>
            <w:shd w:val="clear" w:color="auto" w:fill="auto"/>
            <w:hideMark/>
          </w:tcPr>
          <w:p w14:paraId="6321A6FD" w14:textId="77777777" w:rsidR="00076BD9" w:rsidRPr="00792F1C" w:rsidRDefault="00EA0241" w:rsidP="00BB787C">
            <w:pPr>
              <w:rPr>
                <w:rFonts w:eastAsia="SimSun"/>
                <w:b/>
                <w:bCs/>
                <w:color w:val="0000FF"/>
                <w:sz w:val="16"/>
                <w:szCs w:val="16"/>
                <w:u w:val="single"/>
                <w:lang w:val="en-US" w:eastAsia="zh-CN"/>
              </w:rPr>
            </w:pPr>
            <w:hyperlink r:id="rId260" w:history="1">
              <w:r w:rsidR="00076BD9" w:rsidRPr="00792F1C">
                <w:rPr>
                  <w:rFonts w:eastAsia="SimSun"/>
                  <w:b/>
                  <w:bCs/>
                  <w:color w:val="0000FF"/>
                  <w:sz w:val="16"/>
                  <w:szCs w:val="16"/>
                  <w:u w:val="single"/>
                  <w:lang w:val="en-US" w:eastAsia="zh-CN"/>
                </w:rPr>
                <w:t>S5-211093</w:t>
              </w:r>
            </w:hyperlink>
          </w:p>
        </w:tc>
        <w:tc>
          <w:tcPr>
            <w:tcW w:w="4400" w:type="dxa"/>
            <w:shd w:val="clear" w:color="auto" w:fill="auto"/>
            <w:hideMark/>
          </w:tcPr>
          <w:p w14:paraId="1D101D24"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Rel-17 TS 28.554 How to update the accessibility KPI to cover RRC Resume</w:t>
            </w:r>
          </w:p>
        </w:tc>
        <w:tc>
          <w:tcPr>
            <w:tcW w:w="1680" w:type="dxa"/>
            <w:shd w:val="clear" w:color="auto" w:fill="auto"/>
            <w:hideMark/>
          </w:tcPr>
          <w:p w14:paraId="0E3AB0C5" w14:textId="77777777" w:rsidR="00076BD9" w:rsidRPr="00792F1C" w:rsidRDefault="00076BD9" w:rsidP="00BB787C">
            <w:pPr>
              <w:rPr>
                <w:rFonts w:eastAsia="SimSun"/>
                <w:sz w:val="16"/>
                <w:szCs w:val="16"/>
                <w:lang w:val="en-US" w:eastAsia="zh-CN"/>
              </w:rPr>
            </w:pPr>
            <w:r w:rsidRPr="00792F1C">
              <w:rPr>
                <w:rFonts w:eastAsia="SimSun"/>
                <w:sz w:val="16"/>
                <w:szCs w:val="16"/>
                <w:lang w:val="en-US" w:eastAsia="zh-CN"/>
              </w:rPr>
              <w:t>Ericsson LM</w:t>
            </w:r>
          </w:p>
        </w:tc>
        <w:tc>
          <w:tcPr>
            <w:tcW w:w="1540" w:type="dxa"/>
            <w:shd w:val="clear" w:color="000000" w:fill="BFBFBF"/>
            <w:hideMark/>
          </w:tcPr>
          <w:p w14:paraId="7C9C1C00" w14:textId="77777777" w:rsidR="00076BD9" w:rsidRPr="00792F1C" w:rsidRDefault="00076BD9" w:rsidP="00BB787C">
            <w:pPr>
              <w:rPr>
                <w:rFonts w:eastAsia="SimSun"/>
                <w:sz w:val="16"/>
                <w:szCs w:val="16"/>
                <w:lang w:val="en-US" w:eastAsia="zh-CN"/>
              </w:rPr>
            </w:pPr>
            <w:proofErr w:type="spellStart"/>
            <w:r w:rsidRPr="00792F1C">
              <w:rPr>
                <w:rFonts w:eastAsia="SimSun"/>
                <w:sz w:val="16"/>
                <w:szCs w:val="16"/>
                <w:lang w:val="en-US" w:eastAsia="zh-CN"/>
              </w:rPr>
              <w:t>Onnegren</w:t>
            </w:r>
            <w:proofErr w:type="spellEnd"/>
            <w:r w:rsidRPr="00792F1C">
              <w:rPr>
                <w:rFonts w:eastAsia="SimSun"/>
                <w:sz w:val="16"/>
                <w:szCs w:val="16"/>
                <w:lang w:val="en-US" w:eastAsia="zh-CN"/>
              </w:rPr>
              <w:t xml:space="preserve"> Jan</w:t>
            </w:r>
          </w:p>
        </w:tc>
        <w:tc>
          <w:tcPr>
            <w:tcW w:w="1520" w:type="dxa"/>
            <w:shd w:val="clear" w:color="auto" w:fill="auto"/>
            <w:hideMark/>
          </w:tcPr>
          <w:p w14:paraId="0BEB332D" w14:textId="77777777" w:rsidR="00076BD9" w:rsidRPr="00792F1C" w:rsidRDefault="00EA0241" w:rsidP="00BB787C">
            <w:pPr>
              <w:rPr>
                <w:rFonts w:eastAsia="SimSun"/>
                <w:b/>
                <w:bCs/>
                <w:color w:val="0000FF"/>
                <w:sz w:val="16"/>
                <w:szCs w:val="16"/>
                <w:u w:val="single"/>
                <w:lang w:val="en-US" w:eastAsia="zh-CN"/>
              </w:rPr>
            </w:pPr>
            <w:hyperlink r:id="rId261"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5916EC89" w14:textId="77777777" w:rsidR="00076BD9" w:rsidRPr="00792F1C" w:rsidRDefault="00EA0241" w:rsidP="00BB787C">
            <w:pPr>
              <w:rPr>
                <w:rFonts w:eastAsia="SimSun"/>
                <w:b/>
                <w:bCs/>
                <w:color w:val="0000FF"/>
                <w:sz w:val="16"/>
                <w:szCs w:val="16"/>
                <w:u w:val="single"/>
                <w:lang w:val="en-US" w:eastAsia="zh-CN"/>
              </w:rPr>
            </w:pPr>
            <w:hyperlink r:id="rId262" w:history="1">
              <w:r w:rsidR="00076BD9" w:rsidRPr="00792F1C">
                <w:rPr>
                  <w:rFonts w:eastAsia="SimSun"/>
                  <w:b/>
                  <w:bCs/>
                  <w:color w:val="0000FF"/>
                  <w:sz w:val="16"/>
                  <w:szCs w:val="16"/>
                  <w:u w:val="single"/>
                  <w:lang w:val="en-US" w:eastAsia="zh-CN"/>
                </w:rPr>
                <w:t>28.554</w:t>
              </w:r>
            </w:hyperlink>
          </w:p>
        </w:tc>
      </w:tr>
    </w:tbl>
    <w:p w14:paraId="5DE2DB79"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23951DBD" w14:textId="77777777" w:rsidTr="00BB787C">
        <w:trPr>
          <w:trHeight w:val="450"/>
        </w:trPr>
        <w:tc>
          <w:tcPr>
            <w:tcW w:w="1100" w:type="dxa"/>
            <w:shd w:val="clear" w:color="auto" w:fill="auto"/>
            <w:hideMark/>
          </w:tcPr>
          <w:p w14:paraId="630A8E77" w14:textId="77777777" w:rsidR="00076BD9" w:rsidRPr="00792F1C" w:rsidRDefault="00EA0241" w:rsidP="00076BD9">
            <w:pPr>
              <w:rPr>
                <w:rFonts w:eastAsia="SimSun"/>
                <w:b/>
                <w:bCs/>
                <w:color w:val="0000FF"/>
                <w:sz w:val="16"/>
                <w:szCs w:val="16"/>
                <w:u w:val="single"/>
                <w:lang w:val="en-US" w:eastAsia="zh-CN"/>
              </w:rPr>
            </w:pPr>
            <w:hyperlink r:id="rId263" w:history="1">
              <w:r w:rsidR="00076BD9" w:rsidRPr="00792F1C">
                <w:rPr>
                  <w:rFonts w:eastAsia="SimSun"/>
                  <w:b/>
                  <w:bCs/>
                  <w:color w:val="0000FF"/>
                  <w:sz w:val="16"/>
                  <w:szCs w:val="16"/>
                  <w:u w:val="single"/>
                  <w:lang w:val="en-US" w:eastAsia="zh-CN"/>
                </w:rPr>
                <w:t>S5-211102</w:t>
              </w:r>
            </w:hyperlink>
          </w:p>
        </w:tc>
        <w:tc>
          <w:tcPr>
            <w:tcW w:w="4400" w:type="dxa"/>
            <w:shd w:val="clear" w:color="auto" w:fill="auto"/>
            <w:hideMark/>
          </w:tcPr>
          <w:p w14:paraId="27085F72"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Input to draft CR Rel-17 28.552 Add measurements on SMF-NEF connection establishment</w:t>
            </w:r>
          </w:p>
        </w:tc>
        <w:tc>
          <w:tcPr>
            <w:tcW w:w="1680" w:type="dxa"/>
            <w:shd w:val="clear" w:color="auto" w:fill="auto"/>
            <w:hideMark/>
          </w:tcPr>
          <w:p w14:paraId="074267B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1990AB8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5E10EC53" w14:textId="77777777" w:rsidR="00076BD9" w:rsidRPr="00792F1C" w:rsidRDefault="00EA0241" w:rsidP="00076BD9">
            <w:pPr>
              <w:rPr>
                <w:rFonts w:eastAsia="SimSun"/>
                <w:b/>
                <w:bCs/>
                <w:color w:val="0000FF"/>
                <w:sz w:val="16"/>
                <w:szCs w:val="16"/>
                <w:u w:val="single"/>
                <w:lang w:val="en-US" w:eastAsia="zh-CN"/>
              </w:rPr>
            </w:pPr>
            <w:hyperlink r:id="rId264"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4A471248" w14:textId="77777777" w:rsidR="00076BD9" w:rsidRPr="00792F1C" w:rsidRDefault="00EA0241" w:rsidP="00076BD9">
            <w:pPr>
              <w:rPr>
                <w:rFonts w:eastAsia="SimSun"/>
                <w:b/>
                <w:bCs/>
                <w:color w:val="0000FF"/>
                <w:sz w:val="16"/>
                <w:szCs w:val="16"/>
                <w:u w:val="single"/>
                <w:lang w:val="en-US" w:eastAsia="zh-CN"/>
              </w:rPr>
            </w:pPr>
            <w:hyperlink r:id="rId265" w:history="1">
              <w:r w:rsidR="00076BD9" w:rsidRPr="00792F1C">
                <w:rPr>
                  <w:rFonts w:eastAsia="SimSun"/>
                  <w:b/>
                  <w:bCs/>
                  <w:color w:val="0000FF"/>
                  <w:sz w:val="16"/>
                  <w:szCs w:val="16"/>
                  <w:u w:val="single"/>
                  <w:lang w:val="en-US" w:eastAsia="zh-CN"/>
                </w:rPr>
                <w:t>28.552</w:t>
              </w:r>
            </w:hyperlink>
          </w:p>
        </w:tc>
      </w:tr>
    </w:tbl>
    <w:p w14:paraId="2AA29D60"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65940FAA" w14:textId="77777777" w:rsidTr="00BB787C">
        <w:trPr>
          <w:trHeight w:val="450"/>
        </w:trPr>
        <w:tc>
          <w:tcPr>
            <w:tcW w:w="1100" w:type="dxa"/>
            <w:shd w:val="clear" w:color="auto" w:fill="auto"/>
            <w:hideMark/>
          </w:tcPr>
          <w:p w14:paraId="3B7C2AD1" w14:textId="77777777" w:rsidR="00076BD9" w:rsidRPr="00792F1C" w:rsidRDefault="00EA0241" w:rsidP="00076BD9">
            <w:pPr>
              <w:rPr>
                <w:rFonts w:eastAsia="SimSun"/>
                <w:b/>
                <w:bCs/>
                <w:color w:val="0000FF"/>
                <w:sz w:val="16"/>
                <w:szCs w:val="16"/>
                <w:u w:val="single"/>
                <w:lang w:val="en-US" w:eastAsia="zh-CN"/>
              </w:rPr>
            </w:pPr>
            <w:hyperlink r:id="rId266" w:history="1">
              <w:r w:rsidR="00076BD9" w:rsidRPr="00792F1C">
                <w:rPr>
                  <w:rFonts w:eastAsia="SimSun"/>
                  <w:b/>
                  <w:bCs/>
                  <w:color w:val="0000FF"/>
                  <w:sz w:val="16"/>
                  <w:szCs w:val="16"/>
                  <w:u w:val="single"/>
                  <w:lang w:val="en-US" w:eastAsia="zh-CN"/>
                </w:rPr>
                <w:t>S5-211103</w:t>
              </w:r>
            </w:hyperlink>
          </w:p>
        </w:tc>
        <w:tc>
          <w:tcPr>
            <w:tcW w:w="4400" w:type="dxa"/>
            <w:shd w:val="clear" w:color="auto" w:fill="auto"/>
            <w:hideMark/>
          </w:tcPr>
          <w:p w14:paraId="5A509BF9" w14:textId="77777777" w:rsidR="00076BD9" w:rsidRDefault="00076BD9" w:rsidP="00076BD9">
            <w:pPr>
              <w:rPr>
                <w:ins w:id="2910"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service specific parameter provisioning</w:t>
            </w:r>
          </w:p>
          <w:p w14:paraId="25835D95" w14:textId="617C7C11" w:rsidR="00186AAC" w:rsidRPr="00792F1C" w:rsidRDefault="00186AAC" w:rsidP="00076BD9">
            <w:pPr>
              <w:rPr>
                <w:rFonts w:eastAsia="SimSun"/>
                <w:sz w:val="16"/>
                <w:szCs w:val="16"/>
                <w:lang w:val="en-US" w:eastAsia="zh-CN"/>
              </w:rPr>
            </w:pPr>
            <w:ins w:id="2911" w:author="Thomas Tovinger" w:date="2021-02-02T02:19:00Z">
              <w:r>
                <w:rPr>
                  <w:rFonts w:eastAsia="SimSun"/>
                  <w:sz w:val="16"/>
                  <w:szCs w:val="16"/>
                  <w:lang w:val="en-US" w:eastAsia="zh-CN"/>
                </w:rPr>
                <w:t>1 Feb.: First set of comments</w:t>
              </w:r>
            </w:ins>
          </w:p>
        </w:tc>
        <w:tc>
          <w:tcPr>
            <w:tcW w:w="1680" w:type="dxa"/>
            <w:shd w:val="clear" w:color="auto" w:fill="auto"/>
            <w:hideMark/>
          </w:tcPr>
          <w:p w14:paraId="3BA9E5CF"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7FE21761"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1FA7D4A2" w14:textId="77777777" w:rsidR="00076BD9" w:rsidRPr="00792F1C" w:rsidRDefault="00EA0241" w:rsidP="00076BD9">
            <w:pPr>
              <w:rPr>
                <w:rFonts w:eastAsia="SimSun"/>
                <w:b/>
                <w:bCs/>
                <w:color w:val="0000FF"/>
                <w:sz w:val="16"/>
                <w:szCs w:val="16"/>
                <w:u w:val="single"/>
                <w:lang w:val="en-US" w:eastAsia="zh-CN"/>
              </w:rPr>
            </w:pPr>
            <w:hyperlink r:id="rId267"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04951004" w14:textId="77777777" w:rsidR="00076BD9" w:rsidRPr="00792F1C" w:rsidRDefault="00EA0241" w:rsidP="00076BD9">
            <w:pPr>
              <w:rPr>
                <w:rFonts w:eastAsia="SimSun"/>
                <w:b/>
                <w:bCs/>
                <w:color w:val="0000FF"/>
                <w:sz w:val="16"/>
                <w:szCs w:val="16"/>
                <w:u w:val="single"/>
                <w:lang w:val="en-US" w:eastAsia="zh-CN"/>
              </w:rPr>
            </w:pPr>
            <w:hyperlink r:id="rId268" w:history="1">
              <w:r w:rsidR="00076BD9" w:rsidRPr="00792F1C">
                <w:rPr>
                  <w:rFonts w:eastAsia="SimSun"/>
                  <w:b/>
                  <w:bCs/>
                  <w:color w:val="0000FF"/>
                  <w:sz w:val="16"/>
                  <w:szCs w:val="16"/>
                  <w:u w:val="single"/>
                  <w:lang w:val="en-US" w:eastAsia="zh-CN"/>
                </w:rPr>
                <w:t>28.552</w:t>
              </w:r>
            </w:hyperlink>
          </w:p>
        </w:tc>
      </w:tr>
    </w:tbl>
    <w:p w14:paraId="7C29DF05" w14:textId="77777777" w:rsidR="00076BD9" w:rsidRDefault="00076BD9" w:rsidP="00106055">
      <w:pPr>
        <w:pStyle w:val="NormalWeb"/>
        <w:spacing w:before="120" w:after="120"/>
        <w:rPr>
          <w:b/>
          <w:bCs/>
          <w:color w:val="FF0000"/>
          <w:lang w:val="en-GB"/>
        </w:rPr>
      </w:pP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400"/>
        <w:gridCol w:w="1680"/>
        <w:gridCol w:w="1540"/>
        <w:gridCol w:w="1520"/>
        <w:gridCol w:w="1180"/>
      </w:tblGrid>
      <w:tr w:rsidR="00076BD9" w:rsidRPr="00792F1C" w14:paraId="344A8F31" w14:textId="77777777" w:rsidTr="00BB787C">
        <w:trPr>
          <w:trHeight w:val="450"/>
        </w:trPr>
        <w:tc>
          <w:tcPr>
            <w:tcW w:w="1100" w:type="dxa"/>
            <w:shd w:val="clear" w:color="auto" w:fill="auto"/>
            <w:hideMark/>
          </w:tcPr>
          <w:p w14:paraId="6D5DC317" w14:textId="77777777" w:rsidR="00076BD9" w:rsidRPr="00792F1C" w:rsidRDefault="00EA0241" w:rsidP="00076BD9">
            <w:pPr>
              <w:rPr>
                <w:rFonts w:eastAsia="SimSun"/>
                <w:b/>
                <w:bCs/>
                <w:color w:val="0000FF"/>
                <w:sz w:val="16"/>
                <w:szCs w:val="16"/>
                <w:u w:val="single"/>
                <w:lang w:val="en-US" w:eastAsia="zh-CN"/>
              </w:rPr>
            </w:pPr>
            <w:hyperlink r:id="rId269" w:history="1">
              <w:r w:rsidR="00076BD9" w:rsidRPr="00792F1C">
                <w:rPr>
                  <w:rFonts w:eastAsia="SimSun"/>
                  <w:b/>
                  <w:bCs/>
                  <w:color w:val="0000FF"/>
                  <w:sz w:val="16"/>
                  <w:szCs w:val="16"/>
                  <w:u w:val="single"/>
                  <w:lang w:val="en-US" w:eastAsia="zh-CN"/>
                </w:rPr>
                <w:t>S5-211104</w:t>
              </w:r>
            </w:hyperlink>
          </w:p>
        </w:tc>
        <w:tc>
          <w:tcPr>
            <w:tcW w:w="4400" w:type="dxa"/>
            <w:shd w:val="clear" w:color="auto" w:fill="auto"/>
            <w:hideMark/>
          </w:tcPr>
          <w:p w14:paraId="3085CA24" w14:textId="77777777" w:rsidR="00076BD9" w:rsidRDefault="00076BD9" w:rsidP="00076BD9">
            <w:pPr>
              <w:rPr>
                <w:ins w:id="2912" w:author="Thomas Tovinger" w:date="2021-02-02T02:19:00Z"/>
                <w:rFonts w:eastAsia="SimSun"/>
                <w:sz w:val="16"/>
                <w:szCs w:val="16"/>
                <w:lang w:val="en-US" w:eastAsia="zh-CN"/>
              </w:rPr>
            </w:pPr>
            <w:r w:rsidRPr="00792F1C">
              <w:rPr>
                <w:rFonts w:eastAsia="SimSun"/>
                <w:sz w:val="16"/>
                <w:szCs w:val="16"/>
                <w:lang w:val="en-US" w:eastAsia="zh-CN"/>
              </w:rPr>
              <w:t>Input to draft CR Rel-17 28.552 Add measurements on policy negotiation for future background data transfer</w:t>
            </w:r>
          </w:p>
          <w:p w14:paraId="4112485C" w14:textId="17A88FB0" w:rsidR="00186AAC" w:rsidRPr="00792F1C" w:rsidRDefault="00186AAC" w:rsidP="00076BD9">
            <w:pPr>
              <w:rPr>
                <w:rFonts w:eastAsia="SimSun"/>
                <w:sz w:val="16"/>
                <w:szCs w:val="16"/>
                <w:lang w:val="en-US" w:eastAsia="zh-CN"/>
              </w:rPr>
            </w:pPr>
            <w:ins w:id="2913" w:author="Thomas Tovinger" w:date="2021-02-02T02:19:00Z">
              <w:r>
                <w:rPr>
                  <w:rFonts w:eastAsia="SimSun"/>
                  <w:sz w:val="16"/>
                  <w:szCs w:val="16"/>
                  <w:lang w:val="en-US" w:eastAsia="zh-CN"/>
                </w:rPr>
                <w:t>1 Feb.: First set of comments</w:t>
              </w:r>
            </w:ins>
          </w:p>
        </w:tc>
        <w:tc>
          <w:tcPr>
            <w:tcW w:w="1680" w:type="dxa"/>
            <w:shd w:val="clear" w:color="auto" w:fill="auto"/>
            <w:hideMark/>
          </w:tcPr>
          <w:p w14:paraId="756EC6C3"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Intel Finland Oy</w:t>
            </w:r>
          </w:p>
        </w:tc>
        <w:tc>
          <w:tcPr>
            <w:tcW w:w="1540" w:type="dxa"/>
            <w:shd w:val="clear" w:color="000000" w:fill="BFBFBF"/>
            <w:hideMark/>
          </w:tcPr>
          <w:p w14:paraId="35CC22C6" w14:textId="77777777" w:rsidR="00076BD9" w:rsidRPr="00792F1C" w:rsidRDefault="00076BD9" w:rsidP="00076BD9">
            <w:pPr>
              <w:rPr>
                <w:rFonts w:eastAsia="SimSun"/>
                <w:sz w:val="16"/>
                <w:szCs w:val="16"/>
                <w:lang w:val="en-US" w:eastAsia="zh-CN"/>
              </w:rPr>
            </w:pPr>
            <w:r w:rsidRPr="00792F1C">
              <w:rPr>
                <w:rFonts w:eastAsia="SimSun"/>
                <w:sz w:val="16"/>
                <w:szCs w:val="16"/>
                <w:lang w:val="en-US" w:eastAsia="zh-CN"/>
              </w:rPr>
              <w:t>Yizhi Yao</w:t>
            </w:r>
          </w:p>
        </w:tc>
        <w:tc>
          <w:tcPr>
            <w:tcW w:w="1520" w:type="dxa"/>
            <w:shd w:val="clear" w:color="auto" w:fill="auto"/>
            <w:hideMark/>
          </w:tcPr>
          <w:p w14:paraId="735ECA30" w14:textId="77777777" w:rsidR="00076BD9" w:rsidRPr="00792F1C" w:rsidRDefault="00EA0241" w:rsidP="00076BD9">
            <w:pPr>
              <w:rPr>
                <w:rFonts w:eastAsia="SimSun"/>
                <w:b/>
                <w:bCs/>
                <w:color w:val="0000FF"/>
                <w:sz w:val="16"/>
                <w:szCs w:val="16"/>
                <w:u w:val="single"/>
                <w:lang w:val="en-US" w:eastAsia="zh-CN"/>
              </w:rPr>
            </w:pPr>
            <w:hyperlink r:id="rId270" w:history="1">
              <w:r w:rsidR="00076BD9" w:rsidRPr="00792F1C">
                <w:rPr>
                  <w:rFonts w:eastAsia="SimSun"/>
                  <w:b/>
                  <w:bCs/>
                  <w:color w:val="0000FF"/>
                  <w:sz w:val="16"/>
                  <w:szCs w:val="16"/>
                  <w:u w:val="single"/>
                  <w:lang w:val="en-US" w:eastAsia="zh-CN"/>
                </w:rPr>
                <w:t>Rel-17</w:t>
              </w:r>
            </w:hyperlink>
          </w:p>
        </w:tc>
        <w:tc>
          <w:tcPr>
            <w:tcW w:w="1180" w:type="dxa"/>
            <w:shd w:val="clear" w:color="auto" w:fill="auto"/>
            <w:hideMark/>
          </w:tcPr>
          <w:p w14:paraId="167F7F7D" w14:textId="77777777" w:rsidR="00076BD9" w:rsidRPr="00792F1C" w:rsidRDefault="00EA0241" w:rsidP="00076BD9">
            <w:pPr>
              <w:rPr>
                <w:rFonts w:eastAsia="SimSun"/>
                <w:b/>
                <w:bCs/>
                <w:color w:val="0000FF"/>
                <w:sz w:val="16"/>
                <w:szCs w:val="16"/>
                <w:u w:val="single"/>
                <w:lang w:val="en-US" w:eastAsia="zh-CN"/>
              </w:rPr>
            </w:pPr>
            <w:hyperlink r:id="rId271" w:history="1">
              <w:r w:rsidR="00076BD9" w:rsidRPr="00792F1C">
                <w:rPr>
                  <w:rFonts w:eastAsia="SimSun"/>
                  <w:b/>
                  <w:bCs/>
                  <w:color w:val="0000FF"/>
                  <w:sz w:val="16"/>
                  <w:szCs w:val="16"/>
                  <w:u w:val="single"/>
                  <w:lang w:val="en-US" w:eastAsia="zh-CN"/>
                </w:rPr>
                <w:t>28.552</w:t>
              </w:r>
            </w:hyperlink>
          </w:p>
        </w:tc>
      </w:tr>
    </w:tbl>
    <w:p w14:paraId="2B6407CB" w14:textId="77777777" w:rsidR="00076BD9" w:rsidRDefault="00076BD9" w:rsidP="00106055">
      <w:pPr>
        <w:pStyle w:val="NormalWeb"/>
        <w:spacing w:before="120" w:after="120"/>
        <w:rPr>
          <w:ins w:id="2914" w:author="Thomas Tovinger" w:date="2021-01-31T22:32:00Z"/>
          <w:b/>
          <w:bCs/>
          <w:color w:val="FF0000"/>
          <w:lang w:val="en-GB"/>
        </w:rPr>
      </w:pPr>
    </w:p>
    <w:tbl>
      <w:tblPr>
        <w:tblW w:w="8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4120"/>
        <w:gridCol w:w="1580"/>
        <w:gridCol w:w="1440"/>
      </w:tblGrid>
      <w:tr w:rsidR="00FB3DB9" w:rsidRPr="00CA6D83" w14:paraId="03E2BB78" w14:textId="77777777" w:rsidTr="00E827F4">
        <w:trPr>
          <w:trHeight w:val="608"/>
          <w:ins w:id="2915" w:author="Thomas Tovinger" w:date="2021-01-31T22:32:00Z"/>
        </w:trPr>
        <w:tc>
          <w:tcPr>
            <w:tcW w:w="1020" w:type="dxa"/>
            <w:shd w:val="clear" w:color="auto" w:fill="auto"/>
          </w:tcPr>
          <w:p w14:paraId="378BCB0B" w14:textId="77777777" w:rsidR="00FB3DB9" w:rsidRPr="004B679A" w:rsidRDefault="00FB3DB9" w:rsidP="00E827F4">
            <w:pPr>
              <w:rPr>
                <w:ins w:id="2916" w:author="Thomas Tovinger" w:date="2021-01-31T22:32:00Z"/>
                <w:rFonts w:eastAsia="SimSun"/>
                <w:b/>
                <w:bCs/>
                <w:sz w:val="16"/>
                <w:szCs w:val="16"/>
                <w:lang w:val="en-US" w:eastAsia="zh-CN"/>
              </w:rPr>
            </w:pPr>
            <w:ins w:id="2917" w:author="Thomas Tovinger" w:date="2021-01-31T22:32:00Z">
              <w:r w:rsidRPr="004B679A">
                <w:rPr>
                  <w:rFonts w:eastAsia="SimSun"/>
                  <w:b/>
                  <w:bCs/>
                  <w:sz w:val="16"/>
                  <w:szCs w:val="16"/>
                  <w:lang w:val="en-US" w:eastAsia="zh-CN"/>
                </w:rPr>
                <w:t>S5-211</w:t>
              </w:r>
            </w:ins>
            <w:ins w:id="2918" w:author="Thomas Tovinger" w:date="2021-01-31T22:33:00Z">
              <w:r>
                <w:rPr>
                  <w:rFonts w:eastAsia="SimSun"/>
                  <w:b/>
                  <w:bCs/>
                  <w:sz w:val="16"/>
                  <w:szCs w:val="16"/>
                  <w:lang w:val="en-US" w:eastAsia="zh-CN"/>
                </w:rPr>
                <w:t>355</w:t>
              </w:r>
            </w:ins>
          </w:p>
        </w:tc>
        <w:tc>
          <w:tcPr>
            <w:tcW w:w="4120" w:type="dxa"/>
            <w:shd w:val="clear" w:color="auto" w:fill="auto"/>
          </w:tcPr>
          <w:p w14:paraId="08F925BD" w14:textId="77777777" w:rsidR="00FB3DB9" w:rsidRPr="00FB3DB9" w:rsidRDefault="00FB3DB9" w:rsidP="00E827F4">
            <w:pPr>
              <w:rPr>
                <w:ins w:id="2919" w:author="Thomas Tovinger" w:date="2021-01-31T22:33:00Z"/>
                <w:rFonts w:eastAsia="SimSun"/>
                <w:b/>
                <w:bCs/>
                <w:sz w:val="16"/>
                <w:szCs w:val="16"/>
                <w:lang w:val="en-US" w:eastAsia="zh-CN"/>
              </w:rPr>
            </w:pPr>
            <w:ins w:id="2920" w:author="Thomas Tovinger" w:date="2021-01-31T22:33:00Z">
              <w:r w:rsidRPr="00FB3DB9">
                <w:rPr>
                  <w:rFonts w:eastAsia="SimSun"/>
                  <w:b/>
                  <w:bCs/>
                  <w:sz w:val="16"/>
                  <w:szCs w:val="16"/>
                  <w:lang w:val="en-US" w:eastAsia="zh-CN"/>
                  <w:rPrChange w:id="2921" w:author="Thomas Tovinger" w:date="2021-01-31T22:34:00Z">
                    <w:rPr>
                      <w:rFonts w:ascii="Arial" w:hAnsi="Arial" w:cs="Arial"/>
                      <w:color w:val="312E25"/>
                      <w:szCs w:val="18"/>
                    </w:rPr>
                  </w:rPrChange>
                </w:rPr>
                <w:t>DraftCR for 6.4.6 ePM_KPI_5G - TS 28.552</w:t>
              </w:r>
            </w:ins>
          </w:p>
          <w:p w14:paraId="592974BD" w14:textId="77777777" w:rsidR="00FB3DB9" w:rsidRDefault="00FB3DB9" w:rsidP="00E827F4">
            <w:pPr>
              <w:rPr>
                <w:ins w:id="2922" w:author="Thomas Tovinger" w:date="2021-01-31T22:32:00Z"/>
                <w:rFonts w:eastAsia="SimSun"/>
                <w:b/>
                <w:bCs/>
                <w:sz w:val="16"/>
                <w:szCs w:val="16"/>
                <w:lang w:val="en-US" w:eastAsia="zh-CN"/>
              </w:rPr>
            </w:pPr>
            <w:ins w:id="2923" w:author="Thomas Tovinger" w:date="2021-01-31T22:32:00Z">
              <w:r>
                <w:rPr>
                  <w:rFonts w:eastAsia="SimSun"/>
                  <w:b/>
                  <w:bCs/>
                  <w:sz w:val="16"/>
                  <w:szCs w:val="16"/>
                  <w:lang w:val="en-US" w:eastAsia="zh-CN"/>
                </w:rPr>
                <w:t>(DraftCR updated for latest TS baseline)</w:t>
              </w:r>
            </w:ins>
          </w:p>
          <w:p w14:paraId="26704F87" w14:textId="77777777" w:rsidR="00FB3DB9" w:rsidRPr="004B679A" w:rsidRDefault="00FB3DB9" w:rsidP="00E827F4">
            <w:pPr>
              <w:rPr>
                <w:ins w:id="2924" w:author="Thomas Tovinger" w:date="2021-01-31T22:32:00Z"/>
                <w:rFonts w:eastAsia="SimSun"/>
                <w:b/>
                <w:bCs/>
                <w:sz w:val="16"/>
                <w:szCs w:val="16"/>
                <w:lang w:val="en-US" w:eastAsia="zh-CN"/>
              </w:rPr>
            </w:pPr>
            <w:ins w:id="2925" w:author="Thomas Tovinger" w:date="2021-01-31T22:32:00Z">
              <w:r>
                <w:rPr>
                  <w:rFonts w:eastAsia="Times New Roman"/>
                  <w:sz w:val="16"/>
                  <w:szCs w:val="16"/>
                  <w:lang w:val="en-US" w:eastAsia="zh-CN"/>
                </w:rPr>
                <w:t>29 Jan.: d1 uploaded</w:t>
              </w:r>
            </w:ins>
          </w:p>
        </w:tc>
        <w:tc>
          <w:tcPr>
            <w:tcW w:w="1580" w:type="dxa"/>
            <w:shd w:val="clear" w:color="auto" w:fill="auto"/>
          </w:tcPr>
          <w:p w14:paraId="3DA7B1DB" w14:textId="77777777" w:rsidR="00FB3DB9" w:rsidRPr="00CA6D83" w:rsidRDefault="00FB3DB9" w:rsidP="00E827F4">
            <w:pPr>
              <w:rPr>
                <w:ins w:id="2926" w:author="Thomas Tovinger" w:date="2021-01-31T22:32:00Z"/>
                <w:rFonts w:eastAsia="Times New Roman"/>
                <w:sz w:val="16"/>
                <w:szCs w:val="16"/>
                <w:lang w:val="en-US" w:eastAsia="zh-CN"/>
              </w:rPr>
            </w:pPr>
            <w:ins w:id="2927" w:author="Thomas Tovinger" w:date="2021-01-31T22:33:00Z">
              <w:r>
                <w:rPr>
                  <w:rFonts w:eastAsia="Times New Roman"/>
                  <w:sz w:val="16"/>
                  <w:szCs w:val="16"/>
                  <w:lang w:val="en-US" w:eastAsia="zh-CN"/>
                </w:rPr>
                <w:t>Intel</w:t>
              </w:r>
            </w:ins>
          </w:p>
        </w:tc>
        <w:tc>
          <w:tcPr>
            <w:tcW w:w="1440" w:type="dxa"/>
            <w:shd w:val="clear" w:color="000000" w:fill="BFBFBF"/>
          </w:tcPr>
          <w:p w14:paraId="655EE0CB" w14:textId="77777777" w:rsidR="00FB3DB9" w:rsidRPr="00CA6D83" w:rsidRDefault="00FB3DB9" w:rsidP="00E827F4">
            <w:pPr>
              <w:rPr>
                <w:ins w:id="2928" w:author="Thomas Tovinger" w:date="2021-01-31T22:32:00Z"/>
                <w:rFonts w:eastAsia="Times New Roman"/>
                <w:sz w:val="16"/>
                <w:szCs w:val="16"/>
                <w:lang w:val="en-US" w:eastAsia="zh-CN"/>
              </w:rPr>
            </w:pPr>
            <w:ins w:id="2929" w:author="Thomas Tovinger" w:date="2021-01-31T22:33:00Z">
              <w:r>
                <w:rPr>
                  <w:rFonts w:eastAsia="Times New Roman"/>
                  <w:sz w:val="16"/>
                  <w:szCs w:val="16"/>
                  <w:lang w:val="en-US" w:eastAsia="zh-CN"/>
                </w:rPr>
                <w:t>Yizhi Yao</w:t>
              </w:r>
            </w:ins>
          </w:p>
        </w:tc>
      </w:tr>
    </w:tbl>
    <w:p w14:paraId="2C3E9767" w14:textId="77777777" w:rsidR="00FB3DB9" w:rsidRDefault="00FB3DB9" w:rsidP="00106055">
      <w:pPr>
        <w:pStyle w:val="NormalWeb"/>
        <w:spacing w:before="120" w:after="120"/>
        <w:rPr>
          <w:b/>
          <w:bCs/>
          <w:color w:val="FF0000"/>
          <w:lang w:val="en-GB"/>
        </w:rPr>
      </w:pPr>
    </w:p>
    <w:p w14:paraId="784315B8" w14:textId="77777777" w:rsidR="00C03DBD" w:rsidRPr="0059318B" w:rsidRDefault="00C03DBD" w:rsidP="009E42C6">
      <w:pPr>
        <w:pStyle w:val="NormalWeb"/>
        <w:spacing w:before="120" w:after="120"/>
        <w:rPr>
          <w:b/>
          <w:bCs/>
          <w:color w:val="FF0000"/>
          <w:lang w:val="en-GB"/>
        </w:rPr>
      </w:pPr>
    </w:p>
    <w:p w14:paraId="40A522BD" w14:textId="77777777" w:rsidR="00372E65" w:rsidRPr="0059318B" w:rsidRDefault="00372E65" w:rsidP="001D5B95">
      <w:pPr>
        <w:pStyle w:val="Heading2"/>
      </w:pPr>
      <w:r w:rsidRPr="0059318B">
        <w:t>D. Tdocs statistics</w:t>
      </w:r>
    </w:p>
    <w:p w14:paraId="1A327FE8" w14:textId="77777777" w:rsidR="004F6B06" w:rsidRPr="0059318B" w:rsidRDefault="000B57B7" w:rsidP="004F6B06">
      <w:pPr>
        <w:pStyle w:val="NormalWeb"/>
        <w:rPr>
          <w:b/>
        </w:rPr>
      </w:pPr>
      <w:r w:rsidRPr="0059318B">
        <w:rPr>
          <w:b/>
          <w:lang w:eastAsia="zh-CN"/>
        </w:rPr>
        <w:t xml:space="preserve">SA5 level </w:t>
      </w:r>
      <w:proofErr w:type="spellStart"/>
      <w:r w:rsidRPr="0059318B">
        <w:rPr>
          <w:b/>
          <w:lang w:eastAsia="zh-CN"/>
        </w:rPr>
        <w:t>tdocs</w:t>
      </w:r>
      <w:proofErr w:type="spellEnd"/>
      <w:r w:rsidRPr="0059318B">
        <w:rPr>
          <w:b/>
          <w:lang w:eastAsia="zh-CN"/>
        </w:rPr>
        <w:t xml:space="preserve"> Statistics: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1559"/>
        <w:gridCol w:w="1559"/>
      </w:tblGrid>
      <w:tr w:rsidR="00F3341E" w:rsidRPr="0059318B" w14:paraId="40C179BD" w14:textId="77777777" w:rsidTr="00643536">
        <w:tc>
          <w:tcPr>
            <w:tcW w:w="1418" w:type="dxa"/>
            <w:shd w:val="clear" w:color="auto" w:fill="auto"/>
          </w:tcPr>
          <w:p w14:paraId="1E61B98E" w14:textId="77777777" w:rsidR="00F3341E" w:rsidRPr="0059318B" w:rsidRDefault="00F3341E" w:rsidP="00F3341E">
            <w:pPr>
              <w:rPr>
                <w:b/>
              </w:rPr>
            </w:pPr>
            <w:r w:rsidRPr="0059318B">
              <w:rPr>
                <w:b/>
                <w:lang w:eastAsia="zh-CN"/>
              </w:rPr>
              <w:t>Agenda Item</w:t>
            </w:r>
          </w:p>
        </w:tc>
        <w:tc>
          <w:tcPr>
            <w:tcW w:w="1559" w:type="dxa"/>
            <w:shd w:val="clear" w:color="auto" w:fill="auto"/>
          </w:tcPr>
          <w:p w14:paraId="261840FF" w14:textId="77777777" w:rsidR="00F3341E" w:rsidRPr="0059318B" w:rsidRDefault="00F3341E" w:rsidP="00F3341E">
            <w:pPr>
              <w:rPr>
                <w:b/>
              </w:rPr>
            </w:pPr>
            <w:r w:rsidRPr="0059318B">
              <w:rPr>
                <w:b/>
              </w:rPr>
              <w:t xml:space="preserve">Total </w:t>
            </w:r>
            <w:proofErr w:type="spellStart"/>
            <w:r w:rsidRPr="0059318B">
              <w:rPr>
                <w:b/>
              </w:rPr>
              <w:t>tdocs</w:t>
            </w:r>
            <w:proofErr w:type="spellEnd"/>
          </w:p>
        </w:tc>
        <w:tc>
          <w:tcPr>
            <w:tcW w:w="1559" w:type="dxa"/>
          </w:tcPr>
          <w:p w14:paraId="0B824A43" w14:textId="77777777" w:rsidR="00F3341E" w:rsidRPr="0059318B" w:rsidRDefault="00F3341E" w:rsidP="00F3341E">
            <w:pPr>
              <w:rPr>
                <w:b/>
              </w:rPr>
            </w:pPr>
            <w:r w:rsidRPr="0059318B">
              <w:rPr>
                <w:b/>
              </w:rPr>
              <w:t xml:space="preserve">Email threads </w:t>
            </w:r>
          </w:p>
        </w:tc>
        <w:tc>
          <w:tcPr>
            <w:tcW w:w="1559" w:type="dxa"/>
          </w:tcPr>
          <w:p w14:paraId="206794BA" w14:textId="77777777" w:rsidR="00F3341E" w:rsidRPr="0059318B" w:rsidRDefault="00F3341E" w:rsidP="00F3341E">
            <w:pPr>
              <w:rPr>
                <w:b/>
              </w:rPr>
            </w:pPr>
            <w:r w:rsidRPr="0059318B">
              <w:rPr>
                <w:b/>
                <w:lang w:eastAsia="zh-CN"/>
              </w:rPr>
              <w:t>Description</w:t>
            </w:r>
          </w:p>
        </w:tc>
      </w:tr>
      <w:tr w:rsidR="00F3341E" w:rsidRPr="0059318B" w14:paraId="73615CF1" w14:textId="77777777" w:rsidTr="00643536">
        <w:tc>
          <w:tcPr>
            <w:tcW w:w="1418" w:type="dxa"/>
            <w:shd w:val="clear" w:color="auto" w:fill="auto"/>
          </w:tcPr>
          <w:p w14:paraId="59681D27" w14:textId="77777777" w:rsidR="00F3341E" w:rsidRPr="0059318B" w:rsidRDefault="00F3341E" w:rsidP="00F3341E">
            <w:pPr>
              <w:jc w:val="center"/>
            </w:pPr>
            <w:r w:rsidRPr="0059318B">
              <w:t>1~5</w:t>
            </w:r>
          </w:p>
        </w:tc>
        <w:tc>
          <w:tcPr>
            <w:tcW w:w="1559" w:type="dxa"/>
            <w:shd w:val="clear" w:color="auto" w:fill="auto"/>
          </w:tcPr>
          <w:p w14:paraId="0A3344AD" w14:textId="77777777" w:rsidR="00F3341E" w:rsidRPr="0059318B" w:rsidRDefault="000E0318" w:rsidP="009902B5">
            <w:pPr>
              <w:jc w:val="center"/>
            </w:pPr>
            <w:r>
              <w:rPr>
                <w:rFonts w:hint="cs"/>
              </w:rPr>
              <w:t>1</w:t>
            </w:r>
            <w:r w:rsidR="00DD0698">
              <w:t>4</w:t>
            </w:r>
          </w:p>
        </w:tc>
        <w:tc>
          <w:tcPr>
            <w:tcW w:w="1559" w:type="dxa"/>
          </w:tcPr>
          <w:p w14:paraId="6BDE5CB7" w14:textId="77777777" w:rsidR="00F3341E" w:rsidRPr="0059318B" w:rsidRDefault="008152D7" w:rsidP="00F3341E">
            <w:pPr>
              <w:jc w:val="center"/>
            </w:pPr>
            <w:r>
              <w:t>8</w:t>
            </w:r>
          </w:p>
        </w:tc>
        <w:tc>
          <w:tcPr>
            <w:tcW w:w="1559" w:type="dxa"/>
          </w:tcPr>
          <w:p w14:paraId="4C97B757" w14:textId="77777777" w:rsidR="00F3341E" w:rsidRPr="0059318B" w:rsidRDefault="009902B5" w:rsidP="008152D7">
            <w:pPr>
              <w:jc w:val="center"/>
            </w:pPr>
            <w:r>
              <w:t>2</w:t>
            </w:r>
            <w:r w:rsidR="00F3341E" w:rsidRPr="0059318B">
              <w:t>+</w:t>
            </w:r>
            <w:r w:rsidR="00D0291F">
              <w:t>6</w:t>
            </w:r>
          </w:p>
        </w:tc>
      </w:tr>
    </w:tbl>
    <w:p w14:paraId="79378FAB" w14:textId="77777777" w:rsidR="000B57B7" w:rsidRPr="0059318B" w:rsidRDefault="000B57B7" w:rsidP="004F6B06">
      <w:pPr>
        <w:pStyle w:val="NormalWeb"/>
      </w:pPr>
    </w:p>
    <w:p w14:paraId="638F98B7" w14:textId="77777777" w:rsidR="00E762C7" w:rsidRPr="0059318B" w:rsidRDefault="005847EA" w:rsidP="005847EA">
      <w:pPr>
        <w:rPr>
          <w:b/>
        </w:rPr>
      </w:pPr>
      <w:r w:rsidRPr="0059318B">
        <w:rPr>
          <w:b/>
          <w:lang w:eastAsia="zh-CN"/>
        </w:rPr>
        <w:t xml:space="preserve">OAM </w:t>
      </w:r>
      <w:proofErr w:type="spellStart"/>
      <w:r w:rsidRPr="0059318B">
        <w:rPr>
          <w:b/>
          <w:lang w:eastAsia="zh-CN"/>
        </w:rPr>
        <w:t>tdocs</w:t>
      </w:r>
      <w:proofErr w:type="spellEnd"/>
      <w:r w:rsidRPr="0059318B">
        <w:rPr>
          <w:b/>
          <w:lang w:eastAsia="zh-CN"/>
        </w:rPr>
        <w:t xml:space="preserve"> </w:t>
      </w:r>
      <w:r w:rsidR="00A24AD3" w:rsidRPr="0059318B">
        <w:rPr>
          <w:b/>
        </w:rPr>
        <w:t>S</w:t>
      </w:r>
      <w:r w:rsidR="00E762C7" w:rsidRPr="0059318B">
        <w:rPr>
          <w:b/>
        </w:rPr>
        <w:t>tatistics:</w:t>
      </w:r>
      <w:r w:rsidR="00E914F3" w:rsidRPr="0059318B">
        <w:rPr>
          <w:b/>
        </w:rPr>
        <w:t xml:space="preserve"> </w:t>
      </w:r>
    </w:p>
    <w:p w14:paraId="16E29F97" w14:textId="77777777" w:rsidR="00E762C7" w:rsidRPr="0059318B" w:rsidRDefault="00E762C7" w:rsidP="00E762C7"/>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55"/>
        <w:gridCol w:w="1559"/>
        <w:gridCol w:w="1701"/>
        <w:gridCol w:w="2694"/>
      </w:tblGrid>
      <w:tr w:rsidR="00E454D2" w:rsidRPr="0059318B" w14:paraId="5F2B42D5" w14:textId="77777777" w:rsidTr="008431D9">
        <w:tc>
          <w:tcPr>
            <w:tcW w:w="1418" w:type="dxa"/>
            <w:shd w:val="clear" w:color="auto" w:fill="auto"/>
          </w:tcPr>
          <w:p w14:paraId="0F11280B" w14:textId="77777777" w:rsidR="00E454D2" w:rsidRPr="0059318B" w:rsidRDefault="00E454D2" w:rsidP="004E1CF2">
            <w:pPr>
              <w:rPr>
                <w:b/>
              </w:rPr>
            </w:pPr>
            <w:r w:rsidRPr="0059318B">
              <w:rPr>
                <w:b/>
                <w:lang w:eastAsia="zh-CN"/>
              </w:rPr>
              <w:t>Agenda Item</w:t>
            </w:r>
          </w:p>
        </w:tc>
        <w:tc>
          <w:tcPr>
            <w:tcW w:w="1559" w:type="dxa"/>
          </w:tcPr>
          <w:p w14:paraId="2039ECB7" w14:textId="77777777" w:rsidR="00E454D2" w:rsidRPr="0059318B" w:rsidRDefault="000B57B7" w:rsidP="004E1CF2">
            <w:pPr>
              <w:rPr>
                <w:b/>
              </w:rPr>
            </w:pPr>
            <w:r w:rsidRPr="0059318B">
              <w:rPr>
                <w:b/>
              </w:rPr>
              <w:t>Acronym</w:t>
            </w:r>
          </w:p>
        </w:tc>
        <w:tc>
          <w:tcPr>
            <w:tcW w:w="1559" w:type="dxa"/>
            <w:shd w:val="clear" w:color="auto" w:fill="auto"/>
          </w:tcPr>
          <w:p w14:paraId="693ADD3A" w14:textId="77777777" w:rsidR="00E454D2" w:rsidRPr="0059318B" w:rsidRDefault="00E454D2" w:rsidP="004E1CF2">
            <w:pPr>
              <w:rPr>
                <w:b/>
              </w:rPr>
            </w:pPr>
            <w:r w:rsidRPr="0059318B">
              <w:rPr>
                <w:b/>
              </w:rPr>
              <w:t xml:space="preserve">Total </w:t>
            </w:r>
            <w:proofErr w:type="spellStart"/>
            <w:r w:rsidRPr="0059318B">
              <w:rPr>
                <w:b/>
              </w:rPr>
              <w:t>tdocs</w:t>
            </w:r>
            <w:proofErr w:type="spellEnd"/>
          </w:p>
        </w:tc>
        <w:tc>
          <w:tcPr>
            <w:tcW w:w="1701" w:type="dxa"/>
            <w:shd w:val="clear" w:color="auto" w:fill="auto"/>
          </w:tcPr>
          <w:p w14:paraId="1245F57B" w14:textId="77777777" w:rsidR="00E454D2" w:rsidRPr="0059318B" w:rsidRDefault="00E454D2" w:rsidP="004E1CF2">
            <w:pPr>
              <w:rPr>
                <w:b/>
              </w:rPr>
            </w:pPr>
            <w:r w:rsidRPr="0059318B">
              <w:rPr>
                <w:b/>
              </w:rPr>
              <w:t xml:space="preserve">Email threads </w:t>
            </w:r>
          </w:p>
        </w:tc>
        <w:tc>
          <w:tcPr>
            <w:tcW w:w="2694" w:type="dxa"/>
            <w:shd w:val="clear" w:color="auto" w:fill="auto"/>
          </w:tcPr>
          <w:p w14:paraId="20E72961" w14:textId="77777777" w:rsidR="00E454D2" w:rsidRPr="0059318B" w:rsidRDefault="00E454D2" w:rsidP="004E1CF2">
            <w:pPr>
              <w:rPr>
                <w:b/>
              </w:rPr>
            </w:pPr>
            <w:r w:rsidRPr="0059318B">
              <w:rPr>
                <w:b/>
                <w:lang w:eastAsia="zh-CN"/>
              </w:rPr>
              <w:t>Description</w:t>
            </w:r>
            <w:r w:rsidR="00082C01" w:rsidRPr="0059318B">
              <w:rPr>
                <w:b/>
                <w:lang w:eastAsia="zh-CN"/>
              </w:rPr>
              <w:t>(</w:t>
            </w:r>
            <w:proofErr w:type="spellStart"/>
            <w:r w:rsidR="00082C01" w:rsidRPr="0059318B">
              <w:rPr>
                <w:b/>
                <w:lang w:eastAsia="zh-CN"/>
              </w:rPr>
              <w:t>groups+tdocs</w:t>
            </w:r>
            <w:proofErr w:type="spellEnd"/>
            <w:r w:rsidR="00082C01" w:rsidRPr="0059318B">
              <w:rPr>
                <w:b/>
                <w:lang w:eastAsia="zh-CN"/>
              </w:rPr>
              <w:t>)</w:t>
            </w:r>
          </w:p>
        </w:tc>
      </w:tr>
      <w:tr w:rsidR="00F81951" w:rsidRPr="0059318B" w14:paraId="5C57A742" w14:textId="77777777" w:rsidTr="008431D9">
        <w:tc>
          <w:tcPr>
            <w:tcW w:w="1418" w:type="dxa"/>
            <w:shd w:val="clear" w:color="auto" w:fill="auto"/>
          </w:tcPr>
          <w:p w14:paraId="19AFC1FE" w14:textId="77777777" w:rsidR="00F81951" w:rsidRPr="0059318B" w:rsidRDefault="00F81951" w:rsidP="004E1CF2">
            <w:pPr>
              <w:rPr>
                <w:b/>
                <w:color w:val="000000"/>
                <w:szCs w:val="18"/>
              </w:rPr>
            </w:pPr>
            <w:r w:rsidRPr="0059318B">
              <w:rPr>
                <w:b/>
                <w:color w:val="000000"/>
                <w:szCs w:val="18"/>
              </w:rPr>
              <w:t>6.1</w:t>
            </w:r>
          </w:p>
        </w:tc>
        <w:tc>
          <w:tcPr>
            <w:tcW w:w="1559" w:type="dxa"/>
          </w:tcPr>
          <w:p w14:paraId="06B1F43C" w14:textId="77777777" w:rsidR="00F81951" w:rsidRPr="0059318B" w:rsidRDefault="00F81951" w:rsidP="004E1CF2">
            <w:pPr>
              <w:rPr>
                <w:color w:val="000000"/>
                <w:szCs w:val="18"/>
              </w:rPr>
            </w:pPr>
            <w:r w:rsidRPr="0059318B">
              <w:rPr>
                <w:color w:val="000000"/>
                <w:szCs w:val="18"/>
              </w:rPr>
              <w:t>OAM plenary</w:t>
            </w:r>
          </w:p>
        </w:tc>
        <w:tc>
          <w:tcPr>
            <w:tcW w:w="1559" w:type="dxa"/>
            <w:shd w:val="clear" w:color="auto" w:fill="auto"/>
          </w:tcPr>
          <w:p w14:paraId="73F355CB" w14:textId="77777777" w:rsidR="00F81951" w:rsidRPr="0059318B" w:rsidRDefault="00521758" w:rsidP="004E1CF2">
            <w:r>
              <w:t>2</w:t>
            </w:r>
            <w:r w:rsidR="00DD0698">
              <w:t>8</w:t>
            </w:r>
          </w:p>
        </w:tc>
        <w:tc>
          <w:tcPr>
            <w:tcW w:w="1701" w:type="dxa"/>
            <w:shd w:val="clear" w:color="auto" w:fill="auto"/>
          </w:tcPr>
          <w:p w14:paraId="592F4F32" w14:textId="77777777" w:rsidR="00F81951" w:rsidRPr="0059318B" w:rsidRDefault="000E0318" w:rsidP="004E1CF2">
            <w:r>
              <w:rPr>
                <w:rFonts w:hint="cs"/>
              </w:rPr>
              <w:t>1</w:t>
            </w:r>
            <w:r w:rsidR="00DD0698">
              <w:t>8</w:t>
            </w:r>
          </w:p>
        </w:tc>
        <w:tc>
          <w:tcPr>
            <w:tcW w:w="2694" w:type="dxa"/>
            <w:shd w:val="clear" w:color="auto" w:fill="auto"/>
          </w:tcPr>
          <w:p w14:paraId="06FE1426" w14:textId="77777777" w:rsidR="00F81951" w:rsidRPr="0059318B" w:rsidRDefault="00463658" w:rsidP="00463658">
            <w:pPr>
              <w:rPr>
                <w:lang w:eastAsia="zh-CN"/>
              </w:rPr>
            </w:pPr>
            <w:r>
              <w:rPr>
                <w:lang w:eastAsia="zh-CN"/>
              </w:rPr>
              <w:t>8</w:t>
            </w:r>
            <w:r w:rsidR="00082C01" w:rsidRPr="0059318B">
              <w:rPr>
                <w:lang w:eastAsia="zh-CN"/>
              </w:rPr>
              <w:t>+1</w:t>
            </w:r>
            <w:r w:rsidR="00DD0698">
              <w:rPr>
                <w:lang w:eastAsia="zh-CN"/>
              </w:rPr>
              <w:t>0</w:t>
            </w:r>
          </w:p>
        </w:tc>
      </w:tr>
      <w:tr w:rsidR="00F81951" w:rsidRPr="0059318B" w14:paraId="4124CC1B" w14:textId="77777777" w:rsidTr="008431D9">
        <w:tc>
          <w:tcPr>
            <w:tcW w:w="1418" w:type="dxa"/>
            <w:shd w:val="clear" w:color="auto" w:fill="auto"/>
          </w:tcPr>
          <w:p w14:paraId="29B86452" w14:textId="77777777" w:rsidR="00F81951" w:rsidRPr="0059318B" w:rsidRDefault="00F81951" w:rsidP="004E1CF2">
            <w:pPr>
              <w:rPr>
                <w:b/>
                <w:color w:val="000000"/>
                <w:szCs w:val="18"/>
              </w:rPr>
            </w:pPr>
            <w:r w:rsidRPr="0059318B">
              <w:rPr>
                <w:b/>
                <w:color w:val="000000"/>
                <w:szCs w:val="18"/>
              </w:rPr>
              <w:t>6.2</w:t>
            </w:r>
          </w:p>
        </w:tc>
        <w:tc>
          <w:tcPr>
            <w:tcW w:w="1559" w:type="dxa"/>
          </w:tcPr>
          <w:p w14:paraId="21ED735C" w14:textId="77777777" w:rsidR="00F81951" w:rsidRPr="0059318B" w:rsidRDefault="00F81951" w:rsidP="004E1CF2">
            <w:pPr>
              <w:rPr>
                <w:color w:val="000000"/>
                <w:szCs w:val="18"/>
              </w:rPr>
            </w:pPr>
            <w:r w:rsidRPr="0059318B">
              <w:rPr>
                <w:color w:val="000000"/>
                <w:szCs w:val="18"/>
              </w:rPr>
              <w:t>new WID</w:t>
            </w:r>
          </w:p>
        </w:tc>
        <w:tc>
          <w:tcPr>
            <w:tcW w:w="1559" w:type="dxa"/>
            <w:shd w:val="clear" w:color="auto" w:fill="auto"/>
          </w:tcPr>
          <w:p w14:paraId="2D6F5488" w14:textId="77777777" w:rsidR="00F81951" w:rsidRPr="0059318B" w:rsidRDefault="00521758" w:rsidP="004E1CF2">
            <w:r>
              <w:t>8</w:t>
            </w:r>
          </w:p>
        </w:tc>
        <w:tc>
          <w:tcPr>
            <w:tcW w:w="1701" w:type="dxa"/>
            <w:shd w:val="clear" w:color="auto" w:fill="auto"/>
          </w:tcPr>
          <w:p w14:paraId="230AC385" w14:textId="77777777" w:rsidR="00F81951" w:rsidRPr="0059318B" w:rsidRDefault="00521758" w:rsidP="004E1CF2">
            <w:r>
              <w:t>5</w:t>
            </w:r>
          </w:p>
        </w:tc>
        <w:tc>
          <w:tcPr>
            <w:tcW w:w="2694" w:type="dxa"/>
            <w:shd w:val="clear" w:color="auto" w:fill="auto"/>
          </w:tcPr>
          <w:p w14:paraId="6EFB7E2F" w14:textId="77777777" w:rsidR="00F81951" w:rsidRPr="0059318B" w:rsidRDefault="00521758" w:rsidP="000E0318">
            <w:pPr>
              <w:rPr>
                <w:lang w:eastAsia="zh-CN"/>
              </w:rPr>
            </w:pPr>
            <w:r>
              <w:rPr>
                <w:lang w:eastAsia="zh-CN"/>
              </w:rPr>
              <w:t>3</w:t>
            </w:r>
            <w:r w:rsidR="00082C01" w:rsidRPr="0059318B">
              <w:rPr>
                <w:lang w:eastAsia="zh-CN"/>
              </w:rPr>
              <w:t>+</w:t>
            </w:r>
            <w:r>
              <w:rPr>
                <w:lang w:eastAsia="zh-CN"/>
              </w:rPr>
              <w:t>2</w:t>
            </w:r>
          </w:p>
        </w:tc>
      </w:tr>
      <w:tr w:rsidR="00F81951" w:rsidRPr="0059318B" w14:paraId="12D34D3A" w14:textId="77777777" w:rsidTr="008431D9">
        <w:tc>
          <w:tcPr>
            <w:tcW w:w="1418" w:type="dxa"/>
            <w:shd w:val="clear" w:color="auto" w:fill="auto"/>
          </w:tcPr>
          <w:p w14:paraId="3BB70B8A" w14:textId="77777777" w:rsidR="00F81951" w:rsidRPr="0059318B" w:rsidRDefault="00F81951" w:rsidP="004E1CF2">
            <w:pPr>
              <w:rPr>
                <w:b/>
                <w:color w:val="000000"/>
                <w:szCs w:val="18"/>
              </w:rPr>
            </w:pPr>
            <w:r w:rsidRPr="0059318B">
              <w:rPr>
                <w:b/>
                <w:color w:val="000000"/>
                <w:szCs w:val="18"/>
              </w:rPr>
              <w:t xml:space="preserve">6.3 </w:t>
            </w:r>
          </w:p>
        </w:tc>
        <w:tc>
          <w:tcPr>
            <w:tcW w:w="1559" w:type="dxa"/>
          </w:tcPr>
          <w:p w14:paraId="78427DE7" w14:textId="77777777" w:rsidR="00F81951" w:rsidRPr="0059318B" w:rsidRDefault="00F81951" w:rsidP="004E1CF2">
            <w:pPr>
              <w:rPr>
                <w:color w:val="000000"/>
                <w:szCs w:val="18"/>
              </w:rPr>
            </w:pPr>
            <w:r w:rsidRPr="0059318B">
              <w:rPr>
                <w:color w:val="000000"/>
                <w:szCs w:val="18"/>
              </w:rPr>
              <w:t>MAINT</w:t>
            </w:r>
          </w:p>
        </w:tc>
        <w:tc>
          <w:tcPr>
            <w:tcW w:w="1559" w:type="dxa"/>
            <w:shd w:val="clear" w:color="auto" w:fill="auto"/>
          </w:tcPr>
          <w:p w14:paraId="29E4FFC7" w14:textId="77777777" w:rsidR="00F81951" w:rsidRPr="0059318B" w:rsidRDefault="00521758" w:rsidP="004E1CF2">
            <w:r>
              <w:t>44</w:t>
            </w:r>
          </w:p>
        </w:tc>
        <w:tc>
          <w:tcPr>
            <w:tcW w:w="1701" w:type="dxa"/>
            <w:shd w:val="clear" w:color="auto" w:fill="auto"/>
          </w:tcPr>
          <w:p w14:paraId="51354EAF" w14:textId="77777777" w:rsidR="00F81951" w:rsidRPr="0059318B" w:rsidRDefault="00521758" w:rsidP="00190DF6">
            <w:r>
              <w:t>21</w:t>
            </w:r>
          </w:p>
        </w:tc>
        <w:tc>
          <w:tcPr>
            <w:tcW w:w="2694" w:type="dxa"/>
            <w:shd w:val="clear" w:color="auto" w:fill="auto"/>
          </w:tcPr>
          <w:p w14:paraId="05185DCE" w14:textId="77777777" w:rsidR="00F81951" w:rsidRPr="0059318B" w:rsidRDefault="00521758" w:rsidP="00E2220A">
            <w:r>
              <w:t>1</w:t>
            </w:r>
            <w:r w:rsidR="00E2220A">
              <w:t>2</w:t>
            </w:r>
            <w:r w:rsidR="00082C01" w:rsidRPr="0059318B">
              <w:t>+</w:t>
            </w:r>
            <w:r w:rsidR="00E2220A">
              <w:t>9</w:t>
            </w:r>
          </w:p>
        </w:tc>
      </w:tr>
      <w:tr w:rsidR="004E1CF2" w:rsidRPr="0059318B" w14:paraId="09FAD606" w14:textId="77777777" w:rsidTr="008431D9">
        <w:tc>
          <w:tcPr>
            <w:tcW w:w="1418" w:type="dxa"/>
            <w:shd w:val="clear" w:color="auto" w:fill="auto"/>
          </w:tcPr>
          <w:p w14:paraId="4F46760C" w14:textId="77777777" w:rsidR="004E1CF2" w:rsidRPr="0059318B" w:rsidRDefault="004E1CF2" w:rsidP="004E1CF2">
            <w:pPr>
              <w:rPr>
                <w:color w:val="000000"/>
                <w:szCs w:val="18"/>
              </w:rPr>
            </w:pPr>
            <w:r w:rsidRPr="0059318B">
              <w:rPr>
                <w:b/>
                <w:color w:val="000000"/>
                <w:szCs w:val="18"/>
              </w:rPr>
              <w:t>6.4</w:t>
            </w:r>
          </w:p>
        </w:tc>
        <w:tc>
          <w:tcPr>
            <w:tcW w:w="1559" w:type="dxa"/>
          </w:tcPr>
          <w:p w14:paraId="5D2B8B3D" w14:textId="77777777" w:rsidR="004E1CF2" w:rsidRPr="0059318B" w:rsidRDefault="004E1CF2" w:rsidP="004E1CF2">
            <w:pPr>
              <w:rPr>
                <w:color w:val="FF0000"/>
                <w:szCs w:val="18"/>
              </w:rPr>
            </w:pPr>
          </w:p>
        </w:tc>
        <w:tc>
          <w:tcPr>
            <w:tcW w:w="1559" w:type="dxa"/>
            <w:shd w:val="clear" w:color="auto" w:fill="auto"/>
          </w:tcPr>
          <w:p w14:paraId="6A899E0A" w14:textId="77777777" w:rsidR="004E1CF2" w:rsidRPr="0059318B" w:rsidRDefault="004E1CF2" w:rsidP="004E1CF2"/>
        </w:tc>
        <w:tc>
          <w:tcPr>
            <w:tcW w:w="1701" w:type="dxa"/>
            <w:shd w:val="clear" w:color="auto" w:fill="auto"/>
          </w:tcPr>
          <w:p w14:paraId="3C80E1A4" w14:textId="77777777" w:rsidR="004E1CF2" w:rsidRPr="0059318B" w:rsidRDefault="004E1CF2" w:rsidP="004E1CF2"/>
        </w:tc>
        <w:tc>
          <w:tcPr>
            <w:tcW w:w="2694" w:type="dxa"/>
            <w:shd w:val="clear" w:color="auto" w:fill="auto"/>
          </w:tcPr>
          <w:p w14:paraId="375D1BA8" w14:textId="77777777" w:rsidR="004E1CF2" w:rsidRPr="0059318B" w:rsidRDefault="004E1CF2" w:rsidP="004E1CF2"/>
        </w:tc>
      </w:tr>
      <w:tr w:rsidR="00521758" w:rsidRPr="0059318B" w14:paraId="3D67EB89" w14:textId="77777777" w:rsidTr="008431D9">
        <w:tc>
          <w:tcPr>
            <w:tcW w:w="1418" w:type="dxa"/>
            <w:shd w:val="clear" w:color="auto" w:fill="auto"/>
          </w:tcPr>
          <w:p w14:paraId="76F15D6C" w14:textId="77777777" w:rsidR="00521758" w:rsidRDefault="00521758" w:rsidP="00521758">
            <w:pPr>
              <w:rPr>
                <w:rFonts w:ascii="Arial" w:hAnsi="Arial" w:cs="Arial"/>
                <w:color w:val="000000"/>
                <w:szCs w:val="18"/>
              </w:rPr>
            </w:pPr>
            <w:r>
              <w:rPr>
                <w:rFonts w:ascii="Arial" w:hAnsi="Arial" w:cs="Arial"/>
                <w:szCs w:val="18"/>
                <w:lang w:val="en-US"/>
              </w:rPr>
              <w:t>6.4.1</w:t>
            </w:r>
          </w:p>
        </w:tc>
        <w:tc>
          <w:tcPr>
            <w:tcW w:w="1559" w:type="dxa"/>
          </w:tcPr>
          <w:p w14:paraId="2499EFB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OAM_NPN</w:t>
            </w:r>
          </w:p>
        </w:tc>
        <w:tc>
          <w:tcPr>
            <w:tcW w:w="1559" w:type="dxa"/>
            <w:shd w:val="clear" w:color="auto" w:fill="auto"/>
          </w:tcPr>
          <w:p w14:paraId="408F4170" w14:textId="77777777" w:rsidR="00521758" w:rsidRPr="0059318B" w:rsidRDefault="00872763" w:rsidP="00521758">
            <w:r>
              <w:t>7</w:t>
            </w:r>
          </w:p>
        </w:tc>
        <w:tc>
          <w:tcPr>
            <w:tcW w:w="1701" w:type="dxa"/>
            <w:shd w:val="clear" w:color="auto" w:fill="auto"/>
          </w:tcPr>
          <w:p w14:paraId="52CE315D" w14:textId="77777777" w:rsidR="00521758" w:rsidRPr="0059318B" w:rsidRDefault="00872763" w:rsidP="00521758">
            <w:r>
              <w:t>7</w:t>
            </w:r>
          </w:p>
        </w:tc>
        <w:tc>
          <w:tcPr>
            <w:tcW w:w="2694" w:type="dxa"/>
            <w:shd w:val="clear" w:color="auto" w:fill="auto"/>
          </w:tcPr>
          <w:p w14:paraId="4B48A828" w14:textId="77777777" w:rsidR="00521758" w:rsidRPr="0059318B" w:rsidRDefault="00521758" w:rsidP="00521758">
            <w:r w:rsidRPr="0059318B">
              <w:t>0+</w:t>
            </w:r>
            <w:r w:rsidR="00872763">
              <w:t>7</w:t>
            </w:r>
          </w:p>
        </w:tc>
      </w:tr>
      <w:tr w:rsidR="00521758" w:rsidRPr="0059318B" w14:paraId="79B3F889" w14:textId="77777777" w:rsidTr="008431D9">
        <w:tc>
          <w:tcPr>
            <w:tcW w:w="1418" w:type="dxa"/>
            <w:shd w:val="clear" w:color="auto" w:fill="auto"/>
          </w:tcPr>
          <w:p w14:paraId="56C3BAEA" w14:textId="77777777" w:rsidR="00521758" w:rsidRDefault="00521758" w:rsidP="00521758">
            <w:pPr>
              <w:rPr>
                <w:rFonts w:ascii="Arial" w:hAnsi="Arial" w:cs="Arial"/>
                <w:color w:val="000000"/>
                <w:szCs w:val="18"/>
              </w:rPr>
            </w:pPr>
            <w:r>
              <w:rPr>
                <w:rFonts w:ascii="Arial" w:hAnsi="Arial" w:cs="Arial"/>
                <w:szCs w:val="18"/>
                <w:lang w:val="en-US"/>
              </w:rPr>
              <w:t>6.4.2</w:t>
            </w:r>
          </w:p>
        </w:tc>
        <w:tc>
          <w:tcPr>
            <w:tcW w:w="1559" w:type="dxa"/>
          </w:tcPr>
          <w:p w14:paraId="2DE67C2D"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EMA5SLA</w:t>
            </w:r>
          </w:p>
        </w:tc>
        <w:tc>
          <w:tcPr>
            <w:tcW w:w="1559" w:type="dxa"/>
            <w:shd w:val="clear" w:color="auto" w:fill="auto"/>
          </w:tcPr>
          <w:p w14:paraId="7E3683AA" w14:textId="77777777" w:rsidR="00521758" w:rsidRPr="0059318B" w:rsidRDefault="00872763" w:rsidP="00521758">
            <w:r>
              <w:t>10</w:t>
            </w:r>
          </w:p>
        </w:tc>
        <w:tc>
          <w:tcPr>
            <w:tcW w:w="1701" w:type="dxa"/>
            <w:shd w:val="clear" w:color="auto" w:fill="auto"/>
          </w:tcPr>
          <w:p w14:paraId="0C660F3E" w14:textId="77777777" w:rsidR="00521758" w:rsidRPr="0059318B" w:rsidRDefault="00872763" w:rsidP="00521758">
            <w:r>
              <w:t>4</w:t>
            </w:r>
          </w:p>
        </w:tc>
        <w:tc>
          <w:tcPr>
            <w:tcW w:w="2694" w:type="dxa"/>
            <w:shd w:val="clear" w:color="auto" w:fill="auto"/>
          </w:tcPr>
          <w:p w14:paraId="42636204" w14:textId="77777777" w:rsidR="00521758" w:rsidRPr="0059318B" w:rsidRDefault="00872763" w:rsidP="00521758">
            <w:r>
              <w:t>2+2</w:t>
            </w:r>
          </w:p>
        </w:tc>
      </w:tr>
      <w:tr w:rsidR="00521758" w:rsidRPr="0059318B" w14:paraId="5E593127" w14:textId="77777777" w:rsidTr="008431D9">
        <w:tc>
          <w:tcPr>
            <w:tcW w:w="1418" w:type="dxa"/>
            <w:shd w:val="clear" w:color="auto" w:fill="auto"/>
          </w:tcPr>
          <w:p w14:paraId="08528BBF" w14:textId="77777777" w:rsidR="00521758" w:rsidRDefault="00521758" w:rsidP="00521758">
            <w:pPr>
              <w:rPr>
                <w:rFonts w:ascii="Arial" w:hAnsi="Arial" w:cs="Arial"/>
                <w:color w:val="000000"/>
                <w:szCs w:val="18"/>
              </w:rPr>
            </w:pPr>
            <w:r>
              <w:rPr>
                <w:rFonts w:ascii="Arial" w:hAnsi="Arial" w:cs="Arial"/>
                <w:szCs w:val="18"/>
                <w:lang w:val="en-US"/>
              </w:rPr>
              <w:t>6.4.3</w:t>
            </w:r>
          </w:p>
        </w:tc>
        <w:tc>
          <w:tcPr>
            <w:tcW w:w="1559" w:type="dxa"/>
          </w:tcPr>
          <w:p w14:paraId="61C7C81F"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e_5GMDT</w:t>
            </w:r>
          </w:p>
        </w:tc>
        <w:tc>
          <w:tcPr>
            <w:tcW w:w="1559" w:type="dxa"/>
            <w:shd w:val="clear" w:color="auto" w:fill="auto"/>
          </w:tcPr>
          <w:p w14:paraId="48552DC5" w14:textId="77777777" w:rsidR="00521758" w:rsidRPr="0059318B" w:rsidRDefault="00872763" w:rsidP="00521758">
            <w:r>
              <w:t>9</w:t>
            </w:r>
          </w:p>
        </w:tc>
        <w:tc>
          <w:tcPr>
            <w:tcW w:w="1701" w:type="dxa"/>
            <w:shd w:val="clear" w:color="auto" w:fill="auto"/>
          </w:tcPr>
          <w:p w14:paraId="06C9B69C" w14:textId="77777777" w:rsidR="00521758" w:rsidRPr="0059318B" w:rsidRDefault="00872763" w:rsidP="00521758">
            <w:r>
              <w:t>7</w:t>
            </w:r>
          </w:p>
        </w:tc>
        <w:tc>
          <w:tcPr>
            <w:tcW w:w="2694" w:type="dxa"/>
            <w:shd w:val="clear" w:color="auto" w:fill="auto"/>
          </w:tcPr>
          <w:p w14:paraId="036F4290" w14:textId="77777777" w:rsidR="00521758" w:rsidRPr="0059318B" w:rsidRDefault="00521758" w:rsidP="00521758">
            <w:r w:rsidRPr="0059318B">
              <w:t>2+</w:t>
            </w:r>
            <w:r w:rsidR="00872763">
              <w:t>5</w:t>
            </w:r>
          </w:p>
        </w:tc>
      </w:tr>
      <w:tr w:rsidR="00521758" w:rsidRPr="0059318B" w14:paraId="51F1F2AF" w14:textId="77777777" w:rsidTr="008431D9">
        <w:tc>
          <w:tcPr>
            <w:tcW w:w="1418" w:type="dxa"/>
            <w:shd w:val="clear" w:color="auto" w:fill="auto"/>
          </w:tcPr>
          <w:p w14:paraId="1EBF90C4" w14:textId="77777777" w:rsidR="00521758" w:rsidRDefault="00521758" w:rsidP="00521758">
            <w:pPr>
              <w:rPr>
                <w:rFonts w:ascii="Arial" w:hAnsi="Arial" w:cs="Arial"/>
                <w:color w:val="000000"/>
                <w:szCs w:val="18"/>
              </w:rPr>
            </w:pPr>
            <w:r>
              <w:rPr>
                <w:rFonts w:ascii="Arial" w:hAnsi="Arial" w:cs="Arial"/>
                <w:szCs w:val="18"/>
                <w:lang w:val="en-US"/>
              </w:rPr>
              <w:t>6.4.4</w:t>
            </w:r>
          </w:p>
        </w:tc>
        <w:tc>
          <w:tcPr>
            <w:tcW w:w="1559" w:type="dxa"/>
          </w:tcPr>
          <w:p w14:paraId="362182C0" w14:textId="77777777" w:rsidR="00521758" w:rsidRPr="00A9684D" w:rsidRDefault="00521758" w:rsidP="00521758">
            <w:pPr>
              <w:rPr>
                <w:rFonts w:ascii="Arial" w:hAnsi="Arial" w:cs="Arial"/>
                <w:color w:val="000000"/>
                <w:szCs w:val="18"/>
              </w:rPr>
            </w:pPr>
            <w:r w:rsidRPr="0029480E">
              <w:rPr>
                <w:rFonts w:ascii="Arial" w:hAnsi="Arial" w:cs="Arial"/>
                <w:color w:val="000000"/>
                <w:szCs w:val="18"/>
              </w:rPr>
              <w:t>adNRM</w:t>
            </w:r>
          </w:p>
        </w:tc>
        <w:tc>
          <w:tcPr>
            <w:tcW w:w="1559" w:type="dxa"/>
            <w:shd w:val="clear" w:color="auto" w:fill="auto"/>
          </w:tcPr>
          <w:p w14:paraId="3EA1C788" w14:textId="77777777" w:rsidR="00521758" w:rsidRPr="0059318B" w:rsidRDefault="00872763" w:rsidP="00521758">
            <w:r>
              <w:t>6</w:t>
            </w:r>
          </w:p>
        </w:tc>
        <w:tc>
          <w:tcPr>
            <w:tcW w:w="1701" w:type="dxa"/>
            <w:shd w:val="clear" w:color="auto" w:fill="auto"/>
          </w:tcPr>
          <w:p w14:paraId="5F7086B1" w14:textId="77777777" w:rsidR="00521758" w:rsidRPr="0059318B" w:rsidRDefault="00872763" w:rsidP="00521758">
            <w:r>
              <w:t>5</w:t>
            </w:r>
          </w:p>
        </w:tc>
        <w:tc>
          <w:tcPr>
            <w:tcW w:w="2694" w:type="dxa"/>
            <w:shd w:val="clear" w:color="auto" w:fill="auto"/>
          </w:tcPr>
          <w:p w14:paraId="7AEC2FC8" w14:textId="77777777" w:rsidR="00521758" w:rsidRPr="0059318B" w:rsidRDefault="00872763" w:rsidP="00521758">
            <w:r>
              <w:t>1</w:t>
            </w:r>
            <w:r w:rsidR="00521758" w:rsidRPr="0059318B">
              <w:t>+</w:t>
            </w:r>
            <w:r>
              <w:t>4</w:t>
            </w:r>
          </w:p>
        </w:tc>
      </w:tr>
      <w:tr w:rsidR="00521758" w:rsidRPr="0059318B" w14:paraId="0C8EFFBE" w14:textId="77777777" w:rsidTr="008431D9">
        <w:tc>
          <w:tcPr>
            <w:tcW w:w="1418" w:type="dxa"/>
            <w:shd w:val="clear" w:color="auto" w:fill="auto"/>
          </w:tcPr>
          <w:p w14:paraId="49F7F41F" w14:textId="77777777" w:rsidR="00521758" w:rsidRDefault="00521758" w:rsidP="00521758">
            <w:pPr>
              <w:rPr>
                <w:rFonts w:ascii="Arial" w:hAnsi="Arial" w:cs="Arial"/>
                <w:color w:val="000000"/>
                <w:szCs w:val="18"/>
              </w:rPr>
            </w:pPr>
            <w:r>
              <w:rPr>
                <w:rFonts w:ascii="Arial" w:hAnsi="Arial" w:cs="Arial"/>
                <w:szCs w:val="18"/>
                <w:lang w:val="en-US"/>
              </w:rPr>
              <w:t>6.4.5</w:t>
            </w:r>
          </w:p>
        </w:tc>
        <w:tc>
          <w:tcPr>
            <w:tcW w:w="1559" w:type="dxa"/>
          </w:tcPr>
          <w:p w14:paraId="485D2D37" w14:textId="77777777" w:rsidR="00521758" w:rsidRPr="00A9684D" w:rsidRDefault="00521758" w:rsidP="00521758">
            <w:pPr>
              <w:rPr>
                <w:rFonts w:ascii="Arial" w:hAnsi="Arial" w:cs="Arial"/>
                <w:color w:val="000000"/>
                <w:szCs w:val="18"/>
              </w:rPr>
            </w:pPr>
            <w:proofErr w:type="spellStart"/>
            <w:r w:rsidRPr="0029480E">
              <w:rPr>
                <w:rFonts w:ascii="Arial" w:hAnsi="Arial" w:cs="Arial"/>
                <w:color w:val="000000"/>
                <w:szCs w:val="18"/>
              </w:rPr>
              <w:t>eQoE</w:t>
            </w:r>
            <w:proofErr w:type="spellEnd"/>
          </w:p>
        </w:tc>
        <w:tc>
          <w:tcPr>
            <w:tcW w:w="1559" w:type="dxa"/>
            <w:shd w:val="clear" w:color="auto" w:fill="auto"/>
          </w:tcPr>
          <w:p w14:paraId="399C7CA9" w14:textId="77777777" w:rsidR="00521758" w:rsidRPr="0059318B" w:rsidRDefault="00872763" w:rsidP="00521758">
            <w:r>
              <w:t>1</w:t>
            </w:r>
          </w:p>
        </w:tc>
        <w:tc>
          <w:tcPr>
            <w:tcW w:w="1701" w:type="dxa"/>
            <w:shd w:val="clear" w:color="auto" w:fill="auto"/>
          </w:tcPr>
          <w:p w14:paraId="43672587" w14:textId="77777777" w:rsidR="00521758" w:rsidRPr="0059318B" w:rsidRDefault="00521758" w:rsidP="00521758">
            <w:r>
              <w:rPr>
                <w:rFonts w:hint="cs"/>
              </w:rPr>
              <w:t>1</w:t>
            </w:r>
          </w:p>
        </w:tc>
        <w:tc>
          <w:tcPr>
            <w:tcW w:w="2694" w:type="dxa"/>
            <w:shd w:val="clear" w:color="auto" w:fill="auto"/>
          </w:tcPr>
          <w:p w14:paraId="6717867B" w14:textId="77777777" w:rsidR="00521758" w:rsidRPr="0059318B" w:rsidRDefault="00872763" w:rsidP="00521758">
            <w:r>
              <w:t>0</w:t>
            </w:r>
            <w:r w:rsidR="00521758" w:rsidRPr="0059318B">
              <w:t>+</w:t>
            </w:r>
            <w:r>
              <w:t>1</w:t>
            </w:r>
          </w:p>
        </w:tc>
      </w:tr>
      <w:tr w:rsidR="00521758" w:rsidRPr="0059318B" w14:paraId="0CAC4E55" w14:textId="77777777" w:rsidTr="008431D9">
        <w:tc>
          <w:tcPr>
            <w:tcW w:w="1418" w:type="dxa"/>
            <w:shd w:val="clear" w:color="auto" w:fill="auto"/>
          </w:tcPr>
          <w:p w14:paraId="64F5D471" w14:textId="77777777" w:rsidR="00521758" w:rsidRDefault="00521758" w:rsidP="00521758">
            <w:pPr>
              <w:rPr>
                <w:rFonts w:ascii="Arial" w:hAnsi="Arial" w:cs="Arial"/>
                <w:color w:val="000000"/>
                <w:szCs w:val="18"/>
              </w:rPr>
            </w:pPr>
            <w:r>
              <w:rPr>
                <w:rFonts w:ascii="Arial" w:hAnsi="Arial" w:cs="Arial"/>
                <w:szCs w:val="18"/>
                <w:lang w:val="en-US"/>
              </w:rPr>
              <w:t>6.4.6</w:t>
            </w:r>
          </w:p>
        </w:tc>
        <w:tc>
          <w:tcPr>
            <w:tcW w:w="1559" w:type="dxa"/>
          </w:tcPr>
          <w:p w14:paraId="45E3EAA3"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ePM_KPI_5G</w:t>
            </w:r>
          </w:p>
        </w:tc>
        <w:tc>
          <w:tcPr>
            <w:tcW w:w="1559" w:type="dxa"/>
            <w:shd w:val="clear" w:color="auto" w:fill="auto"/>
          </w:tcPr>
          <w:p w14:paraId="53AD4528" w14:textId="77777777" w:rsidR="00521758" w:rsidRPr="0059318B" w:rsidRDefault="00872763" w:rsidP="00521758">
            <w:r>
              <w:t>6</w:t>
            </w:r>
          </w:p>
        </w:tc>
        <w:tc>
          <w:tcPr>
            <w:tcW w:w="1701" w:type="dxa"/>
            <w:shd w:val="clear" w:color="auto" w:fill="auto"/>
          </w:tcPr>
          <w:p w14:paraId="3942F67C" w14:textId="77777777" w:rsidR="00521758" w:rsidRPr="0059318B" w:rsidRDefault="00872763" w:rsidP="00521758">
            <w:r>
              <w:t>5</w:t>
            </w:r>
          </w:p>
        </w:tc>
        <w:tc>
          <w:tcPr>
            <w:tcW w:w="2694" w:type="dxa"/>
            <w:shd w:val="clear" w:color="auto" w:fill="auto"/>
          </w:tcPr>
          <w:p w14:paraId="58F6BC8D" w14:textId="77777777" w:rsidR="00521758" w:rsidRPr="0059318B" w:rsidRDefault="00521758" w:rsidP="00521758">
            <w:r>
              <w:t>1</w:t>
            </w:r>
            <w:r w:rsidRPr="0059318B">
              <w:t>+</w:t>
            </w:r>
            <w:r w:rsidR="00872763">
              <w:t>4</w:t>
            </w:r>
          </w:p>
        </w:tc>
      </w:tr>
      <w:tr w:rsidR="00521758" w:rsidRPr="0059318B" w14:paraId="308FC7CB" w14:textId="77777777" w:rsidTr="008431D9">
        <w:tc>
          <w:tcPr>
            <w:tcW w:w="1418" w:type="dxa"/>
            <w:shd w:val="clear" w:color="auto" w:fill="auto"/>
          </w:tcPr>
          <w:p w14:paraId="4945D5F1" w14:textId="77777777" w:rsidR="00521758" w:rsidRDefault="00521758" w:rsidP="00521758">
            <w:pPr>
              <w:rPr>
                <w:rFonts w:ascii="Arial" w:hAnsi="Arial" w:cs="Arial"/>
                <w:color w:val="000000"/>
                <w:szCs w:val="18"/>
              </w:rPr>
            </w:pPr>
            <w:r>
              <w:rPr>
                <w:rFonts w:ascii="Arial" w:hAnsi="Arial" w:cs="Arial"/>
                <w:szCs w:val="18"/>
                <w:lang w:val="en-US"/>
              </w:rPr>
              <w:t>6.4.7</w:t>
            </w:r>
          </w:p>
        </w:tc>
        <w:tc>
          <w:tcPr>
            <w:tcW w:w="1559" w:type="dxa"/>
          </w:tcPr>
          <w:p w14:paraId="172D47D5" w14:textId="77777777" w:rsidR="00521758" w:rsidRPr="00A9684D" w:rsidRDefault="00521758" w:rsidP="00521758">
            <w:pPr>
              <w:rPr>
                <w:rFonts w:ascii="Arial" w:hAnsi="Arial" w:cs="Arial"/>
                <w:color w:val="000000"/>
                <w:szCs w:val="18"/>
              </w:rPr>
            </w:pPr>
            <w:proofErr w:type="spellStart"/>
            <w:r w:rsidRPr="004B03DE">
              <w:rPr>
                <w:rFonts w:ascii="Arial" w:hAnsi="Arial" w:cs="Arial"/>
                <w:color w:val="000000"/>
                <w:szCs w:val="18"/>
              </w:rPr>
              <w:t>eMEMTANE</w:t>
            </w:r>
            <w:proofErr w:type="spellEnd"/>
          </w:p>
        </w:tc>
        <w:tc>
          <w:tcPr>
            <w:tcW w:w="1559" w:type="dxa"/>
            <w:shd w:val="clear" w:color="auto" w:fill="auto"/>
          </w:tcPr>
          <w:p w14:paraId="3F298295" w14:textId="77777777" w:rsidR="00521758" w:rsidRPr="0059318B" w:rsidRDefault="00872763" w:rsidP="00521758">
            <w:r>
              <w:t>1</w:t>
            </w:r>
          </w:p>
        </w:tc>
        <w:tc>
          <w:tcPr>
            <w:tcW w:w="1701" w:type="dxa"/>
            <w:shd w:val="clear" w:color="auto" w:fill="auto"/>
          </w:tcPr>
          <w:p w14:paraId="36835D8E" w14:textId="77777777" w:rsidR="00521758" w:rsidRPr="0059318B" w:rsidRDefault="00872763" w:rsidP="00521758">
            <w:r>
              <w:t>1</w:t>
            </w:r>
          </w:p>
        </w:tc>
        <w:tc>
          <w:tcPr>
            <w:tcW w:w="2694" w:type="dxa"/>
            <w:shd w:val="clear" w:color="auto" w:fill="auto"/>
          </w:tcPr>
          <w:p w14:paraId="68A8D8BD" w14:textId="77777777" w:rsidR="00521758" w:rsidRPr="0059318B" w:rsidRDefault="00872763" w:rsidP="00521758">
            <w:r>
              <w:t>0</w:t>
            </w:r>
            <w:r w:rsidR="00521758">
              <w:t>+</w:t>
            </w:r>
            <w:r>
              <w:t>1</w:t>
            </w:r>
          </w:p>
        </w:tc>
      </w:tr>
      <w:tr w:rsidR="00521758" w:rsidRPr="0059318B" w14:paraId="092FA180" w14:textId="77777777" w:rsidTr="008431D9">
        <w:tc>
          <w:tcPr>
            <w:tcW w:w="1418" w:type="dxa"/>
            <w:shd w:val="clear" w:color="auto" w:fill="auto"/>
          </w:tcPr>
          <w:p w14:paraId="16F07743" w14:textId="77777777" w:rsidR="00521758" w:rsidRDefault="00521758" w:rsidP="00521758">
            <w:pPr>
              <w:rPr>
                <w:rFonts w:ascii="Arial" w:hAnsi="Arial" w:cs="Arial"/>
                <w:color w:val="000000"/>
                <w:szCs w:val="18"/>
              </w:rPr>
            </w:pPr>
            <w:r>
              <w:rPr>
                <w:rFonts w:ascii="Arial" w:hAnsi="Arial" w:cs="Arial"/>
                <w:szCs w:val="18"/>
                <w:lang w:val="en-US"/>
              </w:rPr>
              <w:t>6.4.8</w:t>
            </w:r>
          </w:p>
        </w:tc>
        <w:tc>
          <w:tcPr>
            <w:tcW w:w="1559" w:type="dxa"/>
          </w:tcPr>
          <w:p w14:paraId="221C07E1" w14:textId="77777777" w:rsidR="00521758" w:rsidRPr="00A9684D" w:rsidRDefault="00521758" w:rsidP="00521758">
            <w:pPr>
              <w:rPr>
                <w:rFonts w:ascii="Arial" w:hAnsi="Arial" w:cs="Arial"/>
                <w:color w:val="000000"/>
                <w:szCs w:val="18"/>
              </w:rPr>
            </w:pPr>
            <w:r w:rsidRPr="004B03DE">
              <w:rPr>
                <w:rFonts w:ascii="Arial" w:hAnsi="Arial" w:cs="Arial"/>
                <w:color w:val="000000"/>
                <w:szCs w:val="18"/>
              </w:rPr>
              <w:t>MADCOL</w:t>
            </w:r>
          </w:p>
        </w:tc>
        <w:tc>
          <w:tcPr>
            <w:tcW w:w="1559" w:type="dxa"/>
            <w:shd w:val="clear" w:color="auto" w:fill="auto"/>
          </w:tcPr>
          <w:p w14:paraId="2867019B" w14:textId="77777777" w:rsidR="00521758" w:rsidRPr="0059318B" w:rsidRDefault="00872763" w:rsidP="00521758">
            <w:r>
              <w:t>1</w:t>
            </w:r>
          </w:p>
        </w:tc>
        <w:tc>
          <w:tcPr>
            <w:tcW w:w="1701" w:type="dxa"/>
            <w:shd w:val="clear" w:color="auto" w:fill="auto"/>
          </w:tcPr>
          <w:p w14:paraId="12B559FF" w14:textId="77777777" w:rsidR="00521758" w:rsidRPr="0059318B" w:rsidRDefault="00872763" w:rsidP="00521758">
            <w:r>
              <w:t>1</w:t>
            </w:r>
          </w:p>
        </w:tc>
        <w:tc>
          <w:tcPr>
            <w:tcW w:w="2694" w:type="dxa"/>
            <w:shd w:val="clear" w:color="auto" w:fill="auto"/>
          </w:tcPr>
          <w:p w14:paraId="524A5870" w14:textId="77777777" w:rsidR="00521758" w:rsidRPr="0059318B" w:rsidRDefault="00872763" w:rsidP="00521758">
            <w:r>
              <w:t>0+</w:t>
            </w:r>
            <w:r w:rsidR="00521758">
              <w:t>1</w:t>
            </w:r>
          </w:p>
        </w:tc>
      </w:tr>
      <w:tr w:rsidR="00521758" w:rsidRPr="0059318B" w14:paraId="10249A61" w14:textId="77777777" w:rsidTr="008431D9">
        <w:tc>
          <w:tcPr>
            <w:tcW w:w="1418" w:type="dxa"/>
            <w:shd w:val="clear" w:color="auto" w:fill="auto"/>
          </w:tcPr>
          <w:p w14:paraId="035352B1" w14:textId="77777777" w:rsidR="00521758" w:rsidRPr="004247D0" w:rsidRDefault="00521758" w:rsidP="00521758">
            <w:pPr>
              <w:rPr>
                <w:rFonts w:ascii="Arial" w:hAnsi="Arial" w:cs="Arial"/>
                <w:szCs w:val="18"/>
                <w:lang w:val="en-US"/>
              </w:rPr>
            </w:pPr>
            <w:r>
              <w:rPr>
                <w:rFonts w:ascii="Arial" w:hAnsi="Arial" w:cs="Arial"/>
                <w:color w:val="000000"/>
                <w:szCs w:val="18"/>
              </w:rPr>
              <w:t>6.4.9</w:t>
            </w:r>
          </w:p>
        </w:tc>
        <w:tc>
          <w:tcPr>
            <w:tcW w:w="1559" w:type="dxa"/>
          </w:tcPr>
          <w:p w14:paraId="2E9803B4" w14:textId="77777777" w:rsidR="00521758" w:rsidRDefault="00521758" w:rsidP="00521758">
            <w:pPr>
              <w:rPr>
                <w:rFonts w:ascii="Arial" w:hAnsi="Arial" w:cs="Arial"/>
                <w:color w:val="FF0000"/>
                <w:szCs w:val="18"/>
              </w:rPr>
            </w:pPr>
            <w:r w:rsidRPr="00A9684D">
              <w:rPr>
                <w:rFonts w:ascii="Arial" w:hAnsi="Arial" w:cs="Arial"/>
                <w:color w:val="000000"/>
                <w:szCs w:val="18"/>
              </w:rPr>
              <w:t>ANL</w:t>
            </w:r>
          </w:p>
        </w:tc>
        <w:tc>
          <w:tcPr>
            <w:tcW w:w="1559" w:type="dxa"/>
            <w:shd w:val="clear" w:color="auto" w:fill="auto"/>
          </w:tcPr>
          <w:p w14:paraId="18D2DB19" w14:textId="77777777" w:rsidR="00521758" w:rsidRDefault="00872763" w:rsidP="00521758">
            <w:r>
              <w:t>4</w:t>
            </w:r>
          </w:p>
        </w:tc>
        <w:tc>
          <w:tcPr>
            <w:tcW w:w="1701" w:type="dxa"/>
            <w:shd w:val="clear" w:color="auto" w:fill="auto"/>
          </w:tcPr>
          <w:p w14:paraId="6C2C1C3B" w14:textId="77777777" w:rsidR="00521758" w:rsidRDefault="00872763" w:rsidP="00521758">
            <w:r>
              <w:t>4</w:t>
            </w:r>
          </w:p>
        </w:tc>
        <w:tc>
          <w:tcPr>
            <w:tcW w:w="2694" w:type="dxa"/>
            <w:shd w:val="clear" w:color="auto" w:fill="auto"/>
          </w:tcPr>
          <w:p w14:paraId="7343EE94" w14:textId="77777777" w:rsidR="00521758" w:rsidRDefault="00872763" w:rsidP="00521758">
            <w:r>
              <w:t>0+4</w:t>
            </w:r>
          </w:p>
        </w:tc>
      </w:tr>
      <w:tr w:rsidR="00521758" w:rsidRPr="0059318B" w14:paraId="127EBAAE" w14:textId="77777777" w:rsidTr="008431D9">
        <w:tc>
          <w:tcPr>
            <w:tcW w:w="1418" w:type="dxa"/>
            <w:shd w:val="clear" w:color="auto" w:fill="auto"/>
          </w:tcPr>
          <w:p w14:paraId="67434364" w14:textId="77777777" w:rsidR="00521758" w:rsidRPr="004247D0" w:rsidRDefault="00521758" w:rsidP="00521758">
            <w:pPr>
              <w:rPr>
                <w:rFonts w:ascii="Arial" w:hAnsi="Arial" w:cs="Arial"/>
                <w:szCs w:val="18"/>
                <w:lang w:val="en-US"/>
              </w:rPr>
            </w:pPr>
            <w:r>
              <w:rPr>
                <w:rFonts w:ascii="Arial" w:hAnsi="Arial" w:cs="Arial"/>
                <w:color w:val="000000"/>
                <w:szCs w:val="18"/>
              </w:rPr>
              <w:t>6.4.10</w:t>
            </w:r>
          </w:p>
        </w:tc>
        <w:tc>
          <w:tcPr>
            <w:tcW w:w="1559" w:type="dxa"/>
          </w:tcPr>
          <w:p w14:paraId="1A7D5076" w14:textId="77777777" w:rsidR="00521758" w:rsidRDefault="00521758" w:rsidP="00521758">
            <w:pPr>
              <w:rPr>
                <w:rFonts w:ascii="Arial" w:hAnsi="Arial" w:cs="Arial"/>
                <w:color w:val="FF0000"/>
                <w:szCs w:val="18"/>
              </w:rPr>
            </w:pPr>
            <w:r w:rsidRPr="00A9684D">
              <w:rPr>
                <w:rFonts w:ascii="Arial" w:hAnsi="Arial" w:cs="Arial"/>
                <w:color w:val="000000"/>
                <w:szCs w:val="18"/>
              </w:rPr>
              <w:t>IDMS_MN</w:t>
            </w:r>
          </w:p>
        </w:tc>
        <w:tc>
          <w:tcPr>
            <w:tcW w:w="1559" w:type="dxa"/>
            <w:shd w:val="clear" w:color="auto" w:fill="auto"/>
          </w:tcPr>
          <w:p w14:paraId="54847F61" w14:textId="77777777" w:rsidR="00521758" w:rsidRDefault="00872763" w:rsidP="00521758">
            <w:r>
              <w:t>5</w:t>
            </w:r>
          </w:p>
        </w:tc>
        <w:tc>
          <w:tcPr>
            <w:tcW w:w="1701" w:type="dxa"/>
            <w:shd w:val="clear" w:color="auto" w:fill="auto"/>
          </w:tcPr>
          <w:p w14:paraId="7A179522" w14:textId="77777777" w:rsidR="00521758" w:rsidRDefault="00872763" w:rsidP="00521758">
            <w:r>
              <w:t>2</w:t>
            </w:r>
          </w:p>
        </w:tc>
        <w:tc>
          <w:tcPr>
            <w:tcW w:w="2694" w:type="dxa"/>
            <w:shd w:val="clear" w:color="auto" w:fill="auto"/>
          </w:tcPr>
          <w:p w14:paraId="75C144F1" w14:textId="77777777" w:rsidR="00521758" w:rsidRDefault="00872763" w:rsidP="00521758">
            <w:r>
              <w:t>1+1</w:t>
            </w:r>
          </w:p>
        </w:tc>
      </w:tr>
      <w:tr w:rsidR="00521758" w:rsidRPr="0059318B" w14:paraId="7D566780" w14:textId="77777777" w:rsidTr="008431D9">
        <w:tc>
          <w:tcPr>
            <w:tcW w:w="1418" w:type="dxa"/>
            <w:shd w:val="clear" w:color="auto" w:fill="auto"/>
          </w:tcPr>
          <w:p w14:paraId="22CC52B2" w14:textId="77777777" w:rsidR="00521758" w:rsidRPr="004247D0" w:rsidRDefault="00521758" w:rsidP="00521758">
            <w:pPr>
              <w:rPr>
                <w:rFonts w:ascii="Arial" w:hAnsi="Arial" w:cs="Arial"/>
                <w:szCs w:val="18"/>
                <w:lang w:val="en-US"/>
              </w:rPr>
            </w:pPr>
            <w:r>
              <w:rPr>
                <w:rFonts w:ascii="Arial" w:hAnsi="Arial" w:cs="Arial"/>
                <w:color w:val="000000"/>
                <w:szCs w:val="18"/>
              </w:rPr>
              <w:t>6.4.11</w:t>
            </w:r>
          </w:p>
        </w:tc>
        <w:tc>
          <w:tcPr>
            <w:tcW w:w="1559" w:type="dxa"/>
          </w:tcPr>
          <w:p w14:paraId="138D33F5" w14:textId="77777777" w:rsidR="00521758" w:rsidRDefault="00521758" w:rsidP="00521758">
            <w:pPr>
              <w:rPr>
                <w:rFonts w:ascii="Arial" w:hAnsi="Arial" w:cs="Arial"/>
                <w:color w:val="FF0000"/>
                <w:szCs w:val="18"/>
              </w:rPr>
            </w:pPr>
            <w:r w:rsidRPr="00A9684D">
              <w:rPr>
                <w:rFonts w:ascii="Arial" w:hAnsi="Arial" w:cs="Arial"/>
                <w:color w:val="000000"/>
                <w:szCs w:val="18"/>
              </w:rPr>
              <w:t>NPM</w:t>
            </w:r>
          </w:p>
        </w:tc>
        <w:tc>
          <w:tcPr>
            <w:tcW w:w="1559" w:type="dxa"/>
            <w:shd w:val="clear" w:color="auto" w:fill="auto"/>
          </w:tcPr>
          <w:p w14:paraId="2B0F07CF" w14:textId="77777777" w:rsidR="00521758" w:rsidRDefault="00872763" w:rsidP="00521758">
            <w:r>
              <w:t>0</w:t>
            </w:r>
          </w:p>
        </w:tc>
        <w:tc>
          <w:tcPr>
            <w:tcW w:w="1701" w:type="dxa"/>
            <w:shd w:val="clear" w:color="auto" w:fill="auto"/>
          </w:tcPr>
          <w:p w14:paraId="7AAB66D0" w14:textId="77777777" w:rsidR="00521758" w:rsidRDefault="00521758" w:rsidP="00521758"/>
        </w:tc>
        <w:tc>
          <w:tcPr>
            <w:tcW w:w="2694" w:type="dxa"/>
            <w:shd w:val="clear" w:color="auto" w:fill="auto"/>
          </w:tcPr>
          <w:p w14:paraId="1C9438DE" w14:textId="77777777" w:rsidR="00521758" w:rsidRDefault="00521758" w:rsidP="00521758"/>
        </w:tc>
      </w:tr>
      <w:tr w:rsidR="00521758" w:rsidRPr="0059318B" w14:paraId="3CD30A81" w14:textId="77777777" w:rsidTr="008431D9">
        <w:tc>
          <w:tcPr>
            <w:tcW w:w="1418" w:type="dxa"/>
            <w:shd w:val="clear" w:color="auto" w:fill="auto"/>
          </w:tcPr>
          <w:p w14:paraId="76CD84F2" w14:textId="77777777" w:rsidR="00521758" w:rsidRPr="004247D0" w:rsidRDefault="00521758" w:rsidP="00521758">
            <w:pPr>
              <w:rPr>
                <w:rFonts w:ascii="Arial" w:hAnsi="Arial" w:cs="Arial"/>
                <w:szCs w:val="18"/>
                <w:lang w:val="en-US"/>
              </w:rPr>
            </w:pPr>
            <w:r>
              <w:rPr>
                <w:rFonts w:ascii="Arial" w:hAnsi="Arial" w:cs="Arial"/>
                <w:color w:val="000000"/>
                <w:szCs w:val="18"/>
              </w:rPr>
              <w:t>6.4.12</w:t>
            </w:r>
          </w:p>
        </w:tc>
        <w:tc>
          <w:tcPr>
            <w:tcW w:w="1559" w:type="dxa"/>
          </w:tcPr>
          <w:p w14:paraId="45722409" w14:textId="77777777" w:rsidR="00521758" w:rsidRDefault="00521758" w:rsidP="00521758">
            <w:pPr>
              <w:rPr>
                <w:rFonts w:ascii="Arial" w:hAnsi="Arial" w:cs="Arial"/>
                <w:color w:val="FF0000"/>
                <w:szCs w:val="18"/>
              </w:rPr>
            </w:pPr>
            <w:proofErr w:type="spellStart"/>
            <w:r w:rsidRPr="00A9684D">
              <w:rPr>
                <w:rFonts w:ascii="Arial" w:hAnsi="Arial" w:cs="Arial"/>
                <w:color w:val="000000"/>
                <w:szCs w:val="18"/>
              </w:rPr>
              <w:t>eCOSLA</w:t>
            </w:r>
            <w:proofErr w:type="spellEnd"/>
          </w:p>
        </w:tc>
        <w:tc>
          <w:tcPr>
            <w:tcW w:w="1559" w:type="dxa"/>
            <w:shd w:val="clear" w:color="auto" w:fill="auto"/>
          </w:tcPr>
          <w:p w14:paraId="46DD4B4E" w14:textId="77777777" w:rsidR="00521758" w:rsidRDefault="00872763" w:rsidP="00521758">
            <w:r>
              <w:t>8</w:t>
            </w:r>
          </w:p>
        </w:tc>
        <w:tc>
          <w:tcPr>
            <w:tcW w:w="1701" w:type="dxa"/>
            <w:shd w:val="clear" w:color="auto" w:fill="auto"/>
          </w:tcPr>
          <w:p w14:paraId="329EC79A" w14:textId="77777777" w:rsidR="00521758" w:rsidRDefault="00872763" w:rsidP="00521758">
            <w:r>
              <w:t>6</w:t>
            </w:r>
          </w:p>
        </w:tc>
        <w:tc>
          <w:tcPr>
            <w:tcW w:w="2694" w:type="dxa"/>
            <w:shd w:val="clear" w:color="auto" w:fill="auto"/>
          </w:tcPr>
          <w:p w14:paraId="105C37BD" w14:textId="77777777" w:rsidR="00521758" w:rsidRDefault="00872763" w:rsidP="00521758">
            <w:r>
              <w:t>2+4</w:t>
            </w:r>
          </w:p>
        </w:tc>
      </w:tr>
      <w:tr w:rsidR="00521758" w:rsidRPr="0059318B" w14:paraId="21AB67F9" w14:textId="77777777" w:rsidTr="008431D9">
        <w:tc>
          <w:tcPr>
            <w:tcW w:w="1418" w:type="dxa"/>
            <w:shd w:val="clear" w:color="auto" w:fill="auto"/>
          </w:tcPr>
          <w:p w14:paraId="0746BD3A" w14:textId="77777777" w:rsidR="00521758" w:rsidRPr="004247D0" w:rsidRDefault="00521758" w:rsidP="00521758">
            <w:pPr>
              <w:rPr>
                <w:rFonts w:ascii="Arial" w:hAnsi="Arial" w:cs="Arial"/>
                <w:szCs w:val="18"/>
                <w:lang w:val="en-US"/>
              </w:rPr>
            </w:pPr>
            <w:r>
              <w:rPr>
                <w:rFonts w:ascii="Arial" w:hAnsi="Arial" w:cs="Arial"/>
                <w:color w:val="000000"/>
                <w:szCs w:val="18"/>
              </w:rPr>
              <w:t>6.4.13</w:t>
            </w:r>
          </w:p>
        </w:tc>
        <w:tc>
          <w:tcPr>
            <w:tcW w:w="1559" w:type="dxa"/>
          </w:tcPr>
          <w:p w14:paraId="3FD5FCB0" w14:textId="77777777" w:rsidR="00521758" w:rsidRDefault="00521758" w:rsidP="00521758">
            <w:pPr>
              <w:rPr>
                <w:rFonts w:ascii="Arial" w:hAnsi="Arial" w:cs="Arial"/>
                <w:color w:val="FF0000"/>
                <w:szCs w:val="18"/>
              </w:rPr>
            </w:pPr>
            <w:r w:rsidRPr="00A9684D">
              <w:rPr>
                <w:rFonts w:ascii="Arial" w:hAnsi="Arial" w:cs="Arial"/>
                <w:color w:val="000000"/>
                <w:szCs w:val="18"/>
              </w:rPr>
              <w:t>eSON_5G</w:t>
            </w:r>
          </w:p>
        </w:tc>
        <w:tc>
          <w:tcPr>
            <w:tcW w:w="1559" w:type="dxa"/>
            <w:shd w:val="clear" w:color="auto" w:fill="auto"/>
          </w:tcPr>
          <w:p w14:paraId="0F4BC2A2" w14:textId="77777777" w:rsidR="00521758" w:rsidRDefault="00872763" w:rsidP="00521758">
            <w:r>
              <w:t>5</w:t>
            </w:r>
          </w:p>
        </w:tc>
        <w:tc>
          <w:tcPr>
            <w:tcW w:w="1701" w:type="dxa"/>
            <w:shd w:val="clear" w:color="auto" w:fill="auto"/>
          </w:tcPr>
          <w:p w14:paraId="68767A65" w14:textId="77777777" w:rsidR="00521758" w:rsidRDefault="00872763" w:rsidP="00521758">
            <w:r>
              <w:t>3</w:t>
            </w:r>
          </w:p>
        </w:tc>
        <w:tc>
          <w:tcPr>
            <w:tcW w:w="2694" w:type="dxa"/>
            <w:shd w:val="clear" w:color="auto" w:fill="auto"/>
          </w:tcPr>
          <w:p w14:paraId="244261B7" w14:textId="77777777" w:rsidR="00521758" w:rsidRDefault="00872763" w:rsidP="00521758">
            <w:r>
              <w:t>2+1</w:t>
            </w:r>
          </w:p>
        </w:tc>
      </w:tr>
      <w:tr w:rsidR="00521758" w:rsidRPr="0059318B" w14:paraId="654982F3" w14:textId="77777777" w:rsidTr="008431D9">
        <w:tc>
          <w:tcPr>
            <w:tcW w:w="1418" w:type="dxa"/>
            <w:shd w:val="clear" w:color="auto" w:fill="auto"/>
          </w:tcPr>
          <w:p w14:paraId="47C081AA" w14:textId="77777777" w:rsidR="00521758" w:rsidRPr="004B03DE" w:rsidRDefault="00521758" w:rsidP="00521758">
            <w:pPr>
              <w:rPr>
                <w:rFonts w:ascii="Arial" w:hAnsi="Arial" w:cs="Arial"/>
                <w:szCs w:val="18"/>
                <w:lang w:val="en-US"/>
              </w:rPr>
            </w:pPr>
            <w:r>
              <w:rPr>
                <w:rFonts w:ascii="Arial" w:hAnsi="Arial" w:cs="Arial"/>
                <w:color w:val="000000"/>
                <w:szCs w:val="18"/>
              </w:rPr>
              <w:t>6.4.14</w:t>
            </w:r>
          </w:p>
        </w:tc>
        <w:tc>
          <w:tcPr>
            <w:tcW w:w="1559" w:type="dxa"/>
          </w:tcPr>
          <w:p w14:paraId="3F3B382A"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E_HOO</w:t>
            </w:r>
          </w:p>
        </w:tc>
        <w:tc>
          <w:tcPr>
            <w:tcW w:w="1559" w:type="dxa"/>
            <w:shd w:val="clear" w:color="auto" w:fill="auto"/>
          </w:tcPr>
          <w:p w14:paraId="5DE68231" w14:textId="77777777" w:rsidR="00521758" w:rsidRDefault="00872763" w:rsidP="00521758">
            <w:r>
              <w:t>4</w:t>
            </w:r>
          </w:p>
        </w:tc>
        <w:tc>
          <w:tcPr>
            <w:tcW w:w="1701" w:type="dxa"/>
            <w:shd w:val="clear" w:color="auto" w:fill="auto"/>
          </w:tcPr>
          <w:p w14:paraId="6F1D70F5" w14:textId="77777777" w:rsidR="00521758" w:rsidRDefault="00872763" w:rsidP="00521758">
            <w:r>
              <w:t>2</w:t>
            </w:r>
          </w:p>
        </w:tc>
        <w:tc>
          <w:tcPr>
            <w:tcW w:w="2694" w:type="dxa"/>
            <w:shd w:val="clear" w:color="auto" w:fill="auto"/>
          </w:tcPr>
          <w:p w14:paraId="57835B11" w14:textId="77777777" w:rsidR="00521758" w:rsidRDefault="00872763" w:rsidP="00521758">
            <w:r>
              <w:t>1+1</w:t>
            </w:r>
          </w:p>
        </w:tc>
      </w:tr>
      <w:tr w:rsidR="00521758" w:rsidRPr="0059318B" w14:paraId="273A525E" w14:textId="77777777" w:rsidTr="008431D9">
        <w:tc>
          <w:tcPr>
            <w:tcW w:w="1418" w:type="dxa"/>
            <w:shd w:val="clear" w:color="auto" w:fill="auto"/>
          </w:tcPr>
          <w:p w14:paraId="50319412" w14:textId="77777777" w:rsidR="00521758" w:rsidRPr="004B03DE" w:rsidRDefault="00521758" w:rsidP="00521758">
            <w:pPr>
              <w:rPr>
                <w:rFonts w:ascii="Arial" w:hAnsi="Arial" w:cs="Arial"/>
                <w:szCs w:val="18"/>
                <w:lang w:val="en-US"/>
              </w:rPr>
            </w:pPr>
            <w:r>
              <w:rPr>
                <w:rFonts w:ascii="Arial" w:hAnsi="Arial" w:cs="Arial"/>
                <w:color w:val="000000"/>
                <w:szCs w:val="18"/>
              </w:rPr>
              <w:t>6.4.15</w:t>
            </w:r>
          </w:p>
        </w:tc>
        <w:tc>
          <w:tcPr>
            <w:tcW w:w="1559" w:type="dxa"/>
          </w:tcPr>
          <w:p w14:paraId="190A50AE" w14:textId="77777777" w:rsidR="00521758" w:rsidRPr="004B03DE" w:rsidRDefault="00521758" w:rsidP="00521758">
            <w:pPr>
              <w:rPr>
                <w:rFonts w:ascii="Arial" w:hAnsi="Arial" w:cs="Arial"/>
                <w:color w:val="000000"/>
                <w:szCs w:val="18"/>
              </w:rPr>
            </w:pPr>
            <w:r w:rsidRPr="00A9684D">
              <w:rPr>
                <w:rFonts w:ascii="Arial" w:hAnsi="Arial" w:cs="Arial"/>
                <w:color w:val="000000"/>
                <w:szCs w:val="18"/>
              </w:rPr>
              <w:t>EE5GPLUS</w:t>
            </w:r>
          </w:p>
        </w:tc>
        <w:tc>
          <w:tcPr>
            <w:tcW w:w="1559" w:type="dxa"/>
            <w:shd w:val="clear" w:color="auto" w:fill="auto"/>
          </w:tcPr>
          <w:p w14:paraId="3BC5EA65" w14:textId="77777777" w:rsidR="00521758" w:rsidRDefault="00E97B22" w:rsidP="00521758">
            <w:r>
              <w:t>2</w:t>
            </w:r>
          </w:p>
        </w:tc>
        <w:tc>
          <w:tcPr>
            <w:tcW w:w="1701" w:type="dxa"/>
            <w:shd w:val="clear" w:color="auto" w:fill="auto"/>
          </w:tcPr>
          <w:p w14:paraId="32BDED99" w14:textId="77777777" w:rsidR="00521758" w:rsidRDefault="00E97B22" w:rsidP="00521758">
            <w:r>
              <w:t>2</w:t>
            </w:r>
          </w:p>
        </w:tc>
        <w:tc>
          <w:tcPr>
            <w:tcW w:w="2694" w:type="dxa"/>
            <w:shd w:val="clear" w:color="auto" w:fill="auto"/>
          </w:tcPr>
          <w:p w14:paraId="3B50D64E" w14:textId="77777777" w:rsidR="00521758" w:rsidRDefault="00E97B22" w:rsidP="00521758">
            <w:r>
              <w:t>0+2</w:t>
            </w:r>
          </w:p>
        </w:tc>
      </w:tr>
      <w:tr w:rsidR="00521758" w:rsidRPr="0059318B" w14:paraId="19929998" w14:textId="77777777" w:rsidTr="008431D9">
        <w:tc>
          <w:tcPr>
            <w:tcW w:w="1418" w:type="dxa"/>
            <w:shd w:val="clear" w:color="auto" w:fill="auto"/>
          </w:tcPr>
          <w:p w14:paraId="0376A66F" w14:textId="77777777" w:rsidR="00521758" w:rsidRPr="004B03DE" w:rsidRDefault="00521758" w:rsidP="00521758">
            <w:pPr>
              <w:rPr>
                <w:rFonts w:ascii="Arial" w:hAnsi="Arial" w:cs="Arial"/>
                <w:szCs w:val="18"/>
                <w:lang w:val="en-US"/>
              </w:rPr>
            </w:pPr>
            <w:r>
              <w:rPr>
                <w:rFonts w:ascii="Arial" w:hAnsi="Arial" w:cs="Arial"/>
                <w:color w:val="000000"/>
                <w:szCs w:val="18"/>
              </w:rPr>
              <w:t>6.4.16</w:t>
            </w:r>
          </w:p>
        </w:tc>
        <w:tc>
          <w:tcPr>
            <w:tcW w:w="1559" w:type="dxa"/>
          </w:tcPr>
          <w:p w14:paraId="79DBB255" w14:textId="77777777" w:rsidR="00521758" w:rsidRPr="00FF7489" w:rsidRDefault="00521758" w:rsidP="00521758">
            <w:pPr>
              <w:rPr>
                <w:rFonts w:ascii="Arial" w:hAnsi="Arial" w:cs="Arial"/>
                <w:color w:val="000000"/>
                <w:szCs w:val="18"/>
              </w:rPr>
            </w:pPr>
            <w:r w:rsidRPr="00FF7489">
              <w:rPr>
                <w:rFonts w:ascii="Arial" w:hAnsi="Arial" w:cs="Arial"/>
                <w:color w:val="000000"/>
                <w:szCs w:val="18"/>
                <w:lang w:eastAsia="zh-CN"/>
              </w:rPr>
              <w:t>5GDMS</w:t>
            </w:r>
          </w:p>
        </w:tc>
        <w:tc>
          <w:tcPr>
            <w:tcW w:w="1559" w:type="dxa"/>
            <w:shd w:val="clear" w:color="auto" w:fill="auto"/>
          </w:tcPr>
          <w:p w14:paraId="7C55680D" w14:textId="77777777" w:rsidR="00521758" w:rsidRDefault="00E97B22" w:rsidP="00521758">
            <w:r>
              <w:t>4</w:t>
            </w:r>
          </w:p>
        </w:tc>
        <w:tc>
          <w:tcPr>
            <w:tcW w:w="1701" w:type="dxa"/>
            <w:shd w:val="clear" w:color="auto" w:fill="auto"/>
          </w:tcPr>
          <w:p w14:paraId="7385C09E" w14:textId="77777777" w:rsidR="00521758" w:rsidRDefault="00E97B22" w:rsidP="00521758">
            <w:r>
              <w:t>3</w:t>
            </w:r>
          </w:p>
        </w:tc>
        <w:tc>
          <w:tcPr>
            <w:tcW w:w="2694" w:type="dxa"/>
            <w:shd w:val="clear" w:color="auto" w:fill="auto"/>
          </w:tcPr>
          <w:p w14:paraId="6D3B5E03" w14:textId="77777777" w:rsidR="00521758" w:rsidRDefault="00E97B22" w:rsidP="00521758">
            <w:r>
              <w:t>1+2</w:t>
            </w:r>
          </w:p>
        </w:tc>
      </w:tr>
      <w:tr w:rsidR="00521758" w:rsidRPr="0059318B" w14:paraId="6461342B" w14:textId="77777777" w:rsidTr="008431D9">
        <w:tc>
          <w:tcPr>
            <w:tcW w:w="1418" w:type="dxa"/>
            <w:shd w:val="clear" w:color="auto" w:fill="auto"/>
          </w:tcPr>
          <w:p w14:paraId="281B237A" w14:textId="77777777" w:rsidR="00521758" w:rsidRDefault="00521758" w:rsidP="00521758">
            <w:pPr>
              <w:rPr>
                <w:rFonts w:ascii="Arial" w:hAnsi="Arial" w:cs="Arial"/>
                <w:color w:val="000000"/>
                <w:szCs w:val="18"/>
              </w:rPr>
            </w:pPr>
            <w:r>
              <w:rPr>
                <w:rFonts w:ascii="Arial" w:hAnsi="Arial" w:cs="Arial"/>
                <w:color w:val="000000"/>
                <w:szCs w:val="18"/>
              </w:rPr>
              <w:t>6.4.17</w:t>
            </w:r>
          </w:p>
        </w:tc>
        <w:tc>
          <w:tcPr>
            <w:tcW w:w="1559" w:type="dxa"/>
          </w:tcPr>
          <w:p w14:paraId="342CCF32" w14:textId="77777777" w:rsidR="00521758" w:rsidRPr="00FF7489" w:rsidRDefault="00521758" w:rsidP="00521758">
            <w:pPr>
              <w:rPr>
                <w:rFonts w:ascii="Arial" w:hAnsi="Arial" w:cs="Arial"/>
                <w:color w:val="000000"/>
                <w:szCs w:val="18"/>
              </w:rPr>
            </w:pPr>
            <w:r w:rsidRPr="00A121BD">
              <w:rPr>
                <w:rFonts w:ascii="Arial" w:hAnsi="Arial" w:cs="Arial"/>
                <w:color w:val="000000"/>
                <w:szCs w:val="18"/>
              </w:rPr>
              <w:t>MANS</w:t>
            </w:r>
          </w:p>
        </w:tc>
        <w:tc>
          <w:tcPr>
            <w:tcW w:w="1559" w:type="dxa"/>
            <w:shd w:val="clear" w:color="auto" w:fill="auto"/>
          </w:tcPr>
          <w:p w14:paraId="36157CC5" w14:textId="77777777" w:rsidR="00521758" w:rsidRDefault="00E97B22" w:rsidP="00521758">
            <w:r>
              <w:t>14</w:t>
            </w:r>
          </w:p>
        </w:tc>
        <w:tc>
          <w:tcPr>
            <w:tcW w:w="1701" w:type="dxa"/>
            <w:shd w:val="clear" w:color="auto" w:fill="auto"/>
          </w:tcPr>
          <w:p w14:paraId="71604F9B" w14:textId="77777777" w:rsidR="00521758" w:rsidRDefault="00E97B22" w:rsidP="00521758">
            <w:r>
              <w:t>6</w:t>
            </w:r>
          </w:p>
        </w:tc>
        <w:tc>
          <w:tcPr>
            <w:tcW w:w="2694" w:type="dxa"/>
            <w:shd w:val="clear" w:color="auto" w:fill="auto"/>
          </w:tcPr>
          <w:p w14:paraId="16DAD670" w14:textId="77777777" w:rsidR="00521758" w:rsidRDefault="00E97B22" w:rsidP="00521758">
            <w:r>
              <w:t>5+1</w:t>
            </w:r>
          </w:p>
        </w:tc>
      </w:tr>
      <w:tr w:rsidR="004E1CF2" w:rsidRPr="0059318B" w14:paraId="66B934FF" w14:textId="77777777" w:rsidTr="008431D9">
        <w:tc>
          <w:tcPr>
            <w:tcW w:w="1418" w:type="dxa"/>
            <w:shd w:val="clear" w:color="auto" w:fill="auto"/>
          </w:tcPr>
          <w:p w14:paraId="001B3948" w14:textId="77777777" w:rsidR="004E1CF2" w:rsidRPr="0059318B" w:rsidRDefault="004E1CF2" w:rsidP="004E1CF2">
            <w:pPr>
              <w:rPr>
                <w:b/>
                <w:color w:val="000000"/>
                <w:szCs w:val="18"/>
              </w:rPr>
            </w:pPr>
            <w:r w:rsidRPr="0059318B">
              <w:rPr>
                <w:b/>
                <w:color w:val="000000"/>
                <w:szCs w:val="18"/>
              </w:rPr>
              <w:t>6.5</w:t>
            </w:r>
          </w:p>
        </w:tc>
        <w:tc>
          <w:tcPr>
            <w:tcW w:w="1559" w:type="dxa"/>
          </w:tcPr>
          <w:p w14:paraId="2F712299" w14:textId="77777777" w:rsidR="004E1CF2" w:rsidRPr="0059318B" w:rsidRDefault="004E1CF2" w:rsidP="004E1CF2">
            <w:pPr>
              <w:rPr>
                <w:color w:val="000000"/>
                <w:szCs w:val="18"/>
              </w:rPr>
            </w:pPr>
          </w:p>
        </w:tc>
        <w:tc>
          <w:tcPr>
            <w:tcW w:w="1559" w:type="dxa"/>
            <w:shd w:val="clear" w:color="auto" w:fill="auto"/>
          </w:tcPr>
          <w:p w14:paraId="22491E34" w14:textId="77777777" w:rsidR="004E1CF2" w:rsidRPr="0059318B" w:rsidRDefault="004E1CF2" w:rsidP="004E1CF2"/>
        </w:tc>
        <w:tc>
          <w:tcPr>
            <w:tcW w:w="1701" w:type="dxa"/>
            <w:shd w:val="clear" w:color="auto" w:fill="auto"/>
          </w:tcPr>
          <w:p w14:paraId="6A1871DA" w14:textId="77777777" w:rsidR="004E1CF2" w:rsidRPr="0059318B" w:rsidRDefault="004E1CF2" w:rsidP="004E1CF2"/>
        </w:tc>
        <w:tc>
          <w:tcPr>
            <w:tcW w:w="2694" w:type="dxa"/>
            <w:shd w:val="clear" w:color="auto" w:fill="auto"/>
          </w:tcPr>
          <w:p w14:paraId="46D4A48B" w14:textId="77777777" w:rsidR="004E1CF2" w:rsidRPr="0059318B" w:rsidRDefault="004E1CF2" w:rsidP="004E1CF2"/>
        </w:tc>
      </w:tr>
      <w:tr w:rsidR="00E97B22" w:rsidRPr="0059318B" w14:paraId="2413A719" w14:textId="77777777" w:rsidTr="008431D9">
        <w:tc>
          <w:tcPr>
            <w:tcW w:w="1418" w:type="dxa"/>
            <w:shd w:val="clear" w:color="auto" w:fill="auto"/>
          </w:tcPr>
          <w:p w14:paraId="6A3305EF" w14:textId="77777777" w:rsidR="00E97B22" w:rsidRDefault="00E97B22" w:rsidP="00E97B22">
            <w:pPr>
              <w:rPr>
                <w:rFonts w:ascii="Arial" w:hAnsi="Arial" w:cs="Arial"/>
                <w:szCs w:val="18"/>
                <w:lang w:val="en-US"/>
              </w:rPr>
            </w:pPr>
            <w:r>
              <w:rPr>
                <w:rFonts w:ascii="Arial" w:hAnsi="Arial" w:cs="Arial"/>
                <w:szCs w:val="18"/>
                <w:lang w:val="en-US"/>
              </w:rPr>
              <w:lastRenderedPageBreak/>
              <w:t>6.5.1</w:t>
            </w:r>
          </w:p>
        </w:tc>
        <w:tc>
          <w:tcPr>
            <w:tcW w:w="1559" w:type="dxa"/>
          </w:tcPr>
          <w:p w14:paraId="42777FDC" w14:textId="77777777" w:rsidR="00E97B22" w:rsidRPr="00A9684D" w:rsidRDefault="00E97B22" w:rsidP="00E97B22">
            <w:pPr>
              <w:rPr>
                <w:rFonts w:ascii="Arial" w:hAnsi="Arial" w:cs="Arial"/>
                <w:color w:val="000000"/>
                <w:szCs w:val="18"/>
              </w:rPr>
            </w:pPr>
            <w:r w:rsidRPr="009A679F">
              <w:rPr>
                <w:rFonts w:ascii="Arial" w:hAnsi="Arial" w:cs="Arial"/>
                <w:szCs w:val="18"/>
                <w:lang w:val="en-US"/>
              </w:rPr>
              <w:t>FS_5GSAT_MO</w:t>
            </w:r>
          </w:p>
        </w:tc>
        <w:tc>
          <w:tcPr>
            <w:tcW w:w="1559" w:type="dxa"/>
            <w:shd w:val="clear" w:color="auto" w:fill="auto"/>
          </w:tcPr>
          <w:p w14:paraId="7D70F32F" w14:textId="77777777" w:rsidR="00E97B22" w:rsidRPr="0059318B" w:rsidRDefault="00F4039B" w:rsidP="00E97B22">
            <w:r>
              <w:t>3</w:t>
            </w:r>
          </w:p>
        </w:tc>
        <w:tc>
          <w:tcPr>
            <w:tcW w:w="1701" w:type="dxa"/>
            <w:shd w:val="clear" w:color="auto" w:fill="auto"/>
          </w:tcPr>
          <w:p w14:paraId="712E513A" w14:textId="77777777" w:rsidR="00E97B22" w:rsidRPr="0059318B" w:rsidRDefault="00F4039B" w:rsidP="00E97B22">
            <w:r>
              <w:t>1</w:t>
            </w:r>
          </w:p>
        </w:tc>
        <w:tc>
          <w:tcPr>
            <w:tcW w:w="2694" w:type="dxa"/>
            <w:shd w:val="clear" w:color="auto" w:fill="auto"/>
          </w:tcPr>
          <w:p w14:paraId="18EF015A" w14:textId="77777777" w:rsidR="00E97B22" w:rsidRPr="0059318B" w:rsidRDefault="00F4039B" w:rsidP="00E97B22">
            <w:r>
              <w:t>1</w:t>
            </w:r>
            <w:r w:rsidR="00E97B22" w:rsidRPr="0059318B">
              <w:t>+</w:t>
            </w:r>
            <w:r w:rsidR="00E97B22">
              <w:t>0</w:t>
            </w:r>
          </w:p>
        </w:tc>
      </w:tr>
      <w:tr w:rsidR="00E97B22" w:rsidRPr="0059318B" w14:paraId="565746FC" w14:textId="77777777" w:rsidTr="008431D9">
        <w:tc>
          <w:tcPr>
            <w:tcW w:w="1418" w:type="dxa"/>
            <w:shd w:val="clear" w:color="auto" w:fill="auto"/>
          </w:tcPr>
          <w:p w14:paraId="20FE35E9" w14:textId="77777777" w:rsidR="00E97B22" w:rsidRDefault="00E97B22" w:rsidP="00E97B22">
            <w:pPr>
              <w:rPr>
                <w:rFonts w:ascii="Arial" w:hAnsi="Arial" w:cs="Arial"/>
                <w:szCs w:val="18"/>
                <w:lang w:val="en-US"/>
              </w:rPr>
            </w:pPr>
            <w:r>
              <w:rPr>
                <w:rFonts w:ascii="Arial" w:hAnsi="Arial" w:cs="Arial"/>
                <w:szCs w:val="18"/>
                <w:lang w:val="en-US"/>
              </w:rPr>
              <w:t>6.5.2</w:t>
            </w:r>
          </w:p>
        </w:tc>
        <w:tc>
          <w:tcPr>
            <w:tcW w:w="1559" w:type="dxa"/>
          </w:tcPr>
          <w:p w14:paraId="5366FE97" w14:textId="77777777" w:rsidR="00E97B22" w:rsidRPr="00A9684D" w:rsidRDefault="00E97B22" w:rsidP="00E97B22">
            <w:pPr>
              <w:rPr>
                <w:rFonts w:ascii="Arial" w:hAnsi="Arial" w:cs="Arial"/>
                <w:color w:val="000000"/>
                <w:szCs w:val="18"/>
              </w:rPr>
            </w:pPr>
            <w:r w:rsidRPr="00F569CD">
              <w:rPr>
                <w:rFonts w:ascii="Arial" w:hAnsi="Arial" w:cs="Arial"/>
                <w:szCs w:val="18"/>
                <w:lang w:val="en-US"/>
              </w:rPr>
              <w:t>FS_EE5G</w:t>
            </w:r>
          </w:p>
        </w:tc>
        <w:tc>
          <w:tcPr>
            <w:tcW w:w="1559" w:type="dxa"/>
            <w:shd w:val="clear" w:color="auto" w:fill="auto"/>
          </w:tcPr>
          <w:p w14:paraId="3141C39E" w14:textId="77777777" w:rsidR="00E97B22" w:rsidRPr="0059318B" w:rsidRDefault="00F4039B" w:rsidP="00E97B22">
            <w:r>
              <w:t>9</w:t>
            </w:r>
          </w:p>
        </w:tc>
        <w:tc>
          <w:tcPr>
            <w:tcW w:w="1701" w:type="dxa"/>
            <w:shd w:val="clear" w:color="auto" w:fill="auto"/>
          </w:tcPr>
          <w:p w14:paraId="42FA594B" w14:textId="77777777" w:rsidR="00E97B22" w:rsidRPr="0059318B" w:rsidRDefault="008423F3" w:rsidP="00E97B22">
            <w:r>
              <w:t>5</w:t>
            </w:r>
          </w:p>
        </w:tc>
        <w:tc>
          <w:tcPr>
            <w:tcW w:w="2694" w:type="dxa"/>
            <w:shd w:val="clear" w:color="auto" w:fill="auto"/>
          </w:tcPr>
          <w:p w14:paraId="1940645F" w14:textId="77777777" w:rsidR="00E97B22" w:rsidRPr="0059318B" w:rsidRDefault="00377B44" w:rsidP="00E97B22">
            <w:r>
              <w:t>3</w:t>
            </w:r>
            <w:r w:rsidR="00E97B22">
              <w:t>+</w:t>
            </w:r>
            <w:r w:rsidR="008423F3">
              <w:t>2</w:t>
            </w:r>
          </w:p>
        </w:tc>
      </w:tr>
      <w:tr w:rsidR="00E97B22" w:rsidRPr="0059318B" w14:paraId="1CD7FC3A" w14:textId="77777777" w:rsidTr="008431D9">
        <w:tc>
          <w:tcPr>
            <w:tcW w:w="1418" w:type="dxa"/>
            <w:shd w:val="clear" w:color="auto" w:fill="auto"/>
          </w:tcPr>
          <w:p w14:paraId="6D4B0D68" w14:textId="77777777" w:rsidR="00E97B22" w:rsidRDefault="00E97B22" w:rsidP="00E97B22">
            <w:pPr>
              <w:rPr>
                <w:rFonts w:ascii="Arial" w:hAnsi="Arial" w:cs="Arial"/>
                <w:szCs w:val="18"/>
                <w:lang w:val="en-US"/>
              </w:rPr>
            </w:pPr>
            <w:r>
              <w:rPr>
                <w:rFonts w:ascii="Arial" w:hAnsi="Arial" w:cs="Arial"/>
                <w:szCs w:val="18"/>
                <w:lang w:val="en-US"/>
              </w:rPr>
              <w:t>6.5.3</w:t>
            </w:r>
          </w:p>
        </w:tc>
        <w:tc>
          <w:tcPr>
            <w:tcW w:w="1559" w:type="dxa"/>
          </w:tcPr>
          <w:p w14:paraId="734E4324" w14:textId="77777777" w:rsidR="00E97B22" w:rsidRPr="00A9684D" w:rsidRDefault="00E97B22" w:rsidP="00E97B22">
            <w:pPr>
              <w:rPr>
                <w:rFonts w:ascii="Arial" w:hAnsi="Arial" w:cs="Arial"/>
                <w:color w:val="000000"/>
                <w:szCs w:val="18"/>
              </w:rPr>
            </w:pPr>
            <w:proofErr w:type="spellStart"/>
            <w:r w:rsidRPr="008D4F8A">
              <w:rPr>
                <w:rFonts w:ascii="Arial" w:hAnsi="Arial" w:cs="Arial"/>
                <w:szCs w:val="18"/>
                <w:lang w:val="en-US"/>
              </w:rPr>
              <w:t>FS_eEDGE_Mgt</w:t>
            </w:r>
            <w:proofErr w:type="spellEnd"/>
          </w:p>
        </w:tc>
        <w:tc>
          <w:tcPr>
            <w:tcW w:w="1559" w:type="dxa"/>
            <w:shd w:val="clear" w:color="auto" w:fill="auto"/>
          </w:tcPr>
          <w:p w14:paraId="1C72BFBB" w14:textId="77777777" w:rsidR="00E97B22" w:rsidRPr="0059318B" w:rsidRDefault="00E97B22" w:rsidP="00E97B22">
            <w:r>
              <w:rPr>
                <w:rFonts w:hint="cs"/>
              </w:rPr>
              <w:t>1</w:t>
            </w:r>
            <w:r w:rsidR="00F4039B">
              <w:t>4</w:t>
            </w:r>
          </w:p>
        </w:tc>
        <w:tc>
          <w:tcPr>
            <w:tcW w:w="1701" w:type="dxa"/>
            <w:shd w:val="clear" w:color="auto" w:fill="auto"/>
          </w:tcPr>
          <w:p w14:paraId="793221F3" w14:textId="77777777" w:rsidR="00E97B22" w:rsidRPr="0059318B" w:rsidRDefault="00F4039B" w:rsidP="00E97B22">
            <w:r>
              <w:t>6</w:t>
            </w:r>
          </w:p>
        </w:tc>
        <w:tc>
          <w:tcPr>
            <w:tcW w:w="2694" w:type="dxa"/>
            <w:shd w:val="clear" w:color="auto" w:fill="auto"/>
          </w:tcPr>
          <w:p w14:paraId="134D7040" w14:textId="77777777" w:rsidR="00E97B22" w:rsidRPr="0059318B" w:rsidRDefault="00F4039B" w:rsidP="00E97B22">
            <w:r>
              <w:t>6+</w:t>
            </w:r>
            <w:r w:rsidR="00E97B22">
              <w:t>0</w:t>
            </w:r>
          </w:p>
        </w:tc>
      </w:tr>
      <w:tr w:rsidR="00E97B22" w:rsidRPr="0059318B" w14:paraId="10E2A781" w14:textId="77777777" w:rsidTr="008431D9">
        <w:tc>
          <w:tcPr>
            <w:tcW w:w="1418" w:type="dxa"/>
            <w:shd w:val="clear" w:color="auto" w:fill="auto"/>
          </w:tcPr>
          <w:p w14:paraId="24F400A8" w14:textId="77777777" w:rsidR="00E97B22" w:rsidRPr="004B03DE" w:rsidRDefault="00E97B22" w:rsidP="00E97B22">
            <w:pPr>
              <w:rPr>
                <w:rFonts w:ascii="Arial" w:hAnsi="Arial" w:cs="Arial"/>
                <w:szCs w:val="18"/>
                <w:lang w:val="en-US"/>
              </w:rPr>
            </w:pPr>
            <w:r>
              <w:rPr>
                <w:rFonts w:ascii="Arial" w:hAnsi="Arial" w:cs="Arial"/>
                <w:szCs w:val="18"/>
                <w:lang w:val="en-US"/>
              </w:rPr>
              <w:t>6.5.4</w:t>
            </w:r>
          </w:p>
        </w:tc>
        <w:tc>
          <w:tcPr>
            <w:tcW w:w="1559" w:type="dxa"/>
          </w:tcPr>
          <w:p w14:paraId="3FCA00BA" w14:textId="77777777" w:rsidR="00E97B22" w:rsidRPr="004B03DE" w:rsidRDefault="00E97B22" w:rsidP="00E97B22">
            <w:pPr>
              <w:rPr>
                <w:rFonts w:ascii="Arial" w:hAnsi="Arial" w:cs="Arial"/>
                <w:color w:val="000000"/>
                <w:szCs w:val="18"/>
              </w:rPr>
            </w:pPr>
            <w:proofErr w:type="spellStart"/>
            <w:r w:rsidRPr="00A9684D">
              <w:rPr>
                <w:rFonts w:ascii="Arial" w:hAnsi="Arial" w:cs="Arial"/>
                <w:color w:val="000000"/>
                <w:szCs w:val="18"/>
              </w:rPr>
              <w:t>FS_eMDAS</w:t>
            </w:r>
            <w:proofErr w:type="spellEnd"/>
          </w:p>
        </w:tc>
        <w:tc>
          <w:tcPr>
            <w:tcW w:w="1559" w:type="dxa"/>
            <w:shd w:val="clear" w:color="auto" w:fill="auto"/>
          </w:tcPr>
          <w:p w14:paraId="438AB54A" w14:textId="77777777" w:rsidR="00E97B22" w:rsidRDefault="00F4039B" w:rsidP="00E97B22">
            <w:r>
              <w:t>21</w:t>
            </w:r>
          </w:p>
        </w:tc>
        <w:tc>
          <w:tcPr>
            <w:tcW w:w="1701" w:type="dxa"/>
            <w:shd w:val="clear" w:color="auto" w:fill="auto"/>
          </w:tcPr>
          <w:p w14:paraId="3B59A9EE" w14:textId="77777777" w:rsidR="00E97B22" w:rsidRDefault="00E97B22" w:rsidP="00E97B22">
            <w:r>
              <w:rPr>
                <w:rFonts w:hint="cs"/>
              </w:rPr>
              <w:t>1</w:t>
            </w:r>
            <w:r w:rsidR="00F4039B">
              <w:t>5</w:t>
            </w:r>
          </w:p>
        </w:tc>
        <w:tc>
          <w:tcPr>
            <w:tcW w:w="2694" w:type="dxa"/>
            <w:shd w:val="clear" w:color="auto" w:fill="auto"/>
          </w:tcPr>
          <w:p w14:paraId="79D8E553" w14:textId="77777777" w:rsidR="00E97B22" w:rsidRPr="0059318B" w:rsidRDefault="00F4039B" w:rsidP="00F4039B">
            <w:r>
              <w:t>5+1</w:t>
            </w:r>
            <w:r w:rsidR="00E97B22">
              <w:rPr>
                <w:rFonts w:hint="cs"/>
              </w:rPr>
              <w:t>0</w:t>
            </w:r>
          </w:p>
        </w:tc>
      </w:tr>
      <w:tr w:rsidR="00E97B22" w:rsidRPr="0059318B" w14:paraId="02674973" w14:textId="77777777" w:rsidTr="008431D9">
        <w:tc>
          <w:tcPr>
            <w:tcW w:w="1418" w:type="dxa"/>
            <w:shd w:val="clear" w:color="auto" w:fill="auto"/>
          </w:tcPr>
          <w:p w14:paraId="6240A733" w14:textId="77777777" w:rsidR="00E97B22" w:rsidRPr="004B03DE" w:rsidRDefault="00E97B22" w:rsidP="00E97B22">
            <w:pPr>
              <w:rPr>
                <w:rFonts w:ascii="Arial" w:hAnsi="Arial" w:cs="Arial"/>
                <w:szCs w:val="18"/>
                <w:lang w:val="en-US"/>
              </w:rPr>
            </w:pPr>
            <w:r>
              <w:rPr>
                <w:rFonts w:ascii="Arial" w:hAnsi="Arial" w:cs="Arial"/>
                <w:color w:val="000000"/>
                <w:szCs w:val="18"/>
              </w:rPr>
              <w:t>6.5.5</w:t>
            </w:r>
          </w:p>
        </w:tc>
        <w:tc>
          <w:tcPr>
            <w:tcW w:w="1559" w:type="dxa"/>
          </w:tcPr>
          <w:p w14:paraId="655B373A" w14:textId="77777777" w:rsidR="00E97B22" w:rsidRPr="004B03DE" w:rsidRDefault="00E97B22" w:rsidP="00E97B22">
            <w:pPr>
              <w:rPr>
                <w:rFonts w:ascii="Arial" w:hAnsi="Arial" w:cs="Arial"/>
                <w:color w:val="000000"/>
                <w:szCs w:val="18"/>
              </w:rPr>
            </w:pPr>
            <w:r w:rsidRPr="00A9684D">
              <w:rPr>
                <w:rFonts w:ascii="Arial" w:hAnsi="Arial" w:cs="Arial"/>
                <w:color w:val="000000"/>
                <w:szCs w:val="18"/>
              </w:rPr>
              <w:t>FS_NSMEN</w:t>
            </w:r>
          </w:p>
        </w:tc>
        <w:tc>
          <w:tcPr>
            <w:tcW w:w="1559" w:type="dxa"/>
            <w:shd w:val="clear" w:color="auto" w:fill="auto"/>
          </w:tcPr>
          <w:p w14:paraId="776294E4" w14:textId="77777777" w:rsidR="00E97B22" w:rsidRDefault="00F4039B" w:rsidP="00E97B22">
            <w:r>
              <w:t>5</w:t>
            </w:r>
          </w:p>
        </w:tc>
        <w:tc>
          <w:tcPr>
            <w:tcW w:w="1701" w:type="dxa"/>
            <w:shd w:val="clear" w:color="auto" w:fill="auto"/>
          </w:tcPr>
          <w:p w14:paraId="1BF6F374" w14:textId="77777777" w:rsidR="00E97B22" w:rsidRDefault="00F4039B" w:rsidP="00E97B22">
            <w:r>
              <w:t>5</w:t>
            </w:r>
          </w:p>
        </w:tc>
        <w:tc>
          <w:tcPr>
            <w:tcW w:w="2694" w:type="dxa"/>
            <w:shd w:val="clear" w:color="auto" w:fill="auto"/>
          </w:tcPr>
          <w:p w14:paraId="6BE67018" w14:textId="77777777" w:rsidR="00E97B22" w:rsidRDefault="00F4039B" w:rsidP="00E97B22">
            <w:r>
              <w:t>0+5</w:t>
            </w:r>
          </w:p>
        </w:tc>
      </w:tr>
      <w:tr w:rsidR="00E97B22" w:rsidRPr="0059318B" w14:paraId="2C1954BC" w14:textId="77777777" w:rsidTr="008431D9">
        <w:tc>
          <w:tcPr>
            <w:tcW w:w="1418" w:type="dxa"/>
            <w:shd w:val="clear" w:color="auto" w:fill="auto"/>
          </w:tcPr>
          <w:p w14:paraId="4F7976A6" w14:textId="77777777" w:rsidR="00E97B22" w:rsidRPr="004B03DE" w:rsidRDefault="00E97B22" w:rsidP="00E97B22">
            <w:pPr>
              <w:rPr>
                <w:rFonts w:ascii="Arial" w:hAnsi="Arial" w:cs="Arial"/>
                <w:szCs w:val="18"/>
                <w:lang w:val="en-US"/>
              </w:rPr>
            </w:pPr>
            <w:r>
              <w:rPr>
                <w:rFonts w:ascii="Arial" w:hAnsi="Arial" w:cs="Arial"/>
                <w:color w:val="000000"/>
                <w:szCs w:val="18"/>
              </w:rPr>
              <w:t>6.5.6</w:t>
            </w:r>
          </w:p>
        </w:tc>
        <w:tc>
          <w:tcPr>
            <w:tcW w:w="1559" w:type="dxa"/>
          </w:tcPr>
          <w:p w14:paraId="01C9AF27"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FS_YANG</w:t>
            </w:r>
          </w:p>
        </w:tc>
        <w:tc>
          <w:tcPr>
            <w:tcW w:w="1559" w:type="dxa"/>
            <w:shd w:val="clear" w:color="auto" w:fill="auto"/>
          </w:tcPr>
          <w:p w14:paraId="3151246A" w14:textId="77777777" w:rsidR="00E97B22" w:rsidRDefault="00F4039B" w:rsidP="00E97B22">
            <w:r>
              <w:t>0</w:t>
            </w:r>
          </w:p>
        </w:tc>
        <w:tc>
          <w:tcPr>
            <w:tcW w:w="1701" w:type="dxa"/>
            <w:shd w:val="clear" w:color="auto" w:fill="auto"/>
          </w:tcPr>
          <w:p w14:paraId="10EEC7A9" w14:textId="77777777" w:rsidR="00E97B22" w:rsidRDefault="00E97B22" w:rsidP="00E97B22"/>
        </w:tc>
        <w:tc>
          <w:tcPr>
            <w:tcW w:w="2694" w:type="dxa"/>
            <w:shd w:val="clear" w:color="auto" w:fill="auto"/>
          </w:tcPr>
          <w:p w14:paraId="336E5E02" w14:textId="77777777" w:rsidR="00E97B22" w:rsidRDefault="00E97B22" w:rsidP="00E97B22"/>
        </w:tc>
      </w:tr>
      <w:tr w:rsidR="00E97B22" w:rsidRPr="0059318B" w14:paraId="43AC233E" w14:textId="77777777" w:rsidTr="008431D9">
        <w:tc>
          <w:tcPr>
            <w:tcW w:w="1418" w:type="dxa"/>
            <w:shd w:val="clear" w:color="auto" w:fill="auto"/>
          </w:tcPr>
          <w:p w14:paraId="62D47A40" w14:textId="77777777" w:rsidR="00E97B22" w:rsidRPr="004B03DE" w:rsidRDefault="00E97B22" w:rsidP="00E97B22">
            <w:pPr>
              <w:rPr>
                <w:rFonts w:ascii="Arial" w:hAnsi="Arial" w:cs="Arial"/>
                <w:szCs w:val="18"/>
                <w:lang w:val="en-US"/>
              </w:rPr>
            </w:pPr>
            <w:r>
              <w:rPr>
                <w:rFonts w:ascii="Arial" w:hAnsi="Arial" w:cs="Arial"/>
                <w:color w:val="000000"/>
                <w:szCs w:val="18"/>
              </w:rPr>
              <w:t>6.5.7</w:t>
            </w:r>
          </w:p>
        </w:tc>
        <w:tc>
          <w:tcPr>
            <w:tcW w:w="1559" w:type="dxa"/>
          </w:tcPr>
          <w:p w14:paraId="0C62CDCF" w14:textId="77777777" w:rsidR="00E97B22" w:rsidRPr="004B03DE" w:rsidRDefault="00E97B22" w:rsidP="00E97B22">
            <w:pPr>
              <w:rPr>
                <w:rFonts w:ascii="Arial" w:hAnsi="Arial" w:cs="Arial"/>
                <w:color w:val="000000"/>
                <w:szCs w:val="18"/>
              </w:rPr>
            </w:pPr>
            <w:r w:rsidRPr="00FF7489">
              <w:rPr>
                <w:rFonts w:ascii="Arial" w:hAnsi="Arial" w:cs="Arial"/>
                <w:color w:val="000000"/>
                <w:szCs w:val="18"/>
              </w:rPr>
              <w:t>FS_MNSAC</w:t>
            </w:r>
          </w:p>
        </w:tc>
        <w:tc>
          <w:tcPr>
            <w:tcW w:w="1559" w:type="dxa"/>
            <w:shd w:val="clear" w:color="auto" w:fill="auto"/>
          </w:tcPr>
          <w:p w14:paraId="457E2889" w14:textId="77777777" w:rsidR="00E97B22" w:rsidRDefault="00F4039B" w:rsidP="00E97B22">
            <w:r>
              <w:t>6</w:t>
            </w:r>
          </w:p>
        </w:tc>
        <w:tc>
          <w:tcPr>
            <w:tcW w:w="1701" w:type="dxa"/>
            <w:shd w:val="clear" w:color="auto" w:fill="auto"/>
          </w:tcPr>
          <w:p w14:paraId="13E5DB4D" w14:textId="77777777" w:rsidR="00E97B22" w:rsidRDefault="00F4039B" w:rsidP="00E97B22">
            <w:r>
              <w:t>2</w:t>
            </w:r>
          </w:p>
        </w:tc>
        <w:tc>
          <w:tcPr>
            <w:tcW w:w="2694" w:type="dxa"/>
            <w:shd w:val="clear" w:color="auto" w:fill="auto"/>
          </w:tcPr>
          <w:p w14:paraId="741AD00B" w14:textId="77777777" w:rsidR="00E97B22" w:rsidRDefault="00F4039B" w:rsidP="00E97B22">
            <w:r>
              <w:t>2+0</w:t>
            </w:r>
          </w:p>
        </w:tc>
      </w:tr>
      <w:tr w:rsidR="00F81951" w:rsidRPr="0059318B" w14:paraId="6D7761F5" w14:textId="77777777" w:rsidTr="008431D9">
        <w:tc>
          <w:tcPr>
            <w:tcW w:w="1418" w:type="dxa"/>
            <w:shd w:val="clear" w:color="auto" w:fill="auto"/>
          </w:tcPr>
          <w:p w14:paraId="3DD0D512" w14:textId="77777777" w:rsidR="00F81951" w:rsidRPr="0059318B" w:rsidRDefault="00F81951" w:rsidP="004E1CF2">
            <w:r w:rsidRPr="0059318B">
              <w:rPr>
                <w:lang w:eastAsia="zh-CN"/>
              </w:rPr>
              <w:t>Total</w:t>
            </w:r>
          </w:p>
        </w:tc>
        <w:tc>
          <w:tcPr>
            <w:tcW w:w="1559" w:type="dxa"/>
          </w:tcPr>
          <w:p w14:paraId="0F8ADB53" w14:textId="77777777" w:rsidR="00F81951" w:rsidRPr="0059318B" w:rsidRDefault="00F81951" w:rsidP="004E1CF2"/>
        </w:tc>
        <w:tc>
          <w:tcPr>
            <w:tcW w:w="1559" w:type="dxa"/>
            <w:shd w:val="clear" w:color="auto" w:fill="auto"/>
          </w:tcPr>
          <w:p w14:paraId="5D0CB314" w14:textId="77777777" w:rsidR="00F81951" w:rsidRPr="0059318B" w:rsidRDefault="00F56A7C" w:rsidP="008F6557">
            <w:r>
              <w:t>22</w:t>
            </w:r>
            <w:r w:rsidR="00DD0698">
              <w:t>5</w:t>
            </w:r>
          </w:p>
        </w:tc>
        <w:tc>
          <w:tcPr>
            <w:tcW w:w="1701" w:type="dxa"/>
            <w:shd w:val="clear" w:color="auto" w:fill="auto"/>
          </w:tcPr>
          <w:p w14:paraId="4B3EDB62" w14:textId="77777777" w:rsidR="00F81951" w:rsidRPr="0059318B" w:rsidRDefault="00F56A7C" w:rsidP="004E1CF2">
            <w:r>
              <w:t>1</w:t>
            </w:r>
            <w:r w:rsidR="00377B44">
              <w:t>3</w:t>
            </w:r>
            <w:r w:rsidR="00DD0698">
              <w:t>7</w:t>
            </w:r>
          </w:p>
        </w:tc>
        <w:tc>
          <w:tcPr>
            <w:tcW w:w="2694" w:type="dxa"/>
            <w:shd w:val="clear" w:color="auto" w:fill="auto"/>
          </w:tcPr>
          <w:p w14:paraId="457325A1" w14:textId="77777777" w:rsidR="00F81951" w:rsidRPr="0059318B" w:rsidRDefault="00F81951" w:rsidP="004E1CF2"/>
        </w:tc>
      </w:tr>
    </w:tbl>
    <w:p w14:paraId="17F5F75B" w14:textId="77777777" w:rsidR="00E762C7" w:rsidRPr="0059318B" w:rsidRDefault="00E762C7" w:rsidP="004F6B06">
      <w:pPr>
        <w:pStyle w:val="NormalWeb"/>
        <w:rPr>
          <w:sz w:val="24"/>
        </w:rPr>
      </w:pPr>
    </w:p>
    <w:p w14:paraId="521F2191" w14:textId="77777777" w:rsidR="00E762C7" w:rsidRPr="0059318B" w:rsidRDefault="00E762C7" w:rsidP="004F6B06">
      <w:pPr>
        <w:pStyle w:val="NormalWeb"/>
        <w:rPr>
          <w:sz w:val="24"/>
        </w:rPr>
      </w:pPr>
    </w:p>
    <w:p w14:paraId="0F57AAC5" w14:textId="77777777" w:rsidR="00C01113" w:rsidRPr="0059318B" w:rsidRDefault="00C01113" w:rsidP="00C01113">
      <w:pPr>
        <w:pStyle w:val="Heading4"/>
        <w:rPr>
          <w:rFonts w:cs="Calibri"/>
          <w:u w:val="single"/>
        </w:rPr>
      </w:pPr>
      <w:proofErr w:type="spellStart"/>
      <w:r w:rsidRPr="0059318B">
        <w:rPr>
          <w:rFonts w:cs="Calibri"/>
          <w:u w:val="single"/>
        </w:rPr>
        <w:t>Color</w:t>
      </w:r>
      <w:proofErr w:type="spellEnd"/>
      <w:r w:rsidRPr="0059318B">
        <w:rPr>
          <w:rFonts w:cs="Calibri"/>
          <w:u w:val="single"/>
        </w:rPr>
        <w:t xml:space="preserve"> codes for Tdoc status</w:t>
      </w:r>
    </w:p>
    <w:p w14:paraId="313EFB0B" w14:textId="77777777" w:rsidR="00C01113" w:rsidRPr="0059318B" w:rsidRDefault="00C01113" w:rsidP="00C01113">
      <w:pPr>
        <w:ind w:left="360"/>
        <w:rPr>
          <w:sz w:val="24"/>
        </w:rPr>
      </w:pPr>
      <w:r w:rsidRPr="0059318B">
        <w:rPr>
          <w:sz w:val="24"/>
          <w:highlight w:val="yellow"/>
        </w:rPr>
        <w:t>Tdoc</w:t>
      </w:r>
      <w:r w:rsidRPr="0059318B">
        <w:rPr>
          <w:sz w:val="24"/>
        </w:rPr>
        <w:t xml:space="preserve"> – </w:t>
      </w:r>
      <w:r w:rsidRPr="0059318B">
        <w:rPr>
          <w:sz w:val="24"/>
          <w:lang w:eastAsia="zh-CN"/>
        </w:rPr>
        <w:t xml:space="preserve">late  </w:t>
      </w:r>
      <w:r w:rsidRPr="0059318B">
        <w:rPr>
          <w:sz w:val="24"/>
          <w:highlight w:val="darkGray"/>
        </w:rPr>
        <w:t>Tdoc</w:t>
      </w:r>
      <w:r w:rsidRPr="0059318B">
        <w:rPr>
          <w:sz w:val="24"/>
        </w:rPr>
        <w:t xml:space="preserve"> – </w:t>
      </w:r>
      <w:r w:rsidRPr="0059318B">
        <w:rPr>
          <w:sz w:val="24"/>
          <w:lang w:eastAsia="zh-CN"/>
        </w:rPr>
        <w:t>resubmitted</w:t>
      </w:r>
    </w:p>
    <w:p w14:paraId="5831A6AB" w14:textId="77777777" w:rsidR="004F6B06" w:rsidRPr="0059318B" w:rsidRDefault="00127C0F" w:rsidP="004F6B06">
      <w:pPr>
        <w:pStyle w:val="NormalWeb"/>
        <w:rPr>
          <w:sz w:val="24"/>
        </w:rPr>
      </w:pPr>
      <w:r w:rsidRPr="0059318B">
        <w:rPr>
          <w:sz w:val="24"/>
          <w:highlight w:val="cyan"/>
          <w:lang w:eastAsia="zh-CN"/>
        </w:rPr>
        <w:t>Leaders recommendation</w:t>
      </w:r>
    </w:p>
    <w:p w14:paraId="03D3C784" w14:textId="3F7E5D21" w:rsidR="00412ADF" w:rsidRDefault="00412ADF" w:rsidP="004F6B06">
      <w:pPr>
        <w:rPr>
          <w:ins w:id="2930" w:author="Thomas Tovinger" w:date="2021-02-01T22:46:00Z"/>
        </w:rPr>
      </w:pPr>
    </w:p>
    <w:p w14:paraId="1DC1EDE3" w14:textId="65FA0895" w:rsidR="009E5316" w:rsidRDefault="009E5316" w:rsidP="009E5316">
      <w:pPr>
        <w:rPr>
          <w:ins w:id="2931" w:author="Thomas Tovinger" w:date="2021-02-01T22:46:00Z"/>
          <w:rFonts w:ascii="Arial" w:hAnsi="Arial" w:cs="Arial"/>
          <w:b/>
          <w:sz w:val="28"/>
          <w:szCs w:val="28"/>
          <w:u w:val="single"/>
        </w:rPr>
      </w:pPr>
      <w:ins w:id="2932" w:author="Thomas Tovinger" w:date="2021-02-01T22:46:00Z">
        <w:r w:rsidRPr="003036EC">
          <w:rPr>
            <w:rFonts w:ascii="Arial" w:hAnsi="Arial" w:cs="Arial"/>
            <w:b/>
            <w:sz w:val="28"/>
            <w:szCs w:val="28"/>
            <w:u w:val="single"/>
          </w:rPr>
          <w:t>Closing SA5 plenary</w:t>
        </w:r>
        <w:r>
          <w:rPr>
            <w:rFonts w:ascii="Arial" w:hAnsi="Arial" w:cs="Arial"/>
            <w:b/>
            <w:sz w:val="28"/>
            <w:szCs w:val="28"/>
            <w:u w:val="single"/>
          </w:rPr>
          <w:t xml:space="preserve"> (3 Feb. 14:00-16:00 CET)</w:t>
        </w:r>
      </w:ins>
    </w:p>
    <w:p w14:paraId="6DC79C3E" w14:textId="77777777" w:rsidR="009E5316" w:rsidRPr="0059318B" w:rsidRDefault="009E5316" w:rsidP="004F6B06"/>
    <w:p w14:paraId="3ECEF3A4" w14:textId="77777777" w:rsidR="000C23FC" w:rsidRPr="002D31CE" w:rsidRDefault="000C23FC" w:rsidP="000C23FC">
      <w:pPr>
        <w:pStyle w:val="NormalWeb"/>
        <w:rPr>
          <w:ins w:id="2933" w:author="Thomas Tovinger" w:date="2021-02-01T22:46:00Z"/>
          <w:rFonts w:ascii="Arial" w:hAnsi="Arial" w:cs="Arial"/>
          <w:b/>
          <w:sz w:val="24"/>
          <w:szCs w:val="21"/>
          <w:u w:val="single"/>
          <w:lang w:val="sv-SE" w:eastAsia="zh-CN"/>
          <w:rPrChange w:id="2934" w:author="Thomas Tovinger" w:date="2021-02-01T22:47:00Z">
            <w:rPr>
              <w:ins w:id="2935" w:author="Thomas Tovinger" w:date="2021-02-01T22:46:00Z"/>
              <w:rFonts w:ascii="Arial" w:hAnsi="Arial" w:cs="Arial"/>
              <w:b/>
              <w:sz w:val="24"/>
              <w:szCs w:val="21"/>
              <w:u w:val="single"/>
              <w:lang w:eastAsia="zh-CN"/>
            </w:rPr>
          </w:rPrChange>
        </w:rPr>
      </w:pPr>
      <w:ins w:id="2936" w:author="Thomas Tovinger" w:date="2021-02-01T22:46:00Z">
        <w:r w:rsidRPr="002D31CE">
          <w:rPr>
            <w:rFonts w:ascii="Arial" w:hAnsi="Arial" w:cs="Arial"/>
            <w:b/>
            <w:sz w:val="24"/>
            <w:u w:val="single"/>
            <w:lang w:val="sv-SE"/>
            <w:rPrChange w:id="2937" w:author="Thomas Tovinger" w:date="2021-02-01T22:47:00Z">
              <w:rPr>
                <w:rFonts w:ascii="Arial" w:hAnsi="Arial" w:cs="Arial"/>
                <w:b/>
                <w:sz w:val="24"/>
                <w:u w:val="single"/>
              </w:rPr>
            </w:rPrChange>
          </w:rPr>
          <w:t>Agenda and minutes:</w:t>
        </w:r>
      </w:ins>
    </w:p>
    <w:p w14:paraId="3C83D83A" w14:textId="38AE81B8" w:rsidR="002D31CE" w:rsidRPr="00DB0C69" w:rsidRDefault="000C23FC" w:rsidP="002D31CE">
      <w:pPr>
        <w:ind w:left="709"/>
        <w:rPr>
          <w:ins w:id="2938" w:author="Thomas Tovinger" w:date="2021-02-01T22:49:00Z"/>
          <w:rFonts w:ascii="Arial" w:hAnsi="Arial" w:cs="Arial"/>
          <w:b/>
          <w:bCs/>
          <w:lang w:val="sv-SE"/>
          <w:rPrChange w:id="2939" w:author="Thomas Tovinger" w:date="2021-02-02T14:02:00Z">
            <w:rPr>
              <w:ins w:id="2940" w:author="Thomas Tovinger" w:date="2021-02-01T22:49:00Z"/>
            </w:rPr>
          </w:rPrChange>
        </w:rPr>
      </w:pPr>
      <w:ins w:id="2941" w:author="Thomas Tovinger" w:date="2021-02-01T22:47:00Z">
        <w:r w:rsidRPr="00DB0C69">
          <w:rPr>
            <w:rFonts w:ascii="Arial" w:hAnsi="Arial" w:cs="Arial"/>
            <w:b/>
            <w:bCs/>
            <w:lang w:val="sv-SE"/>
            <w:rPrChange w:id="2942" w:author="Thomas Tovinger" w:date="2021-02-02T14:02:00Z">
              <w:rPr>
                <w:b/>
                <w:bCs/>
              </w:rPr>
            </w:rPrChange>
          </w:rPr>
          <w:t xml:space="preserve">- </w:t>
        </w:r>
      </w:ins>
      <w:ins w:id="2943" w:author="Thomas Tovinger" w:date="2021-02-01T22:46:00Z">
        <w:r w:rsidR="000A3BDF" w:rsidRPr="00DB0C69">
          <w:rPr>
            <w:rFonts w:ascii="Arial" w:hAnsi="Arial" w:cs="Arial"/>
            <w:b/>
            <w:bCs/>
            <w:lang w:val="sv-SE"/>
            <w:rPrChange w:id="2944" w:author="Thomas Tovinger" w:date="2021-02-02T14:02:00Z">
              <w:rPr/>
            </w:rPrChange>
          </w:rPr>
          <w:t>SA5 general information</w:t>
        </w:r>
      </w:ins>
    </w:p>
    <w:p w14:paraId="19B3463D" w14:textId="77777777" w:rsidR="002D31CE" w:rsidRPr="00DB0C69" w:rsidRDefault="002D31CE" w:rsidP="002D31CE">
      <w:pPr>
        <w:ind w:left="709"/>
        <w:rPr>
          <w:ins w:id="2945" w:author="Thomas Tovinger" w:date="2021-02-01T22:48:00Z"/>
          <w:rFonts w:ascii="Arial" w:hAnsi="Arial" w:cs="Arial"/>
          <w:lang w:val="sv-SE"/>
          <w:rPrChange w:id="2946" w:author="Thomas Tovinger" w:date="2021-02-02T14:02:00Z">
            <w:rPr>
              <w:ins w:id="2947" w:author="Thomas Tovinger" w:date="2021-02-01T22:48:00Z"/>
              <w:lang w:val="sv-SE"/>
            </w:rPr>
          </w:rPrChange>
        </w:rPr>
      </w:pPr>
    </w:p>
    <w:p w14:paraId="4CFA3AB8" w14:textId="59771469" w:rsidR="002D31CE" w:rsidRPr="00350E10" w:rsidRDefault="002D31CE" w:rsidP="002D31CE">
      <w:pPr>
        <w:ind w:left="709"/>
        <w:rPr>
          <w:ins w:id="2948" w:author="Thomas Tovinger" w:date="2021-02-01T22:49:00Z"/>
          <w:rFonts w:ascii="Arial" w:hAnsi="Arial" w:cs="Arial"/>
          <w:b/>
          <w:bCs/>
          <w:lang w:val="en-US"/>
          <w:rPrChange w:id="2949" w:author="Thomas Tovinger" w:date="2021-02-01T22:50:00Z">
            <w:rPr>
              <w:ins w:id="2950" w:author="Thomas Tovinger" w:date="2021-02-01T22:49:00Z"/>
              <w:lang w:val="en-US"/>
            </w:rPr>
          </w:rPrChange>
        </w:rPr>
      </w:pPr>
      <w:ins w:id="2951" w:author="Thomas Tovinger" w:date="2021-02-01T22:48:00Z">
        <w:r w:rsidRPr="00350E10">
          <w:rPr>
            <w:rFonts w:ascii="Arial" w:hAnsi="Arial" w:cs="Arial"/>
            <w:b/>
            <w:bCs/>
            <w:rPrChange w:id="2952" w:author="Thomas Tovinger" w:date="2021-02-01T22:50:00Z">
              <w:rPr/>
            </w:rPrChange>
          </w:rPr>
          <w:t xml:space="preserve">- </w:t>
        </w:r>
      </w:ins>
      <w:ins w:id="2953" w:author="Thomas Tovinger" w:date="2021-02-01T22:46:00Z">
        <w:r w:rsidR="000A3BDF" w:rsidRPr="00350E10">
          <w:rPr>
            <w:rFonts w:ascii="Arial" w:hAnsi="Arial" w:cs="Arial"/>
            <w:b/>
            <w:bCs/>
            <w:lang w:val="en-US"/>
            <w:rPrChange w:id="2954" w:author="Thomas Tovinger" w:date="2021-02-01T22:50:00Z">
              <w:rPr>
                <w:lang w:val="en-US"/>
              </w:rPr>
            </w:rPrChange>
          </w:rPr>
          <w:t>CH exec report and final (CH) conclusions confirmation</w:t>
        </w:r>
      </w:ins>
    </w:p>
    <w:p w14:paraId="4856E752" w14:textId="77777777" w:rsidR="002D2C90" w:rsidRPr="00350E10" w:rsidRDefault="002D2C90" w:rsidP="002D31CE">
      <w:pPr>
        <w:ind w:left="709"/>
        <w:rPr>
          <w:ins w:id="2955" w:author="Thomas Tovinger" w:date="2021-02-01T22:49:00Z"/>
          <w:rFonts w:ascii="Arial" w:hAnsi="Arial" w:cs="Arial"/>
          <w:rPrChange w:id="2956" w:author="Thomas Tovinger" w:date="2021-02-01T22:50:00Z">
            <w:rPr>
              <w:ins w:id="2957" w:author="Thomas Tovinger" w:date="2021-02-01T22:49:00Z"/>
            </w:rPr>
          </w:rPrChange>
        </w:rPr>
      </w:pPr>
    </w:p>
    <w:p w14:paraId="4CCFEC44" w14:textId="77777777" w:rsidR="005958DA" w:rsidRPr="00350E10" w:rsidRDefault="002D31CE" w:rsidP="005958DA">
      <w:pPr>
        <w:ind w:left="709"/>
        <w:rPr>
          <w:ins w:id="2958" w:author="Thomas Tovinger" w:date="2021-02-01T22:49:00Z"/>
          <w:rFonts w:ascii="Arial" w:hAnsi="Arial" w:cs="Arial"/>
          <w:b/>
          <w:bCs/>
          <w:rPrChange w:id="2959" w:author="Thomas Tovinger" w:date="2021-02-01T22:50:00Z">
            <w:rPr>
              <w:ins w:id="2960" w:author="Thomas Tovinger" w:date="2021-02-01T22:49:00Z"/>
              <w:b/>
              <w:bCs/>
            </w:rPr>
          </w:rPrChange>
        </w:rPr>
      </w:pPr>
      <w:ins w:id="2961" w:author="Thomas Tovinger" w:date="2021-02-01T22:49:00Z">
        <w:r w:rsidRPr="00350E10">
          <w:rPr>
            <w:rFonts w:ascii="Arial" w:hAnsi="Arial" w:cs="Arial"/>
            <w:b/>
            <w:bCs/>
            <w:rPrChange w:id="2962" w:author="Thomas Tovinger" w:date="2021-02-01T22:50:00Z">
              <w:rPr/>
            </w:rPrChange>
          </w:rPr>
          <w:t xml:space="preserve">- </w:t>
        </w:r>
      </w:ins>
      <w:ins w:id="2963" w:author="Thomas Tovinger" w:date="2021-02-01T22:46:00Z">
        <w:r w:rsidR="000A3BDF" w:rsidRPr="00350E10">
          <w:rPr>
            <w:rFonts w:ascii="Arial" w:hAnsi="Arial" w:cs="Arial"/>
            <w:b/>
            <w:bCs/>
            <w:rPrChange w:id="2964" w:author="Thomas Tovinger" w:date="2021-02-01T22:50:00Z">
              <w:rPr/>
            </w:rPrChange>
          </w:rPr>
          <w:t xml:space="preserve">SA5 </w:t>
        </w:r>
        <w:r w:rsidR="000A3BDF" w:rsidRPr="00350E10">
          <w:rPr>
            <w:rFonts w:ascii="Arial" w:hAnsi="Arial" w:cs="Arial"/>
            <w:b/>
            <w:bCs/>
            <w:lang w:val="en-US"/>
            <w:rPrChange w:id="2965" w:author="Thomas Tovinger" w:date="2021-02-01T22:50:00Z">
              <w:rPr>
                <w:lang w:val="en-US"/>
              </w:rPr>
            </w:rPrChange>
          </w:rPr>
          <w:t xml:space="preserve">agenda item 2.x-5.x </w:t>
        </w:r>
        <w:r w:rsidR="000A3BDF" w:rsidRPr="00350E10">
          <w:rPr>
            <w:rFonts w:ascii="Arial" w:hAnsi="Arial" w:cs="Arial"/>
            <w:b/>
            <w:bCs/>
            <w:rPrChange w:id="2966" w:author="Thomas Tovinger" w:date="2021-02-01T22:50:00Z">
              <w:rPr/>
            </w:rPrChange>
          </w:rPr>
          <w:t>conclusions confirmation</w:t>
        </w:r>
      </w:ins>
    </w:p>
    <w:p w14:paraId="44A91AF3" w14:textId="77777777" w:rsidR="005958DA" w:rsidRPr="00350E10" w:rsidRDefault="005958DA" w:rsidP="005958DA">
      <w:pPr>
        <w:ind w:left="709"/>
        <w:rPr>
          <w:ins w:id="2967" w:author="Thomas Tovinger" w:date="2021-02-01T22:49:00Z"/>
          <w:rFonts w:ascii="Arial" w:hAnsi="Arial" w:cs="Arial"/>
          <w:b/>
          <w:bCs/>
          <w:rPrChange w:id="2968" w:author="Thomas Tovinger" w:date="2021-02-01T22:50:00Z">
            <w:rPr>
              <w:ins w:id="2969" w:author="Thomas Tovinger" w:date="2021-02-01T22:49:00Z"/>
              <w:b/>
              <w:bCs/>
            </w:rPr>
          </w:rPrChange>
        </w:rPr>
      </w:pPr>
    </w:p>
    <w:p w14:paraId="004740A3" w14:textId="7AF630E3" w:rsidR="000A3BDF" w:rsidRDefault="005958DA" w:rsidP="005958DA">
      <w:pPr>
        <w:ind w:left="709"/>
        <w:rPr>
          <w:ins w:id="2970" w:author="Thomas Tovinger" w:date="2021-02-01T22:52:00Z"/>
          <w:rFonts w:ascii="Arial" w:hAnsi="Arial" w:cs="Arial"/>
        </w:rPr>
      </w:pPr>
      <w:ins w:id="2971" w:author="Thomas Tovinger" w:date="2021-02-01T22:49:00Z">
        <w:r w:rsidRPr="00350E10">
          <w:rPr>
            <w:rFonts w:ascii="Arial" w:hAnsi="Arial" w:cs="Arial"/>
            <w:b/>
            <w:bCs/>
            <w:rPrChange w:id="2972" w:author="Thomas Tovinger" w:date="2021-02-01T22:50:00Z">
              <w:rPr>
                <w:b/>
                <w:bCs/>
              </w:rPr>
            </w:rPrChange>
          </w:rPr>
          <w:t xml:space="preserve">- </w:t>
        </w:r>
      </w:ins>
      <w:ins w:id="2973" w:author="Thomas Tovinger" w:date="2021-02-01T22:46:00Z">
        <w:r w:rsidR="000A3BDF" w:rsidRPr="006565C8">
          <w:rPr>
            <w:rFonts w:ascii="Arial" w:hAnsi="Arial" w:cs="Arial"/>
            <w:b/>
            <w:bCs/>
            <w:rPrChange w:id="2974" w:author="Thomas Tovinger" w:date="2021-02-01T22:52:00Z">
              <w:rPr/>
            </w:rPrChange>
          </w:rPr>
          <w:t>If time allows:</w:t>
        </w:r>
        <w:r w:rsidR="000A3BDF" w:rsidRPr="00350E10">
          <w:rPr>
            <w:rFonts w:ascii="Arial" w:hAnsi="Arial" w:cs="Arial"/>
            <w:rPrChange w:id="2975" w:author="Thomas Tovinger" w:date="2021-02-01T22:50:00Z">
              <w:rPr/>
            </w:rPrChange>
          </w:rPr>
          <w:t xml:space="preserve"> Start verifying OAM conclusions and decide if any more email approvals other than latest draft TS/TRs and DraftCRs (e.g. LSs) are needed. Note: After the closing plenary, verifying all OAM conclusions will be made via email as described on slide 19.</w:t>
        </w:r>
      </w:ins>
    </w:p>
    <w:p w14:paraId="51BE6F32" w14:textId="11BCBF63" w:rsidR="006565C8" w:rsidRDefault="006565C8" w:rsidP="005958DA">
      <w:pPr>
        <w:ind w:left="709"/>
        <w:rPr>
          <w:ins w:id="2976" w:author="Thomas Tovinger" w:date="2021-02-01T22:52:00Z"/>
          <w:rFonts w:ascii="Arial" w:hAnsi="Arial" w:cs="Arial"/>
        </w:rPr>
      </w:pPr>
    </w:p>
    <w:p w14:paraId="1106F3DD" w14:textId="3988CEAC" w:rsidR="006565C8" w:rsidRDefault="006565C8" w:rsidP="006565C8">
      <w:pPr>
        <w:pStyle w:val="ListParagraph"/>
        <w:rPr>
          <w:ins w:id="2977" w:author="Thomas Tovinger" w:date="2021-02-01T22:53:00Z"/>
          <w:rFonts w:ascii="Arial" w:hAnsi="Arial" w:cs="Arial"/>
          <w:b/>
          <w:bCs/>
        </w:rPr>
      </w:pPr>
      <w:ins w:id="2978" w:author="Thomas Tovinger" w:date="2021-02-01T22:52:00Z">
        <w:r>
          <w:rPr>
            <w:rFonts w:ascii="Arial" w:hAnsi="Arial" w:cs="Arial"/>
            <w:b/>
            <w:bCs/>
          </w:rPr>
          <w:t>- AOB</w:t>
        </w:r>
      </w:ins>
    </w:p>
    <w:p w14:paraId="506D6A69" w14:textId="10981464" w:rsidR="00AC4945" w:rsidRDefault="00AC4945" w:rsidP="006565C8">
      <w:pPr>
        <w:pStyle w:val="ListParagraph"/>
        <w:rPr>
          <w:ins w:id="2979" w:author="Thomas Tovinger" w:date="2021-02-01T22:53:00Z"/>
          <w:rFonts w:ascii="Arial" w:hAnsi="Arial" w:cs="Arial"/>
          <w:b/>
          <w:bCs/>
        </w:rPr>
      </w:pPr>
    </w:p>
    <w:p w14:paraId="3552F66D" w14:textId="4AC492FB" w:rsidR="00AC4945" w:rsidRDefault="00AC4945" w:rsidP="006565C8">
      <w:pPr>
        <w:pStyle w:val="ListParagraph"/>
        <w:rPr>
          <w:ins w:id="2980" w:author="Thomas Tovinger" w:date="2021-02-01T22:53:00Z"/>
          <w:rFonts w:ascii="Arial" w:hAnsi="Arial" w:cs="Arial"/>
          <w:b/>
          <w:bCs/>
        </w:rPr>
      </w:pPr>
    </w:p>
    <w:p w14:paraId="05F7C229" w14:textId="0C23A9B8" w:rsidR="00AC4945" w:rsidRDefault="00AC4945" w:rsidP="00AC4945">
      <w:pPr>
        <w:rPr>
          <w:ins w:id="2981" w:author="Thomas Tovinger" w:date="2021-02-01T22:53:00Z"/>
          <w:rFonts w:ascii="Arial" w:hAnsi="Arial" w:cs="Arial"/>
          <w:b/>
          <w:bCs/>
        </w:rPr>
      </w:pPr>
    </w:p>
    <w:p w14:paraId="4F32AACB" w14:textId="65CF1B5D" w:rsidR="00AC4945" w:rsidRDefault="00AC4945" w:rsidP="00AC4945">
      <w:pPr>
        <w:rPr>
          <w:ins w:id="2982" w:author="Thomas Tovinger" w:date="2021-02-01T22:53:00Z"/>
          <w:rFonts w:ascii="Arial" w:hAnsi="Arial" w:cs="Arial"/>
          <w:b/>
          <w:bCs/>
        </w:rPr>
      </w:pPr>
    </w:p>
    <w:p w14:paraId="6D8272C8" w14:textId="70FB5506" w:rsidR="00AC4945" w:rsidRDefault="00AC4945" w:rsidP="00AC4945">
      <w:pPr>
        <w:rPr>
          <w:ins w:id="2983" w:author="Thomas Tovinger" w:date="2021-02-01T22:53:00Z"/>
          <w:rFonts w:ascii="Arial" w:hAnsi="Arial" w:cs="Arial"/>
          <w:b/>
          <w:sz w:val="24"/>
          <w:u w:val="single"/>
        </w:rPr>
      </w:pPr>
      <w:ins w:id="2984" w:author="Thomas Tovinger" w:date="2021-02-01T22:53:00Z">
        <w:r w:rsidRPr="003036EC">
          <w:rPr>
            <w:rFonts w:ascii="Arial" w:hAnsi="Arial" w:cs="Arial"/>
            <w:b/>
            <w:sz w:val="24"/>
            <w:u w:val="single"/>
          </w:rPr>
          <w:t xml:space="preserve">List of ongoing </w:t>
        </w:r>
        <w:r>
          <w:rPr>
            <w:rFonts w:ascii="Arial" w:hAnsi="Arial" w:cs="Arial"/>
            <w:b/>
            <w:sz w:val="24"/>
            <w:u w:val="single"/>
          </w:rPr>
          <w:t xml:space="preserve">OAM </w:t>
        </w:r>
        <w:r w:rsidRPr="003036EC">
          <w:rPr>
            <w:rFonts w:ascii="Arial" w:hAnsi="Arial" w:cs="Arial"/>
            <w:b/>
            <w:sz w:val="24"/>
            <w:u w:val="single"/>
          </w:rPr>
          <w:t>Rel-17 Work items and Studies included in the SA5#13</w:t>
        </w:r>
        <w:r>
          <w:rPr>
            <w:rFonts w:ascii="Arial" w:hAnsi="Arial" w:cs="Arial"/>
            <w:b/>
            <w:sz w:val="24"/>
            <w:u w:val="single"/>
          </w:rPr>
          <w:t>5</w:t>
        </w:r>
        <w:r w:rsidRPr="003036EC">
          <w:rPr>
            <w:rFonts w:ascii="Arial" w:hAnsi="Arial" w:cs="Arial"/>
            <w:b/>
            <w:sz w:val="24"/>
            <w:u w:val="single"/>
          </w:rPr>
          <w:t>e agenda</w:t>
        </w:r>
        <w:r>
          <w:rPr>
            <w:rFonts w:ascii="Arial" w:hAnsi="Arial" w:cs="Arial"/>
            <w:b/>
            <w:sz w:val="24"/>
            <w:u w:val="single"/>
          </w:rPr>
          <w:t xml:space="preserve"> </w:t>
        </w:r>
      </w:ins>
    </w:p>
    <w:p w14:paraId="407A470F" w14:textId="77777777" w:rsidR="00AC4945" w:rsidRDefault="00AC4945" w:rsidP="00AC4945">
      <w:pPr>
        <w:rPr>
          <w:ins w:id="2985" w:author="Thomas Tovinger" w:date="2021-02-01T22:53:00Z"/>
          <w:rFonts w:ascii="Arial" w:hAnsi="Arial" w:cs="Arial"/>
          <w:b/>
          <w:sz w:val="24"/>
          <w:u w:val="single"/>
        </w:rPr>
      </w:pPr>
      <w:ins w:id="2986" w:author="Thomas Tovinger" w:date="2021-02-01T22:53:00Z">
        <w:r w:rsidRPr="008609FA">
          <w:rPr>
            <w:rFonts w:ascii="Arial" w:hAnsi="Arial" w:cs="Arial"/>
            <w:b/>
            <w:sz w:val="24"/>
            <w:highlight w:val="yellow"/>
            <w:u w:val="single"/>
          </w:rPr>
          <w:t>(to be updated offline after the closing plenary):</w:t>
        </w:r>
      </w:ins>
    </w:p>
    <w:p w14:paraId="5559B505" w14:textId="03360158" w:rsidR="00AC4945" w:rsidRDefault="00AC4945" w:rsidP="00AC4945">
      <w:pPr>
        <w:rPr>
          <w:ins w:id="2987" w:author="Thomas Tovinger" w:date="2021-02-01T22:55:00Z"/>
          <w:rFonts w:ascii="Arial" w:hAnsi="Arial" w:cs="Arial"/>
          <w:b/>
          <w:bCs/>
        </w:rPr>
      </w:pPr>
    </w:p>
    <w:tbl>
      <w:tblPr>
        <w:tblpPr w:leftFromText="180" w:rightFromText="180" w:vertAnchor="text" w:horzAnchor="margin" w:tblpY="29"/>
        <w:tblOverlap w:val="never"/>
        <w:tblW w:w="11512" w:type="dxa"/>
        <w:tblCellSpacing w:w="0" w:type="dxa"/>
        <w:tblBorders>
          <w:top w:val="outset" w:sz="6" w:space="0" w:color="auto"/>
          <w:left w:val="outset" w:sz="6" w:space="0" w:color="auto"/>
          <w:bottom w:val="outset" w:sz="6" w:space="0" w:color="auto"/>
          <w:right w:val="outset" w:sz="6" w:space="0" w:color="auto"/>
          <w:insideH w:val="outset" w:sz="6" w:space="0" w:color="C0C0C0"/>
          <w:insideV w:val="outset" w:sz="6" w:space="0" w:color="C0C0C0"/>
        </w:tblBorders>
        <w:tblCellMar>
          <w:top w:w="15" w:type="dxa"/>
          <w:left w:w="15" w:type="dxa"/>
          <w:bottom w:w="15" w:type="dxa"/>
          <w:right w:w="15" w:type="dxa"/>
        </w:tblCellMar>
        <w:tblLook w:val="0000" w:firstRow="0" w:lastRow="0" w:firstColumn="0" w:lastColumn="0" w:noHBand="0" w:noVBand="0"/>
      </w:tblPr>
      <w:tblGrid>
        <w:gridCol w:w="562"/>
        <w:gridCol w:w="2240"/>
        <w:gridCol w:w="1410"/>
        <w:gridCol w:w="984"/>
        <w:gridCol w:w="1408"/>
        <w:gridCol w:w="1132"/>
        <w:gridCol w:w="2512"/>
        <w:gridCol w:w="1264"/>
      </w:tblGrid>
      <w:tr w:rsidR="006860AC" w:rsidRPr="00DB3553" w14:paraId="732C436F" w14:textId="77777777" w:rsidTr="009D7EFF">
        <w:trPr>
          <w:tblCellSpacing w:w="0" w:type="dxa"/>
          <w:ins w:id="2988" w:author="Thomas Tovinger" w:date="2021-02-01T22:55:00Z"/>
        </w:trPr>
        <w:tc>
          <w:tcPr>
            <w:tcW w:w="562" w:type="dxa"/>
            <w:tcBorders>
              <w:top w:val="outset" w:sz="6" w:space="0" w:color="auto"/>
              <w:bottom w:val="outset" w:sz="6" w:space="0" w:color="C0C0C0"/>
            </w:tcBorders>
            <w:shd w:val="clear" w:color="auto" w:fill="FFFFCC"/>
          </w:tcPr>
          <w:p w14:paraId="70FBC8D3" w14:textId="77777777" w:rsidR="001B3757" w:rsidRPr="00DB3553" w:rsidRDefault="001B3757" w:rsidP="008609FA">
            <w:pPr>
              <w:rPr>
                <w:ins w:id="2989" w:author="Thomas Tovinger" w:date="2021-02-01T22:55:00Z"/>
                <w:rFonts w:ascii="Arial" w:hAnsi="Arial" w:cs="Arial"/>
                <w:color w:val="000000"/>
                <w:sz w:val="18"/>
                <w:szCs w:val="18"/>
                <w:rPrChange w:id="2990" w:author="Thomas Tovinger" w:date="2021-02-01T23:11:00Z">
                  <w:rPr>
                    <w:ins w:id="2991" w:author="Thomas Tovinger" w:date="2021-02-01T22:55:00Z"/>
                    <w:rFonts w:ascii="Arial" w:hAnsi="Arial" w:cs="Arial"/>
                    <w:color w:val="000000"/>
                    <w:szCs w:val="18"/>
                  </w:rPr>
                </w:rPrChange>
              </w:rPr>
            </w:pPr>
            <w:bookmarkStart w:id="2992" w:name="_Hlk57401873"/>
            <w:ins w:id="2993" w:author="Thomas Tovinger" w:date="2021-02-01T22:55:00Z">
              <w:r w:rsidRPr="00DB3553">
                <w:rPr>
                  <w:rFonts w:ascii="Arial" w:hAnsi="Arial" w:cs="Arial"/>
                  <w:b/>
                  <w:color w:val="000000"/>
                  <w:sz w:val="18"/>
                  <w:szCs w:val="18"/>
                  <w:rPrChange w:id="2994" w:author="Thomas Tovinger" w:date="2021-02-01T23:11:00Z">
                    <w:rPr>
                      <w:rFonts w:ascii="Arial" w:hAnsi="Arial" w:cs="Arial"/>
                      <w:b/>
                      <w:color w:val="000000"/>
                      <w:szCs w:val="18"/>
                    </w:rPr>
                  </w:rPrChange>
                </w:rPr>
                <w:t>6.4</w:t>
              </w:r>
            </w:ins>
          </w:p>
        </w:tc>
        <w:tc>
          <w:tcPr>
            <w:tcW w:w="2240" w:type="dxa"/>
            <w:tcBorders>
              <w:top w:val="outset" w:sz="6" w:space="0" w:color="auto"/>
              <w:bottom w:val="outset" w:sz="6" w:space="0" w:color="C0C0C0"/>
            </w:tcBorders>
            <w:shd w:val="clear" w:color="auto" w:fill="FFFFCC"/>
          </w:tcPr>
          <w:p w14:paraId="065431CE" w14:textId="77777777" w:rsidR="001B3757" w:rsidRPr="00DB3553" w:rsidRDefault="001B3757" w:rsidP="008609FA">
            <w:pPr>
              <w:rPr>
                <w:ins w:id="2995" w:author="Thomas Tovinger" w:date="2021-02-01T22:55:00Z"/>
                <w:rFonts w:ascii="Arial" w:hAnsi="Arial" w:cs="Arial"/>
                <w:color w:val="000000"/>
                <w:sz w:val="18"/>
                <w:szCs w:val="18"/>
                <w:rPrChange w:id="2996" w:author="Thomas Tovinger" w:date="2021-02-01T23:11:00Z">
                  <w:rPr>
                    <w:ins w:id="2997" w:author="Thomas Tovinger" w:date="2021-02-01T22:55:00Z"/>
                    <w:rFonts w:ascii="Arial" w:hAnsi="Arial" w:cs="Arial"/>
                    <w:color w:val="000000"/>
                    <w:szCs w:val="18"/>
                  </w:rPr>
                </w:rPrChange>
              </w:rPr>
            </w:pPr>
            <w:ins w:id="2998" w:author="Thomas Tovinger" w:date="2021-02-01T22:55:00Z">
              <w:r w:rsidRPr="00DB3553">
                <w:rPr>
                  <w:rFonts w:ascii="Arial" w:hAnsi="Arial" w:cs="Arial"/>
                  <w:b/>
                  <w:color w:val="000000"/>
                  <w:sz w:val="18"/>
                  <w:szCs w:val="18"/>
                  <w:rPrChange w:id="2999" w:author="Thomas Tovinger" w:date="2021-02-01T23:11:00Z">
                    <w:rPr>
                      <w:rFonts w:ascii="Arial" w:hAnsi="Arial" w:cs="Arial"/>
                      <w:b/>
                      <w:color w:val="000000"/>
                      <w:szCs w:val="18"/>
                    </w:rPr>
                  </w:rPrChange>
                </w:rPr>
                <w:t>Rel-17 Operations, Administration, Maintenance and Provisioning (OAM&amp;P)</w:t>
              </w:r>
            </w:ins>
          </w:p>
        </w:tc>
        <w:tc>
          <w:tcPr>
            <w:tcW w:w="1410" w:type="dxa"/>
            <w:tcBorders>
              <w:top w:val="outset" w:sz="6" w:space="0" w:color="auto"/>
              <w:bottom w:val="outset" w:sz="6" w:space="0" w:color="C0C0C0"/>
            </w:tcBorders>
            <w:shd w:val="clear" w:color="auto" w:fill="FFFFCC"/>
          </w:tcPr>
          <w:p w14:paraId="670755B8" w14:textId="77777777" w:rsidR="001B3757" w:rsidRPr="00DB3553" w:rsidRDefault="001B3757" w:rsidP="008609FA">
            <w:pPr>
              <w:jc w:val="center"/>
              <w:rPr>
                <w:ins w:id="3000" w:author="Thomas Tovinger" w:date="2021-02-01T22:55:00Z"/>
                <w:rFonts w:ascii="Arial" w:hAnsi="Arial" w:cs="Arial"/>
                <w:b/>
                <w:color w:val="000000"/>
                <w:sz w:val="18"/>
                <w:szCs w:val="18"/>
                <w:rPrChange w:id="3001" w:author="Thomas Tovinger" w:date="2021-02-01T23:11:00Z">
                  <w:rPr>
                    <w:ins w:id="3002" w:author="Thomas Tovinger" w:date="2021-02-01T22:55:00Z"/>
                    <w:rFonts w:ascii="Arial" w:hAnsi="Arial" w:cs="Arial"/>
                    <w:b/>
                    <w:color w:val="000000"/>
                    <w:szCs w:val="18"/>
                  </w:rPr>
                </w:rPrChange>
              </w:rPr>
            </w:pPr>
            <w:ins w:id="3003" w:author="Thomas Tovinger" w:date="2021-02-01T22:55:00Z">
              <w:r w:rsidRPr="00DB3553">
                <w:rPr>
                  <w:rFonts w:ascii="Arial" w:hAnsi="Arial" w:cs="Arial"/>
                  <w:b/>
                  <w:color w:val="000000"/>
                  <w:sz w:val="18"/>
                  <w:szCs w:val="18"/>
                  <w:rPrChange w:id="3004" w:author="Thomas Tovinger" w:date="2021-02-01T23:11:00Z">
                    <w:rPr>
                      <w:rFonts w:ascii="Arial" w:hAnsi="Arial" w:cs="Arial"/>
                      <w:b/>
                      <w:color w:val="000000"/>
                      <w:szCs w:val="18"/>
                    </w:rPr>
                  </w:rPrChange>
                </w:rPr>
                <w:t>Acronym</w:t>
              </w:r>
            </w:ins>
          </w:p>
        </w:tc>
        <w:tc>
          <w:tcPr>
            <w:tcW w:w="984" w:type="dxa"/>
            <w:tcBorders>
              <w:top w:val="outset" w:sz="6" w:space="0" w:color="auto"/>
              <w:bottom w:val="outset" w:sz="6" w:space="0" w:color="C0C0C0"/>
            </w:tcBorders>
            <w:shd w:val="clear" w:color="auto" w:fill="FFFFCC"/>
          </w:tcPr>
          <w:p w14:paraId="1F70624A" w14:textId="77777777" w:rsidR="001B3757" w:rsidRPr="00DB3553" w:rsidRDefault="001B3757" w:rsidP="008609FA">
            <w:pPr>
              <w:jc w:val="center"/>
              <w:rPr>
                <w:ins w:id="3005" w:author="Thomas Tovinger" w:date="2021-02-01T22:55:00Z"/>
                <w:rFonts w:ascii="Arial" w:hAnsi="Arial" w:cs="Arial"/>
                <w:b/>
                <w:color w:val="000000"/>
                <w:sz w:val="18"/>
                <w:szCs w:val="18"/>
                <w:rPrChange w:id="3006" w:author="Thomas Tovinger" w:date="2021-02-01T23:11:00Z">
                  <w:rPr>
                    <w:ins w:id="3007" w:author="Thomas Tovinger" w:date="2021-02-01T22:55:00Z"/>
                    <w:rFonts w:ascii="Arial" w:hAnsi="Arial" w:cs="Arial"/>
                    <w:b/>
                    <w:color w:val="000000"/>
                    <w:szCs w:val="18"/>
                  </w:rPr>
                </w:rPrChange>
              </w:rPr>
            </w:pPr>
            <w:ins w:id="3008" w:author="Thomas Tovinger" w:date="2021-02-01T22:55:00Z">
              <w:r w:rsidRPr="00DB3553">
                <w:rPr>
                  <w:rFonts w:ascii="Arial" w:hAnsi="Arial" w:cs="Arial"/>
                  <w:b/>
                  <w:color w:val="000000"/>
                  <w:sz w:val="18"/>
                  <w:szCs w:val="18"/>
                  <w:rPrChange w:id="3009" w:author="Thomas Tovinger" w:date="2021-02-01T23:11:00Z">
                    <w:rPr>
                      <w:rFonts w:ascii="Arial" w:hAnsi="Arial" w:cs="Arial"/>
                      <w:b/>
                      <w:color w:val="000000"/>
                      <w:szCs w:val="18"/>
                    </w:rPr>
                  </w:rPrChange>
                </w:rPr>
                <w:t>UID</w:t>
              </w:r>
            </w:ins>
          </w:p>
        </w:tc>
        <w:tc>
          <w:tcPr>
            <w:tcW w:w="1408" w:type="dxa"/>
            <w:tcBorders>
              <w:top w:val="outset" w:sz="6" w:space="0" w:color="auto"/>
              <w:bottom w:val="outset" w:sz="6" w:space="0" w:color="C0C0C0"/>
            </w:tcBorders>
            <w:shd w:val="clear" w:color="auto" w:fill="FFFFCC"/>
          </w:tcPr>
          <w:p w14:paraId="357780AF" w14:textId="77777777" w:rsidR="001B3757" w:rsidRPr="00DB3553" w:rsidRDefault="001B3757" w:rsidP="008609FA">
            <w:pPr>
              <w:jc w:val="center"/>
              <w:rPr>
                <w:ins w:id="3010" w:author="Thomas Tovinger" w:date="2021-02-01T22:55:00Z"/>
                <w:rFonts w:ascii="Arial" w:hAnsi="Arial" w:cs="Arial"/>
                <w:b/>
                <w:color w:val="000000"/>
                <w:sz w:val="18"/>
                <w:szCs w:val="18"/>
                <w:rPrChange w:id="3011" w:author="Thomas Tovinger" w:date="2021-02-01T23:11:00Z">
                  <w:rPr>
                    <w:ins w:id="3012" w:author="Thomas Tovinger" w:date="2021-02-01T22:55:00Z"/>
                    <w:rFonts w:ascii="Arial" w:hAnsi="Arial" w:cs="Arial"/>
                    <w:b/>
                    <w:color w:val="000000"/>
                    <w:szCs w:val="18"/>
                  </w:rPr>
                </w:rPrChange>
              </w:rPr>
            </w:pPr>
            <w:ins w:id="3013" w:author="Thomas Tovinger" w:date="2021-02-01T22:55:00Z">
              <w:r w:rsidRPr="00DB3553">
                <w:rPr>
                  <w:rFonts w:ascii="Arial" w:hAnsi="Arial" w:cs="Arial"/>
                  <w:b/>
                  <w:color w:val="000000"/>
                  <w:sz w:val="18"/>
                  <w:szCs w:val="18"/>
                  <w:rPrChange w:id="3014" w:author="Thomas Tovinger" w:date="2021-02-01T23:11:00Z">
                    <w:rPr>
                      <w:rFonts w:ascii="Arial" w:hAnsi="Arial" w:cs="Arial"/>
                      <w:b/>
                      <w:color w:val="000000"/>
                      <w:szCs w:val="18"/>
                    </w:rPr>
                  </w:rPrChange>
                </w:rPr>
                <w:t>Rapporteur</w:t>
              </w:r>
            </w:ins>
          </w:p>
        </w:tc>
        <w:tc>
          <w:tcPr>
            <w:tcW w:w="1132" w:type="dxa"/>
            <w:tcBorders>
              <w:top w:val="outset" w:sz="6" w:space="0" w:color="auto"/>
              <w:bottom w:val="outset" w:sz="6" w:space="0" w:color="C0C0C0"/>
            </w:tcBorders>
            <w:shd w:val="clear" w:color="auto" w:fill="FFFFCC"/>
          </w:tcPr>
          <w:p w14:paraId="14C69E67" w14:textId="77777777" w:rsidR="00CC5B90" w:rsidRPr="00DB3553" w:rsidRDefault="001B3757" w:rsidP="008609FA">
            <w:pPr>
              <w:jc w:val="center"/>
              <w:rPr>
                <w:ins w:id="3015" w:author="Thomas Tovinger" w:date="2021-02-01T22:57:00Z"/>
                <w:rFonts w:ascii="Arial" w:hAnsi="Arial" w:cs="Arial"/>
                <w:b/>
                <w:color w:val="000000"/>
                <w:sz w:val="18"/>
                <w:szCs w:val="18"/>
              </w:rPr>
            </w:pPr>
            <w:ins w:id="3016" w:author="Thomas Tovinger" w:date="2021-02-01T22:55:00Z">
              <w:r w:rsidRPr="00DB3553">
                <w:rPr>
                  <w:rFonts w:ascii="Arial" w:hAnsi="Arial" w:cs="Arial"/>
                  <w:b/>
                  <w:color w:val="000000"/>
                  <w:sz w:val="18"/>
                  <w:szCs w:val="18"/>
                  <w:rPrChange w:id="3017" w:author="Thomas Tovinger" w:date="2021-02-01T23:11:00Z">
                    <w:rPr>
                      <w:rFonts w:ascii="Arial" w:hAnsi="Arial" w:cs="Arial"/>
                      <w:b/>
                      <w:color w:val="000000"/>
                      <w:szCs w:val="18"/>
                    </w:rPr>
                  </w:rPrChange>
                </w:rPr>
                <w:t>Completion status at SA#</w:t>
              </w:r>
            </w:ins>
            <w:ins w:id="3018" w:author="Thomas Tovinger" w:date="2021-02-01T22:57:00Z">
              <w:r w:rsidR="00CC5B90" w:rsidRPr="00DB3553">
                <w:rPr>
                  <w:rFonts w:ascii="Arial" w:hAnsi="Arial" w:cs="Arial"/>
                  <w:b/>
                  <w:color w:val="000000"/>
                  <w:sz w:val="18"/>
                  <w:szCs w:val="18"/>
                </w:rPr>
                <w:t>90</w:t>
              </w:r>
            </w:ins>
            <w:ins w:id="3019" w:author="Thomas Tovinger" w:date="2021-02-01T22:55:00Z">
              <w:r w:rsidRPr="00DB3553">
                <w:rPr>
                  <w:rFonts w:ascii="Arial" w:hAnsi="Arial" w:cs="Arial"/>
                  <w:b/>
                  <w:color w:val="000000"/>
                  <w:sz w:val="18"/>
                  <w:szCs w:val="18"/>
                  <w:rPrChange w:id="3020" w:author="Thomas Tovinger" w:date="2021-02-01T23:11:00Z">
                    <w:rPr>
                      <w:rFonts w:ascii="Arial" w:hAnsi="Arial" w:cs="Arial"/>
                      <w:b/>
                      <w:color w:val="000000"/>
                      <w:szCs w:val="18"/>
                    </w:rPr>
                  </w:rPrChange>
                </w:rPr>
                <w:t xml:space="preserve"> </w:t>
              </w:r>
            </w:ins>
          </w:p>
          <w:p w14:paraId="44907E35" w14:textId="0A12F827" w:rsidR="001B3757" w:rsidRPr="00DB3553" w:rsidRDefault="001B3757" w:rsidP="008609FA">
            <w:pPr>
              <w:jc w:val="center"/>
              <w:rPr>
                <w:ins w:id="3021" w:author="Thomas Tovinger" w:date="2021-02-01T22:55:00Z"/>
                <w:rFonts w:ascii="Arial" w:hAnsi="Arial" w:cs="Arial"/>
                <w:b/>
                <w:color w:val="000000"/>
                <w:sz w:val="18"/>
                <w:szCs w:val="18"/>
                <w:rPrChange w:id="3022" w:author="Thomas Tovinger" w:date="2021-02-01T23:11:00Z">
                  <w:rPr>
                    <w:ins w:id="3023" w:author="Thomas Tovinger" w:date="2021-02-01T22:55:00Z"/>
                    <w:rFonts w:ascii="Arial" w:hAnsi="Arial" w:cs="Arial"/>
                    <w:b/>
                    <w:color w:val="000000"/>
                    <w:szCs w:val="18"/>
                  </w:rPr>
                </w:rPrChange>
              </w:rPr>
            </w:pPr>
            <w:ins w:id="3024" w:author="Thomas Tovinger" w:date="2021-02-01T22:55:00Z">
              <w:r w:rsidRPr="00DB3553">
                <w:rPr>
                  <w:rFonts w:ascii="Arial" w:hAnsi="Arial" w:cs="Arial"/>
                  <w:b/>
                  <w:color w:val="000000"/>
                  <w:sz w:val="18"/>
                  <w:szCs w:val="18"/>
                  <w:rPrChange w:id="3025" w:author="Thomas Tovinger" w:date="2021-02-01T23:11:00Z">
                    <w:rPr>
                      <w:rFonts w:ascii="Arial" w:hAnsi="Arial" w:cs="Arial"/>
                      <w:b/>
                      <w:color w:val="000000"/>
                      <w:szCs w:val="18"/>
                    </w:rPr>
                  </w:rPrChange>
                </w:rPr>
                <w:t>(</w:t>
              </w:r>
            </w:ins>
            <w:ins w:id="3026" w:author="Thomas Tovinger" w:date="2021-02-01T22:57:00Z">
              <w:r w:rsidR="00CC5B90" w:rsidRPr="00DB3553">
                <w:rPr>
                  <w:rFonts w:ascii="Arial" w:hAnsi="Arial" w:cs="Arial"/>
                  <w:b/>
                  <w:color w:val="000000"/>
                  <w:sz w:val="18"/>
                  <w:szCs w:val="18"/>
                </w:rPr>
                <w:t>Dec</w:t>
              </w:r>
            </w:ins>
            <w:ins w:id="3027" w:author="Thomas Tovinger" w:date="2021-02-01T22:55:00Z">
              <w:r w:rsidRPr="00DB3553">
                <w:rPr>
                  <w:rFonts w:ascii="Arial" w:hAnsi="Arial" w:cs="Arial"/>
                  <w:b/>
                  <w:color w:val="000000"/>
                  <w:sz w:val="18"/>
                  <w:szCs w:val="18"/>
                  <w:rPrChange w:id="3028" w:author="Thomas Tovinger" w:date="2021-02-01T23:11:00Z">
                    <w:rPr>
                      <w:rFonts w:ascii="Arial" w:hAnsi="Arial" w:cs="Arial"/>
                      <w:b/>
                      <w:color w:val="000000"/>
                      <w:szCs w:val="18"/>
                    </w:rPr>
                  </w:rPrChange>
                </w:rPr>
                <w:t>. 2020)</w:t>
              </w:r>
            </w:ins>
          </w:p>
        </w:tc>
        <w:tc>
          <w:tcPr>
            <w:tcW w:w="2512" w:type="dxa"/>
            <w:tcBorders>
              <w:top w:val="outset" w:sz="6" w:space="0" w:color="auto"/>
              <w:bottom w:val="outset" w:sz="6" w:space="0" w:color="C0C0C0"/>
            </w:tcBorders>
            <w:shd w:val="clear" w:color="auto" w:fill="FFFFCC"/>
          </w:tcPr>
          <w:p w14:paraId="76469FC7" w14:textId="7675E613" w:rsidR="001B3757" w:rsidRPr="001E0E4D" w:rsidRDefault="001B3757" w:rsidP="008609FA">
            <w:pPr>
              <w:jc w:val="center"/>
              <w:rPr>
                <w:ins w:id="3029" w:author="Thomas Tovinger" w:date="2021-02-01T22:55:00Z"/>
                <w:rFonts w:ascii="Arial" w:hAnsi="Arial" w:cs="Arial"/>
                <w:b/>
                <w:color w:val="000000"/>
                <w:sz w:val="18"/>
                <w:szCs w:val="18"/>
                <w:highlight w:val="yellow"/>
                <w:rPrChange w:id="3030" w:author="Thomas Tovinger" w:date="2021-02-01T23:24:00Z">
                  <w:rPr>
                    <w:ins w:id="3031" w:author="Thomas Tovinger" w:date="2021-02-01T22:55:00Z"/>
                    <w:rFonts w:ascii="Arial" w:hAnsi="Arial" w:cs="Arial"/>
                    <w:b/>
                    <w:color w:val="000000"/>
                    <w:szCs w:val="18"/>
                  </w:rPr>
                </w:rPrChange>
              </w:rPr>
            </w:pPr>
            <w:ins w:id="3032" w:author="Thomas Tovinger" w:date="2021-02-01T22:55:00Z">
              <w:r w:rsidRPr="001E0E4D">
                <w:rPr>
                  <w:rFonts w:ascii="Arial" w:hAnsi="Arial" w:cs="Arial"/>
                  <w:b/>
                  <w:color w:val="000000"/>
                  <w:sz w:val="18"/>
                  <w:szCs w:val="18"/>
                  <w:highlight w:val="yellow"/>
                  <w:rPrChange w:id="3033" w:author="Thomas Tovinger" w:date="2021-02-01T23:24:00Z">
                    <w:rPr>
                      <w:rFonts w:ascii="Arial" w:hAnsi="Arial" w:cs="Arial"/>
                      <w:b/>
                      <w:color w:val="000000"/>
                      <w:szCs w:val="18"/>
                    </w:rPr>
                  </w:rPrChange>
                </w:rPr>
                <w:t>Completion status at SA5#13</w:t>
              </w:r>
            </w:ins>
            <w:ins w:id="3034" w:author="Thomas Tovinger" w:date="2021-02-01T22:57:00Z">
              <w:r w:rsidR="00CC5B90" w:rsidRPr="001E0E4D">
                <w:rPr>
                  <w:rFonts w:ascii="Arial" w:hAnsi="Arial" w:cs="Arial"/>
                  <w:b/>
                  <w:color w:val="000000"/>
                  <w:sz w:val="18"/>
                  <w:szCs w:val="18"/>
                  <w:highlight w:val="yellow"/>
                  <w:rPrChange w:id="3035" w:author="Thomas Tovinger" w:date="2021-02-01T23:24:00Z">
                    <w:rPr>
                      <w:rFonts w:ascii="Arial" w:hAnsi="Arial" w:cs="Arial"/>
                      <w:b/>
                      <w:color w:val="000000"/>
                      <w:sz w:val="18"/>
                      <w:szCs w:val="18"/>
                    </w:rPr>
                  </w:rPrChange>
                </w:rPr>
                <w:t>5</w:t>
              </w:r>
            </w:ins>
            <w:ins w:id="3036" w:author="Thomas Tovinger" w:date="2021-02-01T22:55:00Z">
              <w:r w:rsidRPr="001E0E4D">
                <w:rPr>
                  <w:rFonts w:ascii="Arial" w:hAnsi="Arial" w:cs="Arial"/>
                  <w:b/>
                  <w:color w:val="000000"/>
                  <w:sz w:val="18"/>
                  <w:szCs w:val="18"/>
                  <w:highlight w:val="yellow"/>
                  <w:rPrChange w:id="3037" w:author="Thomas Tovinger" w:date="2021-02-01T23:24:00Z">
                    <w:rPr>
                      <w:rFonts w:ascii="Arial" w:hAnsi="Arial" w:cs="Arial"/>
                      <w:b/>
                      <w:color w:val="000000"/>
                      <w:szCs w:val="18"/>
                    </w:rPr>
                  </w:rPrChange>
                </w:rPr>
                <w:t>e</w:t>
              </w:r>
            </w:ins>
          </w:p>
        </w:tc>
        <w:tc>
          <w:tcPr>
            <w:tcW w:w="1264" w:type="dxa"/>
            <w:tcBorders>
              <w:top w:val="outset" w:sz="6" w:space="0" w:color="auto"/>
              <w:bottom w:val="outset" w:sz="6" w:space="0" w:color="C0C0C0"/>
            </w:tcBorders>
            <w:shd w:val="clear" w:color="auto" w:fill="FFFFCC"/>
          </w:tcPr>
          <w:p w14:paraId="0E6C7E0C" w14:textId="77777777" w:rsidR="001B3757" w:rsidRPr="001E0E4D" w:rsidRDefault="001B3757" w:rsidP="008609FA">
            <w:pPr>
              <w:jc w:val="center"/>
              <w:rPr>
                <w:ins w:id="3038" w:author="Thomas Tovinger" w:date="2021-02-01T22:55:00Z"/>
                <w:rFonts w:ascii="Arial" w:hAnsi="Arial" w:cs="Arial"/>
                <w:b/>
                <w:color w:val="000000"/>
                <w:sz w:val="18"/>
                <w:szCs w:val="18"/>
                <w:highlight w:val="yellow"/>
                <w:rPrChange w:id="3039" w:author="Thomas Tovinger" w:date="2021-02-01T23:24:00Z">
                  <w:rPr>
                    <w:ins w:id="3040" w:author="Thomas Tovinger" w:date="2021-02-01T22:55:00Z"/>
                    <w:rFonts w:ascii="Arial" w:hAnsi="Arial" w:cs="Arial"/>
                    <w:b/>
                    <w:color w:val="000000"/>
                    <w:szCs w:val="18"/>
                  </w:rPr>
                </w:rPrChange>
              </w:rPr>
            </w:pPr>
            <w:ins w:id="3041" w:author="Thomas Tovinger" w:date="2021-02-01T22:55:00Z">
              <w:r w:rsidRPr="001E0E4D">
                <w:rPr>
                  <w:rFonts w:ascii="Arial" w:hAnsi="Arial" w:cs="Arial"/>
                  <w:b/>
                  <w:color w:val="000000"/>
                  <w:sz w:val="18"/>
                  <w:szCs w:val="18"/>
                  <w:highlight w:val="yellow"/>
                  <w:rPrChange w:id="3042" w:author="Thomas Tovinger" w:date="2021-02-01T23:24:00Z">
                    <w:rPr>
                      <w:rFonts w:ascii="Arial" w:hAnsi="Arial" w:cs="Arial"/>
                      <w:b/>
                      <w:color w:val="000000"/>
                      <w:szCs w:val="18"/>
                    </w:rPr>
                  </w:rPrChange>
                </w:rPr>
                <w:t>Target date (needs update?)</w:t>
              </w:r>
            </w:ins>
          </w:p>
        </w:tc>
      </w:tr>
      <w:tr w:rsidR="006860AC" w:rsidRPr="00DB3553" w14:paraId="6657CE9D" w14:textId="77777777" w:rsidTr="009D7EFF">
        <w:trPr>
          <w:tblCellSpacing w:w="0" w:type="dxa"/>
          <w:ins w:id="3043" w:author="Thomas Tovinger" w:date="2021-02-01T22:55:00Z"/>
        </w:trPr>
        <w:tc>
          <w:tcPr>
            <w:tcW w:w="562" w:type="dxa"/>
            <w:shd w:val="clear" w:color="auto" w:fill="auto"/>
          </w:tcPr>
          <w:p w14:paraId="0423F88E" w14:textId="28748B86" w:rsidR="006860AC" w:rsidRPr="00DB3553" w:rsidRDefault="006860AC" w:rsidP="006860AC">
            <w:pPr>
              <w:rPr>
                <w:ins w:id="3044" w:author="Thomas Tovinger" w:date="2021-02-01T22:55:00Z"/>
                <w:rFonts w:ascii="Arial" w:hAnsi="Arial" w:cs="Arial"/>
                <w:sz w:val="18"/>
                <w:szCs w:val="18"/>
                <w:lang w:val="en-US"/>
                <w:rPrChange w:id="3045" w:author="Thomas Tovinger" w:date="2021-02-01T23:11:00Z">
                  <w:rPr>
                    <w:ins w:id="3046" w:author="Thomas Tovinger" w:date="2021-02-01T22:55:00Z"/>
                    <w:rFonts w:ascii="Arial" w:hAnsi="Arial" w:cs="Arial"/>
                    <w:szCs w:val="18"/>
                    <w:lang w:val="en-US"/>
                  </w:rPr>
                </w:rPrChange>
              </w:rPr>
            </w:pPr>
            <w:ins w:id="3047" w:author="Thomas Tovinger" w:date="2021-02-01T22:58:00Z">
              <w:r w:rsidRPr="00DB3553">
                <w:rPr>
                  <w:rFonts w:ascii="Arial" w:hAnsi="Arial" w:cs="Arial"/>
                  <w:sz w:val="18"/>
                  <w:szCs w:val="18"/>
                  <w:lang w:val="en-US"/>
                </w:rPr>
                <w:lastRenderedPageBreak/>
                <w:t>6.4.1</w:t>
              </w:r>
            </w:ins>
          </w:p>
        </w:tc>
        <w:tc>
          <w:tcPr>
            <w:tcW w:w="2240" w:type="dxa"/>
            <w:shd w:val="clear" w:color="auto" w:fill="auto"/>
          </w:tcPr>
          <w:p w14:paraId="7303238B" w14:textId="1A195804" w:rsidR="006860AC" w:rsidRPr="00DB3553" w:rsidRDefault="006860AC" w:rsidP="006860AC">
            <w:pPr>
              <w:rPr>
                <w:ins w:id="3048" w:author="Thomas Tovinger" w:date="2021-02-01T22:55:00Z"/>
                <w:rFonts w:ascii="Arial" w:hAnsi="Arial" w:cs="Arial"/>
                <w:color w:val="000000"/>
                <w:sz w:val="18"/>
                <w:szCs w:val="18"/>
                <w:rPrChange w:id="3049" w:author="Thomas Tovinger" w:date="2021-02-01T23:11:00Z">
                  <w:rPr>
                    <w:ins w:id="3050" w:author="Thomas Tovinger" w:date="2021-02-01T22:55:00Z"/>
                    <w:rFonts w:ascii="Arial" w:hAnsi="Arial" w:cs="Arial"/>
                    <w:color w:val="000000"/>
                    <w:szCs w:val="18"/>
                  </w:rPr>
                </w:rPrChange>
              </w:rPr>
            </w:pPr>
            <w:ins w:id="3051" w:author="Thomas Tovinger" w:date="2021-02-01T22:58:00Z">
              <w:r w:rsidRPr="00DB3553">
                <w:rPr>
                  <w:rFonts w:ascii="Arial" w:hAnsi="Arial" w:cs="Arial"/>
                  <w:color w:val="000000"/>
                  <w:sz w:val="18"/>
                  <w:szCs w:val="18"/>
                </w:rPr>
                <w:t>Management of non-public networks</w:t>
              </w:r>
            </w:ins>
          </w:p>
        </w:tc>
        <w:tc>
          <w:tcPr>
            <w:tcW w:w="1410" w:type="dxa"/>
          </w:tcPr>
          <w:p w14:paraId="5A778208" w14:textId="59525E1B" w:rsidR="006860AC" w:rsidRPr="00DB3553" w:rsidRDefault="006860AC" w:rsidP="006860AC">
            <w:pPr>
              <w:jc w:val="center"/>
              <w:rPr>
                <w:ins w:id="3052" w:author="Thomas Tovinger" w:date="2021-02-01T22:55:00Z"/>
                <w:rFonts w:ascii="Arial" w:hAnsi="Arial" w:cs="Arial"/>
                <w:color w:val="FF0000"/>
                <w:sz w:val="18"/>
                <w:szCs w:val="18"/>
                <w:rPrChange w:id="3053" w:author="Thomas Tovinger" w:date="2021-02-01T23:11:00Z">
                  <w:rPr>
                    <w:ins w:id="3054" w:author="Thomas Tovinger" w:date="2021-02-01T22:55:00Z"/>
                    <w:rFonts w:ascii="Arial" w:hAnsi="Arial" w:cs="Arial"/>
                    <w:color w:val="FF0000"/>
                    <w:szCs w:val="18"/>
                  </w:rPr>
                </w:rPrChange>
              </w:rPr>
            </w:pPr>
            <w:ins w:id="3055" w:author="Thomas Tovinger" w:date="2021-02-01T22:58:00Z">
              <w:r w:rsidRPr="00DB3553">
                <w:rPr>
                  <w:rFonts w:ascii="Arial" w:hAnsi="Arial" w:cs="Arial"/>
                  <w:color w:val="000000"/>
                  <w:sz w:val="18"/>
                  <w:szCs w:val="18"/>
                </w:rPr>
                <w:t>OAM_NPN</w:t>
              </w:r>
            </w:ins>
          </w:p>
        </w:tc>
        <w:tc>
          <w:tcPr>
            <w:tcW w:w="984" w:type="dxa"/>
            <w:shd w:val="clear" w:color="auto" w:fill="auto"/>
          </w:tcPr>
          <w:p w14:paraId="35C45488" w14:textId="47F104AE" w:rsidR="006860AC" w:rsidRPr="00DB3553" w:rsidRDefault="006860AC" w:rsidP="006860AC">
            <w:pPr>
              <w:jc w:val="center"/>
              <w:rPr>
                <w:ins w:id="3056" w:author="Thomas Tovinger" w:date="2021-02-01T22:55:00Z"/>
                <w:rFonts w:ascii="Arial" w:hAnsi="Arial" w:cs="Arial"/>
                <w:sz w:val="18"/>
                <w:szCs w:val="18"/>
                <w:lang w:val="en-US"/>
                <w:rPrChange w:id="3057" w:author="Thomas Tovinger" w:date="2021-02-01T23:11:00Z">
                  <w:rPr>
                    <w:ins w:id="3058" w:author="Thomas Tovinger" w:date="2021-02-01T22:55:00Z"/>
                    <w:rFonts w:ascii="Arial" w:hAnsi="Arial" w:cs="Arial"/>
                    <w:szCs w:val="18"/>
                    <w:lang w:val="en-US"/>
                  </w:rPr>
                </w:rPrChange>
              </w:rPr>
            </w:pPr>
            <w:ins w:id="3059" w:author="Thomas Tovinger" w:date="2021-02-01T22:58:00Z">
              <w:r w:rsidRPr="00DB3553">
                <w:rPr>
                  <w:rFonts w:ascii="Arial" w:hAnsi="Arial" w:cs="Arial"/>
                  <w:sz w:val="18"/>
                  <w:szCs w:val="18"/>
                  <w:lang w:val="en-US"/>
                </w:rPr>
                <w:t>870023</w:t>
              </w:r>
            </w:ins>
          </w:p>
        </w:tc>
        <w:tc>
          <w:tcPr>
            <w:tcW w:w="1408" w:type="dxa"/>
          </w:tcPr>
          <w:p w14:paraId="47EBC743" w14:textId="1FD849B3" w:rsidR="006860AC" w:rsidRPr="00DB3553" w:rsidRDefault="006860AC" w:rsidP="006860AC">
            <w:pPr>
              <w:jc w:val="center"/>
              <w:rPr>
                <w:ins w:id="3060" w:author="Thomas Tovinger" w:date="2021-02-01T22:55:00Z"/>
                <w:rFonts w:ascii="Arial" w:hAnsi="Arial" w:cs="Arial"/>
                <w:color w:val="000000"/>
                <w:sz w:val="18"/>
                <w:szCs w:val="18"/>
                <w:rPrChange w:id="3061" w:author="Thomas Tovinger" w:date="2021-02-01T23:11:00Z">
                  <w:rPr>
                    <w:ins w:id="3062" w:author="Thomas Tovinger" w:date="2021-02-01T22:55:00Z"/>
                    <w:rFonts w:ascii="Arial" w:hAnsi="Arial" w:cs="Arial"/>
                    <w:color w:val="000000"/>
                    <w:sz w:val="20"/>
                    <w:szCs w:val="20"/>
                  </w:rPr>
                </w:rPrChange>
              </w:rPr>
            </w:pPr>
            <w:ins w:id="3063" w:author="Thomas Tovinger" w:date="2021-02-01T23:05:00Z">
              <w:r w:rsidRPr="00DB3553">
                <w:rPr>
                  <w:rFonts w:ascii="Arial" w:hAnsi="Arial" w:cs="Arial"/>
                  <w:color w:val="000000"/>
                  <w:sz w:val="18"/>
                  <w:szCs w:val="18"/>
                  <w:lang w:val="sv-SE"/>
                  <w:rPrChange w:id="3064" w:author="Thomas Tovinger" w:date="2021-02-01T23:11:00Z">
                    <w:rPr>
                      <w:rFonts w:ascii="Arial" w:hAnsi="Arial" w:cs="Arial"/>
                      <w:color w:val="000000"/>
                      <w:sz w:val="20"/>
                      <w:szCs w:val="20"/>
                      <w:lang w:val="sv-SE"/>
                    </w:rPr>
                  </w:rPrChange>
                </w:rPr>
                <w:t>Huawei</w:t>
              </w:r>
            </w:ins>
          </w:p>
        </w:tc>
        <w:tc>
          <w:tcPr>
            <w:tcW w:w="1132" w:type="dxa"/>
          </w:tcPr>
          <w:p w14:paraId="3B4837B9" w14:textId="58854E9F" w:rsidR="006860AC" w:rsidRPr="00DB3553" w:rsidRDefault="00AE1D52" w:rsidP="006860AC">
            <w:pPr>
              <w:jc w:val="center"/>
              <w:rPr>
                <w:ins w:id="3065" w:author="Thomas Tovinger" w:date="2021-02-01T22:55:00Z"/>
                <w:rFonts w:ascii="Arial" w:hAnsi="Arial" w:cs="Arial"/>
                <w:color w:val="000000"/>
                <w:sz w:val="18"/>
                <w:szCs w:val="18"/>
                <w:rPrChange w:id="3066" w:author="Thomas Tovinger" w:date="2021-02-01T23:11:00Z">
                  <w:rPr>
                    <w:ins w:id="3067" w:author="Thomas Tovinger" w:date="2021-02-01T22:55:00Z"/>
                    <w:rFonts w:ascii="Arial" w:hAnsi="Arial" w:cs="Arial"/>
                    <w:color w:val="000000"/>
                    <w:szCs w:val="18"/>
                  </w:rPr>
                </w:rPrChange>
              </w:rPr>
            </w:pPr>
            <w:ins w:id="3068" w:author="Thomas Tovinger" w:date="2021-02-01T23:12:00Z">
              <w:r>
                <w:rPr>
                  <w:rFonts w:ascii="Arial" w:hAnsi="Arial" w:cs="Arial"/>
                  <w:color w:val="000000"/>
                  <w:sz w:val="18"/>
                  <w:szCs w:val="18"/>
                </w:rPr>
                <w:t>15%</w:t>
              </w:r>
            </w:ins>
          </w:p>
        </w:tc>
        <w:tc>
          <w:tcPr>
            <w:tcW w:w="2512" w:type="dxa"/>
            <w:shd w:val="clear" w:color="auto" w:fill="auto"/>
          </w:tcPr>
          <w:p w14:paraId="5C8E7AA3" w14:textId="2E634615" w:rsidR="006860AC" w:rsidRPr="00DB3553" w:rsidRDefault="006860AC" w:rsidP="006860AC">
            <w:pPr>
              <w:jc w:val="center"/>
              <w:rPr>
                <w:ins w:id="3069" w:author="Thomas Tovinger" w:date="2021-02-01T22:55:00Z"/>
                <w:rFonts w:ascii="Arial" w:hAnsi="Arial" w:cs="Arial"/>
                <w:b/>
                <w:bCs/>
                <w:color w:val="000000"/>
                <w:sz w:val="18"/>
                <w:szCs w:val="18"/>
                <w:rPrChange w:id="3070" w:author="Thomas Tovinger" w:date="2021-02-01T23:11:00Z">
                  <w:rPr>
                    <w:ins w:id="3071" w:author="Thomas Tovinger" w:date="2021-02-01T22:55:00Z"/>
                    <w:rFonts w:ascii="Arial" w:hAnsi="Arial" w:cs="Arial"/>
                    <w:b/>
                    <w:bCs/>
                    <w:color w:val="000000"/>
                    <w:szCs w:val="18"/>
                  </w:rPr>
                </w:rPrChange>
              </w:rPr>
            </w:pPr>
          </w:p>
        </w:tc>
        <w:tc>
          <w:tcPr>
            <w:tcW w:w="1264" w:type="dxa"/>
          </w:tcPr>
          <w:p w14:paraId="6103B586" w14:textId="2D9BE36A" w:rsidR="006860AC" w:rsidRPr="00DB3553" w:rsidRDefault="00B67F86" w:rsidP="006860AC">
            <w:pPr>
              <w:jc w:val="center"/>
              <w:rPr>
                <w:ins w:id="3072" w:author="Thomas Tovinger" w:date="2021-02-01T22:55:00Z"/>
                <w:rFonts w:ascii="Arial" w:hAnsi="Arial" w:cs="Arial"/>
                <w:color w:val="000000"/>
                <w:sz w:val="18"/>
                <w:szCs w:val="18"/>
                <w:rPrChange w:id="3073" w:author="Thomas Tovinger" w:date="2021-02-01T23:11:00Z">
                  <w:rPr>
                    <w:ins w:id="3074" w:author="Thomas Tovinger" w:date="2021-02-01T22:55:00Z"/>
                    <w:rFonts w:ascii="Arial" w:hAnsi="Arial" w:cs="Arial"/>
                    <w:color w:val="000000"/>
                    <w:szCs w:val="18"/>
                  </w:rPr>
                </w:rPrChange>
              </w:rPr>
            </w:pPr>
            <w:ins w:id="3075" w:author="Thomas Tovinger" w:date="2021-02-01T23:13:00Z">
              <w:r w:rsidRPr="00B67F86">
                <w:rPr>
                  <w:rFonts w:ascii="Arial" w:hAnsi="Arial" w:cs="Arial"/>
                  <w:color w:val="000000"/>
                  <w:sz w:val="18"/>
                  <w:szCs w:val="18"/>
                </w:rPr>
                <w:t>SA#92 (Jun. 2021)</w:t>
              </w:r>
            </w:ins>
          </w:p>
        </w:tc>
      </w:tr>
      <w:tr w:rsidR="006860AC" w:rsidRPr="00DB3553" w14:paraId="23ED79EA" w14:textId="77777777" w:rsidTr="009D7EFF">
        <w:trPr>
          <w:tblCellSpacing w:w="0" w:type="dxa"/>
          <w:ins w:id="3076" w:author="Thomas Tovinger" w:date="2021-02-01T22:55:00Z"/>
        </w:trPr>
        <w:tc>
          <w:tcPr>
            <w:tcW w:w="562" w:type="dxa"/>
            <w:shd w:val="clear" w:color="auto" w:fill="auto"/>
          </w:tcPr>
          <w:p w14:paraId="519E3D51" w14:textId="044D5D02" w:rsidR="006860AC" w:rsidRPr="00DB3553" w:rsidRDefault="006860AC" w:rsidP="006860AC">
            <w:pPr>
              <w:rPr>
                <w:ins w:id="3077" w:author="Thomas Tovinger" w:date="2021-02-01T22:55:00Z"/>
                <w:rFonts w:ascii="Arial" w:hAnsi="Arial" w:cs="Arial"/>
                <w:sz w:val="18"/>
                <w:szCs w:val="18"/>
                <w:lang w:val="en-US"/>
                <w:rPrChange w:id="3078" w:author="Thomas Tovinger" w:date="2021-02-01T23:11:00Z">
                  <w:rPr>
                    <w:ins w:id="3079" w:author="Thomas Tovinger" w:date="2021-02-01T22:55:00Z"/>
                    <w:rFonts w:ascii="Arial" w:hAnsi="Arial" w:cs="Arial"/>
                    <w:szCs w:val="18"/>
                    <w:lang w:val="en-US"/>
                  </w:rPr>
                </w:rPrChange>
              </w:rPr>
            </w:pPr>
            <w:ins w:id="3080" w:author="Thomas Tovinger" w:date="2021-02-01T22:58:00Z">
              <w:r w:rsidRPr="00DB3553">
                <w:rPr>
                  <w:rFonts w:ascii="Arial" w:hAnsi="Arial" w:cs="Arial"/>
                  <w:sz w:val="18"/>
                  <w:szCs w:val="18"/>
                  <w:lang w:val="en-US"/>
                </w:rPr>
                <w:t>6.4.2</w:t>
              </w:r>
            </w:ins>
          </w:p>
        </w:tc>
        <w:tc>
          <w:tcPr>
            <w:tcW w:w="2240" w:type="dxa"/>
            <w:shd w:val="clear" w:color="auto" w:fill="auto"/>
          </w:tcPr>
          <w:p w14:paraId="3EA335ED" w14:textId="26F5C861" w:rsidR="006860AC" w:rsidRPr="00DB3553" w:rsidRDefault="006860AC" w:rsidP="006860AC">
            <w:pPr>
              <w:rPr>
                <w:ins w:id="3081" w:author="Thomas Tovinger" w:date="2021-02-01T22:55:00Z"/>
                <w:rFonts w:ascii="Arial" w:hAnsi="Arial" w:cs="Arial"/>
                <w:color w:val="000000"/>
                <w:sz w:val="18"/>
                <w:szCs w:val="18"/>
                <w:rPrChange w:id="3082" w:author="Thomas Tovinger" w:date="2021-02-01T23:11:00Z">
                  <w:rPr>
                    <w:ins w:id="3083" w:author="Thomas Tovinger" w:date="2021-02-01T22:55:00Z"/>
                    <w:rFonts w:ascii="Arial" w:hAnsi="Arial" w:cs="Arial"/>
                    <w:color w:val="000000"/>
                    <w:szCs w:val="18"/>
                  </w:rPr>
                </w:rPrChange>
              </w:rPr>
            </w:pPr>
            <w:ins w:id="3084" w:author="Thomas Tovinger" w:date="2021-02-01T22:58:00Z">
              <w:r w:rsidRPr="00DB3553">
                <w:rPr>
                  <w:rFonts w:ascii="Arial" w:hAnsi="Arial" w:cs="Arial"/>
                  <w:color w:val="000000"/>
                  <w:sz w:val="18"/>
                  <w:szCs w:val="18"/>
                </w:rPr>
                <w:t xml:space="preserve">Enhancement on Management Aspects of 5G </w:t>
              </w:r>
              <w:r w:rsidRPr="00372A77">
                <w:rPr>
                  <w:rFonts w:ascii="Arial" w:hAnsi="Arial" w:cs="Arial"/>
                  <w:color w:val="000000"/>
                  <w:sz w:val="18"/>
                  <w:szCs w:val="18"/>
                </w:rPr>
                <w:t>Service-Level Agreement</w:t>
              </w:r>
            </w:ins>
          </w:p>
        </w:tc>
        <w:tc>
          <w:tcPr>
            <w:tcW w:w="1410" w:type="dxa"/>
          </w:tcPr>
          <w:p w14:paraId="16589559" w14:textId="3E1502FC" w:rsidR="006860AC" w:rsidRPr="00DB3553" w:rsidRDefault="006860AC" w:rsidP="006860AC">
            <w:pPr>
              <w:jc w:val="center"/>
              <w:rPr>
                <w:ins w:id="3085" w:author="Thomas Tovinger" w:date="2021-02-01T22:55:00Z"/>
                <w:rFonts w:ascii="Arial" w:hAnsi="Arial" w:cs="Arial"/>
                <w:color w:val="FF0000"/>
                <w:sz w:val="18"/>
                <w:szCs w:val="18"/>
                <w:rPrChange w:id="3086" w:author="Thomas Tovinger" w:date="2021-02-01T23:11:00Z">
                  <w:rPr>
                    <w:ins w:id="3087" w:author="Thomas Tovinger" w:date="2021-02-01T22:55:00Z"/>
                    <w:rFonts w:ascii="Arial" w:hAnsi="Arial" w:cs="Arial"/>
                    <w:color w:val="FF0000"/>
                    <w:szCs w:val="18"/>
                  </w:rPr>
                </w:rPrChange>
              </w:rPr>
            </w:pPr>
            <w:ins w:id="3088" w:author="Thomas Tovinger" w:date="2021-02-01T22:58:00Z">
              <w:r w:rsidRPr="00DB3553">
                <w:rPr>
                  <w:rFonts w:ascii="Arial" w:hAnsi="Arial" w:cs="Arial"/>
                  <w:color w:val="000000"/>
                  <w:sz w:val="18"/>
                  <w:szCs w:val="18"/>
                </w:rPr>
                <w:t>EMA5SLA</w:t>
              </w:r>
            </w:ins>
          </w:p>
        </w:tc>
        <w:tc>
          <w:tcPr>
            <w:tcW w:w="984" w:type="dxa"/>
            <w:shd w:val="clear" w:color="auto" w:fill="auto"/>
          </w:tcPr>
          <w:p w14:paraId="5F663F69" w14:textId="47205DE8" w:rsidR="006860AC" w:rsidRPr="00DB3553" w:rsidRDefault="006860AC" w:rsidP="006860AC">
            <w:pPr>
              <w:jc w:val="center"/>
              <w:rPr>
                <w:ins w:id="3089" w:author="Thomas Tovinger" w:date="2021-02-01T22:55:00Z"/>
                <w:rFonts w:ascii="Arial" w:hAnsi="Arial" w:cs="Arial"/>
                <w:sz w:val="18"/>
                <w:szCs w:val="18"/>
                <w:lang w:val="en-US"/>
                <w:rPrChange w:id="3090" w:author="Thomas Tovinger" w:date="2021-02-01T23:11:00Z">
                  <w:rPr>
                    <w:ins w:id="3091" w:author="Thomas Tovinger" w:date="2021-02-01T22:55:00Z"/>
                    <w:rFonts w:ascii="Arial" w:hAnsi="Arial" w:cs="Arial"/>
                    <w:szCs w:val="18"/>
                    <w:lang w:val="en-US"/>
                  </w:rPr>
                </w:rPrChange>
              </w:rPr>
            </w:pPr>
            <w:ins w:id="3092" w:author="Thomas Tovinger" w:date="2021-02-01T22:58:00Z">
              <w:r w:rsidRPr="00DB3553">
                <w:rPr>
                  <w:rFonts w:ascii="Arial" w:hAnsi="Arial" w:cs="Arial"/>
                  <w:sz w:val="18"/>
                  <w:szCs w:val="18"/>
                  <w:lang w:val="en-US"/>
                </w:rPr>
                <w:t>870024</w:t>
              </w:r>
            </w:ins>
          </w:p>
        </w:tc>
        <w:tc>
          <w:tcPr>
            <w:tcW w:w="1408" w:type="dxa"/>
          </w:tcPr>
          <w:p w14:paraId="709B954E" w14:textId="47902577" w:rsidR="006860AC" w:rsidRPr="00DB3553" w:rsidRDefault="006860AC" w:rsidP="006860AC">
            <w:pPr>
              <w:jc w:val="center"/>
              <w:rPr>
                <w:ins w:id="3093" w:author="Thomas Tovinger" w:date="2021-02-01T22:55:00Z"/>
                <w:rFonts w:ascii="Arial" w:hAnsi="Arial" w:cs="Arial"/>
                <w:color w:val="000000"/>
                <w:sz w:val="18"/>
                <w:szCs w:val="18"/>
                <w:rPrChange w:id="3094" w:author="Thomas Tovinger" w:date="2021-02-01T23:11:00Z">
                  <w:rPr>
                    <w:ins w:id="3095" w:author="Thomas Tovinger" w:date="2021-02-01T22:55:00Z"/>
                    <w:rFonts w:ascii="Arial" w:hAnsi="Arial" w:cs="Arial"/>
                    <w:color w:val="000000"/>
                    <w:sz w:val="20"/>
                    <w:szCs w:val="20"/>
                  </w:rPr>
                </w:rPrChange>
              </w:rPr>
            </w:pPr>
            <w:ins w:id="3096" w:author="Thomas Tovinger" w:date="2021-02-01T23:05:00Z">
              <w:r w:rsidRPr="00DB3553">
                <w:rPr>
                  <w:rFonts w:ascii="Arial" w:hAnsi="Arial" w:cs="Arial"/>
                  <w:color w:val="000000"/>
                  <w:sz w:val="18"/>
                  <w:szCs w:val="18"/>
                  <w:rPrChange w:id="3097" w:author="Thomas Tovinger" w:date="2021-02-01T23:11:00Z">
                    <w:rPr>
                      <w:rFonts w:ascii="Arial" w:hAnsi="Arial" w:cs="Arial"/>
                      <w:color w:val="000000"/>
                      <w:sz w:val="20"/>
                      <w:szCs w:val="20"/>
                    </w:rPr>
                  </w:rPrChange>
                </w:rPr>
                <w:t>China Mobile</w:t>
              </w:r>
            </w:ins>
          </w:p>
        </w:tc>
        <w:tc>
          <w:tcPr>
            <w:tcW w:w="1132" w:type="dxa"/>
          </w:tcPr>
          <w:p w14:paraId="1BBBBC56" w14:textId="0DACC51C" w:rsidR="006860AC" w:rsidRPr="00DB3553" w:rsidRDefault="00B67F86" w:rsidP="006860AC">
            <w:pPr>
              <w:jc w:val="center"/>
              <w:rPr>
                <w:ins w:id="3098" w:author="Thomas Tovinger" w:date="2021-02-01T22:55:00Z"/>
                <w:rFonts w:ascii="Arial" w:hAnsi="Arial" w:cs="Arial"/>
                <w:color w:val="000000"/>
                <w:sz w:val="18"/>
                <w:szCs w:val="18"/>
                <w:rPrChange w:id="3099" w:author="Thomas Tovinger" w:date="2021-02-01T23:11:00Z">
                  <w:rPr>
                    <w:ins w:id="3100" w:author="Thomas Tovinger" w:date="2021-02-01T22:55:00Z"/>
                    <w:rFonts w:ascii="Arial" w:hAnsi="Arial" w:cs="Arial"/>
                    <w:color w:val="000000"/>
                    <w:szCs w:val="18"/>
                  </w:rPr>
                </w:rPrChange>
              </w:rPr>
            </w:pPr>
            <w:ins w:id="3101" w:author="Thomas Tovinger" w:date="2021-02-01T23:13:00Z">
              <w:r>
                <w:rPr>
                  <w:rFonts w:ascii="Arial" w:hAnsi="Arial" w:cs="Arial"/>
                  <w:color w:val="000000"/>
                  <w:sz w:val="18"/>
                  <w:szCs w:val="18"/>
                </w:rPr>
                <w:t>40%</w:t>
              </w:r>
            </w:ins>
          </w:p>
        </w:tc>
        <w:tc>
          <w:tcPr>
            <w:tcW w:w="2512" w:type="dxa"/>
            <w:shd w:val="clear" w:color="auto" w:fill="auto"/>
          </w:tcPr>
          <w:p w14:paraId="0C34F168" w14:textId="6B988A43" w:rsidR="006860AC" w:rsidRPr="00DB3553" w:rsidRDefault="006860AC" w:rsidP="006860AC">
            <w:pPr>
              <w:jc w:val="center"/>
              <w:rPr>
                <w:ins w:id="3102" w:author="Thomas Tovinger" w:date="2021-02-01T22:55:00Z"/>
                <w:rFonts w:ascii="Arial" w:hAnsi="Arial" w:cs="Arial"/>
                <w:b/>
                <w:bCs/>
                <w:color w:val="000000"/>
                <w:sz w:val="18"/>
                <w:szCs w:val="18"/>
                <w:rPrChange w:id="3103" w:author="Thomas Tovinger" w:date="2021-02-01T23:11:00Z">
                  <w:rPr>
                    <w:ins w:id="3104" w:author="Thomas Tovinger" w:date="2021-02-01T22:55:00Z"/>
                    <w:rFonts w:ascii="Arial" w:hAnsi="Arial" w:cs="Arial"/>
                    <w:b/>
                    <w:bCs/>
                    <w:color w:val="000000"/>
                    <w:szCs w:val="18"/>
                  </w:rPr>
                </w:rPrChange>
              </w:rPr>
            </w:pPr>
          </w:p>
        </w:tc>
        <w:tc>
          <w:tcPr>
            <w:tcW w:w="1264" w:type="dxa"/>
          </w:tcPr>
          <w:p w14:paraId="661DE52A" w14:textId="157453E2" w:rsidR="006860AC" w:rsidRPr="00DB3553" w:rsidRDefault="00B67F86" w:rsidP="006860AC">
            <w:pPr>
              <w:jc w:val="center"/>
              <w:rPr>
                <w:ins w:id="3105" w:author="Thomas Tovinger" w:date="2021-02-01T22:55:00Z"/>
                <w:rFonts w:ascii="Arial" w:hAnsi="Arial" w:cs="Arial"/>
                <w:color w:val="000000"/>
                <w:sz w:val="18"/>
                <w:szCs w:val="18"/>
                <w:rPrChange w:id="3106" w:author="Thomas Tovinger" w:date="2021-02-01T23:11:00Z">
                  <w:rPr>
                    <w:ins w:id="3107" w:author="Thomas Tovinger" w:date="2021-02-01T22:55:00Z"/>
                    <w:rFonts w:ascii="Arial" w:hAnsi="Arial" w:cs="Arial"/>
                    <w:color w:val="000000"/>
                    <w:szCs w:val="18"/>
                  </w:rPr>
                </w:rPrChange>
              </w:rPr>
            </w:pPr>
            <w:ins w:id="3108" w:author="Thomas Tovinger" w:date="2021-02-01T23:13:00Z">
              <w:r w:rsidRPr="00B67F86">
                <w:rPr>
                  <w:rFonts w:ascii="Arial" w:hAnsi="Arial" w:cs="Arial"/>
                  <w:color w:val="000000"/>
                  <w:sz w:val="18"/>
                  <w:szCs w:val="18"/>
                </w:rPr>
                <w:t>SA#9</w:t>
              </w:r>
              <w:r w:rsidRPr="00B67F86">
                <w:rPr>
                  <w:rFonts w:ascii="Arial" w:hAnsi="Arial" w:cs="Arial"/>
                  <w:color w:val="000000"/>
                  <w:sz w:val="18"/>
                  <w:szCs w:val="18"/>
                  <w:lang w:val="en-US"/>
                </w:rPr>
                <w:t>1</w:t>
              </w:r>
              <w:r w:rsidRPr="00B67F86">
                <w:rPr>
                  <w:rFonts w:ascii="Arial" w:hAnsi="Arial" w:cs="Arial"/>
                  <w:color w:val="000000"/>
                  <w:sz w:val="18"/>
                  <w:szCs w:val="18"/>
                </w:rPr>
                <w:t xml:space="preserve"> (</w:t>
              </w:r>
              <w:r w:rsidRPr="00B67F86">
                <w:rPr>
                  <w:rFonts w:ascii="Arial" w:hAnsi="Arial" w:cs="Arial"/>
                  <w:color w:val="000000"/>
                  <w:sz w:val="18"/>
                  <w:szCs w:val="18"/>
                  <w:lang w:val="en-US"/>
                </w:rPr>
                <w:t>Mar</w:t>
              </w:r>
              <w:r w:rsidRPr="00B67F86">
                <w:rPr>
                  <w:rFonts w:ascii="Arial" w:hAnsi="Arial" w:cs="Arial"/>
                  <w:color w:val="000000"/>
                  <w:sz w:val="18"/>
                  <w:szCs w:val="18"/>
                </w:rPr>
                <w:t>. 2021</w:t>
              </w:r>
            </w:ins>
          </w:p>
        </w:tc>
      </w:tr>
      <w:tr w:rsidR="006860AC" w:rsidRPr="00DB3553" w14:paraId="5DA44BE4" w14:textId="77777777" w:rsidTr="009D7EFF">
        <w:trPr>
          <w:tblCellSpacing w:w="0" w:type="dxa"/>
          <w:ins w:id="3109" w:author="Thomas Tovinger" w:date="2021-02-01T22:55:00Z"/>
        </w:trPr>
        <w:tc>
          <w:tcPr>
            <w:tcW w:w="562" w:type="dxa"/>
            <w:shd w:val="clear" w:color="auto" w:fill="auto"/>
          </w:tcPr>
          <w:p w14:paraId="686AD0EF" w14:textId="3FBF5763" w:rsidR="006860AC" w:rsidRPr="00DB3553" w:rsidRDefault="006860AC" w:rsidP="006860AC">
            <w:pPr>
              <w:rPr>
                <w:ins w:id="3110" w:author="Thomas Tovinger" w:date="2021-02-01T22:55:00Z"/>
                <w:rFonts w:ascii="Arial" w:hAnsi="Arial" w:cs="Arial"/>
                <w:sz w:val="18"/>
                <w:szCs w:val="18"/>
                <w:lang w:val="en-US"/>
                <w:rPrChange w:id="3111" w:author="Thomas Tovinger" w:date="2021-02-01T23:11:00Z">
                  <w:rPr>
                    <w:ins w:id="3112" w:author="Thomas Tovinger" w:date="2021-02-01T22:55:00Z"/>
                    <w:rFonts w:ascii="Arial" w:hAnsi="Arial" w:cs="Arial"/>
                    <w:szCs w:val="18"/>
                    <w:lang w:val="en-US"/>
                  </w:rPr>
                </w:rPrChange>
              </w:rPr>
            </w:pPr>
            <w:ins w:id="3113" w:author="Thomas Tovinger" w:date="2021-02-01T22:58:00Z">
              <w:r w:rsidRPr="00DB3553">
                <w:rPr>
                  <w:rFonts w:ascii="Arial" w:hAnsi="Arial" w:cs="Arial"/>
                  <w:sz w:val="18"/>
                  <w:szCs w:val="18"/>
                  <w:lang w:val="en-US"/>
                </w:rPr>
                <w:t>6.4.3</w:t>
              </w:r>
            </w:ins>
          </w:p>
        </w:tc>
        <w:tc>
          <w:tcPr>
            <w:tcW w:w="2240" w:type="dxa"/>
            <w:shd w:val="clear" w:color="auto" w:fill="auto"/>
          </w:tcPr>
          <w:p w14:paraId="64DE533D" w14:textId="2A883D18" w:rsidR="006860AC" w:rsidRPr="00DB3553" w:rsidRDefault="006860AC" w:rsidP="006860AC">
            <w:pPr>
              <w:rPr>
                <w:ins w:id="3114" w:author="Thomas Tovinger" w:date="2021-02-01T22:55:00Z"/>
                <w:rFonts w:ascii="Arial" w:hAnsi="Arial" w:cs="Arial"/>
                <w:color w:val="000000"/>
                <w:sz w:val="18"/>
                <w:szCs w:val="18"/>
                <w:rPrChange w:id="3115" w:author="Thomas Tovinger" w:date="2021-02-01T23:11:00Z">
                  <w:rPr>
                    <w:ins w:id="3116" w:author="Thomas Tovinger" w:date="2021-02-01T22:55:00Z"/>
                    <w:rFonts w:ascii="Arial" w:hAnsi="Arial" w:cs="Arial"/>
                    <w:color w:val="000000"/>
                    <w:szCs w:val="18"/>
                  </w:rPr>
                </w:rPrChange>
              </w:rPr>
            </w:pPr>
            <w:ins w:id="3117" w:author="Thomas Tovinger" w:date="2021-02-01T22:58:00Z">
              <w:r w:rsidRPr="00DB3553">
                <w:rPr>
                  <w:rFonts w:ascii="Arial" w:hAnsi="Arial" w:cs="Arial"/>
                  <w:color w:val="000000"/>
                  <w:sz w:val="18"/>
                  <w:szCs w:val="18"/>
                </w:rPr>
                <w:t>Management of MDT enhancement in 5G</w:t>
              </w:r>
            </w:ins>
          </w:p>
        </w:tc>
        <w:tc>
          <w:tcPr>
            <w:tcW w:w="1410" w:type="dxa"/>
          </w:tcPr>
          <w:p w14:paraId="402C3303" w14:textId="479C8A2D" w:rsidR="006860AC" w:rsidRPr="00DB3553" w:rsidRDefault="006860AC" w:rsidP="006860AC">
            <w:pPr>
              <w:jc w:val="center"/>
              <w:rPr>
                <w:ins w:id="3118" w:author="Thomas Tovinger" w:date="2021-02-01T22:55:00Z"/>
                <w:rFonts w:ascii="Arial" w:hAnsi="Arial" w:cs="Arial"/>
                <w:color w:val="FF0000"/>
                <w:sz w:val="18"/>
                <w:szCs w:val="18"/>
                <w:rPrChange w:id="3119" w:author="Thomas Tovinger" w:date="2021-02-01T23:11:00Z">
                  <w:rPr>
                    <w:ins w:id="3120" w:author="Thomas Tovinger" w:date="2021-02-01T22:55:00Z"/>
                    <w:rFonts w:ascii="Arial" w:hAnsi="Arial" w:cs="Arial"/>
                    <w:color w:val="FF0000"/>
                    <w:szCs w:val="18"/>
                  </w:rPr>
                </w:rPrChange>
              </w:rPr>
            </w:pPr>
            <w:ins w:id="3121" w:author="Thomas Tovinger" w:date="2021-02-01T22:58:00Z">
              <w:r w:rsidRPr="00DB3553">
                <w:rPr>
                  <w:rFonts w:ascii="Arial" w:hAnsi="Arial" w:cs="Arial"/>
                  <w:color w:val="000000"/>
                  <w:sz w:val="18"/>
                  <w:szCs w:val="18"/>
                </w:rPr>
                <w:t>e_5GMDT</w:t>
              </w:r>
            </w:ins>
          </w:p>
        </w:tc>
        <w:tc>
          <w:tcPr>
            <w:tcW w:w="984" w:type="dxa"/>
            <w:shd w:val="clear" w:color="auto" w:fill="auto"/>
          </w:tcPr>
          <w:p w14:paraId="7AADCA7C" w14:textId="5B6DACA0" w:rsidR="006860AC" w:rsidRPr="00DB3553" w:rsidRDefault="006860AC" w:rsidP="006860AC">
            <w:pPr>
              <w:jc w:val="center"/>
              <w:rPr>
                <w:ins w:id="3122" w:author="Thomas Tovinger" w:date="2021-02-01T22:55:00Z"/>
                <w:rFonts w:ascii="Arial" w:hAnsi="Arial" w:cs="Arial"/>
                <w:sz w:val="18"/>
                <w:szCs w:val="18"/>
                <w:lang w:val="en-US"/>
                <w:rPrChange w:id="3123" w:author="Thomas Tovinger" w:date="2021-02-01T23:11:00Z">
                  <w:rPr>
                    <w:ins w:id="3124" w:author="Thomas Tovinger" w:date="2021-02-01T22:55:00Z"/>
                    <w:rFonts w:ascii="Arial" w:hAnsi="Arial" w:cs="Arial"/>
                    <w:szCs w:val="18"/>
                    <w:lang w:val="en-US"/>
                  </w:rPr>
                </w:rPrChange>
              </w:rPr>
            </w:pPr>
            <w:ins w:id="3125" w:author="Thomas Tovinger" w:date="2021-02-01T22:58:00Z">
              <w:r w:rsidRPr="00DB3553">
                <w:rPr>
                  <w:rFonts w:ascii="Arial" w:hAnsi="Arial" w:cs="Arial"/>
                  <w:sz w:val="18"/>
                  <w:szCs w:val="18"/>
                  <w:lang w:val="en-US"/>
                </w:rPr>
                <w:t>870025</w:t>
              </w:r>
            </w:ins>
          </w:p>
        </w:tc>
        <w:tc>
          <w:tcPr>
            <w:tcW w:w="1408" w:type="dxa"/>
          </w:tcPr>
          <w:p w14:paraId="783DF36D" w14:textId="7FFA11B8" w:rsidR="006860AC" w:rsidRPr="00DB3553" w:rsidRDefault="006860AC" w:rsidP="006860AC">
            <w:pPr>
              <w:jc w:val="center"/>
              <w:rPr>
                <w:ins w:id="3126" w:author="Thomas Tovinger" w:date="2021-02-01T22:55:00Z"/>
                <w:rFonts w:ascii="Arial" w:hAnsi="Arial" w:cs="Arial"/>
                <w:color w:val="000000"/>
                <w:sz w:val="18"/>
                <w:szCs w:val="18"/>
                <w:rPrChange w:id="3127" w:author="Thomas Tovinger" w:date="2021-02-01T23:11:00Z">
                  <w:rPr>
                    <w:ins w:id="3128" w:author="Thomas Tovinger" w:date="2021-02-01T22:55:00Z"/>
                    <w:rFonts w:ascii="Arial" w:hAnsi="Arial" w:cs="Arial"/>
                    <w:color w:val="000000"/>
                    <w:sz w:val="20"/>
                    <w:szCs w:val="20"/>
                  </w:rPr>
                </w:rPrChange>
              </w:rPr>
            </w:pPr>
            <w:ins w:id="3129" w:author="Thomas Tovinger" w:date="2021-02-01T23:05:00Z">
              <w:r w:rsidRPr="00DB3553">
                <w:rPr>
                  <w:rFonts w:ascii="Arial" w:hAnsi="Arial" w:cs="Arial"/>
                  <w:color w:val="000000"/>
                  <w:sz w:val="18"/>
                  <w:szCs w:val="18"/>
                  <w:lang w:val="sv-SE"/>
                  <w:rPrChange w:id="3130" w:author="Thomas Tovinger" w:date="2021-02-01T23:11:00Z">
                    <w:rPr>
                      <w:rFonts w:ascii="Arial" w:hAnsi="Arial" w:cs="Arial"/>
                      <w:color w:val="000000"/>
                      <w:sz w:val="20"/>
                      <w:szCs w:val="20"/>
                      <w:lang w:val="sv-SE"/>
                    </w:rPr>
                  </w:rPrChange>
                </w:rPr>
                <w:t>Ericsson</w:t>
              </w:r>
            </w:ins>
          </w:p>
        </w:tc>
        <w:tc>
          <w:tcPr>
            <w:tcW w:w="1132" w:type="dxa"/>
          </w:tcPr>
          <w:p w14:paraId="7BB08A84" w14:textId="1D93FBB5" w:rsidR="006860AC" w:rsidRPr="00DB3553" w:rsidRDefault="007941E6" w:rsidP="006860AC">
            <w:pPr>
              <w:jc w:val="center"/>
              <w:rPr>
                <w:ins w:id="3131" w:author="Thomas Tovinger" w:date="2021-02-01T22:55:00Z"/>
                <w:rFonts w:ascii="Arial" w:hAnsi="Arial" w:cs="Arial"/>
                <w:color w:val="000000"/>
                <w:sz w:val="18"/>
                <w:szCs w:val="18"/>
                <w:rPrChange w:id="3132" w:author="Thomas Tovinger" w:date="2021-02-01T23:11:00Z">
                  <w:rPr>
                    <w:ins w:id="3133" w:author="Thomas Tovinger" w:date="2021-02-01T22:55:00Z"/>
                    <w:rFonts w:ascii="Arial" w:hAnsi="Arial" w:cs="Arial"/>
                    <w:color w:val="000000"/>
                    <w:szCs w:val="18"/>
                  </w:rPr>
                </w:rPrChange>
              </w:rPr>
            </w:pPr>
            <w:ins w:id="3134" w:author="Thomas Tovinger" w:date="2021-02-01T23:15:00Z">
              <w:r>
                <w:rPr>
                  <w:rFonts w:ascii="Arial" w:hAnsi="Arial" w:cs="Arial"/>
                  <w:color w:val="000000"/>
                  <w:sz w:val="18"/>
                  <w:szCs w:val="18"/>
                </w:rPr>
                <w:t>50%</w:t>
              </w:r>
            </w:ins>
          </w:p>
        </w:tc>
        <w:tc>
          <w:tcPr>
            <w:tcW w:w="2512" w:type="dxa"/>
            <w:shd w:val="clear" w:color="auto" w:fill="auto"/>
          </w:tcPr>
          <w:p w14:paraId="3EBED5C6" w14:textId="4C897917" w:rsidR="006860AC" w:rsidRPr="00DB3553" w:rsidRDefault="006860AC" w:rsidP="006860AC">
            <w:pPr>
              <w:jc w:val="center"/>
              <w:rPr>
                <w:ins w:id="3135" w:author="Thomas Tovinger" w:date="2021-02-01T22:55:00Z"/>
                <w:rFonts w:ascii="Arial" w:hAnsi="Arial" w:cs="Arial"/>
                <w:b/>
                <w:bCs/>
                <w:color w:val="000000"/>
                <w:sz w:val="18"/>
                <w:szCs w:val="18"/>
                <w:rPrChange w:id="3136" w:author="Thomas Tovinger" w:date="2021-02-01T23:11:00Z">
                  <w:rPr>
                    <w:ins w:id="3137" w:author="Thomas Tovinger" w:date="2021-02-01T22:55:00Z"/>
                    <w:rFonts w:ascii="Arial" w:hAnsi="Arial" w:cs="Arial"/>
                    <w:b/>
                    <w:bCs/>
                    <w:color w:val="000000"/>
                    <w:szCs w:val="18"/>
                  </w:rPr>
                </w:rPrChange>
              </w:rPr>
            </w:pPr>
          </w:p>
        </w:tc>
        <w:tc>
          <w:tcPr>
            <w:tcW w:w="1264" w:type="dxa"/>
          </w:tcPr>
          <w:p w14:paraId="3A1BF575" w14:textId="53C0727D" w:rsidR="006860AC" w:rsidRPr="00DB3553" w:rsidRDefault="007941E6" w:rsidP="006860AC">
            <w:pPr>
              <w:jc w:val="center"/>
              <w:rPr>
                <w:ins w:id="3138" w:author="Thomas Tovinger" w:date="2021-02-01T22:55:00Z"/>
                <w:rFonts w:ascii="Arial" w:hAnsi="Arial" w:cs="Arial"/>
                <w:color w:val="000000"/>
                <w:sz w:val="18"/>
                <w:szCs w:val="18"/>
                <w:rPrChange w:id="3139" w:author="Thomas Tovinger" w:date="2021-02-01T23:11:00Z">
                  <w:rPr>
                    <w:ins w:id="3140" w:author="Thomas Tovinger" w:date="2021-02-01T22:55:00Z"/>
                    <w:rFonts w:ascii="Arial" w:hAnsi="Arial" w:cs="Arial"/>
                    <w:color w:val="000000"/>
                    <w:szCs w:val="18"/>
                  </w:rPr>
                </w:rPrChange>
              </w:rPr>
            </w:pPr>
            <w:ins w:id="3141" w:author="Thomas Tovinger" w:date="2021-02-01T23:15:00Z">
              <w:r w:rsidRPr="007941E6">
                <w:rPr>
                  <w:rFonts w:ascii="Arial" w:hAnsi="Arial" w:cs="Arial"/>
                  <w:color w:val="000000"/>
                  <w:sz w:val="18"/>
                  <w:szCs w:val="18"/>
                </w:rPr>
                <w:t>SA#92 (Jun. 2021)</w:t>
              </w:r>
            </w:ins>
          </w:p>
        </w:tc>
      </w:tr>
      <w:tr w:rsidR="006860AC" w:rsidRPr="00DB3553" w14:paraId="5C0C521E" w14:textId="77777777" w:rsidTr="009D7EFF">
        <w:trPr>
          <w:tblCellSpacing w:w="0" w:type="dxa"/>
          <w:ins w:id="3142" w:author="Thomas Tovinger" w:date="2021-02-01T22:55:00Z"/>
        </w:trPr>
        <w:tc>
          <w:tcPr>
            <w:tcW w:w="562" w:type="dxa"/>
            <w:shd w:val="clear" w:color="auto" w:fill="auto"/>
          </w:tcPr>
          <w:p w14:paraId="03004120" w14:textId="19844C85" w:rsidR="006860AC" w:rsidRPr="00DB3553" w:rsidRDefault="006860AC" w:rsidP="006860AC">
            <w:pPr>
              <w:rPr>
                <w:ins w:id="3143" w:author="Thomas Tovinger" w:date="2021-02-01T22:55:00Z"/>
                <w:rFonts w:ascii="Arial" w:hAnsi="Arial" w:cs="Arial"/>
                <w:sz w:val="18"/>
                <w:szCs w:val="18"/>
                <w:lang w:val="en-US"/>
                <w:rPrChange w:id="3144" w:author="Thomas Tovinger" w:date="2021-02-01T23:11:00Z">
                  <w:rPr>
                    <w:ins w:id="3145" w:author="Thomas Tovinger" w:date="2021-02-01T22:55:00Z"/>
                    <w:rFonts w:ascii="Arial" w:hAnsi="Arial" w:cs="Arial"/>
                    <w:szCs w:val="18"/>
                    <w:lang w:val="en-US"/>
                  </w:rPr>
                </w:rPrChange>
              </w:rPr>
            </w:pPr>
            <w:ins w:id="3146" w:author="Thomas Tovinger" w:date="2021-02-01T22:58:00Z">
              <w:r w:rsidRPr="00DB3553">
                <w:rPr>
                  <w:rFonts w:ascii="Arial" w:hAnsi="Arial" w:cs="Arial"/>
                  <w:sz w:val="18"/>
                  <w:szCs w:val="18"/>
                  <w:lang w:val="en-US"/>
                </w:rPr>
                <w:t>6.4.4</w:t>
              </w:r>
            </w:ins>
          </w:p>
        </w:tc>
        <w:tc>
          <w:tcPr>
            <w:tcW w:w="2240" w:type="dxa"/>
            <w:shd w:val="clear" w:color="auto" w:fill="auto"/>
          </w:tcPr>
          <w:p w14:paraId="3BCF0D31" w14:textId="03784E5B" w:rsidR="006860AC" w:rsidRPr="00DB3553" w:rsidRDefault="006860AC" w:rsidP="006860AC">
            <w:pPr>
              <w:rPr>
                <w:ins w:id="3147" w:author="Thomas Tovinger" w:date="2021-02-01T22:55:00Z"/>
                <w:rFonts w:ascii="Arial" w:hAnsi="Arial" w:cs="Arial"/>
                <w:color w:val="000000"/>
                <w:sz w:val="18"/>
                <w:szCs w:val="18"/>
                <w:rPrChange w:id="3148" w:author="Thomas Tovinger" w:date="2021-02-01T23:11:00Z">
                  <w:rPr>
                    <w:ins w:id="3149" w:author="Thomas Tovinger" w:date="2021-02-01T22:55:00Z"/>
                    <w:rFonts w:ascii="Arial" w:hAnsi="Arial" w:cs="Arial"/>
                    <w:color w:val="000000"/>
                    <w:szCs w:val="18"/>
                  </w:rPr>
                </w:rPrChange>
              </w:rPr>
            </w:pPr>
            <w:ins w:id="3150" w:author="Thomas Tovinger" w:date="2021-02-01T22:58:00Z">
              <w:r w:rsidRPr="00DB3553">
                <w:rPr>
                  <w:rFonts w:ascii="Arial" w:hAnsi="Arial" w:cs="Arial"/>
                  <w:color w:val="000000"/>
                  <w:sz w:val="18"/>
                  <w:szCs w:val="18"/>
                </w:rPr>
                <w:t>Additional NRM features</w:t>
              </w:r>
            </w:ins>
          </w:p>
        </w:tc>
        <w:tc>
          <w:tcPr>
            <w:tcW w:w="1410" w:type="dxa"/>
          </w:tcPr>
          <w:p w14:paraId="1139DCDC" w14:textId="3962A9D6" w:rsidR="006860AC" w:rsidRPr="00DB3553" w:rsidRDefault="006860AC" w:rsidP="006860AC">
            <w:pPr>
              <w:jc w:val="center"/>
              <w:rPr>
                <w:ins w:id="3151" w:author="Thomas Tovinger" w:date="2021-02-01T22:55:00Z"/>
                <w:rFonts w:ascii="Arial" w:hAnsi="Arial" w:cs="Arial"/>
                <w:color w:val="FF0000"/>
                <w:sz w:val="18"/>
                <w:szCs w:val="18"/>
                <w:rPrChange w:id="3152" w:author="Thomas Tovinger" w:date="2021-02-01T23:11:00Z">
                  <w:rPr>
                    <w:ins w:id="3153" w:author="Thomas Tovinger" w:date="2021-02-01T22:55:00Z"/>
                    <w:rFonts w:ascii="Arial" w:hAnsi="Arial" w:cs="Arial"/>
                    <w:color w:val="FF0000"/>
                    <w:szCs w:val="18"/>
                  </w:rPr>
                </w:rPrChange>
              </w:rPr>
            </w:pPr>
            <w:ins w:id="3154" w:author="Thomas Tovinger" w:date="2021-02-01T22:58:00Z">
              <w:r w:rsidRPr="00DB3553">
                <w:rPr>
                  <w:rFonts w:ascii="Arial" w:hAnsi="Arial" w:cs="Arial"/>
                  <w:color w:val="000000"/>
                  <w:sz w:val="18"/>
                  <w:szCs w:val="18"/>
                </w:rPr>
                <w:t>adNRM</w:t>
              </w:r>
            </w:ins>
          </w:p>
        </w:tc>
        <w:tc>
          <w:tcPr>
            <w:tcW w:w="984" w:type="dxa"/>
            <w:shd w:val="clear" w:color="auto" w:fill="auto"/>
          </w:tcPr>
          <w:p w14:paraId="73DA960C" w14:textId="191A5A1A" w:rsidR="006860AC" w:rsidRPr="00DB3553" w:rsidRDefault="006860AC" w:rsidP="006860AC">
            <w:pPr>
              <w:jc w:val="center"/>
              <w:rPr>
                <w:ins w:id="3155" w:author="Thomas Tovinger" w:date="2021-02-01T22:55:00Z"/>
                <w:rFonts w:ascii="Arial" w:hAnsi="Arial" w:cs="Arial"/>
                <w:sz w:val="18"/>
                <w:szCs w:val="18"/>
                <w:lang w:val="en-US"/>
                <w:rPrChange w:id="3156" w:author="Thomas Tovinger" w:date="2021-02-01T23:11:00Z">
                  <w:rPr>
                    <w:ins w:id="3157" w:author="Thomas Tovinger" w:date="2021-02-01T22:55:00Z"/>
                    <w:rFonts w:ascii="Arial" w:hAnsi="Arial" w:cs="Arial"/>
                    <w:szCs w:val="18"/>
                    <w:lang w:val="en-US"/>
                  </w:rPr>
                </w:rPrChange>
              </w:rPr>
            </w:pPr>
            <w:ins w:id="3158" w:author="Thomas Tovinger" w:date="2021-02-01T22:58:00Z">
              <w:r w:rsidRPr="00DB3553">
                <w:rPr>
                  <w:rFonts w:ascii="Arial" w:hAnsi="Arial" w:cs="Arial"/>
                  <w:sz w:val="18"/>
                  <w:szCs w:val="18"/>
                  <w:lang w:val="en-US"/>
                </w:rPr>
                <w:t>870026</w:t>
              </w:r>
            </w:ins>
          </w:p>
        </w:tc>
        <w:tc>
          <w:tcPr>
            <w:tcW w:w="1408" w:type="dxa"/>
          </w:tcPr>
          <w:p w14:paraId="23BB380E" w14:textId="3786ACF1" w:rsidR="006860AC" w:rsidRPr="00DB3553" w:rsidRDefault="006860AC" w:rsidP="006860AC">
            <w:pPr>
              <w:jc w:val="center"/>
              <w:rPr>
                <w:ins w:id="3159" w:author="Thomas Tovinger" w:date="2021-02-01T22:55:00Z"/>
                <w:rFonts w:ascii="Arial" w:hAnsi="Arial" w:cs="Arial"/>
                <w:color w:val="000000"/>
                <w:sz w:val="18"/>
                <w:szCs w:val="18"/>
                <w:rPrChange w:id="3160" w:author="Thomas Tovinger" w:date="2021-02-01T23:11:00Z">
                  <w:rPr>
                    <w:ins w:id="3161" w:author="Thomas Tovinger" w:date="2021-02-01T22:55:00Z"/>
                    <w:rFonts w:ascii="Arial" w:hAnsi="Arial" w:cs="Arial"/>
                    <w:color w:val="000000"/>
                    <w:sz w:val="20"/>
                    <w:szCs w:val="20"/>
                  </w:rPr>
                </w:rPrChange>
              </w:rPr>
            </w:pPr>
            <w:ins w:id="3162" w:author="Thomas Tovinger" w:date="2021-02-01T23:05:00Z">
              <w:r w:rsidRPr="00DB3553">
                <w:rPr>
                  <w:rFonts w:ascii="Arial" w:hAnsi="Arial" w:cs="Arial"/>
                  <w:color w:val="000000"/>
                  <w:sz w:val="18"/>
                  <w:szCs w:val="18"/>
                  <w:lang w:val="sv-SE"/>
                  <w:rPrChange w:id="3163" w:author="Thomas Tovinger" w:date="2021-02-01T23:11:00Z">
                    <w:rPr>
                      <w:rFonts w:ascii="Arial" w:hAnsi="Arial" w:cs="Arial"/>
                      <w:color w:val="000000"/>
                      <w:sz w:val="20"/>
                      <w:szCs w:val="20"/>
                      <w:lang w:val="sv-SE"/>
                    </w:rPr>
                  </w:rPrChange>
                </w:rPr>
                <w:t>Nokia</w:t>
              </w:r>
            </w:ins>
          </w:p>
        </w:tc>
        <w:tc>
          <w:tcPr>
            <w:tcW w:w="1132" w:type="dxa"/>
          </w:tcPr>
          <w:p w14:paraId="606247ED" w14:textId="2CB67C92" w:rsidR="006860AC" w:rsidRPr="00DB3553" w:rsidRDefault="008E2081" w:rsidP="006860AC">
            <w:pPr>
              <w:jc w:val="center"/>
              <w:rPr>
                <w:ins w:id="3164" w:author="Thomas Tovinger" w:date="2021-02-01T22:55:00Z"/>
                <w:rFonts w:ascii="Arial" w:hAnsi="Arial" w:cs="Arial"/>
                <w:color w:val="000000"/>
                <w:sz w:val="18"/>
                <w:szCs w:val="18"/>
                <w:rPrChange w:id="3165" w:author="Thomas Tovinger" w:date="2021-02-01T23:11:00Z">
                  <w:rPr>
                    <w:ins w:id="3166" w:author="Thomas Tovinger" w:date="2021-02-01T22:55:00Z"/>
                    <w:rFonts w:ascii="Arial" w:hAnsi="Arial" w:cs="Arial"/>
                    <w:color w:val="000000"/>
                    <w:szCs w:val="18"/>
                  </w:rPr>
                </w:rPrChange>
              </w:rPr>
            </w:pPr>
            <w:ins w:id="3167" w:author="Thomas Tovinger" w:date="2021-02-01T23:14:00Z">
              <w:r>
                <w:rPr>
                  <w:rFonts w:ascii="Arial" w:hAnsi="Arial" w:cs="Arial"/>
                  <w:color w:val="000000"/>
                  <w:sz w:val="18"/>
                  <w:szCs w:val="18"/>
                </w:rPr>
                <w:t>5%</w:t>
              </w:r>
            </w:ins>
          </w:p>
        </w:tc>
        <w:tc>
          <w:tcPr>
            <w:tcW w:w="2512" w:type="dxa"/>
            <w:shd w:val="clear" w:color="auto" w:fill="auto"/>
          </w:tcPr>
          <w:p w14:paraId="356E3CF2" w14:textId="3F85D7C0" w:rsidR="006860AC" w:rsidRPr="00DB3553" w:rsidRDefault="006860AC" w:rsidP="006860AC">
            <w:pPr>
              <w:jc w:val="center"/>
              <w:rPr>
                <w:ins w:id="3168" w:author="Thomas Tovinger" w:date="2021-02-01T22:55:00Z"/>
                <w:rFonts w:ascii="Arial" w:hAnsi="Arial" w:cs="Arial"/>
                <w:b/>
                <w:bCs/>
                <w:color w:val="000000"/>
                <w:sz w:val="18"/>
                <w:szCs w:val="18"/>
                <w:rPrChange w:id="3169" w:author="Thomas Tovinger" w:date="2021-02-01T23:11:00Z">
                  <w:rPr>
                    <w:ins w:id="3170" w:author="Thomas Tovinger" w:date="2021-02-01T22:55:00Z"/>
                    <w:rFonts w:ascii="Arial" w:hAnsi="Arial" w:cs="Arial"/>
                    <w:b/>
                    <w:bCs/>
                    <w:color w:val="000000"/>
                    <w:szCs w:val="18"/>
                  </w:rPr>
                </w:rPrChange>
              </w:rPr>
            </w:pPr>
          </w:p>
        </w:tc>
        <w:tc>
          <w:tcPr>
            <w:tcW w:w="1264" w:type="dxa"/>
          </w:tcPr>
          <w:p w14:paraId="6124CE54" w14:textId="5802F46A" w:rsidR="006860AC" w:rsidRPr="008E2081" w:rsidRDefault="008E2081" w:rsidP="006860AC">
            <w:pPr>
              <w:jc w:val="center"/>
              <w:rPr>
                <w:ins w:id="3171" w:author="Thomas Tovinger" w:date="2021-02-01T22:55:00Z"/>
                <w:rFonts w:ascii="Arial" w:hAnsi="Arial" w:cs="Arial"/>
                <w:color w:val="000000"/>
                <w:sz w:val="18"/>
                <w:szCs w:val="18"/>
                <w:rPrChange w:id="3172" w:author="Thomas Tovinger" w:date="2021-02-01T23:14:00Z">
                  <w:rPr>
                    <w:ins w:id="3173" w:author="Thomas Tovinger" w:date="2021-02-01T22:55:00Z"/>
                    <w:rFonts w:ascii="Arial" w:hAnsi="Arial" w:cs="Arial"/>
                    <w:color w:val="000000"/>
                    <w:szCs w:val="18"/>
                    <w:highlight w:val="yellow"/>
                  </w:rPr>
                </w:rPrChange>
              </w:rPr>
            </w:pPr>
            <w:ins w:id="3174" w:author="Thomas Tovinger" w:date="2021-02-01T23:14:00Z">
              <w:r w:rsidRPr="008E2081">
                <w:rPr>
                  <w:rFonts w:ascii="Arial" w:hAnsi="Arial" w:cs="Arial"/>
                  <w:color w:val="000000"/>
                  <w:sz w:val="18"/>
                  <w:szCs w:val="18"/>
                  <w:rPrChange w:id="3175" w:author="Thomas Tovinger" w:date="2021-02-01T23:14:00Z">
                    <w:rPr>
                      <w:rFonts w:ascii="Arial" w:hAnsi="Arial" w:cs="Arial"/>
                      <w:color w:val="000000"/>
                      <w:sz w:val="18"/>
                      <w:szCs w:val="18"/>
                      <w:highlight w:val="yellow"/>
                    </w:rPr>
                  </w:rPrChange>
                </w:rPr>
                <w:t>SA#9</w:t>
              </w:r>
              <w:r w:rsidRPr="008E2081">
                <w:rPr>
                  <w:rFonts w:ascii="Arial" w:hAnsi="Arial" w:cs="Arial"/>
                  <w:color w:val="000000"/>
                  <w:sz w:val="18"/>
                  <w:szCs w:val="18"/>
                  <w:lang w:val="en-US"/>
                  <w:rPrChange w:id="3176" w:author="Thomas Tovinger" w:date="2021-02-01T23:14:00Z">
                    <w:rPr>
                      <w:rFonts w:ascii="Arial" w:hAnsi="Arial" w:cs="Arial"/>
                      <w:color w:val="000000"/>
                      <w:sz w:val="18"/>
                      <w:szCs w:val="18"/>
                      <w:highlight w:val="yellow"/>
                      <w:lang w:val="en-US"/>
                    </w:rPr>
                  </w:rPrChange>
                </w:rPr>
                <w:t>2</w:t>
              </w:r>
              <w:r w:rsidRPr="008E2081">
                <w:rPr>
                  <w:rFonts w:ascii="Arial" w:hAnsi="Arial" w:cs="Arial"/>
                  <w:color w:val="000000"/>
                  <w:sz w:val="18"/>
                  <w:szCs w:val="18"/>
                  <w:rPrChange w:id="3177" w:author="Thomas Tovinger" w:date="2021-02-01T23:14:00Z">
                    <w:rPr>
                      <w:rFonts w:ascii="Arial" w:hAnsi="Arial" w:cs="Arial"/>
                      <w:color w:val="000000"/>
                      <w:sz w:val="18"/>
                      <w:szCs w:val="18"/>
                      <w:highlight w:val="yellow"/>
                    </w:rPr>
                  </w:rPrChange>
                </w:rPr>
                <w:t xml:space="preserve"> (</w:t>
              </w:r>
              <w:r w:rsidRPr="008E2081">
                <w:rPr>
                  <w:rFonts w:ascii="Arial" w:hAnsi="Arial" w:cs="Arial"/>
                  <w:color w:val="000000"/>
                  <w:sz w:val="18"/>
                  <w:szCs w:val="18"/>
                  <w:lang w:val="en-US"/>
                  <w:rPrChange w:id="3178" w:author="Thomas Tovinger" w:date="2021-02-01T23:14:00Z">
                    <w:rPr>
                      <w:rFonts w:ascii="Arial" w:hAnsi="Arial" w:cs="Arial"/>
                      <w:color w:val="000000"/>
                      <w:sz w:val="18"/>
                      <w:szCs w:val="18"/>
                      <w:highlight w:val="yellow"/>
                      <w:lang w:val="en-US"/>
                    </w:rPr>
                  </w:rPrChange>
                </w:rPr>
                <w:t>Jun</w:t>
              </w:r>
              <w:r w:rsidRPr="008E2081">
                <w:rPr>
                  <w:rFonts w:ascii="Arial" w:hAnsi="Arial" w:cs="Arial"/>
                  <w:color w:val="000000"/>
                  <w:sz w:val="18"/>
                  <w:szCs w:val="18"/>
                  <w:rPrChange w:id="3179" w:author="Thomas Tovinger" w:date="2021-02-01T23:14:00Z">
                    <w:rPr>
                      <w:rFonts w:ascii="Arial" w:hAnsi="Arial" w:cs="Arial"/>
                      <w:color w:val="000000"/>
                      <w:sz w:val="18"/>
                      <w:szCs w:val="18"/>
                      <w:highlight w:val="yellow"/>
                    </w:rPr>
                  </w:rPrChange>
                </w:rPr>
                <w:t>. 2021)</w:t>
              </w:r>
            </w:ins>
          </w:p>
        </w:tc>
      </w:tr>
      <w:tr w:rsidR="006860AC" w:rsidRPr="00DB3553" w14:paraId="4AA1189C" w14:textId="77777777" w:rsidTr="009D7EFF">
        <w:trPr>
          <w:tblCellSpacing w:w="0" w:type="dxa"/>
          <w:ins w:id="3180" w:author="Thomas Tovinger" w:date="2021-02-01T22:55:00Z"/>
        </w:trPr>
        <w:tc>
          <w:tcPr>
            <w:tcW w:w="562" w:type="dxa"/>
            <w:shd w:val="clear" w:color="auto" w:fill="auto"/>
          </w:tcPr>
          <w:p w14:paraId="5FB72E6D" w14:textId="22FF4561" w:rsidR="006860AC" w:rsidRPr="00DB3553" w:rsidRDefault="006860AC" w:rsidP="006860AC">
            <w:pPr>
              <w:rPr>
                <w:ins w:id="3181" w:author="Thomas Tovinger" w:date="2021-02-01T22:55:00Z"/>
                <w:rFonts w:ascii="Arial" w:hAnsi="Arial" w:cs="Arial"/>
                <w:sz w:val="18"/>
                <w:szCs w:val="18"/>
                <w:lang w:val="en-US"/>
                <w:rPrChange w:id="3182" w:author="Thomas Tovinger" w:date="2021-02-01T23:11:00Z">
                  <w:rPr>
                    <w:ins w:id="3183" w:author="Thomas Tovinger" w:date="2021-02-01T22:55:00Z"/>
                    <w:rFonts w:ascii="Arial" w:hAnsi="Arial" w:cs="Arial"/>
                    <w:szCs w:val="18"/>
                    <w:lang w:val="en-US"/>
                  </w:rPr>
                </w:rPrChange>
              </w:rPr>
            </w:pPr>
            <w:ins w:id="3184" w:author="Thomas Tovinger" w:date="2021-02-01T22:58:00Z">
              <w:r w:rsidRPr="00DB3553">
                <w:rPr>
                  <w:rFonts w:ascii="Arial" w:hAnsi="Arial" w:cs="Arial"/>
                  <w:sz w:val="18"/>
                  <w:szCs w:val="18"/>
                  <w:lang w:val="en-US"/>
                </w:rPr>
                <w:t>6.4.5</w:t>
              </w:r>
            </w:ins>
          </w:p>
        </w:tc>
        <w:tc>
          <w:tcPr>
            <w:tcW w:w="2240" w:type="dxa"/>
            <w:shd w:val="clear" w:color="auto" w:fill="auto"/>
          </w:tcPr>
          <w:p w14:paraId="117CEA29" w14:textId="36155AFA" w:rsidR="006860AC" w:rsidRPr="00DB3553" w:rsidRDefault="006860AC" w:rsidP="006860AC">
            <w:pPr>
              <w:rPr>
                <w:ins w:id="3185" w:author="Thomas Tovinger" w:date="2021-02-01T22:55:00Z"/>
                <w:rFonts w:ascii="Arial" w:hAnsi="Arial" w:cs="Arial"/>
                <w:color w:val="000000"/>
                <w:sz w:val="18"/>
                <w:szCs w:val="18"/>
                <w:rPrChange w:id="3186" w:author="Thomas Tovinger" w:date="2021-02-01T23:11:00Z">
                  <w:rPr>
                    <w:ins w:id="3187" w:author="Thomas Tovinger" w:date="2021-02-01T22:55:00Z"/>
                    <w:rFonts w:ascii="Arial" w:hAnsi="Arial" w:cs="Arial"/>
                    <w:color w:val="000000"/>
                    <w:szCs w:val="18"/>
                  </w:rPr>
                </w:rPrChange>
              </w:rPr>
            </w:pPr>
            <w:ins w:id="3188" w:author="Thomas Tovinger" w:date="2021-02-01T22:58:00Z">
              <w:r w:rsidRPr="00DB3553">
                <w:rPr>
                  <w:rFonts w:ascii="Arial" w:hAnsi="Arial" w:cs="Arial"/>
                  <w:color w:val="000000"/>
                  <w:sz w:val="18"/>
                  <w:szCs w:val="18"/>
                </w:rPr>
                <w:t>Enhancement of QoE Measurement Collection</w:t>
              </w:r>
            </w:ins>
          </w:p>
        </w:tc>
        <w:tc>
          <w:tcPr>
            <w:tcW w:w="1410" w:type="dxa"/>
          </w:tcPr>
          <w:p w14:paraId="002FE337" w14:textId="6C500042" w:rsidR="006860AC" w:rsidRPr="00DB3553" w:rsidRDefault="006860AC" w:rsidP="006860AC">
            <w:pPr>
              <w:jc w:val="center"/>
              <w:rPr>
                <w:ins w:id="3189" w:author="Thomas Tovinger" w:date="2021-02-01T22:55:00Z"/>
                <w:rFonts w:ascii="Arial" w:hAnsi="Arial" w:cs="Arial"/>
                <w:color w:val="FF0000"/>
                <w:sz w:val="18"/>
                <w:szCs w:val="18"/>
                <w:rPrChange w:id="3190" w:author="Thomas Tovinger" w:date="2021-02-01T23:11:00Z">
                  <w:rPr>
                    <w:ins w:id="3191" w:author="Thomas Tovinger" w:date="2021-02-01T22:55:00Z"/>
                    <w:rFonts w:ascii="Arial" w:hAnsi="Arial" w:cs="Arial"/>
                    <w:color w:val="FF0000"/>
                    <w:szCs w:val="18"/>
                  </w:rPr>
                </w:rPrChange>
              </w:rPr>
            </w:pPr>
            <w:proofErr w:type="spellStart"/>
            <w:ins w:id="3192" w:author="Thomas Tovinger" w:date="2021-02-01T22:58:00Z">
              <w:r w:rsidRPr="00DB3553">
                <w:rPr>
                  <w:rFonts w:ascii="Arial" w:hAnsi="Arial" w:cs="Arial"/>
                  <w:color w:val="000000"/>
                  <w:sz w:val="18"/>
                  <w:szCs w:val="18"/>
                </w:rPr>
                <w:t>eQoE</w:t>
              </w:r>
            </w:ins>
            <w:proofErr w:type="spellEnd"/>
          </w:p>
        </w:tc>
        <w:tc>
          <w:tcPr>
            <w:tcW w:w="984" w:type="dxa"/>
            <w:shd w:val="clear" w:color="auto" w:fill="auto"/>
          </w:tcPr>
          <w:p w14:paraId="482C70EC" w14:textId="5426E334" w:rsidR="006860AC" w:rsidRPr="00DB3553" w:rsidRDefault="006860AC" w:rsidP="006860AC">
            <w:pPr>
              <w:jc w:val="center"/>
              <w:rPr>
                <w:ins w:id="3193" w:author="Thomas Tovinger" w:date="2021-02-01T22:55:00Z"/>
                <w:rFonts w:ascii="Arial" w:hAnsi="Arial" w:cs="Arial"/>
                <w:sz w:val="18"/>
                <w:szCs w:val="18"/>
                <w:lang w:val="en-US"/>
                <w:rPrChange w:id="3194" w:author="Thomas Tovinger" w:date="2021-02-01T23:11:00Z">
                  <w:rPr>
                    <w:ins w:id="3195" w:author="Thomas Tovinger" w:date="2021-02-01T22:55:00Z"/>
                    <w:rFonts w:ascii="Arial" w:hAnsi="Arial" w:cs="Arial"/>
                    <w:szCs w:val="18"/>
                    <w:lang w:val="en-US"/>
                  </w:rPr>
                </w:rPrChange>
              </w:rPr>
            </w:pPr>
            <w:ins w:id="3196" w:author="Thomas Tovinger" w:date="2021-02-01T22:58:00Z">
              <w:r w:rsidRPr="00DB3553">
                <w:rPr>
                  <w:rFonts w:ascii="Arial" w:hAnsi="Arial" w:cs="Arial"/>
                  <w:sz w:val="18"/>
                  <w:szCs w:val="18"/>
                  <w:lang w:val="en-US"/>
                </w:rPr>
                <w:t>870027</w:t>
              </w:r>
            </w:ins>
          </w:p>
        </w:tc>
        <w:tc>
          <w:tcPr>
            <w:tcW w:w="1408" w:type="dxa"/>
          </w:tcPr>
          <w:p w14:paraId="6BF4F390" w14:textId="44A55F02" w:rsidR="006860AC" w:rsidRPr="00DB3553" w:rsidRDefault="006860AC" w:rsidP="006860AC">
            <w:pPr>
              <w:jc w:val="center"/>
              <w:rPr>
                <w:ins w:id="3197" w:author="Thomas Tovinger" w:date="2021-02-01T22:55:00Z"/>
                <w:rFonts w:ascii="Arial" w:hAnsi="Arial" w:cs="Arial"/>
                <w:color w:val="000000"/>
                <w:sz w:val="18"/>
                <w:szCs w:val="18"/>
                <w:rPrChange w:id="3198" w:author="Thomas Tovinger" w:date="2021-02-01T23:11:00Z">
                  <w:rPr>
                    <w:ins w:id="3199" w:author="Thomas Tovinger" w:date="2021-02-01T22:55:00Z"/>
                    <w:rFonts w:ascii="Arial" w:hAnsi="Arial" w:cs="Arial"/>
                    <w:color w:val="000000"/>
                    <w:sz w:val="20"/>
                    <w:szCs w:val="20"/>
                  </w:rPr>
                </w:rPrChange>
              </w:rPr>
            </w:pPr>
            <w:ins w:id="3200" w:author="Thomas Tovinger" w:date="2021-02-01T23:05:00Z">
              <w:r w:rsidRPr="00DB3553">
                <w:rPr>
                  <w:rFonts w:ascii="Arial" w:hAnsi="Arial" w:cs="Arial"/>
                  <w:color w:val="000000"/>
                  <w:sz w:val="18"/>
                  <w:szCs w:val="18"/>
                  <w:lang w:val="sv-SE"/>
                  <w:rPrChange w:id="3201" w:author="Thomas Tovinger" w:date="2021-02-01T23:11:00Z">
                    <w:rPr>
                      <w:rFonts w:ascii="Arial" w:hAnsi="Arial" w:cs="Arial"/>
                      <w:color w:val="000000"/>
                      <w:sz w:val="20"/>
                      <w:szCs w:val="20"/>
                      <w:lang w:val="sv-SE"/>
                    </w:rPr>
                  </w:rPrChange>
                </w:rPr>
                <w:t>Ericsson</w:t>
              </w:r>
            </w:ins>
          </w:p>
        </w:tc>
        <w:tc>
          <w:tcPr>
            <w:tcW w:w="1132" w:type="dxa"/>
          </w:tcPr>
          <w:p w14:paraId="2F30BDC5" w14:textId="05EA2EF5" w:rsidR="006860AC" w:rsidRPr="00DB3553" w:rsidRDefault="003F719D" w:rsidP="006860AC">
            <w:pPr>
              <w:jc w:val="center"/>
              <w:rPr>
                <w:ins w:id="3202" w:author="Thomas Tovinger" w:date="2021-02-01T22:55:00Z"/>
                <w:rFonts w:ascii="Arial" w:hAnsi="Arial" w:cs="Arial"/>
                <w:color w:val="000000"/>
                <w:sz w:val="18"/>
                <w:szCs w:val="18"/>
                <w:rPrChange w:id="3203" w:author="Thomas Tovinger" w:date="2021-02-01T23:11:00Z">
                  <w:rPr>
                    <w:ins w:id="3204" w:author="Thomas Tovinger" w:date="2021-02-01T22:55:00Z"/>
                    <w:rFonts w:ascii="Arial" w:hAnsi="Arial" w:cs="Arial"/>
                    <w:color w:val="000000"/>
                    <w:szCs w:val="18"/>
                  </w:rPr>
                </w:rPrChange>
              </w:rPr>
            </w:pPr>
            <w:ins w:id="3205" w:author="Thomas Tovinger" w:date="2021-02-01T23:15:00Z">
              <w:r>
                <w:rPr>
                  <w:rFonts w:ascii="Arial" w:hAnsi="Arial" w:cs="Arial"/>
                  <w:color w:val="000000"/>
                  <w:sz w:val="18"/>
                  <w:szCs w:val="18"/>
                </w:rPr>
                <w:t>5%</w:t>
              </w:r>
            </w:ins>
          </w:p>
        </w:tc>
        <w:tc>
          <w:tcPr>
            <w:tcW w:w="2512" w:type="dxa"/>
            <w:shd w:val="clear" w:color="auto" w:fill="auto"/>
          </w:tcPr>
          <w:p w14:paraId="7BECFC1D" w14:textId="37265A96" w:rsidR="006860AC" w:rsidRPr="00DB3553" w:rsidRDefault="006860AC" w:rsidP="006860AC">
            <w:pPr>
              <w:jc w:val="center"/>
              <w:rPr>
                <w:ins w:id="3206" w:author="Thomas Tovinger" w:date="2021-02-01T22:55:00Z"/>
                <w:rFonts w:ascii="Arial" w:hAnsi="Arial" w:cs="Arial"/>
                <w:b/>
                <w:bCs/>
                <w:color w:val="000000"/>
                <w:sz w:val="18"/>
                <w:szCs w:val="18"/>
                <w:rPrChange w:id="3207" w:author="Thomas Tovinger" w:date="2021-02-01T23:11:00Z">
                  <w:rPr>
                    <w:ins w:id="3208" w:author="Thomas Tovinger" w:date="2021-02-01T22:55:00Z"/>
                    <w:rFonts w:ascii="Arial" w:hAnsi="Arial" w:cs="Arial"/>
                    <w:b/>
                    <w:bCs/>
                    <w:color w:val="000000"/>
                    <w:szCs w:val="18"/>
                  </w:rPr>
                </w:rPrChange>
              </w:rPr>
            </w:pPr>
          </w:p>
        </w:tc>
        <w:tc>
          <w:tcPr>
            <w:tcW w:w="1264" w:type="dxa"/>
          </w:tcPr>
          <w:p w14:paraId="4D90E4A9" w14:textId="40D06275" w:rsidR="006860AC" w:rsidRPr="00DB3553" w:rsidRDefault="003F719D" w:rsidP="006860AC">
            <w:pPr>
              <w:jc w:val="center"/>
              <w:rPr>
                <w:ins w:id="3209" w:author="Thomas Tovinger" w:date="2021-02-01T22:55:00Z"/>
                <w:rFonts w:ascii="Arial" w:hAnsi="Arial" w:cs="Arial"/>
                <w:color w:val="000000"/>
                <w:sz w:val="18"/>
                <w:szCs w:val="18"/>
                <w:rPrChange w:id="3210" w:author="Thomas Tovinger" w:date="2021-02-01T23:11:00Z">
                  <w:rPr>
                    <w:ins w:id="3211" w:author="Thomas Tovinger" w:date="2021-02-01T22:55:00Z"/>
                    <w:rFonts w:ascii="Arial" w:hAnsi="Arial" w:cs="Arial"/>
                    <w:color w:val="000000"/>
                    <w:szCs w:val="18"/>
                  </w:rPr>
                </w:rPrChange>
              </w:rPr>
            </w:pPr>
            <w:ins w:id="3212" w:author="Thomas Tovinger" w:date="2021-02-01T23:15:00Z">
              <w:r w:rsidRPr="003F719D">
                <w:rPr>
                  <w:rFonts w:ascii="Arial" w:hAnsi="Arial" w:cs="Arial"/>
                  <w:color w:val="000000"/>
                  <w:sz w:val="18"/>
                  <w:szCs w:val="18"/>
                  <w:lang w:val="sv-SE"/>
                </w:rPr>
                <w:t>SA#93 (Sep. 2021)</w:t>
              </w:r>
            </w:ins>
          </w:p>
        </w:tc>
      </w:tr>
      <w:tr w:rsidR="006860AC" w:rsidRPr="00DB3553" w14:paraId="4A4566E2" w14:textId="77777777" w:rsidTr="009D7EFF">
        <w:trPr>
          <w:tblCellSpacing w:w="0" w:type="dxa"/>
          <w:ins w:id="3213" w:author="Thomas Tovinger" w:date="2021-02-01T22:55:00Z"/>
        </w:trPr>
        <w:tc>
          <w:tcPr>
            <w:tcW w:w="562" w:type="dxa"/>
            <w:shd w:val="clear" w:color="auto" w:fill="auto"/>
          </w:tcPr>
          <w:p w14:paraId="213A041F" w14:textId="72E72C36" w:rsidR="006860AC" w:rsidRPr="00DB3553" w:rsidRDefault="006860AC" w:rsidP="006860AC">
            <w:pPr>
              <w:rPr>
                <w:ins w:id="3214" w:author="Thomas Tovinger" w:date="2021-02-01T22:55:00Z"/>
                <w:rFonts w:ascii="Arial" w:hAnsi="Arial" w:cs="Arial"/>
                <w:sz w:val="18"/>
                <w:szCs w:val="18"/>
                <w:lang w:val="en-US"/>
                <w:rPrChange w:id="3215" w:author="Thomas Tovinger" w:date="2021-02-01T23:11:00Z">
                  <w:rPr>
                    <w:ins w:id="3216" w:author="Thomas Tovinger" w:date="2021-02-01T22:55:00Z"/>
                    <w:rFonts w:ascii="Arial" w:hAnsi="Arial" w:cs="Arial"/>
                    <w:szCs w:val="18"/>
                    <w:lang w:val="en-US"/>
                  </w:rPr>
                </w:rPrChange>
              </w:rPr>
            </w:pPr>
            <w:ins w:id="3217" w:author="Thomas Tovinger" w:date="2021-02-01T22:58:00Z">
              <w:r w:rsidRPr="00DB3553">
                <w:rPr>
                  <w:rFonts w:ascii="Arial" w:hAnsi="Arial" w:cs="Arial"/>
                  <w:sz w:val="18"/>
                  <w:szCs w:val="18"/>
                  <w:lang w:val="en-US"/>
                </w:rPr>
                <w:t>6.4.6</w:t>
              </w:r>
            </w:ins>
          </w:p>
        </w:tc>
        <w:tc>
          <w:tcPr>
            <w:tcW w:w="2240" w:type="dxa"/>
            <w:shd w:val="clear" w:color="auto" w:fill="auto"/>
          </w:tcPr>
          <w:p w14:paraId="49BCDEDF" w14:textId="29980A28" w:rsidR="006860AC" w:rsidRPr="00DB3553" w:rsidRDefault="006860AC" w:rsidP="006860AC">
            <w:pPr>
              <w:rPr>
                <w:ins w:id="3218" w:author="Thomas Tovinger" w:date="2021-02-01T22:55:00Z"/>
                <w:rFonts w:ascii="Arial" w:hAnsi="Arial" w:cs="Arial"/>
                <w:color w:val="000000"/>
                <w:sz w:val="18"/>
                <w:szCs w:val="18"/>
                <w:rPrChange w:id="3219" w:author="Thomas Tovinger" w:date="2021-02-01T23:11:00Z">
                  <w:rPr>
                    <w:ins w:id="3220" w:author="Thomas Tovinger" w:date="2021-02-01T22:55:00Z"/>
                    <w:rFonts w:ascii="Arial" w:hAnsi="Arial" w:cs="Arial"/>
                    <w:color w:val="000000"/>
                    <w:szCs w:val="18"/>
                  </w:rPr>
                </w:rPrChange>
              </w:rPr>
            </w:pPr>
            <w:ins w:id="3221" w:author="Thomas Tovinger" w:date="2021-02-01T22:58:00Z">
              <w:r w:rsidRPr="00DB3553">
                <w:rPr>
                  <w:rFonts w:ascii="Arial" w:hAnsi="Arial" w:cs="Arial"/>
                  <w:color w:val="000000"/>
                  <w:sz w:val="18"/>
                  <w:szCs w:val="18"/>
                  <w:lang w:val="en-US"/>
                </w:rPr>
                <w:t>Enhancements of 5G performance measurements and KPIs</w:t>
              </w:r>
            </w:ins>
          </w:p>
        </w:tc>
        <w:tc>
          <w:tcPr>
            <w:tcW w:w="1410" w:type="dxa"/>
          </w:tcPr>
          <w:p w14:paraId="6DBEE108" w14:textId="48CA61CB" w:rsidR="006860AC" w:rsidRPr="00DB3553" w:rsidRDefault="006860AC" w:rsidP="006860AC">
            <w:pPr>
              <w:jc w:val="center"/>
              <w:rPr>
                <w:ins w:id="3222" w:author="Thomas Tovinger" w:date="2021-02-01T22:55:00Z"/>
                <w:rFonts w:ascii="Arial" w:hAnsi="Arial" w:cs="Arial"/>
                <w:color w:val="000000"/>
                <w:sz w:val="18"/>
                <w:szCs w:val="18"/>
                <w:rPrChange w:id="3223" w:author="Thomas Tovinger" w:date="2021-02-01T23:11:00Z">
                  <w:rPr>
                    <w:ins w:id="3224" w:author="Thomas Tovinger" w:date="2021-02-01T22:55:00Z"/>
                    <w:rFonts w:ascii="Arial" w:hAnsi="Arial" w:cs="Arial"/>
                    <w:color w:val="000000"/>
                    <w:szCs w:val="18"/>
                  </w:rPr>
                </w:rPrChange>
              </w:rPr>
            </w:pPr>
            <w:ins w:id="3225" w:author="Thomas Tovinger" w:date="2021-02-01T22:58:00Z">
              <w:r w:rsidRPr="00DB3553">
                <w:rPr>
                  <w:rFonts w:ascii="Arial" w:hAnsi="Arial" w:cs="Arial"/>
                  <w:color w:val="000000"/>
                  <w:sz w:val="18"/>
                  <w:szCs w:val="18"/>
                </w:rPr>
                <w:t>ePM_KPI_5G</w:t>
              </w:r>
            </w:ins>
          </w:p>
        </w:tc>
        <w:tc>
          <w:tcPr>
            <w:tcW w:w="984" w:type="dxa"/>
            <w:shd w:val="clear" w:color="auto" w:fill="auto"/>
          </w:tcPr>
          <w:p w14:paraId="4ECBEFCF" w14:textId="17168A9B" w:rsidR="006860AC" w:rsidRPr="00DB3553" w:rsidRDefault="006860AC" w:rsidP="006860AC">
            <w:pPr>
              <w:jc w:val="center"/>
              <w:rPr>
                <w:ins w:id="3226" w:author="Thomas Tovinger" w:date="2021-02-01T22:55:00Z"/>
                <w:rFonts w:ascii="Arial" w:hAnsi="Arial" w:cs="Arial"/>
                <w:sz w:val="18"/>
                <w:szCs w:val="18"/>
                <w:lang w:val="en-US"/>
                <w:rPrChange w:id="3227" w:author="Thomas Tovinger" w:date="2021-02-01T23:11:00Z">
                  <w:rPr>
                    <w:ins w:id="3228" w:author="Thomas Tovinger" w:date="2021-02-01T22:55:00Z"/>
                    <w:rFonts w:ascii="Arial" w:hAnsi="Arial" w:cs="Arial"/>
                    <w:szCs w:val="18"/>
                    <w:lang w:val="en-US"/>
                  </w:rPr>
                </w:rPrChange>
              </w:rPr>
            </w:pPr>
            <w:ins w:id="3229" w:author="Thomas Tovinger" w:date="2021-02-01T22:58:00Z">
              <w:r w:rsidRPr="00DB3553">
                <w:rPr>
                  <w:rFonts w:ascii="Arial" w:hAnsi="Arial" w:cs="Arial"/>
                  <w:sz w:val="18"/>
                  <w:szCs w:val="18"/>
                  <w:lang w:val="en-US"/>
                </w:rPr>
                <w:t>880025</w:t>
              </w:r>
            </w:ins>
          </w:p>
        </w:tc>
        <w:tc>
          <w:tcPr>
            <w:tcW w:w="1408" w:type="dxa"/>
          </w:tcPr>
          <w:p w14:paraId="00BBB471" w14:textId="173AB82E" w:rsidR="006860AC" w:rsidRPr="00DB3553" w:rsidRDefault="006860AC" w:rsidP="006860AC">
            <w:pPr>
              <w:jc w:val="center"/>
              <w:rPr>
                <w:ins w:id="3230" w:author="Thomas Tovinger" w:date="2021-02-01T22:55:00Z"/>
                <w:rFonts w:ascii="Arial" w:hAnsi="Arial" w:cs="Arial"/>
                <w:color w:val="000000"/>
                <w:sz w:val="18"/>
                <w:szCs w:val="18"/>
                <w:rPrChange w:id="3231" w:author="Thomas Tovinger" w:date="2021-02-01T23:11:00Z">
                  <w:rPr>
                    <w:ins w:id="3232" w:author="Thomas Tovinger" w:date="2021-02-01T22:55:00Z"/>
                    <w:rFonts w:ascii="Arial" w:hAnsi="Arial" w:cs="Arial"/>
                    <w:color w:val="000000"/>
                    <w:sz w:val="20"/>
                    <w:szCs w:val="20"/>
                  </w:rPr>
                </w:rPrChange>
              </w:rPr>
            </w:pPr>
            <w:ins w:id="3233" w:author="Thomas Tovinger" w:date="2021-02-01T23:05:00Z">
              <w:r w:rsidRPr="00DB3553">
                <w:rPr>
                  <w:rFonts w:ascii="Arial" w:hAnsi="Arial" w:cs="Arial"/>
                  <w:color w:val="000000"/>
                  <w:sz w:val="18"/>
                  <w:szCs w:val="18"/>
                  <w:lang w:val="sv-SE"/>
                  <w:rPrChange w:id="3234" w:author="Thomas Tovinger" w:date="2021-02-01T23:11:00Z">
                    <w:rPr>
                      <w:rFonts w:ascii="Arial" w:hAnsi="Arial" w:cs="Arial"/>
                      <w:color w:val="000000"/>
                      <w:sz w:val="20"/>
                      <w:szCs w:val="20"/>
                      <w:lang w:val="sv-SE"/>
                    </w:rPr>
                  </w:rPrChange>
                </w:rPr>
                <w:t>Intel</w:t>
              </w:r>
            </w:ins>
          </w:p>
        </w:tc>
        <w:tc>
          <w:tcPr>
            <w:tcW w:w="1132" w:type="dxa"/>
          </w:tcPr>
          <w:p w14:paraId="3C05F72B" w14:textId="600EDD53" w:rsidR="006860AC" w:rsidRPr="00DB3553" w:rsidRDefault="008E2081" w:rsidP="006860AC">
            <w:pPr>
              <w:jc w:val="center"/>
              <w:rPr>
                <w:ins w:id="3235" w:author="Thomas Tovinger" w:date="2021-02-01T22:55:00Z"/>
                <w:rFonts w:ascii="Arial" w:hAnsi="Arial" w:cs="Arial"/>
                <w:color w:val="000000"/>
                <w:sz w:val="18"/>
                <w:szCs w:val="18"/>
                <w:rPrChange w:id="3236" w:author="Thomas Tovinger" w:date="2021-02-01T23:11:00Z">
                  <w:rPr>
                    <w:ins w:id="3237" w:author="Thomas Tovinger" w:date="2021-02-01T22:55:00Z"/>
                    <w:rFonts w:ascii="Arial" w:hAnsi="Arial" w:cs="Arial"/>
                    <w:color w:val="000000"/>
                    <w:szCs w:val="18"/>
                  </w:rPr>
                </w:rPrChange>
              </w:rPr>
            </w:pPr>
            <w:ins w:id="3238" w:author="Thomas Tovinger" w:date="2021-02-01T23:14:00Z">
              <w:r>
                <w:rPr>
                  <w:rFonts w:ascii="Arial" w:hAnsi="Arial" w:cs="Arial"/>
                  <w:color w:val="000000"/>
                  <w:sz w:val="18"/>
                  <w:szCs w:val="18"/>
                </w:rPr>
                <w:t>20%</w:t>
              </w:r>
            </w:ins>
          </w:p>
        </w:tc>
        <w:tc>
          <w:tcPr>
            <w:tcW w:w="2512" w:type="dxa"/>
            <w:shd w:val="clear" w:color="auto" w:fill="auto"/>
          </w:tcPr>
          <w:p w14:paraId="4BE7F53A" w14:textId="1B5FF346" w:rsidR="006860AC" w:rsidRPr="00DB3553" w:rsidRDefault="006860AC" w:rsidP="006860AC">
            <w:pPr>
              <w:jc w:val="center"/>
              <w:rPr>
                <w:ins w:id="3239" w:author="Thomas Tovinger" w:date="2021-02-01T22:55:00Z"/>
                <w:rFonts w:ascii="Arial" w:hAnsi="Arial" w:cs="Arial"/>
                <w:b/>
                <w:bCs/>
                <w:color w:val="000000"/>
                <w:sz w:val="18"/>
                <w:szCs w:val="18"/>
                <w:rPrChange w:id="3240" w:author="Thomas Tovinger" w:date="2021-02-01T23:11:00Z">
                  <w:rPr>
                    <w:ins w:id="3241" w:author="Thomas Tovinger" w:date="2021-02-01T22:55:00Z"/>
                    <w:rFonts w:ascii="Arial" w:hAnsi="Arial" w:cs="Arial"/>
                    <w:b/>
                    <w:bCs/>
                    <w:color w:val="000000"/>
                    <w:szCs w:val="18"/>
                  </w:rPr>
                </w:rPrChange>
              </w:rPr>
            </w:pPr>
          </w:p>
        </w:tc>
        <w:tc>
          <w:tcPr>
            <w:tcW w:w="1264" w:type="dxa"/>
          </w:tcPr>
          <w:p w14:paraId="1CB797C0" w14:textId="5478FC6A" w:rsidR="006860AC" w:rsidRPr="00DB3553" w:rsidRDefault="008E2081" w:rsidP="006860AC">
            <w:pPr>
              <w:jc w:val="center"/>
              <w:rPr>
                <w:ins w:id="3242" w:author="Thomas Tovinger" w:date="2021-02-01T22:55:00Z"/>
                <w:rFonts w:ascii="Arial" w:hAnsi="Arial" w:cs="Arial"/>
                <w:color w:val="000000"/>
                <w:sz w:val="18"/>
                <w:szCs w:val="18"/>
                <w:rPrChange w:id="3243" w:author="Thomas Tovinger" w:date="2021-02-01T23:11:00Z">
                  <w:rPr>
                    <w:ins w:id="3244" w:author="Thomas Tovinger" w:date="2021-02-01T22:55:00Z"/>
                    <w:rFonts w:ascii="Arial" w:hAnsi="Arial" w:cs="Arial"/>
                    <w:color w:val="000000"/>
                    <w:szCs w:val="18"/>
                  </w:rPr>
                </w:rPrChange>
              </w:rPr>
            </w:pPr>
            <w:ins w:id="3245" w:author="Thomas Tovinger" w:date="2021-02-01T23:14:00Z">
              <w:r w:rsidRPr="008E2081">
                <w:rPr>
                  <w:rFonts w:ascii="Arial" w:hAnsi="Arial" w:cs="Arial"/>
                  <w:color w:val="000000"/>
                  <w:sz w:val="18"/>
                  <w:szCs w:val="18"/>
                  <w:lang w:val="sv-SE"/>
                </w:rPr>
                <w:t>SA#93 (Sep. 2021)</w:t>
              </w:r>
            </w:ins>
          </w:p>
        </w:tc>
      </w:tr>
      <w:tr w:rsidR="006860AC" w:rsidRPr="00DB3553" w14:paraId="0D527B07" w14:textId="77777777" w:rsidTr="009D7EFF">
        <w:trPr>
          <w:tblCellSpacing w:w="0" w:type="dxa"/>
          <w:ins w:id="3246" w:author="Thomas Tovinger" w:date="2021-02-01T22:55:00Z"/>
        </w:trPr>
        <w:tc>
          <w:tcPr>
            <w:tcW w:w="562" w:type="dxa"/>
            <w:shd w:val="clear" w:color="auto" w:fill="auto"/>
          </w:tcPr>
          <w:p w14:paraId="6388C68A" w14:textId="56D01853" w:rsidR="006860AC" w:rsidRPr="00DB3553" w:rsidRDefault="006860AC" w:rsidP="006860AC">
            <w:pPr>
              <w:rPr>
                <w:ins w:id="3247" w:author="Thomas Tovinger" w:date="2021-02-01T22:55:00Z"/>
                <w:rFonts w:ascii="Arial" w:hAnsi="Arial" w:cs="Arial"/>
                <w:sz w:val="18"/>
                <w:szCs w:val="18"/>
                <w:lang w:val="en-US"/>
                <w:rPrChange w:id="3248" w:author="Thomas Tovinger" w:date="2021-02-01T23:11:00Z">
                  <w:rPr>
                    <w:ins w:id="3249" w:author="Thomas Tovinger" w:date="2021-02-01T22:55:00Z"/>
                    <w:rFonts w:ascii="Arial" w:hAnsi="Arial" w:cs="Arial"/>
                    <w:szCs w:val="18"/>
                    <w:lang w:val="en-US"/>
                  </w:rPr>
                </w:rPrChange>
              </w:rPr>
            </w:pPr>
            <w:ins w:id="3250" w:author="Thomas Tovinger" w:date="2021-02-01T22:58:00Z">
              <w:r w:rsidRPr="00DB3553">
                <w:rPr>
                  <w:rFonts w:ascii="Arial" w:hAnsi="Arial" w:cs="Arial"/>
                  <w:sz w:val="18"/>
                  <w:szCs w:val="18"/>
                  <w:lang w:val="en-US"/>
                </w:rPr>
                <w:t>6.4.7</w:t>
              </w:r>
            </w:ins>
          </w:p>
        </w:tc>
        <w:tc>
          <w:tcPr>
            <w:tcW w:w="2240" w:type="dxa"/>
            <w:shd w:val="clear" w:color="auto" w:fill="auto"/>
          </w:tcPr>
          <w:p w14:paraId="11357F31" w14:textId="084214F4" w:rsidR="006860AC" w:rsidRPr="00DB3553" w:rsidRDefault="006860AC" w:rsidP="006860AC">
            <w:pPr>
              <w:rPr>
                <w:ins w:id="3251" w:author="Thomas Tovinger" w:date="2021-02-01T22:55:00Z"/>
                <w:rFonts w:ascii="Arial" w:hAnsi="Arial" w:cs="Arial"/>
                <w:color w:val="000000"/>
                <w:sz w:val="18"/>
                <w:szCs w:val="18"/>
                <w:lang w:val="en-US"/>
                <w:rPrChange w:id="3252" w:author="Thomas Tovinger" w:date="2021-02-01T23:11:00Z">
                  <w:rPr>
                    <w:ins w:id="3253" w:author="Thomas Tovinger" w:date="2021-02-01T22:55:00Z"/>
                    <w:rFonts w:ascii="Arial" w:hAnsi="Arial" w:cs="Arial"/>
                    <w:color w:val="000000"/>
                    <w:szCs w:val="18"/>
                    <w:lang w:val="en-US"/>
                  </w:rPr>
                </w:rPrChange>
              </w:rPr>
            </w:pPr>
            <w:ins w:id="3254" w:author="Thomas Tovinger" w:date="2021-02-01T22:58:00Z">
              <w:r w:rsidRPr="00DB3553">
                <w:rPr>
                  <w:rFonts w:ascii="Arial" w:hAnsi="Arial" w:cs="Arial"/>
                  <w:color w:val="000000"/>
                  <w:sz w:val="18"/>
                  <w:szCs w:val="18"/>
                  <w:lang w:val="en-US"/>
                </w:rPr>
                <w:t>Management of the enhanced tenant concept</w:t>
              </w:r>
            </w:ins>
          </w:p>
        </w:tc>
        <w:tc>
          <w:tcPr>
            <w:tcW w:w="1410" w:type="dxa"/>
          </w:tcPr>
          <w:p w14:paraId="4C5D3339" w14:textId="6A2A7E39" w:rsidR="006860AC" w:rsidRPr="00DB3553" w:rsidRDefault="006860AC" w:rsidP="006860AC">
            <w:pPr>
              <w:jc w:val="center"/>
              <w:rPr>
                <w:ins w:id="3255" w:author="Thomas Tovinger" w:date="2021-02-01T22:55:00Z"/>
                <w:rFonts w:ascii="Arial" w:hAnsi="Arial" w:cs="Arial"/>
                <w:color w:val="000000"/>
                <w:sz w:val="18"/>
                <w:szCs w:val="18"/>
                <w:rPrChange w:id="3256" w:author="Thomas Tovinger" w:date="2021-02-01T23:11:00Z">
                  <w:rPr>
                    <w:ins w:id="3257" w:author="Thomas Tovinger" w:date="2021-02-01T22:55:00Z"/>
                    <w:rFonts w:ascii="Arial" w:hAnsi="Arial" w:cs="Arial"/>
                    <w:color w:val="000000"/>
                    <w:szCs w:val="18"/>
                  </w:rPr>
                </w:rPrChange>
              </w:rPr>
            </w:pPr>
            <w:proofErr w:type="spellStart"/>
            <w:ins w:id="3258" w:author="Thomas Tovinger" w:date="2021-02-01T22:58:00Z">
              <w:r w:rsidRPr="00DB3553">
                <w:rPr>
                  <w:rFonts w:ascii="Arial" w:hAnsi="Arial" w:cs="Arial"/>
                  <w:color w:val="000000"/>
                  <w:sz w:val="18"/>
                  <w:szCs w:val="18"/>
                </w:rPr>
                <w:t>eMEMTANE</w:t>
              </w:r>
            </w:ins>
            <w:proofErr w:type="spellEnd"/>
          </w:p>
        </w:tc>
        <w:tc>
          <w:tcPr>
            <w:tcW w:w="984" w:type="dxa"/>
            <w:shd w:val="clear" w:color="auto" w:fill="auto"/>
          </w:tcPr>
          <w:p w14:paraId="2E82E2EE" w14:textId="7B3949A3" w:rsidR="006860AC" w:rsidRPr="00DB3553" w:rsidRDefault="006860AC" w:rsidP="006860AC">
            <w:pPr>
              <w:jc w:val="center"/>
              <w:rPr>
                <w:ins w:id="3259" w:author="Thomas Tovinger" w:date="2021-02-01T22:55:00Z"/>
                <w:rFonts w:ascii="Arial" w:hAnsi="Arial" w:cs="Arial"/>
                <w:sz w:val="18"/>
                <w:szCs w:val="18"/>
                <w:lang w:val="en-US"/>
                <w:rPrChange w:id="3260" w:author="Thomas Tovinger" w:date="2021-02-01T23:11:00Z">
                  <w:rPr>
                    <w:ins w:id="3261" w:author="Thomas Tovinger" w:date="2021-02-01T22:55:00Z"/>
                    <w:rFonts w:ascii="Arial" w:hAnsi="Arial" w:cs="Arial"/>
                    <w:szCs w:val="18"/>
                    <w:lang w:val="en-US"/>
                  </w:rPr>
                </w:rPrChange>
              </w:rPr>
            </w:pPr>
            <w:ins w:id="3262" w:author="Thomas Tovinger" w:date="2021-02-01T22:58:00Z">
              <w:r w:rsidRPr="00DB3553">
                <w:rPr>
                  <w:rFonts w:ascii="Arial" w:hAnsi="Arial" w:cs="Arial"/>
                  <w:sz w:val="18"/>
                  <w:szCs w:val="18"/>
                  <w:lang w:val="en-US"/>
                </w:rPr>
                <w:t>880026</w:t>
              </w:r>
            </w:ins>
          </w:p>
        </w:tc>
        <w:tc>
          <w:tcPr>
            <w:tcW w:w="1408" w:type="dxa"/>
          </w:tcPr>
          <w:p w14:paraId="6E489A67" w14:textId="42B87821" w:rsidR="006860AC" w:rsidRPr="00DB3553" w:rsidRDefault="006860AC" w:rsidP="006860AC">
            <w:pPr>
              <w:jc w:val="center"/>
              <w:rPr>
                <w:ins w:id="3263" w:author="Thomas Tovinger" w:date="2021-02-01T22:55:00Z"/>
                <w:rFonts w:ascii="Arial" w:hAnsi="Arial" w:cs="Arial"/>
                <w:color w:val="000000"/>
                <w:sz w:val="18"/>
                <w:szCs w:val="18"/>
                <w:rPrChange w:id="3264" w:author="Thomas Tovinger" w:date="2021-02-01T23:11:00Z">
                  <w:rPr>
                    <w:ins w:id="3265" w:author="Thomas Tovinger" w:date="2021-02-01T22:55:00Z"/>
                    <w:rFonts w:ascii="Arial" w:hAnsi="Arial" w:cs="Arial"/>
                    <w:color w:val="000000"/>
                    <w:sz w:val="20"/>
                    <w:szCs w:val="20"/>
                  </w:rPr>
                </w:rPrChange>
              </w:rPr>
            </w:pPr>
            <w:ins w:id="3266" w:author="Thomas Tovinger" w:date="2021-02-01T23:05:00Z">
              <w:r w:rsidRPr="00DB3553">
                <w:rPr>
                  <w:rFonts w:ascii="Arial" w:hAnsi="Arial" w:cs="Arial"/>
                  <w:color w:val="000000"/>
                  <w:sz w:val="18"/>
                  <w:szCs w:val="18"/>
                  <w:lang w:val="sv-SE"/>
                  <w:rPrChange w:id="3267" w:author="Thomas Tovinger" w:date="2021-02-01T23:11:00Z">
                    <w:rPr>
                      <w:rFonts w:ascii="Arial" w:hAnsi="Arial" w:cs="Arial"/>
                      <w:color w:val="000000"/>
                      <w:sz w:val="20"/>
                      <w:szCs w:val="20"/>
                      <w:lang w:val="sv-SE"/>
                    </w:rPr>
                  </w:rPrChange>
                </w:rPr>
                <w:t>Huawei</w:t>
              </w:r>
            </w:ins>
          </w:p>
        </w:tc>
        <w:tc>
          <w:tcPr>
            <w:tcW w:w="1132" w:type="dxa"/>
          </w:tcPr>
          <w:p w14:paraId="7258485E" w14:textId="0DA598F3" w:rsidR="006860AC" w:rsidRPr="00DB3553" w:rsidRDefault="002734FA" w:rsidP="006860AC">
            <w:pPr>
              <w:jc w:val="center"/>
              <w:rPr>
                <w:ins w:id="3268" w:author="Thomas Tovinger" w:date="2021-02-01T22:55:00Z"/>
                <w:rFonts w:ascii="Arial" w:hAnsi="Arial" w:cs="Arial"/>
                <w:color w:val="000000"/>
                <w:sz w:val="18"/>
                <w:szCs w:val="18"/>
                <w:rPrChange w:id="3269" w:author="Thomas Tovinger" w:date="2021-02-01T23:11:00Z">
                  <w:rPr>
                    <w:ins w:id="3270" w:author="Thomas Tovinger" w:date="2021-02-01T22:55:00Z"/>
                    <w:rFonts w:ascii="Arial" w:hAnsi="Arial" w:cs="Arial"/>
                    <w:color w:val="000000"/>
                    <w:szCs w:val="18"/>
                  </w:rPr>
                </w:rPrChange>
              </w:rPr>
            </w:pPr>
            <w:ins w:id="3271" w:author="Thomas Tovinger" w:date="2021-02-01T23:13:00Z">
              <w:r>
                <w:rPr>
                  <w:rFonts w:ascii="Arial" w:hAnsi="Arial" w:cs="Arial"/>
                  <w:color w:val="000000"/>
                  <w:sz w:val="18"/>
                  <w:szCs w:val="18"/>
                </w:rPr>
                <w:t>5%</w:t>
              </w:r>
            </w:ins>
          </w:p>
        </w:tc>
        <w:tc>
          <w:tcPr>
            <w:tcW w:w="2512" w:type="dxa"/>
            <w:shd w:val="clear" w:color="auto" w:fill="auto"/>
          </w:tcPr>
          <w:p w14:paraId="3FDD2E2B" w14:textId="05030BB8" w:rsidR="006860AC" w:rsidRPr="00DB3553" w:rsidRDefault="006860AC" w:rsidP="006860AC">
            <w:pPr>
              <w:jc w:val="center"/>
              <w:rPr>
                <w:ins w:id="3272" w:author="Thomas Tovinger" w:date="2021-02-01T22:55:00Z"/>
                <w:rFonts w:ascii="Arial" w:hAnsi="Arial" w:cs="Arial"/>
                <w:b/>
                <w:bCs/>
                <w:color w:val="000000"/>
                <w:sz w:val="18"/>
                <w:szCs w:val="18"/>
                <w:rPrChange w:id="3273" w:author="Thomas Tovinger" w:date="2021-02-01T23:11:00Z">
                  <w:rPr>
                    <w:ins w:id="3274" w:author="Thomas Tovinger" w:date="2021-02-01T22:55:00Z"/>
                    <w:rFonts w:ascii="Arial" w:hAnsi="Arial" w:cs="Arial"/>
                    <w:b/>
                    <w:bCs/>
                    <w:color w:val="000000"/>
                    <w:szCs w:val="18"/>
                  </w:rPr>
                </w:rPrChange>
              </w:rPr>
            </w:pPr>
          </w:p>
        </w:tc>
        <w:tc>
          <w:tcPr>
            <w:tcW w:w="1264" w:type="dxa"/>
          </w:tcPr>
          <w:p w14:paraId="2340F061" w14:textId="278D14AB" w:rsidR="006860AC" w:rsidRPr="00DB3553" w:rsidRDefault="002734FA" w:rsidP="006860AC">
            <w:pPr>
              <w:jc w:val="center"/>
              <w:rPr>
                <w:ins w:id="3275" w:author="Thomas Tovinger" w:date="2021-02-01T22:55:00Z"/>
                <w:rFonts w:ascii="Arial" w:hAnsi="Arial" w:cs="Arial"/>
                <w:color w:val="000000"/>
                <w:sz w:val="18"/>
                <w:szCs w:val="18"/>
                <w:rPrChange w:id="3276" w:author="Thomas Tovinger" w:date="2021-02-01T23:11:00Z">
                  <w:rPr>
                    <w:ins w:id="3277" w:author="Thomas Tovinger" w:date="2021-02-01T22:55:00Z"/>
                    <w:rFonts w:ascii="Arial" w:hAnsi="Arial" w:cs="Arial"/>
                    <w:color w:val="000000"/>
                    <w:szCs w:val="18"/>
                  </w:rPr>
                </w:rPrChange>
              </w:rPr>
            </w:pPr>
            <w:ins w:id="3278" w:author="Thomas Tovinger" w:date="2021-02-01T23:13:00Z">
              <w:r w:rsidRPr="002734FA">
                <w:rPr>
                  <w:rFonts w:ascii="Arial" w:hAnsi="Arial" w:cs="Arial"/>
                  <w:color w:val="000000"/>
                  <w:sz w:val="18"/>
                  <w:szCs w:val="18"/>
                </w:rPr>
                <w:t>SA#94 (Dec. 2021)</w:t>
              </w:r>
            </w:ins>
          </w:p>
        </w:tc>
      </w:tr>
      <w:tr w:rsidR="006860AC" w:rsidRPr="00DB3553" w14:paraId="5504A0D5" w14:textId="77777777" w:rsidTr="009D7EFF">
        <w:trPr>
          <w:tblCellSpacing w:w="0" w:type="dxa"/>
          <w:ins w:id="3279" w:author="Thomas Tovinger" w:date="2021-02-01T22:55:00Z"/>
        </w:trPr>
        <w:tc>
          <w:tcPr>
            <w:tcW w:w="562" w:type="dxa"/>
            <w:shd w:val="clear" w:color="auto" w:fill="auto"/>
          </w:tcPr>
          <w:p w14:paraId="30468174" w14:textId="5FCAF8DC" w:rsidR="006860AC" w:rsidRPr="00DB3553" w:rsidRDefault="006860AC" w:rsidP="006860AC">
            <w:pPr>
              <w:rPr>
                <w:ins w:id="3280" w:author="Thomas Tovinger" w:date="2021-02-01T22:55:00Z"/>
                <w:rFonts w:ascii="Arial" w:hAnsi="Arial" w:cs="Arial"/>
                <w:sz w:val="18"/>
                <w:szCs w:val="18"/>
                <w:lang w:val="en-US"/>
                <w:rPrChange w:id="3281" w:author="Thomas Tovinger" w:date="2021-02-01T23:11:00Z">
                  <w:rPr>
                    <w:ins w:id="3282" w:author="Thomas Tovinger" w:date="2021-02-01T22:55:00Z"/>
                    <w:rFonts w:ascii="Arial" w:hAnsi="Arial" w:cs="Arial"/>
                    <w:szCs w:val="18"/>
                    <w:lang w:val="en-US"/>
                  </w:rPr>
                </w:rPrChange>
              </w:rPr>
            </w:pPr>
            <w:ins w:id="3283" w:author="Thomas Tovinger" w:date="2021-02-01T22:58:00Z">
              <w:r w:rsidRPr="00DB3553">
                <w:rPr>
                  <w:rFonts w:ascii="Arial" w:hAnsi="Arial" w:cs="Arial"/>
                  <w:sz w:val="18"/>
                  <w:szCs w:val="18"/>
                  <w:lang w:val="en-US"/>
                </w:rPr>
                <w:t>6.4.8</w:t>
              </w:r>
            </w:ins>
          </w:p>
        </w:tc>
        <w:tc>
          <w:tcPr>
            <w:tcW w:w="2240" w:type="dxa"/>
            <w:shd w:val="clear" w:color="auto" w:fill="auto"/>
          </w:tcPr>
          <w:p w14:paraId="1BE104AD" w14:textId="08B9F980" w:rsidR="006860AC" w:rsidRPr="00DB3553" w:rsidRDefault="006860AC" w:rsidP="006860AC">
            <w:pPr>
              <w:rPr>
                <w:ins w:id="3284" w:author="Thomas Tovinger" w:date="2021-02-01T22:55:00Z"/>
                <w:rFonts w:ascii="Arial" w:hAnsi="Arial" w:cs="Arial"/>
                <w:color w:val="000000"/>
                <w:sz w:val="18"/>
                <w:szCs w:val="18"/>
                <w:rPrChange w:id="3285" w:author="Thomas Tovinger" w:date="2021-02-01T23:11:00Z">
                  <w:rPr>
                    <w:ins w:id="3286" w:author="Thomas Tovinger" w:date="2021-02-01T22:55:00Z"/>
                    <w:rFonts w:ascii="Arial" w:hAnsi="Arial" w:cs="Arial"/>
                    <w:color w:val="000000"/>
                    <w:szCs w:val="18"/>
                  </w:rPr>
                </w:rPrChange>
              </w:rPr>
            </w:pPr>
            <w:ins w:id="3287" w:author="Thomas Tovinger" w:date="2021-02-01T22:58:00Z">
              <w:r w:rsidRPr="00DB3553">
                <w:rPr>
                  <w:rFonts w:ascii="Arial" w:hAnsi="Arial" w:cs="Arial"/>
                  <w:color w:val="000000"/>
                  <w:sz w:val="18"/>
                  <w:szCs w:val="18"/>
                  <w:lang w:val="en-US"/>
                </w:rPr>
                <w:t>Management data collection control and discovery</w:t>
              </w:r>
            </w:ins>
          </w:p>
        </w:tc>
        <w:tc>
          <w:tcPr>
            <w:tcW w:w="1410" w:type="dxa"/>
          </w:tcPr>
          <w:p w14:paraId="227D29E8" w14:textId="61A5545A" w:rsidR="006860AC" w:rsidRPr="00DB3553" w:rsidRDefault="006860AC" w:rsidP="006860AC">
            <w:pPr>
              <w:jc w:val="center"/>
              <w:rPr>
                <w:ins w:id="3288" w:author="Thomas Tovinger" w:date="2021-02-01T22:55:00Z"/>
                <w:rFonts w:ascii="Arial" w:hAnsi="Arial" w:cs="Arial"/>
                <w:color w:val="000000"/>
                <w:sz w:val="18"/>
                <w:szCs w:val="18"/>
                <w:rPrChange w:id="3289" w:author="Thomas Tovinger" w:date="2021-02-01T23:11:00Z">
                  <w:rPr>
                    <w:ins w:id="3290" w:author="Thomas Tovinger" w:date="2021-02-01T22:55:00Z"/>
                    <w:rFonts w:ascii="Arial" w:hAnsi="Arial" w:cs="Arial"/>
                    <w:color w:val="000000"/>
                    <w:szCs w:val="18"/>
                  </w:rPr>
                </w:rPrChange>
              </w:rPr>
            </w:pPr>
            <w:ins w:id="3291" w:author="Thomas Tovinger" w:date="2021-02-01T22:58:00Z">
              <w:r w:rsidRPr="00DB3553">
                <w:rPr>
                  <w:rFonts w:ascii="Arial" w:hAnsi="Arial" w:cs="Arial"/>
                  <w:color w:val="000000"/>
                  <w:sz w:val="18"/>
                  <w:szCs w:val="18"/>
                </w:rPr>
                <w:t>MADCOL</w:t>
              </w:r>
            </w:ins>
          </w:p>
        </w:tc>
        <w:tc>
          <w:tcPr>
            <w:tcW w:w="984" w:type="dxa"/>
            <w:shd w:val="clear" w:color="auto" w:fill="auto"/>
          </w:tcPr>
          <w:p w14:paraId="36BD6094" w14:textId="1EA1EB05" w:rsidR="006860AC" w:rsidRPr="00DB3553" w:rsidRDefault="006860AC" w:rsidP="006860AC">
            <w:pPr>
              <w:jc w:val="center"/>
              <w:rPr>
                <w:ins w:id="3292" w:author="Thomas Tovinger" w:date="2021-02-01T22:55:00Z"/>
                <w:rFonts w:ascii="Arial" w:hAnsi="Arial" w:cs="Arial"/>
                <w:sz w:val="18"/>
                <w:szCs w:val="18"/>
                <w:lang w:val="en-US"/>
                <w:rPrChange w:id="3293" w:author="Thomas Tovinger" w:date="2021-02-01T23:11:00Z">
                  <w:rPr>
                    <w:ins w:id="3294" w:author="Thomas Tovinger" w:date="2021-02-01T22:55:00Z"/>
                    <w:rFonts w:ascii="Arial" w:hAnsi="Arial" w:cs="Arial"/>
                    <w:szCs w:val="18"/>
                    <w:lang w:val="en-US"/>
                  </w:rPr>
                </w:rPrChange>
              </w:rPr>
            </w:pPr>
            <w:ins w:id="3295" w:author="Thomas Tovinger" w:date="2021-02-01T22:58:00Z">
              <w:r w:rsidRPr="00DB3553">
                <w:rPr>
                  <w:rFonts w:ascii="Arial" w:hAnsi="Arial" w:cs="Arial"/>
                  <w:sz w:val="18"/>
                  <w:szCs w:val="18"/>
                  <w:lang w:val="en-US"/>
                </w:rPr>
                <w:t>880028</w:t>
              </w:r>
            </w:ins>
          </w:p>
        </w:tc>
        <w:tc>
          <w:tcPr>
            <w:tcW w:w="1408" w:type="dxa"/>
          </w:tcPr>
          <w:p w14:paraId="1A2EE98E" w14:textId="39E56567" w:rsidR="006860AC" w:rsidRPr="00DB3553" w:rsidRDefault="006860AC" w:rsidP="006860AC">
            <w:pPr>
              <w:jc w:val="center"/>
              <w:rPr>
                <w:ins w:id="3296" w:author="Thomas Tovinger" w:date="2021-02-01T22:55:00Z"/>
                <w:rFonts w:ascii="Arial" w:hAnsi="Arial" w:cs="Arial"/>
                <w:color w:val="000000"/>
                <w:sz w:val="18"/>
                <w:szCs w:val="18"/>
                <w:rPrChange w:id="3297" w:author="Thomas Tovinger" w:date="2021-02-01T23:11:00Z">
                  <w:rPr>
                    <w:ins w:id="3298" w:author="Thomas Tovinger" w:date="2021-02-01T22:55:00Z"/>
                    <w:rFonts w:ascii="Arial" w:hAnsi="Arial" w:cs="Arial"/>
                    <w:color w:val="000000"/>
                    <w:sz w:val="20"/>
                    <w:szCs w:val="20"/>
                  </w:rPr>
                </w:rPrChange>
              </w:rPr>
            </w:pPr>
            <w:ins w:id="3299" w:author="Thomas Tovinger" w:date="2021-02-01T23:05:00Z">
              <w:r w:rsidRPr="00DB3553">
                <w:rPr>
                  <w:rFonts w:ascii="Arial" w:hAnsi="Arial" w:cs="Arial"/>
                  <w:color w:val="000000"/>
                  <w:sz w:val="18"/>
                  <w:szCs w:val="18"/>
                  <w:lang w:val="sv-SE"/>
                  <w:rPrChange w:id="3300" w:author="Thomas Tovinger" w:date="2021-02-01T23:11:00Z">
                    <w:rPr>
                      <w:rFonts w:ascii="Arial" w:hAnsi="Arial" w:cs="Arial"/>
                      <w:color w:val="000000"/>
                      <w:sz w:val="20"/>
                      <w:szCs w:val="20"/>
                      <w:lang w:val="sv-SE"/>
                    </w:rPr>
                  </w:rPrChange>
                </w:rPr>
                <w:t>Nokia</w:t>
              </w:r>
            </w:ins>
          </w:p>
        </w:tc>
        <w:tc>
          <w:tcPr>
            <w:tcW w:w="1132" w:type="dxa"/>
          </w:tcPr>
          <w:p w14:paraId="14C2B39F" w14:textId="1AAB1FCE" w:rsidR="006860AC" w:rsidRPr="00DB3553" w:rsidRDefault="003F719D" w:rsidP="006860AC">
            <w:pPr>
              <w:jc w:val="center"/>
              <w:rPr>
                <w:ins w:id="3301" w:author="Thomas Tovinger" w:date="2021-02-01T22:55:00Z"/>
                <w:rFonts w:ascii="Arial" w:hAnsi="Arial" w:cs="Arial"/>
                <w:color w:val="000000"/>
                <w:sz w:val="18"/>
                <w:szCs w:val="18"/>
                <w:rPrChange w:id="3302" w:author="Thomas Tovinger" w:date="2021-02-01T23:11:00Z">
                  <w:rPr>
                    <w:ins w:id="3303" w:author="Thomas Tovinger" w:date="2021-02-01T22:55:00Z"/>
                    <w:rFonts w:ascii="Arial" w:hAnsi="Arial" w:cs="Arial"/>
                    <w:color w:val="000000"/>
                    <w:szCs w:val="18"/>
                  </w:rPr>
                </w:rPrChange>
              </w:rPr>
            </w:pPr>
            <w:ins w:id="3304" w:author="Thomas Tovinger" w:date="2021-02-01T23:16:00Z">
              <w:r>
                <w:rPr>
                  <w:rFonts w:ascii="Arial" w:hAnsi="Arial" w:cs="Arial"/>
                  <w:color w:val="000000"/>
                  <w:sz w:val="18"/>
                  <w:szCs w:val="18"/>
                </w:rPr>
                <w:t>5%</w:t>
              </w:r>
            </w:ins>
          </w:p>
        </w:tc>
        <w:tc>
          <w:tcPr>
            <w:tcW w:w="2512" w:type="dxa"/>
            <w:shd w:val="clear" w:color="auto" w:fill="auto"/>
          </w:tcPr>
          <w:p w14:paraId="0C7195BC" w14:textId="7307A611" w:rsidR="006860AC" w:rsidRPr="00DB3553" w:rsidRDefault="006860AC" w:rsidP="006860AC">
            <w:pPr>
              <w:jc w:val="center"/>
              <w:rPr>
                <w:ins w:id="3305" w:author="Thomas Tovinger" w:date="2021-02-01T22:55:00Z"/>
                <w:rFonts w:ascii="Arial" w:hAnsi="Arial" w:cs="Arial"/>
                <w:b/>
                <w:bCs/>
                <w:color w:val="000000"/>
                <w:sz w:val="18"/>
                <w:szCs w:val="18"/>
                <w:rPrChange w:id="3306" w:author="Thomas Tovinger" w:date="2021-02-01T23:11:00Z">
                  <w:rPr>
                    <w:ins w:id="3307" w:author="Thomas Tovinger" w:date="2021-02-01T22:55:00Z"/>
                    <w:rFonts w:ascii="Arial" w:hAnsi="Arial" w:cs="Arial"/>
                    <w:b/>
                    <w:bCs/>
                    <w:color w:val="000000"/>
                    <w:szCs w:val="18"/>
                  </w:rPr>
                </w:rPrChange>
              </w:rPr>
            </w:pPr>
          </w:p>
        </w:tc>
        <w:tc>
          <w:tcPr>
            <w:tcW w:w="1264" w:type="dxa"/>
          </w:tcPr>
          <w:p w14:paraId="7C89FEE5" w14:textId="5FB5F27D" w:rsidR="006860AC" w:rsidRPr="00DB3553" w:rsidRDefault="003F719D" w:rsidP="006860AC">
            <w:pPr>
              <w:jc w:val="center"/>
              <w:rPr>
                <w:ins w:id="3308" w:author="Thomas Tovinger" w:date="2021-02-01T22:55:00Z"/>
                <w:rFonts w:ascii="Arial" w:hAnsi="Arial" w:cs="Arial"/>
                <w:color w:val="000000"/>
                <w:sz w:val="18"/>
                <w:szCs w:val="18"/>
                <w:rPrChange w:id="3309" w:author="Thomas Tovinger" w:date="2021-02-01T23:11:00Z">
                  <w:rPr>
                    <w:ins w:id="3310" w:author="Thomas Tovinger" w:date="2021-02-01T22:55:00Z"/>
                    <w:rFonts w:ascii="Arial" w:hAnsi="Arial" w:cs="Arial"/>
                    <w:color w:val="000000"/>
                    <w:szCs w:val="18"/>
                  </w:rPr>
                </w:rPrChange>
              </w:rPr>
            </w:pPr>
            <w:ins w:id="3311" w:author="Thomas Tovinger" w:date="2021-02-01T23:16:00Z">
              <w:r w:rsidRPr="003F719D">
                <w:rPr>
                  <w:rFonts w:ascii="Arial" w:hAnsi="Arial" w:cs="Arial"/>
                  <w:color w:val="000000"/>
                  <w:sz w:val="18"/>
                  <w:szCs w:val="18"/>
                  <w:lang w:val="sv-SE"/>
                </w:rPr>
                <w:t>SA#93 (Sep. 2021)</w:t>
              </w:r>
            </w:ins>
          </w:p>
        </w:tc>
      </w:tr>
      <w:tr w:rsidR="006860AC" w:rsidRPr="00DB3553" w14:paraId="33E2C2B1" w14:textId="77777777" w:rsidTr="009D7EFF">
        <w:trPr>
          <w:tblCellSpacing w:w="0" w:type="dxa"/>
          <w:ins w:id="3312" w:author="Thomas Tovinger" w:date="2021-02-01T22:55:00Z"/>
        </w:trPr>
        <w:tc>
          <w:tcPr>
            <w:tcW w:w="562" w:type="dxa"/>
            <w:shd w:val="clear" w:color="auto" w:fill="FFFFCC"/>
          </w:tcPr>
          <w:p w14:paraId="2D9AFF25" w14:textId="44C1EEFD" w:rsidR="006860AC" w:rsidRPr="00DB3553" w:rsidRDefault="006860AC" w:rsidP="006860AC">
            <w:pPr>
              <w:rPr>
                <w:ins w:id="3313" w:author="Thomas Tovinger" w:date="2021-02-01T22:55:00Z"/>
                <w:rFonts w:ascii="Arial" w:hAnsi="Arial" w:cs="Arial"/>
                <w:b/>
                <w:color w:val="000000"/>
                <w:sz w:val="18"/>
                <w:szCs w:val="18"/>
                <w:rPrChange w:id="3314" w:author="Thomas Tovinger" w:date="2021-02-01T23:11:00Z">
                  <w:rPr>
                    <w:ins w:id="3315" w:author="Thomas Tovinger" w:date="2021-02-01T22:55:00Z"/>
                    <w:rFonts w:ascii="Arial" w:hAnsi="Arial" w:cs="Arial"/>
                    <w:b/>
                    <w:color w:val="000000"/>
                    <w:szCs w:val="18"/>
                  </w:rPr>
                </w:rPrChange>
              </w:rPr>
            </w:pPr>
            <w:ins w:id="3316" w:author="Thomas Tovinger" w:date="2021-02-01T22:58:00Z">
              <w:r w:rsidRPr="00DB3553">
                <w:rPr>
                  <w:rFonts w:ascii="Arial" w:hAnsi="Arial" w:cs="Arial"/>
                  <w:color w:val="000000"/>
                  <w:sz w:val="18"/>
                  <w:szCs w:val="18"/>
                </w:rPr>
                <w:t>6.4.9</w:t>
              </w:r>
            </w:ins>
          </w:p>
        </w:tc>
        <w:tc>
          <w:tcPr>
            <w:tcW w:w="2240" w:type="dxa"/>
            <w:shd w:val="clear" w:color="auto" w:fill="FFFFCC"/>
          </w:tcPr>
          <w:p w14:paraId="2E3AFA45" w14:textId="5EFA4762" w:rsidR="006860AC" w:rsidRPr="00DB3553" w:rsidRDefault="006860AC" w:rsidP="006860AC">
            <w:pPr>
              <w:rPr>
                <w:ins w:id="3317" w:author="Thomas Tovinger" w:date="2021-02-01T22:55:00Z"/>
                <w:rFonts w:ascii="Arial" w:hAnsi="Arial" w:cs="Arial"/>
                <w:b/>
                <w:color w:val="000000"/>
                <w:sz w:val="18"/>
                <w:szCs w:val="18"/>
                <w:rPrChange w:id="3318" w:author="Thomas Tovinger" w:date="2021-02-01T23:11:00Z">
                  <w:rPr>
                    <w:ins w:id="3319" w:author="Thomas Tovinger" w:date="2021-02-01T22:55:00Z"/>
                    <w:rFonts w:ascii="Arial" w:hAnsi="Arial" w:cs="Arial"/>
                    <w:b/>
                    <w:color w:val="000000"/>
                    <w:szCs w:val="18"/>
                  </w:rPr>
                </w:rPrChange>
              </w:rPr>
            </w:pPr>
            <w:ins w:id="3320" w:author="Thomas Tovinger" w:date="2021-02-01T22:58:00Z">
              <w:r w:rsidRPr="00DB3553">
                <w:rPr>
                  <w:rFonts w:ascii="Arial" w:hAnsi="Arial" w:cs="Arial"/>
                  <w:color w:val="000000"/>
                  <w:sz w:val="18"/>
                  <w:szCs w:val="18"/>
                </w:rPr>
                <w:t>Autonomous network levels</w:t>
              </w:r>
            </w:ins>
          </w:p>
        </w:tc>
        <w:tc>
          <w:tcPr>
            <w:tcW w:w="1410" w:type="dxa"/>
            <w:shd w:val="clear" w:color="auto" w:fill="FFFFCC"/>
          </w:tcPr>
          <w:p w14:paraId="279FFC04" w14:textId="429174E2" w:rsidR="006860AC" w:rsidRPr="00DB3553" w:rsidRDefault="006860AC" w:rsidP="006860AC">
            <w:pPr>
              <w:jc w:val="center"/>
              <w:rPr>
                <w:ins w:id="3321" w:author="Thomas Tovinger" w:date="2021-02-01T22:55:00Z"/>
                <w:rFonts w:ascii="Arial" w:hAnsi="Arial" w:cs="Arial"/>
                <w:color w:val="000000"/>
                <w:sz w:val="18"/>
                <w:szCs w:val="18"/>
                <w:rPrChange w:id="3322" w:author="Thomas Tovinger" w:date="2021-02-01T23:11:00Z">
                  <w:rPr>
                    <w:ins w:id="3323" w:author="Thomas Tovinger" w:date="2021-02-01T22:55:00Z"/>
                    <w:rFonts w:ascii="Arial" w:hAnsi="Arial" w:cs="Arial"/>
                    <w:color w:val="000000"/>
                    <w:szCs w:val="18"/>
                  </w:rPr>
                </w:rPrChange>
              </w:rPr>
            </w:pPr>
            <w:ins w:id="3324" w:author="Thomas Tovinger" w:date="2021-02-01T22:58:00Z">
              <w:r w:rsidRPr="00DB3553">
                <w:rPr>
                  <w:rFonts w:ascii="Arial" w:hAnsi="Arial" w:cs="Arial"/>
                  <w:color w:val="000000"/>
                  <w:sz w:val="18"/>
                  <w:szCs w:val="18"/>
                </w:rPr>
                <w:t>ANL</w:t>
              </w:r>
            </w:ins>
          </w:p>
        </w:tc>
        <w:tc>
          <w:tcPr>
            <w:tcW w:w="984" w:type="dxa"/>
            <w:shd w:val="clear" w:color="auto" w:fill="FFFFCC"/>
          </w:tcPr>
          <w:p w14:paraId="3F93DBDA" w14:textId="613DECB9" w:rsidR="006860AC" w:rsidRPr="00DB3553" w:rsidRDefault="006860AC" w:rsidP="006860AC">
            <w:pPr>
              <w:jc w:val="center"/>
              <w:rPr>
                <w:ins w:id="3325" w:author="Thomas Tovinger" w:date="2021-02-01T22:55:00Z"/>
                <w:rFonts w:ascii="Arial" w:hAnsi="Arial" w:cs="Arial"/>
                <w:color w:val="000000"/>
                <w:sz w:val="18"/>
                <w:szCs w:val="18"/>
                <w:rPrChange w:id="3326" w:author="Thomas Tovinger" w:date="2021-02-01T23:11:00Z">
                  <w:rPr>
                    <w:ins w:id="3327" w:author="Thomas Tovinger" w:date="2021-02-01T22:55:00Z"/>
                    <w:rFonts w:ascii="Arial" w:hAnsi="Arial" w:cs="Arial"/>
                    <w:color w:val="000000"/>
                    <w:szCs w:val="18"/>
                  </w:rPr>
                </w:rPrChange>
              </w:rPr>
            </w:pPr>
            <w:ins w:id="3328" w:author="Thomas Tovinger" w:date="2021-02-01T22:58:00Z">
              <w:r w:rsidRPr="00DB3553">
                <w:rPr>
                  <w:rFonts w:ascii="Arial" w:hAnsi="Arial" w:cs="Arial"/>
                  <w:color w:val="000000"/>
                  <w:sz w:val="18"/>
                  <w:szCs w:val="18"/>
                </w:rPr>
                <w:t>880027</w:t>
              </w:r>
            </w:ins>
          </w:p>
        </w:tc>
        <w:tc>
          <w:tcPr>
            <w:tcW w:w="1408" w:type="dxa"/>
            <w:shd w:val="clear" w:color="auto" w:fill="FFFFCC"/>
          </w:tcPr>
          <w:p w14:paraId="26660F17" w14:textId="241FE5E5" w:rsidR="006860AC" w:rsidRPr="00DB3553" w:rsidRDefault="006860AC" w:rsidP="006860AC">
            <w:pPr>
              <w:jc w:val="center"/>
              <w:rPr>
                <w:ins w:id="3329" w:author="Thomas Tovinger" w:date="2021-02-01T22:55:00Z"/>
                <w:rFonts w:ascii="Arial" w:hAnsi="Arial" w:cs="Arial"/>
                <w:color w:val="000000"/>
                <w:sz w:val="18"/>
                <w:szCs w:val="18"/>
                <w:rPrChange w:id="3330" w:author="Thomas Tovinger" w:date="2021-02-01T23:11:00Z">
                  <w:rPr>
                    <w:ins w:id="3331" w:author="Thomas Tovinger" w:date="2021-02-01T22:55:00Z"/>
                    <w:rFonts w:ascii="Arial" w:hAnsi="Arial" w:cs="Arial"/>
                    <w:color w:val="000000"/>
                    <w:sz w:val="20"/>
                    <w:szCs w:val="20"/>
                  </w:rPr>
                </w:rPrChange>
              </w:rPr>
            </w:pPr>
            <w:ins w:id="3332" w:author="Thomas Tovinger" w:date="2021-02-01T23:01:00Z">
              <w:r w:rsidRPr="00DB3553">
                <w:rPr>
                  <w:rFonts w:ascii="Arial" w:hAnsi="Arial" w:cs="Arial"/>
                  <w:color w:val="000000"/>
                  <w:sz w:val="18"/>
                  <w:szCs w:val="18"/>
                  <w:rPrChange w:id="3333" w:author="Thomas Tovinger" w:date="2021-02-01T23:11:00Z">
                    <w:rPr>
                      <w:rFonts w:ascii="Arial" w:hAnsi="Arial" w:cs="Arial"/>
                      <w:color w:val="000000"/>
                      <w:sz w:val="20"/>
                      <w:szCs w:val="20"/>
                    </w:rPr>
                  </w:rPrChange>
                </w:rPr>
                <w:t>China Mobile</w:t>
              </w:r>
            </w:ins>
          </w:p>
        </w:tc>
        <w:tc>
          <w:tcPr>
            <w:tcW w:w="1132" w:type="dxa"/>
            <w:shd w:val="clear" w:color="auto" w:fill="FFFFCC"/>
          </w:tcPr>
          <w:p w14:paraId="345DB77A" w14:textId="4EAD80A3" w:rsidR="006860AC" w:rsidRPr="00DB3553" w:rsidRDefault="00EB4A67" w:rsidP="006860AC">
            <w:pPr>
              <w:jc w:val="center"/>
              <w:rPr>
                <w:ins w:id="3334" w:author="Thomas Tovinger" w:date="2021-02-01T22:55:00Z"/>
                <w:rFonts w:ascii="Arial" w:hAnsi="Arial" w:cs="Arial"/>
                <w:color w:val="000000"/>
                <w:sz w:val="18"/>
                <w:szCs w:val="18"/>
                <w:rPrChange w:id="3335" w:author="Thomas Tovinger" w:date="2021-02-01T23:11:00Z">
                  <w:rPr>
                    <w:ins w:id="3336" w:author="Thomas Tovinger" w:date="2021-02-01T22:55:00Z"/>
                    <w:rFonts w:ascii="Arial" w:hAnsi="Arial" w:cs="Arial"/>
                    <w:color w:val="000000"/>
                    <w:szCs w:val="18"/>
                  </w:rPr>
                </w:rPrChange>
              </w:rPr>
            </w:pPr>
            <w:ins w:id="3337" w:author="Thomas Tovinger" w:date="2021-02-01T23:18:00Z">
              <w:r>
                <w:rPr>
                  <w:rFonts w:ascii="Arial" w:hAnsi="Arial" w:cs="Arial"/>
                  <w:color w:val="000000"/>
                  <w:sz w:val="18"/>
                  <w:szCs w:val="18"/>
                </w:rPr>
                <w:t>30%</w:t>
              </w:r>
            </w:ins>
          </w:p>
        </w:tc>
        <w:tc>
          <w:tcPr>
            <w:tcW w:w="2512" w:type="dxa"/>
            <w:shd w:val="clear" w:color="auto" w:fill="FFFFCC"/>
          </w:tcPr>
          <w:p w14:paraId="0A54A029" w14:textId="77777777" w:rsidR="006860AC" w:rsidRPr="00DB3553" w:rsidRDefault="006860AC" w:rsidP="006860AC">
            <w:pPr>
              <w:jc w:val="center"/>
              <w:rPr>
                <w:ins w:id="3338" w:author="Thomas Tovinger" w:date="2021-02-01T22:55:00Z"/>
                <w:rFonts w:ascii="Arial" w:hAnsi="Arial" w:cs="Arial"/>
                <w:b/>
                <w:bCs/>
                <w:color w:val="000000"/>
                <w:sz w:val="18"/>
                <w:szCs w:val="18"/>
                <w:rPrChange w:id="3339" w:author="Thomas Tovinger" w:date="2021-02-01T23:11:00Z">
                  <w:rPr>
                    <w:ins w:id="3340" w:author="Thomas Tovinger" w:date="2021-02-01T22:55:00Z"/>
                    <w:rFonts w:ascii="Arial" w:hAnsi="Arial" w:cs="Arial"/>
                    <w:b/>
                    <w:bCs/>
                    <w:color w:val="000000"/>
                    <w:szCs w:val="18"/>
                  </w:rPr>
                </w:rPrChange>
              </w:rPr>
            </w:pPr>
          </w:p>
        </w:tc>
        <w:tc>
          <w:tcPr>
            <w:tcW w:w="1264" w:type="dxa"/>
            <w:shd w:val="clear" w:color="auto" w:fill="FFFFCC"/>
          </w:tcPr>
          <w:p w14:paraId="6B90FA64" w14:textId="5814A171" w:rsidR="006860AC" w:rsidRPr="00DB3553" w:rsidRDefault="00EB4A67" w:rsidP="006860AC">
            <w:pPr>
              <w:jc w:val="center"/>
              <w:rPr>
                <w:ins w:id="3341" w:author="Thomas Tovinger" w:date="2021-02-01T22:55:00Z"/>
                <w:rFonts w:ascii="Arial" w:hAnsi="Arial" w:cs="Arial"/>
                <w:color w:val="000000"/>
                <w:sz w:val="18"/>
                <w:szCs w:val="18"/>
                <w:rPrChange w:id="3342" w:author="Thomas Tovinger" w:date="2021-02-01T23:11:00Z">
                  <w:rPr>
                    <w:ins w:id="3343" w:author="Thomas Tovinger" w:date="2021-02-01T22:55:00Z"/>
                    <w:rFonts w:ascii="Arial" w:hAnsi="Arial" w:cs="Arial"/>
                    <w:color w:val="000000"/>
                    <w:szCs w:val="18"/>
                  </w:rPr>
                </w:rPrChange>
              </w:rPr>
            </w:pPr>
            <w:ins w:id="3344" w:author="Thomas Tovinger" w:date="2021-02-01T23:18:00Z">
              <w:r w:rsidRPr="00EB4A67">
                <w:rPr>
                  <w:rFonts w:ascii="Arial" w:hAnsi="Arial" w:cs="Arial"/>
                  <w:color w:val="000000"/>
                  <w:sz w:val="18"/>
                  <w:szCs w:val="18"/>
                </w:rPr>
                <w:t>SA#92 (Jun. 2021)</w:t>
              </w:r>
            </w:ins>
          </w:p>
        </w:tc>
      </w:tr>
      <w:tr w:rsidR="00EB4A67" w:rsidRPr="00DB3553" w14:paraId="365706F9" w14:textId="77777777" w:rsidTr="009D7EFF">
        <w:trPr>
          <w:tblCellSpacing w:w="0" w:type="dxa"/>
          <w:ins w:id="3345" w:author="Thomas Tovinger" w:date="2021-02-01T22:55:00Z"/>
        </w:trPr>
        <w:tc>
          <w:tcPr>
            <w:tcW w:w="562" w:type="dxa"/>
            <w:shd w:val="clear" w:color="auto" w:fill="auto"/>
          </w:tcPr>
          <w:p w14:paraId="1D53DD97" w14:textId="1FAF6142" w:rsidR="00EB4A67" w:rsidRPr="00DB3553" w:rsidRDefault="00EB4A67" w:rsidP="00EB4A67">
            <w:pPr>
              <w:adjustRightInd w:val="0"/>
              <w:rPr>
                <w:ins w:id="3346" w:author="Thomas Tovinger" w:date="2021-02-01T22:55:00Z"/>
                <w:rFonts w:ascii="Arial" w:hAnsi="Arial" w:cs="Arial"/>
                <w:sz w:val="18"/>
                <w:szCs w:val="18"/>
                <w:lang w:val="en-US"/>
                <w:rPrChange w:id="3347" w:author="Thomas Tovinger" w:date="2021-02-01T23:11:00Z">
                  <w:rPr>
                    <w:ins w:id="3348" w:author="Thomas Tovinger" w:date="2021-02-01T22:55:00Z"/>
                    <w:rFonts w:ascii="Arial" w:hAnsi="Arial" w:cs="Arial"/>
                    <w:szCs w:val="18"/>
                    <w:lang w:val="en-US"/>
                  </w:rPr>
                </w:rPrChange>
              </w:rPr>
            </w:pPr>
            <w:ins w:id="3349" w:author="Thomas Tovinger" w:date="2021-02-01T22:58:00Z">
              <w:r w:rsidRPr="00DB3553">
                <w:rPr>
                  <w:rFonts w:ascii="Arial" w:hAnsi="Arial" w:cs="Arial"/>
                  <w:color w:val="000000"/>
                  <w:sz w:val="18"/>
                  <w:szCs w:val="18"/>
                </w:rPr>
                <w:t>6.4.10</w:t>
              </w:r>
            </w:ins>
          </w:p>
        </w:tc>
        <w:tc>
          <w:tcPr>
            <w:tcW w:w="2240" w:type="dxa"/>
            <w:shd w:val="clear" w:color="auto" w:fill="auto"/>
          </w:tcPr>
          <w:p w14:paraId="3568A2CD" w14:textId="2632D19B" w:rsidR="00EB4A67" w:rsidRPr="00DB3553" w:rsidRDefault="00EB4A67" w:rsidP="00EB4A67">
            <w:pPr>
              <w:rPr>
                <w:ins w:id="3350" w:author="Thomas Tovinger" w:date="2021-02-01T22:55:00Z"/>
                <w:rFonts w:ascii="Arial" w:hAnsi="Arial" w:cs="Arial"/>
                <w:sz w:val="18"/>
                <w:szCs w:val="18"/>
                <w:lang w:val="en-US"/>
                <w:rPrChange w:id="3351" w:author="Thomas Tovinger" w:date="2021-02-01T23:11:00Z">
                  <w:rPr>
                    <w:ins w:id="3352" w:author="Thomas Tovinger" w:date="2021-02-01T22:55:00Z"/>
                    <w:rFonts w:ascii="Arial" w:hAnsi="Arial" w:cs="Arial"/>
                    <w:szCs w:val="18"/>
                    <w:lang w:val="en-US"/>
                  </w:rPr>
                </w:rPrChange>
              </w:rPr>
            </w:pPr>
            <w:ins w:id="3353" w:author="Thomas Tovinger" w:date="2021-02-01T22:58:00Z">
              <w:r w:rsidRPr="00DB3553">
                <w:rPr>
                  <w:rFonts w:ascii="Arial" w:hAnsi="Arial" w:cs="Arial"/>
                  <w:color w:val="000000"/>
                  <w:sz w:val="18"/>
                  <w:szCs w:val="18"/>
                </w:rPr>
                <w:t xml:space="preserve">Intent driven </w:t>
              </w:r>
              <w:r w:rsidRPr="00AE1D52">
                <w:rPr>
                  <w:rFonts w:ascii="Arial" w:hAnsi="Arial" w:cs="Arial"/>
                  <w:color w:val="000000"/>
                  <w:sz w:val="18"/>
                  <w:szCs w:val="18"/>
                </w:rPr>
                <w:t>management service for mobile networks</w:t>
              </w:r>
            </w:ins>
          </w:p>
        </w:tc>
        <w:tc>
          <w:tcPr>
            <w:tcW w:w="1410" w:type="dxa"/>
          </w:tcPr>
          <w:p w14:paraId="0A3A6E1D" w14:textId="069FFCBB" w:rsidR="00EB4A67" w:rsidRPr="00DB3553" w:rsidRDefault="00EB4A67" w:rsidP="00EB4A67">
            <w:pPr>
              <w:jc w:val="center"/>
              <w:rPr>
                <w:ins w:id="3354" w:author="Thomas Tovinger" w:date="2021-02-01T22:55:00Z"/>
                <w:rFonts w:ascii="Arial" w:hAnsi="Arial" w:cs="Arial"/>
                <w:bCs/>
                <w:color w:val="00B050"/>
                <w:sz w:val="18"/>
                <w:szCs w:val="18"/>
                <w:rPrChange w:id="3355" w:author="Thomas Tovinger" w:date="2021-02-01T23:11:00Z">
                  <w:rPr>
                    <w:ins w:id="3356" w:author="Thomas Tovinger" w:date="2021-02-01T22:55:00Z"/>
                    <w:rFonts w:ascii="Arial" w:hAnsi="Arial" w:cs="Arial"/>
                    <w:bCs/>
                    <w:color w:val="00B050"/>
                    <w:szCs w:val="18"/>
                  </w:rPr>
                </w:rPrChange>
              </w:rPr>
            </w:pPr>
            <w:ins w:id="3357" w:author="Thomas Tovinger" w:date="2021-02-01T22:58:00Z">
              <w:r w:rsidRPr="00DB3553">
                <w:rPr>
                  <w:rFonts w:ascii="Arial" w:hAnsi="Arial" w:cs="Arial"/>
                  <w:color w:val="000000"/>
                  <w:sz w:val="18"/>
                  <w:szCs w:val="18"/>
                </w:rPr>
                <w:t>IDMS_MN</w:t>
              </w:r>
            </w:ins>
          </w:p>
        </w:tc>
        <w:tc>
          <w:tcPr>
            <w:tcW w:w="984" w:type="dxa"/>
            <w:shd w:val="clear" w:color="auto" w:fill="auto"/>
          </w:tcPr>
          <w:p w14:paraId="7E9F07A1" w14:textId="42AF481B" w:rsidR="00EB4A67" w:rsidRPr="00DB3553" w:rsidRDefault="00EB4A67" w:rsidP="00EB4A67">
            <w:pPr>
              <w:jc w:val="center"/>
              <w:rPr>
                <w:ins w:id="3358" w:author="Thomas Tovinger" w:date="2021-02-01T22:55:00Z"/>
                <w:rFonts w:ascii="Arial" w:hAnsi="Arial" w:cs="Arial"/>
                <w:color w:val="000000"/>
                <w:sz w:val="18"/>
                <w:szCs w:val="18"/>
                <w:rPrChange w:id="3359" w:author="Thomas Tovinger" w:date="2021-02-01T23:11:00Z">
                  <w:rPr>
                    <w:ins w:id="3360" w:author="Thomas Tovinger" w:date="2021-02-01T22:55:00Z"/>
                    <w:rFonts w:ascii="Arial" w:hAnsi="Arial" w:cs="Arial"/>
                    <w:color w:val="000000"/>
                    <w:szCs w:val="18"/>
                  </w:rPr>
                </w:rPrChange>
              </w:rPr>
            </w:pPr>
            <w:ins w:id="3361" w:author="Thomas Tovinger" w:date="2021-02-01T22:58:00Z">
              <w:r w:rsidRPr="00DB3553">
                <w:rPr>
                  <w:rFonts w:ascii="Arial" w:hAnsi="Arial" w:cs="Arial"/>
                  <w:color w:val="000000"/>
                  <w:sz w:val="18"/>
                  <w:szCs w:val="18"/>
                </w:rPr>
                <w:t>810027</w:t>
              </w:r>
            </w:ins>
          </w:p>
        </w:tc>
        <w:tc>
          <w:tcPr>
            <w:tcW w:w="1408" w:type="dxa"/>
          </w:tcPr>
          <w:p w14:paraId="35F49510" w14:textId="76C3471F" w:rsidR="00EB4A67" w:rsidRPr="00DB3553" w:rsidRDefault="00EB4A67" w:rsidP="00EB4A67">
            <w:pPr>
              <w:jc w:val="center"/>
              <w:rPr>
                <w:ins w:id="3362" w:author="Thomas Tovinger" w:date="2021-02-01T22:55:00Z"/>
                <w:rFonts w:ascii="Arial" w:hAnsi="Arial" w:cs="Arial"/>
                <w:color w:val="000000"/>
                <w:sz w:val="18"/>
                <w:szCs w:val="18"/>
                <w:rPrChange w:id="3363" w:author="Thomas Tovinger" w:date="2021-02-01T23:11:00Z">
                  <w:rPr>
                    <w:ins w:id="3364" w:author="Thomas Tovinger" w:date="2021-02-01T22:55:00Z"/>
                    <w:rFonts w:ascii="Arial" w:hAnsi="Arial" w:cs="Arial"/>
                    <w:color w:val="000000"/>
                    <w:sz w:val="20"/>
                    <w:szCs w:val="20"/>
                  </w:rPr>
                </w:rPrChange>
              </w:rPr>
            </w:pPr>
            <w:ins w:id="3365" w:author="Thomas Tovinger" w:date="2021-02-01T23:01:00Z">
              <w:r w:rsidRPr="00DB3553">
                <w:rPr>
                  <w:rFonts w:ascii="Arial" w:hAnsi="Arial" w:cs="Arial"/>
                  <w:color w:val="000000"/>
                  <w:sz w:val="18"/>
                  <w:szCs w:val="18"/>
                  <w:rPrChange w:id="3366" w:author="Thomas Tovinger" w:date="2021-02-01T23:11:00Z">
                    <w:rPr>
                      <w:rFonts w:ascii="Arial" w:hAnsi="Arial" w:cs="Arial"/>
                      <w:color w:val="000000"/>
                      <w:sz w:val="20"/>
                      <w:szCs w:val="20"/>
                    </w:rPr>
                  </w:rPrChange>
                </w:rPr>
                <w:t>Huawei</w:t>
              </w:r>
            </w:ins>
          </w:p>
        </w:tc>
        <w:tc>
          <w:tcPr>
            <w:tcW w:w="1132" w:type="dxa"/>
          </w:tcPr>
          <w:p w14:paraId="03075E1C" w14:textId="0A4A3685" w:rsidR="00EB4A67" w:rsidRPr="00DB3553" w:rsidRDefault="00EB4A67" w:rsidP="00EB4A67">
            <w:pPr>
              <w:jc w:val="center"/>
              <w:rPr>
                <w:ins w:id="3367" w:author="Thomas Tovinger" w:date="2021-02-01T22:55:00Z"/>
                <w:rFonts w:ascii="Arial" w:hAnsi="Arial" w:cs="Arial"/>
                <w:color w:val="000000"/>
                <w:sz w:val="18"/>
                <w:szCs w:val="18"/>
                <w:rPrChange w:id="3368" w:author="Thomas Tovinger" w:date="2021-02-01T23:11:00Z">
                  <w:rPr>
                    <w:ins w:id="3369" w:author="Thomas Tovinger" w:date="2021-02-01T22:55:00Z"/>
                    <w:rFonts w:ascii="Arial" w:hAnsi="Arial" w:cs="Arial"/>
                    <w:color w:val="000000"/>
                    <w:szCs w:val="18"/>
                  </w:rPr>
                </w:rPrChange>
              </w:rPr>
            </w:pPr>
            <w:ins w:id="3370" w:author="Thomas Tovinger" w:date="2021-02-01T23:18:00Z">
              <w:r>
                <w:rPr>
                  <w:rFonts w:ascii="Arial" w:hAnsi="Arial" w:cs="Arial"/>
                  <w:color w:val="000000"/>
                  <w:sz w:val="18"/>
                  <w:szCs w:val="18"/>
                </w:rPr>
                <w:t>65%</w:t>
              </w:r>
            </w:ins>
          </w:p>
        </w:tc>
        <w:tc>
          <w:tcPr>
            <w:tcW w:w="2512" w:type="dxa"/>
            <w:shd w:val="clear" w:color="auto" w:fill="auto"/>
          </w:tcPr>
          <w:p w14:paraId="4CB1FCBD" w14:textId="18B3DAB3" w:rsidR="00EB4A67" w:rsidRPr="00DB3553" w:rsidRDefault="00EB4A67" w:rsidP="00EB4A67">
            <w:pPr>
              <w:jc w:val="center"/>
              <w:rPr>
                <w:ins w:id="3371" w:author="Thomas Tovinger" w:date="2021-02-01T22:55:00Z"/>
                <w:rFonts w:ascii="Arial" w:hAnsi="Arial" w:cs="Arial"/>
                <w:b/>
                <w:bCs/>
                <w:color w:val="000000"/>
                <w:sz w:val="18"/>
                <w:szCs w:val="18"/>
                <w:rPrChange w:id="3372" w:author="Thomas Tovinger" w:date="2021-02-01T23:11:00Z">
                  <w:rPr>
                    <w:ins w:id="3373" w:author="Thomas Tovinger" w:date="2021-02-01T22:55:00Z"/>
                    <w:rFonts w:ascii="Arial" w:hAnsi="Arial" w:cs="Arial"/>
                    <w:b/>
                    <w:bCs/>
                    <w:color w:val="000000"/>
                    <w:szCs w:val="18"/>
                  </w:rPr>
                </w:rPrChange>
              </w:rPr>
            </w:pPr>
          </w:p>
        </w:tc>
        <w:tc>
          <w:tcPr>
            <w:tcW w:w="1264" w:type="dxa"/>
          </w:tcPr>
          <w:p w14:paraId="6339AAB7" w14:textId="081A7397" w:rsidR="00EB4A67" w:rsidRPr="00DB3553" w:rsidRDefault="00EB4A67" w:rsidP="00EB4A67">
            <w:pPr>
              <w:jc w:val="center"/>
              <w:rPr>
                <w:ins w:id="3374" w:author="Thomas Tovinger" w:date="2021-02-01T22:55:00Z"/>
                <w:rFonts w:ascii="Arial" w:hAnsi="Arial" w:cs="Arial"/>
                <w:color w:val="000000"/>
                <w:sz w:val="18"/>
                <w:szCs w:val="18"/>
                <w:rPrChange w:id="3375" w:author="Thomas Tovinger" w:date="2021-02-01T23:11:00Z">
                  <w:rPr>
                    <w:ins w:id="3376" w:author="Thomas Tovinger" w:date="2021-02-01T22:55:00Z"/>
                    <w:rFonts w:ascii="Arial" w:hAnsi="Arial" w:cs="Arial"/>
                    <w:color w:val="000000"/>
                    <w:szCs w:val="18"/>
                  </w:rPr>
                </w:rPrChange>
              </w:rPr>
            </w:pPr>
            <w:ins w:id="3377" w:author="Thomas Tovinger" w:date="2021-02-01T23:18:00Z">
              <w:r w:rsidRPr="003F719D">
                <w:rPr>
                  <w:rFonts w:ascii="Arial" w:hAnsi="Arial" w:cs="Arial"/>
                  <w:color w:val="000000"/>
                  <w:sz w:val="18"/>
                  <w:szCs w:val="18"/>
                  <w:lang w:val="sv-SE"/>
                </w:rPr>
                <w:t>SA#93 (Sep. 2021)</w:t>
              </w:r>
            </w:ins>
          </w:p>
        </w:tc>
      </w:tr>
      <w:tr w:rsidR="003C0D0C" w:rsidRPr="00DB3553" w14:paraId="27661E0D" w14:textId="77777777" w:rsidTr="009D7EFF">
        <w:trPr>
          <w:tblCellSpacing w:w="0" w:type="dxa"/>
          <w:ins w:id="3378" w:author="Thomas Tovinger" w:date="2021-02-01T22:55:00Z"/>
        </w:trPr>
        <w:tc>
          <w:tcPr>
            <w:tcW w:w="562" w:type="dxa"/>
            <w:shd w:val="clear" w:color="auto" w:fill="auto"/>
          </w:tcPr>
          <w:p w14:paraId="43B345CA" w14:textId="596E1A29" w:rsidR="003C0D0C" w:rsidRPr="00DB3553" w:rsidRDefault="003C0D0C" w:rsidP="003C0D0C">
            <w:pPr>
              <w:adjustRightInd w:val="0"/>
              <w:rPr>
                <w:ins w:id="3379" w:author="Thomas Tovinger" w:date="2021-02-01T22:55:00Z"/>
                <w:rFonts w:ascii="Arial" w:hAnsi="Arial" w:cs="Arial"/>
                <w:sz w:val="18"/>
                <w:szCs w:val="18"/>
                <w:lang w:val="en-US"/>
                <w:rPrChange w:id="3380" w:author="Thomas Tovinger" w:date="2021-02-01T23:11:00Z">
                  <w:rPr>
                    <w:ins w:id="3381" w:author="Thomas Tovinger" w:date="2021-02-01T22:55:00Z"/>
                    <w:rFonts w:ascii="Arial" w:hAnsi="Arial" w:cs="Arial"/>
                    <w:szCs w:val="18"/>
                    <w:lang w:val="en-US"/>
                  </w:rPr>
                </w:rPrChange>
              </w:rPr>
            </w:pPr>
            <w:ins w:id="3382" w:author="Thomas Tovinger" w:date="2021-02-01T22:58:00Z">
              <w:r w:rsidRPr="00DB3553">
                <w:rPr>
                  <w:rFonts w:ascii="Arial" w:hAnsi="Arial" w:cs="Arial"/>
                  <w:color w:val="000000"/>
                  <w:sz w:val="18"/>
                  <w:szCs w:val="18"/>
                </w:rPr>
                <w:t>6.4.11</w:t>
              </w:r>
            </w:ins>
          </w:p>
        </w:tc>
        <w:tc>
          <w:tcPr>
            <w:tcW w:w="2240" w:type="dxa"/>
            <w:shd w:val="clear" w:color="auto" w:fill="auto"/>
          </w:tcPr>
          <w:p w14:paraId="4F892D39" w14:textId="6FEE7560" w:rsidR="003C0D0C" w:rsidRPr="00DB3553" w:rsidRDefault="003C0D0C" w:rsidP="003C0D0C">
            <w:pPr>
              <w:rPr>
                <w:ins w:id="3383" w:author="Thomas Tovinger" w:date="2021-02-01T22:55:00Z"/>
                <w:rFonts w:ascii="Arial" w:hAnsi="Arial" w:cs="Arial"/>
                <w:sz w:val="18"/>
                <w:szCs w:val="18"/>
                <w:lang w:val="en-US"/>
                <w:rPrChange w:id="3384" w:author="Thomas Tovinger" w:date="2021-02-01T23:11:00Z">
                  <w:rPr>
                    <w:ins w:id="3385" w:author="Thomas Tovinger" w:date="2021-02-01T22:55:00Z"/>
                    <w:rFonts w:ascii="Arial" w:hAnsi="Arial" w:cs="Arial"/>
                    <w:szCs w:val="18"/>
                    <w:lang w:val="en-US"/>
                  </w:rPr>
                </w:rPrChange>
              </w:rPr>
            </w:pPr>
            <w:ins w:id="3386" w:author="Thomas Tovinger" w:date="2021-02-01T22:58:00Z">
              <w:r w:rsidRPr="00DB3553">
                <w:rPr>
                  <w:rFonts w:ascii="Arial" w:hAnsi="Arial" w:cs="Arial"/>
                  <w:color w:val="000000"/>
                  <w:sz w:val="18"/>
                  <w:szCs w:val="18"/>
                </w:rPr>
                <w:t>Network policy management for 5G mobile networks based on NFV scenarios</w:t>
              </w:r>
            </w:ins>
          </w:p>
        </w:tc>
        <w:tc>
          <w:tcPr>
            <w:tcW w:w="1410" w:type="dxa"/>
          </w:tcPr>
          <w:p w14:paraId="5C98D18D" w14:textId="2A19E5F4" w:rsidR="003C0D0C" w:rsidRPr="00DB3553" w:rsidRDefault="003C0D0C" w:rsidP="003C0D0C">
            <w:pPr>
              <w:jc w:val="center"/>
              <w:rPr>
                <w:ins w:id="3387" w:author="Thomas Tovinger" w:date="2021-02-01T22:55:00Z"/>
                <w:rFonts w:ascii="Arial" w:hAnsi="Arial" w:cs="Arial"/>
                <w:color w:val="FF0000"/>
                <w:sz w:val="18"/>
                <w:szCs w:val="18"/>
                <w:lang w:val="en-US" w:eastAsia="zh-CN"/>
                <w:rPrChange w:id="3388" w:author="Thomas Tovinger" w:date="2021-02-01T23:11:00Z">
                  <w:rPr>
                    <w:ins w:id="3389" w:author="Thomas Tovinger" w:date="2021-02-01T22:55:00Z"/>
                    <w:rFonts w:ascii="Arial" w:hAnsi="Arial" w:cs="Arial"/>
                    <w:color w:val="FF0000"/>
                    <w:szCs w:val="18"/>
                    <w:lang w:val="en-US" w:eastAsia="zh-CN"/>
                  </w:rPr>
                </w:rPrChange>
              </w:rPr>
            </w:pPr>
            <w:ins w:id="3390" w:author="Thomas Tovinger" w:date="2021-02-01T22:58:00Z">
              <w:r w:rsidRPr="00DB3553">
                <w:rPr>
                  <w:rFonts w:ascii="Arial" w:hAnsi="Arial" w:cs="Arial"/>
                  <w:color w:val="000000"/>
                  <w:sz w:val="18"/>
                  <w:szCs w:val="18"/>
                </w:rPr>
                <w:t>NPM</w:t>
              </w:r>
            </w:ins>
          </w:p>
        </w:tc>
        <w:tc>
          <w:tcPr>
            <w:tcW w:w="984" w:type="dxa"/>
            <w:shd w:val="clear" w:color="auto" w:fill="auto"/>
          </w:tcPr>
          <w:p w14:paraId="6DABF300" w14:textId="3E9781B4" w:rsidR="003C0D0C" w:rsidRPr="00DB3553" w:rsidRDefault="003C0D0C" w:rsidP="003C0D0C">
            <w:pPr>
              <w:jc w:val="center"/>
              <w:rPr>
                <w:ins w:id="3391" w:author="Thomas Tovinger" w:date="2021-02-01T22:55:00Z"/>
                <w:rFonts w:ascii="Arial" w:hAnsi="Arial" w:cs="Arial"/>
                <w:sz w:val="18"/>
                <w:szCs w:val="18"/>
                <w:lang w:val="en-US"/>
                <w:rPrChange w:id="3392" w:author="Thomas Tovinger" w:date="2021-02-01T23:11:00Z">
                  <w:rPr>
                    <w:ins w:id="3393" w:author="Thomas Tovinger" w:date="2021-02-01T22:55:00Z"/>
                    <w:rFonts w:ascii="Arial" w:hAnsi="Arial" w:cs="Arial"/>
                    <w:szCs w:val="18"/>
                    <w:lang w:val="en-US"/>
                  </w:rPr>
                </w:rPrChange>
              </w:rPr>
            </w:pPr>
            <w:ins w:id="3394" w:author="Thomas Tovinger" w:date="2021-02-01T22:58:00Z">
              <w:r w:rsidRPr="00DB3553">
                <w:rPr>
                  <w:rFonts w:ascii="Arial" w:hAnsi="Arial" w:cs="Arial"/>
                  <w:color w:val="000000"/>
                  <w:sz w:val="18"/>
                  <w:szCs w:val="18"/>
                </w:rPr>
                <w:t>860024</w:t>
              </w:r>
            </w:ins>
          </w:p>
        </w:tc>
        <w:tc>
          <w:tcPr>
            <w:tcW w:w="1408" w:type="dxa"/>
          </w:tcPr>
          <w:p w14:paraId="78962C9A" w14:textId="3C8C74A9" w:rsidR="003C0D0C" w:rsidRPr="00DB3553" w:rsidRDefault="003C0D0C" w:rsidP="003C0D0C">
            <w:pPr>
              <w:jc w:val="center"/>
              <w:rPr>
                <w:ins w:id="3395" w:author="Thomas Tovinger" w:date="2021-02-01T22:55:00Z"/>
                <w:rFonts w:ascii="Arial" w:hAnsi="Arial" w:cs="Arial"/>
                <w:sz w:val="18"/>
                <w:szCs w:val="18"/>
                <w:rPrChange w:id="3396" w:author="Thomas Tovinger" w:date="2021-02-01T23:11:00Z">
                  <w:rPr>
                    <w:ins w:id="3397" w:author="Thomas Tovinger" w:date="2021-02-01T22:55:00Z"/>
                    <w:rFonts w:ascii="Arial" w:hAnsi="Arial" w:cs="Arial"/>
                    <w:sz w:val="20"/>
                    <w:szCs w:val="20"/>
                  </w:rPr>
                </w:rPrChange>
              </w:rPr>
            </w:pPr>
            <w:ins w:id="3398" w:author="Thomas Tovinger" w:date="2021-02-01T23:01:00Z">
              <w:r w:rsidRPr="00DB3553">
                <w:rPr>
                  <w:rFonts w:ascii="Arial" w:hAnsi="Arial" w:cs="Arial"/>
                  <w:color w:val="000000"/>
                  <w:sz w:val="18"/>
                  <w:szCs w:val="18"/>
                  <w:rPrChange w:id="3399" w:author="Thomas Tovinger" w:date="2021-02-01T23:11:00Z">
                    <w:rPr>
                      <w:rFonts w:ascii="Arial" w:hAnsi="Arial" w:cs="Arial"/>
                      <w:color w:val="000000"/>
                      <w:sz w:val="20"/>
                      <w:szCs w:val="20"/>
                    </w:rPr>
                  </w:rPrChange>
                </w:rPr>
                <w:t>China Mobile</w:t>
              </w:r>
            </w:ins>
          </w:p>
        </w:tc>
        <w:tc>
          <w:tcPr>
            <w:tcW w:w="1132" w:type="dxa"/>
          </w:tcPr>
          <w:p w14:paraId="3439F579" w14:textId="2AFB1E20" w:rsidR="003C0D0C" w:rsidRPr="00DB3553" w:rsidRDefault="003C0D0C" w:rsidP="003C0D0C">
            <w:pPr>
              <w:jc w:val="center"/>
              <w:rPr>
                <w:ins w:id="3400" w:author="Thomas Tovinger" w:date="2021-02-01T22:55:00Z"/>
                <w:rFonts w:ascii="Arial" w:hAnsi="Arial" w:cs="Arial"/>
                <w:color w:val="000000"/>
                <w:sz w:val="18"/>
                <w:szCs w:val="18"/>
                <w:rPrChange w:id="3401" w:author="Thomas Tovinger" w:date="2021-02-01T23:11:00Z">
                  <w:rPr>
                    <w:ins w:id="3402" w:author="Thomas Tovinger" w:date="2021-02-01T22:55:00Z"/>
                    <w:rFonts w:ascii="Arial" w:hAnsi="Arial" w:cs="Arial"/>
                    <w:color w:val="000000"/>
                    <w:szCs w:val="18"/>
                  </w:rPr>
                </w:rPrChange>
              </w:rPr>
            </w:pPr>
            <w:ins w:id="3403" w:author="Thomas Tovinger" w:date="2021-02-01T23:19:00Z">
              <w:r>
                <w:rPr>
                  <w:rFonts w:ascii="Arial" w:hAnsi="Arial" w:cs="Arial"/>
                  <w:color w:val="000000"/>
                  <w:sz w:val="18"/>
                  <w:szCs w:val="18"/>
                </w:rPr>
                <w:t>60%</w:t>
              </w:r>
            </w:ins>
          </w:p>
        </w:tc>
        <w:tc>
          <w:tcPr>
            <w:tcW w:w="2512" w:type="dxa"/>
            <w:shd w:val="clear" w:color="auto" w:fill="auto"/>
          </w:tcPr>
          <w:p w14:paraId="2E8B0198" w14:textId="1A4069D1" w:rsidR="003C0D0C" w:rsidRPr="00DB3553" w:rsidRDefault="003C0D0C" w:rsidP="003C0D0C">
            <w:pPr>
              <w:jc w:val="center"/>
              <w:rPr>
                <w:ins w:id="3404" w:author="Thomas Tovinger" w:date="2021-02-01T22:55:00Z"/>
                <w:rFonts w:ascii="Arial" w:hAnsi="Arial" w:cs="Arial"/>
                <w:b/>
                <w:bCs/>
                <w:color w:val="000000"/>
                <w:sz w:val="18"/>
                <w:szCs w:val="18"/>
                <w:rPrChange w:id="3405" w:author="Thomas Tovinger" w:date="2021-02-01T23:11:00Z">
                  <w:rPr>
                    <w:ins w:id="3406" w:author="Thomas Tovinger" w:date="2021-02-01T22:55:00Z"/>
                    <w:rFonts w:ascii="Arial" w:hAnsi="Arial" w:cs="Arial"/>
                    <w:b/>
                    <w:bCs/>
                    <w:color w:val="000000"/>
                    <w:szCs w:val="18"/>
                  </w:rPr>
                </w:rPrChange>
              </w:rPr>
            </w:pPr>
          </w:p>
        </w:tc>
        <w:tc>
          <w:tcPr>
            <w:tcW w:w="1264" w:type="dxa"/>
          </w:tcPr>
          <w:p w14:paraId="25C8E782" w14:textId="774E2B83" w:rsidR="003C0D0C" w:rsidRPr="00DB3553" w:rsidRDefault="003C0D0C" w:rsidP="003C0D0C">
            <w:pPr>
              <w:jc w:val="center"/>
              <w:rPr>
                <w:ins w:id="3407" w:author="Thomas Tovinger" w:date="2021-02-01T22:55:00Z"/>
                <w:rFonts w:ascii="Arial" w:hAnsi="Arial" w:cs="Arial"/>
                <w:color w:val="000000"/>
                <w:sz w:val="18"/>
                <w:szCs w:val="18"/>
                <w:rPrChange w:id="3408" w:author="Thomas Tovinger" w:date="2021-02-01T23:11:00Z">
                  <w:rPr>
                    <w:ins w:id="3409" w:author="Thomas Tovinger" w:date="2021-02-01T22:55:00Z"/>
                    <w:rFonts w:ascii="Arial" w:hAnsi="Arial" w:cs="Arial"/>
                    <w:color w:val="000000"/>
                    <w:szCs w:val="18"/>
                  </w:rPr>
                </w:rPrChange>
              </w:rPr>
            </w:pPr>
            <w:ins w:id="3410" w:author="Thomas Tovinger" w:date="2021-02-01T23:19:00Z">
              <w:r w:rsidRPr="00EB4A67">
                <w:rPr>
                  <w:rFonts w:ascii="Arial" w:hAnsi="Arial" w:cs="Arial"/>
                  <w:color w:val="000000"/>
                  <w:sz w:val="18"/>
                  <w:szCs w:val="18"/>
                </w:rPr>
                <w:t>SA#92 (Jun. 2021)</w:t>
              </w:r>
            </w:ins>
          </w:p>
        </w:tc>
      </w:tr>
      <w:tr w:rsidR="0038177B" w:rsidRPr="00DB3553" w14:paraId="1FC41524" w14:textId="77777777" w:rsidTr="009D7EFF">
        <w:trPr>
          <w:tblCellSpacing w:w="0" w:type="dxa"/>
          <w:ins w:id="3411" w:author="Thomas Tovinger" w:date="2021-02-01T22:55:00Z"/>
        </w:trPr>
        <w:tc>
          <w:tcPr>
            <w:tcW w:w="562" w:type="dxa"/>
            <w:shd w:val="clear" w:color="auto" w:fill="auto"/>
          </w:tcPr>
          <w:p w14:paraId="139B9891" w14:textId="5557BBD8" w:rsidR="0038177B" w:rsidRPr="00DB3553" w:rsidRDefault="0038177B" w:rsidP="0038177B">
            <w:pPr>
              <w:rPr>
                <w:ins w:id="3412" w:author="Thomas Tovinger" w:date="2021-02-01T22:55:00Z"/>
                <w:rFonts w:ascii="Arial" w:hAnsi="Arial" w:cs="Arial"/>
                <w:sz w:val="18"/>
                <w:szCs w:val="18"/>
                <w:lang w:val="en-US"/>
                <w:rPrChange w:id="3413" w:author="Thomas Tovinger" w:date="2021-02-01T23:11:00Z">
                  <w:rPr>
                    <w:ins w:id="3414" w:author="Thomas Tovinger" w:date="2021-02-01T22:55:00Z"/>
                    <w:rFonts w:ascii="Arial" w:hAnsi="Arial" w:cs="Arial"/>
                    <w:szCs w:val="18"/>
                    <w:lang w:val="en-US"/>
                  </w:rPr>
                </w:rPrChange>
              </w:rPr>
            </w:pPr>
            <w:ins w:id="3415" w:author="Thomas Tovinger" w:date="2021-02-01T22:58:00Z">
              <w:r w:rsidRPr="00DB3553">
                <w:rPr>
                  <w:rFonts w:ascii="Arial" w:hAnsi="Arial" w:cs="Arial"/>
                  <w:color w:val="000000"/>
                  <w:sz w:val="18"/>
                  <w:szCs w:val="18"/>
                </w:rPr>
                <w:t>6.4.12</w:t>
              </w:r>
            </w:ins>
          </w:p>
        </w:tc>
        <w:tc>
          <w:tcPr>
            <w:tcW w:w="2240" w:type="dxa"/>
            <w:shd w:val="clear" w:color="auto" w:fill="auto"/>
          </w:tcPr>
          <w:p w14:paraId="53389CDC" w14:textId="21CE2510" w:rsidR="0038177B" w:rsidRPr="00DB3553" w:rsidRDefault="0038177B" w:rsidP="0038177B">
            <w:pPr>
              <w:rPr>
                <w:ins w:id="3416" w:author="Thomas Tovinger" w:date="2021-02-01T22:55:00Z"/>
                <w:rFonts w:ascii="Arial" w:hAnsi="Arial" w:cs="Arial"/>
                <w:sz w:val="18"/>
                <w:szCs w:val="18"/>
                <w:lang w:val="en-US"/>
                <w:rPrChange w:id="3417" w:author="Thomas Tovinger" w:date="2021-02-01T23:11:00Z">
                  <w:rPr>
                    <w:ins w:id="3418" w:author="Thomas Tovinger" w:date="2021-02-01T22:55:00Z"/>
                    <w:rFonts w:ascii="Arial" w:hAnsi="Arial" w:cs="Arial"/>
                    <w:szCs w:val="18"/>
                    <w:lang w:val="en-US"/>
                  </w:rPr>
                </w:rPrChange>
              </w:rPr>
            </w:pPr>
            <w:ins w:id="3419" w:author="Thomas Tovinger" w:date="2021-02-01T22:58:00Z">
              <w:r w:rsidRPr="00DB3553">
                <w:rPr>
                  <w:rFonts w:ascii="Arial" w:hAnsi="Arial" w:cs="Arial"/>
                  <w:color w:val="000000"/>
                  <w:sz w:val="18"/>
                  <w:szCs w:val="18"/>
                </w:rPr>
                <w:t>Enhanced Closed loop SLS Assurance</w:t>
              </w:r>
            </w:ins>
          </w:p>
        </w:tc>
        <w:tc>
          <w:tcPr>
            <w:tcW w:w="1410" w:type="dxa"/>
          </w:tcPr>
          <w:p w14:paraId="3DE687E0" w14:textId="7C70973F" w:rsidR="0038177B" w:rsidRPr="00DB3553" w:rsidRDefault="0038177B" w:rsidP="0038177B">
            <w:pPr>
              <w:jc w:val="center"/>
              <w:rPr>
                <w:ins w:id="3420" w:author="Thomas Tovinger" w:date="2021-02-01T22:55:00Z"/>
                <w:rFonts w:ascii="Arial" w:hAnsi="Arial" w:cs="Arial"/>
                <w:sz w:val="18"/>
                <w:szCs w:val="18"/>
                <w:lang w:val="en-US"/>
                <w:rPrChange w:id="3421" w:author="Thomas Tovinger" w:date="2021-02-01T23:11:00Z">
                  <w:rPr>
                    <w:ins w:id="3422" w:author="Thomas Tovinger" w:date="2021-02-01T22:55:00Z"/>
                    <w:rFonts w:ascii="Arial" w:hAnsi="Arial" w:cs="Arial"/>
                    <w:szCs w:val="18"/>
                    <w:lang w:val="en-US"/>
                  </w:rPr>
                </w:rPrChange>
              </w:rPr>
            </w:pPr>
            <w:proofErr w:type="spellStart"/>
            <w:ins w:id="3423" w:author="Thomas Tovinger" w:date="2021-02-01T22:58:00Z">
              <w:r w:rsidRPr="00DB3553">
                <w:rPr>
                  <w:rFonts w:ascii="Arial" w:hAnsi="Arial" w:cs="Arial"/>
                  <w:color w:val="000000"/>
                  <w:sz w:val="18"/>
                  <w:szCs w:val="18"/>
                </w:rPr>
                <w:t>eCOSLA</w:t>
              </w:r>
            </w:ins>
            <w:proofErr w:type="spellEnd"/>
          </w:p>
        </w:tc>
        <w:tc>
          <w:tcPr>
            <w:tcW w:w="984" w:type="dxa"/>
            <w:shd w:val="clear" w:color="auto" w:fill="auto"/>
          </w:tcPr>
          <w:p w14:paraId="4FF7820D" w14:textId="0667542F" w:rsidR="0038177B" w:rsidRPr="00DB3553" w:rsidRDefault="0038177B" w:rsidP="0038177B">
            <w:pPr>
              <w:jc w:val="center"/>
              <w:rPr>
                <w:ins w:id="3424" w:author="Thomas Tovinger" w:date="2021-02-01T22:55:00Z"/>
                <w:rFonts w:ascii="Arial" w:hAnsi="Arial" w:cs="Arial"/>
                <w:sz w:val="18"/>
                <w:szCs w:val="18"/>
                <w:lang w:val="en-US"/>
                <w:rPrChange w:id="3425" w:author="Thomas Tovinger" w:date="2021-02-01T23:11:00Z">
                  <w:rPr>
                    <w:ins w:id="3426" w:author="Thomas Tovinger" w:date="2021-02-01T22:55:00Z"/>
                    <w:rFonts w:ascii="Arial" w:hAnsi="Arial" w:cs="Arial"/>
                    <w:szCs w:val="18"/>
                    <w:lang w:val="en-US"/>
                  </w:rPr>
                </w:rPrChange>
              </w:rPr>
            </w:pPr>
            <w:ins w:id="3427" w:author="Thomas Tovinger" w:date="2021-02-01T22:58:00Z">
              <w:r w:rsidRPr="00DB3553">
                <w:rPr>
                  <w:rFonts w:ascii="Arial" w:hAnsi="Arial" w:cs="Arial"/>
                  <w:color w:val="000000"/>
                  <w:sz w:val="18"/>
                  <w:szCs w:val="18"/>
                </w:rPr>
                <w:t>870030</w:t>
              </w:r>
            </w:ins>
          </w:p>
        </w:tc>
        <w:tc>
          <w:tcPr>
            <w:tcW w:w="1408" w:type="dxa"/>
          </w:tcPr>
          <w:p w14:paraId="65451938" w14:textId="73644FBB" w:rsidR="0038177B" w:rsidRPr="00DB3553" w:rsidRDefault="0038177B" w:rsidP="0038177B">
            <w:pPr>
              <w:jc w:val="center"/>
              <w:rPr>
                <w:ins w:id="3428" w:author="Thomas Tovinger" w:date="2021-02-01T22:55:00Z"/>
                <w:rFonts w:ascii="Arial" w:hAnsi="Arial" w:cs="Arial"/>
                <w:color w:val="000000"/>
                <w:sz w:val="18"/>
                <w:szCs w:val="18"/>
                <w:rPrChange w:id="3429" w:author="Thomas Tovinger" w:date="2021-02-01T23:11:00Z">
                  <w:rPr>
                    <w:ins w:id="3430" w:author="Thomas Tovinger" w:date="2021-02-01T22:55:00Z"/>
                    <w:rFonts w:ascii="Arial" w:hAnsi="Arial" w:cs="Arial"/>
                    <w:color w:val="000000"/>
                    <w:sz w:val="20"/>
                    <w:szCs w:val="20"/>
                  </w:rPr>
                </w:rPrChange>
              </w:rPr>
            </w:pPr>
            <w:ins w:id="3431" w:author="Thomas Tovinger" w:date="2021-02-01T23:01:00Z">
              <w:r w:rsidRPr="00DB3553">
                <w:rPr>
                  <w:rFonts w:ascii="Arial" w:hAnsi="Arial" w:cs="Arial"/>
                  <w:color w:val="000000"/>
                  <w:sz w:val="18"/>
                  <w:szCs w:val="18"/>
                  <w:lang w:val="sv-SE"/>
                  <w:rPrChange w:id="3432" w:author="Thomas Tovinger" w:date="2021-02-01T23:11:00Z">
                    <w:rPr>
                      <w:rFonts w:ascii="Arial" w:hAnsi="Arial" w:cs="Arial"/>
                      <w:color w:val="000000"/>
                      <w:sz w:val="20"/>
                      <w:szCs w:val="20"/>
                      <w:lang w:val="sv-SE"/>
                    </w:rPr>
                  </w:rPrChange>
                </w:rPr>
                <w:t>Ericsson</w:t>
              </w:r>
            </w:ins>
          </w:p>
        </w:tc>
        <w:tc>
          <w:tcPr>
            <w:tcW w:w="1132" w:type="dxa"/>
          </w:tcPr>
          <w:p w14:paraId="26E553C9" w14:textId="03BB08BB" w:rsidR="0038177B" w:rsidRPr="00DB3553" w:rsidRDefault="0038177B" w:rsidP="0038177B">
            <w:pPr>
              <w:jc w:val="center"/>
              <w:rPr>
                <w:ins w:id="3433" w:author="Thomas Tovinger" w:date="2021-02-01T22:55:00Z"/>
                <w:rFonts w:ascii="Arial" w:hAnsi="Arial" w:cs="Arial"/>
                <w:color w:val="000000"/>
                <w:sz w:val="18"/>
                <w:szCs w:val="18"/>
                <w:rPrChange w:id="3434" w:author="Thomas Tovinger" w:date="2021-02-01T23:11:00Z">
                  <w:rPr>
                    <w:ins w:id="3435" w:author="Thomas Tovinger" w:date="2021-02-01T22:55:00Z"/>
                    <w:rFonts w:ascii="Arial" w:hAnsi="Arial" w:cs="Arial"/>
                    <w:color w:val="000000"/>
                    <w:szCs w:val="18"/>
                  </w:rPr>
                </w:rPrChange>
              </w:rPr>
            </w:pPr>
            <w:ins w:id="3436" w:author="Thomas Tovinger" w:date="2021-02-01T23:19:00Z">
              <w:r>
                <w:rPr>
                  <w:rFonts w:ascii="Arial" w:hAnsi="Arial" w:cs="Arial"/>
                  <w:color w:val="000000"/>
                  <w:sz w:val="18"/>
                  <w:szCs w:val="18"/>
                </w:rPr>
                <w:t>10%</w:t>
              </w:r>
            </w:ins>
          </w:p>
        </w:tc>
        <w:tc>
          <w:tcPr>
            <w:tcW w:w="2512" w:type="dxa"/>
            <w:shd w:val="clear" w:color="auto" w:fill="auto"/>
          </w:tcPr>
          <w:p w14:paraId="46CC02B6" w14:textId="0DB0695E" w:rsidR="0038177B" w:rsidRPr="00DB3553" w:rsidRDefault="0038177B" w:rsidP="0038177B">
            <w:pPr>
              <w:jc w:val="center"/>
              <w:rPr>
                <w:ins w:id="3437" w:author="Thomas Tovinger" w:date="2021-02-01T22:55:00Z"/>
                <w:rFonts w:ascii="Arial" w:hAnsi="Arial" w:cs="Arial"/>
                <w:b/>
                <w:bCs/>
                <w:color w:val="000000"/>
                <w:sz w:val="18"/>
                <w:szCs w:val="18"/>
                <w:rPrChange w:id="3438" w:author="Thomas Tovinger" w:date="2021-02-01T23:11:00Z">
                  <w:rPr>
                    <w:ins w:id="3439" w:author="Thomas Tovinger" w:date="2021-02-01T22:55:00Z"/>
                    <w:rFonts w:ascii="Arial" w:hAnsi="Arial" w:cs="Arial"/>
                    <w:b/>
                    <w:bCs/>
                    <w:color w:val="000000"/>
                    <w:szCs w:val="18"/>
                  </w:rPr>
                </w:rPrChange>
              </w:rPr>
            </w:pPr>
          </w:p>
        </w:tc>
        <w:tc>
          <w:tcPr>
            <w:tcW w:w="1264" w:type="dxa"/>
          </w:tcPr>
          <w:p w14:paraId="1B90DEE7" w14:textId="3255E103" w:rsidR="0038177B" w:rsidRPr="00DB3553" w:rsidRDefault="0038177B" w:rsidP="0038177B">
            <w:pPr>
              <w:jc w:val="center"/>
              <w:rPr>
                <w:ins w:id="3440" w:author="Thomas Tovinger" w:date="2021-02-01T22:55:00Z"/>
                <w:rFonts w:ascii="Arial" w:hAnsi="Arial" w:cs="Arial"/>
                <w:color w:val="000000"/>
                <w:sz w:val="18"/>
                <w:szCs w:val="18"/>
                <w:rPrChange w:id="3441" w:author="Thomas Tovinger" w:date="2021-02-01T23:11:00Z">
                  <w:rPr>
                    <w:ins w:id="3442" w:author="Thomas Tovinger" w:date="2021-02-01T22:55:00Z"/>
                    <w:rFonts w:ascii="Arial" w:hAnsi="Arial" w:cs="Arial"/>
                    <w:color w:val="000000"/>
                    <w:szCs w:val="18"/>
                  </w:rPr>
                </w:rPrChange>
              </w:rPr>
            </w:pPr>
            <w:ins w:id="3443" w:author="Thomas Tovinger" w:date="2021-02-01T23:19:00Z">
              <w:r w:rsidRPr="003F719D">
                <w:rPr>
                  <w:rFonts w:ascii="Arial" w:hAnsi="Arial" w:cs="Arial"/>
                  <w:color w:val="000000"/>
                  <w:sz w:val="18"/>
                  <w:szCs w:val="18"/>
                  <w:lang w:val="sv-SE"/>
                </w:rPr>
                <w:t>SA#93 (Sep. 2021)</w:t>
              </w:r>
            </w:ins>
          </w:p>
        </w:tc>
      </w:tr>
      <w:tr w:rsidR="0038177B" w:rsidRPr="00DB3553" w14:paraId="51A531BB" w14:textId="77777777" w:rsidTr="009D7EFF">
        <w:trPr>
          <w:tblCellSpacing w:w="0" w:type="dxa"/>
          <w:ins w:id="3444" w:author="Thomas Tovinger" w:date="2021-02-01T22:55:00Z"/>
        </w:trPr>
        <w:tc>
          <w:tcPr>
            <w:tcW w:w="562" w:type="dxa"/>
            <w:shd w:val="clear" w:color="auto" w:fill="auto"/>
          </w:tcPr>
          <w:p w14:paraId="406BDC05" w14:textId="45155223" w:rsidR="0038177B" w:rsidRPr="00DB3553" w:rsidRDefault="0038177B" w:rsidP="0038177B">
            <w:pPr>
              <w:rPr>
                <w:ins w:id="3445" w:author="Thomas Tovinger" w:date="2021-02-01T22:55:00Z"/>
                <w:rFonts w:ascii="Arial" w:hAnsi="Arial" w:cs="Arial"/>
                <w:sz w:val="18"/>
                <w:szCs w:val="18"/>
                <w:lang w:val="en-US"/>
                <w:rPrChange w:id="3446" w:author="Thomas Tovinger" w:date="2021-02-01T23:11:00Z">
                  <w:rPr>
                    <w:ins w:id="3447" w:author="Thomas Tovinger" w:date="2021-02-01T22:55:00Z"/>
                    <w:rFonts w:ascii="Arial" w:hAnsi="Arial" w:cs="Arial"/>
                    <w:szCs w:val="18"/>
                    <w:lang w:val="en-US"/>
                  </w:rPr>
                </w:rPrChange>
              </w:rPr>
            </w:pPr>
            <w:ins w:id="3448" w:author="Thomas Tovinger" w:date="2021-02-01T22:58:00Z">
              <w:r w:rsidRPr="00DB3553">
                <w:rPr>
                  <w:rFonts w:ascii="Arial" w:hAnsi="Arial" w:cs="Arial"/>
                  <w:color w:val="000000"/>
                  <w:sz w:val="18"/>
                  <w:szCs w:val="18"/>
                </w:rPr>
                <w:t>6.4.13</w:t>
              </w:r>
            </w:ins>
          </w:p>
        </w:tc>
        <w:tc>
          <w:tcPr>
            <w:tcW w:w="2240" w:type="dxa"/>
            <w:shd w:val="clear" w:color="auto" w:fill="auto"/>
          </w:tcPr>
          <w:p w14:paraId="04E492C6" w14:textId="5DFCD1FE" w:rsidR="0038177B" w:rsidRPr="00DB3553" w:rsidRDefault="0038177B" w:rsidP="0038177B">
            <w:pPr>
              <w:rPr>
                <w:ins w:id="3449" w:author="Thomas Tovinger" w:date="2021-02-01T22:55:00Z"/>
                <w:rFonts w:ascii="Arial" w:hAnsi="Arial" w:cs="Arial"/>
                <w:sz w:val="18"/>
                <w:szCs w:val="18"/>
                <w:lang w:val="en-US"/>
                <w:rPrChange w:id="3450" w:author="Thomas Tovinger" w:date="2021-02-01T23:11:00Z">
                  <w:rPr>
                    <w:ins w:id="3451" w:author="Thomas Tovinger" w:date="2021-02-01T22:55:00Z"/>
                    <w:rFonts w:ascii="Arial" w:hAnsi="Arial" w:cs="Arial"/>
                    <w:szCs w:val="18"/>
                    <w:lang w:val="en-US"/>
                  </w:rPr>
                </w:rPrChange>
              </w:rPr>
            </w:pPr>
            <w:ins w:id="3452" w:author="Thomas Tovinger" w:date="2021-02-01T22:58:00Z">
              <w:r w:rsidRPr="00DB3553">
                <w:rPr>
                  <w:rFonts w:ascii="Arial" w:hAnsi="Arial" w:cs="Arial"/>
                  <w:color w:val="000000"/>
                  <w:sz w:val="18"/>
                  <w:szCs w:val="18"/>
                </w:rPr>
                <w:t xml:space="preserve">Self-Organizing Networks (SON) for 5G </w:t>
              </w:r>
              <w:r w:rsidRPr="00AE1D52">
                <w:rPr>
                  <w:rFonts w:ascii="Arial" w:hAnsi="Arial" w:cs="Arial"/>
                  <w:color w:val="000000"/>
                  <w:sz w:val="18"/>
                  <w:szCs w:val="18"/>
                </w:rPr>
                <w:t>networks</w:t>
              </w:r>
            </w:ins>
          </w:p>
        </w:tc>
        <w:tc>
          <w:tcPr>
            <w:tcW w:w="1410" w:type="dxa"/>
          </w:tcPr>
          <w:p w14:paraId="4FDF5912" w14:textId="4710EFD7" w:rsidR="0038177B" w:rsidRPr="00DB3553" w:rsidRDefault="0038177B" w:rsidP="0038177B">
            <w:pPr>
              <w:jc w:val="center"/>
              <w:rPr>
                <w:ins w:id="3453" w:author="Thomas Tovinger" w:date="2021-02-01T22:55:00Z"/>
                <w:rFonts w:ascii="Arial" w:hAnsi="Arial" w:cs="Arial"/>
                <w:sz w:val="18"/>
                <w:szCs w:val="18"/>
                <w:lang w:val="en-US"/>
                <w:rPrChange w:id="3454" w:author="Thomas Tovinger" w:date="2021-02-01T23:11:00Z">
                  <w:rPr>
                    <w:ins w:id="3455" w:author="Thomas Tovinger" w:date="2021-02-01T22:55:00Z"/>
                    <w:rFonts w:ascii="Arial" w:hAnsi="Arial" w:cs="Arial"/>
                    <w:szCs w:val="18"/>
                    <w:lang w:val="en-US"/>
                  </w:rPr>
                </w:rPrChange>
              </w:rPr>
            </w:pPr>
            <w:ins w:id="3456" w:author="Thomas Tovinger" w:date="2021-02-01T22:58:00Z">
              <w:r w:rsidRPr="00DB3553">
                <w:rPr>
                  <w:rFonts w:ascii="Arial" w:hAnsi="Arial" w:cs="Arial"/>
                  <w:color w:val="000000"/>
                  <w:sz w:val="18"/>
                  <w:szCs w:val="18"/>
                </w:rPr>
                <w:t>eSON_5G</w:t>
              </w:r>
            </w:ins>
          </w:p>
        </w:tc>
        <w:tc>
          <w:tcPr>
            <w:tcW w:w="984" w:type="dxa"/>
            <w:shd w:val="clear" w:color="auto" w:fill="auto"/>
          </w:tcPr>
          <w:p w14:paraId="4668E8A5" w14:textId="6FCDDA87" w:rsidR="0038177B" w:rsidRPr="00DB3553" w:rsidRDefault="0038177B" w:rsidP="0038177B">
            <w:pPr>
              <w:jc w:val="center"/>
              <w:rPr>
                <w:ins w:id="3457" w:author="Thomas Tovinger" w:date="2021-02-01T22:55:00Z"/>
                <w:rFonts w:ascii="Arial" w:hAnsi="Arial" w:cs="Arial"/>
                <w:sz w:val="18"/>
                <w:szCs w:val="18"/>
                <w:lang w:val="en-US"/>
                <w:rPrChange w:id="3458" w:author="Thomas Tovinger" w:date="2021-02-01T23:11:00Z">
                  <w:rPr>
                    <w:ins w:id="3459" w:author="Thomas Tovinger" w:date="2021-02-01T22:55:00Z"/>
                    <w:rFonts w:ascii="Arial" w:hAnsi="Arial" w:cs="Arial"/>
                    <w:szCs w:val="18"/>
                    <w:lang w:val="en-US"/>
                  </w:rPr>
                </w:rPrChange>
              </w:rPr>
            </w:pPr>
            <w:ins w:id="3460" w:author="Thomas Tovinger" w:date="2021-02-01T22:58:00Z">
              <w:r w:rsidRPr="00DB3553">
                <w:rPr>
                  <w:rFonts w:ascii="Arial" w:hAnsi="Arial" w:cs="Arial"/>
                  <w:color w:val="000000"/>
                  <w:sz w:val="18"/>
                  <w:szCs w:val="18"/>
                </w:rPr>
                <w:t>870028</w:t>
              </w:r>
            </w:ins>
          </w:p>
        </w:tc>
        <w:tc>
          <w:tcPr>
            <w:tcW w:w="1408" w:type="dxa"/>
          </w:tcPr>
          <w:p w14:paraId="41B1EB5E" w14:textId="6A53BF0E" w:rsidR="0038177B" w:rsidRPr="00DB3553" w:rsidRDefault="0038177B" w:rsidP="0038177B">
            <w:pPr>
              <w:jc w:val="center"/>
              <w:rPr>
                <w:ins w:id="3461" w:author="Thomas Tovinger" w:date="2021-02-01T22:55:00Z"/>
                <w:rFonts w:ascii="Arial" w:hAnsi="Arial" w:cs="Arial"/>
                <w:color w:val="000000"/>
                <w:sz w:val="18"/>
                <w:szCs w:val="18"/>
                <w:rPrChange w:id="3462" w:author="Thomas Tovinger" w:date="2021-02-01T23:11:00Z">
                  <w:rPr>
                    <w:ins w:id="3463" w:author="Thomas Tovinger" w:date="2021-02-01T22:55:00Z"/>
                    <w:rFonts w:ascii="Arial" w:hAnsi="Arial" w:cs="Arial"/>
                    <w:color w:val="000000"/>
                    <w:sz w:val="20"/>
                    <w:szCs w:val="20"/>
                  </w:rPr>
                </w:rPrChange>
              </w:rPr>
            </w:pPr>
            <w:ins w:id="3464" w:author="Thomas Tovinger" w:date="2021-02-01T23:01:00Z">
              <w:r w:rsidRPr="00DB3553">
                <w:rPr>
                  <w:rFonts w:ascii="Arial" w:hAnsi="Arial" w:cs="Arial"/>
                  <w:color w:val="000000"/>
                  <w:sz w:val="18"/>
                  <w:szCs w:val="18"/>
                  <w:lang w:val="sv-SE"/>
                  <w:rPrChange w:id="3465" w:author="Thomas Tovinger" w:date="2021-02-01T23:11:00Z">
                    <w:rPr>
                      <w:rFonts w:ascii="Arial" w:hAnsi="Arial" w:cs="Arial"/>
                      <w:color w:val="000000"/>
                      <w:sz w:val="20"/>
                      <w:szCs w:val="20"/>
                      <w:lang w:val="sv-SE"/>
                    </w:rPr>
                  </w:rPrChange>
                </w:rPr>
                <w:t>Intel</w:t>
              </w:r>
            </w:ins>
          </w:p>
        </w:tc>
        <w:tc>
          <w:tcPr>
            <w:tcW w:w="1132" w:type="dxa"/>
          </w:tcPr>
          <w:p w14:paraId="619F3E6D" w14:textId="4D04D843" w:rsidR="0038177B" w:rsidRPr="00DB3553" w:rsidRDefault="003C2C8E" w:rsidP="0038177B">
            <w:pPr>
              <w:jc w:val="center"/>
              <w:rPr>
                <w:ins w:id="3466" w:author="Thomas Tovinger" w:date="2021-02-01T22:55:00Z"/>
                <w:rFonts w:ascii="Arial" w:hAnsi="Arial" w:cs="Arial"/>
                <w:color w:val="000000"/>
                <w:sz w:val="18"/>
                <w:szCs w:val="18"/>
                <w:rPrChange w:id="3467" w:author="Thomas Tovinger" w:date="2021-02-01T23:11:00Z">
                  <w:rPr>
                    <w:ins w:id="3468" w:author="Thomas Tovinger" w:date="2021-02-01T22:55:00Z"/>
                    <w:rFonts w:ascii="Arial" w:hAnsi="Arial" w:cs="Arial"/>
                    <w:color w:val="000000"/>
                    <w:szCs w:val="18"/>
                  </w:rPr>
                </w:rPrChange>
              </w:rPr>
            </w:pPr>
            <w:ins w:id="3469" w:author="Thomas Tovinger" w:date="2021-02-01T23:20:00Z">
              <w:r>
                <w:rPr>
                  <w:rFonts w:ascii="Arial" w:hAnsi="Arial" w:cs="Arial"/>
                  <w:color w:val="000000"/>
                  <w:sz w:val="18"/>
                  <w:szCs w:val="18"/>
                </w:rPr>
                <w:t>5</w:t>
              </w:r>
              <w:r w:rsidR="0038177B">
                <w:rPr>
                  <w:rFonts w:ascii="Arial" w:hAnsi="Arial" w:cs="Arial"/>
                  <w:color w:val="000000"/>
                  <w:sz w:val="18"/>
                  <w:szCs w:val="18"/>
                </w:rPr>
                <w:t>%</w:t>
              </w:r>
            </w:ins>
          </w:p>
        </w:tc>
        <w:tc>
          <w:tcPr>
            <w:tcW w:w="2512" w:type="dxa"/>
            <w:shd w:val="clear" w:color="auto" w:fill="auto"/>
          </w:tcPr>
          <w:p w14:paraId="352ACE2A" w14:textId="41EC7F8A" w:rsidR="0038177B" w:rsidRPr="00DB3553" w:rsidRDefault="0038177B" w:rsidP="0038177B">
            <w:pPr>
              <w:jc w:val="center"/>
              <w:rPr>
                <w:ins w:id="3470" w:author="Thomas Tovinger" w:date="2021-02-01T22:55:00Z"/>
                <w:rFonts w:ascii="Arial" w:hAnsi="Arial" w:cs="Arial"/>
                <w:b/>
                <w:bCs/>
                <w:color w:val="000000"/>
                <w:sz w:val="18"/>
                <w:szCs w:val="18"/>
                <w:rPrChange w:id="3471" w:author="Thomas Tovinger" w:date="2021-02-01T23:11:00Z">
                  <w:rPr>
                    <w:ins w:id="3472" w:author="Thomas Tovinger" w:date="2021-02-01T22:55:00Z"/>
                    <w:rFonts w:ascii="Arial" w:hAnsi="Arial" w:cs="Arial"/>
                    <w:b/>
                    <w:bCs/>
                    <w:color w:val="000000"/>
                    <w:szCs w:val="18"/>
                  </w:rPr>
                </w:rPrChange>
              </w:rPr>
            </w:pPr>
          </w:p>
        </w:tc>
        <w:tc>
          <w:tcPr>
            <w:tcW w:w="1264" w:type="dxa"/>
          </w:tcPr>
          <w:p w14:paraId="4633F0AF" w14:textId="4A930A05" w:rsidR="0038177B" w:rsidRPr="00DB3553" w:rsidRDefault="0038177B" w:rsidP="0038177B">
            <w:pPr>
              <w:jc w:val="center"/>
              <w:rPr>
                <w:ins w:id="3473" w:author="Thomas Tovinger" w:date="2021-02-01T22:55:00Z"/>
                <w:rFonts w:ascii="Arial" w:hAnsi="Arial" w:cs="Arial"/>
                <w:color w:val="000000"/>
                <w:sz w:val="18"/>
                <w:szCs w:val="18"/>
                <w:rPrChange w:id="3474" w:author="Thomas Tovinger" w:date="2021-02-01T23:11:00Z">
                  <w:rPr>
                    <w:ins w:id="3475" w:author="Thomas Tovinger" w:date="2021-02-01T22:55:00Z"/>
                    <w:rFonts w:ascii="Arial" w:hAnsi="Arial" w:cs="Arial"/>
                    <w:color w:val="000000"/>
                    <w:szCs w:val="18"/>
                  </w:rPr>
                </w:rPrChange>
              </w:rPr>
            </w:pPr>
            <w:ins w:id="3476" w:author="Thomas Tovinger" w:date="2021-02-01T23:20:00Z">
              <w:r w:rsidRPr="00EB4A67">
                <w:rPr>
                  <w:rFonts w:ascii="Arial" w:hAnsi="Arial" w:cs="Arial"/>
                  <w:color w:val="000000"/>
                  <w:sz w:val="18"/>
                  <w:szCs w:val="18"/>
                </w:rPr>
                <w:t>SA#92 (Jun. 2021)</w:t>
              </w:r>
            </w:ins>
          </w:p>
        </w:tc>
      </w:tr>
      <w:tr w:rsidR="003C2C8E" w:rsidRPr="00DB3553" w14:paraId="334A4B2B" w14:textId="77777777" w:rsidTr="009D7EFF">
        <w:trPr>
          <w:tblCellSpacing w:w="0" w:type="dxa"/>
          <w:ins w:id="3477" w:author="Thomas Tovinger" w:date="2021-02-01T22:58:00Z"/>
        </w:trPr>
        <w:tc>
          <w:tcPr>
            <w:tcW w:w="562" w:type="dxa"/>
            <w:shd w:val="clear" w:color="auto" w:fill="auto"/>
          </w:tcPr>
          <w:p w14:paraId="463475AE" w14:textId="44329241" w:rsidR="003C2C8E" w:rsidRPr="00DB3553" w:rsidRDefault="003C2C8E" w:rsidP="003C2C8E">
            <w:pPr>
              <w:rPr>
                <w:ins w:id="3478" w:author="Thomas Tovinger" w:date="2021-02-01T22:58:00Z"/>
                <w:rFonts w:ascii="Arial" w:hAnsi="Arial" w:cs="Arial"/>
                <w:color w:val="000000"/>
                <w:sz w:val="18"/>
                <w:szCs w:val="18"/>
              </w:rPr>
            </w:pPr>
            <w:ins w:id="3479" w:author="Thomas Tovinger" w:date="2021-02-01T22:58:00Z">
              <w:r w:rsidRPr="00DB3553">
                <w:rPr>
                  <w:rFonts w:ascii="Arial" w:hAnsi="Arial" w:cs="Arial"/>
                  <w:color w:val="000000"/>
                  <w:sz w:val="18"/>
                  <w:szCs w:val="18"/>
                </w:rPr>
                <w:t>6.4.14</w:t>
              </w:r>
            </w:ins>
          </w:p>
        </w:tc>
        <w:tc>
          <w:tcPr>
            <w:tcW w:w="2240" w:type="dxa"/>
            <w:shd w:val="clear" w:color="auto" w:fill="auto"/>
          </w:tcPr>
          <w:p w14:paraId="65937A09" w14:textId="63219516" w:rsidR="003C2C8E" w:rsidRPr="00DB3553" w:rsidRDefault="003C2C8E" w:rsidP="003C2C8E">
            <w:pPr>
              <w:rPr>
                <w:ins w:id="3480" w:author="Thomas Tovinger" w:date="2021-02-01T22:58:00Z"/>
                <w:rFonts w:ascii="Arial" w:hAnsi="Arial" w:cs="Arial"/>
                <w:color w:val="000000"/>
                <w:sz w:val="18"/>
                <w:szCs w:val="18"/>
              </w:rPr>
            </w:pPr>
            <w:ins w:id="3481" w:author="Thomas Tovinger" w:date="2021-02-01T22:58:00Z">
              <w:r w:rsidRPr="00DB3553">
                <w:rPr>
                  <w:rFonts w:ascii="Arial" w:hAnsi="Arial" w:cs="Arial"/>
                  <w:color w:val="000000"/>
                  <w:sz w:val="18"/>
                  <w:szCs w:val="18"/>
                </w:rPr>
                <w:t>Enhancement of Handover Optimization</w:t>
              </w:r>
            </w:ins>
          </w:p>
        </w:tc>
        <w:tc>
          <w:tcPr>
            <w:tcW w:w="1410" w:type="dxa"/>
          </w:tcPr>
          <w:p w14:paraId="65BDA5B3" w14:textId="1A616627" w:rsidR="003C2C8E" w:rsidRPr="00DB3553" w:rsidRDefault="003C2C8E" w:rsidP="003C2C8E">
            <w:pPr>
              <w:jc w:val="center"/>
              <w:rPr>
                <w:ins w:id="3482" w:author="Thomas Tovinger" w:date="2021-02-01T22:58:00Z"/>
                <w:rFonts w:ascii="Arial" w:hAnsi="Arial" w:cs="Arial"/>
                <w:color w:val="000000"/>
                <w:sz w:val="18"/>
                <w:szCs w:val="18"/>
              </w:rPr>
            </w:pPr>
            <w:ins w:id="3483" w:author="Thomas Tovinger" w:date="2021-02-01T22:58:00Z">
              <w:r w:rsidRPr="00DB3553">
                <w:rPr>
                  <w:rFonts w:ascii="Arial" w:hAnsi="Arial" w:cs="Arial"/>
                  <w:color w:val="000000"/>
                  <w:sz w:val="18"/>
                  <w:szCs w:val="18"/>
                </w:rPr>
                <w:t>E_HOO</w:t>
              </w:r>
            </w:ins>
          </w:p>
        </w:tc>
        <w:tc>
          <w:tcPr>
            <w:tcW w:w="984" w:type="dxa"/>
            <w:shd w:val="clear" w:color="auto" w:fill="auto"/>
          </w:tcPr>
          <w:p w14:paraId="378ABC96" w14:textId="2598B4FF" w:rsidR="003C2C8E" w:rsidRPr="00DB3553" w:rsidRDefault="003C2C8E" w:rsidP="003C2C8E">
            <w:pPr>
              <w:jc w:val="center"/>
              <w:rPr>
                <w:ins w:id="3484" w:author="Thomas Tovinger" w:date="2021-02-01T22:58:00Z"/>
                <w:rFonts w:ascii="Arial" w:hAnsi="Arial" w:cs="Arial"/>
                <w:color w:val="000000"/>
                <w:sz w:val="18"/>
                <w:szCs w:val="18"/>
              </w:rPr>
            </w:pPr>
            <w:ins w:id="3485" w:author="Thomas Tovinger" w:date="2021-02-01T22:58:00Z">
              <w:r w:rsidRPr="00DB3553">
                <w:rPr>
                  <w:rFonts w:ascii="Arial" w:hAnsi="Arial" w:cs="Arial"/>
                  <w:color w:val="000000"/>
                  <w:sz w:val="18"/>
                  <w:szCs w:val="18"/>
                </w:rPr>
                <w:t>880029</w:t>
              </w:r>
            </w:ins>
          </w:p>
        </w:tc>
        <w:tc>
          <w:tcPr>
            <w:tcW w:w="1408" w:type="dxa"/>
          </w:tcPr>
          <w:p w14:paraId="6071AA4C" w14:textId="29D55B52" w:rsidR="003C2C8E" w:rsidRPr="00DB3553" w:rsidRDefault="003C2C8E" w:rsidP="003C2C8E">
            <w:pPr>
              <w:jc w:val="center"/>
              <w:rPr>
                <w:ins w:id="3486" w:author="Thomas Tovinger" w:date="2021-02-01T22:58:00Z"/>
                <w:rFonts w:ascii="Arial" w:hAnsi="Arial" w:cs="Arial"/>
                <w:color w:val="000000"/>
                <w:sz w:val="18"/>
                <w:szCs w:val="18"/>
              </w:rPr>
            </w:pPr>
            <w:ins w:id="3487" w:author="Thomas Tovinger" w:date="2021-02-01T23:01:00Z">
              <w:r w:rsidRPr="00DB3553">
                <w:rPr>
                  <w:rFonts w:ascii="Arial" w:hAnsi="Arial" w:cs="Arial"/>
                  <w:color w:val="000000"/>
                  <w:sz w:val="18"/>
                  <w:szCs w:val="18"/>
                  <w:lang w:val="sv-SE"/>
                  <w:rPrChange w:id="3488" w:author="Thomas Tovinger" w:date="2021-02-01T23:11:00Z">
                    <w:rPr>
                      <w:rFonts w:ascii="Arial" w:hAnsi="Arial" w:cs="Arial"/>
                      <w:color w:val="000000"/>
                      <w:sz w:val="20"/>
                      <w:szCs w:val="20"/>
                      <w:lang w:val="sv-SE"/>
                    </w:rPr>
                  </w:rPrChange>
                </w:rPr>
                <w:t>Ericsson</w:t>
              </w:r>
            </w:ins>
          </w:p>
        </w:tc>
        <w:tc>
          <w:tcPr>
            <w:tcW w:w="1132" w:type="dxa"/>
          </w:tcPr>
          <w:p w14:paraId="039EFD5B" w14:textId="1A26C5EE" w:rsidR="003C2C8E" w:rsidRPr="00EB4A67" w:rsidRDefault="003C2C8E" w:rsidP="003C2C8E">
            <w:pPr>
              <w:jc w:val="center"/>
              <w:rPr>
                <w:ins w:id="3489" w:author="Thomas Tovinger" w:date="2021-02-01T22:58:00Z"/>
                <w:rFonts w:ascii="Arial" w:hAnsi="Arial" w:cs="Arial"/>
                <w:color w:val="000000"/>
                <w:sz w:val="18"/>
                <w:szCs w:val="18"/>
              </w:rPr>
            </w:pPr>
            <w:ins w:id="3490" w:author="Thomas Tovinger" w:date="2021-02-01T23:20:00Z">
              <w:r>
                <w:rPr>
                  <w:rFonts w:ascii="Arial" w:hAnsi="Arial" w:cs="Arial"/>
                  <w:color w:val="000000"/>
                  <w:sz w:val="18"/>
                  <w:szCs w:val="18"/>
                </w:rPr>
                <w:t>5%</w:t>
              </w:r>
            </w:ins>
          </w:p>
        </w:tc>
        <w:tc>
          <w:tcPr>
            <w:tcW w:w="2512" w:type="dxa"/>
            <w:shd w:val="clear" w:color="auto" w:fill="auto"/>
          </w:tcPr>
          <w:p w14:paraId="056A3413" w14:textId="77777777" w:rsidR="003C2C8E" w:rsidRPr="003C0D0C" w:rsidRDefault="003C2C8E" w:rsidP="003C2C8E">
            <w:pPr>
              <w:jc w:val="center"/>
              <w:rPr>
                <w:ins w:id="3491" w:author="Thomas Tovinger" w:date="2021-02-01T22:58:00Z"/>
                <w:rFonts w:ascii="Arial" w:hAnsi="Arial" w:cs="Arial"/>
                <w:b/>
                <w:bCs/>
                <w:color w:val="000000"/>
                <w:sz w:val="18"/>
                <w:szCs w:val="18"/>
              </w:rPr>
            </w:pPr>
          </w:p>
        </w:tc>
        <w:tc>
          <w:tcPr>
            <w:tcW w:w="1264" w:type="dxa"/>
          </w:tcPr>
          <w:p w14:paraId="565C703A" w14:textId="2C66AF39" w:rsidR="003C2C8E" w:rsidRPr="0038177B" w:rsidRDefault="003C2C8E" w:rsidP="003C2C8E">
            <w:pPr>
              <w:jc w:val="center"/>
              <w:rPr>
                <w:ins w:id="3492" w:author="Thomas Tovinger" w:date="2021-02-01T22:58:00Z"/>
                <w:rFonts w:ascii="Arial" w:hAnsi="Arial" w:cs="Arial"/>
                <w:color w:val="000000"/>
                <w:sz w:val="18"/>
                <w:szCs w:val="18"/>
              </w:rPr>
            </w:pPr>
            <w:ins w:id="3493" w:author="Thomas Tovinger" w:date="2021-02-01T23:20:00Z">
              <w:r w:rsidRPr="00EB4A67">
                <w:rPr>
                  <w:rFonts w:ascii="Arial" w:hAnsi="Arial" w:cs="Arial"/>
                  <w:color w:val="000000"/>
                  <w:sz w:val="18"/>
                  <w:szCs w:val="18"/>
                </w:rPr>
                <w:t>SA#92 (Jun. 2021)</w:t>
              </w:r>
            </w:ins>
          </w:p>
        </w:tc>
      </w:tr>
      <w:tr w:rsidR="00372A77" w:rsidRPr="00DB3553" w14:paraId="7F0150B0" w14:textId="77777777" w:rsidTr="009D7EFF">
        <w:trPr>
          <w:tblCellSpacing w:w="0" w:type="dxa"/>
          <w:ins w:id="3494" w:author="Thomas Tovinger" w:date="2021-02-01T22:58:00Z"/>
        </w:trPr>
        <w:tc>
          <w:tcPr>
            <w:tcW w:w="562" w:type="dxa"/>
            <w:shd w:val="clear" w:color="auto" w:fill="auto"/>
          </w:tcPr>
          <w:p w14:paraId="4E3E5C13" w14:textId="7081626D" w:rsidR="00372A77" w:rsidRPr="00DB3553" w:rsidRDefault="00372A77" w:rsidP="00372A77">
            <w:pPr>
              <w:rPr>
                <w:ins w:id="3495" w:author="Thomas Tovinger" w:date="2021-02-01T22:58:00Z"/>
                <w:rFonts w:ascii="Arial" w:hAnsi="Arial" w:cs="Arial"/>
                <w:color w:val="000000"/>
                <w:sz w:val="18"/>
                <w:szCs w:val="18"/>
              </w:rPr>
            </w:pPr>
            <w:ins w:id="3496" w:author="Thomas Tovinger" w:date="2021-02-01T22:58:00Z">
              <w:r w:rsidRPr="00DB3553">
                <w:rPr>
                  <w:rFonts w:ascii="Arial" w:hAnsi="Arial" w:cs="Arial"/>
                  <w:color w:val="000000"/>
                  <w:sz w:val="18"/>
                  <w:szCs w:val="18"/>
                </w:rPr>
                <w:t>6.4.15</w:t>
              </w:r>
            </w:ins>
          </w:p>
        </w:tc>
        <w:tc>
          <w:tcPr>
            <w:tcW w:w="2240" w:type="dxa"/>
            <w:shd w:val="clear" w:color="auto" w:fill="auto"/>
          </w:tcPr>
          <w:p w14:paraId="495F2F9A" w14:textId="2EA9DE6B" w:rsidR="00372A77" w:rsidRPr="00DB3553" w:rsidRDefault="00372A77" w:rsidP="00372A77">
            <w:pPr>
              <w:rPr>
                <w:ins w:id="3497" w:author="Thomas Tovinger" w:date="2021-02-01T22:58:00Z"/>
                <w:rFonts w:ascii="Arial" w:hAnsi="Arial" w:cs="Arial"/>
                <w:color w:val="000000"/>
                <w:sz w:val="18"/>
                <w:szCs w:val="18"/>
              </w:rPr>
            </w:pPr>
            <w:ins w:id="3498" w:author="Thomas Tovinger" w:date="2021-02-01T22:58:00Z">
              <w:r w:rsidRPr="00DB3553">
                <w:rPr>
                  <w:rFonts w:ascii="Arial" w:hAnsi="Arial" w:cs="Arial"/>
                  <w:color w:val="000000"/>
                  <w:sz w:val="18"/>
                  <w:szCs w:val="18"/>
                </w:rPr>
                <w:t>Enhancements on EE for 5G networks</w:t>
              </w:r>
            </w:ins>
          </w:p>
        </w:tc>
        <w:tc>
          <w:tcPr>
            <w:tcW w:w="1410" w:type="dxa"/>
          </w:tcPr>
          <w:p w14:paraId="63B1F398" w14:textId="45C67B39" w:rsidR="00372A77" w:rsidRPr="00DB3553" w:rsidRDefault="00372A77" w:rsidP="00372A77">
            <w:pPr>
              <w:jc w:val="center"/>
              <w:rPr>
                <w:ins w:id="3499" w:author="Thomas Tovinger" w:date="2021-02-01T22:58:00Z"/>
                <w:rFonts w:ascii="Arial" w:hAnsi="Arial" w:cs="Arial"/>
                <w:color w:val="000000"/>
                <w:sz w:val="18"/>
                <w:szCs w:val="18"/>
              </w:rPr>
            </w:pPr>
            <w:ins w:id="3500" w:author="Thomas Tovinger" w:date="2021-02-01T22:58:00Z">
              <w:r w:rsidRPr="00DB3553">
                <w:rPr>
                  <w:rFonts w:ascii="Arial" w:hAnsi="Arial" w:cs="Arial"/>
                  <w:color w:val="000000"/>
                  <w:sz w:val="18"/>
                  <w:szCs w:val="18"/>
                </w:rPr>
                <w:t>EE5GPLUS</w:t>
              </w:r>
            </w:ins>
          </w:p>
        </w:tc>
        <w:tc>
          <w:tcPr>
            <w:tcW w:w="984" w:type="dxa"/>
            <w:shd w:val="clear" w:color="auto" w:fill="auto"/>
          </w:tcPr>
          <w:p w14:paraId="3CDB0774" w14:textId="6A721711" w:rsidR="00372A77" w:rsidRPr="00DB3553" w:rsidRDefault="00372A77" w:rsidP="00372A77">
            <w:pPr>
              <w:jc w:val="center"/>
              <w:rPr>
                <w:ins w:id="3501" w:author="Thomas Tovinger" w:date="2021-02-01T22:58:00Z"/>
                <w:rFonts w:ascii="Arial" w:hAnsi="Arial" w:cs="Arial"/>
                <w:color w:val="000000"/>
                <w:sz w:val="18"/>
                <w:szCs w:val="18"/>
              </w:rPr>
            </w:pPr>
            <w:ins w:id="3502" w:author="Thomas Tovinger" w:date="2021-02-01T22:58:00Z">
              <w:r w:rsidRPr="00DB3553">
                <w:rPr>
                  <w:rFonts w:ascii="Arial" w:hAnsi="Arial" w:cs="Arial"/>
                  <w:color w:val="000000"/>
                  <w:sz w:val="18"/>
                  <w:szCs w:val="18"/>
                </w:rPr>
                <w:t>870022</w:t>
              </w:r>
            </w:ins>
          </w:p>
        </w:tc>
        <w:tc>
          <w:tcPr>
            <w:tcW w:w="1408" w:type="dxa"/>
          </w:tcPr>
          <w:p w14:paraId="39B9C2EF" w14:textId="791D2D74" w:rsidR="00372A77" w:rsidRPr="00DB3553" w:rsidRDefault="00372A77" w:rsidP="00372A77">
            <w:pPr>
              <w:jc w:val="center"/>
              <w:rPr>
                <w:ins w:id="3503" w:author="Thomas Tovinger" w:date="2021-02-01T22:58:00Z"/>
                <w:rFonts w:ascii="Arial" w:hAnsi="Arial" w:cs="Arial"/>
                <w:color w:val="000000"/>
                <w:sz w:val="18"/>
                <w:szCs w:val="18"/>
              </w:rPr>
            </w:pPr>
            <w:ins w:id="3504" w:author="Thomas Tovinger" w:date="2021-02-01T23:01:00Z">
              <w:r w:rsidRPr="00DB3553">
                <w:rPr>
                  <w:rFonts w:ascii="Arial" w:hAnsi="Arial" w:cs="Arial"/>
                  <w:color w:val="000000"/>
                  <w:sz w:val="18"/>
                  <w:szCs w:val="18"/>
                  <w:lang w:val="sv-SE"/>
                  <w:rPrChange w:id="3505" w:author="Thomas Tovinger" w:date="2021-02-01T23:11:00Z">
                    <w:rPr>
                      <w:rFonts w:ascii="Arial" w:hAnsi="Arial" w:cs="Arial"/>
                      <w:color w:val="000000"/>
                      <w:sz w:val="20"/>
                      <w:szCs w:val="20"/>
                      <w:lang w:val="sv-SE"/>
                    </w:rPr>
                  </w:rPrChange>
                </w:rPr>
                <w:t>Orange</w:t>
              </w:r>
            </w:ins>
          </w:p>
        </w:tc>
        <w:tc>
          <w:tcPr>
            <w:tcW w:w="1132" w:type="dxa"/>
          </w:tcPr>
          <w:p w14:paraId="267823D7" w14:textId="223564A0" w:rsidR="00372A77" w:rsidRPr="00EB4A67" w:rsidRDefault="00372A77" w:rsidP="00372A77">
            <w:pPr>
              <w:jc w:val="center"/>
              <w:rPr>
                <w:ins w:id="3506" w:author="Thomas Tovinger" w:date="2021-02-01T22:58:00Z"/>
                <w:rFonts w:ascii="Arial" w:hAnsi="Arial" w:cs="Arial"/>
                <w:color w:val="000000"/>
                <w:sz w:val="18"/>
                <w:szCs w:val="18"/>
              </w:rPr>
            </w:pPr>
            <w:ins w:id="3507" w:author="Thomas Tovinger" w:date="2021-02-01T23:20:00Z">
              <w:r>
                <w:rPr>
                  <w:rFonts w:ascii="Arial" w:hAnsi="Arial" w:cs="Arial"/>
                  <w:color w:val="000000"/>
                  <w:sz w:val="18"/>
                  <w:szCs w:val="18"/>
                </w:rPr>
                <w:t>10%</w:t>
              </w:r>
            </w:ins>
          </w:p>
        </w:tc>
        <w:tc>
          <w:tcPr>
            <w:tcW w:w="2512" w:type="dxa"/>
            <w:shd w:val="clear" w:color="auto" w:fill="auto"/>
          </w:tcPr>
          <w:p w14:paraId="6A03C0DA" w14:textId="77777777" w:rsidR="00372A77" w:rsidRPr="003C0D0C" w:rsidRDefault="00372A77" w:rsidP="00372A77">
            <w:pPr>
              <w:jc w:val="center"/>
              <w:rPr>
                <w:ins w:id="3508" w:author="Thomas Tovinger" w:date="2021-02-01T22:58:00Z"/>
                <w:rFonts w:ascii="Arial" w:hAnsi="Arial" w:cs="Arial"/>
                <w:b/>
                <w:bCs/>
                <w:color w:val="000000"/>
                <w:sz w:val="18"/>
                <w:szCs w:val="18"/>
              </w:rPr>
            </w:pPr>
          </w:p>
        </w:tc>
        <w:tc>
          <w:tcPr>
            <w:tcW w:w="1264" w:type="dxa"/>
          </w:tcPr>
          <w:p w14:paraId="2D0A4B8E" w14:textId="182AD7CF" w:rsidR="00372A77" w:rsidRPr="0038177B" w:rsidRDefault="00372A77" w:rsidP="00372A77">
            <w:pPr>
              <w:jc w:val="center"/>
              <w:rPr>
                <w:ins w:id="3509" w:author="Thomas Tovinger" w:date="2021-02-01T22:58:00Z"/>
                <w:rFonts w:ascii="Arial" w:hAnsi="Arial" w:cs="Arial"/>
                <w:color w:val="000000"/>
                <w:sz w:val="18"/>
                <w:szCs w:val="18"/>
              </w:rPr>
            </w:pPr>
            <w:ins w:id="3510" w:author="Thomas Tovinger" w:date="2021-02-01T23:20:00Z">
              <w:r w:rsidRPr="003F719D">
                <w:rPr>
                  <w:rFonts w:ascii="Arial" w:hAnsi="Arial" w:cs="Arial"/>
                  <w:color w:val="000000"/>
                  <w:sz w:val="18"/>
                  <w:szCs w:val="18"/>
                  <w:lang w:val="sv-SE"/>
                </w:rPr>
                <w:t>SA#93 (Sep. 2021)</w:t>
              </w:r>
            </w:ins>
          </w:p>
        </w:tc>
      </w:tr>
      <w:tr w:rsidR="00372A77" w:rsidRPr="00DB3553" w14:paraId="6A2AFC1E" w14:textId="77777777" w:rsidTr="009D7EFF">
        <w:trPr>
          <w:tblCellSpacing w:w="0" w:type="dxa"/>
          <w:ins w:id="3511" w:author="Thomas Tovinger" w:date="2021-02-01T22:58:00Z"/>
        </w:trPr>
        <w:tc>
          <w:tcPr>
            <w:tcW w:w="562" w:type="dxa"/>
            <w:shd w:val="clear" w:color="auto" w:fill="auto"/>
          </w:tcPr>
          <w:p w14:paraId="2817DA96" w14:textId="0E16F90C" w:rsidR="00372A77" w:rsidRPr="00DB3553" w:rsidRDefault="00372A77" w:rsidP="00372A77">
            <w:pPr>
              <w:rPr>
                <w:ins w:id="3512" w:author="Thomas Tovinger" w:date="2021-02-01T22:58:00Z"/>
                <w:rFonts w:ascii="Arial" w:hAnsi="Arial" w:cs="Arial"/>
                <w:color w:val="000000"/>
                <w:sz w:val="18"/>
                <w:szCs w:val="18"/>
              </w:rPr>
            </w:pPr>
            <w:ins w:id="3513" w:author="Thomas Tovinger" w:date="2021-02-01T22:58:00Z">
              <w:r w:rsidRPr="00DB3553">
                <w:rPr>
                  <w:rFonts w:ascii="Arial" w:hAnsi="Arial" w:cs="Arial"/>
                  <w:color w:val="000000"/>
                  <w:sz w:val="18"/>
                  <w:szCs w:val="18"/>
                </w:rPr>
                <w:t>6.4.16</w:t>
              </w:r>
            </w:ins>
          </w:p>
        </w:tc>
        <w:tc>
          <w:tcPr>
            <w:tcW w:w="2240" w:type="dxa"/>
            <w:shd w:val="clear" w:color="auto" w:fill="auto"/>
          </w:tcPr>
          <w:p w14:paraId="362961EB" w14:textId="225CF549" w:rsidR="00372A77" w:rsidRPr="00DB3553" w:rsidRDefault="00372A77" w:rsidP="00372A77">
            <w:pPr>
              <w:rPr>
                <w:ins w:id="3514" w:author="Thomas Tovinger" w:date="2021-02-01T22:58:00Z"/>
                <w:rFonts w:ascii="Arial" w:hAnsi="Arial" w:cs="Arial"/>
                <w:color w:val="000000"/>
                <w:sz w:val="18"/>
                <w:szCs w:val="18"/>
              </w:rPr>
            </w:pPr>
            <w:ins w:id="3515" w:author="Thomas Tovinger" w:date="2021-02-01T22:58:00Z">
              <w:r w:rsidRPr="00DB3553">
                <w:rPr>
                  <w:rFonts w:ascii="Arial" w:hAnsi="Arial" w:cs="Arial"/>
                  <w:color w:val="000000"/>
                  <w:sz w:val="18"/>
                  <w:szCs w:val="18"/>
                </w:rPr>
                <w:t>Discovery of management services in 5G</w:t>
              </w:r>
            </w:ins>
          </w:p>
        </w:tc>
        <w:tc>
          <w:tcPr>
            <w:tcW w:w="1410" w:type="dxa"/>
          </w:tcPr>
          <w:p w14:paraId="6C9E3B67" w14:textId="633AC6A3" w:rsidR="00372A77" w:rsidRPr="00DB3553" w:rsidRDefault="00372A77" w:rsidP="00372A77">
            <w:pPr>
              <w:jc w:val="center"/>
              <w:rPr>
                <w:ins w:id="3516" w:author="Thomas Tovinger" w:date="2021-02-01T22:58:00Z"/>
                <w:rFonts w:ascii="Arial" w:hAnsi="Arial" w:cs="Arial"/>
                <w:color w:val="000000"/>
                <w:sz w:val="18"/>
                <w:szCs w:val="18"/>
              </w:rPr>
            </w:pPr>
            <w:ins w:id="3517" w:author="Thomas Tovinger" w:date="2021-02-01T22:58:00Z">
              <w:r w:rsidRPr="00DB3553">
                <w:rPr>
                  <w:rFonts w:ascii="Arial" w:hAnsi="Arial" w:cs="Arial"/>
                  <w:color w:val="000000"/>
                  <w:sz w:val="18"/>
                  <w:szCs w:val="18"/>
                  <w:lang w:eastAsia="zh-CN"/>
                </w:rPr>
                <w:t>5GDMS</w:t>
              </w:r>
            </w:ins>
          </w:p>
        </w:tc>
        <w:tc>
          <w:tcPr>
            <w:tcW w:w="984" w:type="dxa"/>
            <w:shd w:val="clear" w:color="auto" w:fill="auto"/>
          </w:tcPr>
          <w:p w14:paraId="0D59BFC1" w14:textId="60E3423D" w:rsidR="00372A77" w:rsidRPr="00DB3553" w:rsidRDefault="00372A77" w:rsidP="00372A77">
            <w:pPr>
              <w:jc w:val="center"/>
              <w:rPr>
                <w:ins w:id="3518" w:author="Thomas Tovinger" w:date="2021-02-01T22:58:00Z"/>
                <w:rFonts w:ascii="Arial" w:hAnsi="Arial" w:cs="Arial"/>
                <w:color w:val="000000"/>
                <w:sz w:val="18"/>
                <w:szCs w:val="18"/>
              </w:rPr>
            </w:pPr>
            <w:ins w:id="3519" w:author="Thomas Tovinger" w:date="2021-02-01T22:58:00Z">
              <w:r w:rsidRPr="00DB3553">
                <w:rPr>
                  <w:rFonts w:ascii="Arial" w:hAnsi="Arial" w:cs="Arial"/>
                  <w:color w:val="000000"/>
                  <w:sz w:val="18"/>
                  <w:szCs w:val="18"/>
                </w:rPr>
                <w:t>820035</w:t>
              </w:r>
            </w:ins>
          </w:p>
        </w:tc>
        <w:tc>
          <w:tcPr>
            <w:tcW w:w="1408" w:type="dxa"/>
          </w:tcPr>
          <w:p w14:paraId="471E00CA" w14:textId="6F65C515" w:rsidR="00372A77" w:rsidRPr="00DB3553" w:rsidRDefault="00372A77" w:rsidP="00372A77">
            <w:pPr>
              <w:jc w:val="center"/>
              <w:rPr>
                <w:ins w:id="3520" w:author="Thomas Tovinger" w:date="2021-02-01T22:58:00Z"/>
                <w:rFonts w:ascii="Arial" w:hAnsi="Arial" w:cs="Arial"/>
                <w:color w:val="000000"/>
                <w:sz w:val="18"/>
                <w:szCs w:val="18"/>
              </w:rPr>
            </w:pPr>
            <w:ins w:id="3521" w:author="Thomas Tovinger" w:date="2021-02-01T23:01:00Z">
              <w:r w:rsidRPr="00DB3553">
                <w:rPr>
                  <w:rFonts w:ascii="Arial" w:hAnsi="Arial" w:cs="Arial"/>
                  <w:color w:val="000000"/>
                  <w:sz w:val="18"/>
                  <w:szCs w:val="18"/>
                  <w:lang w:val="sv-SE"/>
                  <w:rPrChange w:id="3522" w:author="Thomas Tovinger" w:date="2021-02-01T23:11:00Z">
                    <w:rPr>
                      <w:rFonts w:ascii="Arial" w:hAnsi="Arial" w:cs="Arial"/>
                      <w:color w:val="000000"/>
                      <w:sz w:val="20"/>
                      <w:szCs w:val="20"/>
                      <w:lang w:val="sv-SE"/>
                    </w:rPr>
                  </w:rPrChange>
                </w:rPr>
                <w:t>Huawei</w:t>
              </w:r>
            </w:ins>
          </w:p>
        </w:tc>
        <w:tc>
          <w:tcPr>
            <w:tcW w:w="1132" w:type="dxa"/>
          </w:tcPr>
          <w:p w14:paraId="65112FA1" w14:textId="4EB7204E" w:rsidR="00372A77" w:rsidRPr="00EB4A67" w:rsidRDefault="00372A77" w:rsidP="00372A77">
            <w:pPr>
              <w:jc w:val="center"/>
              <w:rPr>
                <w:ins w:id="3523" w:author="Thomas Tovinger" w:date="2021-02-01T22:58:00Z"/>
                <w:rFonts w:ascii="Arial" w:hAnsi="Arial" w:cs="Arial"/>
                <w:color w:val="000000"/>
                <w:sz w:val="18"/>
                <w:szCs w:val="18"/>
              </w:rPr>
            </w:pPr>
            <w:ins w:id="3524" w:author="Thomas Tovinger" w:date="2021-02-01T23:21:00Z">
              <w:r>
                <w:rPr>
                  <w:rFonts w:ascii="Arial" w:hAnsi="Arial" w:cs="Arial"/>
                  <w:color w:val="000000"/>
                  <w:sz w:val="18"/>
                  <w:szCs w:val="18"/>
                </w:rPr>
                <w:t>50%</w:t>
              </w:r>
            </w:ins>
          </w:p>
        </w:tc>
        <w:tc>
          <w:tcPr>
            <w:tcW w:w="2512" w:type="dxa"/>
            <w:shd w:val="clear" w:color="auto" w:fill="auto"/>
          </w:tcPr>
          <w:p w14:paraId="5F5D230E" w14:textId="77777777" w:rsidR="00372A77" w:rsidRPr="003C0D0C" w:rsidRDefault="00372A77" w:rsidP="00372A77">
            <w:pPr>
              <w:jc w:val="center"/>
              <w:rPr>
                <w:ins w:id="3525" w:author="Thomas Tovinger" w:date="2021-02-01T22:58:00Z"/>
                <w:rFonts w:ascii="Arial" w:hAnsi="Arial" w:cs="Arial"/>
                <w:b/>
                <w:bCs/>
                <w:color w:val="000000"/>
                <w:sz w:val="18"/>
                <w:szCs w:val="18"/>
              </w:rPr>
            </w:pPr>
          </w:p>
        </w:tc>
        <w:tc>
          <w:tcPr>
            <w:tcW w:w="1264" w:type="dxa"/>
          </w:tcPr>
          <w:p w14:paraId="1316BBB0" w14:textId="70B4F686" w:rsidR="00372A77" w:rsidRPr="0038177B" w:rsidRDefault="00372A77" w:rsidP="00372A77">
            <w:pPr>
              <w:jc w:val="center"/>
              <w:rPr>
                <w:ins w:id="3526" w:author="Thomas Tovinger" w:date="2021-02-01T22:58:00Z"/>
                <w:rFonts w:ascii="Arial" w:hAnsi="Arial" w:cs="Arial"/>
                <w:color w:val="000000"/>
                <w:sz w:val="18"/>
                <w:szCs w:val="18"/>
              </w:rPr>
            </w:pPr>
            <w:ins w:id="3527" w:author="Thomas Tovinger" w:date="2021-02-01T23:21:00Z">
              <w:r w:rsidRPr="003F719D">
                <w:rPr>
                  <w:rFonts w:ascii="Arial" w:hAnsi="Arial" w:cs="Arial"/>
                  <w:color w:val="000000"/>
                  <w:sz w:val="18"/>
                  <w:szCs w:val="18"/>
                  <w:lang w:val="sv-SE"/>
                </w:rPr>
                <w:t>SA#93 (Sep. 2021)</w:t>
              </w:r>
            </w:ins>
          </w:p>
        </w:tc>
      </w:tr>
      <w:tr w:rsidR="001E0E4D" w:rsidRPr="00DB3553" w14:paraId="4DA041F9" w14:textId="77777777" w:rsidTr="009D7EFF">
        <w:trPr>
          <w:tblCellSpacing w:w="0" w:type="dxa"/>
          <w:ins w:id="3528" w:author="Thomas Tovinger" w:date="2021-02-01T22:58:00Z"/>
        </w:trPr>
        <w:tc>
          <w:tcPr>
            <w:tcW w:w="562" w:type="dxa"/>
            <w:shd w:val="clear" w:color="auto" w:fill="auto"/>
          </w:tcPr>
          <w:p w14:paraId="3BC6202F" w14:textId="180FBC0F" w:rsidR="001E0E4D" w:rsidRPr="00DB3553" w:rsidRDefault="001E0E4D" w:rsidP="001E0E4D">
            <w:pPr>
              <w:rPr>
                <w:ins w:id="3529" w:author="Thomas Tovinger" w:date="2021-02-01T22:58:00Z"/>
                <w:rFonts w:ascii="Arial" w:hAnsi="Arial" w:cs="Arial"/>
                <w:color w:val="000000"/>
                <w:sz w:val="18"/>
                <w:szCs w:val="18"/>
              </w:rPr>
            </w:pPr>
            <w:ins w:id="3530" w:author="Thomas Tovinger" w:date="2021-02-01T22:58:00Z">
              <w:r w:rsidRPr="00DB3553">
                <w:rPr>
                  <w:rFonts w:ascii="Arial" w:hAnsi="Arial" w:cs="Arial"/>
                  <w:color w:val="000000"/>
                  <w:sz w:val="18"/>
                  <w:szCs w:val="18"/>
                </w:rPr>
                <w:t>6.4.17</w:t>
              </w:r>
            </w:ins>
          </w:p>
        </w:tc>
        <w:tc>
          <w:tcPr>
            <w:tcW w:w="2240" w:type="dxa"/>
            <w:shd w:val="clear" w:color="auto" w:fill="auto"/>
          </w:tcPr>
          <w:p w14:paraId="3ACD88CF" w14:textId="2EAE53AE" w:rsidR="001E0E4D" w:rsidRPr="00DB3553" w:rsidRDefault="001E0E4D" w:rsidP="001E0E4D">
            <w:pPr>
              <w:rPr>
                <w:ins w:id="3531" w:author="Thomas Tovinger" w:date="2021-02-01T22:58:00Z"/>
                <w:rFonts w:ascii="Arial" w:hAnsi="Arial" w:cs="Arial"/>
                <w:color w:val="000000"/>
                <w:sz w:val="18"/>
                <w:szCs w:val="18"/>
              </w:rPr>
            </w:pPr>
            <w:ins w:id="3532" w:author="Thomas Tovinger" w:date="2021-02-01T22:58:00Z">
              <w:r w:rsidRPr="00DB3553">
                <w:rPr>
                  <w:rFonts w:ascii="Arial" w:hAnsi="Arial" w:cs="Arial"/>
                  <w:color w:val="000000"/>
                  <w:sz w:val="18"/>
                  <w:szCs w:val="18"/>
                </w:rPr>
                <w:t>Management Aspects of 5G Network Sharing</w:t>
              </w:r>
            </w:ins>
          </w:p>
        </w:tc>
        <w:tc>
          <w:tcPr>
            <w:tcW w:w="1410" w:type="dxa"/>
          </w:tcPr>
          <w:p w14:paraId="7A064FF4" w14:textId="70CD17F2" w:rsidR="001E0E4D" w:rsidRPr="00DB3553" w:rsidRDefault="001E0E4D" w:rsidP="001E0E4D">
            <w:pPr>
              <w:jc w:val="center"/>
              <w:rPr>
                <w:ins w:id="3533" w:author="Thomas Tovinger" w:date="2021-02-01T22:58:00Z"/>
                <w:rFonts w:ascii="Arial" w:hAnsi="Arial" w:cs="Arial"/>
                <w:color w:val="000000"/>
                <w:sz w:val="18"/>
                <w:szCs w:val="18"/>
                <w:lang w:eastAsia="zh-CN"/>
              </w:rPr>
            </w:pPr>
            <w:ins w:id="3534" w:author="Thomas Tovinger" w:date="2021-02-01T22:58:00Z">
              <w:r w:rsidRPr="00DB3553">
                <w:rPr>
                  <w:rFonts w:ascii="Arial" w:hAnsi="Arial" w:cs="Arial"/>
                  <w:color w:val="000000"/>
                  <w:sz w:val="18"/>
                  <w:szCs w:val="18"/>
                </w:rPr>
                <w:t>MANS</w:t>
              </w:r>
            </w:ins>
          </w:p>
        </w:tc>
        <w:tc>
          <w:tcPr>
            <w:tcW w:w="984" w:type="dxa"/>
            <w:shd w:val="clear" w:color="auto" w:fill="auto"/>
          </w:tcPr>
          <w:p w14:paraId="5F362CEA" w14:textId="071C81AC" w:rsidR="001E0E4D" w:rsidRPr="00DB3553" w:rsidRDefault="001E0E4D" w:rsidP="001E0E4D">
            <w:pPr>
              <w:jc w:val="center"/>
              <w:rPr>
                <w:ins w:id="3535" w:author="Thomas Tovinger" w:date="2021-02-01T22:58:00Z"/>
                <w:rFonts w:ascii="Arial" w:hAnsi="Arial" w:cs="Arial"/>
                <w:color w:val="000000"/>
                <w:sz w:val="18"/>
                <w:szCs w:val="18"/>
              </w:rPr>
            </w:pPr>
            <w:ins w:id="3536" w:author="Thomas Tovinger" w:date="2021-02-01T22:58:00Z">
              <w:r w:rsidRPr="00DB3553">
                <w:rPr>
                  <w:rFonts w:ascii="Arial" w:hAnsi="Arial" w:cs="Arial"/>
                  <w:color w:val="000000"/>
                  <w:sz w:val="18"/>
                  <w:szCs w:val="18"/>
                </w:rPr>
                <w:t>900021</w:t>
              </w:r>
            </w:ins>
          </w:p>
        </w:tc>
        <w:tc>
          <w:tcPr>
            <w:tcW w:w="1408" w:type="dxa"/>
          </w:tcPr>
          <w:p w14:paraId="3C65EECA" w14:textId="58DFC648" w:rsidR="001E0E4D" w:rsidRPr="00DB3553" w:rsidRDefault="001E0E4D" w:rsidP="001E0E4D">
            <w:pPr>
              <w:jc w:val="center"/>
              <w:rPr>
                <w:ins w:id="3537" w:author="Thomas Tovinger" w:date="2021-02-01T22:58:00Z"/>
                <w:rFonts w:ascii="Arial" w:hAnsi="Arial" w:cs="Arial"/>
                <w:color w:val="000000"/>
                <w:sz w:val="18"/>
                <w:szCs w:val="18"/>
              </w:rPr>
            </w:pPr>
            <w:ins w:id="3538" w:author="Thomas Tovinger" w:date="2021-02-01T23:10:00Z">
              <w:r w:rsidRPr="00DB3553">
                <w:rPr>
                  <w:rFonts w:ascii="Arial" w:hAnsi="Arial" w:cs="Arial"/>
                  <w:color w:val="000000"/>
                  <w:sz w:val="18"/>
                  <w:szCs w:val="18"/>
                  <w:lang w:val="sv-SE"/>
                  <w:rPrChange w:id="3539" w:author="Thomas Tovinger" w:date="2021-02-01T23:11:00Z">
                    <w:rPr>
                      <w:lang w:eastAsia="zh-CN"/>
                    </w:rPr>
                  </w:rPrChange>
                </w:rPr>
                <w:t>China Unicom</w:t>
              </w:r>
            </w:ins>
          </w:p>
        </w:tc>
        <w:tc>
          <w:tcPr>
            <w:tcW w:w="1132" w:type="dxa"/>
          </w:tcPr>
          <w:p w14:paraId="2D8696CC" w14:textId="108CB701" w:rsidR="001E0E4D" w:rsidRPr="00EB4A67" w:rsidRDefault="001E0E4D" w:rsidP="001E0E4D">
            <w:pPr>
              <w:jc w:val="center"/>
              <w:rPr>
                <w:ins w:id="3540" w:author="Thomas Tovinger" w:date="2021-02-01T22:58:00Z"/>
                <w:rFonts w:ascii="Arial" w:hAnsi="Arial" w:cs="Arial"/>
                <w:color w:val="000000"/>
                <w:sz w:val="18"/>
                <w:szCs w:val="18"/>
              </w:rPr>
            </w:pPr>
            <w:ins w:id="3541" w:author="Thomas Tovinger" w:date="2021-02-01T23:23:00Z">
              <w:r>
                <w:rPr>
                  <w:rFonts w:ascii="Arial" w:hAnsi="Arial" w:cs="Arial"/>
                  <w:color w:val="000000"/>
                  <w:sz w:val="18"/>
                  <w:szCs w:val="18"/>
                </w:rPr>
                <w:t>0%</w:t>
              </w:r>
            </w:ins>
          </w:p>
        </w:tc>
        <w:tc>
          <w:tcPr>
            <w:tcW w:w="2512" w:type="dxa"/>
            <w:shd w:val="clear" w:color="auto" w:fill="auto"/>
          </w:tcPr>
          <w:p w14:paraId="1F53DAAA" w14:textId="77777777" w:rsidR="001E0E4D" w:rsidRPr="003C0D0C" w:rsidRDefault="001E0E4D" w:rsidP="001E0E4D">
            <w:pPr>
              <w:jc w:val="center"/>
              <w:rPr>
                <w:ins w:id="3542" w:author="Thomas Tovinger" w:date="2021-02-01T22:58:00Z"/>
                <w:rFonts w:ascii="Arial" w:hAnsi="Arial" w:cs="Arial"/>
                <w:b/>
                <w:bCs/>
                <w:color w:val="000000"/>
                <w:sz w:val="18"/>
                <w:szCs w:val="18"/>
              </w:rPr>
            </w:pPr>
          </w:p>
        </w:tc>
        <w:tc>
          <w:tcPr>
            <w:tcW w:w="1264" w:type="dxa"/>
          </w:tcPr>
          <w:p w14:paraId="6EF87B54" w14:textId="49A11E56" w:rsidR="001E0E4D" w:rsidRPr="0038177B" w:rsidRDefault="001E0E4D" w:rsidP="001E0E4D">
            <w:pPr>
              <w:jc w:val="center"/>
              <w:rPr>
                <w:ins w:id="3543" w:author="Thomas Tovinger" w:date="2021-02-01T22:58:00Z"/>
                <w:rFonts w:ascii="Arial" w:hAnsi="Arial" w:cs="Arial"/>
                <w:color w:val="000000"/>
                <w:sz w:val="18"/>
                <w:szCs w:val="18"/>
              </w:rPr>
            </w:pPr>
            <w:ins w:id="3544" w:author="Thomas Tovinger" w:date="2021-02-01T23:23:00Z">
              <w:r w:rsidRPr="003F719D">
                <w:rPr>
                  <w:rFonts w:ascii="Arial" w:hAnsi="Arial" w:cs="Arial"/>
                  <w:color w:val="000000"/>
                  <w:sz w:val="18"/>
                  <w:szCs w:val="18"/>
                  <w:lang w:val="sv-SE"/>
                </w:rPr>
                <w:t>SA#93 (Sep. 2021)</w:t>
              </w:r>
            </w:ins>
          </w:p>
        </w:tc>
      </w:tr>
      <w:tr w:rsidR="001E0E4D" w:rsidRPr="00DB3553" w14:paraId="2BE6DD56" w14:textId="77777777" w:rsidTr="009D7EFF">
        <w:trPr>
          <w:tblCellSpacing w:w="0" w:type="dxa"/>
          <w:ins w:id="3545" w:author="Thomas Tovinger" w:date="2021-02-01T22:58:00Z"/>
        </w:trPr>
        <w:tc>
          <w:tcPr>
            <w:tcW w:w="562" w:type="dxa"/>
            <w:shd w:val="clear" w:color="auto" w:fill="auto"/>
          </w:tcPr>
          <w:p w14:paraId="758CC809" w14:textId="0CF8A376" w:rsidR="001E0E4D" w:rsidRPr="00DB3553" w:rsidRDefault="001E0E4D" w:rsidP="001E0E4D">
            <w:pPr>
              <w:rPr>
                <w:ins w:id="3546" w:author="Thomas Tovinger" w:date="2021-02-01T22:58:00Z"/>
                <w:rFonts w:ascii="Arial" w:hAnsi="Arial" w:cs="Arial"/>
                <w:color w:val="000000"/>
                <w:sz w:val="18"/>
                <w:szCs w:val="18"/>
              </w:rPr>
            </w:pPr>
            <w:ins w:id="3547" w:author="Thomas Tovinger" w:date="2021-02-01T22:58:00Z">
              <w:r w:rsidRPr="00DB3553">
                <w:rPr>
                  <w:rFonts w:ascii="Arial" w:hAnsi="Arial" w:cs="Arial"/>
                  <w:b/>
                  <w:bCs/>
                  <w:sz w:val="18"/>
                  <w:szCs w:val="18"/>
                  <w:lang w:val="en-US"/>
                </w:rPr>
                <w:t>6.5</w:t>
              </w:r>
            </w:ins>
          </w:p>
        </w:tc>
        <w:tc>
          <w:tcPr>
            <w:tcW w:w="2240" w:type="dxa"/>
            <w:shd w:val="clear" w:color="auto" w:fill="auto"/>
          </w:tcPr>
          <w:p w14:paraId="34E30585" w14:textId="39A3A7F4" w:rsidR="001E0E4D" w:rsidRPr="00DB3553" w:rsidRDefault="001E0E4D" w:rsidP="001E0E4D">
            <w:pPr>
              <w:rPr>
                <w:ins w:id="3548" w:author="Thomas Tovinger" w:date="2021-02-01T22:58:00Z"/>
                <w:rFonts w:ascii="Arial" w:hAnsi="Arial" w:cs="Arial"/>
                <w:color w:val="000000"/>
                <w:sz w:val="18"/>
                <w:szCs w:val="18"/>
              </w:rPr>
            </w:pPr>
            <w:ins w:id="3549" w:author="Thomas Tovinger" w:date="2021-02-01T22:58:00Z">
              <w:r w:rsidRPr="00DB3553">
                <w:rPr>
                  <w:rFonts w:ascii="Arial" w:hAnsi="Arial" w:cs="Arial"/>
                  <w:b/>
                  <w:bCs/>
                  <w:color w:val="000000"/>
                  <w:sz w:val="18"/>
                  <w:szCs w:val="18"/>
                </w:rPr>
                <w:t>OAM&amp;P Studies</w:t>
              </w:r>
            </w:ins>
          </w:p>
        </w:tc>
        <w:tc>
          <w:tcPr>
            <w:tcW w:w="1410" w:type="dxa"/>
          </w:tcPr>
          <w:p w14:paraId="045789B9" w14:textId="77777777" w:rsidR="001E0E4D" w:rsidRPr="00DB3553" w:rsidRDefault="001E0E4D" w:rsidP="001E0E4D">
            <w:pPr>
              <w:jc w:val="center"/>
              <w:rPr>
                <w:ins w:id="3550" w:author="Thomas Tovinger" w:date="2021-02-01T22:58:00Z"/>
                <w:rFonts w:ascii="Arial" w:hAnsi="Arial" w:cs="Arial"/>
                <w:color w:val="000000"/>
                <w:sz w:val="18"/>
                <w:szCs w:val="18"/>
              </w:rPr>
            </w:pPr>
          </w:p>
        </w:tc>
        <w:tc>
          <w:tcPr>
            <w:tcW w:w="984" w:type="dxa"/>
            <w:shd w:val="clear" w:color="auto" w:fill="auto"/>
          </w:tcPr>
          <w:p w14:paraId="2D4B3FD8" w14:textId="77777777" w:rsidR="001E0E4D" w:rsidRPr="00DB3553" w:rsidRDefault="001E0E4D" w:rsidP="001E0E4D">
            <w:pPr>
              <w:jc w:val="center"/>
              <w:rPr>
                <w:ins w:id="3551" w:author="Thomas Tovinger" w:date="2021-02-01T22:58:00Z"/>
                <w:rFonts w:ascii="Arial" w:hAnsi="Arial" w:cs="Arial"/>
                <w:color w:val="000000"/>
                <w:sz w:val="18"/>
                <w:szCs w:val="18"/>
              </w:rPr>
            </w:pPr>
          </w:p>
        </w:tc>
        <w:tc>
          <w:tcPr>
            <w:tcW w:w="1408" w:type="dxa"/>
          </w:tcPr>
          <w:p w14:paraId="3ADD1FCE" w14:textId="77777777" w:rsidR="001E0E4D" w:rsidRPr="00DB3553" w:rsidRDefault="001E0E4D" w:rsidP="001E0E4D">
            <w:pPr>
              <w:jc w:val="center"/>
              <w:rPr>
                <w:ins w:id="3552" w:author="Thomas Tovinger" w:date="2021-02-01T22:58:00Z"/>
                <w:rFonts w:ascii="Arial" w:hAnsi="Arial" w:cs="Arial"/>
                <w:color w:val="000000"/>
                <w:sz w:val="18"/>
                <w:szCs w:val="18"/>
              </w:rPr>
            </w:pPr>
          </w:p>
        </w:tc>
        <w:tc>
          <w:tcPr>
            <w:tcW w:w="1132" w:type="dxa"/>
          </w:tcPr>
          <w:p w14:paraId="5019EF9C" w14:textId="77777777" w:rsidR="001E0E4D" w:rsidRPr="00DB3553" w:rsidRDefault="001E0E4D" w:rsidP="001E0E4D">
            <w:pPr>
              <w:jc w:val="center"/>
              <w:rPr>
                <w:ins w:id="3553" w:author="Thomas Tovinger" w:date="2021-02-01T22:58:00Z"/>
                <w:rFonts w:ascii="Arial" w:hAnsi="Arial" w:cs="Arial"/>
                <w:color w:val="000000"/>
                <w:sz w:val="18"/>
                <w:szCs w:val="18"/>
              </w:rPr>
            </w:pPr>
          </w:p>
        </w:tc>
        <w:tc>
          <w:tcPr>
            <w:tcW w:w="2512" w:type="dxa"/>
            <w:shd w:val="clear" w:color="auto" w:fill="auto"/>
          </w:tcPr>
          <w:p w14:paraId="0E0A2258" w14:textId="77777777" w:rsidR="001E0E4D" w:rsidRPr="00DB3553" w:rsidRDefault="001E0E4D" w:rsidP="001E0E4D">
            <w:pPr>
              <w:jc w:val="center"/>
              <w:rPr>
                <w:ins w:id="3554" w:author="Thomas Tovinger" w:date="2021-02-01T22:58:00Z"/>
                <w:rFonts w:ascii="Arial" w:hAnsi="Arial" w:cs="Arial"/>
                <w:b/>
                <w:bCs/>
                <w:color w:val="000000"/>
                <w:sz w:val="18"/>
                <w:szCs w:val="18"/>
              </w:rPr>
            </w:pPr>
          </w:p>
        </w:tc>
        <w:tc>
          <w:tcPr>
            <w:tcW w:w="1264" w:type="dxa"/>
          </w:tcPr>
          <w:p w14:paraId="35D4484F" w14:textId="77777777" w:rsidR="001E0E4D" w:rsidRPr="00DB3553" w:rsidRDefault="001E0E4D" w:rsidP="001E0E4D">
            <w:pPr>
              <w:jc w:val="center"/>
              <w:rPr>
                <w:ins w:id="3555" w:author="Thomas Tovinger" w:date="2021-02-01T22:58:00Z"/>
                <w:rFonts w:ascii="Arial" w:hAnsi="Arial" w:cs="Arial"/>
                <w:color w:val="000000"/>
                <w:sz w:val="18"/>
                <w:szCs w:val="18"/>
              </w:rPr>
            </w:pPr>
          </w:p>
        </w:tc>
      </w:tr>
      <w:tr w:rsidR="001E0E4D" w:rsidRPr="00DB3553" w14:paraId="70C07DE9" w14:textId="77777777" w:rsidTr="009D7EFF">
        <w:trPr>
          <w:tblCellSpacing w:w="0" w:type="dxa"/>
          <w:ins w:id="3556" w:author="Thomas Tovinger" w:date="2021-02-01T22:58:00Z"/>
        </w:trPr>
        <w:tc>
          <w:tcPr>
            <w:tcW w:w="562" w:type="dxa"/>
            <w:shd w:val="clear" w:color="auto" w:fill="auto"/>
          </w:tcPr>
          <w:p w14:paraId="3FA77842" w14:textId="23AB4B15" w:rsidR="001E0E4D" w:rsidRPr="00DB3553" w:rsidRDefault="001E0E4D" w:rsidP="001E0E4D">
            <w:pPr>
              <w:rPr>
                <w:ins w:id="3557" w:author="Thomas Tovinger" w:date="2021-02-01T22:58:00Z"/>
                <w:rFonts w:ascii="Arial" w:hAnsi="Arial" w:cs="Arial"/>
                <w:b/>
                <w:bCs/>
                <w:sz w:val="18"/>
                <w:szCs w:val="18"/>
                <w:lang w:val="en-US"/>
              </w:rPr>
            </w:pPr>
            <w:ins w:id="3558" w:author="Thomas Tovinger" w:date="2021-02-01T22:58:00Z">
              <w:r w:rsidRPr="00DB3553">
                <w:rPr>
                  <w:rFonts w:ascii="Arial" w:hAnsi="Arial" w:cs="Arial"/>
                  <w:sz w:val="18"/>
                  <w:szCs w:val="18"/>
                  <w:lang w:val="en-US"/>
                </w:rPr>
                <w:t>6.5.1</w:t>
              </w:r>
            </w:ins>
          </w:p>
        </w:tc>
        <w:tc>
          <w:tcPr>
            <w:tcW w:w="2240" w:type="dxa"/>
            <w:shd w:val="clear" w:color="auto" w:fill="auto"/>
          </w:tcPr>
          <w:p w14:paraId="16BD4449" w14:textId="7D6C2CC8" w:rsidR="001E0E4D" w:rsidRPr="00DB3553" w:rsidRDefault="001E0E4D" w:rsidP="001E0E4D">
            <w:pPr>
              <w:rPr>
                <w:ins w:id="3559" w:author="Thomas Tovinger" w:date="2021-02-01T22:58:00Z"/>
                <w:rFonts w:ascii="Arial" w:hAnsi="Arial" w:cs="Arial"/>
                <w:b/>
                <w:bCs/>
                <w:color w:val="000000"/>
                <w:sz w:val="18"/>
                <w:szCs w:val="18"/>
              </w:rPr>
            </w:pPr>
            <w:ins w:id="3560" w:author="Thomas Tovinger" w:date="2021-02-01T22:58:00Z">
              <w:r w:rsidRPr="00DB3553">
                <w:rPr>
                  <w:rFonts w:ascii="Arial" w:hAnsi="Arial" w:cs="Arial"/>
                  <w:sz w:val="18"/>
                  <w:szCs w:val="18"/>
                  <w:lang w:val="en-US"/>
                </w:rPr>
                <w:t>Study on management and orchestration aspects with integrated satellite components in a 5G network</w:t>
              </w:r>
            </w:ins>
          </w:p>
        </w:tc>
        <w:tc>
          <w:tcPr>
            <w:tcW w:w="1410" w:type="dxa"/>
          </w:tcPr>
          <w:p w14:paraId="75F162DB" w14:textId="39FEF1CA" w:rsidR="001E0E4D" w:rsidRPr="00DB3553" w:rsidRDefault="001E0E4D" w:rsidP="001E0E4D">
            <w:pPr>
              <w:jc w:val="center"/>
              <w:rPr>
                <w:ins w:id="3561" w:author="Thomas Tovinger" w:date="2021-02-01T22:58:00Z"/>
                <w:rFonts w:ascii="Arial" w:hAnsi="Arial" w:cs="Arial"/>
                <w:color w:val="000000"/>
                <w:sz w:val="18"/>
                <w:szCs w:val="18"/>
              </w:rPr>
            </w:pPr>
            <w:ins w:id="3562" w:author="Thomas Tovinger" w:date="2021-02-01T22:58:00Z">
              <w:r w:rsidRPr="00DB3553">
                <w:rPr>
                  <w:rFonts w:ascii="Arial" w:hAnsi="Arial" w:cs="Arial"/>
                  <w:sz w:val="18"/>
                  <w:szCs w:val="18"/>
                  <w:lang w:val="en-US"/>
                </w:rPr>
                <w:t>FS_5GSAT_MO</w:t>
              </w:r>
            </w:ins>
          </w:p>
        </w:tc>
        <w:tc>
          <w:tcPr>
            <w:tcW w:w="984" w:type="dxa"/>
            <w:shd w:val="clear" w:color="auto" w:fill="auto"/>
          </w:tcPr>
          <w:p w14:paraId="486A708E" w14:textId="048E930D" w:rsidR="001E0E4D" w:rsidRPr="00DB3553" w:rsidRDefault="001E0E4D" w:rsidP="001E0E4D">
            <w:pPr>
              <w:jc w:val="center"/>
              <w:rPr>
                <w:ins w:id="3563" w:author="Thomas Tovinger" w:date="2021-02-01T22:58:00Z"/>
                <w:rFonts w:ascii="Arial" w:hAnsi="Arial" w:cs="Arial"/>
                <w:color w:val="000000"/>
                <w:sz w:val="18"/>
                <w:szCs w:val="18"/>
              </w:rPr>
            </w:pPr>
            <w:ins w:id="3564" w:author="Thomas Tovinger" w:date="2021-02-01T22:58:00Z">
              <w:r w:rsidRPr="00DB3553">
                <w:rPr>
                  <w:rFonts w:ascii="Arial" w:hAnsi="Arial" w:cs="Arial"/>
                  <w:color w:val="000000"/>
                  <w:sz w:val="18"/>
                  <w:szCs w:val="18"/>
                </w:rPr>
                <w:t>830025</w:t>
              </w:r>
            </w:ins>
          </w:p>
        </w:tc>
        <w:tc>
          <w:tcPr>
            <w:tcW w:w="1408" w:type="dxa"/>
          </w:tcPr>
          <w:p w14:paraId="366CE150" w14:textId="09D19AE5" w:rsidR="001E0E4D" w:rsidRPr="00DB3553" w:rsidRDefault="001E0E4D" w:rsidP="001E0E4D">
            <w:pPr>
              <w:jc w:val="center"/>
              <w:rPr>
                <w:ins w:id="3565" w:author="Thomas Tovinger" w:date="2021-02-01T22:58:00Z"/>
                <w:rFonts w:ascii="Arial" w:hAnsi="Arial" w:cs="Arial"/>
                <w:color w:val="000000"/>
                <w:sz w:val="18"/>
                <w:szCs w:val="18"/>
              </w:rPr>
            </w:pPr>
            <w:ins w:id="3566" w:author="Thomas Tovinger" w:date="2021-02-01T23:08:00Z">
              <w:r w:rsidRPr="00DB3553">
                <w:rPr>
                  <w:rFonts w:ascii="Arial" w:hAnsi="Arial" w:cs="Arial"/>
                  <w:color w:val="000000"/>
                  <w:sz w:val="18"/>
                  <w:szCs w:val="18"/>
                  <w:lang w:val="sv-SE"/>
                  <w:rPrChange w:id="3567" w:author="Thomas Tovinger" w:date="2021-02-01T23:11:00Z">
                    <w:rPr>
                      <w:rFonts w:ascii="Arial" w:hAnsi="Arial" w:cs="Arial"/>
                      <w:color w:val="000000"/>
                      <w:sz w:val="20"/>
                      <w:szCs w:val="20"/>
                      <w:lang w:val="sv-SE"/>
                    </w:rPr>
                  </w:rPrChange>
                </w:rPr>
                <w:t>TNO</w:t>
              </w:r>
            </w:ins>
          </w:p>
        </w:tc>
        <w:tc>
          <w:tcPr>
            <w:tcW w:w="1132" w:type="dxa"/>
          </w:tcPr>
          <w:p w14:paraId="0A0C78DB" w14:textId="737CE12A" w:rsidR="001E0E4D" w:rsidRPr="004E71E4" w:rsidRDefault="001E0E4D" w:rsidP="001E0E4D">
            <w:pPr>
              <w:jc w:val="center"/>
              <w:rPr>
                <w:ins w:id="3568" w:author="Thomas Tovinger" w:date="2021-02-01T22:58:00Z"/>
                <w:rFonts w:ascii="Arial" w:hAnsi="Arial" w:cs="Arial"/>
                <w:color w:val="000000"/>
                <w:sz w:val="18"/>
                <w:szCs w:val="18"/>
              </w:rPr>
            </w:pPr>
            <w:ins w:id="3569" w:author="Thomas Tovinger" w:date="2021-02-01T23:16:00Z">
              <w:r>
                <w:rPr>
                  <w:rFonts w:ascii="Arial" w:hAnsi="Arial" w:cs="Arial"/>
                  <w:color w:val="000000"/>
                  <w:sz w:val="18"/>
                  <w:szCs w:val="18"/>
                </w:rPr>
                <w:t>90%</w:t>
              </w:r>
            </w:ins>
          </w:p>
        </w:tc>
        <w:tc>
          <w:tcPr>
            <w:tcW w:w="2512" w:type="dxa"/>
            <w:shd w:val="clear" w:color="auto" w:fill="auto"/>
          </w:tcPr>
          <w:p w14:paraId="1B852547" w14:textId="77777777" w:rsidR="001E0E4D" w:rsidRPr="00EB4A67" w:rsidRDefault="001E0E4D" w:rsidP="001E0E4D">
            <w:pPr>
              <w:jc w:val="center"/>
              <w:rPr>
                <w:ins w:id="3570" w:author="Thomas Tovinger" w:date="2021-02-01T22:58:00Z"/>
                <w:rFonts w:ascii="Arial" w:hAnsi="Arial" w:cs="Arial"/>
                <w:b/>
                <w:bCs/>
                <w:color w:val="000000"/>
                <w:sz w:val="18"/>
                <w:szCs w:val="18"/>
              </w:rPr>
            </w:pPr>
          </w:p>
        </w:tc>
        <w:tc>
          <w:tcPr>
            <w:tcW w:w="1264" w:type="dxa"/>
          </w:tcPr>
          <w:p w14:paraId="5DF3E5B7" w14:textId="07E2C697" w:rsidR="001E0E4D" w:rsidRPr="004E71E4" w:rsidRDefault="001E0E4D" w:rsidP="001E0E4D">
            <w:pPr>
              <w:jc w:val="center"/>
              <w:rPr>
                <w:ins w:id="3571" w:author="Thomas Tovinger" w:date="2021-02-01T22:58:00Z"/>
                <w:rFonts w:ascii="Arial" w:hAnsi="Arial" w:cs="Arial"/>
                <w:color w:val="000000"/>
                <w:sz w:val="18"/>
                <w:szCs w:val="18"/>
              </w:rPr>
            </w:pPr>
            <w:ins w:id="3572" w:author="Thomas Tovinger" w:date="2021-02-01T23:16:00Z">
              <w:r w:rsidRPr="004E71E4">
                <w:rPr>
                  <w:rFonts w:ascii="Arial" w:hAnsi="Arial" w:cs="Arial"/>
                  <w:color w:val="000000"/>
                  <w:sz w:val="18"/>
                  <w:szCs w:val="18"/>
                </w:rPr>
                <w:t>SA#91 (Mar. 2021)</w:t>
              </w:r>
            </w:ins>
          </w:p>
        </w:tc>
      </w:tr>
      <w:tr w:rsidR="001E0E4D" w:rsidRPr="00DB3553" w14:paraId="02E85771" w14:textId="77777777" w:rsidTr="009D7EFF">
        <w:trPr>
          <w:tblCellSpacing w:w="0" w:type="dxa"/>
          <w:ins w:id="3573" w:author="Thomas Tovinger" w:date="2021-02-01T22:58:00Z"/>
        </w:trPr>
        <w:tc>
          <w:tcPr>
            <w:tcW w:w="562" w:type="dxa"/>
            <w:shd w:val="clear" w:color="auto" w:fill="auto"/>
          </w:tcPr>
          <w:p w14:paraId="4AD5A4ED" w14:textId="266F48B1" w:rsidR="001E0E4D" w:rsidRPr="00DB3553" w:rsidRDefault="001E0E4D" w:rsidP="001E0E4D">
            <w:pPr>
              <w:rPr>
                <w:ins w:id="3574" w:author="Thomas Tovinger" w:date="2021-02-01T22:58:00Z"/>
                <w:rFonts w:ascii="Arial" w:hAnsi="Arial" w:cs="Arial"/>
                <w:sz w:val="18"/>
                <w:szCs w:val="18"/>
                <w:lang w:val="en-US"/>
              </w:rPr>
            </w:pPr>
            <w:ins w:id="3575" w:author="Thomas Tovinger" w:date="2021-02-01T22:58:00Z">
              <w:r w:rsidRPr="00DB3553">
                <w:rPr>
                  <w:rFonts w:ascii="Arial" w:hAnsi="Arial" w:cs="Arial"/>
                  <w:sz w:val="18"/>
                  <w:szCs w:val="18"/>
                  <w:lang w:val="en-US"/>
                </w:rPr>
                <w:t>6.5.2</w:t>
              </w:r>
            </w:ins>
          </w:p>
        </w:tc>
        <w:tc>
          <w:tcPr>
            <w:tcW w:w="2240" w:type="dxa"/>
            <w:shd w:val="clear" w:color="auto" w:fill="auto"/>
          </w:tcPr>
          <w:p w14:paraId="0124F277" w14:textId="16448273" w:rsidR="001E0E4D" w:rsidRPr="00DB3553" w:rsidRDefault="001E0E4D" w:rsidP="001E0E4D">
            <w:pPr>
              <w:rPr>
                <w:ins w:id="3576" w:author="Thomas Tovinger" w:date="2021-02-01T22:58:00Z"/>
                <w:rFonts w:ascii="Arial" w:hAnsi="Arial" w:cs="Arial"/>
                <w:sz w:val="18"/>
                <w:szCs w:val="18"/>
                <w:lang w:val="en-US"/>
              </w:rPr>
            </w:pPr>
            <w:ins w:id="3577" w:author="Thomas Tovinger" w:date="2021-02-01T22:58:00Z">
              <w:r w:rsidRPr="00DB3553">
                <w:rPr>
                  <w:rFonts w:ascii="Arial" w:hAnsi="Arial" w:cs="Arial"/>
                  <w:sz w:val="18"/>
                  <w:szCs w:val="18"/>
                  <w:lang w:val="en-US"/>
                </w:rPr>
                <w:t>Study on new aspects of EE for 5G networks</w:t>
              </w:r>
            </w:ins>
          </w:p>
        </w:tc>
        <w:tc>
          <w:tcPr>
            <w:tcW w:w="1410" w:type="dxa"/>
          </w:tcPr>
          <w:p w14:paraId="017674F5" w14:textId="5D4D3F95" w:rsidR="001E0E4D" w:rsidRPr="00DB3553" w:rsidRDefault="001E0E4D" w:rsidP="001E0E4D">
            <w:pPr>
              <w:jc w:val="center"/>
              <w:rPr>
                <w:ins w:id="3578" w:author="Thomas Tovinger" w:date="2021-02-01T22:58:00Z"/>
                <w:rFonts w:ascii="Arial" w:hAnsi="Arial" w:cs="Arial"/>
                <w:sz w:val="18"/>
                <w:szCs w:val="18"/>
                <w:lang w:val="en-US"/>
              </w:rPr>
            </w:pPr>
            <w:ins w:id="3579" w:author="Thomas Tovinger" w:date="2021-02-01T22:58:00Z">
              <w:r w:rsidRPr="00DB3553">
                <w:rPr>
                  <w:rFonts w:ascii="Arial" w:hAnsi="Arial" w:cs="Arial"/>
                  <w:sz w:val="18"/>
                  <w:szCs w:val="18"/>
                  <w:lang w:val="en-US"/>
                </w:rPr>
                <w:t>FS_EE5G</w:t>
              </w:r>
            </w:ins>
          </w:p>
        </w:tc>
        <w:tc>
          <w:tcPr>
            <w:tcW w:w="984" w:type="dxa"/>
            <w:shd w:val="clear" w:color="auto" w:fill="auto"/>
          </w:tcPr>
          <w:p w14:paraId="3871978C" w14:textId="778D0DBE" w:rsidR="001E0E4D" w:rsidRPr="00DB3553" w:rsidRDefault="001E0E4D" w:rsidP="001E0E4D">
            <w:pPr>
              <w:jc w:val="center"/>
              <w:rPr>
                <w:ins w:id="3580" w:author="Thomas Tovinger" w:date="2021-02-01T22:58:00Z"/>
                <w:rFonts w:ascii="Arial" w:hAnsi="Arial" w:cs="Arial"/>
                <w:color w:val="000000"/>
                <w:sz w:val="18"/>
                <w:szCs w:val="18"/>
              </w:rPr>
            </w:pPr>
            <w:ins w:id="3581" w:author="Thomas Tovinger" w:date="2021-02-01T22:58:00Z">
              <w:r w:rsidRPr="00DB3553">
                <w:rPr>
                  <w:rFonts w:ascii="Arial" w:hAnsi="Arial" w:cs="Arial"/>
                  <w:sz w:val="18"/>
                  <w:szCs w:val="18"/>
                  <w:lang w:val="en-US"/>
                </w:rPr>
                <w:t>870021</w:t>
              </w:r>
            </w:ins>
          </w:p>
        </w:tc>
        <w:tc>
          <w:tcPr>
            <w:tcW w:w="1408" w:type="dxa"/>
          </w:tcPr>
          <w:p w14:paraId="78CFB234" w14:textId="492FFF0F" w:rsidR="001E0E4D" w:rsidRPr="00DB3553" w:rsidRDefault="001E0E4D" w:rsidP="001E0E4D">
            <w:pPr>
              <w:jc w:val="center"/>
              <w:rPr>
                <w:ins w:id="3582" w:author="Thomas Tovinger" w:date="2021-02-01T22:58:00Z"/>
                <w:rFonts w:ascii="Arial" w:hAnsi="Arial" w:cs="Arial"/>
                <w:color w:val="000000"/>
                <w:sz w:val="18"/>
                <w:szCs w:val="18"/>
              </w:rPr>
            </w:pPr>
            <w:ins w:id="3583" w:author="Thomas Tovinger" w:date="2021-02-01T23:08:00Z">
              <w:r w:rsidRPr="00DB3553">
                <w:rPr>
                  <w:rFonts w:ascii="Arial" w:hAnsi="Arial" w:cs="Arial"/>
                  <w:color w:val="000000"/>
                  <w:sz w:val="18"/>
                  <w:szCs w:val="18"/>
                  <w:lang w:val="sv-SE"/>
                  <w:rPrChange w:id="3584" w:author="Thomas Tovinger" w:date="2021-02-01T23:11:00Z">
                    <w:rPr>
                      <w:rFonts w:ascii="Arial" w:hAnsi="Arial" w:cs="Arial"/>
                      <w:color w:val="000000"/>
                      <w:sz w:val="20"/>
                      <w:szCs w:val="20"/>
                      <w:lang w:val="sv-SE"/>
                    </w:rPr>
                  </w:rPrChange>
                </w:rPr>
                <w:t>Orange</w:t>
              </w:r>
            </w:ins>
          </w:p>
        </w:tc>
        <w:tc>
          <w:tcPr>
            <w:tcW w:w="1132" w:type="dxa"/>
          </w:tcPr>
          <w:p w14:paraId="52F46C67" w14:textId="5FFBB479" w:rsidR="001E0E4D" w:rsidRPr="00064D4A" w:rsidRDefault="001E0E4D" w:rsidP="001E0E4D">
            <w:pPr>
              <w:jc w:val="center"/>
              <w:rPr>
                <w:ins w:id="3585" w:author="Thomas Tovinger" w:date="2021-02-01T22:58:00Z"/>
                <w:rFonts w:ascii="Arial" w:hAnsi="Arial" w:cs="Arial"/>
                <w:color w:val="000000"/>
                <w:sz w:val="18"/>
                <w:szCs w:val="18"/>
              </w:rPr>
            </w:pPr>
            <w:ins w:id="3586" w:author="Thomas Tovinger" w:date="2021-02-01T23:17:00Z">
              <w:r>
                <w:rPr>
                  <w:rFonts w:ascii="Arial" w:hAnsi="Arial" w:cs="Arial"/>
                  <w:color w:val="000000"/>
                  <w:sz w:val="18"/>
                  <w:szCs w:val="18"/>
                </w:rPr>
                <w:t>45%</w:t>
              </w:r>
            </w:ins>
          </w:p>
        </w:tc>
        <w:tc>
          <w:tcPr>
            <w:tcW w:w="2512" w:type="dxa"/>
            <w:shd w:val="clear" w:color="auto" w:fill="auto"/>
          </w:tcPr>
          <w:p w14:paraId="05EF7A79" w14:textId="77777777" w:rsidR="001E0E4D" w:rsidRPr="00EB4A67" w:rsidRDefault="001E0E4D" w:rsidP="001E0E4D">
            <w:pPr>
              <w:jc w:val="center"/>
              <w:rPr>
                <w:ins w:id="3587" w:author="Thomas Tovinger" w:date="2021-02-01T22:58:00Z"/>
                <w:rFonts w:ascii="Arial" w:hAnsi="Arial" w:cs="Arial"/>
                <w:b/>
                <w:bCs/>
                <w:color w:val="000000"/>
                <w:sz w:val="18"/>
                <w:szCs w:val="18"/>
              </w:rPr>
            </w:pPr>
          </w:p>
        </w:tc>
        <w:tc>
          <w:tcPr>
            <w:tcW w:w="1264" w:type="dxa"/>
          </w:tcPr>
          <w:p w14:paraId="4F3A1945" w14:textId="1E17D1D1" w:rsidR="001E0E4D" w:rsidRPr="00064D4A" w:rsidRDefault="001E0E4D" w:rsidP="001E0E4D">
            <w:pPr>
              <w:jc w:val="center"/>
              <w:rPr>
                <w:ins w:id="3588" w:author="Thomas Tovinger" w:date="2021-02-01T22:58:00Z"/>
                <w:rFonts w:ascii="Arial" w:hAnsi="Arial" w:cs="Arial"/>
                <w:color w:val="000000"/>
                <w:sz w:val="18"/>
                <w:szCs w:val="18"/>
              </w:rPr>
            </w:pPr>
            <w:ins w:id="3589" w:author="Thomas Tovinger" w:date="2021-02-01T23:18:00Z">
              <w:r w:rsidRPr="00064D4A">
                <w:rPr>
                  <w:rFonts w:ascii="Arial" w:hAnsi="Arial" w:cs="Arial"/>
                  <w:color w:val="000000"/>
                  <w:sz w:val="18"/>
                  <w:szCs w:val="18"/>
                </w:rPr>
                <w:t>SA#93 (Sep. 2021)</w:t>
              </w:r>
            </w:ins>
          </w:p>
        </w:tc>
      </w:tr>
      <w:tr w:rsidR="001E0E4D" w:rsidRPr="00DB3553" w14:paraId="43AF0AEA" w14:textId="77777777" w:rsidTr="009D7EFF">
        <w:trPr>
          <w:tblCellSpacing w:w="0" w:type="dxa"/>
          <w:ins w:id="3590" w:author="Thomas Tovinger" w:date="2021-02-01T22:58:00Z"/>
        </w:trPr>
        <w:tc>
          <w:tcPr>
            <w:tcW w:w="562" w:type="dxa"/>
            <w:shd w:val="clear" w:color="auto" w:fill="auto"/>
          </w:tcPr>
          <w:p w14:paraId="26C27513" w14:textId="2D42807C" w:rsidR="001E0E4D" w:rsidRPr="00DB3553" w:rsidRDefault="001E0E4D" w:rsidP="001E0E4D">
            <w:pPr>
              <w:rPr>
                <w:ins w:id="3591" w:author="Thomas Tovinger" w:date="2021-02-01T22:58:00Z"/>
                <w:rFonts w:ascii="Arial" w:hAnsi="Arial" w:cs="Arial"/>
                <w:sz w:val="18"/>
                <w:szCs w:val="18"/>
                <w:lang w:val="en-US"/>
              </w:rPr>
            </w:pPr>
            <w:ins w:id="3592" w:author="Thomas Tovinger" w:date="2021-02-01T22:58:00Z">
              <w:r w:rsidRPr="00DB3553">
                <w:rPr>
                  <w:rFonts w:ascii="Arial" w:hAnsi="Arial" w:cs="Arial"/>
                  <w:sz w:val="18"/>
                  <w:szCs w:val="18"/>
                  <w:lang w:val="en-US"/>
                </w:rPr>
                <w:t>6.5.3</w:t>
              </w:r>
            </w:ins>
          </w:p>
        </w:tc>
        <w:tc>
          <w:tcPr>
            <w:tcW w:w="2240" w:type="dxa"/>
            <w:shd w:val="clear" w:color="auto" w:fill="auto"/>
          </w:tcPr>
          <w:p w14:paraId="0D122DFA" w14:textId="6B47F34E" w:rsidR="001E0E4D" w:rsidRPr="00DB3553" w:rsidRDefault="001E0E4D" w:rsidP="001E0E4D">
            <w:pPr>
              <w:rPr>
                <w:ins w:id="3593" w:author="Thomas Tovinger" w:date="2021-02-01T22:58:00Z"/>
                <w:rFonts w:ascii="Arial" w:hAnsi="Arial" w:cs="Arial"/>
                <w:sz w:val="18"/>
                <w:szCs w:val="18"/>
                <w:lang w:val="en-US"/>
              </w:rPr>
            </w:pPr>
            <w:ins w:id="3594" w:author="Thomas Tovinger" w:date="2021-02-01T22:58:00Z">
              <w:r w:rsidRPr="00DB3553">
                <w:rPr>
                  <w:rFonts w:ascii="Arial" w:hAnsi="Arial" w:cs="Arial"/>
                  <w:sz w:val="18"/>
                  <w:szCs w:val="18"/>
                  <w:lang w:val="en-US"/>
                </w:rPr>
                <w:t>Study on management aspects of edge computing</w:t>
              </w:r>
            </w:ins>
          </w:p>
        </w:tc>
        <w:tc>
          <w:tcPr>
            <w:tcW w:w="1410" w:type="dxa"/>
          </w:tcPr>
          <w:p w14:paraId="0D7A7BA8" w14:textId="424DE482" w:rsidR="001E0E4D" w:rsidRPr="00DB3553" w:rsidRDefault="001E0E4D" w:rsidP="001E0E4D">
            <w:pPr>
              <w:jc w:val="center"/>
              <w:rPr>
                <w:ins w:id="3595" w:author="Thomas Tovinger" w:date="2021-02-01T22:58:00Z"/>
                <w:rFonts w:ascii="Arial" w:hAnsi="Arial" w:cs="Arial"/>
                <w:sz w:val="18"/>
                <w:szCs w:val="18"/>
                <w:lang w:val="en-US"/>
              </w:rPr>
            </w:pPr>
            <w:proofErr w:type="spellStart"/>
            <w:ins w:id="3596" w:author="Thomas Tovinger" w:date="2021-02-01T22:58:00Z">
              <w:r w:rsidRPr="00DB3553">
                <w:rPr>
                  <w:rFonts w:ascii="Arial" w:hAnsi="Arial" w:cs="Arial"/>
                  <w:sz w:val="18"/>
                  <w:szCs w:val="18"/>
                  <w:lang w:val="en-US"/>
                </w:rPr>
                <w:t>FS_eEDGE_Mgt</w:t>
              </w:r>
              <w:proofErr w:type="spellEnd"/>
            </w:ins>
          </w:p>
        </w:tc>
        <w:tc>
          <w:tcPr>
            <w:tcW w:w="984" w:type="dxa"/>
            <w:shd w:val="clear" w:color="auto" w:fill="auto"/>
          </w:tcPr>
          <w:p w14:paraId="2EE69979" w14:textId="41441BBB" w:rsidR="001E0E4D" w:rsidRPr="00DB3553" w:rsidRDefault="001E0E4D" w:rsidP="001E0E4D">
            <w:pPr>
              <w:jc w:val="center"/>
              <w:rPr>
                <w:ins w:id="3597" w:author="Thomas Tovinger" w:date="2021-02-01T22:58:00Z"/>
                <w:rFonts w:ascii="Arial" w:hAnsi="Arial" w:cs="Arial"/>
                <w:sz w:val="18"/>
                <w:szCs w:val="18"/>
                <w:lang w:val="en-US"/>
              </w:rPr>
            </w:pPr>
            <w:ins w:id="3598" w:author="Thomas Tovinger" w:date="2021-02-01T22:58:00Z">
              <w:r w:rsidRPr="00DB3553">
                <w:rPr>
                  <w:rFonts w:ascii="Arial" w:hAnsi="Arial" w:cs="Arial"/>
                  <w:sz w:val="18"/>
                  <w:szCs w:val="18"/>
                  <w:lang w:val="en-US"/>
                </w:rPr>
                <w:t>870029</w:t>
              </w:r>
            </w:ins>
          </w:p>
        </w:tc>
        <w:tc>
          <w:tcPr>
            <w:tcW w:w="1408" w:type="dxa"/>
          </w:tcPr>
          <w:p w14:paraId="5F9A8EB2" w14:textId="5158C14F" w:rsidR="001E0E4D" w:rsidRPr="00DB3553" w:rsidRDefault="001E0E4D" w:rsidP="001E0E4D">
            <w:pPr>
              <w:jc w:val="center"/>
              <w:rPr>
                <w:ins w:id="3599" w:author="Thomas Tovinger" w:date="2021-02-01T22:58:00Z"/>
                <w:rFonts w:ascii="Arial" w:hAnsi="Arial" w:cs="Arial"/>
                <w:color w:val="000000"/>
                <w:sz w:val="18"/>
                <w:szCs w:val="18"/>
              </w:rPr>
            </w:pPr>
            <w:ins w:id="3600" w:author="Thomas Tovinger" w:date="2021-02-01T23:08:00Z">
              <w:r w:rsidRPr="00DB3553">
                <w:rPr>
                  <w:rFonts w:ascii="Arial" w:hAnsi="Arial" w:cs="Arial"/>
                  <w:color w:val="000000"/>
                  <w:sz w:val="18"/>
                  <w:szCs w:val="18"/>
                  <w:rPrChange w:id="3601" w:author="Thomas Tovinger" w:date="2021-02-01T23:11:00Z">
                    <w:rPr>
                      <w:rFonts w:ascii="Arial" w:hAnsi="Arial" w:cs="Arial"/>
                      <w:color w:val="000000"/>
                      <w:sz w:val="20"/>
                      <w:szCs w:val="20"/>
                    </w:rPr>
                  </w:rPrChange>
                </w:rPr>
                <w:t>Intel</w:t>
              </w:r>
            </w:ins>
          </w:p>
        </w:tc>
        <w:tc>
          <w:tcPr>
            <w:tcW w:w="1132" w:type="dxa"/>
          </w:tcPr>
          <w:p w14:paraId="47613767" w14:textId="189BDE5C" w:rsidR="001E0E4D" w:rsidRPr="007C0359" w:rsidRDefault="001E0E4D" w:rsidP="001E0E4D">
            <w:pPr>
              <w:jc w:val="center"/>
              <w:rPr>
                <w:ins w:id="3602" w:author="Thomas Tovinger" w:date="2021-02-01T22:58:00Z"/>
                <w:rFonts w:ascii="Arial" w:hAnsi="Arial" w:cs="Arial"/>
                <w:color w:val="000000"/>
                <w:sz w:val="18"/>
                <w:szCs w:val="18"/>
              </w:rPr>
            </w:pPr>
            <w:ins w:id="3603" w:author="Thomas Tovinger" w:date="2021-02-01T23:17:00Z">
              <w:r>
                <w:rPr>
                  <w:rFonts w:ascii="Arial" w:hAnsi="Arial" w:cs="Arial"/>
                  <w:color w:val="000000"/>
                  <w:sz w:val="18"/>
                  <w:szCs w:val="18"/>
                </w:rPr>
                <w:t>25%</w:t>
              </w:r>
            </w:ins>
          </w:p>
        </w:tc>
        <w:tc>
          <w:tcPr>
            <w:tcW w:w="2512" w:type="dxa"/>
            <w:shd w:val="clear" w:color="auto" w:fill="auto"/>
          </w:tcPr>
          <w:p w14:paraId="7797441B" w14:textId="77777777" w:rsidR="001E0E4D" w:rsidRPr="00EB4A67" w:rsidRDefault="001E0E4D" w:rsidP="001E0E4D">
            <w:pPr>
              <w:jc w:val="center"/>
              <w:rPr>
                <w:ins w:id="3604" w:author="Thomas Tovinger" w:date="2021-02-01T22:58:00Z"/>
                <w:rFonts w:ascii="Arial" w:hAnsi="Arial" w:cs="Arial"/>
                <w:b/>
                <w:bCs/>
                <w:color w:val="000000"/>
                <w:sz w:val="18"/>
                <w:szCs w:val="18"/>
              </w:rPr>
            </w:pPr>
          </w:p>
        </w:tc>
        <w:tc>
          <w:tcPr>
            <w:tcW w:w="1264" w:type="dxa"/>
          </w:tcPr>
          <w:p w14:paraId="011CA9E9" w14:textId="30D6B209" w:rsidR="001E0E4D" w:rsidRPr="007C0359" w:rsidRDefault="001E0E4D" w:rsidP="001E0E4D">
            <w:pPr>
              <w:jc w:val="center"/>
              <w:rPr>
                <w:ins w:id="3605" w:author="Thomas Tovinger" w:date="2021-02-01T22:58:00Z"/>
                <w:rFonts w:ascii="Arial" w:hAnsi="Arial" w:cs="Arial"/>
                <w:color w:val="000000"/>
                <w:sz w:val="18"/>
                <w:szCs w:val="18"/>
              </w:rPr>
            </w:pPr>
            <w:ins w:id="3606" w:author="Thomas Tovinger" w:date="2021-02-01T23:17:00Z">
              <w:r w:rsidRPr="007C0359">
                <w:rPr>
                  <w:rFonts w:ascii="Arial" w:hAnsi="Arial" w:cs="Arial"/>
                  <w:color w:val="000000"/>
                  <w:sz w:val="18"/>
                  <w:szCs w:val="18"/>
                </w:rPr>
                <w:t>SA#92 (Jun. 2021)</w:t>
              </w:r>
            </w:ins>
          </w:p>
        </w:tc>
      </w:tr>
      <w:tr w:rsidR="001E0E4D" w:rsidRPr="00DB3553" w14:paraId="04FD57A4" w14:textId="77777777" w:rsidTr="009D7EFF">
        <w:trPr>
          <w:tblCellSpacing w:w="0" w:type="dxa"/>
          <w:ins w:id="3607" w:author="Thomas Tovinger" w:date="2021-02-01T22:58:00Z"/>
        </w:trPr>
        <w:tc>
          <w:tcPr>
            <w:tcW w:w="562" w:type="dxa"/>
            <w:shd w:val="clear" w:color="auto" w:fill="auto"/>
          </w:tcPr>
          <w:p w14:paraId="6DD05DB5" w14:textId="0617F4B7" w:rsidR="001E0E4D" w:rsidRPr="00DB3553" w:rsidRDefault="001E0E4D" w:rsidP="001E0E4D">
            <w:pPr>
              <w:rPr>
                <w:ins w:id="3608" w:author="Thomas Tovinger" w:date="2021-02-01T22:58:00Z"/>
                <w:rFonts w:ascii="Arial" w:hAnsi="Arial" w:cs="Arial"/>
                <w:sz w:val="18"/>
                <w:szCs w:val="18"/>
                <w:lang w:val="en-US"/>
              </w:rPr>
            </w:pPr>
            <w:ins w:id="3609" w:author="Thomas Tovinger" w:date="2021-02-01T22:58:00Z">
              <w:r w:rsidRPr="00DB3553">
                <w:rPr>
                  <w:rFonts w:ascii="Arial" w:hAnsi="Arial" w:cs="Arial"/>
                  <w:sz w:val="18"/>
                  <w:szCs w:val="18"/>
                  <w:lang w:val="en-US"/>
                </w:rPr>
                <w:lastRenderedPageBreak/>
                <w:t>6.5.4</w:t>
              </w:r>
            </w:ins>
          </w:p>
        </w:tc>
        <w:tc>
          <w:tcPr>
            <w:tcW w:w="2240" w:type="dxa"/>
            <w:shd w:val="clear" w:color="auto" w:fill="auto"/>
          </w:tcPr>
          <w:p w14:paraId="6DA7E701" w14:textId="6013C48E" w:rsidR="001E0E4D" w:rsidRPr="00DB3553" w:rsidRDefault="001E0E4D" w:rsidP="001E0E4D">
            <w:pPr>
              <w:rPr>
                <w:ins w:id="3610" w:author="Thomas Tovinger" w:date="2021-02-01T22:58:00Z"/>
                <w:rFonts w:ascii="Arial" w:hAnsi="Arial" w:cs="Arial"/>
                <w:sz w:val="18"/>
                <w:szCs w:val="18"/>
                <w:lang w:val="en-US"/>
              </w:rPr>
            </w:pPr>
            <w:ins w:id="3611" w:author="Thomas Tovinger" w:date="2021-02-01T22:58:00Z">
              <w:r w:rsidRPr="00DB3553">
                <w:rPr>
                  <w:rFonts w:ascii="Arial" w:hAnsi="Arial" w:cs="Arial"/>
                  <w:color w:val="000000"/>
                  <w:sz w:val="18"/>
                  <w:szCs w:val="18"/>
                </w:rPr>
                <w:t>Study on enhancement of Management Data Analytics Service</w:t>
              </w:r>
            </w:ins>
          </w:p>
        </w:tc>
        <w:tc>
          <w:tcPr>
            <w:tcW w:w="1410" w:type="dxa"/>
          </w:tcPr>
          <w:p w14:paraId="5D56141D" w14:textId="71685EA3" w:rsidR="001E0E4D" w:rsidRPr="00DB3553" w:rsidRDefault="001E0E4D" w:rsidP="001E0E4D">
            <w:pPr>
              <w:jc w:val="center"/>
              <w:rPr>
                <w:ins w:id="3612" w:author="Thomas Tovinger" w:date="2021-02-01T22:58:00Z"/>
                <w:rFonts w:ascii="Arial" w:hAnsi="Arial" w:cs="Arial"/>
                <w:sz w:val="18"/>
                <w:szCs w:val="18"/>
                <w:lang w:val="en-US"/>
              </w:rPr>
            </w:pPr>
            <w:proofErr w:type="spellStart"/>
            <w:ins w:id="3613" w:author="Thomas Tovinger" w:date="2021-02-01T22:58:00Z">
              <w:r w:rsidRPr="00DB3553">
                <w:rPr>
                  <w:rFonts w:ascii="Arial" w:hAnsi="Arial" w:cs="Arial"/>
                  <w:color w:val="000000"/>
                  <w:sz w:val="18"/>
                  <w:szCs w:val="18"/>
                </w:rPr>
                <w:t>FS_eMDAS</w:t>
              </w:r>
              <w:proofErr w:type="spellEnd"/>
            </w:ins>
          </w:p>
        </w:tc>
        <w:tc>
          <w:tcPr>
            <w:tcW w:w="984" w:type="dxa"/>
            <w:shd w:val="clear" w:color="auto" w:fill="auto"/>
          </w:tcPr>
          <w:p w14:paraId="4A4E7506" w14:textId="4C03985D" w:rsidR="001E0E4D" w:rsidRPr="00DB3553" w:rsidRDefault="001E0E4D" w:rsidP="001E0E4D">
            <w:pPr>
              <w:jc w:val="center"/>
              <w:rPr>
                <w:ins w:id="3614" w:author="Thomas Tovinger" w:date="2021-02-01T22:58:00Z"/>
                <w:rFonts w:ascii="Arial" w:hAnsi="Arial" w:cs="Arial"/>
                <w:sz w:val="18"/>
                <w:szCs w:val="18"/>
                <w:lang w:val="en-US"/>
              </w:rPr>
            </w:pPr>
            <w:ins w:id="3615" w:author="Thomas Tovinger" w:date="2021-02-01T22:58:00Z">
              <w:r w:rsidRPr="00DB3553">
                <w:rPr>
                  <w:rFonts w:ascii="Arial" w:hAnsi="Arial" w:cs="Arial"/>
                  <w:color w:val="000000"/>
                  <w:sz w:val="18"/>
                  <w:szCs w:val="18"/>
                </w:rPr>
                <w:t>850028</w:t>
              </w:r>
            </w:ins>
          </w:p>
        </w:tc>
        <w:tc>
          <w:tcPr>
            <w:tcW w:w="1408" w:type="dxa"/>
          </w:tcPr>
          <w:p w14:paraId="3EEC54E0" w14:textId="193A161E" w:rsidR="001E0E4D" w:rsidRPr="00DB3553" w:rsidRDefault="001E0E4D" w:rsidP="001E0E4D">
            <w:pPr>
              <w:jc w:val="center"/>
              <w:rPr>
                <w:ins w:id="3616" w:author="Thomas Tovinger" w:date="2021-02-01T22:58:00Z"/>
                <w:rFonts w:ascii="Arial" w:hAnsi="Arial" w:cs="Arial"/>
                <w:color w:val="000000"/>
                <w:sz w:val="18"/>
                <w:szCs w:val="18"/>
              </w:rPr>
            </w:pPr>
            <w:ins w:id="3617" w:author="Thomas Tovinger" w:date="2021-02-01T23:03:00Z">
              <w:r w:rsidRPr="00DB3553">
                <w:rPr>
                  <w:rFonts w:ascii="Arial" w:hAnsi="Arial" w:cs="Arial"/>
                  <w:color w:val="000000"/>
                  <w:sz w:val="18"/>
                  <w:szCs w:val="18"/>
                  <w:lang w:val="sv-SE"/>
                  <w:rPrChange w:id="3618" w:author="Thomas Tovinger" w:date="2021-02-01T23:11:00Z">
                    <w:rPr>
                      <w:rFonts w:ascii="Arial" w:hAnsi="Arial" w:cs="Arial"/>
                      <w:color w:val="000000"/>
                      <w:sz w:val="20"/>
                      <w:szCs w:val="20"/>
                      <w:lang w:val="sv-SE"/>
                    </w:rPr>
                  </w:rPrChange>
                </w:rPr>
                <w:t>Intel, NEC</w:t>
              </w:r>
            </w:ins>
          </w:p>
        </w:tc>
        <w:tc>
          <w:tcPr>
            <w:tcW w:w="1132" w:type="dxa"/>
          </w:tcPr>
          <w:p w14:paraId="0B80EC38" w14:textId="3060D9B9" w:rsidR="001E0E4D" w:rsidRPr="00EB4A67" w:rsidRDefault="001E0E4D" w:rsidP="001E0E4D">
            <w:pPr>
              <w:jc w:val="center"/>
              <w:rPr>
                <w:ins w:id="3619" w:author="Thomas Tovinger" w:date="2021-02-01T22:58:00Z"/>
                <w:rFonts w:ascii="Arial" w:hAnsi="Arial" w:cs="Arial"/>
                <w:color w:val="000000"/>
                <w:sz w:val="18"/>
                <w:szCs w:val="18"/>
              </w:rPr>
            </w:pPr>
            <w:ins w:id="3620" w:author="Thomas Tovinger" w:date="2021-02-01T23:21:00Z">
              <w:r>
                <w:rPr>
                  <w:rFonts w:ascii="Arial" w:hAnsi="Arial" w:cs="Arial"/>
                  <w:color w:val="000000"/>
                  <w:sz w:val="18"/>
                  <w:szCs w:val="18"/>
                </w:rPr>
                <w:t>90%</w:t>
              </w:r>
            </w:ins>
          </w:p>
        </w:tc>
        <w:tc>
          <w:tcPr>
            <w:tcW w:w="2512" w:type="dxa"/>
            <w:shd w:val="clear" w:color="auto" w:fill="auto"/>
          </w:tcPr>
          <w:p w14:paraId="6BF2E7D3" w14:textId="77777777" w:rsidR="001E0E4D" w:rsidRPr="003C0D0C" w:rsidRDefault="001E0E4D" w:rsidP="001E0E4D">
            <w:pPr>
              <w:jc w:val="center"/>
              <w:rPr>
                <w:ins w:id="3621" w:author="Thomas Tovinger" w:date="2021-02-01T22:58:00Z"/>
                <w:rFonts w:ascii="Arial" w:hAnsi="Arial" w:cs="Arial"/>
                <w:b/>
                <w:bCs/>
                <w:color w:val="000000"/>
                <w:sz w:val="18"/>
                <w:szCs w:val="18"/>
              </w:rPr>
            </w:pPr>
          </w:p>
        </w:tc>
        <w:tc>
          <w:tcPr>
            <w:tcW w:w="1264" w:type="dxa"/>
          </w:tcPr>
          <w:p w14:paraId="60B46E6E" w14:textId="3E3D6348" w:rsidR="001E0E4D" w:rsidRPr="0038177B" w:rsidRDefault="001E0E4D" w:rsidP="001E0E4D">
            <w:pPr>
              <w:jc w:val="center"/>
              <w:rPr>
                <w:ins w:id="3622" w:author="Thomas Tovinger" w:date="2021-02-01T22:58:00Z"/>
                <w:rFonts w:ascii="Arial" w:hAnsi="Arial" w:cs="Arial"/>
                <w:color w:val="000000"/>
                <w:sz w:val="18"/>
                <w:szCs w:val="18"/>
              </w:rPr>
            </w:pPr>
            <w:ins w:id="3623" w:author="Thomas Tovinger" w:date="2021-02-01T23:21:00Z">
              <w:r w:rsidRPr="00B00345">
                <w:rPr>
                  <w:rFonts w:ascii="Arial" w:hAnsi="Arial" w:cs="Arial"/>
                  <w:color w:val="000000"/>
                  <w:sz w:val="18"/>
                  <w:szCs w:val="18"/>
                </w:rPr>
                <w:t>SA#91 (Mar.2021)</w:t>
              </w:r>
            </w:ins>
          </w:p>
        </w:tc>
      </w:tr>
      <w:tr w:rsidR="001E0E4D" w:rsidRPr="00DB3553" w14:paraId="632B8D65" w14:textId="77777777" w:rsidTr="009D7EFF">
        <w:trPr>
          <w:tblCellSpacing w:w="0" w:type="dxa"/>
          <w:ins w:id="3624" w:author="Thomas Tovinger" w:date="2021-02-01T22:58:00Z"/>
        </w:trPr>
        <w:tc>
          <w:tcPr>
            <w:tcW w:w="562" w:type="dxa"/>
            <w:shd w:val="clear" w:color="auto" w:fill="auto"/>
          </w:tcPr>
          <w:p w14:paraId="27FCDB6C" w14:textId="18DC3B61" w:rsidR="001E0E4D" w:rsidRPr="00DB3553" w:rsidRDefault="001E0E4D" w:rsidP="001E0E4D">
            <w:pPr>
              <w:rPr>
                <w:ins w:id="3625" w:author="Thomas Tovinger" w:date="2021-02-01T22:58:00Z"/>
                <w:rFonts w:ascii="Arial" w:hAnsi="Arial" w:cs="Arial"/>
                <w:sz w:val="18"/>
                <w:szCs w:val="18"/>
                <w:lang w:val="en-US"/>
              </w:rPr>
            </w:pPr>
            <w:ins w:id="3626" w:author="Thomas Tovinger" w:date="2021-02-01T22:58:00Z">
              <w:r w:rsidRPr="00DB3553">
                <w:rPr>
                  <w:rFonts w:ascii="Arial" w:hAnsi="Arial" w:cs="Arial"/>
                  <w:color w:val="000000"/>
                  <w:sz w:val="18"/>
                  <w:szCs w:val="18"/>
                </w:rPr>
                <w:t>6.5.5</w:t>
              </w:r>
            </w:ins>
          </w:p>
        </w:tc>
        <w:tc>
          <w:tcPr>
            <w:tcW w:w="2240" w:type="dxa"/>
            <w:shd w:val="clear" w:color="auto" w:fill="auto"/>
          </w:tcPr>
          <w:p w14:paraId="2A7A900F" w14:textId="53DEA9FD" w:rsidR="001E0E4D" w:rsidRPr="00DB3553" w:rsidRDefault="001E0E4D" w:rsidP="001E0E4D">
            <w:pPr>
              <w:rPr>
                <w:ins w:id="3627" w:author="Thomas Tovinger" w:date="2021-02-01T22:58:00Z"/>
                <w:rFonts w:ascii="Arial" w:hAnsi="Arial" w:cs="Arial"/>
                <w:color w:val="000000"/>
                <w:sz w:val="18"/>
                <w:szCs w:val="18"/>
              </w:rPr>
            </w:pPr>
            <w:ins w:id="3628" w:author="Thomas Tovinger" w:date="2021-02-01T22:58:00Z">
              <w:r w:rsidRPr="00DB3553">
                <w:rPr>
                  <w:rFonts w:ascii="Arial" w:hAnsi="Arial" w:cs="Arial"/>
                  <w:color w:val="000000"/>
                  <w:sz w:val="18"/>
                  <w:szCs w:val="18"/>
                </w:rPr>
                <w:t>Study on network slice management enhancement (revised to include security aspects)</w:t>
              </w:r>
            </w:ins>
          </w:p>
        </w:tc>
        <w:tc>
          <w:tcPr>
            <w:tcW w:w="1410" w:type="dxa"/>
          </w:tcPr>
          <w:p w14:paraId="3AF5506A" w14:textId="202C4021" w:rsidR="001E0E4D" w:rsidRPr="00DB3553" w:rsidRDefault="001E0E4D" w:rsidP="001E0E4D">
            <w:pPr>
              <w:jc w:val="center"/>
              <w:rPr>
                <w:ins w:id="3629" w:author="Thomas Tovinger" w:date="2021-02-01T22:58:00Z"/>
                <w:rFonts w:ascii="Arial" w:hAnsi="Arial" w:cs="Arial"/>
                <w:color w:val="000000"/>
                <w:sz w:val="18"/>
                <w:szCs w:val="18"/>
              </w:rPr>
            </w:pPr>
            <w:ins w:id="3630" w:author="Thomas Tovinger" w:date="2021-02-01T22:58:00Z">
              <w:r w:rsidRPr="00DB3553">
                <w:rPr>
                  <w:rFonts w:ascii="Arial" w:hAnsi="Arial" w:cs="Arial"/>
                  <w:color w:val="000000"/>
                  <w:sz w:val="18"/>
                  <w:szCs w:val="18"/>
                </w:rPr>
                <w:t>FS_NSMEN</w:t>
              </w:r>
            </w:ins>
          </w:p>
        </w:tc>
        <w:tc>
          <w:tcPr>
            <w:tcW w:w="984" w:type="dxa"/>
            <w:shd w:val="clear" w:color="auto" w:fill="auto"/>
          </w:tcPr>
          <w:p w14:paraId="701AB87D" w14:textId="5CA4F712" w:rsidR="001E0E4D" w:rsidRPr="00DB3553" w:rsidRDefault="001E0E4D" w:rsidP="001E0E4D">
            <w:pPr>
              <w:jc w:val="center"/>
              <w:rPr>
                <w:ins w:id="3631" w:author="Thomas Tovinger" w:date="2021-02-01T22:58:00Z"/>
                <w:rFonts w:ascii="Arial" w:hAnsi="Arial" w:cs="Arial"/>
                <w:color w:val="000000"/>
                <w:sz w:val="18"/>
                <w:szCs w:val="18"/>
              </w:rPr>
            </w:pPr>
            <w:ins w:id="3632" w:author="Thomas Tovinger" w:date="2021-02-01T22:58:00Z">
              <w:r w:rsidRPr="00DB3553">
                <w:rPr>
                  <w:rFonts w:ascii="Arial" w:hAnsi="Arial" w:cs="Arial"/>
                  <w:color w:val="000000"/>
                  <w:sz w:val="18"/>
                  <w:szCs w:val="18"/>
                </w:rPr>
                <w:t>860022</w:t>
              </w:r>
            </w:ins>
          </w:p>
        </w:tc>
        <w:tc>
          <w:tcPr>
            <w:tcW w:w="1408" w:type="dxa"/>
          </w:tcPr>
          <w:p w14:paraId="4C248646" w14:textId="4D82346C" w:rsidR="001E0E4D" w:rsidRPr="00DB3553" w:rsidRDefault="001E0E4D" w:rsidP="001E0E4D">
            <w:pPr>
              <w:jc w:val="center"/>
              <w:rPr>
                <w:ins w:id="3633" w:author="Thomas Tovinger" w:date="2021-02-01T22:58:00Z"/>
                <w:rFonts w:ascii="Arial" w:hAnsi="Arial" w:cs="Arial"/>
                <w:color w:val="000000"/>
                <w:sz w:val="18"/>
                <w:szCs w:val="18"/>
              </w:rPr>
            </w:pPr>
            <w:ins w:id="3634" w:author="Thomas Tovinger" w:date="2021-02-01T23:03:00Z">
              <w:r w:rsidRPr="00DB3553">
                <w:rPr>
                  <w:rFonts w:ascii="Arial" w:hAnsi="Arial" w:cs="Arial"/>
                  <w:color w:val="000000"/>
                  <w:sz w:val="18"/>
                  <w:szCs w:val="18"/>
                  <w:lang w:val="sv-SE"/>
                  <w:rPrChange w:id="3635" w:author="Thomas Tovinger" w:date="2021-02-01T23:11:00Z">
                    <w:rPr>
                      <w:rFonts w:ascii="Arial" w:hAnsi="Arial" w:cs="Arial"/>
                      <w:color w:val="000000"/>
                      <w:sz w:val="20"/>
                      <w:szCs w:val="20"/>
                      <w:lang w:val="sv-SE"/>
                    </w:rPr>
                  </w:rPrChange>
                </w:rPr>
                <w:t>Huawei</w:t>
              </w:r>
              <w:r w:rsidRPr="00DB3553">
                <w:rPr>
                  <w:rFonts w:ascii="Arial" w:hAnsi="Arial" w:cs="Arial"/>
                  <w:sz w:val="18"/>
                  <w:szCs w:val="18"/>
                  <w:rPrChange w:id="3636" w:author="Thomas Tovinger" w:date="2021-02-01T23:11:00Z">
                    <w:rPr>
                      <w:rFonts w:ascii="Arial" w:hAnsi="Arial" w:cs="Arial"/>
                      <w:sz w:val="20"/>
                      <w:szCs w:val="20"/>
                    </w:rPr>
                  </w:rPrChange>
                </w:rPr>
                <w:t xml:space="preserve"> </w:t>
              </w:r>
            </w:ins>
          </w:p>
        </w:tc>
        <w:tc>
          <w:tcPr>
            <w:tcW w:w="1132" w:type="dxa"/>
          </w:tcPr>
          <w:p w14:paraId="304016CE" w14:textId="0AB97313" w:rsidR="001E0E4D" w:rsidRPr="00EB4A67" w:rsidRDefault="001E0E4D" w:rsidP="001E0E4D">
            <w:pPr>
              <w:jc w:val="center"/>
              <w:rPr>
                <w:ins w:id="3637" w:author="Thomas Tovinger" w:date="2021-02-01T22:58:00Z"/>
                <w:rFonts w:ascii="Arial" w:hAnsi="Arial" w:cs="Arial"/>
                <w:color w:val="000000"/>
                <w:sz w:val="18"/>
                <w:szCs w:val="18"/>
              </w:rPr>
            </w:pPr>
            <w:ins w:id="3638" w:author="Thomas Tovinger" w:date="2021-02-01T23:22:00Z">
              <w:r>
                <w:rPr>
                  <w:rFonts w:ascii="Arial" w:hAnsi="Arial" w:cs="Arial"/>
                  <w:color w:val="000000"/>
                  <w:sz w:val="18"/>
                  <w:szCs w:val="18"/>
                </w:rPr>
                <w:t>20%</w:t>
              </w:r>
            </w:ins>
          </w:p>
        </w:tc>
        <w:tc>
          <w:tcPr>
            <w:tcW w:w="2512" w:type="dxa"/>
            <w:shd w:val="clear" w:color="auto" w:fill="auto"/>
          </w:tcPr>
          <w:p w14:paraId="25B79B7A" w14:textId="77777777" w:rsidR="001E0E4D" w:rsidRPr="003C0D0C" w:rsidRDefault="001E0E4D" w:rsidP="001E0E4D">
            <w:pPr>
              <w:jc w:val="center"/>
              <w:rPr>
                <w:ins w:id="3639" w:author="Thomas Tovinger" w:date="2021-02-01T22:58:00Z"/>
                <w:rFonts w:ascii="Arial" w:hAnsi="Arial" w:cs="Arial"/>
                <w:b/>
                <w:bCs/>
                <w:color w:val="000000"/>
                <w:sz w:val="18"/>
                <w:szCs w:val="18"/>
              </w:rPr>
            </w:pPr>
          </w:p>
        </w:tc>
        <w:tc>
          <w:tcPr>
            <w:tcW w:w="1264" w:type="dxa"/>
          </w:tcPr>
          <w:p w14:paraId="3D7D7A2C" w14:textId="77777777" w:rsidR="001E0E4D" w:rsidRPr="008D21A8" w:rsidRDefault="001E0E4D" w:rsidP="001E0E4D">
            <w:pPr>
              <w:jc w:val="center"/>
              <w:rPr>
                <w:ins w:id="3640" w:author="Thomas Tovinger" w:date="2021-02-01T23:22:00Z"/>
                <w:rFonts w:ascii="Arial" w:hAnsi="Arial" w:cs="Arial"/>
                <w:color w:val="000000"/>
                <w:sz w:val="18"/>
                <w:szCs w:val="18"/>
              </w:rPr>
            </w:pPr>
            <w:ins w:id="3641" w:author="Thomas Tovinger" w:date="2021-02-01T23:22:00Z">
              <w:r w:rsidRPr="008D21A8">
                <w:rPr>
                  <w:rFonts w:ascii="Arial" w:hAnsi="Arial" w:cs="Arial"/>
                  <w:color w:val="000000"/>
                  <w:sz w:val="18"/>
                  <w:szCs w:val="18"/>
                </w:rPr>
                <w:t>SA#92 (Jun. 2021)</w:t>
              </w:r>
            </w:ins>
          </w:p>
          <w:p w14:paraId="0FD46B78" w14:textId="77777777" w:rsidR="001E0E4D" w:rsidRPr="0038177B" w:rsidRDefault="001E0E4D" w:rsidP="001E0E4D">
            <w:pPr>
              <w:jc w:val="center"/>
              <w:rPr>
                <w:ins w:id="3642" w:author="Thomas Tovinger" w:date="2021-02-01T22:58:00Z"/>
                <w:rFonts w:ascii="Arial" w:hAnsi="Arial" w:cs="Arial"/>
                <w:color w:val="000000"/>
                <w:sz w:val="18"/>
                <w:szCs w:val="18"/>
              </w:rPr>
            </w:pPr>
          </w:p>
        </w:tc>
      </w:tr>
      <w:tr w:rsidR="001E0E4D" w:rsidRPr="00DB3553" w14:paraId="01FF763F" w14:textId="77777777" w:rsidTr="009D7EFF">
        <w:trPr>
          <w:tblCellSpacing w:w="0" w:type="dxa"/>
          <w:ins w:id="3643" w:author="Thomas Tovinger" w:date="2021-02-01T22:58:00Z"/>
        </w:trPr>
        <w:tc>
          <w:tcPr>
            <w:tcW w:w="562" w:type="dxa"/>
            <w:shd w:val="clear" w:color="auto" w:fill="auto"/>
          </w:tcPr>
          <w:p w14:paraId="3202BB81" w14:textId="4067EFB5" w:rsidR="001E0E4D" w:rsidRPr="00DB3553" w:rsidRDefault="001E0E4D" w:rsidP="001E0E4D">
            <w:pPr>
              <w:rPr>
                <w:ins w:id="3644" w:author="Thomas Tovinger" w:date="2021-02-01T22:58:00Z"/>
                <w:rFonts w:ascii="Arial" w:hAnsi="Arial" w:cs="Arial"/>
                <w:color w:val="000000"/>
                <w:sz w:val="18"/>
                <w:szCs w:val="18"/>
              </w:rPr>
            </w:pPr>
            <w:ins w:id="3645" w:author="Thomas Tovinger" w:date="2021-02-01T22:58:00Z">
              <w:r w:rsidRPr="00DB3553">
                <w:rPr>
                  <w:rFonts w:ascii="Arial" w:hAnsi="Arial" w:cs="Arial"/>
                  <w:color w:val="000000"/>
                  <w:sz w:val="18"/>
                  <w:szCs w:val="18"/>
                </w:rPr>
                <w:t>6.5.6</w:t>
              </w:r>
            </w:ins>
          </w:p>
        </w:tc>
        <w:tc>
          <w:tcPr>
            <w:tcW w:w="2240" w:type="dxa"/>
            <w:shd w:val="clear" w:color="auto" w:fill="auto"/>
          </w:tcPr>
          <w:p w14:paraId="2DE01217" w14:textId="6E63BBA9" w:rsidR="001E0E4D" w:rsidRPr="00DB3553" w:rsidRDefault="001E0E4D" w:rsidP="001E0E4D">
            <w:pPr>
              <w:rPr>
                <w:ins w:id="3646" w:author="Thomas Tovinger" w:date="2021-02-01T22:58:00Z"/>
                <w:rFonts w:ascii="Arial" w:hAnsi="Arial" w:cs="Arial"/>
                <w:color w:val="000000"/>
                <w:sz w:val="18"/>
                <w:szCs w:val="18"/>
              </w:rPr>
            </w:pPr>
            <w:ins w:id="3647" w:author="Thomas Tovinger" w:date="2021-02-01T22:58:00Z">
              <w:r w:rsidRPr="00DB3553">
                <w:rPr>
                  <w:rFonts w:ascii="Arial" w:hAnsi="Arial" w:cs="Arial"/>
                  <w:color w:val="000000"/>
                  <w:sz w:val="18"/>
                  <w:szCs w:val="18"/>
                </w:rPr>
                <w:t xml:space="preserve">Study on YANG PUSH </w:t>
              </w:r>
            </w:ins>
          </w:p>
        </w:tc>
        <w:tc>
          <w:tcPr>
            <w:tcW w:w="1410" w:type="dxa"/>
          </w:tcPr>
          <w:p w14:paraId="0822C81D" w14:textId="03232920" w:rsidR="001E0E4D" w:rsidRPr="00DB3553" w:rsidRDefault="001E0E4D" w:rsidP="001E0E4D">
            <w:pPr>
              <w:jc w:val="center"/>
              <w:rPr>
                <w:ins w:id="3648" w:author="Thomas Tovinger" w:date="2021-02-01T22:58:00Z"/>
                <w:rFonts w:ascii="Arial" w:hAnsi="Arial" w:cs="Arial"/>
                <w:color w:val="000000"/>
                <w:sz w:val="18"/>
                <w:szCs w:val="18"/>
              </w:rPr>
            </w:pPr>
            <w:ins w:id="3649" w:author="Thomas Tovinger" w:date="2021-02-01T22:58:00Z">
              <w:r w:rsidRPr="00DB3553">
                <w:rPr>
                  <w:rFonts w:ascii="Arial" w:hAnsi="Arial" w:cs="Arial"/>
                  <w:color w:val="000000"/>
                  <w:sz w:val="18"/>
                  <w:szCs w:val="18"/>
                </w:rPr>
                <w:t>FS_YANG</w:t>
              </w:r>
            </w:ins>
          </w:p>
        </w:tc>
        <w:tc>
          <w:tcPr>
            <w:tcW w:w="984" w:type="dxa"/>
            <w:shd w:val="clear" w:color="auto" w:fill="auto"/>
          </w:tcPr>
          <w:p w14:paraId="3963A626" w14:textId="76ED654C" w:rsidR="001E0E4D" w:rsidRPr="00DB3553" w:rsidRDefault="001E0E4D" w:rsidP="001E0E4D">
            <w:pPr>
              <w:jc w:val="center"/>
              <w:rPr>
                <w:ins w:id="3650" w:author="Thomas Tovinger" w:date="2021-02-01T22:58:00Z"/>
                <w:rFonts w:ascii="Arial" w:hAnsi="Arial" w:cs="Arial"/>
                <w:color w:val="000000"/>
                <w:sz w:val="18"/>
                <w:szCs w:val="18"/>
              </w:rPr>
            </w:pPr>
            <w:ins w:id="3651" w:author="Thomas Tovinger" w:date="2021-02-01T22:58:00Z">
              <w:r w:rsidRPr="00DB3553">
                <w:rPr>
                  <w:rFonts w:ascii="Arial" w:hAnsi="Arial" w:cs="Arial"/>
                  <w:color w:val="000000"/>
                  <w:sz w:val="18"/>
                  <w:szCs w:val="18"/>
                </w:rPr>
                <w:t>890017</w:t>
              </w:r>
            </w:ins>
          </w:p>
        </w:tc>
        <w:tc>
          <w:tcPr>
            <w:tcW w:w="1408" w:type="dxa"/>
          </w:tcPr>
          <w:p w14:paraId="3EE9E0B0" w14:textId="1721EB94" w:rsidR="001E0E4D" w:rsidRPr="00DB3553" w:rsidRDefault="001E0E4D" w:rsidP="001E0E4D">
            <w:pPr>
              <w:jc w:val="center"/>
              <w:rPr>
                <w:ins w:id="3652" w:author="Thomas Tovinger" w:date="2021-02-01T22:58:00Z"/>
                <w:rFonts w:ascii="Arial" w:hAnsi="Arial" w:cs="Arial"/>
                <w:color w:val="000000"/>
                <w:sz w:val="18"/>
                <w:szCs w:val="18"/>
              </w:rPr>
            </w:pPr>
            <w:ins w:id="3653" w:author="Thomas Tovinger" w:date="2021-02-01T23:03:00Z">
              <w:r w:rsidRPr="00DB3553">
                <w:rPr>
                  <w:rFonts w:ascii="Arial" w:hAnsi="Arial" w:cs="Arial"/>
                  <w:color w:val="000000"/>
                  <w:sz w:val="18"/>
                  <w:szCs w:val="18"/>
                  <w:rPrChange w:id="3654" w:author="Thomas Tovinger" w:date="2021-02-01T23:11:00Z">
                    <w:rPr>
                      <w:rFonts w:ascii="Arial" w:hAnsi="Arial" w:cs="Arial"/>
                      <w:color w:val="000000"/>
                      <w:sz w:val="20"/>
                      <w:szCs w:val="20"/>
                    </w:rPr>
                  </w:rPrChange>
                </w:rPr>
                <w:t>Ericsson</w:t>
              </w:r>
            </w:ins>
          </w:p>
        </w:tc>
        <w:tc>
          <w:tcPr>
            <w:tcW w:w="1132" w:type="dxa"/>
          </w:tcPr>
          <w:p w14:paraId="2D5D9475" w14:textId="5FDD27AB" w:rsidR="001E0E4D" w:rsidRPr="00EB4A67" w:rsidRDefault="001E0E4D" w:rsidP="001E0E4D">
            <w:pPr>
              <w:jc w:val="center"/>
              <w:rPr>
                <w:ins w:id="3655" w:author="Thomas Tovinger" w:date="2021-02-01T22:58:00Z"/>
                <w:rFonts w:ascii="Arial" w:hAnsi="Arial" w:cs="Arial"/>
                <w:color w:val="000000"/>
                <w:sz w:val="18"/>
                <w:szCs w:val="18"/>
              </w:rPr>
            </w:pPr>
            <w:ins w:id="3656" w:author="Thomas Tovinger" w:date="2021-02-01T23:22:00Z">
              <w:r>
                <w:rPr>
                  <w:rFonts w:ascii="Arial" w:hAnsi="Arial" w:cs="Arial"/>
                  <w:color w:val="000000"/>
                  <w:sz w:val="18"/>
                  <w:szCs w:val="18"/>
                </w:rPr>
                <w:t>5%</w:t>
              </w:r>
            </w:ins>
          </w:p>
        </w:tc>
        <w:tc>
          <w:tcPr>
            <w:tcW w:w="2512" w:type="dxa"/>
            <w:shd w:val="clear" w:color="auto" w:fill="auto"/>
          </w:tcPr>
          <w:p w14:paraId="7A152225" w14:textId="77777777" w:rsidR="001E0E4D" w:rsidRPr="003C0D0C" w:rsidRDefault="001E0E4D" w:rsidP="001E0E4D">
            <w:pPr>
              <w:jc w:val="center"/>
              <w:rPr>
                <w:ins w:id="3657" w:author="Thomas Tovinger" w:date="2021-02-01T22:58:00Z"/>
                <w:rFonts w:ascii="Arial" w:hAnsi="Arial" w:cs="Arial"/>
                <w:b/>
                <w:bCs/>
                <w:color w:val="000000"/>
                <w:sz w:val="18"/>
                <w:szCs w:val="18"/>
              </w:rPr>
            </w:pPr>
          </w:p>
        </w:tc>
        <w:tc>
          <w:tcPr>
            <w:tcW w:w="1264" w:type="dxa"/>
          </w:tcPr>
          <w:p w14:paraId="17CBD6E3" w14:textId="2E53BCCB" w:rsidR="001E0E4D" w:rsidRPr="0038177B" w:rsidRDefault="001E0E4D" w:rsidP="001E0E4D">
            <w:pPr>
              <w:jc w:val="center"/>
              <w:rPr>
                <w:ins w:id="3658" w:author="Thomas Tovinger" w:date="2021-02-01T22:58:00Z"/>
                <w:rFonts w:ascii="Arial" w:hAnsi="Arial" w:cs="Arial"/>
                <w:color w:val="000000"/>
                <w:sz w:val="18"/>
                <w:szCs w:val="18"/>
              </w:rPr>
            </w:pPr>
            <w:ins w:id="3659" w:author="Thomas Tovinger" w:date="2021-02-01T23:22:00Z">
              <w:r w:rsidRPr="00B00345">
                <w:rPr>
                  <w:rFonts w:ascii="Arial" w:hAnsi="Arial" w:cs="Arial"/>
                  <w:color w:val="000000"/>
                  <w:sz w:val="18"/>
                  <w:szCs w:val="18"/>
                </w:rPr>
                <w:t>SA#91 (Mar.2021)</w:t>
              </w:r>
            </w:ins>
          </w:p>
        </w:tc>
      </w:tr>
      <w:tr w:rsidR="001E0E4D" w:rsidRPr="00DB3553" w14:paraId="1F5896D6" w14:textId="77777777" w:rsidTr="009D7EFF">
        <w:trPr>
          <w:tblCellSpacing w:w="0" w:type="dxa"/>
          <w:ins w:id="3660" w:author="Thomas Tovinger" w:date="2021-02-01T22:58:00Z"/>
        </w:trPr>
        <w:tc>
          <w:tcPr>
            <w:tcW w:w="562" w:type="dxa"/>
            <w:shd w:val="clear" w:color="auto" w:fill="auto"/>
          </w:tcPr>
          <w:p w14:paraId="58F4E32F" w14:textId="249F556D" w:rsidR="001E0E4D" w:rsidRPr="00DB3553" w:rsidRDefault="001E0E4D" w:rsidP="001E0E4D">
            <w:pPr>
              <w:rPr>
                <w:ins w:id="3661" w:author="Thomas Tovinger" w:date="2021-02-01T22:58:00Z"/>
                <w:rFonts w:ascii="Arial" w:hAnsi="Arial" w:cs="Arial"/>
                <w:color w:val="000000"/>
                <w:sz w:val="18"/>
                <w:szCs w:val="18"/>
              </w:rPr>
            </w:pPr>
            <w:ins w:id="3662" w:author="Thomas Tovinger" w:date="2021-02-01T22:58:00Z">
              <w:r w:rsidRPr="00DB3553">
                <w:rPr>
                  <w:rFonts w:ascii="Arial" w:hAnsi="Arial" w:cs="Arial"/>
                  <w:color w:val="000000"/>
                  <w:sz w:val="18"/>
                  <w:szCs w:val="18"/>
                </w:rPr>
                <w:t>6.5.7</w:t>
              </w:r>
            </w:ins>
          </w:p>
        </w:tc>
        <w:tc>
          <w:tcPr>
            <w:tcW w:w="2240" w:type="dxa"/>
            <w:shd w:val="clear" w:color="auto" w:fill="auto"/>
          </w:tcPr>
          <w:p w14:paraId="45BC6188" w14:textId="0F9D0D98" w:rsidR="001E0E4D" w:rsidRPr="00DB3553" w:rsidRDefault="001E0E4D" w:rsidP="001E0E4D">
            <w:pPr>
              <w:rPr>
                <w:ins w:id="3663" w:author="Thomas Tovinger" w:date="2021-02-01T22:58:00Z"/>
                <w:rFonts w:ascii="Arial" w:hAnsi="Arial" w:cs="Arial"/>
                <w:color w:val="000000"/>
                <w:sz w:val="18"/>
                <w:szCs w:val="18"/>
              </w:rPr>
            </w:pPr>
            <w:ins w:id="3664" w:author="Thomas Tovinger" w:date="2021-02-01T22:58:00Z">
              <w:r w:rsidRPr="00DB3553">
                <w:rPr>
                  <w:rFonts w:ascii="Arial" w:hAnsi="Arial" w:cs="Arial"/>
                  <w:color w:val="000000"/>
                  <w:sz w:val="18"/>
                  <w:szCs w:val="18"/>
                </w:rPr>
                <w:t>Study on access control for management service</w:t>
              </w:r>
            </w:ins>
          </w:p>
        </w:tc>
        <w:tc>
          <w:tcPr>
            <w:tcW w:w="1410" w:type="dxa"/>
          </w:tcPr>
          <w:p w14:paraId="66F687FA" w14:textId="171F2F47" w:rsidR="001E0E4D" w:rsidRPr="00DB3553" w:rsidRDefault="001E0E4D" w:rsidP="001E0E4D">
            <w:pPr>
              <w:jc w:val="center"/>
              <w:rPr>
                <w:ins w:id="3665" w:author="Thomas Tovinger" w:date="2021-02-01T22:58:00Z"/>
                <w:rFonts w:ascii="Arial" w:hAnsi="Arial" w:cs="Arial"/>
                <w:color w:val="000000"/>
                <w:sz w:val="18"/>
                <w:szCs w:val="18"/>
              </w:rPr>
            </w:pPr>
            <w:ins w:id="3666" w:author="Thomas Tovinger" w:date="2021-02-01T22:58:00Z">
              <w:r w:rsidRPr="00DB3553">
                <w:rPr>
                  <w:rFonts w:ascii="Arial" w:hAnsi="Arial" w:cs="Arial"/>
                  <w:color w:val="000000"/>
                  <w:sz w:val="18"/>
                  <w:szCs w:val="18"/>
                </w:rPr>
                <w:t>FS_MNSAC</w:t>
              </w:r>
            </w:ins>
          </w:p>
        </w:tc>
        <w:tc>
          <w:tcPr>
            <w:tcW w:w="984" w:type="dxa"/>
            <w:shd w:val="clear" w:color="auto" w:fill="auto"/>
          </w:tcPr>
          <w:p w14:paraId="1ACB7F67" w14:textId="22656CF8" w:rsidR="001E0E4D" w:rsidRPr="00DB3553" w:rsidRDefault="001E0E4D" w:rsidP="001E0E4D">
            <w:pPr>
              <w:jc w:val="center"/>
              <w:rPr>
                <w:ins w:id="3667" w:author="Thomas Tovinger" w:date="2021-02-01T22:58:00Z"/>
                <w:rFonts w:ascii="Arial" w:hAnsi="Arial" w:cs="Arial"/>
                <w:color w:val="000000"/>
                <w:sz w:val="18"/>
                <w:szCs w:val="18"/>
              </w:rPr>
            </w:pPr>
            <w:ins w:id="3668" w:author="Thomas Tovinger" w:date="2021-02-01T22:58:00Z">
              <w:r w:rsidRPr="00DB3553">
                <w:rPr>
                  <w:rFonts w:ascii="Arial" w:hAnsi="Arial" w:cs="Arial"/>
                  <w:color w:val="000000"/>
                  <w:sz w:val="18"/>
                  <w:szCs w:val="18"/>
                </w:rPr>
                <w:t>890016</w:t>
              </w:r>
            </w:ins>
          </w:p>
        </w:tc>
        <w:tc>
          <w:tcPr>
            <w:tcW w:w="1408" w:type="dxa"/>
          </w:tcPr>
          <w:p w14:paraId="0BE35662" w14:textId="0B57462A" w:rsidR="001E0E4D" w:rsidRPr="00DB3553" w:rsidRDefault="001E0E4D" w:rsidP="001E0E4D">
            <w:pPr>
              <w:jc w:val="center"/>
              <w:rPr>
                <w:ins w:id="3669" w:author="Thomas Tovinger" w:date="2021-02-01T22:58:00Z"/>
                <w:rFonts w:ascii="Arial" w:hAnsi="Arial" w:cs="Arial"/>
                <w:color w:val="000000"/>
                <w:sz w:val="18"/>
                <w:szCs w:val="18"/>
              </w:rPr>
            </w:pPr>
            <w:ins w:id="3670" w:author="Thomas Tovinger" w:date="2021-02-01T23:03:00Z">
              <w:r w:rsidRPr="00DB3553">
                <w:rPr>
                  <w:rFonts w:ascii="Arial" w:hAnsi="Arial" w:cs="Arial"/>
                  <w:color w:val="000000"/>
                  <w:sz w:val="18"/>
                  <w:szCs w:val="18"/>
                  <w:rPrChange w:id="3671" w:author="Thomas Tovinger" w:date="2021-02-01T23:11:00Z">
                    <w:rPr>
                      <w:rFonts w:ascii="Arial" w:hAnsi="Arial" w:cs="Arial"/>
                      <w:color w:val="000000"/>
                      <w:sz w:val="20"/>
                      <w:szCs w:val="20"/>
                    </w:rPr>
                  </w:rPrChange>
                </w:rPr>
                <w:t>Nokia</w:t>
              </w:r>
            </w:ins>
          </w:p>
        </w:tc>
        <w:tc>
          <w:tcPr>
            <w:tcW w:w="1132" w:type="dxa"/>
          </w:tcPr>
          <w:p w14:paraId="2B75976A" w14:textId="43A7321B" w:rsidR="001E0E4D" w:rsidRPr="00EB4A67" w:rsidRDefault="001E0E4D" w:rsidP="001E0E4D">
            <w:pPr>
              <w:jc w:val="center"/>
              <w:rPr>
                <w:ins w:id="3672" w:author="Thomas Tovinger" w:date="2021-02-01T22:58:00Z"/>
                <w:rFonts w:ascii="Arial" w:hAnsi="Arial" w:cs="Arial"/>
                <w:color w:val="000000"/>
                <w:sz w:val="18"/>
                <w:szCs w:val="18"/>
              </w:rPr>
            </w:pPr>
            <w:ins w:id="3673" w:author="Thomas Tovinger" w:date="2021-02-01T23:23:00Z">
              <w:r>
                <w:rPr>
                  <w:rFonts w:ascii="Arial" w:hAnsi="Arial" w:cs="Arial"/>
                  <w:color w:val="000000"/>
                  <w:sz w:val="18"/>
                  <w:szCs w:val="18"/>
                </w:rPr>
                <w:t>5%</w:t>
              </w:r>
            </w:ins>
          </w:p>
        </w:tc>
        <w:tc>
          <w:tcPr>
            <w:tcW w:w="2512" w:type="dxa"/>
            <w:shd w:val="clear" w:color="auto" w:fill="auto"/>
          </w:tcPr>
          <w:p w14:paraId="593E7E9F" w14:textId="77777777" w:rsidR="001E0E4D" w:rsidRPr="003C0D0C" w:rsidRDefault="001E0E4D" w:rsidP="001E0E4D">
            <w:pPr>
              <w:jc w:val="center"/>
              <w:rPr>
                <w:ins w:id="3674" w:author="Thomas Tovinger" w:date="2021-02-01T22:58:00Z"/>
                <w:rFonts w:ascii="Arial" w:hAnsi="Arial" w:cs="Arial"/>
                <w:b/>
                <w:bCs/>
                <w:color w:val="000000"/>
                <w:sz w:val="18"/>
                <w:szCs w:val="18"/>
              </w:rPr>
            </w:pPr>
          </w:p>
        </w:tc>
        <w:tc>
          <w:tcPr>
            <w:tcW w:w="1264" w:type="dxa"/>
          </w:tcPr>
          <w:p w14:paraId="4D8C6DAE" w14:textId="003A0769" w:rsidR="001E0E4D" w:rsidRPr="0038177B" w:rsidRDefault="001E0E4D" w:rsidP="001E0E4D">
            <w:pPr>
              <w:jc w:val="center"/>
              <w:rPr>
                <w:ins w:id="3675" w:author="Thomas Tovinger" w:date="2021-02-01T22:58:00Z"/>
                <w:rFonts w:ascii="Arial" w:hAnsi="Arial" w:cs="Arial"/>
                <w:color w:val="000000"/>
                <w:sz w:val="18"/>
                <w:szCs w:val="18"/>
              </w:rPr>
            </w:pPr>
            <w:ins w:id="3676" w:author="Thomas Tovinger" w:date="2021-02-01T23:23:00Z">
              <w:r w:rsidRPr="00B00345">
                <w:rPr>
                  <w:rFonts w:ascii="Arial" w:hAnsi="Arial" w:cs="Arial"/>
                  <w:color w:val="000000"/>
                  <w:sz w:val="18"/>
                  <w:szCs w:val="18"/>
                </w:rPr>
                <w:t>SA#91 (Mar.2021)</w:t>
              </w:r>
            </w:ins>
          </w:p>
        </w:tc>
      </w:tr>
      <w:bookmarkEnd w:id="2992"/>
    </w:tbl>
    <w:p w14:paraId="49DE51FA" w14:textId="77777777" w:rsidR="001B3757" w:rsidRPr="00AC4945" w:rsidRDefault="001B3757" w:rsidP="00AC4945">
      <w:pPr>
        <w:rPr>
          <w:rFonts w:ascii="Arial" w:hAnsi="Arial" w:cs="Arial"/>
          <w:b/>
          <w:bCs/>
          <w:rPrChange w:id="3677" w:author="Thomas Tovinger" w:date="2021-02-01T22:53:00Z">
            <w:rPr/>
          </w:rPrChange>
        </w:rPr>
      </w:pPr>
    </w:p>
    <w:sectPr w:rsidR="001B3757" w:rsidRPr="00AC4945" w:rsidSect="00CD3237">
      <w:pgSz w:w="16838" w:h="14173" w:orient="landscape"/>
      <w:pgMar w:top="600" w:right="600" w:bottom="1276" w:left="600" w:header="600" w:footer="60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CAD7" w14:textId="77777777" w:rsidR="00C35737" w:rsidRDefault="00C35737"/>
  </w:endnote>
  <w:endnote w:type="continuationSeparator" w:id="0">
    <w:p w14:paraId="371ED23E" w14:textId="77777777" w:rsidR="00C35737" w:rsidRDefault="00C35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E5B19" w14:textId="77777777" w:rsidR="00C35737" w:rsidRDefault="00C35737"/>
  </w:footnote>
  <w:footnote w:type="continuationSeparator" w:id="0">
    <w:p w14:paraId="5A7CBE5C" w14:textId="77777777" w:rsidR="00C35737" w:rsidRDefault="00C35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Calibri" w:hAnsi="Calibri" w:cs="Calibri"/>
      </w:rPr>
    </w:lvl>
  </w:abstractNum>
  <w:abstractNum w:abstractNumId="3" w15:restartNumberingAfterBreak="0">
    <w:nsid w:val="024D7DAE"/>
    <w:multiLevelType w:val="hybridMultilevel"/>
    <w:tmpl w:val="7A6C147A"/>
    <w:lvl w:ilvl="0" w:tplc="CF5230CE">
      <w:start w:val="5"/>
      <w:numFmt w:val="bullet"/>
      <w:lvlText w:val="-"/>
      <w:lvlJc w:val="left"/>
      <w:pPr>
        <w:ind w:left="1560" w:hanging="420"/>
      </w:pPr>
      <w:rPr>
        <w:rFonts w:ascii="MS Mincho" w:eastAsia="Calibri" w:hAnsi="MS Mincho" w:cs="MS Mincho" w:hint="default"/>
      </w:rPr>
    </w:lvl>
    <w:lvl w:ilvl="1" w:tplc="CF5230CE">
      <w:start w:val="5"/>
      <w:numFmt w:val="bullet"/>
      <w:lvlText w:val="-"/>
      <w:lvlJc w:val="left"/>
      <w:pPr>
        <w:ind w:left="1980" w:hanging="420"/>
      </w:pPr>
      <w:rPr>
        <w:rFonts w:ascii="MS Mincho" w:eastAsia="Calibri" w:hAnsi="MS Mincho" w:cs="MS Mincho"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4" w15:restartNumberingAfterBreak="0">
    <w:nsid w:val="086D738F"/>
    <w:multiLevelType w:val="hybridMultilevel"/>
    <w:tmpl w:val="EAC417BE"/>
    <w:lvl w:ilvl="0" w:tplc="195E93AA">
      <w:start w:val="1"/>
      <w:numFmt w:val="bullet"/>
      <w:lvlText w:val="•"/>
      <w:lvlJc w:val="left"/>
      <w:pPr>
        <w:tabs>
          <w:tab w:val="num" w:pos="720"/>
        </w:tabs>
        <w:ind w:left="720" w:hanging="360"/>
      </w:pPr>
      <w:rPr>
        <w:rFonts w:ascii="Arial" w:hAnsi="Arial" w:hint="default"/>
      </w:rPr>
    </w:lvl>
    <w:lvl w:ilvl="1" w:tplc="7B7E3074">
      <w:start w:val="1"/>
      <w:numFmt w:val="bullet"/>
      <w:lvlText w:val="•"/>
      <w:lvlJc w:val="left"/>
      <w:pPr>
        <w:tabs>
          <w:tab w:val="num" w:pos="1440"/>
        </w:tabs>
        <w:ind w:left="1440" w:hanging="360"/>
      </w:pPr>
      <w:rPr>
        <w:rFonts w:ascii="Arial" w:hAnsi="Arial" w:hint="default"/>
      </w:rPr>
    </w:lvl>
    <w:lvl w:ilvl="2" w:tplc="3D568AAA">
      <w:numFmt w:val="bullet"/>
      <w:lvlText w:val="•"/>
      <w:lvlJc w:val="left"/>
      <w:pPr>
        <w:tabs>
          <w:tab w:val="num" w:pos="2160"/>
        </w:tabs>
        <w:ind w:left="2160" w:hanging="360"/>
      </w:pPr>
      <w:rPr>
        <w:rFonts w:ascii="Arial" w:hAnsi="Arial" w:hint="default"/>
      </w:rPr>
    </w:lvl>
    <w:lvl w:ilvl="3" w:tplc="14BCEEE0">
      <w:numFmt w:val="bullet"/>
      <w:lvlText w:val="–"/>
      <w:lvlJc w:val="left"/>
      <w:pPr>
        <w:tabs>
          <w:tab w:val="num" w:pos="2880"/>
        </w:tabs>
        <w:ind w:left="2880" w:hanging="360"/>
      </w:pPr>
      <w:rPr>
        <w:rFonts w:ascii="Arial" w:hAnsi="Arial" w:hint="default"/>
      </w:rPr>
    </w:lvl>
    <w:lvl w:ilvl="4" w:tplc="87508C48" w:tentative="1">
      <w:start w:val="1"/>
      <w:numFmt w:val="bullet"/>
      <w:lvlText w:val="•"/>
      <w:lvlJc w:val="left"/>
      <w:pPr>
        <w:tabs>
          <w:tab w:val="num" w:pos="3600"/>
        </w:tabs>
        <w:ind w:left="3600" w:hanging="360"/>
      </w:pPr>
      <w:rPr>
        <w:rFonts w:ascii="Arial" w:hAnsi="Arial" w:hint="default"/>
      </w:rPr>
    </w:lvl>
    <w:lvl w:ilvl="5" w:tplc="13CE3FEA" w:tentative="1">
      <w:start w:val="1"/>
      <w:numFmt w:val="bullet"/>
      <w:lvlText w:val="•"/>
      <w:lvlJc w:val="left"/>
      <w:pPr>
        <w:tabs>
          <w:tab w:val="num" w:pos="4320"/>
        </w:tabs>
        <w:ind w:left="4320" w:hanging="360"/>
      </w:pPr>
      <w:rPr>
        <w:rFonts w:ascii="Arial" w:hAnsi="Arial" w:hint="default"/>
      </w:rPr>
    </w:lvl>
    <w:lvl w:ilvl="6" w:tplc="5A96B9D2" w:tentative="1">
      <w:start w:val="1"/>
      <w:numFmt w:val="bullet"/>
      <w:lvlText w:val="•"/>
      <w:lvlJc w:val="left"/>
      <w:pPr>
        <w:tabs>
          <w:tab w:val="num" w:pos="5040"/>
        </w:tabs>
        <w:ind w:left="5040" w:hanging="360"/>
      </w:pPr>
      <w:rPr>
        <w:rFonts w:ascii="Arial" w:hAnsi="Arial" w:hint="default"/>
      </w:rPr>
    </w:lvl>
    <w:lvl w:ilvl="7" w:tplc="2E2A5958" w:tentative="1">
      <w:start w:val="1"/>
      <w:numFmt w:val="bullet"/>
      <w:lvlText w:val="•"/>
      <w:lvlJc w:val="left"/>
      <w:pPr>
        <w:tabs>
          <w:tab w:val="num" w:pos="5760"/>
        </w:tabs>
        <w:ind w:left="5760" w:hanging="360"/>
      </w:pPr>
      <w:rPr>
        <w:rFonts w:ascii="Arial" w:hAnsi="Arial" w:hint="default"/>
      </w:rPr>
    </w:lvl>
    <w:lvl w:ilvl="8" w:tplc="18D4D3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30135F"/>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E2796"/>
    <w:multiLevelType w:val="hybridMultilevel"/>
    <w:tmpl w:val="3BE40640"/>
    <w:lvl w:ilvl="0" w:tplc="1A3E2F70">
      <w:start w:val="1"/>
      <w:numFmt w:val="decimal"/>
      <w:lvlText w:val="%1."/>
      <w:lvlJc w:val="left"/>
      <w:pPr>
        <w:ind w:left="960" w:hanging="420"/>
      </w:pPr>
      <w:rPr>
        <w:rFonts w:hint="eastAsia"/>
      </w:rPr>
    </w:lvl>
    <w:lvl w:ilvl="1" w:tplc="0382FEB4">
      <w:start w:val="15"/>
      <w:numFmt w:val="bullet"/>
      <w:lvlText w:val="%2-"/>
      <w:lvlJc w:val="left"/>
      <w:pPr>
        <w:ind w:left="1320" w:hanging="360"/>
      </w:pPr>
      <w:rPr>
        <w:rFonts w:ascii="Symbol" w:eastAsia="Calibri" w:hAnsi="Symbol" w:cs="Calibri" w:hint="default"/>
      </w:r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14454A53"/>
    <w:multiLevelType w:val="hybridMultilevel"/>
    <w:tmpl w:val="324C0B9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Symbol" w:hAnsi="Symbol" w:hint="default"/>
      </w:rPr>
    </w:lvl>
    <w:lvl w:ilvl="2" w:tplc="04090005" w:tentative="1">
      <w:start w:val="1"/>
      <w:numFmt w:val="bullet"/>
      <w:lvlText w:val=""/>
      <w:lvlJc w:val="left"/>
      <w:pPr>
        <w:ind w:left="1680" w:hanging="420"/>
      </w:pPr>
      <w:rPr>
        <w:rFonts w:ascii="Symbol" w:hAnsi="Symbol" w:hint="default"/>
      </w:rPr>
    </w:lvl>
    <w:lvl w:ilvl="3" w:tplc="04090001" w:tentative="1">
      <w:start w:val="1"/>
      <w:numFmt w:val="bullet"/>
      <w:lvlText w:val=""/>
      <w:lvlJc w:val="left"/>
      <w:pPr>
        <w:ind w:left="2100" w:hanging="420"/>
      </w:pPr>
      <w:rPr>
        <w:rFonts w:ascii="Symbol" w:hAnsi="Symbol" w:hint="default"/>
      </w:rPr>
    </w:lvl>
    <w:lvl w:ilvl="4" w:tplc="04090003" w:tentative="1">
      <w:start w:val="1"/>
      <w:numFmt w:val="bullet"/>
      <w:lvlText w:val=""/>
      <w:lvlJc w:val="left"/>
      <w:pPr>
        <w:ind w:left="2520" w:hanging="420"/>
      </w:pPr>
      <w:rPr>
        <w:rFonts w:ascii="Symbol" w:hAnsi="Symbol" w:hint="default"/>
      </w:rPr>
    </w:lvl>
    <w:lvl w:ilvl="5" w:tplc="04090005" w:tentative="1">
      <w:start w:val="1"/>
      <w:numFmt w:val="bullet"/>
      <w:lvlText w:val=""/>
      <w:lvlJc w:val="left"/>
      <w:pPr>
        <w:ind w:left="2940" w:hanging="420"/>
      </w:pPr>
      <w:rPr>
        <w:rFonts w:ascii="Symbol" w:hAnsi="Symbol" w:hint="default"/>
      </w:rPr>
    </w:lvl>
    <w:lvl w:ilvl="6" w:tplc="04090001" w:tentative="1">
      <w:start w:val="1"/>
      <w:numFmt w:val="bullet"/>
      <w:lvlText w:val=""/>
      <w:lvlJc w:val="left"/>
      <w:pPr>
        <w:ind w:left="3360" w:hanging="420"/>
      </w:pPr>
      <w:rPr>
        <w:rFonts w:ascii="Symbol" w:hAnsi="Symbol" w:hint="default"/>
      </w:rPr>
    </w:lvl>
    <w:lvl w:ilvl="7" w:tplc="04090003" w:tentative="1">
      <w:start w:val="1"/>
      <w:numFmt w:val="bullet"/>
      <w:lvlText w:val=""/>
      <w:lvlJc w:val="left"/>
      <w:pPr>
        <w:ind w:left="3780" w:hanging="420"/>
      </w:pPr>
      <w:rPr>
        <w:rFonts w:ascii="Symbol" w:hAnsi="Symbol" w:hint="default"/>
      </w:rPr>
    </w:lvl>
    <w:lvl w:ilvl="8" w:tplc="04090005" w:tentative="1">
      <w:start w:val="1"/>
      <w:numFmt w:val="bullet"/>
      <w:lvlText w:val=""/>
      <w:lvlJc w:val="left"/>
      <w:pPr>
        <w:ind w:left="4200" w:hanging="420"/>
      </w:pPr>
      <w:rPr>
        <w:rFonts w:ascii="Symbol" w:hAnsi="Symbol" w:hint="default"/>
      </w:rPr>
    </w:lvl>
  </w:abstractNum>
  <w:abstractNum w:abstractNumId="8" w15:restartNumberingAfterBreak="0">
    <w:nsid w:val="16031CA8"/>
    <w:multiLevelType w:val="hybridMultilevel"/>
    <w:tmpl w:val="545E01B4"/>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B">
      <w:start w:val="1"/>
      <w:numFmt w:val="bullet"/>
      <w:lvlText w:val=""/>
      <w:lvlJc w:val="left"/>
      <w:pPr>
        <w:ind w:left="1680" w:hanging="420"/>
      </w:pPr>
      <w:rPr>
        <w:rFonts w:ascii="Symbol" w:hAnsi="Symbol" w:hint="default"/>
      </w:rPr>
    </w:lvl>
    <w:lvl w:ilvl="4" w:tplc="B7A831DE">
      <w:start w:val="28"/>
      <w:numFmt w:val="bullet"/>
      <w:lvlText w:val=""/>
      <w:lvlJc w:val="left"/>
      <w:pPr>
        <w:ind w:left="2040" w:hanging="360"/>
      </w:pPr>
      <w:rPr>
        <w:rFonts w:ascii="Symbol" w:eastAsia="Calibri" w:hAnsi="Symbol" w:cs="Calibri"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7B2190"/>
    <w:multiLevelType w:val="hybridMultilevel"/>
    <w:tmpl w:val="F3BC3960"/>
    <w:lvl w:ilvl="0" w:tplc="0409000B">
      <w:start w:val="1"/>
      <w:numFmt w:val="bullet"/>
      <w:lvlText w:val=""/>
      <w:lvlJc w:val="left"/>
      <w:pPr>
        <w:ind w:left="1140" w:hanging="420"/>
      </w:pPr>
      <w:rPr>
        <w:rFonts w:ascii="@SimSun" w:hAnsi="@SimSun" w:hint="default"/>
      </w:rPr>
    </w:lvl>
    <w:lvl w:ilvl="1" w:tplc="CF5230CE">
      <w:start w:val="5"/>
      <w:numFmt w:val="bullet"/>
      <w:lvlText w:val="-"/>
      <w:lvlJc w:val="left"/>
      <w:pPr>
        <w:ind w:left="1560" w:hanging="420"/>
      </w:pPr>
      <w:rPr>
        <w:rFonts w:ascii="MS Mincho" w:eastAsia="Calibri" w:hAnsi="MS Mincho" w:cs="MS Mincho"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0" w15:restartNumberingAfterBreak="0">
    <w:nsid w:val="1AE57B4B"/>
    <w:multiLevelType w:val="hybridMultilevel"/>
    <w:tmpl w:val="A4B2BD56"/>
    <w:lvl w:ilvl="0" w:tplc="775EAF9A">
      <w:start w:val="1"/>
      <w:numFmt w:val="decimal"/>
      <w:lvlText w:val="%1."/>
      <w:lvlJc w:val="left"/>
      <w:pPr>
        <w:ind w:left="360" w:hanging="360"/>
      </w:pPr>
      <w:rPr>
        <w:rFonts w:hint="default"/>
        <w:sz w:val="32"/>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imSun" w:hAnsi="@SimSu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477240"/>
    <w:multiLevelType w:val="hybridMultilevel"/>
    <w:tmpl w:val="85FCB196"/>
    <w:lvl w:ilvl="0" w:tplc="0409000B">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2" w15:restartNumberingAfterBreak="0">
    <w:nsid w:val="208663F3"/>
    <w:multiLevelType w:val="hybridMultilevel"/>
    <w:tmpl w:val="64A0E882"/>
    <w:lvl w:ilvl="0" w:tplc="1A3E2F70">
      <w:start w:val="1"/>
      <w:numFmt w:val="decimal"/>
      <w:lvlText w:val="%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E52E5A"/>
    <w:multiLevelType w:val="hybridMultilevel"/>
    <w:tmpl w:val="F6C6A2A8"/>
    <w:lvl w:ilvl="0" w:tplc="0409000B">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Symbol" w:hAnsi="Symbol" w:hint="default"/>
      </w:rPr>
    </w:lvl>
    <w:lvl w:ilvl="2" w:tplc="04090005" w:tentative="1">
      <w:start w:val="1"/>
      <w:numFmt w:val="bullet"/>
      <w:lvlText w:val=""/>
      <w:lvlJc w:val="left"/>
      <w:pPr>
        <w:ind w:left="1620" w:hanging="420"/>
      </w:pPr>
      <w:rPr>
        <w:rFonts w:ascii="Symbol" w:hAnsi="Symbol" w:hint="default"/>
      </w:rPr>
    </w:lvl>
    <w:lvl w:ilvl="3" w:tplc="04090001" w:tentative="1">
      <w:start w:val="1"/>
      <w:numFmt w:val="bullet"/>
      <w:lvlText w:val=""/>
      <w:lvlJc w:val="left"/>
      <w:pPr>
        <w:ind w:left="2040" w:hanging="420"/>
      </w:pPr>
      <w:rPr>
        <w:rFonts w:ascii="Symbol" w:hAnsi="Symbol" w:hint="default"/>
      </w:rPr>
    </w:lvl>
    <w:lvl w:ilvl="4" w:tplc="04090003" w:tentative="1">
      <w:start w:val="1"/>
      <w:numFmt w:val="bullet"/>
      <w:lvlText w:val=""/>
      <w:lvlJc w:val="left"/>
      <w:pPr>
        <w:ind w:left="2460" w:hanging="420"/>
      </w:pPr>
      <w:rPr>
        <w:rFonts w:ascii="Symbol" w:hAnsi="Symbol" w:hint="default"/>
      </w:rPr>
    </w:lvl>
    <w:lvl w:ilvl="5" w:tplc="04090005" w:tentative="1">
      <w:start w:val="1"/>
      <w:numFmt w:val="bullet"/>
      <w:lvlText w:val=""/>
      <w:lvlJc w:val="left"/>
      <w:pPr>
        <w:ind w:left="2880" w:hanging="420"/>
      </w:pPr>
      <w:rPr>
        <w:rFonts w:ascii="Symbol" w:hAnsi="Symbol" w:hint="default"/>
      </w:rPr>
    </w:lvl>
    <w:lvl w:ilvl="6" w:tplc="04090001" w:tentative="1">
      <w:start w:val="1"/>
      <w:numFmt w:val="bullet"/>
      <w:lvlText w:val=""/>
      <w:lvlJc w:val="left"/>
      <w:pPr>
        <w:ind w:left="3300" w:hanging="420"/>
      </w:pPr>
      <w:rPr>
        <w:rFonts w:ascii="Symbol" w:hAnsi="Symbol" w:hint="default"/>
      </w:rPr>
    </w:lvl>
    <w:lvl w:ilvl="7" w:tplc="04090003" w:tentative="1">
      <w:start w:val="1"/>
      <w:numFmt w:val="bullet"/>
      <w:lvlText w:val=""/>
      <w:lvlJc w:val="left"/>
      <w:pPr>
        <w:ind w:left="3720" w:hanging="420"/>
      </w:pPr>
      <w:rPr>
        <w:rFonts w:ascii="Symbol" w:hAnsi="Symbol" w:hint="default"/>
      </w:rPr>
    </w:lvl>
    <w:lvl w:ilvl="8" w:tplc="04090005" w:tentative="1">
      <w:start w:val="1"/>
      <w:numFmt w:val="bullet"/>
      <w:lvlText w:val=""/>
      <w:lvlJc w:val="left"/>
      <w:pPr>
        <w:ind w:left="4140" w:hanging="420"/>
      </w:pPr>
      <w:rPr>
        <w:rFonts w:ascii="Symbol" w:hAnsi="Symbol" w:hint="default"/>
      </w:rPr>
    </w:lvl>
  </w:abstractNum>
  <w:abstractNum w:abstractNumId="14" w15:restartNumberingAfterBreak="0">
    <w:nsid w:val="256D0111"/>
    <w:multiLevelType w:val="hybridMultilevel"/>
    <w:tmpl w:val="C56A1354"/>
    <w:lvl w:ilvl="0" w:tplc="0409000B">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5" w15:restartNumberingAfterBreak="0">
    <w:nsid w:val="2BC84FBA"/>
    <w:multiLevelType w:val="hybridMultilevel"/>
    <w:tmpl w:val="8DCC6F04"/>
    <w:lvl w:ilvl="0" w:tplc="04090019">
      <w:start w:val="1"/>
      <w:numFmt w:val="lowerLetter"/>
      <w:lvlText w:val="%1)"/>
      <w:lvlJc w:val="left"/>
      <w:pPr>
        <w:ind w:left="1140" w:hanging="420"/>
      </w:pPr>
      <w:rPr>
        <w:rFonts w:hint="default"/>
      </w:rPr>
    </w:lvl>
    <w:lvl w:ilvl="1" w:tplc="04090003" w:tentative="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Symbol" w:hAnsi="Symbol" w:hint="default"/>
      </w:rPr>
    </w:lvl>
    <w:lvl w:ilvl="3" w:tplc="04090001" w:tentative="1">
      <w:start w:val="1"/>
      <w:numFmt w:val="bullet"/>
      <w:lvlText w:val=""/>
      <w:lvlJc w:val="left"/>
      <w:pPr>
        <w:ind w:left="2400" w:hanging="420"/>
      </w:pPr>
      <w:rPr>
        <w:rFonts w:ascii="Symbol" w:hAnsi="Symbol" w:hint="default"/>
      </w:rPr>
    </w:lvl>
    <w:lvl w:ilvl="4" w:tplc="04090003" w:tentative="1">
      <w:start w:val="1"/>
      <w:numFmt w:val="bullet"/>
      <w:lvlText w:val=""/>
      <w:lvlJc w:val="left"/>
      <w:pPr>
        <w:ind w:left="2820" w:hanging="420"/>
      </w:pPr>
      <w:rPr>
        <w:rFonts w:ascii="Symbol" w:hAnsi="Symbol" w:hint="default"/>
      </w:rPr>
    </w:lvl>
    <w:lvl w:ilvl="5" w:tplc="04090005" w:tentative="1">
      <w:start w:val="1"/>
      <w:numFmt w:val="bullet"/>
      <w:lvlText w:val=""/>
      <w:lvlJc w:val="left"/>
      <w:pPr>
        <w:ind w:left="3240" w:hanging="420"/>
      </w:pPr>
      <w:rPr>
        <w:rFonts w:ascii="Symbol" w:hAnsi="Symbol" w:hint="default"/>
      </w:rPr>
    </w:lvl>
    <w:lvl w:ilvl="6" w:tplc="04090001" w:tentative="1">
      <w:start w:val="1"/>
      <w:numFmt w:val="bullet"/>
      <w:lvlText w:val=""/>
      <w:lvlJc w:val="left"/>
      <w:pPr>
        <w:ind w:left="3660" w:hanging="420"/>
      </w:pPr>
      <w:rPr>
        <w:rFonts w:ascii="Symbol" w:hAnsi="Symbol" w:hint="default"/>
      </w:rPr>
    </w:lvl>
    <w:lvl w:ilvl="7" w:tplc="04090003" w:tentative="1">
      <w:start w:val="1"/>
      <w:numFmt w:val="bullet"/>
      <w:lvlText w:val=""/>
      <w:lvlJc w:val="left"/>
      <w:pPr>
        <w:ind w:left="4080" w:hanging="420"/>
      </w:pPr>
      <w:rPr>
        <w:rFonts w:ascii="Symbol" w:hAnsi="Symbol" w:hint="default"/>
      </w:rPr>
    </w:lvl>
    <w:lvl w:ilvl="8" w:tplc="04090005" w:tentative="1">
      <w:start w:val="1"/>
      <w:numFmt w:val="bullet"/>
      <w:lvlText w:val=""/>
      <w:lvlJc w:val="left"/>
      <w:pPr>
        <w:ind w:left="4500" w:hanging="420"/>
      </w:pPr>
      <w:rPr>
        <w:rFonts w:ascii="Symbol" w:hAnsi="Symbol" w:hint="default"/>
      </w:rPr>
    </w:lvl>
  </w:abstractNum>
  <w:abstractNum w:abstractNumId="16" w15:restartNumberingAfterBreak="0">
    <w:nsid w:val="2D59675F"/>
    <w:multiLevelType w:val="hybridMultilevel"/>
    <w:tmpl w:val="5310E294"/>
    <w:lvl w:ilvl="0" w:tplc="BBB49C22">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SimSun" w:hAnsi="@SimSun" w:cs="@SimSun" w:hint="default"/>
      </w:rPr>
    </w:lvl>
    <w:lvl w:ilvl="2" w:tplc="08090005">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Calibri" w:hAnsi="Calibri" w:hint="default"/>
      </w:rPr>
    </w:lvl>
    <w:lvl w:ilvl="4" w:tplc="08090003">
      <w:start w:val="1"/>
      <w:numFmt w:val="bullet"/>
      <w:lvlText w:val="o"/>
      <w:lvlJc w:val="left"/>
      <w:pPr>
        <w:ind w:left="3600" w:hanging="360"/>
      </w:pPr>
      <w:rPr>
        <w:rFonts w:ascii="@SimSun" w:hAnsi="@SimSun" w:cs="@SimSun" w:hint="default"/>
      </w:rPr>
    </w:lvl>
    <w:lvl w:ilvl="5" w:tplc="08090005">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Calibri" w:hAnsi="Calibri" w:hint="default"/>
      </w:rPr>
    </w:lvl>
    <w:lvl w:ilvl="7" w:tplc="08090003">
      <w:start w:val="1"/>
      <w:numFmt w:val="bullet"/>
      <w:lvlText w:val="o"/>
      <w:lvlJc w:val="left"/>
      <w:pPr>
        <w:ind w:left="5760" w:hanging="360"/>
      </w:pPr>
      <w:rPr>
        <w:rFonts w:ascii="@SimSun" w:hAnsi="@SimSun" w:cs="@SimSun" w:hint="default"/>
      </w:rPr>
    </w:lvl>
    <w:lvl w:ilvl="8" w:tplc="08090005">
      <w:start w:val="1"/>
      <w:numFmt w:val="bullet"/>
      <w:lvlText w:val=""/>
      <w:lvlJc w:val="left"/>
      <w:pPr>
        <w:ind w:left="6480" w:hanging="360"/>
      </w:pPr>
      <w:rPr>
        <w:rFonts w:ascii="Symbol" w:hAnsi="Symbol" w:hint="default"/>
      </w:rPr>
    </w:lvl>
  </w:abstractNum>
  <w:abstractNum w:abstractNumId="17" w15:restartNumberingAfterBreak="0">
    <w:nsid w:val="2EE36D7C"/>
    <w:multiLevelType w:val="hybridMultilevel"/>
    <w:tmpl w:val="F81E225E"/>
    <w:lvl w:ilvl="0" w:tplc="0409000B">
      <w:start w:val="1"/>
      <w:numFmt w:val="bullet"/>
      <w:lvlText w:val=""/>
      <w:lvlJc w:val="left"/>
      <w:pPr>
        <w:ind w:left="420" w:hanging="420"/>
      </w:pPr>
      <w:rPr>
        <w:rFonts w:ascii="@SimSun" w:hAnsi="@SimSu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Symbol" w:hAnsi="Symbol" w:hint="default"/>
      </w:rPr>
    </w:lvl>
    <w:lvl w:ilvl="6" w:tplc="04090001" w:tentative="1">
      <w:start w:val="1"/>
      <w:numFmt w:val="bullet"/>
      <w:lvlText w:val=""/>
      <w:lvlJc w:val="left"/>
      <w:pPr>
        <w:ind w:left="2940" w:hanging="420"/>
      </w:pPr>
      <w:rPr>
        <w:rFonts w:ascii="Symbol" w:hAnsi="Symbol" w:hint="default"/>
      </w:rPr>
    </w:lvl>
    <w:lvl w:ilvl="7" w:tplc="04090003" w:tentative="1">
      <w:start w:val="1"/>
      <w:numFmt w:val="bullet"/>
      <w:lvlText w:val=""/>
      <w:lvlJc w:val="left"/>
      <w:pPr>
        <w:ind w:left="3360" w:hanging="420"/>
      </w:pPr>
      <w:rPr>
        <w:rFonts w:ascii="Symbol" w:hAnsi="Symbol" w:hint="default"/>
      </w:rPr>
    </w:lvl>
    <w:lvl w:ilvl="8" w:tplc="04090005" w:tentative="1">
      <w:start w:val="1"/>
      <w:numFmt w:val="bullet"/>
      <w:lvlText w:val=""/>
      <w:lvlJc w:val="left"/>
      <w:pPr>
        <w:ind w:left="3780" w:hanging="420"/>
      </w:pPr>
      <w:rPr>
        <w:rFonts w:ascii="Symbol" w:hAnsi="Symbol" w:hint="default"/>
      </w:rPr>
    </w:lvl>
  </w:abstractNum>
  <w:abstractNum w:abstractNumId="18" w15:restartNumberingAfterBreak="0">
    <w:nsid w:val="2EED7EC6"/>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59642D"/>
    <w:multiLevelType w:val="hybridMultilevel"/>
    <w:tmpl w:val="43F8D3A4"/>
    <w:lvl w:ilvl="0" w:tplc="B54C9B8E">
      <w:start w:val="3"/>
      <w:numFmt w:val="decimal"/>
      <w:lvlText w:val="%1."/>
      <w:lvlJc w:val="left"/>
      <w:pPr>
        <w:ind w:left="360" w:hanging="360"/>
      </w:pPr>
      <w:rPr>
        <w:rFonts w:hint="default"/>
        <w:sz w:val="24"/>
        <w:szCs w:val="24"/>
      </w:rPr>
    </w:lvl>
    <w:lvl w:ilvl="1" w:tplc="04090019">
      <w:start w:val="1"/>
      <w:numFmt w:val="lowerLetter"/>
      <w:lvlText w:val="%2)"/>
      <w:lvlJc w:val="left"/>
      <w:pPr>
        <w:ind w:left="840" w:hanging="420"/>
      </w:pPr>
    </w:lvl>
    <w:lvl w:ilvl="2" w:tplc="0409000B">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FF3760"/>
    <w:multiLevelType w:val="hybridMultilevel"/>
    <w:tmpl w:val="D8DE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F59D2"/>
    <w:multiLevelType w:val="hybridMultilevel"/>
    <w:tmpl w:val="D03C2A96"/>
    <w:lvl w:ilvl="0" w:tplc="857C63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8C095C"/>
    <w:multiLevelType w:val="hybridMultilevel"/>
    <w:tmpl w:val="8FFAFBA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A41384A"/>
    <w:multiLevelType w:val="hybridMultilevel"/>
    <w:tmpl w:val="5DDE9FA4"/>
    <w:lvl w:ilvl="0" w:tplc="0409000B">
      <w:start w:val="1"/>
      <w:numFmt w:val="bullet"/>
      <w:lvlText w:val=""/>
      <w:lvlJc w:val="left"/>
      <w:pPr>
        <w:ind w:left="1560" w:hanging="420"/>
      </w:pPr>
      <w:rPr>
        <w:rFonts w:ascii="Symbol" w:hAnsi="Symbol" w:hint="default"/>
      </w:rPr>
    </w:lvl>
    <w:lvl w:ilvl="1" w:tplc="04090003" w:tentative="1">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abstractNum w:abstractNumId="24" w15:restartNumberingAfterBreak="0">
    <w:nsid w:val="63AD3FB3"/>
    <w:multiLevelType w:val="hybridMultilevel"/>
    <w:tmpl w:val="8850D4F2"/>
    <w:lvl w:ilvl="0" w:tplc="E9C4987A">
      <w:start w:val="1"/>
      <w:numFmt w:val="upperLetter"/>
      <w:lvlText w:val="%1."/>
      <w:lvlJc w:val="left"/>
      <w:pPr>
        <w:ind w:left="720" w:hanging="360"/>
      </w:pPr>
      <w:rPr>
        <w:rFonts w:ascii="Calibri" w:eastAsia="MS Mincho"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C78EA"/>
    <w:multiLevelType w:val="hybridMultilevel"/>
    <w:tmpl w:val="487A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DC6745"/>
    <w:multiLevelType w:val="hybridMultilevel"/>
    <w:tmpl w:val="065EB7F6"/>
    <w:lvl w:ilvl="0" w:tplc="CF5230CE">
      <w:start w:val="5"/>
      <w:numFmt w:val="bullet"/>
      <w:lvlText w:val="-"/>
      <w:lvlJc w:val="left"/>
      <w:pPr>
        <w:ind w:left="1560" w:hanging="420"/>
      </w:pPr>
      <w:rPr>
        <w:rFonts w:ascii="MS Mincho" w:eastAsia="Calibri" w:hAnsi="MS Mincho" w:cs="MS Mincho" w:hint="default"/>
      </w:rPr>
    </w:lvl>
    <w:lvl w:ilvl="1" w:tplc="04090003">
      <w:start w:val="1"/>
      <w:numFmt w:val="bullet"/>
      <w:lvlText w:val=""/>
      <w:lvlJc w:val="left"/>
      <w:pPr>
        <w:ind w:left="1980" w:hanging="420"/>
      </w:pPr>
      <w:rPr>
        <w:rFonts w:ascii="Symbol" w:hAnsi="Symbol" w:hint="default"/>
      </w:rPr>
    </w:lvl>
    <w:lvl w:ilvl="2" w:tplc="04090005" w:tentative="1">
      <w:start w:val="1"/>
      <w:numFmt w:val="bullet"/>
      <w:lvlText w:val=""/>
      <w:lvlJc w:val="left"/>
      <w:pPr>
        <w:ind w:left="2400" w:hanging="420"/>
      </w:pPr>
      <w:rPr>
        <w:rFonts w:ascii="Symbol" w:hAnsi="Symbol" w:hint="default"/>
      </w:rPr>
    </w:lvl>
    <w:lvl w:ilvl="3" w:tplc="04090001" w:tentative="1">
      <w:start w:val="1"/>
      <w:numFmt w:val="bullet"/>
      <w:lvlText w:val=""/>
      <w:lvlJc w:val="left"/>
      <w:pPr>
        <w:ind w:left="2820" w:hanging="420"/>
      </w:pPr>
      <w:rPr>
        <w:rFonts w:ascii="Symbol" w:hAnsi="Symbol" w:hint="default"/>
      </w:rPr>
    </w:lvl>
    <w:lvl w:ilvl="4" w:tplc="04090003" w:tentative="1">
      <w:start w:val="1"/>
      <w:numFmt w:val="bullet"/>
      <w:lvlText w:val=""/>
      <w:lvlJc w:val="left"/>
      <w:pPr>
        <w:ind w:left="3240" w:hanging="420"/>
      </w:pPr>
      <w:rPr>
        <w:rFonts w:ascii="Symbol" w:hAnsi="Symbol" w:hint="default"/>
      </w:rPr>
    </w:lvl>
    <w:lvl w:ilvl="5" w:tplc="04090005" w:tentative="1">
      <w:start w:val="1"/>
      <w:numFmt w:val="bullet"/>
      <w:lvlText w:val=""/>
      <w:lvlJc w:val="left"/>
      <w:pPr>
        <w:ind w:left="3660" w:hanging="420"/>
      </w:pPr>
      <w:rPr>
        <w:rFonts w:ascii="Symbol" w:hAnsi="Symbol" w:hint="default"/>
      </w:rPr>
    </w:lvl>
    <w:lvl w:ilvl="6" w:tplc="04090001" w:tentative="1">
      <w:start w:val="1"/>
      <w:numFmt w:val="bullet"/>
      <w:lvlText w:val=""/>
      <w:lvlJc w:val="left"/>
      <w:pPr>
        <w:ind w:left="4080" w:hanging="420"/>
      </w:pPr>
      <w:rPr>
        <w:rFonts w:ascii="Symbol" w:hAnsi="Symbol" w:hint="default"/>
      </w:rPr>
    </w:lvl>
    <w:lvl w:ilvl="7" w:tplc="04090003" w:tentative="1">
      <w:start w:val="1"/>
      <w:numFmt w:val="bullet"/>
      <w:lvlText w:val=""/>
      <w:lvlJc w:val="left"/>
      <w:pPr>
        <w:ind w:left="4500" w:hanging="420"/>
      </w:pPr>
      <w:rPr>
        <w:rFonts w:ascii="Symbol" w:hAnsi="Symbol" w:hint="default"/>
      </w:rPr>
    </w:lvl>
    <w:lvl w:ilvl="8" w:tplc="04090005" w:tentative="1">
      <w:start w:val="1"/>
      <w:numFmt w:val="bullet"/>
      <w:lvlText w:val=""/>
      <w:lvlJc w:val="left"/>
      <w:pPr>
        <w:ind w:left="4920" w:hanging="420"/>
      </w:pPr>
      <w:rPr>
        <w:rFonts w:ascii="Symbol" w:hAnsi="Symbol" w:hint="default"/>
      </w:rPr>
    </w:lvl>
  </w:abstractNum>
  <w:num w:numId="1">
    <w:abstractNumId w:val="1"/>
  </w:num>
  <w:num w:numId="2">
    <w:abstractNumId w:val="8"/>
  </w:num>
  <w:num w:numId="3">
    <w:abstractNumId w:val="15"/>
  </w:num>
  <w:num w:numId="4">
    <w:abstractNumId w:val="10"/>
  </w:num>
  <w:num w:numId="5">
    <w:abstractNumId w:val="13"/>
  </w:num>
  <w:num w:numId="6">
    <w:abstractNumId w:val="9"/>
  </w:num>
  <w:num w:numId="7">
    <w:abstractNumId w:val="0"/>
    <w:lvlOverride w:ilvl="0">
      <w:lvl w:ilvl="0">
        <w:start w:val="1"/>
        <w:numFmt w:val="bullet"/>
        <w:lvlText w:val=""/>
        <w:legacy w:legacy="1" w:legacySpace="0" w:legacyIndent="360"/>
        <w:lvlJc w:val="left"/>
        <w:pPr>
          <w:ind w:left="360" w:hanging="360"/>
        </w:pPr>
        <w:rPr>
          <w:rFonts w:ascii="Calibri" w:hAnsi="Calibri" w:hint="default"/>
        </w:rPr>
      </w:lvl>
    </w:lvlOverride>
  </w:num>
  <w:num w:numId="8">
    <w:abstractNumId w:val="26"/>
  </w:num>
  <w:num w:numId="9">
    <w:abstractNumId w:val="19"/>
  </w:num>
  <w:num w:numId="10">
    <w:abstractNumId w:val="16"/>
  </w:num>
  <w:num w:numId="11">
    <w:abstractNumId w:val="23"/>
  </w:num>
  <w:num w:numId="12">
    <w:abstractNumId w:val="11"/>
  </w:num>
  <w:num w:numId="13">
    <w:abstractNumId w:val="14"/>
  </w:num>
  <w:num w:numId="14">
    <w:abstractNumId w:val="12"/>
  </w:num>
  <w:num w:numId="15">
    <w:abstractNumId w:val="6"/>
  </w:num>
  <w:num w:numId="16">
    <w:abstractNumId w:val="1"/>
  </w:num>
  <w:num w:numId="17">
    <w:abstractNumId w:val="1"/>
  </w:num>
  <w:num w:numId="18">
    <w:abstractNumId w:val="1"/>
  </w:num>
  <w:num w:numId="19">
    <w:abstractNumId w:val="7"/>
  </w:num>
  <w:num w:numId="20">
    <w:abstractNumId w:val="17"/>
  </w:num>
  <w:num w:numId="21">
    <w:abstractNumId w:val="22"/>
  </w:num>
  <w:num w:numId="22">
    <w:abstractNumId w:val="1"/>
  </w:num>
  <w:num w:numId="23">
    <w:abstractNumId w:val="1"/>
  </w:num>
  <w:num w:numId="24">
    <w:abstractNumId w:val="3"/>
  </w:num>
  <w:num w:numId="25">
    <w:abstractNumId w:val="24"/>
  </w:num>
  <w:num w:numId="26">
    <w:abstractNumId w:val="18"/>
  </w:num>
  <w:num w:numId="27">
    <w:abstractNumId w:val="16"/>
  </w:num>
  <w:num w:numId="28">
    <w:abstractNumId w:val="5"/>
  </w:num>
  <w:num w:numId="29">
    <w:abstractNumId w:val="25"/>
  </w:num>
  <w:num w:numId="30">
    <w:abstractNumId w:val="21"/>
  </w:num>
  <w:num w:numId="31">
    <w:abstractNumId w:val="20"/>
  </w:num>
  <w:num w:numId="3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Tovinger">
    <w15:presenceInfo w15:providerId="None" w15:userId="Thomas Tov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9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CE6"/>
    <w:rsid w:val="0000040C"/>
    <w:rsid w:val="0000067F"/>
    <w:rsid w:val="00000AB5"/>
    <w:rsid w:val="00000AD8"/>
    <w:rsid w:val="00000BB8"/>
    <w:rsid w:val="00000E2D"/>
    <w:rsid w:val="000016E7"/>
    <w:rsid w:val="000018D5"/>
    <w:rsid w:val="00001BE6"/>
    <w:rsid w:val="00001BF0"/>
    <w:rsid w:val="000033C1"/>
    <w:rsid w:val="0000365A"/>
    <w:rsid w:val="000039C5"/>
    <w:rsid w:val="0000441F"/>
    <w:rsid w:val="00004633"/>
    <w:rsid w:val="00004706"/>
    <w:rsid w:val="000057DE"/>
    <w:rsid w:val="00005AB9"/>
    <w:rsid w:val="0000600D"/>
    <w:rsid w:val="0000601E"/>
    <w:rsid w:val="00006472"/>
    <w:rsid w:val="000067A2"/>
    <w:rsid w:val="00006CBD"/>
    <w:rsid w:val="00007869"/>
    <w:rsid w:val="000101AA"/>
    <w:rsid w:val="00010824"/>
    <w:rsid w:val="000108FF"/>
    <w:rsid w:val="00010C8E"/>
    <w:rsid w:val="00010F88"/>
    <w:rsid w:val="000112B4"/>
    <w:rsid w:val="000114A8"/>
    <w:rsid w:val="00011566"/>
    <w:rsid w:val="000128FE"/>
    <w:rsid w:val="00012BF3"/>
    <w:rsid w:val="0001383A"/>
    <w:rsid w:val="00013B68"/>
    <w:rsid w:val="00013BE4"/>
    <w:rsid w:val="00013C5C"/>
    <w:rsid w:val="000149B9"/>
    <w:rsid w:val="00015889"/>
    <w:rsid w:val="00015999"/>
    <w:rsid w:val="00015A77"/>
    <w:rsid w:val="00015DEC"/>
    <w:rsid w:val="000163E0"/>
    <w:rsid w:val="000173F4"/>
    <w:rsid w:val="000174EF"/>
    <w:rsid w:val="000179C5"/>
    <w:rsid w:val="00021759"/>
    <w:rsid w:val="00021B6D"/>
    <w:rsid w:val="00021D99"/>
    <w:rsid w:val="00022477"/>
    <w:rsid w:val="00022ADD"/>
    <w:rsid w:val="00023C6F"/>
    <w:rsid w:val="000242DD"/>
    <w:rsid w:val="00024D3C"/>
    <w:rsid w:val="00025050"/>
    <w:rsid w:val="00025052"/>
    <w:rsid w:val="000250F4"/>
    <w:rsid w:val="00025BD4"/>
    <w:rsid w:val="00025F18"/>
    <w:rsid w:val="00025F1A"/>
    <w:rsid w:val="00025FAB"/>
    <w:rsid w:val="000264F9"/>
    <w:rsid w:val="000268DA"/>
    <w:rsid w:val="00027730"/>
    <w:rsid w:val="00027C2D"/>
    <w:rsid w:val="0003005B"/>
    <w:rsid w:val="00030A02"/>
    <w:rsid w:val="00030D16"/>
    <w:rsid w:val="00031031"/>
    <w:rsid w:val="00031D15"/>
    <w:rsid w:val="000334AF"/>
    <w:rsid w:val="00033FD2"/>
    <w:rsid w:val="00034930"/>
    <w:rsid w:val="0003572A"/>
    <w:rsid w:val="00035AFB"/>
    <w:rsid w:val="0003639E"/>
    <w:rsid w:val="000365D7"/>
    <w:rsid w:val="000366ED"/>
    <w:rsid w:val="000369C5"/>
    <w:rsid w:val="00036B0D"/>
    <w:rsid w:val="00036D08"/>
    <w:rsid w:val="00036D64"/>
    <w:rsid w:val="00037082"/>
    <w:rsid w:val="0003708B"/>
    <w:rsid w:val="00037359"/>
    <w:rsid w:val="00037585"/>
    <w:rsid w:val="0003787D"/>
    <w:rsid w:val="00037B95"/>
    <w:rsid w:val="00037F7F"/>
    <w:rsid w:val="00041A51"/>
    <w:rsid w:val="0004219A"/>
    <w:rsid w:val="000424B0"/>
    <w:rsid w:val="000426EA"/>
    <w:rsid w:val="0004297E"/>
    <w:rsid w:val="00042BA9"/>
    <w:rsid w:val="00042C3A"/>
    <w:rsid w:val="00043719"/>
    <w:rsid w:val="000443F7"/>
    <w:rsid w:val="00044536"/>
    <w:rsid w:val="0004540E"/>
    <w:rsid w:val="00045818"/>
    <w:rsid w:val="00045A8C"/>
    <w:rsid w:val="000462DD"/>
    <w:rsid w:val="0004711D"/>
    <w:rsid w:val="000477B3"/>
    <w:rsid w:val="00047927"/>
    <w:rsid w:val="00047A11"/>
    <w:rsid w:val="00047B04"/>
    <w:rsid w:val="00047FA1"/>
    <w:rsid w:val="00050641"/>
    <w:rsid w:val="00050B54"/>
    <w:rsid w:val="00050DE6"/>
    <w:rsid w:val="00051480"/>
    <w:rsid w:val="00051512"/>
    <w:rsid w:val="00051ABD"/>
    <w:rsid w:val="00051D62"/>
    <w:rsid w:val="00051DA7"/>
    <w:rsid w:val="00051E44"/>
    <w:rsid w:val="00052627"/>
    <w:rsid w:val="000527D1"/>
    <w:rsid w:val="000531B6"/>
    <w:rsid w:val="00053B71"/>
    <w:rsid w:val="00053F96"/>
    <w:rsid w:val="000545AE"/>
    <w:rsid w:val="00055646"/>
    <w:rsid w:val="00055A87"/>
    <w:rsid w:val="00055F03"/>
    <w:rsid w:val="00056A1D"/>
    <w:rsid w:val="00056D28"/>
    <w:rsid w:val="00056E70"/>
    <w:rsid w:val="00057297"/>
    <w:rsid w:val="00057EC7"/>
    <w:rsid w:val="00057FA6"/>
    <w:rsid w:val="000603B8"/>
    <w:rsid w:val="00060F66"/>
    <w:rsid w:val="00061ADA"/>
    <w:rsid w:val="00061C11"/>
    <w:rsid w:val="00062E0F"/>
    <w:rsid w:val="00062E3C"/>
    <w:rsid w:val="000632E6"/>
    <w:rsid w:val="00063926"/>
    <w:rsid w:val="00063BA6"/>
    <w:rsid w:val="0006427D"/>
    <w:rsid w:val="0006453C"/>
    <w:rsid w:val="000646CE"/>
    <w:rsid w:val="00064D4A"/>
    <w:rsid w:val="0006544C"/>
    <w:rsid w:val="000665B1"/>
    <w:rsid w:val="0006681C"/>
    <w:rsid w:val="000668E7"/>
    <w:rsid w:val="00066937"/>
    <w:rsid w:val="00070931"/>
    <w:rsid w:val="00070ABE"/>
    <w:rsid w:val="0007102C"/>
    <w:rsid w:val="0007106C"/>
    <w:rsid w:val="0007129C"/>
    <w:rsid w:val="00071E0F"/>
    <w:rsid w:val="000729E0"/>
    <w:rsid w:val="000735EE"/>
    <w:rsid w:val="00073F62"/>
    <w:rsid w:val="000748D6"/>
    <w:rsid w:val="000757B2"/>
    <w:rsid w:val="00075B30"/>
    <w:rsid w:val="0007669B"/>
    <w:rsid w:val="00076BD9"/>
    <w:rsid w:val="00077466"/>
    <w:rsid w:val="00077778"/>
    <w:rsid w:val="000802B0"/>
    <w:rsid w:val="0008087D"/>
    <w:rsid w:val="000816D7"/>
    <w:rsid w:val="00082C01"/>
    <w:rsid w:val="00082D57"/>
    <w:rsid w:val="00083123"/>
    <w:rsid w:val="00083545"/>
    <w:rsid w:val="000836A0"/>
    <w:rsid w:val="000851AA"/>
    <w:rsid w:val="00085308"/>
    <w:rsid w:val="000857ED"/>
    <w:rsid w:val="00086B45"/>
    <w:rsid w:val="00086B70"/>
    <w:rsid w:val="00087588"/>
    <w:rsid w:val="000877A3"/>
    <w:rsid w:val="00087884"/>
    <w:rsid w:val="00087FA4"/>
    <w:rsid w:val="0009073B"/>
    <w:rsid w:val="00090B32"/>
    <w:rsid w:val="00090FD4"/>
    <w:rsid w:val="0009198B"/>
    <w:rsid w:val="0009206C"/>
    <w:rsid w:val="00093867"/>
    <w:rsid w:val="00093A95"/>
    <w:rsid w:val="00093DC0"/>
    <w:rsid w:val="00095178"/>
    <w:rsid w:val="0009549B"/>
    <w:rsid w:val="00095841"/>
    <w:rsid w:val="00095D69"/>
    <w:rsid w:val="00095E1B"/>
    <w:rsid w:val="000963BB"/>
    <w:rsid w:val="00096834"/>
    <w:rsid w:val="000968DB"/>
    <w:rsid w:val="00096D08"/>
    <w:rsid w:val="00096EE6"/>
    <w:rsid w:val="000975B0"/>
    <w:rsid w:val="000A06C1"/>
    <w:rsid w:val="000A096F"/>
    <w:rsid w:val="000A09FA"/>
    <w:rsid w:val="000A0A77"/>
    <w:rsid w:val="000A104F"/>
    <w:rsid w:val="000A1482"/>
    <w:rsid w:val="000A1AEB"/>
    <w:rsid w:val="000A1C58"/>
    <w:rsid w:val="000A2E0B"/>
    <w:rsid w:val="000A2E7D"/>
    <w:rsid w:val="000A3031"/>
    <w:rsid w:val="000A306B"/>
    <w:rsid w:val="000A33E3"/>
    <w:rsid w:val="000A387F"/>
    <w:rsid w:val="000A3BDF"/>
    <w:rsid w:val="000A4673"/>
    <w:rsid w:val="000A49C1"/>
    <w:rsid w:val="000A4EC9"/>
    <w:rsid w:val="000A513A"/>
    <w:rsid w:val="000A54B1"/>
    <w:rsid w:val="000A56C2"/>
    <w:rsid w:val="000A5BA8"/>
    <w:rsid w:val="000A5D71"/>
    <w:rsid w:val="000A73F6"/>
    <w:rsid w:val="000A745D"/>
    <w:rsid w:val="000A74B8"/>
    <w:rsid w:val="000A7DD3"/>
    <w:rsid w:val="000B0C5F"/>
    <w:rsid w:val="000B0DAC"/>
    <w:rsid w:val="000B1478"/>
    <w:rsid w:val="000B1A9A"/>
    <w:rsid w:val="000B2231"/>
    <w:rsid w:val="000B296C"/>
    <w:rsid w:val="000B2AEF"/>
    <w:rsid w:val="000B2CE6"/>
    <w:rsid w:val="000B2D77"/>
    <w:rsid w:val="000B32AE"/>
    <w:rsid w:val="000B3726"/>
    <w:rsid w:val="000B3900"/>
    <w:rsid w:val="000B4CA9"/>
    <w:rsid w:val="000B57B7"/>
    <w:rsid w:val="000B5A58"/>
    <w:rsid w:val="000B703C"/>
    <w:rsid w:val="000B71C1"/>
    <w:rsid w:val="000B7AB8"/>
    <w:rsid w:val="000B7CC7"/>
    <w:rsid w:val="000C0428"/>
    <w:rsid w:val="000C085F"/>
    <w:rsid w:val="000C15DD"/>
    <w:rsid w:val="000C178D"/>
    <w:rsid w:val="000C18AB"/>
    <w:rsid w:val="000C1CB2"/>
    <w:rsid w:val="000C1E8A"/>
    <w:rsid w:val="000C23FC"/>
    <w:rsid w:val="000C27A0"/>
    <w:rsid w:val="000C2E9C"/>
    <w:rsid w:val="000C33D0"/>
    <w:rsid w:val="000C43D4"/>
    <w:rsid w:val="000C4640"/>
    <w:rsid w:val="000C4692"/>
    <w:rsid w:val="000C6B58"/>
    <w:rsid w:val="000C7069"/>
    <w:rsid w:val="000C784B"/>
    <w:rsid w:val="000D046A"/>
    <w:rsid w:val="000D0A83"/>
    <w:rsid w:val="000D0D33"/>
    <w:rsid w:val="000D0DF2"/>
    <w:rsid w:val="000D0EDD"/>
    <w:rsid w:val="000D1A5E"/>
    <w:rsid w:val="000D1C2C"/>
    <w:rsid w:val="000D1E28"/>
    <w:rsid w:val="000D21E0"/>
    <w:rsid w:val="000D3F78"/>
    <w:rsid w:val="000D441C"/>
    <w:rsid w:val="000D4668"/>
    <w:rsid w:val="000D578C"/>
    <w:rsid w:val="000D5A3A"/>
    <w:rsid w:val="000D6360"/>
    <w:rsid w:val="000D693F"/>
    <w:rsid w:val="000D6BEF"/>
    <w:rsid w:val="000D753B"/>
    <w:rsid w:val="000D78E1"/>
    <w:rsid w:val="000D7B6C"/>
    <w:rsid w:val="000D7E5B"/>
    <w:rsid w:val="000E0318"/>
    <w:rsid w:val="000E0A9E"/>
    <w:rsid w:val="000E0C0D"/>
    <w:rsid w:val="000E0D24"/>
    <w:rsid w:val="000E125E"/>
    <w:rsid w:val="000E218F"/>
    <w:rsid w:val="000E2964"/>
    <w:rsid w:val="000E2DB6"/>
    <w:rsid w:val="000E2E18"/>
    <w:rsid w:val="000E3223"/>
    <w:rsid w:val="000E348E"/>
    <w:rsid w:val="000E369D"/>
    <w:rsid w:val="000E3E67"/>
    <w:rsid w:val="000E4200"/>
    <w:rsid w:val="000E45AE"/>
    <w:rsid w:val="000E4ACF"/>
    <w:rsid w:val="000E517D"/>
    <w:rsid w:val="000E5F18"/>
    <w:rsid w:val="000E6045"/>
    <w:rsid w:val="000E6054"/>
    <w:rsid w:val="000E7140"/>
    <w:rsid w:val="000E79F9"/>
    <w:rsid w:val="000E7B6D"/>
    <w:rsid w:val="000F0821"/>
    <w:rsid w:val="000F0A92"/>
    <w:rsid w:val="000F0B3E"/>
    <w:rsid w:val="000F1023"/>
    <w:rsid w:val="000F16E7"/>
    <w:rsid w:val="000F17C5"/>
    <w:rsid w:val="000F186F"/>
    <w:rsid w:val="000F1F1B"/>
    <w:rsid w:val="000F20BD"/>
    <w:rsid w:val="000F28A7"/>
    <w:rsid w:val="000F2D48"/>
    <w:rsid w:val="000F3019"/>
    <w:rsid w:val="000F3371"/>
    <w:rsid w:val="000F4EA2"/>
    <w:rsid w:val="000F520E"/>
    <w:rsid w:val="000F5349"/>
    <w:rsid w:val="000F6273"/>
    <w:rsid w:val="000F651F"/>
    <w:rsid w:val="000F6E82"/>
    <w:rsid w:val="000F6E88"/>
    <w:rsid w:val="000F6FE1"/>
    <w:rsid w:val="000F722F"/>
    <w:rsid w:val="000F7B1F"/>
    <w:rsid w:val="00100590"/>
    <w:rsid w:val="00100CDF"/>
    <w:rsid w:val="00100FA8"/>
    <w:rsid w:val="00101186"/>
    <w:rsid w:val="0010134F"/>
    <w:rsid w:val="00101E37"/>
    <w:rsid w:val="001021F4"/>
    <w:rsid w:val="001028DD"/>
    <w:rsid w:val="0010299F"/>
    <w:rsid w:val="00102A55"/>
    <w:rsid w:val="00102E45"/>
    <w:rsid w:val="001033C9"/>
    <w:rsid w:val="00104057"/>
    <w:rsid w:val="001042B7"/>
    <w:rsid w:val="001048F5"/>
    <w:rsid w:val="001048F9"/>
    <w:rsid w:val="00104A4E"/>
    <w:rsid w:val="00105005"/>
    <w:rsid w:val="001051B5"/>
    <w:rsid w:val="00105A23"/>
    <w:rsid w:val="00106055"/>
    <w:rsid w:val="0010627E"/>
    <w:rsid w:val="001065B6"/>
    <w:rsid w:val="0010681C"/>
    <w:rsid w:val="001073E0"/>
    <w:rsid w:val="001074D8"/>
    <w:rsid w:val="00107B62"/>
    <w:rsid w:val="001100ED"/>
    <w:rsid w:val="00110187"/>
    <w:rsid w:val="00110651"/>
    <w:rsid w:val="0011073B"/>
    <w:rsid w:val="00110B50"/>
    <w:rsid w:val="00110D71"/>
    <w:rsid w:val="00110D73"/>
    <w:rsid w:val="00112F05"/>
    <w:rsid w:val="00112F45"/>
    <w:rsid w:val="00113409"/>
    <w:rsid w:val="001153ED"/>
    <w:rsid w:val="001159C9"/>
    <w:rsid w:val="00115CC2"/>
    <w:rsid w:val="0011709D"/>
    <w:rsid w:val="00117216"/>
    <w:rsid w:val="001172DC"/>
    <w:rsid w:val="00117784"/>
    <w:rsid w:val="00120A93"/>
    <w:rsid w:val="001214B5"/>
    <w:rsid w:val="00121A83"/>
    <w:rsid w:val="00121D96"/>
    <w:rsid w:val="00122032"/>
    <w:rsid w:val="001227EE"/>
    <w:rsid w:val="001229ED"/>
    <w:rsid w:val="00122A37"/>
    <w:rsid w:val="00122CC4"/>
    <w:rsid w:val="001231B4"/>
    <w:rsid w:val="00123721"/>
    <w:rsid w:val="00123FFD"/>
    <w:rsid w:val="00124189"/>
    <w:rsid w:val="001248B8"/>
    <w:rsid w:val="001254D5"/>
    <w:rsid w:val="00125981"/>
    <w:rsid w:val="00125E34"/>
    <w:rsid w:val="001264B9"/>
    <w:rsid w:val="00126772"/>
    <w:rsid w:val="00126826"/>
    <w:rsid w:val="00126EF4"/>
    <w:rsid w:val="0012788F"/>
    <w:rsid w:val="00127C0F"/>
    <w:rsid w:val="00127DA9"/>
    <w:rsid w:val="001308C3"/>
    <w:rsid w:val="00130EB1"/>
    <w:rsid w:val="001310FF"/>
    <w:rsid w:val="00131621"/>
    <w:rsid w:val="00131622"/>
    <w:rsid w:val="0013185D"/>
    <w:rsid w:val="00131B36"/>
    <w:rsid w:val="00131ED1"/>
    <w:rsid w:val="001324D4"/>
    <w:rsid w:val="0013275C"/>
    <w:rsid w:val="00132C66"/>
    <w:rsid w:val="00132C69"/>
    <w:rsid w:val="00132EB2"/>
    <w:rsid w:val="00132EBD"/>
    <w:rsid w:val="00133C3F"/>
    <w:rsid w:val="00133CC6"/>
    <w:rsid w:val="001343D9"/>
    <w:rsid w:val="0013446C"/>
    <w:rsid w:val="001344E3"/>
    <w:rsid w:val="00134B1F"/>
    <w:rsid w:val="00134C0D"/>
    <w:rsid w:val="00134CB1"/>
    <w:rsid w:val="001350CC"/>
    <w:rsid w:val="0013548D"/>
    <w:rsid w:val="0013558E"/>
    <w:rsid w:val="0013631A"/>
    <w:rsid w:val="00137043"/>
    <w:rsid w:val="00140A25"/>
    <w:rsid w:val="00140ED6"/>
    <w:rsid w:val="00141AC6"/>
    <w:rsid w:val="00141CC0"/>
    <w:rsid w:val="0014270D"/>
    <w:rsid w:val="00143572"/>
    <w:rsid w:val="0014383A"/>
    <w:rsid w:val="00143917"/>
    <w:rsid w:val="00143E1D"/>
    <w:rsid w:val="00143F23"/>
    <w:rsid w:val="00144D6B"/>
    <w:rsid w:val="00144F05"/>
    <w:rsid w:val="001450D9"/>
    <w:rsid w:val="00145507"/>
    <w:rsid w:val="001455E6"/>
    <w:rsid w:val="0014577F"/>
    <w:rsid w:val="00146CF6"/>
    <w:rsid w:val="00147286"/>
    <w:rsid w:val="00147575"/>
    <w:rsid w:val="001502F1"/>
    <w:rsid w:val="001514D9"/>
    <w:rsid w:val="001518AC"/>
    <w:rsid w:val="0015284E"/>
    <w:rsid w:val="00152C40"/>
    <w:rsid w:val="00152F20"/>
    <w:rsid w:val="001534DE"/>
    <w:rsid w:val="001535D0"/>
    <w:rsid w:val="00153A27"/>
    <w:rsid w:val="00154D2E"/>
    <w:rsid w:val="00154D82"/>
    <w:rsid w:val="0015537F"/>
    <w:rsid w:val="00155479"/>
    <w:rsid w:val="00155988"/>
    <w:rsid w:val="00155F29"/>
    <w:rsid w:val="00156030"/>
    <w:rsid w:val="00156920"/>
    <w:rsid w:val="00156EAC"/>
    <w:rsid w:val="001571F7"/>
    <w:rsid w:val="00157359"/>
    <w:rsid w:val="00157473"/>
    <w:rsid w:val="00157889"/>
    <w:rsid w:val="00157AA9"/>
    <w:rsid w:val="00157DD0"/>
    <w:rsid w:val="00160083"/>
    <w:rsid w:val="001603CC"/>
    <w:rsid w:val="001603D6"/>
    <w:rsid w:val="00160AE7"/>
    <w:rsid w:val="00160F87"/>
    <w:rsid w:val="0016225B"/>
    <w:rsid w:val="001625B0"/>
    <w:rsid w:val="00162AE1"/>
    <w:rsid w:val="00163073"/>
    <w:rsid w:val="00163EDC"/>
    <w:rsid w:val="00163F57"/>
    <w:rsid w:val="001642D6"/>
    <w:rsid w:val="00164528"/>
    <w:rsid w:val="00164BB1"/>
    <w:rsid w:val="00166E11"/>
    <w:rsid w:val="00166E66"/>
    <w:rsid w:val="001670BB"/>
    <w:rsid w:val="00167618"/>
    <w:rsid w:val="00167C41"/>
    <w:rsid w:val="0017012D"/>
    <w:rsid w:val="00170916"/>
    <w:rsid w:val="00170FB2"/>
    <w:rsid w:val="001710CC"/>
    <w:rsid w:val="001726A6"/>
    <w:rsid w:val="00172DA2"/>
    <w:rsid w:val="00173B53"/>
    <w:rsid w:val="001744D6"/>
    <w:rsid w:val="00175FC3"/>
    <w:rsid w:val="00176057"/>
    <w:rsid w:val="001760FF"/>
    <w:rsid w:val="00176297"/>
    <w:rsid w:val="001768D3"/>
    <w:rsid w:val="00176E52"/>
    <w:rsid w:val="00177371"/>
    <w:rsid w:val="001807FF"/>
    <w:rsid w:val="00180F46"/>
    <w:rsid w:val="0018108D"/>
    <w:rsid w:val="001816C0"/>
    <w:rsid w:val="00182B69"/>
    <w:rsid w:val="00183B0D"/>
    <w:rsid w:val="00183F9D"/>
    <w:rsid w:val="001840BD"/>
    <w:rsid w:val="001841EA"/>
    <w:rsid w:val="0018459C"/>
    <w:rsid w:val="001849E3"/>
    <w:rsid w:val="00185130"/>
    <w:rsid w:val="00185429"/>
    <w:rsid w:val="00185670"/>
    <w:rsid w:val="00185A8A"/>
    <w:rsid w:val="00185B70"/>
    <w:rsid w:val="00185E6B"/>
    <w:rsid w:val="0018678B"/>
    <w:rsid w:val="0018686D"/>
    <w:rsid w:val="00186AAC"/>
    <w:rsid w:val="001873ED"/>
    <w:rsid w:val="0018742C"/>
    <w:rsid w:val="00187E0A"/>
    <w:rsid w:val="001902B5"/>
    <w:rsid w:val="001902D1"/>
    <w:rsid w:val="00190D3B"/>
    <w:rsid w:val="00190DF6"/>
    <w:rsid w:val="0019101D"/>
    <w:rsid w:val="00191C3F"/>
    <w:rsid w:val="00192274"/>
    <w:rsid w:val="00192599"/>
    <w:rsid w:val="001928F5"/>
    <w:rsid w:val="00193793"/>
    <w:rsid w:val="00193A55"/>
    <w:rsid w:val="001944AE"/>
    <w:rsid w:val="00195028"/>
    <w:rsid w:val="001953E5"/>
    <w:rsid w:val="001953F6"/>
    <w:rsid w:val="00195417"/>
    <w:rsid w:val="0019592F"/>
    <w:rsid w:val="001959BA"/>
    <w:rsid w:val="0019601B"/>
    <w:rsid w:val="00197049"/>
    <w:rsid w:val="001977E3"/>
    <w:rsid w:val="001A03E5"/>
    <w:rsid w:val="001A0B7C"/>
    <w:rsid w:val="001A0DDA"/>
    <w:rsid w:val="001A16B7"/>
    <w:rsid w:val="001A25AE"/>
    <w:rsid w:val="001A2F57"/>
    <w:rsid w:val="001A3AB8"/>
    <w:rsid w:val="001A413F"/>
    <w:rsid w:val="001A46F9"/>
    <w:rsid w:val="001A4B49"/>
    <w:rsid w:val="001A4DC9"/>
    <w:rsid w:val="001A5A23"/>
    <w:rsid w:val="001A603C"/>
    <w:rsid w:val="001A62EA"/>
    <w:rsid w:val="001A6847"/>
    <w:rsid w:val="001A6C3B"/>
    <w:rsid w:val="001A7496"/>
    <w:rsid w:val="001A7C46"/>
    <w:rsid w:val="001A7F11"/>
    <w:rsid w:val="001B0E6D"/>
    <w:rsid w:val="001B1067"/>
    <w:rsid w:val="001B1BC9"/>
    <w:rsid w:val="001B2542"/>
    <w:rsid w:val="001B2621"/>
    <w:rsid w:val="001B27A7"/>
    <w:rsid w:val="001B3216"/>
    <w:rsid w:val="001B34D7"/>
    <w:rsid w:val="001B368A"/>
    <w:rsid w:val="001B3757"/>
    <w:rsid w:val="001B39A5"/>
    <w:rsid w:val="001B4212"/>
    <w:rsid w:val="001B489A"/>
    <w:rsid w:val="001B52A9"/>
    <w:rsid w:val="001B535E"/>
    <w:rsid w:val="001B5395"/>
    <w:rsid w:val="001B6022"/>
    <w:rsid w:val="001B6272"/>
    <w:rsid w:val="001B7069"/>
    <w:rsid w:val="001B7304"/>
    <w:rsid w:val="001B73AF"/>
    <w:rsid w:val="001B7A9B"/>
    <w:rsid w:val="001B7D54"/>
    <w:rsid w:val="001C0110"/>
    <w:rsid w:val="001C037C"/>
    <w:rsid w:val="001C0427"/>
    <w:rsid w:val="001C09AC"/>
    <w:rsid w:val="001C10CC"/>
    <w:rsid w:val="001C1293"/>
    <w:rsid w:val="001C13D9"/>
    <w:rsid w:val="001C1995"/>
    <w:rsid w:val="001C2356"/>
    <w:rsid w:val="001C2538"/>
    <w:rsid w:val="001C28AA"/>
    <w:rsid w:val="001C2A23"/>
    <w:rsid w:val="001C2C2E"/>
    <w:rsid w:val="001C2CB8"/>
    <w:rsid w:val="001C37C3"/>
    <w:rsid w:val="001C3DC0"/>
    <w:rsid w:val="001C42EA"/>
    <w:rsid w:val="001C4674"/>
    <w:rsid w:val="001C4FCD"/>
    <w:rsid w:val="001C542A"/>
    <w:rsid w:val="001C59CD"/>
    <w:rsid w:val="001C626E"/>
    <w:rsid w:val="001C64E2"/>
    <w:rsid w:val="001C69D1"/>
    <w:rsid w:val="001C6E31"/>
    <w:rsid w:val="001C75DB"/>
    <w:rsid w:val="001C7D58"/>
    <w:rsid w:val="001D027D"/>
    <w:rsid w:val="001D0A82"/>
    <w:rsid w:val="001D111C"/>
    <w:rsid w:val="001D1540"/>
    <w:rsid w:val="001D1FF4"/>
    <w:rsid w:val="001D25DA"/>
    <w:rsid w:val="001D2BAA"/>
    <w:rsid w:val="001D2C0B"/>
    <w:rsid w:val="001D36F7"/>
    <w:rsid w:val="001D3A03"/>
    <w:rsid w:val="001D475C"/>
    <w:rsid w:val="001D591D"/>
    <w:rsid w:val="001D59BC"/>
    <w:rsid w:val="001D5B95"/>
    <w:rsid w:val="001D70AC"/>
    <w:rsid w:val="001D7E1F"/>
    <w:rsid w:val="001E06C1"/>
    <w:rsid w:val="001E0E4D"/>
    <w:rsid w:val="001E17F9"/>
    <w:rsid w:val="001E1B6E"/>
    <w:rsid w:val="001E24C6"/>
    <w:rsid w:val="001E2C60"/>
    <w:rsid w:val="001E2D3B"/>
    <w:rsid w:val="001E312B"/>
    <w:rsid w:val="001E3B26"/>
    <w:rsid w:val="001E4940"/>
    <w:rsid w:val="001E4CB2"/>
    <w:rsid w:val="001E562D"/>
    <w:rsid w:val="001E5F4B"/>
    <w:rsid w:val="001E63A8"/>
    <w:rsid w:val="001E71CF"/>
    <w:rsid w:val="001E732E"/>
    <w:rsid w:val="001F0252"/>
    <w:rsid w:val="001F0B85"/>
    <w:rsid w:val="001F0BCB"/>
    <w:rsid w:val="001F1623"/>
    <w:rsid w:val="001F1964"/>
    <w:rsid w:val="001F27D6"/>
    <w:rsid w:val="001F2A9C"/>
    <w:rsid w:val="001F2EC6"/>
    <w:rsid w:val="001F39FC"/>
    <w:rsid w:val="001F3A8D"/>
    <w:rsid w:val="001F3B90"/>
    <w:rsid w:val="001F3D2D"/>
    <w:rsid w:val="001F48BC"/>
    <w:rsid w:val="001F4937"/>
    <w:rsid w:val="001F4A07"/>
    <w:rsid w:val="001F510F"/>
    <w:rsid w:val="001F54E2"/>
    <w:rsid w:val="001F5546"/>
    <w:rsid w:val="001F5F38"/>
    <w:rsid w:val="001F5F78"/>
    <w:rsid w:val="001F6717"/>
    <w:rsid w:val="001F699E"/>
    <w:rsid w:val="001F6A4C"/>
    <w:rsid w:val="001F6B69"/>
    <w:rsid w:val="001F740F"/>
    <w:rsid w:val="001F7DF4"/>
    <w:rsid w:val="001F7E12"/>
    <w:rsid w:val="00200246"/>
    <w:rsid w:val="0020181C"/>
    <w:rsid w:val="0020218F"/>
    <w:rsid w:val="00202B55"/>
    <w:rsid w:val="002031FA"/>
    <w:rsid w:val="00203632"/>
    <w:rsid w:val="00203834"/>
    <w:rsid w:val="002040F3"/>
    <w:rsid w:val="00204163"/>
    <w:rsid w:val="0020456D"/>
    <w:rsid w:val="0020490E"/>
    <w:rsid w:val="00204D9C"/>
    <w:rsid w:val="00205038"/>
    <w:rsid w:val="00205A03"/>
    <w:rsid w:val="00207198"/>
    <w:rsid w:val="00207DEF"/>
    <w:rsid w:val="00210303"/>
    <w:rsid w:val="002107DD"/>
    <w:rsid w:val="00210901"/>
    <w:rsid w:val="00210AF6"/>
    <w:rsid w:val="00211346"/>
    <w:rsid w:val="002116E8"/>
    <w:rsid w:val="00211765"/>
    <w:rsid w:val="002118A5"/>
    <w:rsid w:val="002120B3"/>
    <w:rsid w:val="00212E23"/>
    <w:rsid w:val="00213EFD"/>
    <w:rsid w:val="002146F6"/>
    <w:rsid w:val="002147CE"/>
    <w:rsid w:val="0021521F"/>
    <w:rsid w:val="002152BF"/>
    <w:rsid w:val="002153B4"/>
    <w:rsid w:val="0021651A"/>
    <w:rsid w:val="00216705"/>
    <w:rsid w:val="00216B8E"/>
    <w:rsid w:val="00217378"/>
    <w:rsid w:val="002173C6"/>
    <w:rsid w:val="0021764F"/>
    <w:rsid w:val="00217A04"/>
    <w:rsid w:val="002202A2"/>
    <w:rsid w:val="002203C2"/>
    <w:rsid w:val="00220823"/>
    <w:rsid w:val="0022095B"/>
    <w:rsid w:val="00220D66"/>
    <w:rsid w:val="00220DF4"/>
    <w:rsid w:val="00221566"/>
    <w:rsid w:val="00222466"/>
    <w:rsid w:val="00223CC7"/>
    <w:rsid w:val="00223DB6"/>
    <w:rsid w:val="00224488"/>
    <w:rsid w:val="002244B5"/>
    <w:rsid w:val="0022490F"/>
    <w:rsid w:val="00224C2F"/>
    <w:rsid w:val="0022520A"/>
    <w:rsid w:val="0022542D"/>
    <w:rsid w:val="0022602A"/>
    <w:rsid w:val="0022664A"/>
    <w:rsid w:val="00226977"/>
    <w:rsid w:val="00226C82"/>
    <w:rsid w:val="00226E4D"/>
    <w:rsid w:val="00227DFC"/>
    <w:rsid w:val="002304CE"/>
    <w:rsid w:val="002305A1"/>
    <w:rsid w:val="00231B7C"/>
    <w:rsid w:val="00231C5E"/>
    <w:rsid w:val="0023232D"/>
    <w:rsid w:val="00232DA5"/>
    <w:rsid w:val="00233663"/>
    <w:rsid w:val="002336B3"/>
    <w:rsid w:val="00233CB8"/>
    <w:rsid w:val="00234663"/>
    <w:rsid w:val="0023583B"/>
    <w:rsid w:val="00236123"/>
    <w:rsid w:val="0023614E"/>
    <w:rsid w:val="002367D5"/>
    <w:rsid w:val="00237262"/>
    <w:rsid w:val="002373E6"/>
    <w:rsid w:val="00237831"/>
    <w:rsid w:val="00237EE9"/>
    <w:rsid w:val="00240004"/>
    <w:rsid w:val="0024126D"/>
    <w:rsid w:val="002428DC"/>
    <w:rsid w:val="00242B34"/>
    <w:rsid w:val="00242BFD"/>
    <w:rsid w:val="0024318A"/>
    <w:rsid w:val="002439E9"/>
    <w:rsid w:val="00243D37"/>
    <w:rsid w:val="00243DB3"/>
    <w:rsid w:val="00244794"/>
    <w:rsid w:val="0024555A"/>
    <w:rsid w:val="00245AED"/>
    <w:rsid w:val="0024667C"/>
    <w:rsid w:val="00246A6A"/>
    <w:rsid w:val="00246EF7"/>
    <w:rsid w:val="0024704F"/>
    <w:rsid w:val="0024721B"/>
    <w:rsid w:val="00247E5F"/>
    <w:rsid w:val="00250851"/>
    <w:rsid w:val="00250F73"/>
    <w:rsid w:val="00251CA8"/>
    <w:rsid w:val="0025235C"/>
    <w:rsid w:val="0025251D"/>
    <w:rsid w:val="002527E5"/>
    <w:rsid w:val="00252C19"/>
    <w:rsid w:val="00252CE3"/>
    <w:rsid w:val="0025353C"/>
    <w:rsid w:val="0025366B"/>
    <w:rsid w:val="00253DFA"/>
    <w:rsid w:val="00253F06"/>
    <w:rsid w:val="00253F1C"/>
    <w:rsid w:val="002544D5"/>
    <w:rsid w:val="0025505E"/>
    <w:rsid w:val="0025577B"/>
    <w:rsid w:val="00256903"/>
    <w:rsid w:val="00260066"/>
    <w:rsid w:val="00260554"/>
    <w:rsid w:val="00260ED4"/>
    <w:rsid w:val="002613C8"/>
    <w:rsid w:val="00261A00"/>
    <w:rsid w:val="00261E0D"/>
    <w:rsid w:val="0026255B"/>
    <w:rsid w:val="00262F85"/>
    <w:rsid w:val="00262FA8"/>
    <w:rsid w:val="00263C7A"/>
    <w:rsid w:val="00263E00"/>
    <w:rsid w:val="0026458E"/>
    <w:rsid w:val="002645CA"/>
    <w:rsid w:val="0026489D"/>
    <w:rsid w:val="00264C1A"/>
    <w:rsid w:val="00264C61"/>
    <w:rsid w:val="00265829"/>
    <w:rsid w:val="00265B1D"/>
    <w:rsid w:val="00266504"/>
    <w:rsid w:val="002666AB"/>
    <w:rsid w:val="002666E3"/>
    <w:rsid w:val="00266AC1"/>
    <w:rsid w:val="00266EE8"/>
    <w:rsid w:val="002673C2"/>
    <w:rsid w:val="00267D13"/>
    <w:rsid w:val="00267EC8"/>
    <w:rsid w:val="002703A1"/>
    <w:rsid w:val="002706CE"/>
    <w:rsid w:val="00270B4A"/>
    <w:rsid w:val="00270EC6"/>
    <w:rsid w:val="00270FEF"/>
    <w:rsid w:val="002712E6"/>
    <w:rsid w:val="00271877"/>
    <w:rsid w:val="00272D15"/>
    <w:rsid w:val="002731F7"/>
    <w:rsid w:val="002734E4"/>
    <w:rsid w:val="002734FA"/>
    <w:rsid w:val="002737F0"/>
    <w:rsid w:val="00273B02"/>
    <w:rsid w:val="0027499C"/>
    <w:rsid w:val="002749F0"/>
    <w:rsid w:val="00274C69"/>
    <w:rsid w:val="0027781E"/>
    <w:rsid w:val="00277C66"/>
    <w:rsid w:val="00277CC5"/>
    <w:rsid w:val="00277F98"/>
    <w:rsid w:val="00281126"/>
    <w:rsid w:val="00281298"/>
    <w:rsid w:val="00281869"/>
    <w:rsid w:val="00281B4C"/>
    <w:rsid w:val="00284F54"/>
    <w:rsid w:val="0028515C"/>
    <w:rsid w:val="002859D2"/>
    <w:rsid w:val="002866DB"/>
    <w:rsid w:val="0028712D"/>
    <w:rsid w:val="00287A7B"/>
    <w:rsid w:val="00290536"/>
    <w:rsid w:val="0029060E"/>
    <w:rsid w:val="002908C9"/>
    <w:rsid w:val="00290DAB"/>
    <w:rsid w:val="00291172"/>
    <w:rsid w:val="0029139D"/>
    <w:rsid w:val="00291C22"/>
    <w:rsid w:val="00291DA3"/>
    <w:rsid w:val="00292363"/>
    <w:rsid w:val="0029266B"/>
    <w:rsid w:val="00292873"/>
    <w:rsid w:val="00292C70"/>
    <w:rsid w:val="002934A0"/>
    <w:rsid w:val="00293547"/>
    <w:rsid w:val="00293BBC"/>
    <w:rsid w:val="0029426D"/>
    <w:rsid w:val="002945B3"/>
    <w:rsid w:val="00295A2D"/>
    <w:rsid w:val="00295AFB"/>
    <w:rsid w:val="00295C15"/>
    <w:rsid w:val="00296AFF"/>
    <w:rsid w:val="00296ED2"/>
    <w:rsid w:val="00296F7C"/>
    <w:rsid w:val="002A04E8"/>
    <w:rsid w:val="002A0921"/>
    <w:rsid w:val="002A0B68"/>
    <w:rsid w:val="002A1ABE"/>
    <w:rsid w:val="002A2D96"/>
    <w:rsid w:val="002A312A"/>
    <w:rsid w:val="002A322D"/>
    <w:rsid w:val="002A3D9E"/>
    <w:rsid w:val="002A4347"/>
    <w:rsid w:val="002A44BC"/>
    <w:rsid w:val="002A458D"/>
    <w:rsid w:val="002A4E82"/>
    <w:rsid w:val="002A4FE3"/>
    <w:rsid w:val="002A60AB"/>
    <w:rsid w:val="002A6C6F"/>
    <w:rsid w:val="002A6EC8"/>
    <w:rsid w:val="002A7BC5"/>
    <w:rsid w:val="002A7E12"/>
    <w:rsid w:val="002B0699"/>
    <w:rsid w:val="002B0D1F"/>
    <w:rsid w:val="002B13E2"/>
    <w:rsid w:val="002B1E5C"/>
    <w:rsid w:val="002B203A"/>
    <w:rsid w:val="002B2410"/>
    <w:rsid w:val="002B2DF5"/>
    <w:rsid w:val="002B32ED"/>
    <w:rsid w:val="002B3A10"/>
    <w:rsid w:val="002B3B49"/>
    <w:rsid w:val="002B5049"/>
    <w:rsid w:val="002B5099"/>
    <w:rsid w:val="002B6475"/>
    <w:rsid w:val="002B6581"/>
    <w:rsid w:val="002B6BA1"/>
    <w:rsid w:val="002B7666"/>
    <w:rsid w:val="002B772E"/>
    <w:rsid w:val="002B774F"/>
    <w:rsid w:val="002B7A7A"/>
    <w:rsid w:val="002B7B34"/>
    <w:rsid w:val="002B7F76"/>
    <w:rsid w:val="002C0D05"/>
    <w:rsid w:val="002C1155"/>
    <w:rsid w:val="002C1382"/>
    <w:rsid w:val="002C24BA"/>
    <w:rsid w:val="002C264B"/>
    <w:rsid w:val="002C2A0F"/>
    <w:rsid w:val="002C3198"/>
    <w:rsid w:val="002C3A3E"/>
    <w:rsid w:val="002C4195"/>
    <w:rsid w:val="002C5BFC"/>
    <w:rsid w:val="002C69F9"/>
    <w:rsid w:val="002C75E5"/>
    <w:rsid w:val="002C77E7"/>
    <w:rsid w:val="002C7CF9"/>
    <w:rsid w:val="002D03D6"/>
    <w:rsid w:val="002D11A1"/>
    <w:rsid w:val="002D122B"/>
    <w:rsid w:val="002D13EB"/>
    <w:rsid w:val="002D16D6"/>
    <w:rsid w:val="002D1AAE"/>
    <w:rsid w:val="002D1C0E"/>
    <w:rsid w:val="002D2484"/>
    <w:rsid w:val="002D2721"/>
    <w:rsid w:val="002D2804"/>
    <w:rsid w:val="002D2B8D"/>
    <w:rsid w:val="002D2C90"/>
    <w:rsid w:val="002D2EA5"/>
    <w:rsid w:val="002D2F51"/>
    <w:rsid w:val="002D31CE"/>
    <w:rsid w:val="002D3803"/>
    <w:rsid w:val="002D4508"/>
    <w:rsid w:val="002D494F"/>
    <w:rsid w:val="002D52BC"/>
    <w:rsid w:val="002D5412"/>
    <w:rsid w:val="002D54BC"/>
    <w:rsid w:val="002D581C"/>
    <w:rsid w:val="002D62FE"/>
    <w:rsid w:val="002D6388"/>
    <w:rsid w:val="002D63C7"/>
    <w:rsid w:val="002D652C"/>
    <w:rsid w:val="002D6985"/>
    <w:rsid w:val="002D7526"/>
    <w:rsid w:val="002D7A9D"/>
    <w:rsid w:val="002D7BA5"/>
    <w:rsid w:val="002E0643"/>
    <w:rsid w:val="002E078D"/>
    <w:rsid w:val="002E1165"/>
    <w:rsid w:val="002E1ECE"/>
    <w:rsid w:val="002E2590"/>
    <w:rsid w:val="002E2758"/>
    <w:rsid w:val="002E2F33"/>
    <w:rsid w:val="002E3291"/>
    <w:rsid w:val="002E3CEA"/>
    <w:rsid w:val="002E4743"/>
    <w:rsid w:val="002E5455"/>
    <w:rsid w:val="002E5761"/>
    <w:rsid w:val="002E5B9F"/>
    <w:rsid w:val="002E5DFA"/>
    <w:rsid w:val="002E5EE0"/>
    <w:rsid w:val="002E61CD"/>
    <w:rsid w:val="002E6652"/>
    <w:rsid w:val="002E6725"/>
    <w:rsid w:val="002E7648"/>
    <w:rsid w:val="002E79D3"/>
    <w:rsid w:val="002F027C"/>
    <w:rsid w:val="002F080D"/>
    <w:rsid w:val="002F1203"/>
    <w:rsid w:val="002F1227"/>
    <w:rsid w:val="002F12C0"/>
    <w:rsid w:val="002F1406"/>
    <w:rsid w:val="002F1D1F"/>
    <w:rsid w:val="002F1ED2"/>
    <w:rsid w:val="002F2027"/>
    <w:rsid w:val="002F2165"/>
    <w:rsid w:val="002F2EE3"/>
    <w:rsid w:val="002F3049"/>
    <w:rsid w:val="002F3B3C"/>
    <w:rsid w:val="002F3E3B"/>
    <w:rsid w:val="002F4119"/>
    <w:rsid w:val="002F41B4"/>
    <w:rsid w:val="002F4DF0"/>
    <w:rsid w:val="002F5201"/>
    <w:rsid w:val="002F5545"/>
    <w:rsid w:val="002F5967"/>
    <w:rsid w:val="002F5A86"/>
    <w:rsid w:val="002F5C26"/>
    <w:rsid w:val="002F6467"/>
    <w:rsid w:val="002F6F14"/>
    <w:rsid w:val="002F6F5B"/>
    <w:rsid w:val="002F7269"/>
    <w:rsid w:val="002F75E9"/>
    <w:rsid w:val="002F766D"/>
    <w:rsid w:val="002F76D7"/>
    <w:rsid w:val="003001C6"/>
    <w:rsid w:val="00300F82"/>
    <w:rsid w:val="0030125E"/>
    <w:rsid w:val="00301341"/>
    <w:rsid w:val="0030302E"/>
    <w:rsid w:val="0030376A"/>
    <w:rsid w:val="00303B1F"/>
    <w:rsid w:val="00303E64"/>
    <w:rsid w:val="00303F4E"/>
    <w:rsid w:val="003041B3"/>
    <w:rsid w:val="00304B62"/>
    <w:rsid w:val="00306200"/>
    <w:rsid w:val="003069C0"/>
    <w:rsid w:val="003073A5"/>
    <w:rsid w:val="0031039B"/>
    <w:rsid w:val="00310613"/>
    <w:rsid w:val="003106EF"/>
    <w:rsid w:val="00311102"/>
    <w:rsid w:val="0031156E"/>
    <w:rsid w:val="003116ED"/>
    <w:rsid w:val="00311967"/>
    <w:rsid w:val="00311D16"/>
    <w:rsid w:val="00311EEF"/>
    <w:rsid w:val="00312408"/>
    <w:rsid w:val="00312C77"/>
    <w:rsid w:val="00313916"/>
    <w:rsid w:val="00313D18"/>
    <w:rsid w:val="00313FE1"/>
    <w:rsid w:val="003145B8"/>
    <w:rsid w:val="00314D51"/>
    <w:rsid w:val="00315C83"/>
    <w:rsid w:val="00315CFF"/>
    <w:rsid w:val="003167A6"/>
    <w:rsid w:val="00316D42"/>
    <w:rsid w:val="00317A09"/>
    <w:rsid w:val="00317F70"/>
    <w:rsid w:val="00320D48"/>
    <w:rsid w:val="003212D2"/>
    <w:rsid w:val="0032138A"/>
    <w:rsid w:val="00321617"/>
    <w:rsid w:val="00321A7A"/>
    <w:rsid w:val="00322300"/>
    <w:rsid w:val="00323580"/>
    <w:rsid w:val="003236F8"/>
    <w:rsid w:val="00323B44"/>
    <w:rsid w:val="003256F2"/>
    <w:rsid w:val="00326193"/>
    <w:rsid w:val="003261BC"/>
    <w:rsid w:val="00326240"/>
    <w:rsid w:val="0032677B"/>
    <w:rsid w:val="003268F9"/>
    <w:rsid w:val="00327D2F"/>
    <w:rsid w:val="00327FA5"/>
    <w:rsid w:val="00327FB8"/>
    <w:rsid w:val="00330729"/>
    <w:rsid w:val="0033083A"/>
    <w:rsid w:val="00330E8E"/>
    <w:rsid w:val="003311CC"/>
    <w:rsid w:val="0033168A"/>
    <w:rsid w:val="00332918"/>
    <w:rsid w:val="00333CEE"/>
    <w:rsid w:val="0033400B"/>
    <w:rsid w:val="003341F0"/>
    <w:rsid w:val="003350BF"/>
    <w:rsid w:val="00335B27"/>
    <w:rsid w:val="00336234"/>
    <w:rsid w:val="00336404"/>
    <w:rsid w:val="003365D9"/>
    <w:rsid w:val="00336C24"/>
    <w:rsid w:val="00336CFF"/>
    <w:rsid w:val="00336E27"/>
    <w:rsid w:val="0033714E"/>
    <w:rsid w:val="00337231"/>
    <w:rsid w:val="003374AB"/>
    <w:rsid w:val="0033756E"/>
    <w:rsid w:val="0033785D"/>
    <w:rsid w:val="003378C1"/>
    <w:rsid w:val="00337BD6"/>
    <w:rsid w:val="00337C89"/>
    <w:rsid w:val="00340E9A"/>
    <w:rsid w:val="0034123A"/>
    <w:rsid w:val="00341FBE"/>
    <w:rsid w:val="00342C3A"/>
    <w:rsid w:val="00342CCD"/>
    <w:rsid w:val="00342FB8"/>
    <w:rsid w:val="00343008"/>
    <w:rsid w:val="00343335"/>
    <w:rsid w:val="00343355"/>
    <w:rsid w:val="00343C8D"/>
    <w:rsid w:val="003445DC"/>
    <w:rsid w:val="00344F10"/>
    <w:rsid w:val="003453CF"/>
    <w:rsid w:val="003461A4"/>
    <w:rsid w:val="0034654A"/>
    <w:rsid w:val="003468EB"/>
    <w:rsid w:val="00346B32"/>
    <w:rsid w:val="00346F29"/>
    <w:rsid w:val="00347819"/>
    <w:rsid w:val="003506C1"/>
    <w:rsid w:val="00350E10"/>
    <w:rsid w:val="00351AC7"/>
    <w:rsid w:val="00351E21"/>
    <w:rsid w:val="00352103"/>
    <w:rsid w:val="00352352"/>
    <w:rsid w:val="00352845"/>
    <w:rsid w:val="00352B4C"/>
    <w:rsid w:val="00352F22"/>
    <w:rsid w:val="0035329D"/>
    <w:rsid w:val="003536B8"/>
    <w:rsid w:val="00353912"/>
    <w:rsid w:val="003540F3"/>
    <w:rsid w:val="0035435B"/>
    <w:rsid w:val="00354C41"/>
    <w:rsid w:val="0035508E"/>
    <w:rsid w:val="00355486"/>
    <w:rsid w:val="0035569D"/>
    <w:rsid w:val="00355C68"/>
    <w:rsid w:val="00357548"/>
    <w:rsid w:val="003578BE"/>
    <w:rsid w:val="003579AC"/>
    <w:rsid w:val="003608CD"/>
    <w:rsid w:val="00360AB6"/>
    <w:rsid w:val="00361222"/>
    <w:rsid w:val="00361CA1"/>
    <w:rsid w:val="0036221A"/>
    <w:rsid w:val="0036231E"/>
    <w:rsid w:val="0036248C"/>
    <w:rsid w:val="003626C9"/>
    <w:rsid w:val="003626EB"/>
    <w:rsid w:val="00362F85"/>
    <w:rsid w:val="00362FAC"/>
    <w:rsid w:val="00363F41"/>
    <w:rsid w:val="00364365"/>
    <w:rsid w:val="0036483A"/>
    <w:rsid w:val="00365526"/>
    <w:rsid w:val="00365BEE"/>
    <w:rsid w:val="00365F87"/>
    <w:rsid w:val="00366AE1"/>
    <w:rsid w:val="00366E60"/>
    <w:rsid w:val="00366F90"/>
    <w:rsid w:val="00367320"/>
    <w:rsid w:val="00367610"/>
    <w:rsid w:val="00370358"/>
    <w:rsid w:val="0037069F"/>
    <w:rsid w:val="00370C5B"/>
    <w:rsid w:val="003712D3"/>
    <w:rsid w:val="0037179E"/>
    <w:rsid w:val="003718EE"/>
    <w:rsid w:val="00372107"/>
    <w:rsid w:val="00372A77"/>
    <w:rsid w:val="00372E65"/>
    <w:rsid w:val="0037405D"/>
    <w:rsid w:val="0037449A"/>
    <w:rsid w:val="00374E0F"/>
    <w:rsid w:val="0037542F"/>
    <w:rsid w:val="00375634"/>
    <w:rsid w:val="00375B90"/>
    <w:rsid w:val="0037639F"/>
    <w:rsid w:val="0037666F"/>
    <w:rsid w:val="00376C50"/>
    <w:rsid w:val="00377439"/>
    <w:rsid w:val="0037750E"/>
    <w:rsid w:val="00377920"/>
    <w:rsid w:val="00377B44"/>
    <w:rsid w:val="0038014D"/>
    <w:rsid w:val="003802AC"/>
    <w:rsid w:val="00380DDD"/>
    <w:rsid w:val="00380EFF"/>
    <w:rsid w:val="00381261"/>
    <w:rsid w:val="0038177B"/>
    <w:rsid w:val="00382177"/>
    <w:rsid w:val="00382EFA"/>
    <w:rsid w:val="00383D5E"/>
    <w:rsid w:val="00383E5D"/>
    <w:rsid w:val="003845AB"/>
    <w:rsid w:val="003845BA"/>
    <w:rsid w:val="00385502"/>
    <w:rsid w:val="00385542"/>
    <w:rsid w:val="003855CB"/>
    <w:rsid w:val="003857F9"/>
    <w:rsid w:val="003860F0"/>
    <w:rsid w:val="0038694A"/>
    <w:rsid w:val="00386F6A"/>
    <w:rsid w:val="00387017"/>
    <w:rsid w:val="00387F47"/>
    <w:rsid w:val="0039004E"/>
    <w:rsid w:val="00390429"/>
    <w:rsid w:val="0039104C"/>
    <w:rsid w:val="003910D5"/>
    <w:rsid w:val="00391177"/>
    <w:rsid w:val="003915AF"/>
    <w:rsid w:val="00391A08"/>
    <w:rsid w:val="00392D0D"/>
    <w:rsid w:val="003946E9"/>
    <w:rsid w:val="00394895"/>
    <w:rsid w:val="00394F47"/>
    <w:rsid w:val="003956E3"/>
    <w:rsid w:val="0039585A"/>
    <w:rsid w:val="0039615B"/>
    <w:rsid w:val="00396E03"/>
    <w:rsid w:val="00397151"/>
    <w:rsid w:val="0039724C"/>
    <w:rsid w:val="00397810"/>
    <w:rsid w:val="00397976"/>
    <w:rsid w:val="00397B13"/>
    <w:rsid w:val="00397FE7"/>
    <w:rsid w:val="003A0D92"/>
    <w:rsid w:val="003A1004"/>
    <w:rsid w:val="003A126A"/>
    <w:rsid w:val="003A13C8"/>
    <w:rsid w:val="003A17B7"/>
    <w:rsid w:val="003A18ED"/>
    <w:rsid w:val="003A1AE2"/>
    <w:rsid w:val="003A23F5"/>
    <w:rsid w:val="003A2A21"/>
    <w:rsid w:val="003A2F5B"/>
    <w:rsid w:val="003A322A"/>
    <w:rsid w:val="003A447C"/>
    <w:rsid w:val="003A48DA"/>
    <w:rsid w:val="003A53E8"/>
    <w:rsid w:val="003A59E0"/>
    <w:rsid w:val="003A69EE"/>
    <w:rsid w:val="003A6B3B"/>
    <w:rsid w:val="003A6D48"/>
    <w:rsid w:val="003A6EDF"/>
    <w:rsid w:val="003A7F02"/>
    <w:rsid w:val="003B02C6"/>
    <w:rsid w:val="003B079F"/>
    <w:rsid w:val="003B0C54"/>
    <w:rsid w:val="003B0ED0"/>
    <w:rsid w:val="003B12C3"/>
    <w:rsid w:val="003B15B1"/>
    <w:rsid w:val="003B2C9E"/>
    <w:rsid w:val="003B2E99"/>
    <w:rsid w:val="003B387A"/>
    <w:rsid w:val="003B4CD9"/>
    <w:rsid w:val="003B4D00"/>
    <w:rsid w:val="003B5883"/>
    <w:rsid w:val="003B58D5"/>
    <w:rsid w:val="003B5F0A"/>
    <w:rsid w:val="003B67A8"/>
    <w:rsid w:val="003B69B6"/>
    <w:rsid w:val="003B6EA3"/>
    <w:rsid w:val="003B70DB"/>
    <w:rsid w:val="003B7BDB"/>
    <w:rsid w:val="003C0180"/>
    <w:rsid w:val="003C01A9"/>
    <w:rsid w:val="003C082A"/>
    <w:rsid w:val="003C0AC7"/>
    <w:rsid w:val="003C0B40"/>
    <w:rsid w:val="003C0D0C"/>
    <w:rsid w:val="003C0D91"/>
    <w:rsid w:val="003C15C3"/>
    <w:rsid w:val="003C1E1A"/>
    <w:rsid w:val="003C2127"/>
    <w:rsid w:val="003C2185"/>
    <w:rsid w:val="003C2315"/>
    <w:rsid w:val="003C2C8E"/>
    <w:rsid w:val="003C335C"/>
    <w:rsid w:val="003C36EF"/>
    <w:rsid w:val="003C3D29"/>
    <w:rsid w:val="003C3DEC"/>
    <w:rsid w:val="003C45F5"/>
    <w:rsid w:val="003C4993"/>
    <w:rsid w:val="003C5BBB"/>
    <w:rsid w:val="003C641B"/>
    <w:rsid w:val="003C6F7C"/>
    <w:rsid w:val="003C709F"/>
    <w:rsid w:val="003C76BB"/>
    <w:rsid w:val="003D06B5"/>
    <w:rsid w:val="003D0C37"/>
    <w:rsid w:val="003D1303"/>
    <w:rsid w:val="003D13EE"/>
    <w:rsid w:val="003D1653"/>
    <w:rsid w:val="003D18DC"/>
    <w:rsid w:val="003D1A17"/>
    <w:rsid w:val="003D2491"/>
    <w:rsid w:val="003D2D2F"/>
    <w:rsid w:val="003D3164"/>
    <w:rsid w:val="003D320E"/>
    <w:rsid w:val="003D4632"/>
    <w:rsid w:val="003D469A"/>
    <w:rsid w:val="003D489E"/>
    <w:rsid w:val="003D4A9B"/>
    <w:rsid w:val="003D50CF"/>
    <w:rsid w:val="003D51F5"/>
    <w:rsid w:val="003D52B1"/>
    <w:rsid w:val="003D55B5"/>
    <w:rsid w:val="003D57B1"/>
    <w:rsid w:val="003D5B4E"/>
    <w:rsid w:val="003D69CD"/>
    <w:rsid w:val="003D6A0F"/>
    <w:rsid w:val="003D6DE1"/>
    <w:rsid w:val="003D6FE2"/>
    <w:rsid w:val="003D7150"/>
    <w:rsid w:val="003D7929"/>
    <w:rsid w:val="003E032D"/>
    <w:rsid w:val="003E0BE5"/>
    <w:rsid w:val="003E11B5"/>
    <w:rsid w:val="003E128B"/>
    <w:rsid w:val="003E16E8"/>
    <w:rsid w:val="003E19FE"/>
    <w:rsid w:val="003E25E8"/>
    <w:rsid w:val="003E3085"/>
    <w:rsid w:val="003E33FB"/>
    <w:rsid w:val="003E3EEE"/>
    <w:rsid w:val="003E3F0C"/>
    <w:rsid w:val="003E4EDA"/>
    <w:rsid w:val="003E51EB"/>
    <w:rsid w:val="003E54E8"/>
    <w:rsid w:val="003E5986"/>
    <w:rsid w:val="003E5AC5"/>
    <w:rsid w:val="003E5E4E"/>
    <w:rsid w:val="003E6003"/>
    <w:rsid w:val="003E6742"/>
    <w:rsid w:val="003E6C83"/>
    <w:rsid w:val="003E6F7E"/>
    <w:rsid w:val="003F07B0"/>
    <w:rsid w:val="003F174D"/>
    <w:rsid w:val="003F18D8"/>
    <w:rsid w:val="003F21E8"/>
    <w:rsid w:val="003F33B7"/>
    <w:rsid w:val="003F4166"/>
    <w:rsid w:val="003F42E4"/>
    <w:rsid w:val="003F47B6"/>
    <w:rsid w:val="003F492F"/>
    <w:rsid w:val="003F4BAB"/>
    <w:rsid w:val="003F4DA5"/>
    <w:rsid w:val="003F4FB7"/>
    <w:rsid w:val="003F50B0"/>
    <w:rsid w:val="003F5362"/>
    <w:rsid w:val="003F5CE4"/>
    <w:rsid w:val="003F63D2"/>
    <w:rsid w:val="003F719D"/>
    <w:rsid w:val="003F7286"/>
    <w:rsid w:val="003F7675"/>
    <w:rsid w:val="003F7E24"/>
    <w:rsid w:val="004003F6"/>
    <w:rsid w:val="004005E3"/>
    <w:rsid w:val="0040130D"/>
    <w:rsid w:val="0040164E"/>
    <w:rsid w:val="00401CBD"/>
    <w:rsid w:val="00402017"/>
    <w:rsid w:val="00402BA3"/>
    <w:rsid w:val="00403784"/>
    <w:rsid w:val="00403BF7"/>
    <w:rsid w:val="00403CC7"/>
    <w:rsid w:val="00403D2F"/>
    <w:rsid w:val="0040450D"/>
    <w:rsid w:val="0040464A"/>
    <w:rsid w:val="00405CDC"/>
    <w:rsid w:val="00406929"/>
    <w:rsid w:val="00406E0D"/>
    <w:rsid w:val="0040758D"/>
    <w:rsid w:val="00407F1A"/>
    <w:rsid w:val="00410288"/>
    <w:rsid w:val="0041065D"/>
    <w:rsid w:val="00410755"/>
    <w:rsid w:val="004114A8"/>
    <w:rsid w:val="004116D8"/>
    <w:rsid w:val="004116F8"/>
    <w:rsid w:val="0041198C"/>
    <w:rsid w:val="00411B20"/>
    <w:rsid w:val="00412729"/>
    <w:rsid w:val="00412ADF"/>
    <w:rsid w:val="0041331B"/>
    <w:rsid w:val="00413E1B"/>
    <w:rsid w:val="00413E69"/>
    <w:rsid w:val="0041435B"/>
    <w:rsid w:val="004145D1"/>
    <w:rsid w:val="0041463A"/>
    <w:rsid w:val="00414A34"/>
    <w:rsid w:val="00414D65"/>
    <w:rsid w:val="00416D64"/>
    <w:rsid w:val="00417C2A"/>
    <w:rsid w:val="004201C7"/>
    <w:rsid w:val="004205B1"/>
    <w:rsid w:val="0042073A"/>
    <w:rsid w:val="00420E6C"/>
    <w:rsid w:val="00420EC0"/>
    <w:rsid w:val="004214C3"/>
    <w:rsid w:val="0042191B"/>
    <w:rsid w:val="00421957"/>
    <w:rsid w:val="00421B4F"/>
    <w:rsid w:val="00421DB7"/>
    <w:rsid w:val="00422C65"/>
    <w:rsid w:val="00423010"/>
    <w:rsid w:val="0042423A"/>
    <w:rsid w:val="004250E8"/>
    <w:rsid w:val="00426C01"/>
    <w:rsid w:val="00426ECE"/>
    <w:rsid w:val="004271A6"/>
    <w:rsid w:val="0043093C"/>
    <w:rsid w:val="00431978"/>
    <w:rsid w:val="00431ABE"/>
    <w:rsid w:val="00431C2D"/>
    <w:rsid w:val="00432872"/>
    <w:rsid w:val="004329C6"/>
    <w:rsid w:val="00433452"/>
    <w:rsid w:val="00433713"/>
    <w:rsid w:val="0043371E"/>
    <w:rsid w:val="00433AB0"/>
    <w:rsid w:val="00433D8D"/>
    <w:rsid w:val="004344AD"/>
    <w:rsid w:val="004344E3"/>
    <w:rsid w:val="00434CD7"/>
    <w:rsid w:val="00435281"/>
    <w:rsid w:val="004356FC"/>
    <w:rsid w:val="00436300"/>
    <w:rsid w:val="004363BA"/>
    <w:rsid w:val="00436D9C"/>
    <w:rsid w:val="00436E42"/>
    <w:rsid w:val="00437048"/>
    <w:rsid w:val="00437E68"/>
    <w:rsid w:val="00440694"/>
    <w:rsid w:val="004414CA"/>
    <w:rsid w:val="00441750"/>
    <w:rsid w:val="00441AAC"/>
    <w:rsid w:val="00442769"/>
    <w:rsid w:val="00442AD5"/>
    <w:rsid w:val="00442F7B"/>
    <w:rsid w:val="00443869"/>
    <w:rsid w:val="00443917"/>
    <w:rsid w:val="00443CB3"/>
    <w:rsid w:val="00444731"/>
    <w:rsid w:val="00444DC1"/>
    <w:rsid w:val="00445096"/>
    <w:rsid w:val="004450F3"/>
    <w:rsid w:val="0044550C"/>
    <w:rsid w:val="004457C1"/>
    <w:rsid w:val="00446309"/>
    <w:rsid w:val="00446C67"/>
    <w:rsid w:val="00446CC2"/>
    <w:rsid w:val="00446ECA"/>
    <w:rsid w:val="00447172"/>
    <w:rsid w:val="004472E6"/>
    <w:rsid w:val="00447F19"/>
    <w:rsid w:val="00447F56"/>
    <w:rsid w:val="0045044C"/>
    <w:rsid w:val="0045058D"/>
    <w:rsid w:val="00450AAB"/>
    <w:rsid w:val="00450BAD"/>
    <w:rsid w:val="00450C84"/>
    <w:rsid w:val="00450DD2"/>
    <w:rsid w:val="00451125"/>
    <w:rsid w:val="00451B67"/>
    <w:rsid w:val="004523CE"/>
    <w:rsid w:val="004526A8"/>
    <w:rsid w:val="00453A2B"/>
    <w:rsid w:val="00453B27"/>
    <w:rsid w:val="00453E1E"/>
    <w:rsid w:val="00453E27"/>
    <w:rsid w:val="004553C3"/>
    <w:rsid w:val="0045572B"/>
    <w:rsid w:val="004558DE"/>
    <w:rsid w:val="00455F1A"/>
    <w:rsid w:val="00456305"/>
    <w:rsid w:val="004564DE"/>
    <w:rsid w:val="0045662F"/>
    <w:rsid w:val="00456A85"/>
    <w:rsid w:val="00457CF1"/>
    <w:rsid w:val="0046097B"/>
    <w:rsid w:val="00461493"/>
    <w:rsid w:val="00461D28"/>
    <w:rsid w:val="00463658"/>
    <w:rsid w:val="004642A3"/>
    <w:rsid w:val="004647FF"/>
    <w:rsid w:val="00464865"/>
    <w:rsid w:val="00464D81"/>
    <w:rsid w:val="00464E4D"/>
    <w:rsid w:val="0046537C"/>
    <w:rsid w:val="00466025"/>
    <w:rsid w:val="0046618E"/>
    <w:rsid w:val="00466D61"/>
    <w:rsid w:val="0046739D"/>
    <w:rsid w:val="004675AA"/>
    <w:rsid w:val="00470285"/>
    <w:rsid w:val="00470608"/>
    <w:rsid w:val="00470767"/>
    <w:rsid w:val="004709DA"/>
    <w:rsid w:val="00470C75"/>
    <w:rsid w:val="00471962"/>
    <w:rsid w:val="00471CA8"/>
    <w:rsid w:val="004721F2"/>
    <w:rsid w:val="004722EA"/>
    <w:rsid w:val="00472BFF"/>
    <w:rsid w:val="00473179"/>
    <w:rsid w:val="00473199"/>
    <w:rsid w:val="004734EB"/>
    <w:rsid w:val="00473ACC"/>
    <w:rsid w:val="0047459B"/>
    <w:rsid w:val="004747B7"/>
    <w:rsid w:val="004748BE"/>
    <w:rsid w:val="00474E07"/>
    <w:rsid w:val="004752C0"/>
    <w:rsid w:val="0047586B"/>
    <w:rsid w:val="00475CAD"/>
    <w:rsid w:val="00476099"/>
    <w:rsid w:val="004765A1"/>
    <w:rsid w:val="0047679C"/>
    <w:rsid w:val="004768D9"/>
    <w:rsid w:val="004772BE"/>
    <w:rsid w:val="00477523"/>
    <w:rsid w:val="00477742"/>
    <w:rsid w:val="00477C5D"/>
    <w:rsid w:val="00477E3D"/>
    <w:rsid w:val="00477EC5"/>
    <w:rsid w:val="004811F1"/>
    <w:rsid w:val="00481BEF"/>
    <w:rsid w:val="00482266"/>
    <w:rsid w:val="00482E08"/>
    <w:rsid w:val="004836FB"/>
    <w:rsid w:val="00484134"/>
    <w:rsid w:val="00484707"/>
    <w:rsid w:val="0048488F"/>
    <w:rsid w:val="00484AC3"/>
    <w:rsid w:val="00484BD3"/>
    <w:rsid w:val="00484F72"/>
    <w:rsid w:val="00485AFB"/>
    <w:rsid w:val="00485DB4"/>
    <w:rsid w:val="004869ED"/>
    <w:rsid w:val="00486D2E"/>
    <w:rsid w:val="00486FD3"/>
    <w:rsid w:val="004871A7"/>
    <w:rsid w:val="0048738A"/>
    <w:rsid w:val="00487D8A"/>
    <w:rsid w:val="00487E56"/>
    <w:rsid w:val="00487FCC"/>
    <w:rsid w:val="00490972"/>
    <w:rsid w:val="00490C78"/>
    <w:rsid w:val="004924B3"/>
    <w:rsid w:val="004928AC"/>
    <w:rsid w:val="004928FC"/>
    <w:rsid w:val="00492A47"/>
    <w:rsid w:val="004939A3"/>
    <w:rsid w:val="0049423D"/>
    <w:rsid w:val="00494E85"/>
    <w:rsid w:val="00495179"/>
    <w:rsid w:val="004952AA"/>
    <w:rsid w:val="004955CB"/>
    <w:rsid w:val="00495EF8"/>
    <w:rsid w:val="00496096"/>
    <w:rsid w:val="00496643"/>
    <w:rsid w:val="00496AD9"/>
    <w:rsid w:val="00497A7F"/>
    <w:rsid w:val="004A0708"/>
    <w:rsid w:val="004A0A0A"/>
    <w:rsid w:val="004A2720"/>
    <w:rsid w:val="004A2F0C"/>
    <w:rsid w:val="004A34CA"/>
    <w:rsid w:val="004A380B"/>
    <w:rsid w:val="004A3A96"/>
    <w:rsid w:val="004A42AF"/>
    <w:rsid w:val="004A434E"/>
    <w:rsid w:val="004A5022"/>
    <w:rsid w:val="004A55D2"/>
    <w:rsid w:val="004A5898"/>
    <w:rsid w:val="004A6A77"/>
    <w:rsid w:val="004B000A"/>
    <w:rsid w:val="004B0AD9"/>
    <w:rsid w:val="004B0AFD"/>
    <w:rsid w:val="004B119F"/>
    <w:rsid w:val="004B159B"/>
    <w:rsid w:val="004B1D08"/>
    <w:rsid w:val="004B285B"/>
    <w:rsid w:val="004B2DDD"/>
    <w:rsid w:val="004B2EDB"/>
    <w:rsid w:val="004B3699"/>
    <w:rsid w:val="004B3773"/>
    <w:rsid w:val="004B4D32"/>
    <w:rsid w:val="004B4F47"/>
    <w:rsid w:val="004B5158"/>
    <w:rsid w:val="004B5915"/>
    <w:rsid w:val="004B62F6"/>
    <w:rsid w:val="004B666D"/>
    <w:rsid w:val="004B68B1"/>
    <w:rsid w:val="004B6C63"/>
    <w:rsid w:val="004B6E57"/>
    <w:rsid w:val="004B6F68"/>
    <w:rsid w:val="004B6F8B"/>
    <w:rsid w:val="004B7834"/>
    <w:rsid w:val="004B79DC"/>
    <w:rsid w:val="004C0C75"/>
    <w:rsid w:val="004C192F"/>
    <w:rsid w:val="004C19A9"/>
    <w:rsid w:val="004C1C45"/>
    <w:rsid w:val="004C1D88"/>
    <w:rsid w:val="004C1DB3"/>
    <w:rsid w:val="004C2AA7"/>
    <w:rsid w:val="004C2EDA"/>
    <w:rsid w:val="004C36D5"/>
    <w:rsid w:val="004C41D5"/>
    <w:rsid w:val="004C43B1"/>
    <w:rsid w:val="004C498C"/>
    <w:rsid w:val="004C4E28"/>
    <w:rsid w:val="004C594B"/>
    <w:rsid w:val="004C59A4"/>
    <w:rsid w:val="004C5F0A"/>
    <w:rsid w:val="004C619D"/>
    <w:rsid w:val="004C7A1B"/>
    <w:rsid w:val="004C7DCE"/>
    <w:rsid w:val="004D02E1"/>
    <w:rsid w:val="004D03B9"/>
    <w:rsid w:val="004D0662"/>
    <w:rsid w:val="004D0B48"/>
    <w:rsid w:val="004D10BF"/>
    <w:rsid w:val="004D2321"/>
    <w:rsid w:val="004D2E47"/>
    <w:rsid w:val="004D2EDE"/>
    <w:rsid w:val="004D3295"/>
    <w:rsid w:val="004D32DA"/>
    <w:rsid w:val="004D3598"/>
    <w:rsid w:val="004D3BEC"/>
    <w:rsid w:val="004D3EED"/>
    <w:rsid w:val="004D4122"/>
    <w:rsid w:val="004D568B"/>
    <w:rsid w:val="004D5BAA"/>
    <w:rsid w:val="004D5DB4"/>
    <w:rsid w:val="004D6E32"/>
    <w:rsid w:val="004D74D4"/>
    <w:rsid w:val="004D7D52"/>
    <w:rsid w:val="004E089C"/>
    <w:rsid w:val="004E0D75"/>
    <w:rsid w:val="004E0E55"/>
    <w:rsid w:val="004E0F3A"/>
    <w:rsid w:val="004E12FD"/>
    <w:rsid w:val="004E191A"/>
    <w:rsid w:val="004E1CF2"/>
    <w:rsid w:val="004E220A"/>
    <w:rsid w:val="004E2F8D"/>
    <w:rsid w:val="004E48B1"/>
    <w:rsid w:val="004E5342"/>
    <w:rsid w:val="004E5BA1"/>
    <w:rsid w:val="004E71E4"/>
    <w:rsid w:val="004E7488"/>
    <w:rsid w:val="004E7A9F"/>
    <w:rsid w:val="004F013D"/>
    <w:rsid w:val="004F01CC"/>
    <w:rsid w:val="004F0559"/>
    <w:rsid w:val="004F083F"/>
    <w:rsid w:val="004F1B3C"/>
    <w:rsid w:val="004F26F8"/>
    <w:rsid w:val="004F272B"/>
    <w:rsid w:val="004F31CF"/>
    <w:rsid w:val="004F36D4"/>
    <w:rsid w:val="004F3D27"/>
    <w:rsid w:val="004F4125"/>
    <w:rsid w:val="004F420C"/>
    <w:rsid w:val="004F49F5"/>
    <w:rsid w:val="004F52D0"/>
    <w:rsid w:val="004F5A57"/>
    <w:rsid w:val="004F61E9"/>
    <w:rsid w:val="004F69F5"/>
    <w:rsid w:val="004F6B06"/>
    <w:rsid w:val="004F6FE6"/>
    <w:rsid w:val="004F7BCA"/>
    <w:rsid w:val="005005FD"/>
    <w:rsid w:val="005015CC"/>
    <w:rsid w:val="00501826"/>
    <w:rsid w:val="00501F5E"/>
    <w:rsid w:val="005028D6"/>
    <w:rsid w:val="005028F7"/>
    <w:rsid w:val="0050326B"/>
    <w:rsid w:val="00503E7A"/>
    <w:rsid w:val="0050433C"/>
    <w:rsid w:val="00504354"/>
    <w:rsid w:val="00504A82"/>
    <w:rsid w:val="00504B72"/>
    <w:rsid w:val="00504F26"/>
    <w:rsid w:val="00505635"/>
    <w:rsid w:val="005058AB"/>
    <w:rsid w:val="00505A66"/>
    <w:rsid w:val="00505B28"/>
    <w:rsid w:val="00505C21"/>
    <w:rsid w:val="0050693C"/>
    <w:rsid w:val="00506A90"/>
    <w:rsid w:val="00506C3C"/>
    <w:rsid w:val="005071F8"/>
    <w:rsid w:val="00510667"/>
    <w:rsid w:val="00510B33"/>
    <w:rsid w:val="00510BB2"/>
    <w:rsid w:val="00511431"/>
    <w:rsid w:val="0051211A"/>
    <w:rsid w:val="005123A6"/>
    <w:rsid w:val="00512405"/>
    <w:rsid w:val="00512825"/>
    <w:rsid w:val="005128BA"/>
    <w:rsid w:val="00513000"/>
    <w:rsid w:val="00513417"/>
    <w:rsid w:val="005137EC"/>
    <w:rsid w:val="00513C4F"/>
    <w:rsid w:val="0051438A"/>
    <w:rsid w:val="00514B8D"/>
    <w:rsid w:val="00514EB1"/>
    <w:rsid w:val="00515ACE"/>
    <w:rsid w:val="005162F0"/>
    <w:rsid w:val="005169D8"/>
    <w:rsid w:val="00516A09"/>
    <w:rsid w:val="00516A87"/>
    <w:rsid w:val="00516F17"/>
    <w:rsid w:val="00517311"/>
    <w:rsid w:val="00517A20"/>
    <w:rsid w:val="0052068E"/>
    <w:rsid w:val="00520D6E"/>
    <w:rsid w:val="005212B8"/>
    <w:rsid w:val="00521758"/>
    <w:rsid w:val="0052207F"/>
    <w:rsid w:val="00522477"/>
    <w:rsid w:val="00522726"/>
    <w:rsid w:val="00522D63"/>
    <w:rsid w:val="00522F01"/>
    <w:rsid w:val="00523519"/>
    <w:rsid w:val="0052396A"/>
    <w:rsid w:val="005249E1"/>
    <w:rsid w:val="00524D0D"/>
    <w:rsid w:val="00525136"/>
    <w:rsid w:val="0052564E"/>
    <w:rsid w:val="00526CA9"/>
    <w:rsid w:val="00527722"/>
    <w:rsid w:val="00530393"/>
    <w:rsid w:val="00530EBB"/>
    <w:rsid w:val="0053118C"/>
    <w:rsid w:val="005317B6"/>
    <w:rsid w:val="005320ED"/>
    <w:rsid w:val="00532538"/>
    <w:rsid w:val="0053378C"/>
    <w:rsid w:val="0053379B"/>
    <w:rsid w:val="00533E56"/>
    <w:rsid w:val="00533ED9"/>
    <w:rsid w:val="005351BE"/>
    <w:rsid w:val="00535766"/>
    <w:rsid w:val="00535820"/>
    <w:rsid w:val="00535B5F"/>
    <w:rsid w:val="00535B6C"/>
    <w:rsid w:val="00535E42"/>
    <w:rsid w:val="0053617B"/>
    <w:rsid w:val="00536E3C"/>
    <w:rsid w:val="00537E4E"/>
    <w:rsid w:val="00540059"/>
    <w:rsid w:val="0054028D"/>
    <w:rsid w:val="005402A8"/>
    <w:rsid w:val="005402F5"/>
    <w:rsid w:val="005411BE"/>
    <w:rsid w:val="005425E1"/>
    <w:rsid w:val="00542878"/>
    <w:rsid w:val="00544069"/>
    <w:rsid w:val="0054469D"/>
    <w:rsid w:val="00544916"/>
    <w:rsid w:val="00544968"/>
    <w:rsid w:val="00544CBB"/>
    <w:rsid w:val="0054546C"/>
    <w:rsid w:val="005458FD"/>
    <w:rsid w:val="00546DCA"/>
    <w:rsid w:val="005470F8"/>
    <w:rsid w:val="005472FE"/>
    <w:rsid w:val="00547311"/>
    <w:rsid w:val="00547313"/>
    <w:rsid w:val="00547776"/>
    <w:rsid w:val="00547FFD"/>
    <w:rsid w:val="00550662"/>
    <w:rsid w:val="00550B2D"/>
    <w:rsid w:val="00550E08"/>
    <w:rsid w:val="00550F83"/>
    <w:rsid w:val="0055194A"/>
    <w:rsid w:val="00551ACC"/>
    <w:rsid w:val="00551C8E"/>
    <w:rsid w:val="005525E0"/>
    <w:rsid w:val="005526A2"/>
    <w:rsid w:val="00553332"/>
    <w:rsid w:val="0055348D"/>
    <w:rsid w:val="005534A7"/>
    <w:rsid w:val="005535B6"/>
    <w:rsid w:val="00553717"/>
    <w:rsid w:val="00553A0E"/>
    <w:rsid w:val="00553E59"/>
    <w:rsid w:val="00554624"/>
    <w:rsid w:val="0055495D"/>
    <w:rsid w:val="00554A50"/>
    <w:rsid w:val="00554CF4"/>
    <w:rsid w:val="0055522D"/>
    <w:rsid w:val="00555B0E"/>
    <w:rsid w:val="00555B58"/>
    <w:rsid w:val="00555CB4"/>
    <w:rsid w:val="00556205"/>
    <w:rsid w:val="0055642B"/>
    <w:rsid w:val="00556BD1"/>
    <w:rsid w:val="00557115"/>
    <w:rsid w:val="0055731B"/>
    <w:rsid w:val="00557C6F"/>
    <w:rsid w:val="00557F4E"/>
    <w:rsid w:val="00560807"/>
    <w:rsid w:val="00560867"/>
    <w:rsid w:val="00561868"/>
    <w:rsid w:val="005624D9"/>
    <w:rsid w:val="005625C7"/>
    <w:rsid w:val="00562663"/>
    <w:rsid w:val="00563701"/>
    <w:rsid w:val="005645AD"/>
    <w:rsid w:val="00564708"/>
    <w:rsid w:val="00564957"/>
    <w:rsid w:val="0056513C"/>
    <w:rsid w:val="005651AF"/>
    <w:rsid w:val="00565648"/>
    <w:rsid w:val="00565A43"/>
    <w:rsid w:val="00566031"/>
    <w:rsid w:val="0056614D"/>
    <w:rsid w:val="0056643C"/>
    <w:rsid w:val="005669EC"/>
    <w:rsid w:val="00566CB9"/>
    <w:rsid w:val="0056751D"/>
    <w:rsid w:val="00567E2A"/>
    <w:rsid w:val="005707DE"/>
    <w:rsid w:val="0057083F"/>
    <w:rsid w:val="005708D0"/>
    <w:rsid w:val="00571DDE"/>
    <w:rsid w:val="00571FF6"/>
    <w:rsid w:val="0057268A"/>
    <w:rsid w:val="00572FE4"/>
    <w:rsid w:val="00573297"/>
    <w:rsid w:val="005734D5"/>
    <w:rsid w:val="0057413B"/>
    <w:rsid w:val="00575494"/>
    <w:rsid w:val="00577AD0"/>
    <w:rsid w:val="00580ACF"/>
    <w:rsid w:val="00580C9D"/>
    <w:rsid w:val="0058171B"/>
    <w:rsid w:val="00581B83"/>
    <w:rsid w:val="00581DDE"/>
    <w:rsid w:val="0058234C"/>
    <w:rsid w:val="0058307F"/>
    <w:rsid w:val="00583BCA"/>
    <w:rsid w:val="00583CF8"/>
    <w:rsid w:val="005844F6"/>
    <w:rsid w:val="005847EA"/>
    <w:rsid w:val="00584A6F"/>
    <w:rsid w:val="0058612A"/>
    <w:rsid w:val="00586AE1"/>
    <w:rsid w:val="0058719E"/>
    <w:rsid w:val="00587442"/>
    <w:rsid w:val="00587E1E"/>
    <w:rsid w:val="005901A1"/>
    <w:rsid w:val="00590412"/>
    <w:rsid w:val="0059066A"/>
    <w:rsid w:val="00590677"/>
    <w:rsid w:val="0059080C"/>
    <w:rsid w:val="00590C23"/>
    <w:rsid w:val="005910ED"/>
    <w:rsid w:val="0059120B"/>
    <w:rsid w:val="00591A9C"/>
    <w:rsid w:val="0059254C"/>
    <w:rsid w:val="005928FC"/>
    <w:rsid w:val="00592BA0"/>
    <w:rsid w:val="00593046"/>
    <w:rsid w:val="00593100"/>
    <w:rsid w:val="0059318B"/>
    <w:rsid w:val="005932BB"/>
    <w:rsid w:val="00594287"/>
    <w:rsid w:val="00594947"/>
    <w:rsid w:val="00594E86"/>
    <w:rsid w:val="005958DA"/>
    <w:rsid w:val="00596680"/>
    <w:rsid w:val="00596C4E"/>
    <w:rsid w:val="00597393"/>
    <w:rsid w:val="005974AF"/>
    <w:rsid w:val="005974D8"/>
    <w:rsid w:val="005A05C4"/>
    <w:rsid w:val="005A0669"/>
    <w:rsid w:val="005A0F4B"/>
    <w:rsid w:val="005A1116"/>
    <w:rsid w:val="005A1309"/>
    <w:rsid w:val="005A1D6B"/>
    <w:rsid w:val="005A20C4"/>
    <w:rsid w:val="005A22D0"/>
    <w:rsid w:val="005A231D"/>
    <w:rsid w:val="005A248D"/>
    <w:rsid w:val="005A32AA"/>
    <w:rsid w:val="005A3319"/>
    <w:rsid w:val="005A338D"/>
    <w:rsid w:val="005A34E9"/>
    <w:rsid w:val="005A3AFE"/>
    <w:rsid w:val="005A42D5"/>
    <w:rsid w:val="005A482B"/>
    <w:rsid w:val="005A5179"/>
    <w:rsid w:val="005A52B6"/>
    <w:rsid w:val="005A5505"/>
    <w:rsid w:val="005A5903"/>
    <w:rsid w:val="005A5C26"/>
    <w:rsid w:val="005A71E5"/>
    <w:rsid w:val="005A73DD"/>
    <w:rsid w:val="005A7BA2"/>
    <w:rsid w:val="005B041B"/>
    <w:rsid w:val="005B129F"/>
    <w:rsid w:val="005B19C1"/>
    <w:rsid w:val="005B2B98"/>
    <w:rsid w:val="005B2D79"/>
    <w:rsid w:val="005B2DBF"/>
    <w:rsid w:val="005B2E8E"/>
    <w:rsid w:val="005B3024"/>
    <w:rsid w:val="005B329E"/>
    <w:rsid w:val="005B33A9"/>
    <w:rsid w:val="005B3E8E"/>
    <w:rsid w:val="005B480A"/>
    <w:rsid w:val="005B4FA3"/>
    <w:rsid w:val="005B4FE8"/>
    <w:rsid w:val="005B54CD"/>
    <w:rsid w:val="005B5B3B"/>
    <w:rsid w:val="005B5B65"/>
    <w:rsid w:val="005B5D46"/>
    <w:rsid w:val="005B6C4C"/>
    <w:rsid w:val="005B7B6F"/>
    <w:rsid w:val="005B7F0A"/>
    <w:rsid w:val="005C0D56"/>
    <w:rsid w:val="005C11A7"/>
    <w:rsid w:val="005C1904"/>
    <w:rsid w:val="005C2815"/>
    <w:rsid w:val="005C3421"/>
    <w:rsid w:val="005C400F"/>
    <w:rsid w:val="005C4330"/>
    <w:rsid w:val="005C4A3E"/>
    <w:rsid w:val="005C4C0C"/>
    <w:rsid w:val="005C6B2B"/>
    <w:rsid w:val="005C6D34"/>
    <w:rsid w:val="005C6F08"/>
    <w:rsid w:val="005D05F5"/>
    <w:rsid w:val="005D084B"/>
    <w:rsid w:val="005D0F84"/>
    <w:rsid w:val="005D16EF"/>
    <w:rsid w:val="005D2364"/>
    <w:rsid w:val="005D3240"/>
    <w:rsid w:val="005D3837"/>
    <w:rsid w:val="005D392C"/>
    <w:rsid w:val="005D3BF2"/>
    <w:rsid w:val="005D3CB4"/>
    <w:rsid w:val="005D41EE"/>
    <w:rsid w:val="005D446C"/>
    <w:rsid w:val="005D4688"/>
    <w:rsid w:val="005D5982"/>
    <w:rsid w:val="005D6BDE"/>
    <w:rsid w:val="005D6C2B"/>
    <w:rsid w:val="005D77BE"/>
    <w:rsid w:val="005D7AD7"/>
    <w:rsid w:val="005D7B62"/>
    <w:rsid w:val="005D7C4A"/>
    <w:rsid w:val="005E03E2"/>
    <w:rsid w:val="005E062E"/>
    <w:rsid w:val="005E2484"/>
    <w:rsid w:val="005E292A"/>
    <w:rsid w:val="005E2D19"/>
    <w:rsid w:val="005E2DD0"/>
    <w:rsid w:val="005E3074"/>
    <w:rsid w:val="005E347B"/>
    <w:rsid w:val="005E4CEC"/>
    <w:rsid w:val="005E54B1"/>
    <w:rsid w:val="005E557A"/>
    <w:rsid w:val="005E6325"/>
    <w:rsid w:val="005E7305"/>
    <w:rsid w:val="005E77F9"/>
    <w:rsid w:val="005E7B02"/>
    <w:rsid w:val="005F0ED1"/>
    <w:rsid w:val="005F1491"/>
    <w:rsid w:val="005F1CDE"/>
    <w:rsid w:val="005F2145"/>
    <w:rsid w:val="005F2310"/>
    <w:rsid w:val="005F298E"/>
    <w:rsid w:val="005F3349"/>
    <w:rsid w:val="005F4D48"/>
    <w:rsid w:val="005F5452"/>
    <w:rsid w:val="005F65B5"/>
    <w:rsid w:val="005F6A33"/>
    <w:rsid w:val="005F73F3"/>
    <w:rsid w:val="005F759F"/>
    <w:rsid w:val="005F78B6"/>
    <w:rsid w:val="0060110B"/>
    <w:rsid w:val="0060131B"/>
    <w:rsid w:val="00601B0E"/>
    <w:rsid w:val="0060237F"/>
    <w:rsid w:val="00602D2E"/>
    <w:rsid w:val="006033BC"/>
    <w:rsid w:val="00603BA9"/>
    <w:rsid w:val="00603D09"/>
    <w:rsid w:val="00603D29"/>
    <w:rsid w:val="00603D80"/>
    <w:rsid w:val="00604196"/>
    <w:rsid w:val="00604C57"/>
    <w:rsid w:val="00605541"/>
    <w:rsid w:val="00605580"/>
    <w:rsid w:val="0060577C"/>
    <w:rsid w:val="00607A0E"/>
    <w:rsid w:val="00607A5A"/>
    <w:rsid w:val="00610A8D"/>
    <w:rsid w:val="00610B3C"/>
    <w:rsid w:val="00610F03"/>
    <w:rsid w:val="00611272"/>
    <w:rsid w:val="00611429"/>
    <w:rsid w:val="00611AB3"/>
    <w:rsid w:val="0061219F"/>
    <w:rsid w:val="00612434"/>
    <w:rsid w:val="00612A9C"/>
    <w:rsid w:val="0061336E"/>
    <w:rsid w:val="006134D6"/>
    <w:rsid w:val="00613AA5"/>
    <w:rsid w:val="0061450C"/>
    <w:rsid w:val="00614606"/>
    <w:rsid w:val="00615222"/>
    <w:rsid w:val="006163A9"/>
    <w:rsid w:val="00616FEB"/>
    <w:rsid w:val="00617442"/>
    <w:rsid w:val="00617C5B"/>
    <w:rsid w:val="006204C4"/>
    <w:rsid w:val="0062081D"/>
    <w:rsid w:val="0062096E"/>
    <w:rsid w:val="0062100E"/>
    <w:rsid w:val="00621077"/>
    <w:rsid w:val="006217A5"/>
    <w:rsid w:val="006221F6"/>
    <w:rsid w:val="00622FF4"/>
    <w:rsid w:val="006236ED"/>
    <w:rsid w:val="00623835"/>
    <w:rsid w:val="00623D73"/>
    <w:rsid w:val="00624B7D"/>
    <w:rsid w:val="00626A5B"/>
    <w:rsid w:val="0062701F"/>
    <w:rsid w:val="006276EC"/>
    <w:rsid w:val="006300F6"/>
    <w:rsid w:val="00630108"/>
    <w:rsid w:val="006302F2"/>
    <w:rsid w:val="006313A4"/>
    <w:rsid w:val="0063144D"/>
    <w:rsid w:val="00631793"/>
    <w:rsid w:val="00632603"/>
    <w:rsid w:val="00632963"/>
    <w:rsid w:val="0063322C"/>
    <w:rsid w:val="00633557"/>
    <w:rsid w:val="00633FD0"/>
    <w:rsid w:val="00634562"/>
    <w:rsid w:val="00634C97"/>
    <w:rsid w:val="00635832"/>
    <w:rsid w:val="00635998"/>
    <w:rsid w:val="00636156"/>
    <w:rsid w:val="006369C5"/>
    <w:rsid w:val="00636A89"/>
    <w:rsid w:val="00636DA8"/>
    <w:rsid w:val="0063719F"/>
    <w:rsid w:val="00637EE4"/>
    <w:rsid w:val="00640A29"/>
    <w:rsid w:val="00640E13"/>
    <w:rsid w:val="00641722"/>
    <w:rsid w:val="00642FBB"/>
    <w:rsid w:val="00643536"/>
    <w:rsid w:val="006438DD"/>
    <w:rsid w:val="00643B69"/>
    <w:rsid w:val="00644B86"/>
    <w:rsid w:val="00645458"/>
    <w:rsid w:val="00645EEA"/>
    <w:rsid w:val="00646A71"/>
    <w:rsid w:val="00646BE9"/>
    <w:rsid w:val="00646BF6"/>
    <w:rsid w:val="0064702C"/>
    <w:rsid w:val="00647973"/>
    <w:rsid w:val="00647C2D"/>
    <w:rsid w:val="00650254"/>
    <w:rsid w:val="00650D20"/>
    <w:rsid w:val="00651156"/>
    <w:rsid w:val="00651770"/>
    <w:rsid w:val="0065275E"/>
    <w:rsid w:val="00652DB6"/>
    <w:rsid w:val="006532FD"/>
    <w:rsid w:val="006533B8"/>
    <w:rsid w:val="0065359A"/>
    <w:rsid w:val="006536CB"/>
    <w:rsid w:val="006539E5"/>
    <w:rsid w:val="00655280"/>
    <w:rsid w:val="00655592"/>
    <w:rsid w:val="006556E3"/>
    <w:rsid w:val="006557F2"/>
    <w:rsid w:val="006559E2"/>
    <w:rsid w:val="00655AEB"/>
    <w:rsid w:val="00655E8F"/>
    <w:rsid w:val="006565C8"/>
    <w:rsid w:val="00656E47"/>
    <w:rsid w:val="00657415"/>
    <w:rsid w:val="00657B87"/>
    <w:rsid w:val="00657C4C"/>
    <w:rsid w:val="00660094"/>
    <w:rsid w:val="0066111F"/>
    <w:rsid w:val="00661A5B"/>
    <w:rsid w:val="00662048"/>
    <w:rsid w:val="00662550"/>
    <w:rsid w:val="006626C3"/>
    <w:rsid w:val="0066382F"/>
    <w:rsid w:val="00663844"/>
    <w:rsid w:val="00663950"/>
    <w:rsid w:val="00664033"/>
    <w:rsid w:val="006644D6"/>
    <w:rsid w:val="00666D8F"/>
    <w:rsid w:val="0066705B"/>
    <w:rsid w:val="0066711D"/>
    <w:rsid w:val="0066771B"/>
    <w:rsid w:val="00667B2B"/>
    <w:rsid w:val="00670682"/>
    <w:rsid w:val="006715FC"/>
    <w:rsid w:val="00673987"/>
    <w:rsid w:val="0067502F"/>
    <w:rsid w:val="00675366"/>
    <w:rsid w:val="006758A5"/>
    <w:rsid w:val="0067634D"/>
    <w:rsid w:val="0067643E"/>
    <w:rsid w:val="006764A6"/>
    <w:rsid w:val="00676688"/>
    <w:rsid w:val="00676BF2"/>
    <w:rsid w:val="00676ED5"/>
    <w:rsid w:val="00677934"/>
    <w:rsid w:val="00677BD1"/>
    <w:rsid w:val="00677F63"/>
    <w:rsid w:val="00677FB8"/>
    <w:rsid w:val="00680938"/>
    <w:rsid w:val="006811EC"/>
    <w:rsid w:val="00681977"/>
    <w:rsid w:val="00681ED6"/>
    <w:rsid w:val="006825ED"/>
    <w:rsid w:val="006827D2"/>
    <w:rsid w:val="006839AC"/>
    <w:rsid w:val="00683BBC"/>
    <w:rsid w:val="00684040"/>
    <w:rsid w:val="006843EC"/>
    <w:rsid w:val="006847ED"/>
    <w:rsid w:val="00684DCA"/>
    <w:rsid w:val="006860AC"/>
    <w:rsid w:val="006866E2"/>
    <w:rsid w:val="00686ADC"/>
    <w:rsid w:val="0068770B"/>
    <w:rsid w:val="00687A25"/>
    <w:rsid w:val="00687D82"/>
    <w:rsid w:val="00690569"/>
    <w:rsid w:val="006905C5"/>
    <w:rsid w:val="00690847"/>
    <w:rsid w:val="00691022"/>
    <w:rsid w:val="00691075"/>
    <w:rsid w:val="006912D0"/>
    <w:rsid w:val="00691D80"/>
    <w:rsid w:val="00691F13"/>
    <w:rsid w:val="006920B0"/>
    <w:rsid w:val="00693B4B"/>
    <w:rsid w:val="00695C99"/>
    <w:rsid w:val="00695E8C"/>
    <w:rsid w:val="006962E9"/>
    <w:rsid w:val="006976F8"/>
    <w:rsid w:val="00697DEF"/>
    <w:rsid w:val="006A0545"/>
    <w:rsid w:val="006A1101"/>
    <w:rsid w:val="006A1619"/>
    <w:rsid w:val="006A197F"/>
    <w:rsid w:val="006A1E20"/>
    <w:rsid w:val="006A2088"/>
    <w:rsid w:val="006A2202"/>
    <w:rsid w:val="006A2AB8"/>
    <w:rsid w:val="006A365D"/>
    <w:rsid w:val="006A3686"/>
    <w:rsid w:val="006A4CC0"/>
    <w:rsid w:val="006A4CD8"/>
    <w:rsid w:val="006A52A6"/>
    <w:rsid w:val="006A52D7"/>
    <w:rsid w:val="006A531E"/>
    <w:rsid w:val="006A60AD"/>
    <w:rsid w:val="006A62FE"/>
    <w:rsid w:val="006A73B6"/>
    <w:rsid w:val="006A7A98"/>
    <w:rsid w:val="006A7F05"/>
    <w:rsid w:val="006B0242"/>
    <w:rsid w:val="006B05A8"/>
    <w:rsid w:val="006B05CF"/>
    <w:rsid w:val="006B0CB5"/>
    <w:rsid w:val="006B0FE4"/>
    <w:rsid w:val="006B1AF8"/>
    <w:rsid w:val="006B1F18"/>
    <w:rsid w:val="006B2282"/>
    <w:rsid w:val="006B25BA"/>
    <w:rsid w:val="006B2759"/>
    <w:rsid w:val="006B2D2D"/>
    <w:rsid w:val="006B2F7E"/>
    <w:rsid w:val="006B31EF"/>
    <w:rsid w:val="006B3D74"/>
    <w:rsid w:val="006B4C0A"/>
    <w:rsid w:val="006B5042"/>
    <w:rsid w:val="006B57FA"/>
    <w:rsid w:val="006B5895"/>
    <w:rsid w:val="006B62D9"/>
    <w:rsid w:val="006B7A56"/>
    <w:rsid w:val="006C00BF"/>
    <w:rsid w:val="006C0B54"/>
    <w:rsid w:val="006C15A7"/>
    <w:rsid w:val="006C2BFB"/>
    <w:rsid w:val="006C2DA7"/>
    <w:rsid w:val="006C30A5"/>
    <w:rsid w:val="006C3D1A"/>
    <w:rsid w:val="006C42FA"/>
    <w:rsid w:val="006C4589"/>
    <w:rsid w:val="006C4DD8"/>
    <w:rsid w:val="006C583D"/>
    <w:rsid w:val="006C587A"/>
    <w:rsid w:val="006C58D8"/>
    <w:rsid w:val="006C5D1C"/>
    <w:rsid w:val="006C5EF5"/>
    <w:rsid w:val="006C60C6"/>
    <w:rsid w:val="006C6315"/>
    <w:rsid w:val="006C6653"/>
    <w:rsid w:val="006C69CB"/>
    <w:rsid w:val="006C724D"/>
    <w:rsid w:val="006D008B"/>
    <w:rsid w:val="006D05C1"/>
    <w:rsid w:val="006D0C14"/>
    <w:rsid w:val="006D0DF1"/>
    <w:rsid w:val="006D158D"/>
    <w:rsid w:val="006D166D"/>
    <w:rsid w:val="006D1880"/>
    <w:rsid w:val="006D1D5D"/>
    <w:rsid w:val="006D2185"/>
    <w:rsid w:val="006D2621"/>
    <w:rsid w:val="006D2F68"/>
    <w:rsid w:val="006D4038"/>
    <w:rsid w:val="006D41FB"/>
    <w:rsid w:val="006D4AD0"/>
    <w:rsid w:val="006D4BFD"/>
    <w:rsid w:val="006D4EAC"/>
    <w:rsid w:val="006D4EE3"/>
    <w:rsid w:val="006D4FB6"/>
    <w:rsid w:val="006D572C"/>
    <w:rsid w:val="006D58F5"/>
    <w:rsid w:val="006D5A5F"/>
    <w:rsid w:val="006D5CDE"/>
    <w:rsid w:val="006D5D0F"/>
    <w:rsid w:val="006D5F79"/>
    <w:rsid w:val="006D628A"/>
    <w:rsid w:val="006D6325"/>
    <w:rsid w:val="006D698B"/>
    <w:rsid w:val="006D6A71"/>
    <w:rsid w:val="006D6E5D"/>
    <w:rsid w:val="006D71CF"/>
    <w:rsid w:val="006D7951"/>
    <w:rsid w:val="006D7C70"/>
    <w:rsid w:val="006E02AB"/>
    <w:rsid w:val="006E070D"/>
    <w:rsid w:val="006E0783"/>
    <w:rsid w:val="006E1197"/>
    <w:rsid w:val="006E125E"/>
    <w:rsid w:val="006E2016"/>
    <w:rsid w:val="006E2789"/>
    <w:rsid w:val="006E28FB"/>
    <w:rsid w:val="006E2B94"/>
    <w:rsid w:val="006E4B2E"/>
    <w:rsid w:val="006E4C7E"/>
    <w:rsid w:val="006E4C96"/>
    <w:rsid w:val="006E4D85"/>
    <w:rsid w:val="006E54BC"/>
    <w:rsid w:val="006E5674"/>
    <w:rsid w:val="006E580E"/>
    <w:rsid w:val="006E5A6B"/>
    <w:rsid w:val="006E6654"/>
    <w:rsid w:val="006E67AE"/>
    <w:rsid w:val="006E6D61"/>
    <w:rsid w:val="006E72ED"/>
    <w:rsid w:val="006E7C26"/>
    <w:rsid w:val="006E7D11"/>
    <w:rsid w:val="006E7FB8"/>
    <w:rsid w:val="006F089C"/>
    <w:rsid w:val="006F0B57"/>
    <w:rsid w:val="006F0C3A"/>
    <w:rsid w:val="006F0CD0"/>
    <w:rsid w:val="006F0E8F"/>
    <w:rsid w:val="006F1471"/>
    <w:rsid w:val="006F192D"/>
    <w:rsid w:val="006F1A41"/>
    <w:rsid w:val="006F1E56"/>
    <w:rsid w:val="006F1F29"/>
    <w:rsid w:val="006F2271"/>
    <w:rsid w:val="006F2E61"/>
    <w:rsid w:val="006F31CE"/>
    <w:rsid w:val="006F37E1"/>
    <w:rsid w:val="006F3CB1"/>
    <w:rsid w:val="006F3DC3"/>
    <w:rsid w:val="006F4470"/>
    <w:rsid w:val="006F49E5"/>
    <w:rsid w:val="006F4C16"/>
    <w:rsid w:val="006F4D45"/>
    <w:rsid w:val="006F55D8"/>
    <w:rsid w:val="006F5D0D"/>
    <w:rsid w:val="006F5EA9"/>
    <w:rsid w:val="006F5FB5"/>
    <w:rsid w:val="006F610F"/>
    <w:rsid w:val="006F6563"/>
    <w:rsid w:val="006F6740"/>
    <w:rsid w:val="006F6CFA"/>
    <w:rsid w:val="006F7691"/>
    <w:rsid w:val="006F7CEB"/>
    <w:rsid w:val="00700A45"/>
    <w:rsid w:val="00700D8C"/>
    <w:rsid w:val="0070102D"/>
    <w:rsid w:val="00701515"/>
    <w:rsid w:val="0070161B"/>
    <w:rsid w:val="00701629"/>
    <w:rsid w:val="00701EA2"/>
    <w:rsid w:val="007022A9"/>
    <w:rsid w:val="0070271C"/>
    <w:rsid w:val="00703790"/>
    <w:rsid w:val="00703822"/>
    <w:rsid w:val="00703889"/>
    <w:rsid w:val="00703D42"/>
    <w:rsid w:val="0070424C"/>
    <w:rsid w:val="00704488"/>
    <w:rsid w:val="007044C4"/>
    <w:rsid w:val="007045DB"/>
    <w:rsid w:val="00704919"/>
    <w:rsid w:val="00705931"/>
    <w:rsid w:val="0070633A"/>
    <w:rsid w:val="0070633E"/>
    <w:rsid w:val="0070665B"/>
    <w:rsid w:val="00706FF3"/>
    <w:rsid w:val="0070780D"/>
    <w:rsid w:val="00707D66"/>
    <w:rsid w:val="00710A70"/>
    <w:rsid w:val="007110F6"/>
    <w:rsid w:val="0071136D"/>
    <w:rsid w:val="007114CD"/>
    <w:rsid w:val="00711B13"/>
    <w:rsid w:val="00711B19"/>
    <w:rsid w:val="007125E5"/>
    <w:rsid w:val="0071296B"/>
    <w:rsid w:val="00712E72"/>
    <w:rsid w:val="0071506A"/>
    <w:rsid w:val="0071582E"/>
    <w:rsid w:val="00716021"/>
    <w:rsid w:val="0071793C"/>
    <w:rsid w:val="00720A96"/>
    <w:rsid w:val="0072140E"/>
    <w:rsid w:val="007214A2"/>
    <w:rsid w:val="007216AA"/>
    <w:rsid w:val="007217FC"/>
    <w:rsid w:val="007219C1"/>
    <w:rsid w:val="00721BBB"/>
    <w:rsid w:val="00721C6E"/>
    <w:rsid w:val="0072225F"/>
    <w:rsid w:val="00722750"/>
    <w:rsid w:val="007227EC"/>
    <w:rsid w:val="007235CF"/>
    <w:rsid w:val="007237D1"/>
    <w:rsid w:val="00723F0B"/>
    <w:rsid w:val="00724428"/>
    <w:rsid w:val="00724973"/>
    <w:rsid w:val="007249B2"/>
    <w:rsid w:val="00725064"/>
    <w:rsid w:val="00725441"/>
    <w:rsid w:val="0072588F"/>
    <w:rsid w:val="007259A4"/>
    <w:rsid w:val="00725A7A"/>
    <w:rsid w:val="00725B53"/>
    <w:rsid w:val="007265B9"/>
    <w:rsid w:val="00727B45"/>
    <w:rsid w:val="00727C0B"/>
    <w:rsid w:val="007300E9"/>
    <w:rsid w:val="0073064D"/>
    <w:rsid w:val="00730F62"/>
    <w:rsid w:val="007312F7"/>
    <w:rsid w:val="00731992"/>
    <w:rsid w:val="00731FDD"/>
    <w:rsid w:val="007335A0"/>
    <w:rsid w:val="007338A4"/>
    <w:rsid w:val="007346BE"/>
    <w:rsid w:val="007348C3"/>
    <w:rsid w:val="00735A42"/>
    <w:rsid w:val="00735C31"/>
    <w:rsid w:val="007362F3"/>
    <w:rsid w:val="0073684D"/>
    <w:rsid w:val="00736A31"/>
    <w:rsid w:val="007371EB"/>
    <w:rsid w:val="00737A55"/>
    <w:rsid w:val="007402CA"/>
    <w:rsid w:val="00740485"/>
    <w:rsid w:val="00740B99"/>
    <w:rsid w:val="00740CA0"/>
    <w:rsid w:val="00741635"/>
    <w:rsid w:val="00741B25"/>
    <w:rsid w:val="00741D4A"/>
    <w:rsid w:val="00741E9F"/>
    <w:rsid w:val="00741ED1"/>
    <w:rsid w:val="00742F76"/>
    <w:rsid w:val="007431EA"/>
    <w:rsid w:val="00743841"/>
    <w:rsid w:val="00743EA3"/>
    <w:rsid w:val="0074499D"/>
    <w:rsid w:val="00745836"/>
    <w:rsid w:val="00745A5A"/>
    <w:rsid w:val="00745D9B"/>
    <w:rsid w:val="00747811"/>
    <w:rsid w:val="00747F66"/>
    <w:rsid w:val="00750695"/>
    <w:rsid w:val="00750B68"/>
    <w:rsid w:val="00750F6C"/>
    <w:rsid w:val="00751CE4"/>
    <w:rsid w:val="00751D08"/>
    <w:rsid w:val="00751EDF"/>
    <w:rsid w:val="00752142"/>
    <w:rsid w:val="007529B7"/>
    <w:rsid w:val="00752DAB"/>
    <w:rsid w:val="00753F1B"/>
    <w:rsid w:val="00754049"/>
    <w:rsid w:val="007540C3"/>
    <w:rsid w:val="00754210"/>
    <w:rsid w:val="007546ED"/>
    <w:rsid w:val="007548DD"/>
    <w:rsid w:val="00755564"/>
    <w:rsid w:val="00755CAB"/>
    <w:rsid w:val="007567B2"/>
    <w:rsid w:val="007567FF"/>
    <w:rsid w:val="00756B9D"/>
    <w:rsid w:val="00757A5F"/>
    <w:rsid w:val="007613BC"/>
    <w:rsid w:val="00761C4E"/>
    <w:rsid w:val="007621A2"/>
    <w:rsid w:val="00762D5A"/>
    <w:rsid w:val="007632B1"/>
    <w:rsid w:val="00763C19"/>
    <w:rsid w:val="00764209"/>
    <w:rsid w:val="00764450"/>
    <w:rsid w:val="00764C52"/>
    <w:rsid w:val="00764E13"/>
    <w:rsid w:val="00764E8D"/>
    <w:rsid w:val="007653BB"/>
    <w:rsid w:val="007658B3"/>
    <w:rsid w:val="007662C7"/>
    <w:rsid w:val="00766344"/>
    <w:rsid w:val="0076653F"/>
    <w:rsid w:val="00766734"/>
    <w:rsid w:val="007673B2"/>
    <w:rsid w:val="007673E1"/>
    <w:rsid w:val="007674FB"/>
    <w:rsid w:val="00767D5A"/>
    <w:rsid w:val="00767E08"/>
    <w:rsid w:val="007710F0"/>
    <w:rsid w:val="00771B9E"/>
    <w:rsid w:val="00771D6B"/>
    <w:rsid w:val="007720E7"/>
    <w:rsid w:val="007721C0"/>
    <w:rsid w:val="007727B6"/>
    <w:rsid w:val="00772940"/>
    <w:rsid w:val="00772E95"/>
    <w:rsid w:val="00773107"/>
    <w:rsid w:val="007731C7"/>
    <w:rsid w:val="0077346C"/>
    <w:rsid w:val="007748C2"/>
    <w:rsid w:val="00774DFB"/>
    <w:rsid w:val="00775294"/>
    <w:rsid w:val="00775F29"/>
    <w:rsid w:val="00776AFC"/>
    <w:rsid w:val="00776CE3"/>
    <w:rsid w:val="00776E38"/>
    <w:rsid w:val="00777115"/>
    <w:rsid w:val="00777E4A"/>
    <w:rsid w:val="0078027A"/>
    <w:rsid w:val="00780407"/>
    <w:rsid w:val="0078080F"/>
    <w:rsid w:val="00781AE7"/>
    <w:rsid w:val="00781FB3"/>
    <w:rsid w:val="00782618"/>
    <w:rsid w:val="00782AF2"/>
    <w:rsid w:val="007831BD"/>
    <w:rsid w:val="007834F6"/>
    <w:rsid w:val="007836BC"/>
    <w:rsid w:val="00783B0A"/>
    <w:rsid w:val="007846E6"/>
    <w:rsid w:val="00784F22"/>
    <w:rsid w:val="0078517B"/>
    <w:rsid w:val="00785191"/>
    <w:rsid w:val="007851E3"/>
    <w:rsid w:val="00785A46"/>
    <w:rsid w:val="00785C26"/>
    <w:rsid w:val="0078640D"/>
    <w:rsid w:val="0078670E"/>
    <w:rsid w:val="00787C51"/>
    <w:rsid w:val="00787EF9"/>
    <w:rsid w:val="007900A5"/>
    <w:rsid w:val="007902E8"/>
    <w:rsid w:val="007907BD"/>
    <w:rsid w:val="00790BD0"/>
    <w:rsid w:val="00790C5A"/>
    <w:rsid w:val="00790E22"/>
    <w:rsid w:val="00791A2B"/>
    <w:rsid w:val="00791A9D"/>
    <w:rsid w:val="00791AC6"/>
    <w:rsid w:val="007920BA"/>
    <w:rsid w:val="007920FE"/>
    <w:rsid w:val="007921D8"/>
    <w:rsid w:val="007923D1"/>
    <w:rsid w:val="00792A40"/>
    <w:rsid w:val="00792F1C"/>
    <w:rsid w:val="007934C5"/>
    <w:rsid w:val="00793BE3"/>
    <w:rsid w:val="00793F7C"/>
    <w:rsid w:val="007941E6"/>
    <w:rsid w:val="00794225"/>
    <w:rsid w:val="00794656"/>
    <w:rsid w:val="00794666"/>
    <w:rsid w:val="00794774"/>
    <w:rsid w:val="007949CD"/>
    <w:rsid w:val="00794B95"/>
    <w:rsid w:val="0079504C"/>
    <w:rsid w:val="00795957"/>
    <w:rsid w:val="00795E56"/>
    <w:rsid w:val="00796269"/>
    <w:rsid w:val="007967D7"/>
    <w:rsid w:val="0079734B"/>
    <w:rsid w:val="007977E9"/>
    <w:rsid w:val="007979A4"/>
    <w:rsid w:val="00797B7F"/>
    <w:rsid w:val="007A049C"/>
    <w:rsid w:val="007A0B82"/>
    <w:rsid w:val="007A1040"/>
    <w:rsid w:val="007A1424"/>
    <w:rsid w:val="007A1D52"/>
    <w:rsid w:val="007A237E"/>
    <w:rsid w:val="007A270A"/>
    <w:rsid w:val="007A2B1A"/>
    <w:rsid w:val="007A315F"/>
    <w:rsid w:val="007A34DB"/>
    <w:rsid w:val="007A3DB4"/>
    <w:rsid w:val="007A4CB9"/>
    <w:rsid w:val="007A558E"/>
    <w:rsid w:val="007A5EA7"/>
    <w:rsid w:val="007A6065"/>
    <w:rsid w:val="007A610D"/>
    <w:rsid w:val="007A61EB"/>
    <w:rsid w:val="007A6550"/>
    <w:rsid w:val="007A6B27"/>
    <w:rsid w:val="007A7D46"/>
    <w:rsid w:val="007B059C"/>
    <w:rsid w:val="007B07AB"/>
    <w:rsid w:val="007B1498"/>
    <w:rsid w:val="007B1DFF"/>
    <w:rsid w:val="007B21DE"/>
    <w:rsid w:val="007B26A7"/>
    <w:rsid w:val="007B26D7"/>
    <w:rsid w:val="007B2F12"/>
    <w:rsid w:val="007B3309"/>
    <w:rsid w:val="007B3C8F"/>
    <w:rsid w:val="007B42E4"/>
    <w:rsid w:val="007B432D"/>
    <w:rsid w:val="007B45BD"/>
    <w:rsid w:val="007B502A"/>
    <w:rsid w:val="007B55AD"/>
    <w:rsid w:val="007B5BCF"/>
    <w:rsid w:val="007B5E50"/>
    <w:rsid w:val="007B6333"/>
    <w:rsid w:val="007B6921"/>
    <w:rsid w:val="007B74DF"/>
    <w:rsid w:val="007B758A"/>
    <w:rsid w:val="007B76AC"/>
    <w:rsid w:val="007B7F91"/>
    <w:rsid w:val="007C0359"/>
    <w:rsid w:val="007C04A9"/>
    <w:rsid w:val="007C0D54"/>
    <w:rsid w:val="007C0E8F"/>
    <w:rsid w:val="007C1B92"/>
    <w:rsid w:val="007C209F"/>
    <w:rsid w:val="007C2D6C"/>
    <w:rsid w:val="007C3160"/>
    <w:rsid w:val="007C35F2"/>
    <w:rsid w:val="007C3639"/>
    <w:rsid w:val="007C42F9"/>
    <w:rsid w:val="007C4DF6"/>
    <w:rsid w:val="007C5238"/>
    <w:rsid w:val="007C52CA"/>
    <w:rsid w:val="007C5B0A"/>
    <w:rsid w:val="007C5C1F"/>
    <w:rsid w:val="007C6032"/>
    <w:rsid w:val="007C60C2"/>
    <w:rsid w:val="007C616B"/>
    <w:rsid w:val="007C65D7"/>
    <w:rsid w:val="007C6734"/>
    <w:rsid w:val="007C68ED"/>
    <w:rsid w:val="007C73F6"/>
    <w:rsid w:val="007C7DC7"/>
    <w:rsid w:val="007C7F51"/>
    <w:rsid w:val="007D09E4"/>
    <w:rsid w:val="007D134D"/>
    <w:rsid w:val="007D21AC"/>
    <w:rsid w:val="007D2F32"/>
    <w:rsid w:val="007D317A"/>
    <w:rsid w:val="007D361D"/>
    <w:rsid w:val="007D436F"/>
    <w:rsid w:val="007D4631"/>
    <w:rsid w:val="007D4787"/>
    <w:rsid w:val="007D4DAF"/>
    <w:rsid w:val="007D4EF0"/>
    <w:rsid w:val="007D50CA"/>
    <w:rsid w:val="007D59BE"/>
    <w:rsid w:val="007D6B36"/>
    <w:rsid w:val="007D6B79"/>
    <w:rsid w:val="007D6EA3"/>
    <w:rsid w:val="007D7565"/>
    <w:rsid w:val="007D76AF"/>
    <w:rsid w:val="007D7E2E"/>
    <w:rsid w:val="007D7E39"/>
    <w:rsid w:val="007E0065"/>
    <w:rsid w:val="007E0A79"/>
    <w:rsid w:val="007E0CD3"/>
    <w:rsid w:val="007E0D1C"/>
    <w:rsid w:val="007E1586"/>
    <w:rsid w:val="007E1665"/>
    <w:rsid w:val="007E241E"/>
    <w:rsid w:val="007E2DA5"/>
    <w:rsid w:val="007E32AD"/>
    <w:rsid w:val="007E3583"/>
    <w:rsid w:val="007E3EB1"/>
    <w:rsid w:val="007E4907"/>
    <w:rsid w:val="007E4CC8"/>
    <w:rsid w:val="007E524F"/>
    <w:rsid w:val="007E592F"/>
    <w:rsid w:val="007E6046"/>
    <w:rsid w:val="007E6262"/>
    <w:rsid w:val="007E6B31"/>
    <w:rsid w:val="007E6B49"/>
    <w:rsid w:val="007E6E58"/>
    <w:rsid w:val="007E767E"/>
    <w:rsid w:val="007E7889"/>
    <w:rsid w:val="007F0552"/>
    <w:rsid w:val="007F0710"/>
    <w:rsid w:val="007F071C"/>
    <w:rsid w:val="007F079B"/>
    <w:rsid w:val="007F09D0"/>
    <w:rsid w:val="007F0A82"/>
    <w:rsid w:val="007F0E31"/>
    <w:rsid w:val="007F0FA8"/>
    <w:rsid w:val="007F0FBC"/>
    <w:rsid w:val="007F155C"/>
    <w:rsid w:val="007F1AEB"/>
    <w:rsid w:val="007F1B2B"/>
    <w:rsid w:val="007F2108"/>
    <w:rsid w:val="007F2125"/>
    <w:rsid w:val="007F2496"/>
    <w:rsid w:val="007F30A2"/>
    <w:rsid w:val="007F31FB"/>
    <w:rsid w:val="007F3C1D"/>
    <w:rsid w:val="007F3C73"/>
    <w:rsid w:val="007F4223"/>
    <w:rsid w:val="007F46FD"/>
    <w:rsid w:val="007F58EC"/>
    <w:rsid w:val="007F5919"/>
    <w:rsid w:val="007F5BBE"/>
    <w:rsid w:val="007F6286"/>
    <w:rsid w:val="007F6A23"/>
    <w:rsid w:val="007F6FB9"/>
    <w:rsid w:val="007F7038"/>
    <w:rsid w:val="007F7FCD"/>
    <w:rsid w:val="008004C5"/>
    <w:rsid w:val="00800644"/>
    <w:rsid w:val="00800BAD"/>
    <w:rsid w:val="00800C08"/>
    <w:rsid w:val="00800F8A"/>
    <w:rsid w:val="00801790"/>
    <w:rsid w:val="0080221F"/>
    <w:rsid w:val="008024A3"/>
    <w:rsid w:val="00802F9F"/>
    <w:rsid w:val="00803469"/>
    <w:rsid w:val="00803CEC"/>
    <w:rsid w:val="00804B97"/>
    <w:rsid w:val="008053C0"/>
    <w:rsid w:val="00805514"/>
    <w:rsid w:val="00805A6B"/>
    <w:rsid w:val="0080625F"/>
    <w:rsid w:val="00807153"/>
    <w:rsid w:val="008079AB"/>
    <w:rsid w:val="00810156"/>
    <w:rsid w:val="008101C7"/>
    <w:rsid w:val="00810E83"/>
    <w:rsid w:val="00811032"/>
    <w:rsid w:val="008120A1"/>
    <w:rsid w:val="00812F64"/>
    <w:rsid w:val="00813373"/>
    <w:rsid w:val="00813D85"/>
    <w:rsid w:val="00814BFC"/>
    <w:rsid w:val="00814F98"/>
    <w:rsid w:val="00815169"/>
    <w:rsid w:val="008152D7"/>
    <w:rsid w:val="0081536A"/>
    <w:rsid w:val="00816183"/>
    <w:rsid w:val="0081669D"/>
    <w:rsid w:val="008170B4"/>
    <w:rsid w:val="00817837"/>
    <w:rsid w:val="00817B29"/>
    <w:rsid w:val="00817D65"/>
    <w:rsid w:val="0082013D"/>
    <w:rsid w:val="0082018D"/>
    <w:rsid w:val="008206EA"/>
    <w:rsid w:val="00820F83"/>
    <w:rsid w:val="008210AC"/>
    <w:rsid w:val="00821141"/>
    <w:rsid w:val="008211FC"/>
    <w:rsid w:val="0082180A"/>
    <w:rsid w:val="00821989"/>
    <w:rsid w:val="008220D9"/>
    <w:rsid w:val="00822169"/>
    <w:rsid w:val="00822343"/>
    <w:rsid w:val="00822459"/>
    <w:rsid w:val="00822C96"/>
    <w:rsid w:val="00823199"/>
    <w:rsid w:val="0082330B"/>
    <w:rsid w:val="008233AD"/>
    <w:rsid w:val="008238EE"/>
    <w:rsid w:val="00824062"/>
    <w:rsid w:val="00824721"/>
    <w:rsid w:val="00824DE2"/>
    <w:rsid w:val="00824FFF"/>
    <w:rsid w:val="0082707A"/>
    <w:rsid w:val="00827591"/>
    <w:rsid w:val="00827A41"/>
    <w:rsid w:val="00827A5A"/>
    <w:rsid w:val="0083058A"/>
    <w:rsid w:val="008307C5"/>
    <w:rsid w:val="00830BF3"/>
    <w:rsid w:val="00830E0D"/>
    <w:rsid w:val="00830E32"/>
    <w:rsid w:val="00831CB2"/>
    <w:rsid w:val="00831E1A"/>
    <w:rsid w:val="0083259C"/>
    <w:rsid w:val="00832605"/>
    <w:rsid w:val="008330C4"/>
    <w:rsid w:val="0083383E"/>
    <w:rsid w:val="0083446A"/>
    <w:rsid w:val="00834DE5"/>
    <w:rsid w:val="0083531D"/>
    <w:rsid w:val="00836155"/>
    <w:rsid w:val="008369FD"/>
    <w:rsid w:val="00836D62"/>
    <w:rsid w:val="008370C2"/>
    <w:rsid w:val="00837196"/>
    <w:rsid w:val="00837266"/>
    <w:rsid w:val="0083741F"/>
    <w:rsid w:val="0084034C"/>
    <w:rsid w:val="00841D3B"/>
    <w:rsid w:val="008423F3"/>
    <w:rsid w:val="00842B98"/>
    <w:rsid w:val="008431D9"/>
    <w:rsid w:val="00843201"/>
    <w:rsid w:val="00843B44"/>
    <w:rsid w:val="00843CA3"/>
    <w:rsid w:val="00844C3A"/>
    <w:rsid w:val="00845841"/>
    <w:rsid w:val="00845C31"/>
    <w:rsid w:val="00845D31"/>
    <w:rsid w:val="00845D9C"/>
    <w:rsid w:val="00846298"/>
    <w:rsid w:val="008469EE"/>
    <w:rsid w:val="00846F27"/>
    <w:rsid w:val="00847028"/>
    <w:rsid w:val="00847209"/>
    <w:rsid w:val="0084782C"/>
    <w:rsid w:val="0084785A"/>
    <w:rsid w:val="00847AA2"/>
    <w:rsid w:val="00847E3E"/>
    <w:rsid w:val="008501BD"/>
    <w:rsid w:val="00850876"/>
    <w:rsid w:val="00850D81"/>
    <w:rsid w:val="00851566"/>
    <w:rsid w:val="0085177A"/>
    <w:rsid w:val="008517DB"/>
    <w:rsid w:val="008518B8"/>
    <w:rsid w:val="00852130"/>
    <w:rsid w:val="008521DE"/>
    <w:rsid w:val="00852809"/>
    <w:rsid w:val="00852935"/>
    <w:rsid w:val="00852AA0"/>
    <w:rsid w:val="00852E8D"/>
    <w:rsid w:val="0085359B"/>
    <w:rsid w:val="0085374F"/>
    <w:rsid w:val="00853A01"/>
    <w:rsid w:val="00854248"/>
    <w:rsid w:val="008543E3"/>
    <w:rsid w:val="0085443C"/>
    <w:rsid w:val="008551D6"/>
    <w:rsid w:val="008552EC"/>
    <w:rsid w:val="008564B0"/>
    <w:rsid w:val="008564CC"/>
    <w:rsid w:val="00856F31"/>
    <w:rsid w:val="0085737A"/>
    <w:rsid w:val="00857412"/>
    <w:rsid w:val="00857750"/>
    <w:rsid w:val="0085799B"/>
    <w:rsid w:val="00857C65"/>
    <w:rsid w:val="00860C32"/>
    <w:rsid w:val="00860D75"/>
    <w:rsid w:val="00860F25"/>
    <w:rsid w:val="0086143B"/>
    <w:rsid w:val="00861459"/>
    <w:rsid w:val="008616DF"/>
    <w:rsid w:val="00861F42"/>
    <w:rsid w:val="00861F57"/>
    <w:rsid w:val="00862B2E"/>
    <w:rsid w:val="00862BF2"/>
    <w:rsid w:val="00863237"/>
    <w:rsid w:val="008635E1"/>
    <w:rsid w:val="00864316"/>
    <w:rsid w:val="00864505"/>
    <w:rsid w:val="00865395"/>
    <w:rsid w:val="00865C6E"/>
    <w:rsid w:val="00866DF7"/>
    <w:rsid w:val="008673B9"/>
    <w:rsid w:val="00867551"/>
    <w:rsid w:val="008677D2"/>
    <w:rsid w:val="008678C1"/>
    <w:rsid w:val="00867D71"/>
    <w:rsid w:val="008701C3"/>
    <w:rsid w:val="00870E97"/>
    <w:rsid w:val="00870EF3"/>
    <w:rsid w:val="00870F38"/>
    <w:rsid w:val="00870F93"/>
    <w:rsid w:val="00871137"/>
    <w:rsid w:val="008716CA"/>
    <w:rsid w:val="008719B5"/>
    <w:rsid w:val="00871D5E"/>
    <w:rsid w:val="00872763"/>
    <w:rsid w:val="00872806"/>
    <w:rsid w:val="008739A4"/>
    <w:rsid w:val="00874192"/>
    <w:rsid w:val="0087431A"/>
    <w:rsid w:val="00874D84"/>
    <w:rsid w:val="0087533D"/>
    <w:rsid w:val="008759E1"/>
    <w:rsid w:val="00875C02"/>
    <w:rsid w:val="00875F52"/>
    <w:rsid w:val="008760DD"/>
    <w:rsid w:val="008766EA"/>
    <w:rsid w:val="00876AC0"/>
    <w:rsid w:val="008770D8"/>
    <w:rsid w:val="00877363"/>
    <w:rsid w:val="00877CFE"/>
    <w:rsid w:val="00877FCA"/>
    <w:rsid w:val="008801EE"/>
    <w:rsid w:val="00880A60"/>
    <w:rsid w:val="00881139"/>
    <w:rsid w:val="008814BD"/>
    <w:rsid w:val="0088167E"/>
    <w:rsid w:val="00881B58"/>
    <w:rsid w:val="00881B83"/>
    <w:rsid w:val="00881EFF"/>
    <w:rsid w:val="00882931"/>
    <w:rsid w:val="00882FB1"/>
    <w:rsid w:val="00883104"/>
    <w:rsid w:val="00883225"/>
    <w:rsid w:val="0088505B"/>
    <w:rsid w:val="00886052"/>
    <w:rsid w:val="008867A8"/>
    <w:rsid w:val="00886D8E"/>
    <w:rsid w:val="008908AE"/>
    <w:rsid w:val="008909D5"/>
    <w:rsid w:val="00891798"/>
    <w:rsid w:val="00891BE6"/>
    <w:rsid w:val="008925CD"/>
    <w:rsid w:val="00892EA7"/>
    <w:rsid w:val="0089321B"/>
    <w:rsid w:val="00893385"/>
    <w:rsid w:val="008936D7"/>
    <w:rsid w:val="008939DE"/>
    <w:rsid w:val="00893A01"/>
    <w:rsid w:val="008955D5"/>
    <w:rsid w:val="00895693"/>
    <w:rsid w:val="008958F7"/>
    <w:rsid w:val="008962E0"/>
    <w:rsid w:val="00897492"/>
    <w:rsid w:val="00897688"/>
    <w:rsid w:val="0089780A"/>
    <w:rsid w:val="00897ACA"/>
    <w:rsid w:val="008A0522"/>
    <w:rsid w:val="008A0C1A"/>
    <w:rsid w:val="008A18C5"/>
    <w:rsid w:val="008A2657"/>
    <w:rsid w:val="008A28D7"/>
    <w:rsid w:val="008A4376"/>
    <w:rsid w:val="008A4EDA"/>
    <w:rsid w:val="008A4F81"/>
    <w:rsid w:val="008A4F87"/>
    <w:rsid w:val="008A5213"/>
    <w:rsid w:val="008A5C6C"/>
    <w:rsid w:val="008A6C84"/>
    <w:rsid w:val="008A704E"/>
    <w:rsid w:val="008A7187"/>
    <w:rsid w:val="008A7D70"/>
    <w:rsid w:val="008A7DA0"/>
    <w:rsid w:val="008B00F1"/>
    <w:rsid w:val="008B0C21"/>
    <w:rsid w:val="008B0C57"/>
    <w:rsid w:val="008B12C9"/>
    <w:rsid w:val="008B12CF"/>
    <w:rsid w:val="008B1483"/>
    <w:rsid w:val="008B1697"/>
    <w:rsid w:val="008B1827"/>
    <w:rsid w:val="008B1D2F"/>
    <w:rsid w:val="008B2308"/>
    <w:rsid w:val="008B3039"/>
    <w:rsid w:val="008B3594"/>
    <w:rsid w:val="008B36F9"/>
    <w:rsid w:val="008B48E6"/>
    <w:rsid w:val="008B5BFD"/>
    <w:rsid w:val="008B5CB3"/>
    <w:rsid w:val="008B5CE2"/>
    <w:rsid w:val="008B6B23"/>
    <w:rsid w:val="008B7B81"/>
    <w:rsid w:val="008C0245"/>
    <w:rsid w:val="008C0465"/>
    <w:rsid w:val="008C0822"/>
    <w:rsid w:val="008C0A45"/>
    <w:rsid w:val="008C0B58"/>
    <w:rsid w:val="008C0D92"/>
    <w:rsid w:val="008C11C6"/>
    <w:rsid w:val="008C11EB"/>
    <w:rsid w:val="008C1AB9"/>
    <w:rsid w:val="008C1E30"/>
    <w:rsid w:val="008C217C"/>
    <w:rsid w:val="008C231B"/>
    <w:rsid w:val="008C25B6"/>
    <w:rsid w:val="008C27BC"/>
    <w:rsid w:val="008C2C26"/>
    <w:rsid w:val="008C300D"/>
    <w:rsid w:val="008C33CB"/>
    <w:rsid w:val="008C46B9"/>
    <w:rsid w:val="008C51E7"/>
    <w:rsid w:val="008C5B0C"/>
    <w:rsid w:val="008C5F5F"/>
    <w:rsid w:val="008C65E3"/>
    <w:rsid w:val="008C67C8"/>
    <w:rsid w:val="008C6B8D"/>
    <w:rsid w:val="008C7349"/>
    <w:rsid w:val="008C76C8"/>
    <w:rsid w:val="008C7B45"/>
    <w:rsid w:val="008D0A88"/>
    <w:rsid w:val="008D0B74"/>
    <w:rsid w:val="008D1419"/>
    <w:rsid w:val="008D1AD7"/>
    <w:rsid w:val="008D21A8"/>
    <w:rsid w:val="008D259E"/>
    <w:rsid w:val="008D2892"/>
    <w:rsid w:val="008D2C59"/>
    <w:rsid w:val="008D3530"/>
    <w:rsid w:val="008D446A"/>
    <w:rsid w:val="008D450B"/>
    <w:rsid w:val="008D4A60"/>
    <w:rsid w:val="008D4EDA"/>
    <w:rsid w:val="008D4F8D"/>
    <w:rsid w:val="008D4FAD"/>
    <w:rsid w:val="008D586A"/>
    <w:rsid w:val="008D601C"/>
    <w:rsid w:val="008D61A2"/>
    <w:rsid w:val="008D7188"/>
    <w:rsid w:val="008D7453"/>
    <w:rsid w:val="008D787E"/>
    <w:rsid w:val="008D7898"/>
    <w:rsid w:val="008E0475"/>
    <w:rsid w:val="008E0789"/>
    <w:rsid w:val="008E0BC4"/>
    <w:rsid w:val="008E0C34"/>
    <w:rsid w:val="008E19E1"/>
    <w:rsid w:val="008E1A3D"/>
    <w:rsid w:val="008E1F56"/>
    <w:rsid w:val="008E2081"/>
    <w:rsid w:val="008E2560"/>
    <w:rsid w:val="008E3CFD"/>
    <w:rsid w:val="008E3DBC"/>
    <w:rsid w:val="008E3ECF"/>
    <w:rsid w:val="008E40CF"/>
    <w:rsid w:val="008E4390"/>
    <w:rsid w:val="008E47DF"/>
    <w:rsid w:val="008E52AB"/>
    <w:rsid w:val="008E56AE"/>
    <w:rsid w:val="008E58F5"/>
    <w:rsid w:val="008E63FA"/>
    <w:rsid w:val="008E65D3"/>
    <w:rsid w:val="008E6EA8"/>
    <w:rsid w:val="008E7131"/>
    <w:rsid w:val="008E798E"/>
    <w:rsid w:val="008E7AE8"/>
    <w:rsid w:val="008E7F2E"/>
    <w:rsid w:val="008F00EF"/>
    <w:rsid w:val="008F14E0"/>
    <w:rsid w:val="008F1640"/>
    <w:rsid w:val="008F1659"/>
    <w:rsid w:val="008F1687"/>
    <w:rsid w:val="008F1C96"/>
    <w:rsid w:val="008F1DD1"/>
    <w:rsid w:val="008F1F3F"/>
    <w:rsid w:val="008F20FB"/>
    <w:rsid w:val="008F2142"/>
    <w:rsid w:val="008F24AC"/>
    <w:rsid w:val="008F24ED"/>
    <w:rsid w:val="008F2D51"/>
    <w:rsid w:val="008F2E32"/>
    <w:rsid w:val="008F351B"/>
    <w:rsid w:val="008F3B9B"/>
    <w:rsid w:val="008F3D77"/>
    <w:rsid w:val="008F456A"/>
    <w:rsid w:val="008F5575"/>
    <w:rsid w:val="008F56DC"/>
    <w:rsid w:val="008F5766"/>
    <w:rsid w:val="008F5EE4"/>
    <w:rsid w:val="008F649D"/>
    <w:rsid w:val="008F6557"/>
    <w:rsid w:val="008F65FE"/>
    <w:rsid w:val="008F6738"/>
    <w:rsid w:val="008F677D"/>
    <w:rsid w:val="008F78BA"/>
    <w:rsid w:val="008F792D"/>
    <w:rsid w:val="008F7A6D"/>
    <w:rsid w:val="008F7C1A"/>
    <w:rsid w:val="00900F97"/>
    <w:rsid w:val="00901D6A"/>
    <w:rsid w:val="009029FB"/>
    <w:rsid w:val="0090358E"/>
    <w:rsid w:val="009038EF"/>
    <w:rsid w:val="00903B40"/>
    <w:rsid w:val="00904874"/>
    <w:rsid w:val="00904ADA"/>
    <w:rsid w:val="009057D6"/>
    <w:rsid w:val="009062F9"/>
    <w:rsid w:val="00906390"/>
    <w:rsid w:val="009071A7"/>
    <w:rsid w:val="009079C0"/>
    <w:rsid w:val="009107FB"/>
    <w:rsid w:val="00910D46"/>
    <w:rsid w:val="00911DD0"/>
    <w:rsid w:val="00912875"/>
    <w:rsid w:val="009138A9"/>
    <w:rsid w:val="0091395C"/>
    <w:rsid w:val="00913AF0"/>
    <w:rsid w:val="00913C1D"/>
    <w:rsid w:val="009141C3"/>
    <w:rsid w:val="009143EE"/>
    <w:rsid w:val="00914950"/>
    <w:rsid w:val="009149B7"/>
    <w:rsid w:val="009150F9"/>
    <w:rsid w:val="00915352"/>
    <w:rsid w:val="00915730"/>
    <w:rsid w:val="00915D2C"/>
    <w:rsid w:val="00916F22"/>
    <w:rsid w:val="009171FE"/>
    <w:rsid w:val="00917428"/>
    <w:rsid w:val="009176CA"/>
    <w:rsid w:val="00917FD3"/>
    <w:rsid w:val="009200D0"/>
    <w:rsid w:val="0092024A"/>
    <w:rsid w:val="00920345"/>
    <w:rsid w:val="0092056D"/>
    <w:rsid w:val="009206E8"/>
    <w:rsid w:val="0092085B"/>
    <w:rsid w:val="00920E1B"/>
    <w:rsid w:val="00921665"/>
    <w:rsid w:val="00921795"/>
    <w:rsid w:val="0092190E"/>
    <w:rsid w:val="00921E8C"/>
    <w:rsid w:val="0092279F"/>
    <w:rsid w:val="00922A80"/>
    <w:rsid w:val="00922B9E"/>
    <w:rsid w:val="00922CFD"/>
    <w:rsid w:val="00922D09"/>
    <w:rsid w:val="00922D9A"/>
    <w:rsid w:val="00923D33"/>
    <w:rsid w:val="009242CA"/>
    <w:rsid w:val="00924394"/>
    <w:rsid w:val="0092484B"/>
    <w:rsid w:val="00924FD8"/>
    <w:rsid w:val="009252CD"/>
    <w:rsid w:val="00925653"/>
    <w:rsid w:val="00925697"/>
    <w:rsid w:val="00925B4F"/>
    <w:rsid w:val="00925F23"/>
    <w:rsid w:val="00927318"/>
    <w:rsid w:val="009273A6"/>
    <w:rsid w:val="00927665"/>
    <w:rsid w:val="00930D4A"/>
    <w:rsid w:val="00930D5D"/>
    <w:rsid w:val="00931235"/>
    <w:rsid w:val="00931A86"/>
    <w:rsid w:val="00931FC8"/>
    <w:rsid w:val="009320B5"/>
    <w:rsid w:val="00932261"/>
    <w:rsid w:val="009331EC"/>
    <w:rsid w:val="00933581"/>
    <w:rsid w:val="00933A9C"/>
    <w:rsid w:val="00933C3A"/>
    <w:rsid w:val="00933D74"/>
    <w:rsid w:val="00933F38"/>
    <w:rsid w:val="00934496"/>
    <w:rsid w:val="0093469A"/>
    <w:rsid w:val="00935E89"/>
    <w:rsid w:val="0093697F"/>
    <w:rsid w:val="00936C3B"/>
    <w:rsid w:val="00936E6E"/>
    <w:rsid w:val="00936ED1"/>
    <w:rsid w:val="00936F35"/>
    <w:rsid w:val="0093774C"/>
    <w:rsid w:val="00937BBF"/>
    <w:rsid w:val="00940668"/>
    <w:rsid w:val="009406FC"/>
    <w:rsid w:val="00940A6E"/>
    <w:rsid w:val="009413D6"/>
    <w:rsid w:val="009417FE"/>
    <w:rsid w:val="00941BDC"/>
    <w:rsid w:val="00941D8C"/>
    <w:rsid w:val="009420AB"/>
    <w:rsid w:val="0094366C"/>
    <w:rsid w:val="00943ED9"/>
    <w:rsid w:val="0094427B"/>
    <w:rsid w:val="00944A6B"/>
    <w:rsid w:val="0094514D"/>
    <w:rsid w:val="009453A1"/>
    <w:rsid w:val="009468EF"/>
    <w:rsid w:val="009474F1"/>
    <w:rsid w:val="0094752A"/>
    <w:rsid w:val="0094768D"/>
    <w:rsid w:val="00947DD3"/>
    <w:rsid w:val="00950028"/>
    <w:rsid w:val="00950759"/>
    <w:rsid w:val="009507E9"/>
    <w:rsid w:val="00950BA0"/>
    <w:rsid w:val="009513B7"/>
    <w:rsid w:val="0095155D"/>
    <w:rsid w:val="009515FA"/>
    <w:rsid w:val="00951A19"/>
    <w:rsid w:val="009527FE"/>
    <w:rsid w:val="0095301C"/>
    <w:rsid w:val="009533B5"/>
    <w:rsid w:val="00953AE4"/>
    <w:rsid w:val="00953C80"/>
    <w:rsid w:val="00954304"/>
    <w:rsid w:val="009547C7"/>
    <w:rsid w:val="009549F6"/>
    <w:rsid w:val="00954DE4"/>
    <w:rsid w:val="0095504D"/>
    <w:rsid w:val="009555C5"/>
    <w:rsid w:val="009558B4"/>
    <w:rsid w:val="00955ACF"/>
    <w:rsid w:val="00956D69"/>
    <w:rsid w:val="00957053"/>
    <w:rsid w:val="0096036A"/>
    <w:rsid w:val="0096036E"/>
    <w:rsid w:val="0096037C"/>
    <w:rsid w:val="0096040A"/>
    <w:rsid w:val="00960900"/>
    <w:rsid w:val="00960A95"/>
    <w:rsid w:val="00960D0F"/>
    <w:rsid w:val="009610AB"/>
    <w:rsid w:val="00961167"/>
    <w:rsid w:val="0096127C"/>
    <w:rsid w:val="00961515"/>
    <w:rsid w:val="009619D3"/>
    <w:rsid w:val="00961E1C"/>
    <w:rsid w:val="0096280A"/>
    <w:rsid w:val="00962F59"/>
    <w:rsid w:val="00963002"/>
    <w:rsid w:val="009631AF"/>
    <w:rsid w:val="00963773"/>
    <w:rsid w:val="0096393B"/>
    <w:rsid w:val="00964315"/>
    <w:rsid w:val="009643FC"/>
    <w:rsid w:val="00966C69"/>
    <w:rsid w:val="00967AF1"/>
    <w:rsid w:val="0097088B"/>
    <w:rsid w:val="0097122C"/>
    <w:rsid w:val="009719A8"/>
    <w:rsid w:val="009726BB"/>
    <w:rsid w:val="00972783"/>
    <w:rsid w:val="00972915"/>
    <w:rsid w:val="009729C8"/>
    <w:rsid w:val="00972D7D"/>
    <w:rsid w:val="00973347"/>
    <w:rsid w:val="009741E4"/>
    <w:rsid w:val="00975049"/>
    <w:rsid w:val="009752BB"/>
    <w:rsid w:val="00975408"/>
    <w:rsid w:val="00975E38"/>
    <w:rsid w:val="009771C1"/>
    <w:rsid w:val="009773B0"/>
    <w:rsid w:val="00980335"/>
    <w:rsid w:val="009805FE"/>
    <w:rsid w:val="00981B50"/>
    <w:rsid w:val="00982675"/>
    <w:rsid w:val="0098283D"/>
    <w:rsid w:val="00982B1A"/>
    <w:rsid w:val="00982B2E"/>
    <w:rsid w:val="00983718"/>
    <w:rsid w:val="009837A5"/>
    <w:rsid w:val="00984033"/>
    <w:rsid w:val="009842EF"/>
    <w:rsid w:val="00984C91"/>
    <w:rsid w:val="009850A2"/>
    <w:rsid w:val="00985C8B"/>
    <w:rsid w:val="009865AE"/>
    <w:rsid w:val="00986AA4"/>
    <w:rsid w:val="009873FD"/>
    <w:rsid w:val="0098773E"/>
    <w:rsid w:val="00987833"/>
    <w:rsid w:val="009902B5"/>
    <w:rsid w:val="00990E1C"/>
    <w:rsid w:val="00990EAD"/>
    <w:rsid w:val="00991449"/>
    <w:rsid w:val="00991540"/>
    <w:rsid w:val="00991EEC"/>
    <w:rsid w:val="0099453A"/>
    <w:rsid w:val="00994AB3"/>
    <w:rsid w:val="0099538A"/>
    <w:rsid w:val="0099557C"/>
    <w:rsid w:val="0099565B"/>
    <w:rsid w:val="0099591D"/>
    <w:rsid w:val="009961C9"/>
    <w:rsid w:val="0099637A"/>
    <w:rsid w:val="00996A6C"/>
    <w:rsid w:val="00996D1D"/>
    <w:rsid w:val="009974ED"/>
    <w:rsid w:val="00997BCE"/>
    <w:rsid w:val="00997F49"/>
    <w:rsid w:val="009A05EB"/>
    <w:rsid w:val="009A1064"/>
    <w:rsid w:val="009A1206"/>
    <w:rsid w:val="009A18FC"/>
    <w:rsid w:val="009A2456"/>
    <w:rsid w:val="009A24A3"/>
    <w:rsid w:val="009A27F5"/>
    <w:rsid w:val="009A3384"/>
    <w:rsid w:val="009A33C3"/>
    <w:rsid w:val="009A3849"/>
    <w:rsid w:val="009A4184"/>
    <w:rsid w:val="009A58A1"/>
    <w:rsid w:val="009A5C97"/>
    <w:rsid w:val="009A5F2F"/>
    <w:rsid w:val="009A62D8"/>
    <w:rsid w:val="009A64BC"/>
    <w:rsid w:val="009A6970"/>
    <w:rsid w:val="009A6C40"/>
    <w:rsid w:val="009A6ECE"/>
    <w:rsid w:val="009B0E65"/>
    <w:rsid w:val="009B3BDE"/>
    <w:rsid w:val="009B4277"/>
    <w:rsid w:val="009B5273"/>
    <w:rsid w:val="009B5560"/>
    <w:rsid w:val="009B5E2D"/>
    <w:rsid w:val="009B5EAE"/>
    <w:rsid w:val="009B6139"/>
    <w:rsid w:val="009B69B7"/>
    <w:rsid w:val="009B7AF8"/>
    <w:rsid w:val="009B7B85"/>
    <w:rsid w:val="009B7EA2"/>
    <w:rsid w:val="009B7EDC"/>
    <w:rsid w:val="009C004D"/>
    <w:rsid w:val="009C0336"/>
    <w:rsid w:val="009C05AA"/>
    <w:rsid w:val="009C069B"/>
    <w:rsid w:val="009C235A"/>
    <w:rsid w:val="009C3D81"/>
    <w:rsid w:val="009C427E"/>
    <w:rsid w:val="009C4DE6"/>
    <w:rsid w:val="009C5BD4"/>
    <w:rsid w:val="009C6370"/>
    <w:rsid w:val="009C6456"/>
    <w:rsid w:val="009C6711"/>
    <w:rsid w:val="009C6B6C"/>
    <w:rsid w:val="009C6E6F"/>
    <w:rsid w:val="009C6F85"/>
    <w:rsid w:val="009C7336"/>
    <w:rsid w:val="009D0076"/>
    <w:rsid w:val="009D0CF9"/>
    <w:rsid w:val="009D0E15"/>
    <w:rsid w:val="009D1027"/>
    <w:rsid w:val="009D1559"/>
    <w:rsid w:val="009D1FB4"/>
    <w:rsid w:val="009D2701"/>
    <w:rsid w:val="009D28BB"/>
    <w:rsid w:val="009D2EAA"/>
    <w:rsid w:val="009D3C91"/>
    <w:rsid w:val="009D4337"/>
    <w:rsid w:val="009D44F1"/>
    <w:rsid w:val="009D4BDF"/>
    <w:rsid w:val="009D5111"/>
    <w:rsid w:val="009D5293"/>
    <w:rsid w:val="009D60F6"/>
    <w:rsid w:val="009D6216"/>
    <w:rsid w:val="009D6ADB"/>
    <w:rsid w:val="009D7766"/>
    <w:rsid w:val="009D7EFF"/>
    <w:rsid w:val="009E0771"/>
    <w:rsid w:val="009E0DFF"/>
    <w:rsid w:val="009E0F16"/>
    <w:rsid w:val="009E11E4"/>
    <w:rsid w:val="009E132A"/>
    <w:rsid w:val="009E253B"/>
    <w:rsid w:val="009E2B16"/>
    <w:rsid w:val="009E31E4"/>
    <w:rsid w:val="009E36E0"/>
    <w:rsid w:val="009E378C"/>
    <w:rsid w:val="009E3901"/>
    <w:rsid w:val="009E39E8"/>
    <w:rsid w:val="009E3AAD"/>
    <w:rsid w:val="009E40FB"/>
    <w:rsid w:val="009E42C6"/>
    <w:rsid w:val="009E4449"/>
    <w:rsid w:val="009E4838"/>
    <w:rsid w:val="009E4A02"/>
    <w:rsid w:val="009E5316"/>
    <w:rsid w:val="009E5420"/>
    <w:rsid w:val="009E5B71"/>
    <w:rsid w:val="009E5DF2"/>
    <w:rsid w:val="009E5F9F"/>
    <w:rsid w:val="009E6755"/>
    <w:rsid w:val="009E6BC1"/>
    <w:rsid w:val="009E6D9A"/>
    <w:rsid w:val="009E6F70"/>
    <w:rsid w:val="009E791D"/>
    <w:rsid w:val="009E7B47"/>
    <w:rsid w:val="009E7CE2"/>
    <w:rsid w:val="009F119F"/>
    <w:rsid w:val="009F1D0D"/>
    <w:rsid w:val="009F2344"/>
    <w:rsid w:val="009F3551"/>
    <w:rsid w:val="009F3A38"/>
    <w:rsid w:val="009F40E7"/>
    <w:rsid w:val="009F4DAE"/>
    <w:rsid w:val="009F4F49"/>
    <w:rsid w:val="009F50C1"/>
    <w:rsid w:val="009F520E"/>
    <w:rsid w:val="009F5319"/>
    <w:rsid w:val="009F621F"/>
    <w:rsid w:val="009F668C"/>
    <w:rsid w:val="009F697F"/>
    <w:rsid w:val="009F7B76"/>
    <w:rsid w:val="00A0085C"/>
    <w:rsid w:val="00A0105A"/>
    <w:rsid w:val="00A01971"/>
    <w:rsid w:val="00A02354"/>
    <w:rsid w:val="00A024B1"/>
    <w:rsid w:val="00A040E3"/>
    <w:rsid w:val="00A041A8"/>
    <w:rsid w:val="00A04B61"/>
    <w:rsid w:val="00A04F17"/>
    <w:rsid w:val="00A05144"/>
    <w:rsid w:val="00A05C49"/>
    <w:rsid w:val="00A0621C"/>
    <w:rsid w:val="00A0650A"/>
    <w:rsid w:val="00A0712F"/>
    <w:rsid w:val="00A07EE5"/>
    <w:rsid w:val="00A10561"/>
    <w:rsid w:val="00A10A56"/>
    <w:rsid w:val="00A10ACD"/>
    <w:rsid w:val="00A118E3"/>
    <w:rsid w:val="00A11F30"/>
    <w:rsid w:val="00A12AF7"/>
    <w:rsid w:val="00A13B59"/>
    <w:rsid w:val="00A13BA9"/>
    <w:rsid w:val="00A13EB7"/>
    <w:rsid w:val="00A14035"/>
    <w:rsid w:val="00A1455C"/>
    <w:rsid w:val="00A14936"/>
    <w:rsid w:val="00A149F0"/>
    <w:rsid w:val="00A14BAC"/>
    <w:rsid w:val="00A153CD"/>
    <w:rsid w:val="00A15500"/>
    <w:rsid w:val="00A15D32"/>
    <w:rsid w:val="00A15DD6"/>
    <w:rsid w:val="00A16539"/>
    <w:rsid w:val="00A16550"/>
    <w:rsid w:val="00A169FD"/>
    <w:rsid w:val="00A16DEC"/>
    <w:rsid w:val="00A177E1"/>
    <w:rsid w:val="00A17BA8"/>
    <w:rsid w:val="00A200D6"/>
    <w:rsid w:val="00A207B5"/>
    <w:rsid w:val="00A20928"/>
    <w:rsid w:val="00A20939"/>
    <w:rsid w:val="00A21350"/>
    <w:rsid w:val="00A21ADB"/>
    <w:rsid w:val="00A2247C"/>
    <w:rsid w:val="00A2247D"/>
    <w:rsid w:val="00A225C3"/>
    <w:rsid w:val="00A22ADD"/>
    <w:rsid w:val="00A23A5B"/>
    <w:rsid w:val="00A23D61"/>
    <w:rsid w:val="00A245D6"/>
    <w:rsid w:val="00A2465D"/>
    <w:rsid w:val="00A246AA"/>
    <w:rsid w:val="00A24720"/>
    <w:rsid w:val="00A24761"/>
    <w:rsid w:val="00A247F6"/>
    <w:rsid w:val="00A24AD3"/>
    <w:rsid w:val="00A256EE"/>
    <w:rsid w:val="00A25B7A"/>
    <w:rsid w:val="00A25D7A"/>
    <w:rsid w:val="00A26122"/>
    <w:rsid w:val="00A2681A"/>
    <w:rsid w:val="00A269D0"/>
    <w:rsid w:val="00A26BE2"/>
    <w:rsid w:val="00A26D29"/>
    <w:rsid w:val="00A27D67"/>
    <w:rsid w:val="00A3003C"/>
    <w:rsid w:val="00A30D9F"/>
    <w:rsid w:val="00A3162F"/>
    <w:rsid w:val="00A31AE4"/>
    <w:rsid w:val="00A3232D"/>
    <w:rsid w:val="00A32FD1"/>
    <w:rsid w:val="00A3334F"/>
    <w:rsid w:val="00A33421"/>
    <w:rsid w:val="00A33754"/>
    <w:rsid w:val="00A33AAF"/>
    <w:rsid w:val="00A33CDB"/>
    <w:rsid w:val="00A34079"/>
    <w:rsid w:val="00A34651"/>
    <w:rsid w:val="00A359D8"/>
    <w:rsid w:val="00A363EE"/>
    <w:rsid w:val="00A36560"/>
    <w:rsid w:val="00A37137"/>
    <w:rsid w:val="00A37612"/>
    <w:rsid w:val="00A37795"/>
    <w:rsid w:val="00A37CA3"/>
    <w:rsid w:val="00A37E9C"/>
    <w:rsid w:val="00A4045B"/>
    <w:rsid w:val="00A409D9"/>
    <w:rsid w:val="00A410C2"/>
    <w:rsid w:val="00A412C7"/>
    <w:rsid w:val="00A41480"/>
    <w:rsid w:val="00A4197A"/>
    <w:rsid w:val="00A41F76"/>
    <w:rsid w:val="00A42016"/>
    <w:rsid w:val="00A42A04"/>
    <w:rsid w:val="00A43258"/>
    <w:rsid w:val="00A434A5"/>
    <w:rsid w:val="00A4352E"/>
    <w:rsid w:val="00A43D76"/>
    <w:rsid w:val="00A441F2"/>
    <w:rsid w:val="00A444A7"/>
    <w:rsid w:val="00A44609"/>
    <w:rsid w:val="00A45664"/>
    <w:rsid w:val="00A45D7C"/>
    <w:rsid w:val="00A45DF1"/>
    <w:rsid w:val="00A46CF2"/>
    <w:rsid w:val="00A4727E"/>
    <w:rsid w:val="00A47640"/>
    <w:rsid w:val="00A47AFF"/>
    <w:rsid w:val="00A47E6E"/>
    <w:rsid w:val="00A47E8B"/>
    <w:rsid w:val="00A47EE3"/>
    <w:rsid w:val="00A50B95"/>
    <w:rsid w:val="00A515ED"/>
    <w:rsid w:val="00A5189B"/>
    <w:rsid w:val="00A5205C"/>
    <w:rsid w:val="00A52454"/>
    <w:rsid w:val="00A524AE"/>
    <w:rsid w:val="00A525EA"/>
    <w:rsid w:val="00A52962"/>
    <w:rsid w:val="00A52B31"/>
    <w:rsid w:val="00A52F32"/>
    <w:rsid w:val="00A53C63"/>
    <w:rsid w:val="00A53D08"/>
    <w:rsid w:val="00A54E0D"/>
    <w:rsid w:val="00A5510D"/>
    <w:rsid w:val="00A55696"/>
    <w:rsid w:val="00A55FFB"/>
    <w:rsid w:val="00A563CD"/>
    <w:rsid w:val="00A56407"/>
    <w:rsid w:val="00A56722"/>
    <w:rsid w:val="00A5681E"/>
    <w:rsid w:val="00A56823"/>
    <w:rsid w:val="00A568D8"/>
    <w:rsid w:val="00A56A7A"/>
    <w:rsid w:val="00A56E72"/>
    <w:rsid w:val="00A56F79"/>
    <w:rsid w:val="00A57500"/>
    <w:rsid w:val="00A57546"/>
    <w:rsid w:val="00A575F7"/>
    <w:rsid w:val="00A600C4"/>
    <w:rsid w:val="00A601F2"/>
    <w:rsid w:val="00A60F47"/>
    <w:rsid w:val="00A61614"/>
    <w:rsid w:val="00A61F7E"/>
    <w:rsid w:val="00A62E70"/>
    <w:rsid w:val="00A6343A"/>
    <w:rsid w:val="00A63800"/>
    <w:rsid w:val="00A63A37"/>
    <w:rsid w:val="00A63D22"/>
    <w:rsid w:val="00A6408B"/>
    <w:rsid w:val="00A64158"/>
    <w:rsid w:val="00A64345"/>
    <w:rsid w:val="00A64A64"/>
    <w:rsid w:val="00A65016"/>
    <w:rsid w:val="00A65454"/>
    <w:rsid w:val="00A65789"/>
    <w:rsid w:val="00A65BD0"/>
    <w:rsid w:val="00A65D7E"/>
    <w:rsid w:val="00A66D5B"/>
    <w:rsid w:val="00A67936"/>
    <w:rsid w:val="00A708F8"/>
    <w:rsid w:val="00A71573"/>
    <w:rsid w:val="00A71DB9"/>
    <w:rsid w:val="00A71EE9"/>
    <w:rsid w:val="00A71F63"/>
    <w:rsid w:val="00A72090"/>
    <w:rsid w:val="00A72261"/>
    <w:rsid w:val="00A74347"/>
    <w:rsid w:val="00A74A0C"/>
    <w:rsid w:val="00A76207"/>
    <w:rsid w:val="00A764A0"/>
    <w:rsid w:val="00A76A1F"/>
    <w:rsid w:val="00A776EF"/>
    <w:rsid w:val="00A77D68"/>
    <w:rsid w:val="00A8035A"/>
    <w:rsid w:val="00A80C77"/>
    <w:rsid w:val="00A813E2"/>
    <w:rsid w:val="00A8172F"/>
    <w:rsid w:val="00A81B0E"/>
    <w:rsid w:val="00A82319"/>
    <w:rsid w:val="00A83442"/>
    <w:rsid w:val="00A837A9"/>
    <w:rsid w:val="00A83BC1"/>
    <w:rsid w:val="00A84090"/>
    <w:rsid w:val="00A849FE"/>
    <w:rsid w:val="00A84DEC"/>
    <w:rsid w:val="00A84ED9"/>
    <w:rsid w:val="00A85821"/>
    <w:rsid w:val="00A859A9"/>
    <w:rsid w:val="00A859C2"/>
    <w:rsid w:val="00A868A3"/>
    <w:rsid w:val="00A86A05"/>
    <w:rsid w:val="00A8703E"/>
    <w:rsid w:val="00A87387"/>
    <w:rsid w:val="00A9008F"/>
    <w:rsid w:val="00A903C2"/>
    <w:rsid w:val="00A90AC1"/>
    <w:rsid w:val="00A915E6"/>
    <w:rsid w:val="00A9171D"/>
    <w:rsid w:val="00A91EC6"/>
    <w:rsid w:val="00A921A4"/>
    <w:rsid w:val="00A921C6"/>
    <w:rsid w:val="00A92490"/>
    <w:rsid w:val="00A92B8C"/>
    <w:rsid w:val="00A92BC2"/>
    <w:rsid w:val="00A92CB6"/>
    <w:rsid w:val="00A9311F"/>
    <w:rsid w:val="00A93A6F"/>
    <w:rsid w:val="00A93E2A"/>
    <w:rsid w:val="00A93F50"/>
    <w:rsid w:val="00A94EF2"/>
    <w:rsid w:val="00A95A1E"/>
    <w:rsid w:val="00A95D54"/>
    <w:rsid w:val="00A964FF"/>
    <w:rsid w:val="00A96671"/>
    <w:rsid w:val="00A9717F"/>
    <w:rsid w:val="00A97DBE"/>
    <w:rsid w:val="00AA00B7"/>
    <w:rsid w:val="00AA0F45"/>
    <w:rsid w:val="00AA0FDC"/>
    <w:rsid w:val="00AA1AA9"/>
    <w:rsid w:val="00AA1BAB"/>
    <w:rsid w:val="00AA24CF"/>
    <w:rsid w:val="00AA2BD9"/>
    <w:rsid w:val="00AA2BEB"/>
    <w:rsid w:val="00AA2CD9"/>
    <w:rsid w:val="00AA2D07"/>
    <w:rsid w:val="00AA30ED"/>
    <w:rsid w:val="00AA3931"/>
    <w:rsid w:val="00AA3965"/>
    <w:rsid w:val="00AA3FD6"/>
    <w:rsid w:val="00AA4348"/>
    <w:rsid w:val="00AA4865"/>
    <w:rsid w:val="00AA4BC7"/>
    <w:rsid w:val="00AA4CC7"/>
    <w:rsid w:val="00AA4D5D"/>
    <w:rsid w:val="00AA4E78"/>
    <w:rsid w:val="00AA5173"/>
    <w:rsid w:val="00AA520B"/>
    <w:rsid w:val="00AA5722"/>
    <w:rsid w:val="00AA64F1"/>
    <w:rsid w:val="00AA655C"/>
    <w:rsid w:val="00AA67C2"/>
    <w:rsid w:val="00AA710F"/>
    <w:rsid w:val="00AB007A"/>
    <w:rsid w:val="00AB03A5"/>
    <w:rsid w:val="00AB1BE3"/>
    <w:rsid w:val="00AB1E22"/>
    <w:rsid w:val="00AB278F"/>
    <w:rsid w:val="00AB2C9B"/>
    <w:rsid w:val="00AB3535"/>
    <w:rsid w:val="00AB367F"/>
    <w:rsid w:val="00AB394A"/>
    <w:rsid w:val="00AB3A94"/>
    <w:rsid w:val="00AB3CAD"/>
    <w:rsid w:val="00AB403B"/>
    <w:rsid w:val="00AB5B63"/>
    <w:rsid w:val="00AB6932"/>
    <w:rsid w:val="00AB71D3"/>
    <w:rsid w:val="00AB7707"/>
    <w:rsid w:val="00AB78F8"/>
    <w:rsid w:val="00AB7E2C"/>
    <w:rsid w:val="00AC0407"/>
    <w:rsid w:val="00AC052C"/>
    <w:rsid w:val="00AC157F"/>
    <w:rsid w:val="00AC1D77"/>
    <w:rsid w:val="00AC27C5"/>
    <w:rsid w:val="00AC4204"/>
    <w:rsid w:val="00AC435C"/>
    <w:rsid w:val="00AC4813"/>
    <w:rsid w:val="00AC4945"/>
    <w:rsid w:val="00AC5006"/>
    <w:rsid w:val="00AC5D94"/>
    <w:rsid w:val="00AC64B0"/>
    <w:rsid w:val="00AC6A68"/>
    <w:rsid w:val="00AC6DC8"/>
    <w:rsid w:val="00AC7158"/>
    <w:rsid w:val="00AC75E1"/>
    <w:rsid w:val="00AC76F3"/>
    <w:rsid w:val="00AC7FE3"/>
    <w:rsid w:val="00AD06E5"/>
    <w:rsid w:val="00AD1677"/>
    <w:rsid w:val="00AD1F52"/>
    <w:rsid w:val="00AD230A"/>
    <w:rsid w:val="00AD2882"/>
    <w:rsid w:val="00AD2896"/>
    <w:rsid w:val="00AD2C2B"/>
    <w:rsid w:val="00AD3154"/>
    <w:rsid w:val="00AD3AAF"/>
    <w:rsid w:val="00AD4071"/>
    <w:rsid w:val="00AD47EC"/>
    <w:rsid w:val="00AD4908"/>
    <w:rsid w:val="00AD4EFE"/>
    <w:rsid w:val="00AD6BF2"/>
    <w:rsid w:val="00AD6EB2"/>
    <w:rsid w:val="00AD7636"/>
    <w:rsid w:val="00AE13AC"/>
    <w:rsid w:val="00AE1D52"/>
    <w:rsid w:val="00AE200B"/>
    <w:rsid w:val="00AE24D0"/>
    <w:rsid w:val="00AE288A"/>
    <w:rsid w:val="00AE2A32"/>
    <w:rsid w:val="00AE2AAA"/>
    <w:rsid w:val="00AE32C5"/>
    <w:rsid w:val="00AE35B1"/>
    <w:rsid w:val="00AE3DFD"/>
    <w:rsid w:val="00AE4C4D"/>
    <w:rsid w:val="00AE4CD0"/>
    <w:rsid w:val="00AE5E01"/>
    <w:rsid w:val="00AE6685"/>
    <w:rsid w:val="00AE6DFD"/>
    <w:rsid w:val="00AE7699"/>
    <w:rsid w:val="00AE78E5"/>
    <w:rsid w:val="00AE7CB6"/>
    <w:rsid w:val="00AF0139"/>
    <w:rsid w:val="00AF0275"/>
    <w:rsid w:val="00AF0559"/>
    <w:rsid w:val="00AF1465"/>
    <w:rsid w:val="00AF17BE"/>
    <w:rsid w:val="00AF243C"/>
    <w:rsid w:val="00AF247F"/>
    <w:rsid w:val="00AF26AD"/>
    <w:rsid w:val="00AF2D21"/>
    <w:rsid w:val="00AF2F26"/>
    <w:rsid w:val="00AF2F58"/>
    <w:rsid w:val="00AF44B0"/>
    <w:rsid w:val="00AF4DD0"/>
    <w:rsid w:val="00AF5297"/>
    <w:rsid w:val="00AF58B6"/>
    <w:rsid w:val="00AF6BEE"/>
    <w:rsid w:val="00AF6F81"/>
    <w:rsid w:val="00AF704C"/>
    <w:rsid w:val="00B00345"/>
    <w:rsid w:val="00B00A2F"/>
    <w:rsid w:val="00B0193A"/>
    <w:rsid w:val="00B01B80"/>
    <w:rsid w:val="00B01BE0"/>
    <w:rsid w:val="00B02628"/>
    <w:rsid w:val="00B046B6"/>
    <w:rsid w:val="00B04A16"/>
    <w:rsid w:val="00B04FBD"/>
    <w:rsid w:val="00B05143"/>
    <w:rsid w:val="00B05619"/>
    <w:rsid w:val="00B0564E"/>
    <w:rsid w:val="00B0689D"/>
    <w:rsid w:val="00B07BBB"/>
    <w:rsid w:val="00B10002"/>
    <w:rsid w:val="00B106DE"/>
    <w:rsid w:val="00B10780"/>
    <w:rsid w:val="00B10855"/>
    <w:rsid w:val="00B12526"/>
    <w:rsid w:val="00B12A4D"/>
    <w:rsid w:val="00B13593"/>
    <w:rsid w:val="00B13B94"/>
    <w:rsid w:val="00B14189"/>
    <w:rsid w:val="00B14724"/>
    <w:rsid w:val="00B14BBD"/>
    <w:rsid w:val="00B1511F"/>
    <w:rsid w:val="00B162A7"/>
    <w:rsid w:val="00B165C6"/>
    <w:rsid w:val="00B16E6F"/>
    <w:rsid w:val="00B16F02"/>
    <w:rsid w:val="00B17069"/>
    <w:rsid w:val="00B177AD"/>
    <w:rsid w:val="00B20E3F"/>
    <w:rsid w:val="00B20FD5"/>
    <w:rsid w:val="00B21144"/>
    <w:rsid w:val="00B21B69"/>
    <w:rsid w:val="00B21F1B"/>
    <w:rsid w:val="00B2221E"/>
    <w:rsid w:val="00B22566"/>
    <w:rsid w:val="00B22774"/>
    <w:rsid w:val="00B2290F"/>
    <w:rsid w:val="00B2333C"/>
    <w:rsid w:val="00B23752"/>
    <w:rsid w:val="00B23CCD"/>
    <w:rsid w:val="00B24005"/>
    <w:rsid w:val="00B2422F"/>
    <w:rsid w:val="00B2424C"/>
    <w:rsid w:val="00B2442D"/>
    <w:rsid w:val="00B24597"/>
    <w:rsid w:val="00B249DF"/>
    <w:rsid w:val="00B250C6"/>
    <w:rsid w:val="00B2566C"/>
    <w:rsid w:val="00B26051"/>
    <w:rsid w:val="00B268E4"/>
    <w:rsid w:val="00B271BB"/>
    <w:rsid w:val="00B278A5"/>
    <w:rsid w:val="00B301A2"/>
    <w:rsid w:val="00B30FE0"/>
    <w:rsid w:val="00B31598"/>
    <w:rsid w:val="00B32F25"/>
    <w:rsid w:val="00B33B54"/>
    <w:rsid w:val="00B345E0"/>
    <w:rsid w:val="00B34979"/>
    <w:rsid w:val="00B34A48"/>
    <w:rsid w:val="00B35C8F"/>
    <w:rsid w:val="00B35E19"/>
    <w:rsid w:val="00B3682B"/>
    <w:rsid w:val="00B36AED"/>
    <w:rsid w:val="00B36B79"/>
    <w:rsid w:val="00B36E82"/>
    <w:rsid w:val="00B37F0D"/>
    <w:rsid w:val="00B402F6"/>
    <w:rsid w:val="00B40BD1"/>
    <w:rsid w:val="00B4117E"/>
    <w:rsid w:val="00B411DE"/>
    <w:rsid w:val="00B411E4"/>
    <w:rsid w:val="00B41267"/>
    <w:rsid w:val="00B4232F"/>
    <w:rsid w:val="00B42400"/>
    <w:rsid w:val="00B427D6"/>
    <w:rsid w:val="00B42815"/>
    <w:rsid w:val="00B42833"/>
    <w:rsid w:val="00B42885"/>
    <w:rsid w:val="00B42F46"/>
    <w:rsid w:val="00B43745"/>
    <w:rsid w:val="00B444DA"/>
    <w:rsid w:val="00B44892"/>
    <w:rsid w:val="00B45707"/>
    <w:rsid w:val="00B45894"/>
    <w:rsid w:val="00B45CFE"/>
    <w:rsid w:val="00B45D35"/>
    <w:rsid w:val="00B46386"/>
    <w:rsid w:val="00B4638F"/>
    <w:rsid w:val="00B46529"/>
    <w:rsid w:val="00B46853"/>
    <w:rsid w:val="00B46BDC"/>
    <w:rsid w:val="00B46F4F"/>
    <w:rsid w:val="00B478E7"/>
    <w:rsid w:val="00B50394"/>
    <w:rsid w:val="00B504A0"/>
    <w:rsid w:val="00B51899"/>
    <w:rsid w:val="00B51988"/>
    <w:rsid w:val="00B51B78"/>
    <w:rsid w:val="00B51CB6"/>
    <w:rsid w:val="00B51EF9"/>
    <w:rsid w:val="00B5345C"/>
    <w:rsid w:val="00B53D6E"/>
    <w:rsid w:val="00B54979"/>
    <w:rsid w:val="00B56690"/>
    <w:rsid w:val="00B57260"/>
    <w:rsid w:val="00B57CE6"/>
    <w:rsid w:val="00B57F3C"/>
    <w:rsid w:val="00B60519"/>
    <w:rsid w:val="00B60908"/>
    <w:rsid w:val="00B609FD"/>
    <w:rsid w:val="00B60D17"/>
    <w:rsid w:val="00B60DB0"/>
    <w:rsid w:val="00B613EE"/>
    <w:rsid w:val="00B614AB"/>
    <w:rsid w:val="00B614CF"/>
    <w:rsid w:val="00B6177C"/>
    <w:rsid w:val="00B61A17"/>
    <w:rsid w:val="00B623FD"/>
    <w:rsid w:val="00B62BDF"/>
    <w:rsid w:val="00B62EBE"/>
    <w:rsid w:val="00B62F30"/>
    <w:rsid w:val="00B633FB"/>
    <w:rsid w:val="00B634FA"/>
    <w:rsid w:val="00B63964"/>
    <w:rsid w:val="00B639BF"/>
    <w:rsid w:val="00B639C4"/>
    <w:rsid w:val="00B63E05"/>
    <w:rsid w:val="00B6457C"/>
    <w:rsid w:val="00B645F6"/>
    <w:rsid w:val="00B659A3"/>
    <w:rsid w:val="00B66EA5"/>
    <w:rsid w:val="00B66F95"/>
    <w:rsid w:val="00B677C6"/>
    <w:rsid w:val="00B678E2"/>
    <w:rsid w:val="00B67979"/>
    <w:rsid w:val="00B679F6"/>
    <w:rsid w:val="00B67F86"/>
    <w:rsid w:val="00B704DE"/>
    <w:rsid w:val="00B70B24"/>
    <w:rsid w:val="00B70BEF"/>
    <w:rsid w:val="00B72670"/>
    <w:rsid w:val="00B72DAF"/>
    <w:rsid w:val="00B73921"/>
    <w:rsid w:val="00B748D3"/>
    <w:rsid w:val="00B75ACF"/>
    <w:rsid w:val="00B75C8D"/>
    <w:rsid w:val="00B7698E"/>
    <w:rsid w:val="00B76A0C"/>
    <w:rsid w:val="00B76B49"/>
    <w:rsid w:val="00B77189"/>
    <w:rsid w:val="00B776DE"/>
    <w:rsid w:val="00B7799A"/>
    <w:rsid w:val="00B77B07"/>
    <w:rsid w:val="00B80579"/>
    <w:rsid w:val="00B80C58"/>
    <w:rsid w:val="00B80DB9"/>
    <w:rsid w:val="00B814F1"/>
    <w:rsid w:val="00B8202D"/>
    <w:rsid w:val="00B82EC9"/>
    <w:rsid w:val="00B83863"/>
    <w:rsid w:val="00B84A0F"/>
    <w:rsid w:val="00B84F9C"/>
    <w:rsid w:val="00B85968"/>
    <w:rsid w:val="00B85EEE"/>
    <w:rsid w:val="00B86099"/>
    <w:rsid w:val="00B86B4C"/>
    <w:rsid w:val="00B86DCE"/>
    <w:rsid w:val="00B8771C"/>
    <w:rsid w:val="00B87868"/>
    <w:rsid w:val="00B87AAF"/>
    <w:rsid w:val="00B87CE6"/>
    <w:rsid w:val="00B9023F"/>
    <w:rsid w:val="00B90BFC"/>
    <w:rsid w:val="00B91BFE"/>
    <w:rsid w:val="00B91D97"/>
    <w:rsid w:val="00B92239"/>
    <w:rsid w:val="00B9295F"/>
    <w:rsid w:val="00B94AA5"/>
    <w:rsid w:val="00B951DA"/>
    <w:rsid w:val="00B961DF"/>
    <w:rsid w:val="00B9648B"/>
    <w:rsid w:val="00B9711C"/>
    <w:rsid w:val="00B971E3"/>
    <w:rsid w:val="00B976C7"/>
    <w:rsid w:val="00B97F34"/>
    <w:rsid w:val="00B97FAB"/>
    <w:rsid w:val="00BA03A2"/>
    <w:rsid w:val="00BA05A8"/>
    <w:rsid w:val="00BA078A"/>
    <w:rsid w:val="00BA0CCD"/>
    <w:rsid w:val="00BA0D24"/>
    <w:rsid w:val="00BA0DA6"/>
    <w:rsid w:val="00BA0FA6"/>
    <w:rsid w:val="00BA10CC"/>
    <w:rsid w:val="00BA1424"/>
    <w:rsid w:val="00BA187A"/>
    <w:rsid w:val="00BA2401"/>
    <w:rsid w:val="00BA2424"/>
    <w:rsid w:val="00BA3409"/>
    <w:rsid w:val="00BA405F"/>
    <w:rsid w:val="00BA456B"/>
    <w:rsid w:val="00BA47FC"/>
    <w:rsid w:val="00BA483F"/>
    <w:rsid w:val="00BA4BA1"/>
    <w:rsid w:val="00BA53F1"/>
    <w:rsid w:val="00BA598D"/>
    <w:rsid w:val="00BA5C95"/>
    <w:rsid w:val="00BA5FA1"/>
    <w:rsid w:val="00BA6EBD"/>
    <w:rsid w:val="00BA6F10"/>
    <w:rsid w:val="00BA76D2"/>
    <w:rsid w:val="00BB0404"/>
    <w:rsid w:val="00BB04A2"/>
    <w:rsid w:val="00BB07EF"/>
    <w:rsid w:val="00BB0B69"/>
    <w:rsid w:val="00BB1485"/>
    <w:rsid w:val="00BB1E83"/>
    <w:rsid w:val="00BB2931"/>
    <w:rsid w:val="00BB32DA"/>
    <w:rsid w:val="00BB38B9"/>
    <w:rsid w:val="00BB3A90"/>
    <w:rsid w:val="00BB3D9A"/>
    <w:rsid w:val="00BB3FD8"/>
    <w:rsid w:val="00BB4233"/>
    <w:rsid w:val="00BB4835"/>
    <w:rsid w:val="00BB4EE0"/>
    <w:rsid w:val="00BB4FFE"/>
    <w:rsid w:val="00BB5066"/>
    <w:rsid w:val="00BB5096"/>
    <w:rsid w:val="00BB53CA"/>
    <w:rsid w:val="00BB63E5"/>
    <w:rsid w:val="00BB787C"/>
    <w:rsid w:val="00BB7A5E"/>
    <w:rsid w:val="00BB7FCA"/>
    <w:rsid w:val="00BC1045"/>
    <w:rsid w:val="00BC147A"/>
    <w:rsid w:val="00BC168B"/>
    <w:rsid w:val="00BC17A7"/>
    <w:rsid w:val="00BC18ED"/>
    <w:rsid w:val="00BC1DF6"/>
    <w:rsid w:val="00BC2412"/>
    <w:rsid w:val="00BC2629"/>
    <w:rsid w:val="00BC2698"/>
    <w:rsid w:val="00BC3503"/>
    <w:rsid w:val="00BC3D49"/>
    <w:rsid w:val="00BC4170"/>
    <w:rsid w:val="00BC4C4D"/>
    <w:rsid w:val="00BC4C89"/>
    <w:rsid w:val="00BC4D95"/>
    <w:rsid w:val="00BC5831"/>
    <w:rsid w:val="00BC6198"/>
    <w:rsid w:val="00BC6E80"/>
    <w:rsid w:val="00BC7465"/>
    <w:rsid w:val="00BC763E"/>
    <w:rsid w:val="00BD0417"/>
    <w:rsid w:val="00BD0B3C"/>
    <w:rsid w:val="00BD16DA"/>
    <w:rsid w:val="00BD3F98"/>
    <w:rsid w:val="00BD40CC"/>
    <w:rsid w:val="00BD415E"/>
    <w:rsid w:val="00BD54C0"/>
    <w:rsid w:val="00BD564B"/>
    <w:rsid w:val="00BD61FF"/>
    <w:rsid w:val="00BD67A0"/>
    <w:rsid w:val="00BD6A34"/>
    <w:rsid w:val="00BD6A3D"/>
    <w:rsid w:val="00BD6FA7"/>
    <w:rsid w:val="00BD7275"/>
    <w:rsid w:val="00BD75A4"/>
    <w:rsid w:val="00BD77BF"/>
    <w:rsid w:val="00BD781C"/>
    <w:rsid w:val="00BD7D51"/>
    <w:rsid w:val="00BE06D6"/>
    <w:rsid w:val="00BE174F"/>
    <w:rsid w:val="00BE18DE"/>
    <w:rsid w:val="00BE1AD9"/>
    <w:rsid w:val="00BE1C76"/>
    <w:rsid w:val="00BE2218"/>
    <w:rsid w:val="00BE2798"/>
    <w:rsid w:val="00BE2A2F"/>
    <w:rsid w:val="00BE3627"/>
    <w:rsid w:val="00BE3D35"/>
    <w:rsid w:val="00BE486C"/>
    <w:rsid w:val="00BE4B7F"/>
    <w:rsid w:val="00BE4DD8"/>
    <w:rsid w:val="00BE4E2A"/>
    <w:rsid w:val="00BE5392"/>
    <w:rsid w:val="00BE5BB2"/>
    <w:rsid w:val="00BE66C5"/>
    <w:rsid w:val="00BF0B69"/>
    <w:rsid w:val="00BF0F31"/>
    <w:rsid w:val="00BF0FE2"/>
    <w:rsid w:val="00BF1098"/>
    <w:rsid w:val="00BF17E8"/>
    <w:rsid w:val="00BF180C"/>
    <w:rsid w:val="00BF1DC5"/>
    <w:rsid w:val="00BF2514"/>
    <w:rsid w:val="00BF2611"/>
    <w:rsid w:val="00BF29B8"/>
    <w:rsid w:val="00BF3766"/>
    <w:rsid w:val="00BF3915"/>
    <w:rsid w:val="00BF435D"/>
    <w:rsid w:val="00BF4578"/>
    <w:rsid w:val="00BF457E"/>
    <w:rsid w:val="00BF463D"/>
    <w:rsid w:val="00BF528A"/>
    <w:rsid w:val="00BF5B83"/>
    <w:rsid w:val="00BF623F"/>
    <w:rsid w:val="00BF6D31"/>
    <w:rsid w:val="00BF7083"/>
    <w:rsid w:val="00BF7104"/>
    <w:rsid w:val="00BF7FDA"/>
    <w:rsid w:val="00C0007F"/>
    <w:rsid w:val="00C003B5"/>
    <w:rsid w:val="00C00949"/>
    <w:rsid w:val="00C01113"/>
    <w:rsid w:val="00C02500"/>
    <w:rsid w:val="00C0251A"/>
    <w:rsid w:val="00C02E79"/>
    <w:rsid w:val="00C0362E"/>
    <w:rsid w:val="00C03769"/>
    <w:rsid w:val="00C03DBD"/>
    <w:rsid w:val="00C04425"/>
    <w:rsid w:val="00C047C6"/>
    <w:rsid w:val="00C06166"/>
    <w:rsid w:val="00C06B49"/>
    <w:rsid w:val="00C077DC"/>
    <w:rsid w:val="00C1002D"/>
    <w:rsid w:val="00C102ED"/>
    <w:rsid w:val="00C10A92"/>
    <w:rsid w:val="00C1180E"/>
    <w:rsid w:val="00C11C50"/>
    <w:rsid w:val="00C12187"/>
    <w:rsid w:val="00C12918"/>
    <w:rsid w:val="00C12A8B"/>
    <w:rsid w:val="00C1368A"/>
    <w:rsid w:val="00C13780"/>
    <w:rsid w:val="00C139D1"/>
    <w:rsid w:val="00C13A86"/>
    <w:rsid w:val="00C13DA6"/>
    <w:rsid w:val="00C141D9"/>
    <w:rsid w:val="00C141EB"/>
    <w:rsid w:val="00C14382"/>
    <w:rsid w:val="00C14C21"/>
    <w:rsid w:val="00C14F1C"/>
    <w:rsid w:val="00C14F50"/>
    <w:rsid w:val="00C160D7"/>
    <w:rsid w:val="00C16303"/>
    <w:rsid w:val="00C16FD7"/>
    <w:rsid w:val="00C1747B"/>
    <w:rsid w:val="00C17777"/>
    <w:rsid w:val="00C177A3"/>
    <w:rsid w:val="00C17D44"/>
    <w:rsid w:val="00C20D19"/>
    <w:rsid w:val="00C20E86"/>
    <w:rsid w:val="00C21441"/>
    <w:rsid w:val="00C2157E"/>
    <w:rsid w:val="00C21E1F"/>
    <w:rsid w:val="00C21F13"/>
    <w:rsid w:val="00C22F7A"/>
    <w:rsid w:val="00C231A3"/>
    <w:rsid w:val="00C23AE6"/>
    <w:rsid w:val="00C23E0C"/>
    <w:rsid w:val="00C24325"/>
    <w:rsid w:val="00C24AEE"/>
    <w:rsid w:val="00C25324"/>
    <w:rsid w:val="00C25728"/>
    <w:rsid w:val="00C25AA3"/>
    <w:rsid w:val="00C2757E"/>
    <w:rsid w:val="00C27A26"/>
    <w:rsid w:val="00C27F73"/>
    <w:rsid w:val="00C3050B"/>
    <w:rsid w:val="00C30557"/>
    <w:rsid w:val="00C313B9"/>
    <w:rsid w:val="00C31875"/>
    <w:rsid w:val="00C3281E"/>
    <w:rsid w:val="00C328EA"/>
    <w:rsid w:val="00C32A07"/>
    <w:rsid w:val="00C32A08"/>
    <w:rsid w:val="00C32F30"/>
    <w:rsid w:val="00C33185"/>
    <w:rsid w:val="00C33B88"/>
    <w:rsid w:val="00C33DD0"/>
    <w:rsid w:val="00C347EE"/>
    <w:rsid w:val="00C34816"/>
    <w:rsid w:val="00C34D80"/>
    <w:rsid w:val="00C3561F"/>
    <w:rsid w:val="00C35737"/>
    <w:rsid w:val="00C35FBF"/>
    <w:rsid w:val="00C37245"/>
    <w:rsid w:val="00C375A8"/>
    <w:rsid w:val="00C37C40"/>
    <w:rsid w:val="00C40352"/>
    <w:rsid w:val="00C40A70"/>
    <w:rsid w:val="00C40AAF"/>
    <w:rsid w:val="00C40ADF"/>
    <w:rsid w:val="00C41381"/>
    <w:rsid w:val="00C43556"/>
    <w:rsid w:val="00C4366F"/>
    <w:rsid w:val="00C43676"/>
    <w:rsid w:val="00C43B74"/>
    <w:rsid w:val="00C44083"/>
    <w:rsid w:val="00C44206"/>
    <w:rsid w:val="00C44942"/>
    <w:rsid w:val="00C449CA"/>
    <w:rsid w:val="00C45060"/>
    <w:rsid w:val="00C4543D"/>
    <w:rsid w:val="00C4552E"/>
    <w:rsid w:val="00C45A0F"/>
    <w:rsid w:val="00C45F77"/>
    <w:rsid w:val="00C461FD"/>
    <w:rsid w:val="00C463BB"/>
    <w:rsid w:val="00C464C5"/>
    <w:rsid w:val="00C46EBC"/>
    <w:rsid w:val="00C46EFF"/>
    <w:rsid w:val="00C47B24"/>
    <w:rsid w:val="00C500AE"/>
    <w:rsid w:val="00C5011D"/>
    <w:rsid w:val="00C501C4"/>
    <w:rsid w:val="00C50273"/>
    <w:rsid w:val="00C50DE3"/>
    <w:rsid w:val="00C511AF"/>
    <w:rsid w:val="00C51214"/>
    <w:rsid w:val="00C517FB"/>
    <w:rsid w:val="00C5188A"/>
    <w:rsid w:val="00C51A2A"/>
    <w:rsid w:val="00C51B57"/>
    <w:rsid w:val="00C51E3F"/>
    <w:rsid w:val="00C5286E"/>
    <w:rsid w:val="00C52A1A"/>
    <w:rsid w:val="00C53B34"/>
    <w:rsid w:val="00C53CEE"/>
    <w:rsid w:val="00C540BA"/>
    <w:rsid w:val="00C543B8"/>
    <w:rsid w:val="00C54532"/>
    <w:rsid w:val="00C54777"/>
    <w:rsid w:val="00C54FA3"/>
    <w:rsid w:val="00C5536A"/>
    <w:rsid w:val="00C55711"/>
    <w:rsid w:val="00C5622C"/>
    <w:rsid w:val="00C56E98"/>
    <w:rsid w:val="00C57E62"/>
    <w:rsid w:val="00C602CE"/>
    <w:rsid w:val="00C60515"/>
    <w:rsid w:val="00C60B5B"/>
    <w:rsid w:val="00C6106D"/>
    <w:rsid w:val="00C610D6"/>
    <w:rsid w:val="00C6165F"/>
    <w:rsid w:val="00C61BA5"/>
    <w:rsid w:val="00C61DD5"/>
    <w:rsid w:val="00C6231F"/>
    <w:rsid w:val="00C6246F"/>
    <w:rsid w:val="00C62C5D"/>
    <w:rsid w:val="00C62CDF"/>
    <w:rsid w:val="00C63087"/>
    <w:rsid w:val="00C6363C"/>
    <w:rsid w:val="00C63A0E"/>
    <w:rsid w:val="00C63D7A"/>
    <w:rsid w:val="00C63FDB"/>
    <w:rsid w:val="00C64875"/>
    <w:rsid w:val="00C64D3E"/>
    <w:rsid w:val="00C651B8"/>
    <w:rsid w:val="00C6565B"/>
    <w:rsid w:val="00C65CC1"/>
    <w:rsid w:val="00C66126"/>
    <w:rsid w:val="00C66867"/>
    <w:rsid w:val="00C6714F"/>
    <w:rsid w:val="00C67A42"/>
    <w:rsid w:val="00C702A4"/>
    <w:rsid w:val="00C70441"/>
    <w:rsid w:val="00C70934"/>
    <w:rsid w:val="00C70DD4"/>
    <w:rsid w:val="00C71A4E"/>
    <w:rsid w:val="00C72038"/>
    <w:rsid w:val="00C72F63"/>
    <w:rsid w:val="00C736DD"/>
    <w:rsid w:val="00C73A74"/>
    <w:rsid w:val="00C7484E"/>
    <w:rsid w:val="00C7527B"/>
    <w:rsid w:val="00C75CE8"/>
    <w:rsid w:val="00C761B1"/>
    <w:rsid w:val="00C7649B"/>
    <w:rsid w:val="00C76738"/>
    <w:rsid w:val="00C76E80"/>
    <w:rsid w:val="00C77C32"/>
    <w:rsid w:val="00C77E41"/>
    <w:rsid w:val="00C804F3"/>
    <w:rsid w:val="00C812A5"/>
    <w:rsid w:val="00C818AE"/>
    <w:rsid w:val="00C81D39"/>
    <w:rsid w:val="00C81F3E"/>
    <w:rsid w:val="00C81FBC"/>
    <w:rsid w:val="00C82394"/>
    <w:rsid w:val="00C827AF"/>
    <w:rsid w:val="00C82B5C"/>
    <w:rsid w:val="00C832B8"/>
    <w:rsid w:val="00C83656"/>
    <w:rsid w:val="00C843F2"/>
    <w:rsid w:val="00C85176"/>
    <w:rsid w:val="00C86037"/>
    <w:rsid w:val="00C86396"/>
    <w:rsid w:val="00C86A36"/>
    <w:rsid w:val="00C87030"/>
    <w:rsid w:val="00C879C5"/>
    <w:rsid w:val="00C90296"/>
    <w:rsid w:val="00C91245"/>
    <w:rsid w:val="00C914B2"/>
    <w:rsid w:val="00C92804"/>
    <w:rsid w:val="00C92910"/>
    <w:rsid w:val="00C92978"/>
    <w:rsid w:val="00C92D92"/>
    <w:rsid w:val="00C932CC"/>
    <w:rsid w:val="00C93503"/>
    <w:rsid w:val="00C942BA"/>
    <w:rsid w:val="00C944B0"/>
    <w:rsid w:val="00C9465C"/>
    <w:rsid w:val="00C94E56"/>
    <w:rsid w:val="00C9500E"/>
    <w:rsid w:val="00C956C4"/>
    <w:rsid w:val="00C95B9D"/>
    <w:rsid w:val="00C964BF"/>
    <w:rsid w:val="00C96E8E"/>
    <w:rsid w:val="00C973D5"/>
    <w:rsid w:val="00C976D8"/>
    <w:rsid w:val="00C97D33"/>
    <w:rsid w:val="00C97EC9"/>
    <w:rsid w:val="00CA0323"/>
    <w:rsid w:val="00CA0540"/>
    <w:rsid w:val="00CA0876"/>
    <w:rsid w:val="00CA1167"/>
    <w:rsid w:val="00CA1436"/>
    <w:rsid w:val="00CA190E"/>
    <w:rsid w:val="00CA2A0F"/>
    <w:rsid w:val="00CA36B0"/>
    <w:rsid w:val="00CA38A3"/>
    <w:rsid w:val="00CA3F43"/>
    <w:rsid w:val="00CA41BF"/>
    <w:rsid w:val="00CA49EE"/>
    <w:rsid w:val="00CA5394"/>
    <w:rsid w:val="00CA5709"/>
    <w:rsid w:val="00CA6051"/>
    <w:rsid w:val="00CA6A60"/>
    <w:rsid w:val="00CA6CDE"/>
    <w:rsid w:val="00CA6D83"/>
    <w:rsid w:val="00CA7453"/>
    <w:rsid w:val="00CA78B3"/>
    <w:rsid w:val="00CA7AD0"/>
    <w:rsid w:val="00CA7BFC"/>
    <w:rsid w:val="00CA7C52"/>
    <w:rsid w:val="00CB030C"/>
    <w:rsid w:val="00CB0B8B"/>
    <w:rsid w:val="00CB0C54"/>
    <w:rsid w:val="00CB1E01"/>
    <w:rsid w:val="00CB2450"/>
    <w:rsid w:val="00CB27FA"/>
    <w:rsid w:val="00CB2BC0"/>
    <w:rsid w:val="00CB3310"/>
    <w:rsid w:val="00CB3A21"/>
    <w:rsid w:val="00CB3E3C"/>
    <w:rsid w:val="00CB49BF"/>
    <w:rsid w:val="00CB4A2F"/>
    <w:rsid w:val="00CB4AF6"/>
    <w:rsid w:val="00CB4E12"/>
    <w:rsid w:val="00CB6B96"/>
    <w:rsid w:val="00CB7108"/>
    <w:rsid w:val="00CB71CE"/>
    <w:rsid w:val="00CB7A75"/>
    <w:rsid w:val="00CB7BF7"/>
    <w:rsid w:val="00CC01AB"/>
    <w:rsid w:val="00CC11E5"/>
    <w:rsid w:val="00CC1267"/>
    <w:rsid w:val="00CC138C"/>
    <w:rsid w:val="00CC1667"/>
    <w:rsid w:val="00CC1C24"/>
    <w:rsid w:val="00CC304D"/>
    <w:rsid w:val="00CC313B"/>
    <w:rsid w:val="00CC3366"/>
    <w:rsid w:val="00CC3719"/>
    <w:rsid w:val="00CC3892"/>
    <w:rsid w:val="00CC3901"/>
    <w:rsid w:val="00CC397C"/>
    <w:rsid w:val="00CC39C6"/>
    <w:rsid w:val="00CC3CA1"/>
    <w:rsid w:val="00CC3D7E"/>
    <w:rsid w:val="00CC41C6"/>
    <w:rsid w:val="00CC4F92"/>
    <w:rsid w:val="00CC5190"/>
    <w:rsid w:val="00CC52C5"/>
    <w:rsid w:val="00CC541D"/>
    <w:rsid w:val="00CC5814"/>
    <w:rsid w:val="00CC5B90"/>
    <w:rsid w:val="00CC5CE0"/>
    <w:rsid w:val="00CC5D27"/>
    <w:rsid w:val="00CC5DA8"/>
    <w:rsid w:val="00CC5E14"/>
    <w:rsid w:val="00CC5E2D"/>
    <w:rsid w:val="00CC63F9"/>
    <w:rsid w:val="00CC6B0B"/>
    <w:rsid w:val="00CC6E4B"/>
    <w:rsid w:val="00CC70C7"/>
    <w:rsid w:val="00CC72BF"/>
    <w:rsid w:val="00CD0400"/>
    <w:rsid w:val="00CD0745"/>
    <w:rsid w:val="00CD10D6"/>
    <w:rsid w:val="00CD2B4A"/>
    <w:rsid w:val="00CD2F1C"/>
    <w:rsid w:val="00CD2F20"/>
    <w:rsid w:val="00CD3237"/>
    <w:rsid w:val="00CD32BF"/>
    <w:rsid w:val="00CD3B3A"/>
    <w:rsid w:val="00CD3F0C"/>
    <w:rsid w:val="00CD4059"/>
    <w:rsid w:val="00CD4397"/>
    <w:rsid w:val="00CD45A7"/>
    <w:rsid w:val="00CD50D7"/>
    <w:rsid w:val="00CD52B0"/>
    <w:rsid w:val="00CD5E7E"/>
    <w:rsid w:val="00CD5FE4"/>
    <w:rsid w:val="00CD64EC"/>
    <w:rsid w:val="00CD65DD"/>
    <w:rsid w:val="00CD740C"/>
    <w:rsid w:val="00CD76AF"/>
    <w:rsid w:val="00CD79DE"/>
    <w:rsid w:val="00CE03D2"/>
    <w:rsid w:val="00CE0517"/>
    <w:rsid w:val="00CE1134"/>
    <w:rsid w:val="00CE1DAE"/>
    <w:rsid w:val="00CE2C3C"/>
    <w:rsid w:val="00CE2D2D"/>
    <w:rsid w:val="00CE2F95"/>
    <w:rsid w:val="00CE3722"/>
    <w:rsid w:val="00CE4022"/>
    <w:rsid w:val="00CE4B9E"/>
    <w:rsid w:val="00CE4D02"/>
    <w:rsid w:val="00CE4E58"/>
    <w:rsid w:val="00CE519C"/>
    <w:rsid w:val="00CE54E3"/>
    <w:rsid w:val="00CE5E43"/>
    <w:rsid w:val="00CE6478"/>
    <w:rsid w:val="00CE66F1"/>
    <w:rsid w:val="00CE670C"/>
    <w:rsid w:val="00CE6C15"/>
    <w:rsid w:val="00CE6CCE"/>
    <w:rsid w:val="00CE6E24"/>
    <w:rsid w:val="00CE6EB0"/>
    <w:rsid w:val="00CE70C7"/>
    <w:rsid w:val="00CE7229"/>
    <w:rsid w:val="00CE7EDD"/>
    <w:rsid w:val="00CF05A6"/>
    <w:rsid w:val="00CF088B"/>
    <w:rsid w:val="00CF0B18"/>
    <w:rsid w:val="00CF120E"/>
    <w:rsid w:val="00CF1C36"/>
    <w:rsid w:val="00CF1CC3"/>
    <w:rsid w:val="00CF2795"/>
    <w:rsid w:val="00CF2C60"/>
    <w:rsid w:val="00CF3046"/>
    <w:rsid w:val="00CF56BE"/>
    <w:rsid w:val="00CF56C8"/>
    <w:rsid w:val="00CF5959"/>
    <w:rsid w:val="00CF6181"/>
    <w:rsid w:val="00CF6E15"/>
    <w:rsid w:val="00CF6E84"/>
    <w:rsid w:val="00CF7099"/>
    <w:rsid w:val="00CF747D"/>
    <w:rsid w:val="00CF78A3"/>
    <w:rsid w:val="00D00395"/>
    <w:rsid w:val="00D00A76"/>
    <w:rsid w:val="00D014FB"/>
    <w:rsid w:val="00D018ED"/>
    <w:rsid w:val="00D01AAB"/>
    <w:rsid w:val="00D0209D"/>
    <w:rsid w:val="00D0231F"/>
    <w:rsid w:val="00D026B0"/>
    <w:rsid w:val="00D0291F"/>
    <w:rsid w:val="00D02F56"/>
    <w:rsid w:val="00D0354D"/>
    <w:rsid w:val="00D045A3"/>
    <w:rsid w:val="00D04853"/>
    <w:rsid w:val="00D04AAB"/>
    <w:rsid w:val="00D04B93"/>
    <w:rsid w:val="00D05516"/>
    <w:rsid w:val="00D056DE"/>
    <w:rsid w:val="00D05BF8"/>
    <w:rsid w:val="00D06ADF"/>
    <w:rsid w:val="00D06DA7"/>
    <w:rsid w:val="00D07296"/>
    <w:rsid w:val="00D07641"/>
    <w:rsid w:val="00D07CCE"/>
    <w:rsid w:val="00D1010B"/>
    <w:rsid w:val="00D11A63"/>
    <w:rsid w:val="00D11B9D"/>
    <w:rsid w:val="00D11D7E"/>
    <w:rsid w:val="00D1225A"/>
    <w:rsid w:val="00D123C5"/>
    <w:rsid w:val="00D1300C"/>
    <w:rsid w:val="00D143FB"/>
    <w:rsid w:val="00D14748"/>
    <w:rsid w:val="00D14ABF"/>
    <w:rsid w:val="00D14AFF"/>
    <w:rsid w:val="00D14FAB"/>
    <w:rsid w:val="00D151F1"/>
    <w:rsid w:val="00D154FE"/>
    <w:rsid w:val="00D1553B"/>
    <w:rsid w:val="00D161F9"/>
    <w:rsid w:val="00D16450"/>
    <w:rsid w:val="00D16F32"/>
    <w:rsid w:val="00D17405"/>
    <w:rsid w:val="00D17C56"/>
    <w:rsid w:val="00D20096"/>
    <w:rsid w:val="00D200FF"/>
    <w:rsid w:val="00D208C5"/>
    <w:rsid w:val="00D20E4E"/>
    <w:rsid w:val="00D20EB6"/>
    <w:rsid w:val="00D21163"/>
    <w:rsid w:val="00D21245"/>
    <w:rsid w:val="00D21837"/>
    <w:rsid w:val="00D218F5"/>
    <w:rsid w:val="00D21E49"/>
    <w:rsid w:val="00D22089"/>
    <w:rsid w:val="00D2238C"/>
    <w:rsid w:val="00D225DD"/>
    <w:rsid w:val="00D2296F"/>
    <w:rsid w:val="00D22E9E"/>
    <w:rsid w:val="00D23013"/>
    <w:rsid w:val="00D235C9"/>
    <w:rsid w:val="00D236D5"/>
    <w:rsid w:val="00D23F21"/>
    <w:rsid w:val="00D2418A"/>
    <w:rsid w:val="00D263A0"/>
    <w:rsid w:val="00D269C7"/>
    <w:rsid w:val="00D272B0"/>
    <w:rsid w:val="00D27D19"/>
    <w:rsid w:val="00D27D92"/>
    <w:rsid w:val="00D310F2"/>
    <w:rsid w:val="00D317D4"/>
    <w:rsid w:val="00D31A9D"/>
    <w:rsid w:val="00D31BE5"/>
    <w:rsid w:val="00D325C6"/>
    <w:rsid w:val="00D32F63"/>
    <w:rsid w:val="00D34354"/>
    <w:rsid w:val="00D345DD"/>
    <w:rsid w:val="00D35795"/>
    <w:rsid w:val="00D35E7D"/>
    <w:rsid w:val="00D36773"/>
    <w:rsid w:val="00D378D0"/>
    <w:rsid w:val="00D37909"/>
    <w:rsid w:val="00D37D47"/>
    <w:rsid w:val="00D37DF6"/>
    <w:rsid w:val="00D37F34"/>
    <w:rsid w:val="00D4017D"/>
    <w:rsid w:val="00D40385"/>
    <w:rsid w:val="00D406D6"/>
    <w:rsid w:val="00D41259"/>
    <w:rsid w:val="00D419AB"/>
    <w:rsid w:val="00D41AB8"/>
    <w:rsid w:val="00D41DCA"/>
    <w:rsid w:val="00D421CE"/>
    <w:rsid w:val="00D421FD"/>
    <w:rsid w:val="00D42944"/>
    <w:rsid w:val="00D42ED6"/>
    <w:rsid w:val="00D43211"/>
    <w:rsid w:val="00D4396B"/>
    <w:rsid w:val="00D44900"/>
    <w:rsid w:val="00D44BCB"/>
    <w:rsid w:val="00D47245"/>
    <w:rsid w:val="00D47BFE"/>
    <w:rsid w:val="00D50167"/>
    <w:rsid w:val="00D50170"/>
    <w:rsid w:val="00D5094F"/>
    <w:rsid w:val="00D50A9E"/>
    <w:rsid w:val="00D50FE6"/>
    <w:rsid w:val="00D510E9"/>
    <w:rsid w:val="00D5122C"/>
    <w:rsid w:val="00D518DA"/>
    <w:rsid w:val="00D51AEC"/>
    <w:rsid w:val="00D52CD4"/>
    <w:rsid w:val="00D53787"/>
    <w:rsid w:val="00D53971"/>
    <w:rsid w:val="00D55E22"/>
    <w:rsid w:val="00D56733"/>
    <w:rsid w:val="00D56A4E"/>
    <w:rsid w:val="00D56C56"/>
    <w:rsid w:val="00D56CBE"/>
    <w:rsid w:val="00D56E05"/>
    <w:rsid w:val="00D57229"/>
    <w:rsid w:val="00D57601"/>
    <w:rsid w:val="00D577FA"/>
    <w:rsid w:val="00D57934"/>
    <w:rsid w:val="00D57CDC"/>
    <w:rsid w:val="00D57F25"/>
    <w:rsid w:val="00D60178"/>
    <w:rsid w:val="00D60232"/>
    <w:rsid w:val="00D60869"/>
    <w:rsid w:val="00D60C04"/>
    <w:rsid w:val="00D61430"/>
    <w:rsid w:val="00D6205A"/>
    <w:rsid w:val="00D6225E"/>
    <w:rsid w:val="00D626AC"/>
    <w:rsid w:val="00D62855"/>
    <w:rsid w:val="00D62C6D"/>
    <w:rsid w:val="00D62F47"/>
    <w:rsid w:val="00D6322B"/>
    <w:rsid w:val="00D6429A"/>
    <w:rsid w:val="00D642D0"/>
    <w:rsid w:val="00D6438B"/>
    <w:rsid w:val="00D65870"/>
    <w:rsid w:val="00D65971"/>
    <w:rsid w:val="00D65B3A"/>
    <w:rsid w:val="00D65DC5"/>
    <w:rsid w:val="00D66CB3"/>
    <w:rsid w:val="00D671B8"/>
    <w:rsid w:val="00D67418"/>
    <w:rsid w:val="00D674AA"/>
    <w:rsid w:val="00D702E8"/>
    <w:rsid w:val="00D70306"/>
    <w:rsid w:val="00D705B6"/>
    <w:rsid w:val="00D71AE6"/>
    <w:rsid w:val="00D732FC"/>
    <w:rsid w:val="00D733F0"/>
    <w:rsid w:val="00D734B5"/>
    <w:rsid w:val="00D73D50"/>
    <w:rsid w:val="00D7436D"/>
    <w:rsid w:val="00D7460E"/>
    <w:rsid w:val="00D74ECC"/>
    <w:rsid w:val="00D7575E"/>
    <w:rsid w:val="00D759EC"/>
    <w:rsid w:val="00D75B65"/>
    <w:rsid w:val="00D75E49"/>
    <w:rsid w:val="00D75E9C"/>
    <w:rsid w:val="00D76117"/>
    <w:rsid w:val="00D762F1"/>
    <w:rsid w:val="00D7669F"/>
    <w:rsid w:val="00D7691C"/>
    <w:rsid w:val="00D76DBC"/>
    <w:rsid w:val="00D770EA"/>
    <w:rsid w:val="00D77619"/>
    <w:rsid w:val="00D7798F"/>
    <w:rsid w:val="00D77A3E"/>
    <w:rsid w:val="00D77AB7"/>
    <w:rsid w:val="00D8054E"/>
    <w:rsid w:val="00D80C2C"/>
    <w:rsid w:val="00D80D43"/>
    <w:rsid w:val="00D810F2"/>
    <w:rsid w:val="00D812E5"/>
    <w:rsid w:val="00D81533"/>
    <w:rsid w:val="00D8173A"/>
    <w:rsid w:val="00D82227"/>
    <w:rsid w:val="00D82457"/>
    <w:rsid w:val="00D82571"/>
    <w:rsid w:val="00D8290F"/>
    <w:rsid w:val="00D8317B"/>
    <w:rsid w:val="00D83E9C"/>
    <w:rsid w:val="00D849A0"/>
    <w:rsid w:val="00D84A1E"/>
    <w:rsid w:val="00D8517D"/>
    <w:rsid w:val="00D8576B"/>
    <w:rsid w:val="00D85D6C"/>
    <w:rsid w:val="00D8619A"/>
    <w:rsid w:val="00D863E9"/>
    <w:rsid w:val="00D8643B"/>
    <w:rsid w:val="00D86B6F"/>
    <w:rsid w:val="00D86E2B"/>
    <w:rsid w:val="00D86FD1"/>
    <w:rsid w:val="00D871FB"/>
    <w:rsid w:val="00D87226"/>
    <w:rsid w:val="00D872DB"/>
    <w:rsid w:val="00D87C0E"/>
    <w:rsid w:val="00D90050"/>
    <w:rsid w:val="00D90389"/>
    <w:rsid w:val="00D9067E"/>
    <w:rsid w:val="00D914DC"/>
    <w:rsid w:val="00D91585"/>
    <w:rsid w:val="00D9193D"/>
    <w:rsid w:val="00D91A3C"/>
    <w:rsid w:val="00D91C91"/>
    <w:rsid w:val="00D91EBC"/>
    <w:rsid w:val="00D92504"/>
    <w:rsid w:val="00D92B04"/>
    <w:rsid w:val="00D93178"/>
    <w:rsid w:val="00D935BD"/>
    <w:rsid w:val="00D93698"/>
    <w:rsid w:val="00D93761"/>
    <w:rsid w:val="00D94026"/>
    <w:rsid w:val="00D940DC"/>
    <w:rsid w:val="00D9495C"/>
    <w:rsid w:val="00D94BFE"/>
    <w:rsid w:val="00D95246"/>
    <w:rsid w:val="00D95B6F"/>
    <w:rsid w:val="00D95FDA"/>
    <w:rsid w:val="00D96838"/>
    <w:rsid w:val="00D968F0"/>
    <w:rsid w:val="00D96A6A"/>
    <w:rsid w:val="00D97AAB"/>
    <w:rsid w:val="00D97C0E"/>
    <w:rsid w:val="00D97DEE"/>
    <w:rsid w:val="00DA013D"/>
    <w:rsid w:val="00DA1800"/>
    <w:rsid w:val="00DA1B40"/>
    <w:rsid w:val="00DA227C"/>
    <w:rsid w:val="00DA2969"/>
    <w:rsid w:val="00DA2AF2"/>
    <w:rsid w:val="00DA4245"/>
    <w:rsid w:val="00DA42E4"/>
    <w:rsid w:val="00DA45FE"/>
    <w:rsid w:val="00DA504A"/>
    <w:rsid w:val="00DA5230"/>
    <w:rsid w:val="00DA535D"/>
    <w:rsid w:val="00DA54AC"/>
    <w:rsid w:val="00DA5577"/>
    <w:rsid w:val="00DA55B8"/>
    <w:rsid w:val="00DA6AB8"/>
    <w:rsid w:val="00DA6FEF"/>
    <w:rsid w:val="00DA75D9"/>
    <w:rsid w:val="00DB0836"/>
    <w:rsid w:val="00DB09A8"/>
    <w:rsid w:val="00DB0C69"/>
    <w:rsid w:val="00DB0CE7"/>
    <w:rsid w:val="00DB12C8"/>
    <w:rsid w:val="00DB1FD1"/>
    <w:rsid w:val="00DB262C"/>
    <w:rsid w:val="00DB32A4"/>
    <w:rsid w:val="00DB32C4"/>
    <w:rsid w:val="00DB3553"/>
    <w:rsid w:val="00DB419E"/>
    <w:rsid w:val="00DB4303"/>
    <w:rsid w:val="00DB46E5"/>
    <w:rsid w:val="00DB48BC"/>
    <w:rsid w:val="00DB537A"/>
    <w:rsid w:val="00DB53B0"/>
    <w:rsid w:val="00DB5A8E"/>
    <w:rsid w:val="00DB5D5C"/>
    <w:rsid w:val="00DB5DC4"/>
    <w:rsid w:val="00DB5E06"/>
    <w:rsid w:val="00DB6270"/>
    <w:rsid w:val="00DB6D31"/>
    <w:rsid w:val="00DC01EB"/>
    <w:rsid w:val="00DC043E"/>
    <w:rsid w:val="00DC0A19"/>
    <w:rsid w:val="00DC0F04"/>
    <w:rsid w:val="00DC1504"/>
    <w:rsid w:val="00DC2ED5"/>
    <w:rsid w:val="00DC3001"/>
    <w:rsid w:val="00DC3346"/>
    <w:rsid w:val="00DC3C23"/>
    <w:rsid w:val="00DC4637"/>
    <w:rsid w:val="00DC558A"/>
    <w:rsid w:val="00DC5C9E"/>
    <w:rsid w:val="00DC5F5C"/>
    <w:rsid w:val="00DC6359"/>
    <w:rsid w:val="00DC752A"/>
    <w:rsid w:val="00DC760B"/>
    <w:rsid w:val="00DC762E"/>
    <w:rsid w:val="00DC77CF"/>
    <w:rsid w:val="00DC7E5C"/>
    <w:rsid w:val="00DC7E8C"/>
    <w:rsid w:val="00DC7EB5"/>
    <w:rsid w:val="00DD0698"/>
    <w:rsid w:val="00DD0D13"/>
    <w:rsid w:val="00DD1DCD"/>
    <w:rsid w:val="00DD2585"/>
    <w:rsid w:val="00DD2EC8"/>
    <w:rsid w:val="00DD342C"/>
    <w:rsid w:val="00DD389C"/>
    <w:rsid w:val="00DD39E3"/>
    <w:rsid w:val="00DD4D89"/>
    <w:rsid w:val="00DD50AB"/>
    <w:rsid w:val="00DD644F"/>
    <w:rsid w:val="00DD64FA"/>
    <w:rsid w:val="00DD66E8"/>
    <w:rsid w:val="00DD6D94"/>
    <w:rsid w:val="00DD7149"/>
    <w:rsid w:val="00DD73A6"/>
    <w:rsid w:val="00DD751A"/>
    <w:rsid w:val="00DD762E"/>
    <w:rsid w:val="00DD7CD8"/>
    <w:rsid w:val="00DE05F9"/>
    <w:rsid w:val="00DE0664"/>
    <w:rsid w:val="00DE08C2"/>
    <w:rsid w:val="00DE0CF9"/>
    <w:rsid w:val="00DE12C7"/>
    <w:rsid w:val="00DE1C4D"/>
    <w:rsid w:val="00DE22BE"/>
    <w:rsid w:val="00DE23E4"/>
    <w:rsid w:val="00DE277A"/>
    <w:rsid w:val="00DE2C02"/>
    <w:rsid w:val="00DE2D25"/>
    <w:rsid w:val="00DE2E9A"/>
    <w:rsid w:val="00DE32C4"/>
    <w:rsid w:val="00DE4AE2"/>
    <w:rsid w:val="00DE4D87"/>
    <w:rsid w:val="00DE4F65"/>
    <w:rsid w:val="00DE5751"/>
    <w:rsid w:val="00DE5BBA"/>
    <w:rsid w:val="00DE63AD"/>
    <w:rsid w:val="00DE68C0"/>
    <w:rsid w:val="00DE6CBA"/>
    <w:rsid w:val="00DE6CFB"/>
    <w:rsid w:val="00DE750A"/>
    <w:rsid w:val="00DE7B59"/>
    <w:rsid w:val="00DE7EC1"/>
    <w:rsid w:val="00DF082B"/>
    <w:rsid w:val="00DF11D1"/>
    <w:rsid w:val="00DF35B2"/>
    <w:rsid w:val="00DF361E"/>
    <w:rsid w:val="00DF393F"/>
    <w:rsid w:val="00DF39A6"/>
    <w:rsid w:val="00DF3C8A"/>
    <w:rsid w:val="00DF4449"/>
    <w:rsid w:val="00DF4885"/>
    <w:rsid w:val="00DF4C29"/>
    <w:rsid w:val="00DF539F"/>
    <w:rsid w:val="00DF5AD5"/>
    <w:rsid w:val="00DF615E"/>
    <w:rsid w:val="00DF65B1"/>
    <w:rsid w:val="00DF7F6E"/>
    <w:rsid w:val="00E001F6"/>
    <w:rsid w:val="00E00329"/>
    <w:rsid w:val="00E0038E"/>
    <w:rsid w:val="00E00454"/>
    <w:rsid w:val="00E009B2"/>
    <w:rsid w:val="00E01510"/>
    <w:rsid w:val="00E01CB6"/>
    <w:rsid w:val="00E01F2D"/>
    <w:rsid w:val="00E01F75"/>
    <w:rsid w:val="00E021A3"/>
    <w:rsid w:val="00E02212"/>
    <w:rsid w:val="00E024A9"/>
    <w:rsid w:val="00E0358A"/>
    <w:rsid w:val="00E03ACD"/>
    <w:rsid w:val="00E03DC9"/>
    <w:rsid w:val="00E0448E"/>
    <w:rsid w:val="00E0451B"/>
    <w:rsid w:val="00E04596"/>
    <w:rsid w:val="00E04598"/>
    <w:rsid w:val="00E04AF4"/>
    <w:rsid w:val="00E04EA8"/>
    <w:rsid w:val="00E052A1"/>
    <w:rsid w:val="00E055A9"/>
    <w:rsid w:val="00E07D5B"/>
    <w:rsid w:val="00E107C1"/>
    <w:rsid w:val="00E115A2"/>
    <w:rsid w:val="00E125CE"/>
    <w:rsid w:val="00E12945"/>
    <w:rsid w:val="00E13153"/>
    <w:rsid w:val="00E139BC"/>
    <w:rsid w:val="00E13FAE"/>
    <w:rsid w:val="00E1418D"/>
    <w:rsid w:val="00E14857"/>
    <w:rsid w:val="00E1486A"/>
    <w:rsid w:val="00E1489B"/>
    <w:rsid w:val="00E149FD"/>
    <w:rsid w:val="00E14DA3"/>
    <w:rsid w:val="00E15241"/>
    <w:rsid w:val="00E1554D"/>
    <w:rsid w:val="00E15C4F"/>
    <w:rsid w:val="00E15CAB"/>
    <w:rsid w:val="00E1618A"/>
    <w:rsid w:val="00E1639C"/>
    <w:rsid w:val="00E17038"/>
    <w:rsid w:val="00E170D9"/>
    <w:rsid w:val="00E17349"/>
    <w:rsid w:val="00E17BFB"/>
    <w:rsid w:val="00E20223"/>
    <w:rsid w:val="00E20E57"/>
    <w:rsid w:val="00E215D7"/>
    <w:rsid w:val="00E21811"/>
    <w:rsid w:val="00E2220A"/>
    <w:rsid w:val="00E232A1"/>
    <w:rsid w:val="00E23B93"/>
    <w:rsid w:val="00E23C55"/>
    <w:rsid w:val="00E23D04"/>
    <w:rsid w:val="00E24A80"/>
    <w:rsid w:val="00E25561"/>
    <w:rsid w:val="00E255BA"/>
    <w:rsid w:val="00E255CE"/>
    <w:rsid w:val="00E260BC"/>
    <w:rsid w:val="00E2693E"/>
    <w:rsid w:val="00E26F8B"/>
    <w:rsid w:val="00E277E0"/>
    <w:rsid w:val="00E30366"/>
    <w:rsid w:val="00E306F1"/>
    <w:rsid w:val="00E31199"/>
    <w:rsid w:val="00E31883"/>
    <w:rsid w:val="00E31F63"/>
    <w:rsid w:val="00E3212C"/>
    <w:rsid w:val="00E32B27"/>
    <w:rsid w:val="00E334F4"/>
    <w:rsid w:val="00E336B2"/>
    <w:rsid w:val="00E338C6"/>
    <w:rsid w:val="00E33975"/>
    <w:rsid w:val="00E33E09"/>
    <w:rsid w:val="00E3411C"/>
    <w:rsid w:val="00E34AE6"/>
    <w:rsid w:val="00E34FFF"/>
    <w:rsid w:val="00E354E7"/>
    <w:rsid w:val="00E35876"/>
    <w:rsid w:val="00E35ABD"/>
    <w:rsid w:val="00E3606B"/>
    <w:rsid w:val="00E361C5"/>
    <w:rsid w:val="00E369C4"/>
    <w:rsid w:val="00E36EA0"/>
    <w:rsid w:val="00E3704B"/>
    <w:rsid w:val="00E407D3"/>
    <w:rsid w:val="00E40827"/>
    <w:rsid w:val="00E40FAC"/>
    <w:rsid w:val="00E418B5"/>
    <w:rsid w:val="00E41917"/>
    <w:rsid w:val="00E41B53"/>
    <w:rsid w:val="00E42579"/>
    <w:rsid w:val="00E4259B"/>
    <w:rsid w:val="00E428A0"/>
    <w:rsid w:val="00E428EB"/>
    <w:rsid w:val="00E4400F"/>
    <w:rsid w:val="00E4404A"/>
    <w:rsid w:val="00E454D2"/>
    <w:rsid w:val="00E4584F"/>
    <w:rsid w:val="00E46CD8"/>
    <w:rsid w:val="00E47426"/>
    <w:rsid w:val="00E474B7"/>
    <w:rsid w:val="00E47D0A"/>
    <w:rsid w:val="00E517B0"/>
    <w:rsid w:val="00E5218C"/>
    <w:rsid w:val="00E52AE6"/>
    <w:rsid w:val="00E5332D"/>
    <w:rsid w:val="00E53E4F"/>
    <w:rsid w:val="00E5422C"/>
    <w:rsid w:val="00E5572A"/>
    <w:rsid w:val="00E563C1"/>
    <w:rsid w:val="00E564D8"/>
    <w:rsid w:val="00E56C3A"/>
    <w:rsid w:val="00E6060C"/>
    <w:rsid w:val="00E60CEC"/>
    <w:rsid w:val="00E60ED4"/>
    <w:rsid w:val="00E61819"/>
    <w:rsid w:val="00E62191"/>
    <w:rsid w:val="00E621D3"/>
    <w:rsid w:val="00E628A3"/>
    <w:rsid w:val="00E628DD"/>
    <w:rsid w:val="00E62EC6"/>
    <w:rsid w:val="00E6307B"/>
    <w:rsid w:val="00E634D5"/>
    <w:rsid w:val="00E643DE"/>
    <w:rsid w:val="00E65533"/>
    <w:rsid w:val="00E65F3D"/>
    <w:rsid w:val="00E65F9B"/>
    <w:rsid w:val="00E660F0"/>
    <w:rsid w:val="00E66B32"/>
    <w:rsid w:val="00E66E76"/>
    <w:rsid w:val="00E66EFB"/>
    <w:rsid w:val="00E67426"/>
    <w:rsid w:val="00E6773C"/>
    <w:rsid w:val="00E678B2"/>
    <w:rsid w:val="00E70D1F"/>
    <w:rsid w:val="00E71678"/>
    <w:rsid w:val="00E71AA9"/>
    <w:rsid w:val="00E71E5A"/>
    <w:rsid w:val="00E7230C"/>
    <w:rsid w:val="00E72D99"/>
    <w:rsid w:val="00E7353D"/>
    <w:rsid w:val="00E73768"/>
    <w:rsid w:val="00E73875"/>
    <w:rsid w:val="00E738FC"/>
    <w:rsid w:val="00E739C4"/>
    <w:rsid w:val="00E73BE4"/>
    <w:rsid w:val="00E73DA3"/>
    <w:rsid w:val="00E74903"/>
    <w:rsid w:val="00E75542"/>
    <w:rsid w:val="00E7576C"/>
    <w:rsid w:val="00E7623E"/>
    <w:rsid w:val="00E762C7"/>
    <w:rsid w:val="00E7646F"/>
    <w:rsid w:val="00E76A18"/>
    <w:rsid w:val="00E76EDD"/>
    <w:rsid w:val="00E77492"/>
    <w:rsid w:val="00E778BC"/>
    <w:rsid w:val="00E77F08"/>
    <w:rsid w:val="00E81AE3"/>
    <w:rsid w:val="00E82303"/>
    <w:rsid w:val="00E827F4"/>
    <w:rsid w:val="00E83C4E"/>
    <w:rsid w:val="00E846A0"/>
    <w:rsid w:val="00E85BB5"/>
    <w:rsid w:val="00E85CDF"/>
    <w:rsid w:val="00E86234"/>
    <w:rsid w:val="00E86AD1"/>
    <w:rsid w:val="00E87402"/>
    <w:rsid w:val="00E875A8"/>
    <w:rsid w:val="00E90DD4"/>
    <w:rsid w:val="00E914AC"/>
    <w:rsid w:val="00E914F3"/>
    <w:rsid w:val="00E91E31"/>
    <w:rsid w:val="00E921CD"/>
    <w:rsid w:val="00E92B25"/>
    <w:rsid w:val="00E93BDD"/>
    <w:rsid w:val="00E940C5"/>
    <w:rsid w:val="00E94F17"/>
    <w:rsid w:val="00E94F4F"/>
    <w:rsid w:val="00E95495"/>
    <w:rsid w:val="00E963FF"/>
    <w:rsid w:val="00E967DA"/>
    <w:rsid w:val="00E97195"/>
    <w:rsid w:val="00E9798B"/>
    <w:rsid w:val="00E97B22"/>
    <w:rsid w:val="00E97BDD"/>
    <w:rsid w:val="00EA0241"/>
    <w:rsid w:val="00EA06BF"/>
    <w:rsid w:val="00EA0935"/>
    <w:rsid w:val="00EA0E2E"/>
    <w:rsid w:val="00EA18F0"/>
    <w:rsid w:val="00EA2380"/>
    <w:rsid w:val="00EA2467"/>
    <w:rsid w:val="00EA2800"/>
    <w:rsid w:val="00EA292F"/>
    <w:rsid w:val="00EA2FBE"/>
    <w:rsid w:val="00EA34E7"/>
    <w:rsid w:val="00EA3A32"/>
    <w:rsid w:val="00EA3C5E"/>
    <w:rsid w:val="00EA414A"/>
    <w:rsid w:val="00EA4483"/>
    <w:rsid w:val="00EA454E"/>
    <w:rsid w:val="00EA46A7"/>
    <w:rsid w:val="00EA4846"/>
    <w:rsid w:val="00EA4A1F"/>
    <w:rsid w:val="00EA4F70"/>
    <w:rsid w:val="00EA5475"/>
    <w:rsid w:val="00EA5620"/>
    <w:rsid w:val="00EA5642"/>
    <w:rsid w:val="00EA57EC"/>
    <w:rsid w:val="00EA5D02"/>
    <w:rsid w:val="00EA67A5"/>
    <w:rsid w:val="00EA69F9"/>
    <w:rsid w:val="00EA7BB7"/>
    <w:rsid w:val="00EB02D6"/>
    <w:rsid w:val="00EB0329"/>
    <w:rsid w:val="00EB0434"/>
    <w:rsid w:val="00EB05C2"/>
    <w:rsid w:val="00EB0A43"/>
    <w:rsid w:val="00EB0D3D"/>
    <w:rsid w:val="00EB13CB"/>
    <w:rsid w:val="00EB17AC"/>
    <w:rsid w:val="00EB18A4"/>
    <w:rsid w:val="00EB2C2E"/>
    <w:rsid w:val="00EB2C69"/>
    <w:rsid w:val="00EB3084"/>
    <w:rsid w:val="00EB31C6"/>
    <w:rsid w:val="00EB36C1"/>
    <w:rsid w:val="00EB371D"/>
    <w:rsid w:val="00EB3D85"/>
    <w:rsid w:val="00EB44ED"/>
    <w:rsid w:val="00EB46E5"/>
    <w:rsid w:val="00EB4A67"/>
    <w:rsid w:val="00EB4C09"/>
    <w:rsid w:val="00EB5219"/>
    <w:rsid w:val="00EB552F"/>
    <w:rsid w:val="00EB56BA"/>
    <w:rsid w:val="00EB5B44"/>
    <w:rsid w:val="00EB5EDA"/>
    <w:rsid w:val="00EB7967"/>
    <w:rsid w:val="00EB7D45"/>
    <w:rsid w:val="00EC054D"/>
    <w:rsid w:val="00EC1EC5"/>
    <w:rsid w:val="00EC2A3D"/>
    <w:rsid w:val="00EC37B4"/>
    <w:rsid w:val="00EC3C1E"/>
    <w:rsid w:val="00EC52DE"/>
    <w:rsid w:val="00EC577B"/>
    <w:rsid w:val="00EC59C3"/>
    <w:rsid w:val="00EC5E16"/>
    <w:rsid w:val="00EC60AD"/>
    <w:rsid w:val="00EC7A29"/>
    <w:rsid w:val="00EC7FA6"/>
    <w:rsid w:val="00ED0CA1"/>
    <w:rsid w:val="00ED0E09"/>
    <w:rsid w:val="00ED2D00"/>
    <w:rsid w:val="00ED3022"/>
    <w:rsid w:val="00ED3D87"/>
    <w:rsid w:val="00ED4661"/>
    <w:rsid w:val="00ED47E3"/>
    <w:rsid w:val="00ED496D"/>
    <w:rsid w:val="00ED4AA5"/>
    <w:rsid w:val="00ED5F8D"/>
    <w:rsid w:val="00ED6395"/>
    <w:rsid w:val="00ED6F5C"/>
    <w:rsid w:val="00ED74A9"/>
    <w:rsid w:val="00ED74AF"/>
    <w:rsid w:val="00ED7A05"/>
    <w:rsid w:val="00ED7A32"/>
    <w:rsid w:val="00EE00F3"/>
    <w:rsid w:val="00EE036F"/>
    <w:rsid w:val="00EE0D4E"/>
    <w:rsid w:val="00EE0E18"/>
    <w:rsid w:val="00EE0F7E"/>
    <w:rsid w:val="00EE143C"/>
    <w:rsid w:val="00EE20D9"/>
    <w:rsid w:val="00EE321B"/>
    <w:rsid w:val="00EE3D38"/>
    <w:rsid w:val="00EE4112"/>
    <w:rsid w:val="00EE42BC"/>
    <w:rsid w:val="00EE4932"/>
    <w:rsid w:val="00EE4C64"/>
    <w:rsid w:val="00EE5236"/>
    <w:rsid w:val="00EE5521"/>
    <w:rsid w:val="00EE7017"/>
    <w:rsid w:val="00EE7094"/>
    <w:rsid w:val="00EF0460"/>
    <w:rsid w:val="00EF05C9"/>
    <w:rsid w:val="00EF09A2"/>
    <w:rsid w:val="00EF14AB"/>
    <w:rsid w:val="00EF1785"/>
    <w:rsid w:val="00EF1A5F"/>
    <w:rsid w:val="00EF1C30"/>
    <w:rsid w:val="00EF1C3D"/>
    <w:rsid w:val="00EF1E0F"/>
    <w:rsid w:val="00EF236B"/>
    <w:rsid w:val="00EF27C9"/>
    <w:rsid w:val="00EF2B2A"/>
    <w:rsid w:val="00EF2F5F"/>
    <w:rsid w:val="00EF34AD"/>
    <w:rsid w:val="00EF3C71"/>
    <w:rsid w:val="00EF3E91"/>
    <w:rsid w:val="00EF44DA"/>
    <w:rsid w:val="00EF4612"/>
    <w:rsid w:val="00EF462A"/>
    <w:rsid w:val="00EF533E"/>
    <w:rsid w:val="00EF595A"/>
    <w:rsid w:val="00EF5A69"/>
    <w:rsid w:val="00EF72E5"/>
    <w:rsid w:val="00EF7AE0"/>
    <w:rsid w:val="00EF7C01"/>
    <w:rsid w:val="00EF7E6F"/>
    <w:rsid w:val="00EF7EDC"/>
    <w:rsid w:val="00F00061"/>
    <w:rsid w:val="00F0089E"/>
    <w:rsid w:val="00F00A0E"/>
    <w:rsid w:val="00F00D58"/>
    <w:rsid w:val="00F00E29"/>
    <w:rsid w:val="00F01271"/>
    <w:rsid w:val="00F01F09"/>
    <w:rsid w:val="00F023E7"/>
    <w:rsid w:val="00F029A6"/>
    <w:rsid w:val="00F02BA3"/>
    <w:rsid w:val="00F02DB7"/>
    <w:rsid w:val="00F03CC9"/>
    <w:rsid w:val="00F0416E"/>
    <w:rsid w:val="00F04587"/>
    <w:rsid w:val="00F048B5"/>
    <w:rsid w:val="00F04C0B"/>
    <w:rsid w:val="00F04C43"/>
    <w:rsid w:val="00F05492"/>
    <w:rsid w:val="00F05A7F"/>
    <w:rsid w:val="00F05D78"/>
    <w:rsid w:val="00F05FBD"/>
    <w:rsid w:val="00F063D5"/>
    <w:rsid w:val="00F066E5"/>
    <w:rsid w:val="00F06D3E"/>
    <w:rsid w:val="00F06F9F"/>
    <w:rsid w:val="00F0718C"/>
    <w:rsid w:val="00F07C7A"/>
    <w:rsid w:val="00F105F1"/>
    <w:rsid w:val="00F109E8"/>
    <w:rsid w:val="00F10FFC"/>
    <w:rsid w:val="00F113BD"/>
    <w:rsid w:val="00F118C3"/>
    <w:rsid w:val="00F1197E"/>
    <w:rsid w:val="00F11B68"/>
    <w:rsid w:val="00F11C93"/>
    <w:rsid w:val="00F11D30"/>
    <w:rsid w:val="00F121C4"/>
    <w:rsid w:val="00F12430"/>
    <w:rsid w:val="00F127CC"/>
    <w:rsid w:val="00F129B8"/>
    <w:rsid w:val="00F129F2"/>
    <w:rsid w:val="00F12AF9"/>
    <w:rsid w:val="00F134A0"/>
    <w:rsid w:val="00F14027"/>
    <w:rsid w:val="00F147D6"/>
    <w:rsid w:val="00F14C1A"/>
    <w:rsid w:val="00F14C49"/>
    <w:rsid w:val="00F14E3E"/>
    <w:rsid w:val="00F15420"/>
    <w:rsid w:val="00F15501"/>
    <w:rsid w:val="00F15B52"/>
    <w:rsid w:val="00F160FD"/>
    <w:rsid w:val="00F169C9"/>
    <w:rsid w:val="00F16B70"/>
    <w:rsid w:val="00F17F5D"/>
    <w:rsid w:val="00F20033"/>
    <w:rsid w:val="00F21799"/>
    <w:rsid w:val="00F217F1"/>
    <w:rsid w:val="00F21EC3"/>
    <w:rsid w:val="00F22C8B"/>
    <w:rsid w:val="00F231E7"/>
    <w:rsid w:val="00F2341A"/>
    <w:rsid w:val="00F23802"/>
    <w:rsid w:val="00F23B9F"/>
    <w:rsid w:val="00F25007"/>
    <w:rsid w:val="00F253FB"/>
    <w:rsid w:val="00F25B2F"/>
    <w:rsid w:val="00F25E56"/>
    <w:rsid w:val="00F26222"/>
    <w:rsid w:val="00F2691A"/>
    <w:rsid w:val="00F27121"/>
    <w:rsid w:val="00F2730C"/>
    <w:rsid w:val="00F27BC0"/>
    <w:rsid w:val="00F3155E"/>
    <w:rsid w:val="00F31F61"/>
    <w:rsid w:val="00F32624"/>
    <w:rsid w:val="00F3341E"/>
    <w:rsid w:val="00F336FA"/>
    <w:rsid w:val="00F33E90"/>
    <w:rsid w:val="00F346D8"/>
    <w:rsid w:val="00F35233"/>
    <w:rsid w:val="00F3587B"/>
    <w:rsid w:val="00F365FA"/>
    <w:rsid w:val="00F36629"/>
    <w:rsid w:val="00F36C71"/>
    <w:rsid w:val="00F4039B"/>
    <w:rsid w:val="00F40972"/>
    <w:rsid w:val="00F40A0C"/>
    <w:rsid w:val="00F40B87"/>
    <w:rsid w:val="00F4236B"/>
    <w:rsid w:val="00F42466"/>
    <w:rsid w:val="00F4318B"/>
    <w:rsid w:val="00F43382"/>
    <w:rsid w:val="00F45079"/>
    <w:rsid w:val="00F451C1"/>
    <w:rsid w:val="00F454AF"/>
    <w:rsid w:val="00F4554B"/>
    <w:rsid w:val="00F45683"/>
    <w:rsid w:val="00F46414"/>
    <w:rsid w:val="00F46887"/>
    <w:rsid w:val="00F4688A"/>
    <w:rsid w:val="00F469F2"/>
    <w:rsid w:val="00F46B4D"/>
    <w:rsid w:val="00F473B8"/>
    <w:rsid w:val="00F47555"/>
    <w:rsid w:val="00F47AAD"/>
    <w:rsid w:val="00F47B40"/>
    <w:rsid w:val="00F47F80"/>
    <w:rsid w:val="00F50573"/>
    <w:rsid w:val="00F527EF"/>
    <w:rsid w:val="00F52F4C"/>
    <w:rsid w:val="00F53521"/>
    <w:rsid w:val="00F536DF"/>
    <w:rsid w:val="00F537A0"/>
    <w:rsid w:val="00F53BF9"/>
    <w:rsid w:val="00F546D0"/>
    <w:rsid w:val="00F547E8"/>
    <w:rsid w:val="00F549BF"/>
    <w:rsid w:val="00F54D99"/>
    <w:rsid w:val="00F55419"/>
    <w:rsid w:val="00F55451"/>
    <w:rsid w:val="00F556ED"/>
    <w:rsid w:val="00F55845"/>
    <w:rsid w:val="00F55A0D"/>
    <w:rsid w:val="00F55EF8"/>
    <w:rsid w:val="00F5666F"/>
    <w:rsid w:val="00F56A7C"/>
    <w:rsid w:val="00F60447"/>
    <w:rsid w:val="00F60A05"/>
    <w:rsid w:val="00F60F76"/>
    <w:rsid w:val="00F61096"/>
    <w:rsid w:val="00F6137B"/>
    <w:rsid w:val="00F623A5"/>
    <w:rsid w:val="00F63116"/>
    <w:rsid w:val="00F6315A"/>
    <w:rsid w:val="00F63581"/>
    <w:rsid w:val="00F639D5"/>
    <w:rsid w:val="00F639EA"/>
    <w:rsid w:val="00F6444D"/>
    <w:rsid w:val="00F64775"/>
    <w:rsid w:val="00F648F7"/>
    <w:rsid w:val="00F64ED0"/>
    <w:rsid w:val="00F65867"/>
    <w:rsid w:val="00F65B97"/>
    <w:rsid w:val="00F66139"/>
    <w:rsid w:val="00F66B2A"/>
    <w:rsid w:val="00F67887"/>
    <w:rsid w:val="00F67A2D"/>
    <w:rsid w:val="00F70133"/>
    <w:rsid w:val="00F7029D"/>
    <w:rsid w:val="00F70B70"/>
    <w:rsid w:val="00F714AD"/>
    <w:rsid w:val="00F715CE"/>
    <w:rsid w:val="00F7231C"/>
    <w:rsid w:val="00F72DC4"/>
    <w:rsid w:val="00F73B57"/>
    <w:rsid w:val="00F73F16"/>
    <w:rsid w:val="00F74E1C"/>
    <w:rsid w:val="00F7507E"/>
    <w:rsid w:val="00F7614C"/>
    <w:rsid w:val="00F767DE"/>
    <w:rsid w:val="00F77602"/>
    <w:rsid w:val="00F778FF"/>
    <w:rsid w:val="00F77C0D"/>
    <w:rsid w:val="00F77D1C"/>
    <w:rsid w:val="00F80712"/>
    <w:rsid w:val="00F80D23"/>
    <w:rsid w:val="00F81951"/>
    <w:rsid w:val="00F8204A"/>
    <w:rsid w:val="00F821A4"/>
    <w:rsid w:val="00F82E8D"/>
    <w:rsid w:val="00F83196"/>
    <w:rsid w:val="00F83630"/>
    <w:rsid w:val="00F83E4D"/>
    <w:rsid w:val="00F83E6C"/>
    <w:rsid w:val="00F8456C"/>
    <w:rsid w:val="00F85128"/>
    <w:rsid w:val="00F85522"/>
    <w:rsid w:val="00F871AA"/>
    <w:rsid w:val="00F87E6D"/>
    <w:rsid w:val="00F90142"/>
    <w:rsid w:val="00F901FE"/>
    <w:rsid w:val="00F907D5"/>
    <w:rsid w:val="00F9084E"/>
    <w:rsid w:val="00F90DAF"/>
    <w:rsid w:val="00F90EA6"/>
    <w:rsid w:val="00F91492"/>
    <w:rsid w:val="00F919A7"/>
    <w:rsid w:val="00F91A18"/>
    <w:rsid w:val="00F91D18"/>
    <w:rsid w:val="00F934A5"/>
    <w:rsid w:val="00F935D6"/>
    <w:rsid w:val="00F93805"/>
    <w:rsid w:val="00F94441"/>
    <w:rsid w:val="00F95DFB"/>
    <w:rsid w:val="00F963D3"/>
    <w:rsid w:val="00F969A9"/>
    <w:rsid w:val="00F96B90"/>
    <w:rsid w:val="00F97230"/>
    <w:rsid w:val="00F97719"/>
    <w:rsid w:val="00F97A1D"/>
    <w:rsid w:val="00F97D22"/>
    <w:rsid w:val="00F97DD8"/>
    <w:rsid w:val="00FA008F"/>
    <w:rsid w:val="00FA028F"/>
    <w:rsid w:val="00FA08CC"/>
    <w:rsid w:val="00FA0AD3"/>
    <w:rsid w:val="00FA0BB5"/>
    <w:rsid w:val="00FA1742"/>
    <w:rsid w:val="00FA1ABA"/>
    <w:rsid w:val="00FA1D8F"/>
    <w:rsid w:val="00FA235F"/>
    <w:rsid w:val="00FA259B"/>
    <w:rsid w:val="00FA3A05"/>
    <w:rsid w:val="00FA4994"/>
    <w:rsid w:val="00FA5448"/>
    <w:rsid w:val="00FA5B02"/>
    <w:rsid w:val="00FA5ED3"/>
    <w:rsid w:val="00FA6556"/>
    <w:rsid w:val="00FA776D"/>
    <w:rsid w:val="00FA7A70"/>
    <w:rsid w:val="00FA7E13"/>
    <w:rsid w:val="00FB0339"/>
    <w:rsid w:val="00FB0649"/>
    <w:rsid w:val="00FB07D8"/>
    <w:rsid w:val="00FB0D4A"/>
    <w:rsid w:val="00FB179D"/>
    <w:rsid w:val="00FB1861"/>
    <w:rsid w:val="00FB198E"/>
    <w:rsid w:val="00FB2094"/>
    <w:rsid w:val="00FB21A7"/>
    <w:rsid w:val="00FB2382"/>
    <w:rsid w:val="00FB3AF4"/>
    <w:rsid w:val="00FB3D1B"/>
    <w:rsid w:val="00FB3D70"/>
    <w:rsid w:val="00FB3DB9"/>
    <w:rsid w:val="00FB40C5"/>
    <w:rsid w:val="00FB4AEB"/>
    <w:rsid w:val="00FB4E66"/>
    <w:rsid w:val="00FB50C7"/>
    <w:rsid w:val="00FB51E5"/>
    <w:rsid w:val="00FB5D20"/>
    <w:rsid w:val="00FB6437"/>
    <w:rsid w:val="00FB6997"/>
    <w:rsid w:val="00FB6B0D"/>
    <w:rsid w:val="00FB6CC0"/>
    <w:rsid w:val="00FB70BD"/>
    <w:rsid w:val="00FB7124"/>
    <w:rsid w:val="00FB72A3"/>
    <w:rsid w:val="00FB76F8"/>
    <w:rsid w:val="00FB7A3F"/>
    <w:rsid w:val="00FB7BF7"/>
    <w:rsid w:val="00FC0190"/>
    <w:rsid w:val="00FC251D"/>
    <w:rsid w:val="00FC2B00"/>
    <w:rsid w:val="00FC2D90"/>
    <w:rsid w:val="00FC338D"/>
    <w:rsid w:val="00FC384A"/>
    <w:rsid w:val="00FC39C1"/>
    <w:rsid w:val="00FC3BB5"/>
    <w:rsid w:val="00FC3FD4"/>
    <w:rsid w:val="00FC4338"/>
    <w:rsid w:val="00FC4781"/>
    <w:rsid w:val="00FC4793"/>
    <w:rsid w:val="00FC47D0"/>
    <w:rsid w:val="00FC4A28"/>
    <w:rsid w:val="00FC4EB7"/>
    <w:rsid w:val="00FC56FD"/>
    <w:rsid w:val="00FC5A66"/>
    <w:rsid w:val="00FC6A5C"/>
    <w:rsid w:val="00FC6D39"/>
    <w:rsid w:val="00FC716C"/>
    <w:rsid w:val="00FC7884"/>
    <w:rsid w:val="00FC7B1E"/>
    <w:rsid w:val="00FD0569"/>
    <w:rsid w:val="00FD06BA"/>
    <w:rsid w:val="00FD0BD1"/>
    <w:rsid w:val="00FD14C0"/>
    <w:rsid w:val="00FD24A4"/>
    <w:rsid w:val="00FD30FD"/>
    <w:rsid w:val="00FD33CA"/>
    <w:rsid w:val="00FD4124"/>
    <w:rsid w:val="00FD42BC"/>
    <w:rsid w:val="00FD43C5"/>
    <w:rsid w:val="00FD45A3"/>
    <w:rsid w:val="00FD473D"/>
    <w:rsid w:val="00FD4FCE"/>
    <w:rsid w:val="00FD5F4C"/>
    <w:rsid w:val="00FD678F"/>
    <w:rsid w:val="00FD6C35"/>
    <w:rsid w:val="00FD7184"/>
    <w:rsid w:val="00FE02B0"/>
    <w:rsid w:val="00FE047F"/>
    <w:rsid w:val="00FE0714"/>
    <w:rsid w:val="00FE2247"/>
    <w:rsid w:val="00FE2AFC"/>
    <w:rsid w:val="00FE2EA7"/>
    <w:rsid w:val="00FE3226"/>
    <w:rsid w:val="00FE36EE"/>
    <w:rsid w:val="00FE3B87"/>
    <w:rsid w:val="00FE3C42"/>
    <w:rsid w:val="00FE4C4B"/>
    <w:rsid w:val="00FE4E1F"/>
    <w:rsid w:val="00FE4E3D"/>
    <w:rsid w:val="00FE5AF5"/>
    <w:rsid w:val="00FE7DA6"/>
    <w:rsid w:val="00FF0992"/>
    <w:rsid w:val="00FF0C45"/>
    <w:rsid w:val="00FF0D82"/>
    <w:rsid w:val="00FF1110"/>
    <w:rsid w:val="00FF11D1"/>
    <w:rsid w:val="00FF22CC"/>
    <w:rsid w:val="00FF28A5"/>
    <w:rsid w:val="00FF38E9"/>
    <w:rsid w:val="00FF4B3A"/>
    <w:rsid w:val="00FF4E90"/>
    <w:rsid w:val="00FF56FD"/>
    <w:rsid w:val="00FF59E9"/>
    <w:rsid w:val="00FF5A80"/>
    <w:rsid w:val="00FF5BFA"/>
    <w:rsid w:val="00FF63EC"/>
    <w:rsid w:val="00FF6A44"/>
    <w:rsid w:val="00FF6C58"/>
    <w:rsid w:val="00FF6E97"/>
    <w:rsid w:val="00FF6FEF"/>
    <w:rsid w:val="00FF715E"/>
    <w:rsid w:val="00FF721B"/>
    <w:rsid w:val="00FF73B3"/>
    <w:rsid w:val="00FF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389B8B"/>
  <w15:chartTrackingRefBased/>
  <w15:docId w15:val="{BF296F41-0D2D-4FD4-8E2A-885849FB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MS Mincho"/>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64"/>
    <w:rPr>
      <w:rFonts w:eastAsia="Calibri" w:cs="Calibri"/>
      <w:sz w:val="22"/>
      <w:szCs w:val="22"/>
    </w:rPr>
  </w:style>
  <w:style w:type="paragraph" w:styleId="Heading1">
    <w:name w:val="heading 1"/>
    <w:basedOn w:val="Normal"/>
    <w:next w:val="Normal"/>
    <w:link w:val="Heading1Char"/>
    <w:uiPriority w:val="9"/>
    <w:qFormat/>
    <w:pPr>
      <w:keepNext/>
      <w:numPr>
        <w:numId w:val="1"/>
      </w:numPr>
      <w:jc w:val="center"/>
      <w:outlineLvl w:val="0"/>
    </w:pPr>
    <w:rPr>
      <w:b/>
      <w:bCs/>
      <w:sz w:val="20"/>
      <w:lang w:val="en-US"/>
    </w:rPr>
  </w:style>
  <w:style w:type="paragraph" w:styleId="Heading2">
    <w:name w:val="heading 2"/>
    <w:basedOn w:val="Normal"/>
    <w:next w:val="Normal"/>
    <w:link w:val="Heading2Char"/>
    <w:uiPriority w:val="9"/>
    <w:qFormat/>
    <w:pPr>
      <w:keepNext/>
      <w:numPr>
        <w:ilvl w:val="1"/>
        <w:numId w:val="1"/>
      </w:numPr>
      <w:outlineLvl w:val="1"/>
    </w:pPr>
    <w:rPr>
      <w:color w:val="FF0000"/>
      <w:sz w:val="28"/>
      <w:szCs w:val="14"/>
    </w:rPr>
  </w:style>
  <w:style w:type="paragraph" w:styleId="Heading3">
    <w:name w:val="heading 3"/>
    <w:basedOn w:val="Heading2"/>
    <w:next w:val="Normal"/>
    <w:link w:val="Heading3Char"/>
    <w:uiPriority w:val="9"/>
    <w:qFormat/>
    <w:pPr>
      <w:keepLines/>
      <w:numPr>
        <w:ilvl w:val="2"/>
      </w:numPr>
      <w:overflowPunct w:val="0"/>
      <w:autoSpaceDE w:val="0"/>
      <w:spacing w:after="240"/>
      <w:ind w:left="1134" w:hanging="1134"/>
      <w:textAlignment w:val="baseline"/>
      <w:outlineLvl w:val="2"/>
    </w:pPr>
    <w:rPr>
      <w:rFonts w:cs="MS Mincho"/>
      <w:b/>
      <w:color w:val="auto"/>
      <w:sz w:val="20"/>
      <w:szCs w:val="20"/>
    </w:rPr>
  </w:style>
  <w:style w:type="paragraph" w:styleId="Heading4">
    <w:name w:val="heading 4"/>
    <w:basedOn w:val="Heading2"/>
    <w:next w:val="Normal"/>
    <w:link w:val="Heading4Char"/>
    <w:uiPriority w:val="9"/>
    <w:qFormat/>
    <w:pPr>
      <w:keepLines/>
      <w:numPr>
        <w:ilvl w:val="3"/>
      </w:numPr>
      <w:overflowPunct w:val="0"/>
      <w:autoSpaceDE w:val="0"/>
      <w:spacing w:after="240"/>
      <w:textAlignment w:val="baseline"/>
      <w:outlineLvl w:val="3"/>
    </w:pPr>
    <w:rPr>
      <w:rFonts w:cs="MS Mincho"/>
      <w:b/>
      <w:color w:val="auto"/>
      <w:sz w:val="20"/>
      <w:szCs w:val="20"/>
    </w:rPr>
  </w:style>
  <w:style w:type="paragraph" w:styleId="Heading5">
    <w:name w:val="heading 5"/>
    <w:basedOn w:val="Heading2"/>
    <w:next w:val="Normal"/>
    <w:link w:val="Heading5Char"/>
    <w:uiPriority w:val="9"/>
    <w:qFormat/>
    <w:pPr>
      <w:keepLines/>
      <w:numPr>
        <w:ilvl w:val="4"/>
      </w:numPr>
      <w:overflowPunct w:val="0"/>
      <w:autoSpaceDE w:val="0"/>
      <w:spacing w:after="240"/>
      <w:ind w:left="1701" w:hanging="1701"/>
      <w:textAlignment w:val="baseline"/>
      <w:outlineLvl w:val="4"/>
    </w:pPr>
    <w:rPr>
      <w:rFonts w:cs="MS Mincho"/>
      <w:b/>
      <w:color w:val="auto"/>
      <w:sz w:val="20"/>
      <w:szCs w:val="20"/>
    </w:rPr>
  </w:style>
  <w:style w:type="paragraph" w:styleId="Heading8">
    <w:name w:val="heading 8"/>
    <w:basedOn w:val="Heading1"/>
    <w:next w:val="Normal"/>
    <w:link w:val="Heading8Char"/>
    <w:uiPriority w:val="9"/>
    <w:qFormat/>
    <w:pPr>
      <w:keepLines/>
      <w:numPr>
        <w:ilvl w:val="7"/>
      </w:numPr>
      <w:overflowPunct w:val="0"/>
      <w:autoSpaceDE w:val="0"/>
      <w:spacing w:after="240"/>
      <w:ind w:left="2977" w:hanging="2977"/>
      <w:jc w:val="left"/>
      <w:textAlignment w:val="baseline"/>
      <w:outlineLvl w:val="7"/>
    </w:pPr>
    <w:rPr>
      <w:bCs w:val="0"/>
      <w:szCs w:val="20"/>
      <w:lang w:val="en-GB"/>
    </w:rPr>
  </w:style>
  <w:style w:type="paragraph" w:styleId="Heading9">
    <w:name w:val="heading 9"/>
    <w:basedOn w:val="Heading1"/>
    <w:next w:val="Normal"/>
    <w:link w:val="Heading9Char"/>
    <w:uiPriority w:val="9"/>
    <w:qFormat/>
    <w:pPr>
      <w:keepLines/>
      <w:numPr>
        <w:ilvl w:val="8"/>
      </w:numPr>
      <w:overflowPunct w:val="0"/>
      <w:autoSpaceDE w:val="0"/>
      <w:spacing w:after="240"/>
      <w:ind w:left="1418" w:hanging="1418"/>
      <w:jc w:val="left"/>
      <w:textAlignment w:val="baseline"/>
      <w:outlineLvl w:val="8"/>
    </w:pPr>
    <w:rPr>
      <w:bCs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594B"/>
    <w:rPr>
      <w:b/>
      <w:bCs/>
      <w:szCs w:val="24"/>
      <w:lang w:eastAsia="ar-SA"/>
    </w:rPr>
  </w:style>
  <w:style w:type="character" w:customStyle="1" w:styleId="Heading2Char">
    <w:name w:val="Heading 2 Char"/>
    <w:link w:val="Heading2"/>
    <w:uiPriority w:val="9"/>
    <w:rsid w:val="004C594B"/>
    <w:rPr>
      <w:color w:val="FF0000"/>
      <w:sz w:val="28"/>
      <w:szCs w:val="14"/>
      <w:lang w:val="en-GB" w:eastAsia="ar-SA"/>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ZGSM">
    <w:name w:val="ZGSM"/>
    <w:rPr>
      <w:rFonts w:cs="MS Mincho"/>
      <w:kern w:val="1"/>
      <w:szCs w:val="20"/>
    </w:rPr>
  </w:style>
  <w:style w:type="paragraph" w:customStyle="1" w:styleId="Heading">
    <w:name w:val="Heading"/>
    <w:basedOn w:val="Normal"/>
    <w:next w:val="BodyText"/>
    <w:uiPriority w:val="99"/>
    <w:pPr>
      <w:keepNext/>
      <w:spacing w:before="240" w:after="120"/>
    </w:pPr>
    <w:rPr>
      <w:rFonts w:eastAsia="Wingdings" w:cs="Mangal"/>
      <w:sz w:val="28"/>
      <w:szCs w:val="28"/>
    </w:rPr>
  </w:style>
  <w:style w:type="paragraph" w:styleId="BodyText">
    <w:name w:val="Body Text"/>
    <w:basedOn w:val="Normal"/>
    <w:link w:val="BodyTextChar"/>
    <w:uiPriority w:val="99"/>
    <w:pPr>
      <w:spacing w:after="120"/>
    </w:pPr>
  </w:style>
  <w:style w:type="paragraph" w:styleId="List">
    <w:name w:val="List"/>
    <w:basedOn w:val="BodyText"/>
    <w:uiPriority w:val="99"/>
    <w:rPr>
      <w:rFonts w:cs="Mangal"/>
    </w:rPr>
  </w:style>
  <w:style w:type="paragraph" w:customStyle="1" w:styleId="Index">
    <w:name w:val="Index"/>
    <w:basedOn w:val="Normal"/>
    <w:uiPriority w:val="99"/>
    <w:pPr>
      <w:suppressLineNumbers/>
    </w:pPr>
    <w:rPr>
      <w:rFonts w:cs="Mangal"/>
    </w:rPr>
  </w:style>
  <w:style w:type="paragraph" w:styleId="ListBullet">
    <w:name w:val="List Bullet"/>
    <w:basedOn w:val="Normal"/>
    <w:uiPriority w:val="99"/>
    <w:pPr>
      <w:ind w:left="360" w:hanging="360"/>
    </w:pPr>
    <w:rPr>
      <w:rFonts w:eastAsia="ZapfDingbats"/>
      <w:sz w:val="20"/>
      <w:szCs w:val="20"/>
      <w:lang w:val="en-US"/>
    </w:rPr>
  </w:style>
  <w:style w:type="paragraph" w:styleId="ListNumber">
    <w:name w:val="List Number"/>
    <w:basedOn w:val="Normal"/>
    <w:uiPriority w:val="99"/>
    <w:pPr>
      <w:ind w:left="360" w:hanging="360"/>
    </w:pPr>
    <w:rPr>
      <w:rFonts w:eastAsia="ZapfDingbats"/>
      <w:sz w:val="20"/>
      <w:szCs w:val="20"/>
      <w:lang w:val="en-US"/>
    </w:rPr>
  </w:style>
  <w:style w:type="paragraph" w:customStyle="1" w:styleId="ACTION">
    <w:name w:val="ACTION"/>
    <w:basedOn w:val="Normal"/>
    <w:uiPriority w:val="99"/>
    <w:pPr>
      <w:keepNext/>
      <w:keepLines/>
      <w:widowControl w:val="0"/>
      <w:spacing w:before="60" w:after="60"/>
      <w:ind w:left="1843" w:hanging="992"/>
      <w:jc w:val="both"/>
    </w:pPr>
    <w:rPr>
      <w:b/>
      <w:color w:val="FF0000"/>
      <w:sz w:val="20"/>
      <w:szCs w:val="20"/>
    </w:rPr>
  </w:style>
  <w:style w:type="paragraph" w:customStyle="1" w:styleId="DECISION">
    <w:name w:val="DECISION"/>
    <w:basedOn w:val="Normal"/>
    <w:uiPriority w:val="99"/>
    <w:pPr>
      <w:widowControl w:val="0"/>
      <w:spacing w:before="120" w:after="120"/>
      <w:ind w:left="360" w:hanging="360"/>
      <w:jc w:val="both"/>
    </w:pPr>
    <w:rPr>
      <w:rFonts w:eastAsia="ZapfDingbats"/>
      <w:b/>
      <w:color w:val="0000FF"/>
      <w:sz w:val="20"/>
      <w:szCs w:val="20"/>
      <w:u w:val="single"/>
    </w:rPr>
  </w:style>
  <w:style w:type="paragraph" w:styleId="Header">
    <w:name w:val="header"/>
    <w:basedOn w:val="Normal"/>
    <w:link w:val="HeaderChar"/>
    <w:uiPriority w:val="99"/>
  </w:style>
  <w:style w:type="paragraph" w:styleId="Footer">
    <w:name w:val="footer"/>
    <w:basedOn w:val="Header"/>
    <w:link w:val="FooterChar"/>
    <w:uiPriority w:val="99"/>
    <w:pPr>
      <w:overflowPunct w:val="0"/>
      <w:autoSpaceDE w:val="0"/>
    </w:pPr>
    <w:rPr>
      <w:sz w:val="20"/>
      <w:szCs w:val="20"/>
    </w:rPr>
  </w:style>
  <w:style w:type="paragraph" w:styleId="NormalWeb">
    <w:name w:val="Normal (Web)"/>
    <w:basedOn w:val="Normal"/>
    <w:uiPriority w:val="99"/>
    <w:pPr>
      <w:spacing w:before="280" w:after="280"/>
    </w:pPr>
    <w:rPr>
      <w:lang w:val="en-US"/>
    </w:rPr>
  </w:style>
  <w:style w:type="paragraph" w:styleId="Title">
    <w:name w:val="Title"/>
    <w:basedOn w:val="Normal"/>
    <w:next w:val="Normal"/>
    <w:link w:val="TitleChar"/>
    <w:uiPriority w:val="10"/>
    <w:qFormat/>
    <w:pPr>
      <w:jc w:val="center"/>
    </w:pPr>
    <w:rPr>
      <w:b/>
      <w:sz w:val="28"/>
      <w:szCs w:val="20"/>
      <w:lang w:val="en-IE"/>
    </w:rPr>
  </w:style>
  <w:style w:type="paragraph" w:styleId="TOC1">
    <w:name w:val="toc 1"/>
    <w:basedOn w:val="Normal"/>
    <w:uiPriority w:val="39"/>
    <w:pPr>
      <w:keepLines/>
      <w:spacing w:before="240"/>
      <w:ind w:left="567" w:right="284" w:hanging="567"/>
    </w:pPr>
    <w:rPr>
      <w:rFonts w:eastAsia="ZapfDingbats"/>
      <w:sz w:val="20"/>
      <w:szCs w:val="20"/>
    </w:rPr>
  </w:style>
  <w:style w:type="paragraph" w:customStyle="1" w:styleId="TAH">
    <w:name w:val="TAH"/>
    <w:basedOn w:val="Normal"/>
    <w:uiPriority w:val="99"/>
    <w:pPr>
      <w:keepNext/>
      <w:keepLines/>
      <w:overflowPunct w:val="0"/>
      <w:autoSpaceDE w:val="0"/>
      <w:jc w:val="center"/>
      <w:textAlignment w:val="baseline"/>
    </w:pPr>
    <w:rPr>
      <w:b/>
      <w:color w:val="000000"/>
      <w:sz w:val="18"/>
    </w:rPr>
  </w:style>
  <w:style w:type="paragraph" w:customStyle="1" w:styleId="TAL">
    <w:name w:val="TAL"/>
    <w:basedOn w:val="Normal"/>
    <w:uiPriority w:val="99"/>
    <w:pPr>
      <w:keepNext/>
      <w:keepLines/>
      <w:overflowPunct w:val="0"/>
      <w:autoSpaceDE w:val="0"/>
      <w:textAlignment w:val="baseline"/>
    </w:pPr>
    <w:rPr>
      <w:color w:val="000000"/>
      <w:sz w:val="18"/>
    </w:rPr>
  </w:style>
  <w:style w:type="paragraph" w:customStyle="1" w:styleId="LD">
    <w:name w:val="LD"/>
    <w:uiPriority w:val="99"/>
    <w:pPr>
      <w:keepNext/>
      <w:keepLines/>
      <w:suppressAutoHyphens/>
      <w:overflowPunct w:val="0"/>
      <w:autoSpaceDE w:val="0"/>
      <w:spacing w:line="180" w:lineRule="exact"/>
      <w:textAlignment w:val="baseline"/>
    </w:pPr>
    <w:rPr>
      <w:rFonts w:ascii="@SimSun" w:hAnsi="@SimSun" w:cs="@SimSun"/>
      <w:sz w:val="18"/>
      <w:szCs w:val="18"/>
      <w:lang w:eastAsia="ar-SA"/>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overflowPunct w:val="0"/>
      <w:autoSpaceDE w:val="0"/>
      <w:textAlignment w:val="baseline"/>
    </w:pPr>
    <w:rPr>
      <w:rFonts w:ascii="@SimSun" w:hAnsi="@SimSun" w:cs="@SimSun"/>
      <w:sz w:val="16"/>
      <w:szCs w:val="18"/>
      <w:lang w:eastAsia="ar-SA"/>
    </w:rPr>
  </w:style>
  <w:style w:type="paragraph" w:customStyle="1" w:styleId="ZA">
    <w:name w:val="ZA"/>
    <w:uiPriority w:val="99"/>
    <w:pPr>
      <w:widowControl w:val="0"/>
      <w:pBdr>
        <w:bottom w:val="single" w:sz="8" w:space="1" w:color="000000"/>
      </w:pBdr>
      <w:suppressAutoHyphens/>
      <w:overflowPunct w:val="0"/>
      <w:autoSpaceDE w:val="0"/>
      <w:jc w:val="right"/>
      <w:textAlignment w:val="baseline"/>
    </w:pPr>
    <w:rPr>
      <w:rFonts w:cs="Calibri"/>
      <w:sz w:val="40"/>
      <w:szCs w:val="18"/>
      <w:lang w:eastAsia="ar-SA"/>
    </w:rPr>
  </w:style>
  <w:style w:type="paragraph" w:customStyle="1" w:styleId="ZB">
    <w:name w:val="ZB"/>
    <w:uiPriority w:val="99"/>
    <w:pPr>
      <w:tabs>
        <w:tab w:val="left" w:pos="5387"/>
        <w:tab w:val="left" w:pos="6804"/>
      </w:tabs>
      <w:suppressAutoHyphens/>
      <w:overflowPunct w:val="0"/>
      <w:autoSpaceDE w:val="0"/>
      <w:spacing w:after="240" w:line="240" w:lineRule="atLeast"/>
      <w:textAlignment w:val="baseline"/>
    </w:pPr>
    <w:rPr>
      <w:rFonts w:cs="Calibri"/>
      <w:b/>
      <w:sz w:val="32"/>
      <w:szCs w:val="18"/>
      <w:lang w:eastAsia="ar-SA"/>
    </w:rPr>
  </w:style>
  <w:style w:type="paragraph" w:customStyle="1" w:styleId="ZC">
    <w:name w:val="ZC"/>
    <w:uiPriority w:val="99"/>
    <w:pPr>
      <w:suppressAutoHyphens/>
      <w:overflowPunct w:val="0"/>
      <w:autoSpaceDE w:val="0"/>
      <w:spacing w:line="360" w:lineRule="atLeast"/>
      <w:jc w:val="center"/>
      <w:textAlignment w:val="baseline"/>
    </w:pPr>
    <w:rPr>
      <w:rFonts w:cs="Calibri"/>
      <w:sz w:val="18"/>
      <w:szCs w:val="18"/>
      <w:lang w:eastAsia="ar-SA"/>
    </w:rPr>
  </w:style>
  <w:style w:type="paragraph" w:customStyle="1" w:styleId="ZK">
    <w:name w:val="ZK"/>
    <w:uiPriority w:val="99"/>
    <w:pPr>
      <w:suppressAutoHyphens/>
      <w:overflowPunct w:val="0"/>
      <w:autoSpaceDE w:val="0"/>
      <w:spacing w:after="240" w:line="240" w:lineRule="atLeast"/>
      <w:ind w:left="1191" w:right="113" w:hanging="1191"/>
      <w:textAlignment w:val="baseline"/>
    </w:pPr>
    <w:rPr>
      <w:rFonts w:cs="Calibri"/>
      <w:sz w:val="18"/>
      <w:szCs w:val="18"/>
      <w:lang w:eastAsia="ar-SA"/>
    </w:rPr>
  </w:style>
  <w:style w:type="paragraph" w:customStyle="1" w:styleId="ZT">
    <w:name w:val="ZT"/>
    <w:uiPriority w:val="99"/>
    <w:pPr>
      <w:suppressAutoHyphens/>
      <w:overflowPunct w:val="0"/>
      <w:autoSpaceDE w:val="0"/>
      <w:spacing w:after="96" w:line="240" w:lineRule="atLeast"/>
      <w:jc w:val="center"/>
      <w:textAlignment w:val="baseline"/>
    </w:pPr>
    <w:rPr>
      <w:rFonts w:cs="Calibri"/>
      <w:b/>
      <w:sz w:val="32"/>
      <w:szCs w:val="18"/>
      <w:lang w:eastAsia="ar-SA"/>
    </w:rPr>
  </w:style>
  <w:style w:type="paragraph" w:customStyle="1" w:styleId="ZU">
    <w:name w:val="ZU"/>
    <w:uiPriority w:val="99"/>
    <w:pPr>
      <w:suppressAutoHyphens/>
      <w:overflowPunct w:val="0"/>
      <w:autoSpaceDE w:val="0"/>
      <w:spacing w:before="480" w:after="240" w:line="240" w:lineRule="atLeast"/>
      <w:ind w:left="510" w:right="113" w:hanging="510"/>
      <w:textAlignment w:val="baseline"/>
    </w:pPr>
    <w:rPr>
      <w:rFonts w:cs="Calibri"/>
      <w:sz w:val="18"/>
      <w:szCs w:val="18"/>
      <w:lang w:eastAsia="ar-SA"/>
    </w:rPr>
  </w:style>
  <w:style w:type="paragraph" w:customStyle="1" w:styleId="B1">
    <w:name w:val="B1"/>
    <w:basedOn w:val="Normal"/>
    <w:uiPriority w:val="99"/>
    <w:pPr>
      <w:overflowPunct w:val="0"/>
      <w:autoSpaceDE w:val="0"/>
      <w:ind w:left="567" w:hanging="567"/>
      <w:textAlignment w:val="baseline"/>
    </w:pPr>
    <w:rPr>
      <w:sz w:val="20"/>
      <w:szCs w:val="20"/>
    </w:rPr>
  </w:style>
  <w:style w:type="paragraph" w:customStyle="1" w:styleId="B2">
    <w:name w:val="B2"/>
    <w:basedOn w:val="B1"/>
    <w:uiPriority w:val="99"/>
    <w:pPr>
      <w:ind w:left="1134"/>
    </w:pPr>
  </w:style>
  <w:style w:type="paragraph" w:customStyle="1" w:styleId="B3">
    <w:name w:val="B3"/>
    <w:basedOn w:val="B1"/>
    <w:uiPriority w:val="99"/>
    <w:pPr>
      <w:ind w:left="1701"/>
    </w:pPr>
  </w:style>
  <w:style w:type="paragraph" w:customStyle="1" w:styleId="B4">
    <w:name w:val="B4"/>
    <w:basedOn w:val="B1"/>
    <w:uiPriority w:val="99"/>
    <w:pPr>
      <w:ind w:left="2268"/>
    </w:pPr>
  </w:style>
  <w:style w:type="paragraph" w:customStyle="1" w:styleId="B5">
    <w:name w:val="B5"/>
    <w:basedOn w:val="B1"/>
    <w:uiPriority w:val="99"/>
    <w:pPr>
      <w:ind w:left="2835"/>
    </w:pPr>
  </w:style>
  <w:style w:type="paragraph" w:customStyle="1" w:styleId="EQ">
    <w:name w:val="EQ"/>
    <w:basedOn w:val="Normal"/>
    <w:next w:val="Normal"/>
    <w:uiPriority w:val="99"/>
    <w:pPr>
      <w:keepLines/>
      <w:overflowPunct w:val="0"/>
      <w:autoSpaceDE w:val="0"/>
      <w:spacing w:after="240"/>
      <w:textAlignment w:val="baseline"/>
    </w:pPr>
    <w:rPr>
      <w:sz w:val="20"/>
      <w:szCs w:val="20"/>
    </w:rPr>
  </w:style>
  <w:style w:type="paragraph" w:customStyle="1" w:styleId="EX">
    <w:name w:val="EX"/>
    <w:basedOn w:val="Normal"/>
    <w:uiPriority w:val="99"/>
    <w:pPr>
      <w:keepLines/>
      <w:overflowPunct w:val="0"/>
      <w:autoSpaceDE w:val="0"/>
      <w:spacing w:after="240"/>
      <w:ind w:left="2268" w:hanging="2268"/>
      <w:textAlignment w:val="baseline"/>
    </w:pPr>
    <w:rPr>
      <w:sz w:val="20"/>
      <w:szCs w:val="20"/>
    </w:rPr>
  </w:style>
  <w:style w:type="paragraph" w:customStyle="1" w:styleId="EW">
    <w:name w:val="EW"/>
    <w:basedOn w:val="EX"/>
    <w:uiPriority w:val="99"/>
    <w:pPr>
      <w:spacing w:after="0"/>
    </w:pPr>
  </w:style>
  <w:style w:type="paragraph" w:customStyle="1" w:styleId="FP">
    <w:name w:val="FP"/>
    <w:basedOn w:val="Normal"/>
    <w:uiPriority w:val="99"/>
    <w:rPr>
      <w:rFonts w:eastAsia="MS Mincho"/>
      <w:sz w:val="20"/>
      <w:szCs w:val="20"/>
    </w:rPr>
  </w:style>
  <w:style w:type="paragraph" w:customStyle="1" w:styleId="H6">
    <w:name w:val="H6"/>
    <w:basedOn w:val="Heading5"/>
    <w:next w:val="Normal"/>
    <w:uiPriority w:val="99"/>
    <w:pPr>
      <w:numPr>
        <w:numId w:val="0"/>
      </w:numPr>
      <w:ind w:left="1985" w:hanging="1985"/>
      <w:outlineLvl w:val="9"/>
    </w:pPr>
  </w:style>
  <w:style w:type="paragraph" w:customStyle="1" w:styleId="HE">
    <w:name w:val="HE"/>
    <w:basedOn w:val="Normal"/>
    <w:uiPriority w:val="99"/>
    <w:pPr>
      <w:overflowPunct w:val="0"/>
      <w:autoSpaceDE w:val="0"/>
      <w:spacing w:after="120"/>
      <w:textAlignment w:val="baseline"/>
    </w:pPr>
    <w:rPr>
      <w:b/>
      <w:sz w:val="20"/>
      <w:szCs w:val="20"/>
    </w:rPr>
  </w:style>
  <w:style w:type="paragraph" w:customStyle="1" w:styleId="HO">
    <w:name w:val="HO"/>
    <w:basedOn w:val="Normal"/>
    <w:uiPriority w:val="99"/>
    <w:pPr>
      <w:overflowPunct w:val="0"/>
      <w:autoSpaceDE w:val="0"/>
      <w:spacing w:after="120"/>
      <w:jc w:val="right"/>
      <w:textAlignment w:val="baseline"/>
    </w:pPr>
    <w:rPr>
      <w:b/>
      <w:sz w:val="20"/>
      <w:szCs w:val="20"/>
    </w:rPr>
  </w:style>
  <w:style w:type="paragraph" w:customStyle="1" w:styleId="NO">
    <w:name w:val="NO"/>
    <w:basedOn w:val="Normal"/>
    <w:uiPriority w:val="99"/>
    <w:pPr>
      <w:keepLines/>
      <w:overflowPunct w:val="0"/>
      <w:autoSpaceDE w:val="0"/>
      <w:spacing w:after="240"/>
      <w:ind w:left="1701" w:hanging="1134"/>
      <w:textAlignment w:val="baseline"/>
    </w:pPr>
    <w:rPr>
      <w:sz w:val="20"/>
      <w:szCs w:val="20"/>
    </w:rPr>
  </w:style>
  <w:style w:type="paragraph" w:customStyle="1" w:styleId="NF">
    <w:name w:val="NF"/>
    <w:basedOn w:val="NO"/>
    <w:uiPriority w:val="99"/>
    <w:rPr>
      <w:sz w:val="18"/>
    </w:rPr>
  </w:style>
  <w:style w:type="paragraph" w:customStyle="1" w:styleId="NW">
    <w:name w:val="NW"/>
    <w:basedOn w:val="NO"/>
    <w:uiPriority w:val="99"/>
    <w:pPr>
      <w:spacing w:after="0"/>
    </w:pPr>
  </w:style>
  <w:style w:type="paragraph" w:customStyle="1" w:styleId="TAJ">
    <w:name w:val="TAJ"/>
    <w:basedOn w:val="Normal"/>
    <w:uiPriority w:val="99"/>
    <w:pPr>
      <w:keepNext/>
      <w:keepLines/>
      <w:overflowPunct w:val="0"/>
      <w:autoSpaceDE w:val="0"/>
      <w:spacing w:after="120"/>
      <w:textAlignment w:val="baseline"/>
    </w:pPr>
    <w:rPr>
      <w:sz w:val="20"/>
      <w:szCs w:val="20"/>
    </w:rPr>
  </w:style>
  <w:style w:type="paragraph" w:customStyle="1" w:styleId="TAC">
    <w:name w:val="TAC"/>
    <w:basedOn w:val="TAL"/>
    <w:uiPriority w:val="99"/>
    <w:pPr>
      <w:jc w:val="center"/>
    </w:pPr>
    <w:rPr>
      <w:rFonts w:cs="MS Mincho"/>
      <w:szCs w:val="20"/>
    </w:rPr>
  </w:style>
  <w:style w:type="paragraph" w:customStyle="1" w:styleId="TAN">
    <w:name w:val="TAN"/>
    <w:basedOn w:val="TAL"/>
    <w:uiPriority w:val="99"/>
    <w:pPr>
      <w:ind w:left="851" w:hanging="851"/>
    </w:pPr>
    <w:rPr>
      <w:rFonts w:cs="MS Mincho"/>
      <w:szCs w:val="20"/>
    </w:rPr>
  </w:style>
  <w:style w:type="paragraph" w:customStyle="1" w:styleId="TAR">
    <w:name w:val="TAR"/>
    <w:basedOn w:val="TAL"/>
    <w:uiPriority w:val="99"/>
    <w:pPr>
      <w:jc w:val="right"/>
    </w:pPr>
    <w:rPr>
      <w:rFonts w:cs="MS Mincho"/>
      <w:szCs w:val="20"/>
    </w:rPr>
  </w:style>
  <w:style w:type="paragraph" w:customStyle="1" w:styleId="TH">
    <w:name w:val="TH"/>
    <w:basedOn w:val="Normal"/>
    <w:uiPriority w:val="99"/>
    <w:pPr>
      <w:keepNext/>
      <w:keepLines/>
      <w:overflowPunct w:val="0"/>
      <w:autoSpaceDE w:val="0"/>
      <w:spacing w:before="60" w:after="180"/>
      <w:jc w:val="center"/>
      <w:textAlignment w:val="baseline"/>
    </w:pPr>
    <w:rPr>
      <w:b/>
      <w:color w:val="000000"/>
      <w:sz w:val="20"/>
      <w:szCs w:val="20"/>
    </w:rPr>
  </w:style>
  <w:style w:type="paragraph" w:customStyle="1" w:styleId="TF">
    <w:name w:val="TF"/>
    <w:basedOn w:val="TH"/>
    <w:uiPriority w:val="99"/>
    <w:pPr>
      <w:keepNext w:val="0"/>
      <w:spacing w:before="0" w:after="240"/>
    </w:pPr>
  </w:style>
  <w:style w:type="paragraph" w:styleId="TOC2">
    <w:name w:val="toc 2"/>
    <w:basedOn w:val="TOC1"/>
    <w:uiPriority w:val="39"/>
    <w:pPr>
      <w:widowControl w:val="0"/>
      <w:overflowPunct w:val="0"/>
      <w:autoSpaceDE w:val="0"/>
      <w:spacing w:before="0"/>
      <w:ind w:left="851" w:right="425" w:hanging="851"/>
      <w:textAlignment w:val="baseline"/>
    </w:pPr>
    <w:rPr>
      <w:rFonts w:ascii="MS Mincho" w:eastAsia="MS Mincho" w:hAnsi="MS Mincho" w:cs="MS Mincho"/>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uiPriority w:val="39"/>
    <w:pPr>
      <w:keepNext/>
      <w:widowControl w:val="0"/>
      <w:overflowPunct w:val="0"/>
      <w:autoSpaceDE w:val="0"/>
      <w:spacing w:before="180"/>
      <w:ind w:left="2693" w:right="425" w:hanging="2693"/>
      <w:textAlignment w:val="baseline"/>
    </w:pPr>
    <w:rPr>
      <w:rFonts w:ascii="MS Mincho" w:eastAsia="MS Mincho" w:hAnsi="MS Mincho" w:cs="MS Mincho"/>
      <w:b/>
      <w:sz w:val="22"/>
    </w:rPr>
  </w:style>
  <w:style w:type="paragraph" w:styleId="TOC9">
    <w:name w:val="toc 9"/>
    <w:basedOn w:val="TOC8"/>
    <w:uiPriority w:val="39"/>
    <w:pPr>
      <w:ind w:left="1418" w:hanging="1418"/>
    </w:pPr>
  </w:style>
  <w:style w:type="paragraph" w:customStyle="1" w:styleId="TT">
    <w:name w:val="TT"/>
    <w:basedOn w:val="Normal"/>
    <w:next w:val="Normal"/>
    <w:uiPriority w:val="99"/>
    <w:pPr>
      <w:keepNext/>
      <w:keepLines/>
      <w:overflowPunct w:val="0"/>
      <w:autoSpaceDE w:val="0"/>
      <w:spacing w:after="960"/>
      <w:jc w:val="center"/>
      <w:textAlignment w:val="baseline"/>
    </w:pPr>
    <w:rPr>
      <w:b/>
      <w:sz w:val="20"/>
      <w:szCs w:val="20"/>
    </w:rPr>
  </w:style>
  <w:style w:type="paragraph" w:customStyle="1" w:styleId="AP">
    <w:name w:val="AP"/>
    <w:basedOn w:val="Normal"/>
    <w:uiPriority w:val="99"/>
    <w:pPr>
      <w:spacing w:after="120"/>
      <w:ind w:left="2127" w:hanging="2127"/>
    </w:pPr>
    <w:rPr>
      <w:rFonts w:eastAsia="MS Mincho"/>
      <w:b/>
      <w:color w:val="FF0000"/>
      <w:sz w:val="20"/>
      <w:szCs w:val="20"/>
    </w:rPr>
  </w:style>
  <w:style w:type="paragraph" w:customStyle="1" w:styleId="Disc">
    <w:name w:val="Disc"/>
    <w:basedOn w:val="Normal"/>
    <w:next w:val="Normal"/>
    <w:uiPriority w:val="99"/>
    <w:pPr>
      <w:keepNext/>
      <w:keepLines/>
      <w:spacing w:after="120"/>
    </w:pPr>
    <w:rPr>
      <w:rFonts w:eastAsia="MS Mincho"/>
      <w:b/>
      <w:sz w:val="20"/>
      <w:szCs w:val="20"/>
    </w:rPr>
  </w:style>
  <w:style w:type="character" w:styleId="Strong">
    <w:name w:val="Strong"/>
    <w:uiPriority w:val="22"/>
    <w:qFormat/>
    <w:rsid w:val="007D4DAF"/>
    <w:rPr>
      <w:b/>
      <w:bCs/>
    </w:rPr>
  </w:style>
  <w:style w:type="character" w:styleId="Emphasis">
    <w:name w:val="Emphasis"/>
    <w:uiPriority w:val="20"/>
    <w:qFormat/>
    <w:rsid w:val="007D4DAF"/>
    <w:rPr>
      <w:i/>
      <w:iCs/>
    </w:rPr>
  </w:style>
  <w:style w:type="paragraph" w:customStyle="1" w:styleId="CRCoverPage">
    <w:name w:val="CR Cover Page"/>
    <w:link w:val="CRCoverPageZchn"/>
    <w:uiPriority w:val="99"/>
    <w:rsid w:val="00403CC7"/>
    <w:pPr>
      <w:spacing w:after="120"/>
    </w:pPr>
    <w:rPr>
      <w:lang w:eastAsia="en-US"/>
    </w:rPr>
  </w:style>
  <w:style w:type="character" w:customStyle="1" w:styleId="CRCoverPageZchn">
    <w:name w:val="CR Cover Page Zchn"/>
    <w:link w:val="CRCoverPage"/>
    <w:rsid w:val="00596680"/>
    <w:rPr>
      <w:lang w:eastAsia="en-US" w:bidi="ar-SA"/>
    </w:rPr>
  </w:style>
  <w:style w:type="character" w:customStyle="1" w:styleId="Heading3Char">
    <w:name w:val="Heading 3 Char"/>
    <w:link w:val="Heading3"/>
    <w:uiPriority w:val="9"/>
    <w:rsid w:val="009E0DFF"/>
    <w:rPr>
      <w:b/>
      <w:lang w:val="en-GB" w:eastAsia="ar-SA"/>
    </w:rPr>
  </w:style>
  <w:style w:type="character" w:customStyle="1" w:styleId="Heading4Char">
    <w:name w:val="Heading 4 Char"/>
    <w:link w:val="Heading4"/>
    <w:uiPriority w:val="9"/>
    <w:rsid w:val="009E0DFF"/>
    <w:rPr>
      <w:b/>
      <w:lang w:val="en-GB" w:eastAsia="ar-SA"/>
    </w:rPr>
  </w:style>
  <w:style w:type="character" w:customStyle="1" w:styleId="Heading5Char">
    <w:name w:val="Heading 5 Char"/>
    <w:link w:val="Heading5"/>
    <w:uiPriority w:val="9"/>
    <w:rsid w:val="009E0DFF"/>
    <w:rPr>
      <w:b/>
      <w:lang w:val="en-GB" w:eastAsia="ar-SA"/>
    </w:rPr>
  </w:style>
  <w:style w:type="character" w:customStyle="1" w:styleId="Heading8Char">
    <w:name w:val="Heading 8 Char"/>
    <w:link w:val="Heading8"/>
    <w:uiPriority w:val="9"/>
    <w:rsid w:val="009E0DFF"/>
    <w:rPr>
      <w:rFonts w:cs="Calibri"/>
      <w:b/>
      <w:lang w:val="en-GB" w:eastAsia="ar-SA"/>
    </w:rPr>
  </w:style>
  <w:style w:type="character" w:customStyle="1" w:styleId="Heading9Char">
    <w:name w:val="Heading 9 Char"/>
    <w:link w:val="Heading9"/>
    <w:uiPriority w:val="9"/>
    <w:rsid w:val="009E0DFF"/>
    <w:rPr>
      <w:rFonts w:cs="Calibri"/>
      <w:b/>
      <w:lang w:val="en-GB" w:eastAsia="ar-SA"/>
    </w:rPr>
  </w:style>
  <w:style w:type="paragraph" w:customStyle="1" w:styleId="msonormal0">
    <w:name w:val="msonormal"/>
    <w:basedOn w:val="Normal"/>
    <w:uiPriority w:val="99"/>
    <w:semiHidden/>
    <w:rsid w:val="009E0DFF"/>
    <w:pPr>
      <w:spacing w:before="280" w:after="280"/>
    </w:pPr>
    <w:rPr>
      <w:rFonts w:eastAsia="MS Mincho"/>
      <w:szCs w:val="18"/>
    </w:rPr>
  </w:style>
  <w:style w:type="character" w:customStyle="1" w:styleId="HeaderChar">
    <w:name w:val="Header Char"/>
    <w:link w:val="Header"/>
    <w:uiPriority w:val="99"/>
    <w:rsid w:val="009E0DFF"/>
    <w:rPr>
      <w:sz w:val="18"/>
      <w:szCs w:val="24"/>
      <w:lang w:eastAsia="ar-SA"/>
    </w:rPr>
  </w:style>
  <w:style w:type="character" w:customStyle="1" w:styleId="FooterChar">
    <w:name w:val="Footer Char"/>
    <w:link w:val="Footer"/>
    <w:uiPriority w:val="99"/>
    <w:rsid w:val="009E0DFF"/>
    <w:rPr>
      <w:rFonts w:cs="Calibri"/>
      <w:lang w:eastAsia="ar-SA"/>
    </w:rPr>
  </w:style>
  <w:style w:type="character" w:customStyle="1" w:styleId="TitleChar">
    <w:name w:val="Title Char"/>
    <w:link w:val="Title"/>
    <w:uiPriority w:val="10"/>
    <w:rsid w:val="009E0DFF"/>
    <w:rPr>
      <w:rFonts w:cs="Calibri"/>
      <w:b/>
      <w:sz w:val="28"/>
      <w:lang w:val="en-IE" w:eastAsia="ar-SA"/>
    </w:rPr>
  </w:style>
  <w:style w:type="character" w:customStyle="1" w:styleId="BodyTextChar">
    <w:name w:val="Body Text Char"/>
    <w:link w:val="BodyText"/>
    <w:uiPriority w:val="99"/>
    <w:rsid w:val="009E0DFF"/>
    <w:rPr>
      <w:sz w:val="18"/>
      <w:szCs w:val="24"/>
      <w:lang w:eastAsia="ar-SA"/>
    </w:rPr>
  </w:style>
  <w:style w:type="table" w:styleId="TableGrid">
    <w:name w:val="Table Grid"/>
    <w:basedOn w:val="TableNormal"/>
    <w:uiPriority w:val="59"/>
    <w:rsid w:val="009E0DFF"/>
    <w:rPr>
      <w:rFonts w:ascii="MS Mincho" w:hAnsi="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9171D"/>
    <w:rPr>
      <w:color w:val="808080"/>
      <w:shd w:val="clear" w:color="auto" w:fill="E6E6E6"/>
    </w:rPr>
  </w:style>
  <w:style w:type="paragraph" w:styleId="BalloonText">
    <w:name w:val="Balloon Text"/>
    <w:basedOn w:val="Normal"/>
    <w:link w:val="BalloonTextChar"/>
    <w:semiHidden/>
    <w:unhideWhenUsed/>
    <w:rsid w:val="00B678E2"/>
    <w:rPr>
      <w:rFonts w:eastAsia="Mangal"/>
      <w:szCs w:val="18"/>
    </w:rPr>
  </w:style>
  <w:style w:type="character" w:customStyle="1" w:styleId="BalloonTextChar">
    <w:name w:val="Balloon Text Char"/>
    <w:link w:val="BalloonText"/>
    <w:semiHidden/>
    <w:rsid w:val="00B678E2"/>
    <w:rPr>
      <w:rFonts w:eastAsia="Mangal"/>
      <w:sz w:val="18"/>
      <w:szCs w:val="18"/>
      <w:lang w:eastAsia="ar-SA"/>
    </w:rPr>
  </w:style>
  <w:style w:type="character" w:customStyle="1" w:styleId="1Char">
    <w:name w:val="标题 1 Char"/>
    <w:uiPriority w:val="9"/>
    <w:rsid w:val="00B678E2"/>
    <w:rPr>
      <w:b/>
      <w:bCs/>
      <w:szCs w:val="24"/>
      <w:lang w:val="en-US" w:eastAsia="ar-SA"/>
    </w:rPr>
  </w:style>
  <w:style w:type="character" w:customStyle="1" w:styleId="2Char">
    <w:name w:val="标题 2 Char"/>
    <w:uiPriority w:val="9"/>
    <w:rsid w:val="00B678E2"/>
    <w:rPr>
      <w:rFonts w:ascii="Calibri" w:hAnsi="Calibri" w:cs="Calibri"/>
      <w:color w:val="FF0000"/>
      <w:sz w:val="28"/>
      <w:szCs w:val="14"/>
      <w:lang w:val="en-GB" w:eastAsia="ar-SA"/>
    </w:rPr>
  </w:style>
  <w:style w:type="character" w:customStyle="1" w:styleId="3Char">
    <w:name w:val="标题 3 Char"/>
    <w:uiPriority w:val="9"/>
    <w:rsid w:val="00B678E2"/>
    <w:rPr>
      <w:b/>
      <w:lang w:val="en-GB" w:eastAsia="ar-SA"/>
    </w:rPr>
  </w:style>
  <w:style w:type="character" w:customStyle="1" w:styleId="4Char">
    <w:name w:val="标题 4 Char"/>
    <w:uiPriority w:val="9"/>
    <w:rsid w:val="00B678E2"/>
    <w:rPr>
      <w:b/>
      <w:lang w:val="en-GB" w:eastAsia="ar-SA"/>
    </w:rPr>
  </w:style>
  <w:style w:type="character" w:customStyle="1" w:styleId="5Char">
    <w:name w:val="标题 5 Char"/>
    <w:uiPriority w:val="9"/>
    <w:rsid w:val="00B678E2"/>
    <w:rPr>
      <w:b/>
      <w:lang w:val="en-GB" w:eastAsia="ar-SA"/>
    </w:rPr>
  </w:style>
  <w:style w:type="character" w:customStyle="1" w:styleId="8Char">
    <w:name w:val="标题 8 Char"/>
    <w:uiPriority w:val="9"/>
    <w:rsid w:val="00B678E2"/>
    <w:rPr>
      <w:rFonts w:cs="Calibri"/>
      <w:b/>
      <w:lang w:eastAsia="ar-SA"/>
    </w:rPr>
  </w:style>
  <w:style w:type="character" w:customStyle="1" w:styleId="9Char">
    <w:name w:val="标题 9 Char"/>
    <w:uiPriority w:val="9"/>
    <w:rsid w:val="00B678E2"/>
    <w:rPr>
      <w:rFonts w:cs="Calibri"/>
      <w:b/>
      <w:lang w:eastAsia="ar-SA"/>
    </w:rPr>
  </w:style>
  <w:style w:type="character" w:customStyle="1" w:styleId="Char">
    <w:name w:val="页眉 Char"/>
    <w:uiPriority w:val="99"/>
    <w:rsid w:val="00B678E2"/>
    <w:rPr>
      <w:sz w:val="18"/>
      <w:szCs w:val="24"/>
      <w:lang w:eastAsia="ar-SA"/>
    </w:rPr>
  </w:style>
  <w:style w:type="character" w:customStyle="1" w:styleId="Char0">
    <w:name w:val="页脚 Char"/>
    <w:uiPriority w:val="99"/>
    <w:rsid w:val="00B678E2"/>
    <w:rPr>
      <w:rFonts w:cs="Calibri"/>
      <w:lang w:eastAsia="ar-SA"/>
    </w:rPr>
  </w:style>
  <w:style w:type="character" w:customStyle="1" w:styleId="Char1">
    <w:name w:val="标题 Char"/>
    <w:uiPriority w:val="10"/>
    <w:rsid w:val="00B678E2"/>
    <w:rPr>
      <w:rFonts w:cs="Calibri"/>
      <w:b/>
      <w:sz w:val="28"/>
      <w:lang w:val="en-IE" w:eastAsia="ar-SA"/>
    </w:rPr>
  </w:style>
  <w:style w:type="character" w:customStyle="1" w:styleId="Char2">
    <w:name w:val="正文文本 Char"/>
    <w:uiPriority w:val="99"/>
    <w:rsid w:val="00B678E2"/>
    <w:rPr>
      <w:sz w:val="18"/>
      <w:szCs w:val="24"/>
      <w:lang w:eastAsia="ar-SA"/>
    </w:rPr>
  </w:style>
  <w:style w:type="paragraph" w:customStyle="1" w:styleId="font5">
    <w:name w:val="font5"/>
    <w:basedOn w:val="Normal"/>
    <w:rsid w:val="004D3BEC"/>
    <w:pPr>
      <w:spacing w:before="100" w:beforeAutospacing="1" w:after="100" w:afterAutospacing="1"/>
    </w:pPr>
    <w:rPr>
      <w:rFonts w:ascii="ZapfDingbats" w:hAnsi="ZapfDingbats" w:cs="ZapfDingbats"/>
      <w:color w:val="000000"/>
      <w:szCs w:val="18"/>
      <w:lang w:val="en-US" w:eastAsia="zh-CN"/>
    </w:rPr>
  </w:style>
  <w:style w:type="paragraph" w:customStyle="1" w:styleId="font6">
    <w:name w:val="font6"/>
    <w:basedOn w:val="Normal"/>
    <w:rsid w:val="004D3BEC"/>
    <w:pPr>
      <w:spacing w:before="100" w:beforeAutospacing="1" w:after="100" w:afterAutospacing="1"/>
    </w:pPr>
    <w:rPr>
      <w:rFonts w:ascii="ZapfDingbats" w:hAnsi="ZapfDingbats" w:cs="ZapfDingbats"/>
      <w:b/>
      <w:bCs/>
      <w:color w:val="000000"/>
      <w:szCs w:val="18"/>
      <w:lang w:val="en-US" w:eastAsia="zh-CN"/>
    </w:rPr>
  </w:style>
  <w:style w:type="paragraph" w:customStyle="1" w:styleId="xl66">
    <w:name w:val="xl66"/>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paragraph" w:customStyle="1" w:styleId="xl67">
    <w:name w:val="xl67"/>
    <w:basedOn w:val="Normal"/>
    <w:rsid w:val="004D3BEC"/>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paragraph" w:customStyle="1" w:styleId="xl68">
    <w:name w:val="xl68"/>
    <w:basedOn w:val="Normal"/>
    <w:rsid w:val="004D3BEC"/>
    <w:pPr>
      <w:shd w:val="clear" w:color="000000" w:fill="FFFFFF"/>
      <w:spacing w:before="100" w:beforeAutospacing="1" w:after="100" w:afterAutospacing="1"/>
      <w:jc w:val="center"/>
      <w:textAlignment w:val="top"/>
    </w:pPr>
    <w:rPr>
      <w:sz w:val="16"/>
      <w:szCs w:val="16"/>
      <w:lang w:val="en-US" w:eastAsia="zh-CN"/>
    </w:rPr>
  </w:style>
  <w:style w:type="paragraph" w:customStyle="1" w:styleId="xl69">
    <w:name w:val="xl6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0">
    <w:name w:val="xl70"/>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1">
    <w:name w:val="xl71"/>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2">
    <w:name w:val="xl72"/>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3">
    <w:name w:val="xl73"/>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74">
    <w:name w:val="xl74"/>
    <w:basedOn w:val="Normal"/>
    <w:rsid w:val="004D3BEC"/>
    <w:pPr>
      <w:shd w:val="clear" w:color="000000" w:fill="FFFFFF"/>
      <w:spacing w:before="100" w:beforeAutospacing="1" w:after="100" w:afterAutospacing="1"/>
      <w:textAlignment w:val="top"/>
    </w:pPr>
    <w:rPr>
      <w:sz w:val="16"/>
      <w:szCs w:val="16"/>
      <w:lang w:val="en-US" w:eastAsia="zh-CN"/>
    </w:rPr>
  </w:style>
  <w:style w:type="paragraph" w:customStyle="1" w:styleId="xl75">
    <w:name w:val="xl75"/>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b/>
      <w:bCs/>
      <w:color w:val="0000FF"/>
      <w:sz w:val="16"/>
      <w:szCs w:val="16"/>
      <w:u w:val="single"/>
      <w:lang w:val="en-US" w:eastAsia="zh-CN"/>
    </w:rPr>
  </w:style>
  <w:style w:type="paragraph" w:customStyle="1" w:styleId="xl76">
    <w:name w:val="xl76"/>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b/>
      <w:bCs/>
      <w:color w:val="0000FF"/>
      <w:sz w:val="16"/>
      <w:szCs w:val="16"/>
      <w:u w:val="single"/>
      <w:lang w:val="en-US" w:eastAsia="zh-CN"/>
    </w:rPr>
  </w:style>
  <w:style w:type="paragraph" w:customStyle="1" w:styleId="xl77">
    <w:name w:val="xl77"/>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color w:val="000000"/>
      <w:sz w:val="16"/>
      <w:szCs w:val="16"/>
      <w:lang w:val="en-US" w:eastAsia="zh-CN"/>
    </w:rPr>
  </w:style>
  <w:style w:type="paragraph" w:customStyle="1" w:styleId="xl78">
    <w:name w:val="xl78"/>
    <w:basedOn w:val="Normal"/>
    <w:rsid w:val="004D3BE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sz w:val="16"/>
      <w:szCs w:val="16"/>
      <w:lang w:val="en-US" w:eastAsia="zh-CN"/>
    </w:rPr>
  </w:style>
  <w:style w:type="paragraph" w:customStyle="1" w:styleId="xl79">
    <w:name w:val="xl79"/>
    <w:basedOn w:val="Normal"/>
    <w:rsid w:val="004D3BE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sz w:val="16"/>
      <w:szCs w:val="16"/>
      <w:lang w:val="en-US" w:eastAsia="zh-CN"/>
    </w:rPr>
  </w:style>
  <w:style w:type="paragraph" w:customStyle="1" w:styleId="xl65">
    <w:name w:val="xl65"/>
    <w:basedOn w:val="Normal"/>
    <w:rsid w:val="00B14189"/>
    <w:pPr>
      <w:pBdr>
        <w:top w:val="single" w:sz="4" w:space="0" w:color="FFFFFF"/>
        <w:left w:val="single" w:sz="4" w:space="0" w:color="FFFFFF"/>
        <w:bottom w:val="single" w:sz="4" w:space="0" w:color="FFFFFF"/>
        <w:right w:val="single" w:sz="4" w:space="0" w:color="FFFFFF"/>
      </w:pBdr>
      <w:shd w:val="clear" w:color="000000" w:fill="75B91A"/>
      <w:spacing w:before="100" w:beforeAutospacing="1" w:after="100" w:afterAutospacing="1"/>
      <w:jc w:val="center"/>
      <w:textAlignment w:val="top"/>
    </w:pPr>
    <w:rPr>
      <w:b/>
      <w:bCs/>
      <w:color w:val="FFFFFF"/>
      <w:szCs w:val="18"/>
      <w:lang w:val="en-US" w:eastAsia="zh-CN"/>
    </w:rPr>
  </w:style>
  <w:style w:type="character" w:styleId="CommentReference">
    <w:name w:val="annotation reference"/>
    <w:uiPriority w:val="99"/>
    <w:semiHidden/>
    <w:unhideWhenUsed/>
    <w:rsid w:val="00D67418"/>
    <w:rPr>
      <w:sz w:val="21"/>
      <w:szCs w:val="21"/>
    </w:rPr>
  </w:style>
  <w:style w:type="paragraph" w:styleId="CommentText">
    <w:name w:val="annotation text"/>
    <w:basedOn w:val="Normal"/>
    <w:link w:val="CommentTextChar"/>
    <w:uiPriority w:val="99"/>
    <w:semiHidden/>
    <w:unhideWhenUsed/>
    <w:rsid w:val="00D67418"/>
  </w:style>
  <w:style w:type="character" w:customStyle="1" w:styleId="CommentTextChar">
    <w:name w:val="Comment Text Char"/>
    <w:link w:val="CommentText"/>
    <w:uiPriority w:val="99"/>
    <w:semiHidden/>
    <w:rsid w:val="00D67418"/>
    <w:rPr>
      <w:sz w:val="18"/>
      <w:szCs w:val="24"/>
      <w:lang w:val="en-GB" w:eastAsia="ar-SA"/>
    </w:rPr>
  </w:style>
  <w:style w:type="paragraph" w:styleId="CommentSubject">
    <w:name w:val="annotation subject"/>
    <w:basedOn w:val="CommentText"/>
    <w:next w:val="CommentText"/>
    <w:link w:val="CommentSubjectChar"/>
    <w:uiPriority w:val="99"/>
    <w:semiHidden/>
    <w:unhideWhenUsed/>
    <w:rsid w:val="00D67418"/>
    <w:rPr>
      <w:b/>
      <w:bCs/>
    </w:rPr>
  </w:style>
  <w:style w:type="character" w:customStyle="1" w:styleId="CommentSubjectChar">
    <w:name w:val="Comment Subject Char"/>
    <w:link w:val="CommentSubject"/>
    <w:uiPriority w:val="99"/>
    <w:semiHidden/>
    <w:rsid w:val="00D67418"/>
    <w:rPr>
      <w:b/>
      <w:bCs/>
      <w:sz w:val="18"/>
      <w:szCs w:val="24"/>
      <w:lang w:val="en-GB" w:eastAsia="ar-SA"/>
    </w:rPr>
  </w:style>
  <w:style w:type="paragraph" w:styleId="ListParagraph">
    <w:name w:val="List Paragraph"/>
    <w:basedOn w:val="Normal"/>
    <w:uiPriority w:val="34"/>
    <w:qFormat/>
    <w:rsid w:val="00897ACA"/>
    <w:pPr>
      <w:ind w:left="720"/>
    </w:pPr>
    <w:rPr>
      <w:rFonts w:ascii="Wingdings" w:eastAsia="Wingdings" w:hAnsi="Wingdings" w:cs="Wingding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147">
      <w:bodyDiv w:val="1"/>
      <w:marLeft w:val="0"/>
      <w:marRight w:val="0"/>
      <w:marTop w:val="0"/>
      <w:marBottom w:val="0"/>
      <w:divBdr>
        <w:top w:val="none" w:sz="0" w:space="0" w:color="auto"/>
        <w:left w:val="none" w:sz="0" w:space="0" w:color="auto"/>
        <w:bottom w:val="none" w:sz="0" w:space="0" w:color="auto"/>
        <w:right w:val="none" w:sz="0" w:space="0" w:color="auto"/>
      </w:divBdr>
    </w:div>
    <w:div w:id="6030777">
      <w:bodyDiv w:val="1"/>
      <w:marLeft w:val="0"/>
      <w:marRight w:val="0"/>
      <w:marTop w:val="0"/>
      <w:marBottom w:val="0"/>
      <w:divBdr>
        <w:top w:val="none" w:sz="0" w:space="0" w:color="auto"/>
        <w:left w:val="none" w:sz="0" w:space="0" w:color="auto"/>
        <w:bottom w:val="none" w:sz="0" w:space="0" w:color="auto"/>
        <w:right w:val="none" w:sz="0" w:space="0" w:color="auto"/>
      </w:divBdr>
    </w:div>
    <w:div w:id="21522507">
      <w:bodyDiv w:val="1"/>
      <w:marLeft w:val="0"/>
      <w:marRight w:val="0"/>
      <w:marTop w:val="0"/>
      <w:marBottom w:val="0"/>
      <w:divBdr>
        <w:top w:val="none" w:sz="0" w:space="0" w:color="auto"/>
        <w:left w:val="none" w:sz="0" w:space="0" w:color="auto"/>
        <w:bottom w:val="none" w:sz="0" w:space="0" w:color="auto"/>
        <w:right w:val="none" w:sz="0" w:space="0" w:color="auto"/>
      </w:divBdr>
    </w:div>
    <w:div w:id="27879656">
      <w:bodyDiv w:val="1"/>
      <w:marLeft w:val="0"/>
      <w:marRight w:val="0"/>
      <w:marTop w:val="0"/>
      <w:marBottom w:val="0"/>
      <w:divBdr>
        <w:top w:val="none" w:sz="0" w:space="0" w:color="auto"/>
        <w:left w:val="none" w:sz="0" w:space="0" w:color="auto"/>
        <w:bottom w:val="none" w:sz="0" w:space="0" w:color="auto"/>
        <w:right w:val="none" w:sz="0" w:space="0" w:color="auto"/>
      </w:divBdr>
    </w:div>
    <w:div w:id="46951999">
      <w:bodyDiv w:val="1"/>
      <w:marLeft w:val="0"/>
      <w:marRight w:val="0"/>
      <w:marTop w:val="0"/>
      <w:marBottom w:val="0"/>
      <w:divBdr>
        <w:top w:val="none" w:sz="0" w:space="0" w:color="auto"/>
        <w:left w:val="none" w:sz="0" w:space="0" w:color="auto"/>
        <w:bottom w:val="none" w:sz="0" w:space="0" w:color="auto"/>
        <w:right w:val="none" w:sz="0" w:space="0" w:color="auto"/>
      </w:divBdr>
    </w:div>
    <w:div w:id="60761940">
      <w:bodyDiv w:val="1"/>
      <w:marLeft w:val="0"/>
      <w:marRight w:val="0"/>
      <w:marTop w:val="0"/>
      <w:marBottom w:val="0"/>
      <w:divBdr>
        <w:top w:val="none" w:sz="0" w:space="0" w:color="auto"/>
        <w:left w:val="none" w:sz="0" w:space="0" w:color="auto"/>
        <w:bottom w:val="none" w:sz="0" w:space="0" w:color="auto"/>
        <w:right w:val="none" w:sz="0" w:space="0" w:color="auto"/>
      </w:divBdr>
    </w:div>
    <w:div w:id="67000205">
      <w:bodyDiv w:val="1"/>
      <w:marLeft w:val="0"/>
      <w:marRight w:val="0"/>
      <w:marTop w:val="0"/>
      <w:marBottom w:val="0"/>
      <w:divBdr>
        <w:top w:val="none" w:sz="0" w:space="0" w:color="auto"/>
        <w:left w:val="none" w:sz="0" w:space="0" w:color="auto"/>
        <w:bottom w:val="none" w:sz="0" w:space="0" w:color="auto"/>
        <w:right w:val="none" w:sz="0" w:space="0" w:color="auto"/>
      </w:divBdr>
    </w:div>
    <w:div w:id="73480651">
      <w:bodyDiv w:val="1"/>
      <w:marLeft w:val="0"/>
      <w:marRight w:val="0"/>
      <w:marTop w:val="0"/>
      <w:marBottom w:val="0"/>
      <w:divBdr>
        <w:top w:val="none" w:sz="0" w:space="0" w:color="auto"/>
        <w:left w:val="none" w:sz="0" w:space="0" w:color="auto"/>
        <w:bottom w:val="none" w:sz="0" w:space="0" w:color="auto"/>
        <w:right w:val="none" w:sz="0" w:space="0" w:color="auto"/>
      </w:divBdr>
    </w:div>
    <w:div w:id="85008071">
      <w:bodyDiv w:val="1"/>
      <w:marLeft w:val="0"/>
      <w:marRight w:val="0"/>
      <w:marTop w:val="0"/>
      <w:marBottom w:val="0"/>
      <w:divBdr>
        <w:top w:val="none" w:sz="0" w:space="0" w:color="auto"/>
        <w:left w:val="none" w:sz="0" w:space="0" w:color="auto"/>
        <w:bottom w:val="none" w:sz="0" w:space="0" w:color="auto"/>
        <w:right w:val="none" w:sz="0" w:space="0" w:color="auto"/>
      </w:divBdr>
    </w:div>
    <w:div w:id="85736060">
      <w:bodyDiv w:val="1"/>
      <w:marLeft w:val="0"/>
      <w:marRight w:val="0"/>
      <w:marTop w:val="0"/>
      <w:marBottom w:val="0"/>
      <w:divBdr>
        <w:top w:val="none" w:sz="0" w:space="0" w:color="auto"/>
        <w:left w:val="none" w:sz="0" w:space="0" w:color="auto"/>
        <w:bottom w:val="none" w:sz="0" w:space="0" w:color="auto"/>
        <w:right w:val="none" w:sz="0" w:space="0" w:color="auto"/>
      </w:divBdr>
    </w:div>
    <w:div w:id="89201940">
      <w:bodyDiv w:val="1"/>
      <w:marLeft w:val="0"/>
      <w:marRight w:val="0"/>
      <w:marTop w:val="0"/>
      <w:marBottom w:val="0"/>
      <w:divBdr>
        <w:top w:val="none" w:sz="0" w:space="0" w:color="auto"/>
        <w:left w:val="none" w:sz="0" w:space="0" w:color="auto"/>
        <w:bottom w:val="none" w:sz="0" w:space="0" w:color="auto"/>
        <w:right w:val="none" w:sz="0" w:space="0" w:color="auto"/>
      </w:divBdr>
    </w:div>
    <w:div w:id="89858313">
      <w:bodyDiv w:val="1"/>
      <w:marLeft w:val="0"/>
      <w:marRight w:val="0"/>
      <w:marTop w:val="0"/>
      <w:marBottom w:val="0"/>
      <w:divBdr>
        <w:top w:val="none" w:sz="0" w:space="0" w:color="auto"/>
        <w:left w:val="none" w:sz="0" w:space="0" w:color="auto"/>
        <w:bottom w:val="none" w:sz="0" w:space="0" w:color="auto"/>
        <w:right w:val="none" w:sz="0" w:space="0" w:color="auto"/>
      </w:divBdr>
    </w:div>
    <w:div w:id="93401688">
      <w:bodyDiv w:val="1"/>
      <w:marLeft w:val="0"/>
      <w:marRight w:val="0"/>
      <w:marTop w:val="0"/>
      <w:marBottom w:val="0"/>
      <w:divBdr>
        <w:top w:val="none" w:sz="0" w:space="0" w:color="auto"/>
        <w:left w:val="none" w:sz="0" w:space="0" w:color="auto"/>
        <w:bottom w:val="none" w:sz="0" w:space="0" w:color="auto"/>
        <w:right w:val="none" w:sz="0" w:space="0" w:color="auto"/>
      </w:divBdr>
    </w:div>
    <w:div w:id="116877901">
      <w:bodyDiv w:val="1"/>
      <w:marLeft w:val="0"/>
      <w:marRight w:val="0"/>
      <w:marTop w:val="0"/>
      <w:marBottom w:val="0"/>
      <w:divBdr>
        <w:top w:val="none" w:sz="0" w:space="0" w:color="auto"/>
        <w:left w:val="none" w:sz="0" w:space="0" w:color="auto"/>
        <w:bottom w:val="none" w:sz="0" w:space="0" w:color="auto"/>
        <w:right w:val="none" w:sz="0" w:space="0" w:color="auto"/>
      </w:divBdr>
    </w:div>
    <w:div w:id="118913159">
      <w:bodyDiv w:val="1"/>
      <w:marLeft w:val="0"/>
      <w:marRight w:val="0"/>
      <w:marTop w:val="0"/>
      <w:marBottom w:val="0"/>
      <w:divBdr>
        <w:top w:val="none" w:sz="0" w:space="0" w:color="auto"/>
        <w:left w:val="none" w:sz="0" w:space="0" w:color="auto"/>
        <w:bottom w:val="none" w:sz="0" w:space="0" w:color="auto"/>
        <w:right w:val="none" w:sz="0" w:space="0" w:color="auto"/>
      </w:divBdr>
    </w:div>
    <w:div w:id="151259310">
      <w:bodyDiv w:val="1"/>
      <w:marLeft w:val="0"/>
      <w:marRight w:val="0"/>
      <w:marTop w:val="0"/>
      <w:marBottom w:val="0"/>
      <w:divBdr>
        <w:top w:val="none" w:sz="0" w:space="0" w:color="auto"/>
        <w:left w:val="none" w:sz="0" w:space="0" w:color="auto"/>
        <w:bottom w:val="none" w:sz="0" w:space="0" w:color="auto"/>
        <w:right w:val="none" w:sz="0" w:space="0" w:color="auto"/>
      </w:divBdr>
    </w:div>
    <w:div w:id="160857342">
      <w:bodyDiv w:val="1"/>
      <w:marLeft w:val="0"/>
      <w:marRight w:val="0"/>
      <w:marTop w:val="0"/>
      <w:marBottom w:val="0"/>
      <w:divBdr>
        <w:top w:val="none" w:sz="0" w:space="0" w:color="auto"/>
        <w:left w:val="none" w:sz="0" w:space="0" w:color="auto"/>
        <w:bottom w:val="none" w:sz="0" w:space="0" w:color="auto"/>
        <w:right w:val="none" w:sz="0" w:space="0" w:color="auto"/>
      </w:divBdr>
    </w:div>
    <w:div w:id="179516370">
      <w:bodyDiv w:val="1"/>
      <w:marLeft w:val="0"/>
      <w:marRight w:val="0"/>
      <w:marTop w:val="0"/>
      <w:marBottom w:val="0"/>
      <w:divBdr>
        <w:top w:val="none" w:sz="0" w:space="0" w:color="auto"/>
        <w:left w:val="none" w:sz="0" w:space="0" w:color="auto"/>
        <w:bottom w:val="none" w:sz="0" w:space="0" w:color="auto"/>
        <w:right w:val="none" w:sz="0" w:space="0" w:color="auto"/>
      </w:divBdr>
    </w:div>
    <w:div w:id="187066609">
      <w:bodyDiv w:val="1"/>
      <w:marLeft w:val="0"/>
      <w:marRight w:val="0"/>
      <w:marTop w:val="0"/>
      <w:marBottom w:val="0"/>
      <w:divBdr>
        <w:top w:val="none" w:sz="0" w:space="0" w:color="auto"/>
        <w:left w:val="none" w:sz="0" w:space="0" w:color="auto"/>
        <w:bottom w:val="none" w:sz="0" w:space="0" w:color="auto"/>
        <w:right w:val="none" w:sz="0" w:space="0" w:color="auto"/>
      </w:divBdr>
    </w:div>
    <w:div w:id="196477306">
      <w:bodyDiv w:val="1"/>
      <w:marLeft w:val="0"/>
      <w:marRight w:val="0"/>
      <w:marTop w:val="0"/>
      <w:marBottom w:val="0"/>
      <w:divBdr>
        <w:top w:val="none" w:sz="0" w:space="0" w:color="auto"/>
        <w:left w:val="none" w:sz="0" w:space="0" w:color="auto"/>
        <w:bottom w:val="none" w:sz="0" w:space="0" w:color="auto"/>
        <w:right w:val="none" w:sz="0" w:space="0" w:color="auto"/>
      </w:divBdr>
    </w:div>
    <w:div w:id="200899332">
      <w:bodyDiv w:val="1"/>
      <w:marLeft w:val="0"/>
      <w:marRight w:val="0"/>
      <w:marTop w:val="0"/>
      <w:marBottom w:val="0"/>
      <w:divBdr>
        <w:top w:val="none" w:sz="0" w:space="0" w:color="auto"/>
        <w:left w:val="none" w:sz="0" w:space="0" w:color="auto"/>
        <w:bottom w:val="none" w:sz="0" w:space="0" w:color="auto"/>
        <w:right w:val="none" w:sz="0" w:space="0" w:color="auto"/>
      </w:divBdr>
    </w:div>
    <w:div w:id="210655182">
      <w:bodyDiv w:val="1"/>
      <w:marLeft w:val="0"/>
      <w:marRight w:val="0"/>
      <w:marTop w:val="0"/>
      <w:marBottom w:val="0"/>
      <w:divBdr>
        <w:top w:val="none" w:sz="0" w:space="0" w:color="auto"/>
        <w:left w:val="none" w:sz="0" w:space="0" w:color="auto"/>
        <w:bottom w:val="none" w:sz="0" w:space="0" w:color="auto"/>
        <w:right w:val="none" w:sz="0" w:space="0" w:color="auto"/>
      </w:divBdr>
    </w:div>
    <w:div w:id="221797585">
      <w:bodyDiv w:val="1"/>
      <w:marLeft w:val="0"/>
      <w:marRight w:val="0"/>
      <w:marTop w:val="0"/>
      <w:marBottom w:val="0"/>
      <w:divBdr>
        <w:top w:val="none" w:sz="0" w:space="0" w:color="auto"/>
        <w:left w:val="none" w:sz="0" w:space="0" w:color="auto"/>
        <w:bottom w:val="none" w:sz="0" w:space="0" w:color="auto"/>
        <w:right w:val="none" w:sz="0" w:space="0" w:color="auto"/>
      </w:divBdr>
    </w:div>
    <w:div w:id="227739012">
      <w:bodyDiv w:val="1"/>
      <w:marLeft w:val="0"/>
      <w:marRight w:val="0"/>
      <w:marTop w:val="0"/>
      <w:marBottom w:val="0"/>
      <w:divBdr>
        <w:top w:val="none" w:sz="0" w:space="0" w:color="auto"/>
        <w:left w:val="none" w:sz="0" w:space="0" w:color="auto"/>
        <w:bottom w:val="none" w:sz="0" w:space="0" w:color="auto"/>
        <w:right w:val="none" w:sz="0" w:space="0" w:color="auto"/>
      </w:divBdr>
    </w:div>
    <w:div w:id="235867923">
      <w:bodyDiv w:val="1"/>
      <w:marLeft w:val="0"/>
      <w:marRight w:val="0"/>
      <w:marTop w:val="0"/>
      <w:marBottom w:val="0"/>
      <w:divBdr>
        <w:top w:val="none" w:sz="0" w:space="0" w:color="auto"/>
        <w:left w:val="none" w:sz="0" w:space="0" w:color="auto"/>
        <w:bottom w:val="none" w:sz="0" w:space="0" w:color="auto"/>
        <w:right w:val="none" w:sz="0" w:space="0" w:color="auto"/>
      </w:divBdr>
    </w:div>
    <w:div w:id="237978925">
      <w:bodyDiv w:val="1"/>
      <w:marLeft w:val="0"/>
      <w:marRight w:val="0"/>
      <w:marTop w:val="0"/>
      <w:marBottom w:val="0"/>
      <w:divBdr>
        <w:top w:val="none" w:sz="0" w:space="0" w:color="auto"/>
        <w:left w:val="none" w:sz="0" w:space="0" w:color="auto"/>
        <w:bottom w:val="none" w:sz="0" w:space="0" w:color="auto"/>
        <w:right w:val="none" w:sz="0" w:space="0" w:color="auto"/>
      </w:divBdr>
    </w:div>
    <w:div w:id="248855167">
      <w:bodyDiv w:val="1"/>
      <w:marLeft w:val="0"/>
      <w:marRight w:val="0"/>
      <w:marTop w:val="0"/>
      <w:marBottom w:val="0"/>
      <w:divBdr>
        <w:top w:val="none" w:sz="0" w:space="0" w:color="auto"/>
        <w:left w:val="none" w:sz="0" w:space="0" w:color="auto"/>
        <w:bottom w:val="none" w:sz="0" w:space="0" w:color="auto"/>
        <w:right w:val="none" w:sz="0" w:space="0" w:color="auto"/>
      </w:divBdr>
    </w:div>
    <w:div w:id="250312937">
      <w:bodyDiv w:val="1"/>
      <w:marLeft w:val="0"/>
      <w:marRight w:val="0"/>
      <w:marTop w:val="0"/>
      <w:marBottom w:val="0"/>
      <w:divBdr>
        <w:top w:val="none" w:sz="0" w:space="0" w:color="auto"/>
        <w:left w:val="none" w:sz="0" w:space="0" w:color="auto"/>
        <w:bottom w:val="none" w:sz="0" w:space="0" w:color="auto"/>
        <w:right w:val="none" w:sz="0" w:space="0" w:color="auto"/>
      </w:divBdr>
    </w:div>
    <w:div w:id="253126369">
      <w:bodyDiv w:val="1"/>
      <w:marLeft w:val="0"/>
      <w:marRight w:val="0"/>
      <w:marTop w:val="0"/>
      <w:marBottom w:val="0"/>
      <w:divBdr>
        <w:top w:val="none" w:sz="0" w:space="0" w:color="auto"/>
        <w:left w:val="none" w:sz="0" w:space="0" w:color="auto"/>
        <w:bottom w:val="none" w:sz="0" w:space="0" w:color="auto"/>
        <w:right w:val="none" w:sz="0" w:space="0" w:color="auto"/>
      </w:divBdr>
    </w:div>
    <w:div w:id="267783055">
      <w:bodyDiv w:val="1"/>
      <w:marLeft w:val="0"/>
      <w:marRight w:val="0"/>
      <w:marTop w:val="0"/>
      <w:marBottom w:val="0"/>
      <w:divBdr>
        <w:top w:val="none" w:sz="0" w:space="0" w:color="auto"/>
        <w:left w:val="none" w:sz="0" w:space="0" w:color="auto"/>
        <w:bottom w:val="none" w:sz="0" w:space="0" w:color="auto"/>
        <w:right w:val="none" w:sz="0" w:space="0" w:color="auto"/>
      </w:divBdr>
    </w:div>
    <w:div w:id="269823260">
      <w:bodyDiv w:val="1"/>
      <w:marLeft w:val="0"/>
      <w:marRight w:val="0"/>
      <w:marTop w:val="0"/>
      <w:marBottom w:val="0"/>
      <w:divBdr>
        <w:top w:val="none" w:sz="0" w:space="0" w:color="auto"/>
        <w:left w:val="none" w:sz="0" w:space="0" w:color="auto"/>
        <w:bottom w:val="none" w:sz="0" w:space="0" w:color="auto"/>
        <w:right w:val="none" w:sz="0" w:space="0" w:color="auto"/>
      </w:divBdr>
    </w:div>
    <w:div w:id="275256732">
      <w:bodyDiv w:val="1"/>
      <w:marLeft w:val="0"/>
      <w:marRight w:val="0"/>
      <w:marTop w:val="0"/>
      <w:marBottom w:val="0"/>
      <w:divBdr>
        <w:top w:val="none" w:sz="0" w:space="0" w:color="auto"/>
        <w:left w:val="none" w:sz="0" w:space="0" w:color="auto"/>
        <w:bottom w:val="none" w:sz="0" w:space="0" w:color="auto"/>
        <w:right w:val="none" w:sz="0" w:space="0" w:color="auto"/>
      </w:divBdr>
    </w:div>
    <w:div w:id="290718255">
      <w:bodyDiv w:val="1"/>
      <w:marLeft w:val="0"/>
      <w:marRight w:val="0"/>
      <w:marTop w:val="0"/>
      <w:marBottom w:val="0"/>
      <w:divBdr>
        <w:top w:val="none" w:sz="0" w:space="0" w:color="auto"/>
        <w:left w:val="none" w:sz="0" w:space="0" w:color="auto"/>
        <w:bottom w:val="none" w:sz="0" w:space="0" w:color="auto"/>
        <w:right w:val="none" w:sz="0" w:space="0" w:color="auto"/>
      </w:divBdr>
    </w:div>
    <w:div w:id="292365702">
      <w:bodyDiv w:val="1"/>
      <w:marLeft w:val="0"/>
      <w:marRight w:val="0"/>
      <w:marTop w:val="0"/>
      <w:marBottom w:val="0"/>
      <w:divBdr>
        <w:top w:val="none" w:sz="0" w:space="0" w:color="auto"/>
        <w:left w:val="none" w:sz="0" w:space="0" w:color="auto"/>
        <w:bottom w:val="none" w:sz="0" w:space="0" w:color="auto"/>
        <w:right w:val="none" w:sz="0" w:space="0" w:color="auto"/>
      </w:divBdr>
    </w:div>
    <w:div w:id="298339942">
      <w:bodyDiv w:val="1"/>
      <w:marLeft w:val="0"/>
      <w:marRight w:val="0"/>
      <w:marTop w:val="0"/>
      <w:marBottom w:val="0"/>
      <w:divBdr>
        <w:top w:val="none" w:sz="0" w:space="0" w:color="auto"/>
        <w:left w:val="none" w:sz="0" w:space="0" w:color="auto"/>
        <w:bottom w:val="none" w:sz="0" w:space="0" w:color="auto"/>
        <w:right w:val="none" w:sz="0" w:space="0" w:color="auto"/>
      </w:divBdr>
    </w:div>
    <w:div w:id="306204712">
      <w:bodyDiv w:val="1"/>
      <w:marLeft w:val="0"/>
      <w:marRight w:val="0"/>
      <w:marTop w:val="0"/>
      <w:marBottom w:val="0"/>
      <w:divBdr>
        <w:top w:val="none" w:sz="0" w:space="0" w:color="auto"/>
        <w:left w:val="none" w:sz="0" w:space="0" w:color="auto"/>
        <w:bottom w:val="none" w:sz="0" w:space="0" w:color="auto"/>
        <w:right w:val="none" w:sz="0" w:space="0" w:color="auto"/>
      </w:divBdr>
    </w:div>
    <w:div w:id="308442418">
      <w:bodyDiv w:val="1"/>
      <w:marLeft w:val="0"/>
      <w:marRight w:val="0"/>
      <w:marTop w:val="0"/>
      <w:marBottom w:val="0"/>
      <w:divBdr>
        <w:top w:val="none" w:sz="0" w:space="0" w:color="auto"/>
        <w:left w:val="none" w:sz="0" w:space="0" w:color="auto"/>
        <w:bottom w:val="none" w:sz="0" w:space="0" w:color="auto"/>
        <w:right w:val="none" w:sz="0" w:space="0" w:color="auto"/>
      </w:divBdr>
    </w:div>
    <w:div w:id="320936004">
      <w:bodyDiv w:val="1"/>
      <w:marLeft w:val="0"/>
      <w:marRight w:val="0"/>
      <w:marTop w:val="0"/>
      <w:marBottom w:val="0"/>
      <w:divBdr>
        <w:top w:val="none" w:sz="0" w:space="0" w:color="auto"/>
        <w:left w:val="none" w:sz="0" w:space="0" w:color="auto"/>
        <w:bottom w:val="none" w:sz="0" w:space="0" w:color="auto"/>
        <w:right w:val="none" w:sz="0" w:space="0" w:color="auto"/>
      </w:divBdr>
    </w:div>
    <w:div w:id="326524034">
      <w:bodyDiv w:val="1"/>
      <w:marLeft w:val="0"/>
      <w:marRight w:val="0"/>
      <w:marTop w:val="0"/>
      <w:marBottom w:val="0"/>
      <w:divBdr>
        <w:top w:val="none" w:sz="0" w:space="0" w:color="auto"/>
        <w:left w:val="none" w:sz="0" w:space="0" w:color="auto"/>
        <w:bottom w:val="none" w:sz="0" w:space="0" w:color="auto"/>
        <w:right w:val="none" w:sz="0" w:space="0" w:color="auto"/>
      </w:divBdr>
    </w:div>
    <w:div w:id="327175321">
      <w:bodyDiv w:val="1"/>
      <w:marLeft w:val="0"/>
      <w:marRight w:val="0"/>
      <w:marTop w:val="0"/>
      <w:marBottom w:val="0"/>
      <w:divBdr>
        <w:top w:val="none" w:sz="0" w:space="0" w:color="auto"/>
        <w:left w:val="none" w:sz="0" w:space="0" w:color="auto"/>
        <w:bottom w:val="none" w:sz="0" w:space="0" w:color="auto"/>
        <w:right w:val="none" w:sz="0" w:space="0" w:color="auto"/>
      </w:divBdr>
    </w:div>
    <w:div w:id="337540131">
      <w:bodyDiv w:val="1"/>
      <w:marLeft w:val="0"/>
      <w:marRight w:val="0"/>
      <w:marTop w:val="0"/>
      <w:marBottom w:val="0"/>
      <w:divBdr>
        <w:top w:val="none" w:sz="0" w:space="0" w:color="auto"/>
        <w:left w:val="none" w:sz="0" w:space="0" w:color="auto"/>
        <w:bottom w:val="none" w:sz="0" w:space="0" w:color="auto"/>
        <w:right w:val="none" w:sz="0" w:space="0" w:color="auto"/>
      </w:divBdr>
    </w:div>
    <w:div w:id="358235970">
      <w:bodyDiv w:val="1"/>
      <w:marLeft w:val="0"/>
      <w:marRight w:val="0"/>
      <w:marTop w:val="0"/>
      <w:marBottom w:val="0"/>
      <w:divBdr>
        <w:top w:val="none" w:sz="0" w:space="0" w:color="auto"/>
        <w:left w:val="none" w:sz="0" w:space="0" w:color="auto"/>
        <w:bottom w:val="none" w:sz="0" w:space="0" w:color="auto"/>
        <w:right w:val="none" w:sz="0" w:space="0" w:color="auto"/>
      </w:divBdr>
    </w:div>
    <w:div w:id="361134068">
      <w:bodyDiv w:val="1"/>
      <w:marLeft w:val="0"/>
      <w:marRight w:val="0"/>
      <w:marTop w:val="0"/>
      <w:marBottom w:val="0"/>
      <w:divBdr>
        <w:top w:val="none" w:sz="0" w:space="0" w:color="auto"/>
        <w:left w:val="none" w:sz="0" w:space="0" w:color="auto"/>
        <w:bottom w:val="none" w:sz="0" w:space="0" w:color="auto"/>
        <w:right w:val="none" w:sz="0" w:space="0" w:color="auto"/>
      </w:divBdr>
    </w:div>
    <w:div w:id="367878325">
      <w:bodyDiv w:val="1"/>
      <w:marLeft w:val="0"/>
      <w:marRight w:val="0"/>
      <w:marTop w:val="0"/>
      <w:marBottom w:val="0"/>
      <w:divBdr>
        <w:top w:val="none" w:sz="0" w:space="0" w:color="auto"/>
        <w:left w:val="none" w:sz="0" w:space="0" w:color="auto"/>
        <w:bottom w:val="none" w:sz="0" w:space="0" w:color="auto"/>
        <w:right w:val="none" w:sz="0" w:space="0" w:color="auto"/>
      </w:divBdr>
    </w:div>
    <w:div w:id="373162565">
      <w:bodyDiv w:val="1"/>
      <w:marLeft w:val="0"/>
      <w:marRight w:val="0"/>
      <w:marTop w:val="0"/>
      <w:marBottom w:val="0"/>
      <w:divBdr>
        <w:top w:val="none" w:sz="0" w:space="0" w:color="auto"/>
        <w:left w:val="none" w:sz="0" w:space="0" w:color="auto"/>
        <w:bottom w:val="none" w:sz="0" w:space="0" w:color="auto"/>
        <w:right w:val="none" w:sz="0" w:space="0" w:color="auto"/>
      </w:divBdr>
    </w:div>
    <w:div w:id="377895763">
      <w:bodyDiv w:val="1"/>
      <w:marLeft w:val="0"/>
      <w:marRight w:val="0"/>
      <w:marTop w:val="0"/>
      <w:marBottom w:val="0"/>
      <w:divBdr>
        <w:top w:val="none" w:sz="0" w:space="0" w:color="auto"/>
        <w:left w:val="none" w:sz="0" w:space="0" w:color="auto"/>
        <w:bottom w:val="none" w:sz="0" w:space="0" w:color="auto"/>
        <w:right w:val="none" w:sz="0" w:space="0" w:color="auto"/>
      </w:divBdr>
    </w:div>
    <w:div w:id="381028669">
      <w:bodyDiv w:val="1"/>
      <w:marLeft w:val="0"/>
      <w:marRight w:val="0"/>
      <w:marTop w:val="0"/>
      <w:marBottom w:val="0"/>
      <w:divBdr>
        <w:top w:val="none" w:sz="0" w:space="0" w:color="auto"/>
        <w:left w:val="none" w:sz="0" w:space="0" w:color="auto"/>
        <w:bottom w:val="none" w:sz="0" w:space="0" w:color="auto"/>
        <w:right w:val="none" w:sz="0" w:space="0" w:color="auto"/>
      </w:divBdr>
    </w:div>
    <w:div w:id="397442210">
      <w:bodyDiv w:val="1"/>
      <w:marLeft w:val="0"/>
      <w:marRight w:val="0"/>
      <w:marTop w:val="0"/>
      <w:marBottom w:val="0"/>
      <w:divBdr>
        <w:top w:val="none" w:sz="0" w:space="0" w:color="auto"/>
        <w:left w:val="none" w:sz="0" w:space="0" w:color="auto"/>
        <w:bottom w:val="none" w:sz="0" w:space="0" w:color="auto"/>
        <w:right w:val="none" w:sz="0" w:space="0" w:color="auto"/>
      </w:divBdr>
    </w:div>
    <w:div w:id="409931575">
      <w:bodyDiv w:val="1"/>
      <w:marLeft w:val="0"/>
      <w:marRight w:val="0"/>
      <w:marTop w:val="0"/>
      <w:marBottom w:val="0"/>
      <w:divBdr>
        <w:top w:val="none" w:sz="0" w:space="0" w:color="auto"/>
        <w:left w:val="none" w:sz="0" w:space="0" w:color="auto"/>
        <w:bottom w:val="none" w:sz="0" w:space="0" w:color="auto"/>
        <w:right w:val="none" w:sz="0" w:space="0" w:color="auto"/>
      </w:divBdr>
    </w:div>
    <w:div w:id="415057338">
      <w:bodyDiv w:val="1"/>
      <w:marLeft w:val="0"/>
      <w:marRight w:val="0"/>
      <w:marTop w:val="0"/>
      <w:marBottom w:val="0"/>
      <w:divBdr>
        <w:top w:val="none" w:sz="0" w:space="0" w:color="auto"/>
        <w:left w:val="none" w:sz="0" w:space="0" w:color="auto"/>
        <w:bottom w:val="none" w:sz="0" w:space="0" w:color="auto"/>
        <w:right w:val="none" w:sz="0" w:space="0" w:color="auto"/>
      </w:divBdr>
    </w:div>
    <w:div w:id="415980550">
      <w:bodyDiv w:val="1"/>
      <w:marLeft w:val="0"/>
      <w:marRight w:val="0"/>
      <w:marTop w:val="0"/>
      <w:marBottom w:val="0"/>
      <w:divBdr>
        <w:top w:val="none" w:sz="0" w:space="0" w:color="auto"/>
        <w:left w:val="none" w:sz="0" w:space="0" w:color="auto"/>
        <w:bottom w:val="none" w:sz="0" w:space="0" w:color="auto"/>
        <w:right w:val="none" w:sz="0" w:space="0" w:color="auto"/>
      </w:divBdr>
    </w:div>
    <w:div w:id="430707050">
      <w:bodyDiv w:val="1"/>
      <w:marLeft w:val="0"/>
      <w:marRight w:val="0"/>
      <w:marTop w:val="0"/>
      <w:marBottom w:val="0"/>
      <w:divBdr>
        <w:top w:val="none" w:sz="0" w:space="0" w:color="auto"/>
        <w:left w:val="none" w:sz="0" w:space="0" w:color="auto"/>
        <w:bottom w:val="none" w:sz="0" w:space="0" w:color="auto"/>
        <w:right w:val="none" w:sz="0" w:space="0" w:color="auto"/>
      </w:divBdr>
    </w:div>
    <w:div w:id="434399769">
      <w:bodyDiv w:val="1"/>
      <w:marLeft w:val="0"/>
      <w:marRight w:val="0"/>
      <w:marTop w:val="0"/>
      <w:marBottom w:val="0"/>
      <w:divBdr>
        <w:top w:val="none" w:sz="0" w:space="0" w:color="auto"/>
        <w:left w:val="none" w:sz="0" w:space="0" w:color="auto"/>
        <w:bottom w:val="none" w:sz="0" w:space="0" w:color="auto"/>
        <w:right w:val="none" w:sz="0" w:space="0" w:color="auto"/>
      </w:divBdr>
    </w:div>
    <w:div w:id="434713042">
      <w:bodyDiv w:val="1"/>
      <w:marLeft w:val="0"/>
      <w:marRight w:val="0"/>
      <w:marTop w:val="0"/>
      <w:marBottom w:val="0"/>
      <w:divBdr>
        <w:top w:val="none" w:sz="0" w:space="0" w:color="auto"/>
        <w:left w:val="none" w:sz="0" w:space="0" w:color="auto"/>
        <w:bottom w:val="none" w:sz="0" w:space="0" w:color="auto"/>
        <w:right w:val="none" w:sz="0" w:space="0" w:color="auto"/>
      </w:divBdr>
    </w:div>
    <w:div w:id="440227387">
      <w:bodyDiv w:val="1"/>
      <w:marLeft w:val="0"/>
      <w:marRight w:val="0"/>
      <w:marTop w:val="0"/>
      <w:marBottom w:val="0"/>
      <w:divBdr>
        <w:top w:val="none" w:sz="0" w:space="0" w:color="auto"/>
        <w:left w:val="none" w:sz="0" w:space="0" w:color="auto"/>
        <w:bottom w:val="none" w:sz="0" w:space="0" w:color="auto"/>
        <w:right w:val="none" w:sz="0" w:space="0" w:color="auto"/>
      </w:divBdr>
    </w:div>
    <w:div w:id="445001397">
      <w:bodyDiv w:val="1"/>
      <w:marLeft w:val="0"/>
      <w:marRight w:val="0"/>
      <w:marTop w:val="0"/>
      <w:marBottom w:val="0"/>
      <w:divBdr>
        <w:top w:val="none" w:sz="0" w:space="0" w:color="auto"/>
        <w:left w:val="none" w:sz="0" w:space="0" w:color="auto"/>
        <w:bottom w:val="none" w:sz="0" w:space="0" w:color="auto"/>
        <w:right w:val="none" w:sz="0" w:space="0" w:color="auto"/>
      </w:divBdr>
    </w:div>
    <w:div w:id="445392109">
      <w:bodyDiv w:val="1"/>
      <w:marLeft w:val="0"/>
      <w:marRight w:val="0"/>
      <w:marTop w:val="0"/>
      <w:marBottom w:val="0"/>
      <w:divBdr>
        <w:top w:val="none" w:sz="0" w:space="0" w:color="auto"/>
        <w:left w:val="none" w:sz="0" w:space="0" w:color="auto"/>
        <w:bottom w:val="none" w:sz="0" w:space="0" w:color="auto"/>
        <w:right w:val="none" w:sz="0" w:space="0" w:color="auto"/>
      </w:divBdr>
    </w:div>
    <w:div w:id="447697165">
      <w:bodyDiv w:val="1"/>
      <w:marLeft w:val="0"/>
      <w:marRight w:val="0"/>
      <w:marTop w:val="0"/>
      <w:marBottom w:val="0"/>
      <w:divBdr>
        <w:top w:val="none" w:sz="0" w:space="0" w:color="auto"/>
        <w:left w:val="none" w:sz="0" w:space="0" w:color="auto"/>
        <w:bottom w:val="none" w:sz="0" w:space="0" w:color="auto"/>
        <w:right w:val="none" w:sz="0" w:space="0" w:color="auto"/>
      </w:divBdr>
    </w:div>
    <w:div w:id="449861812">
      <w:bodyDiv w:val="1"/>
      <w:marLeft w:val="0"/>
      <w:marRight w:val="0"/>
      <w:marTop w:val="0"/>
      <w:marBottom w:val="0"/>
      <w:divBdr>
        <w:top w:val="none" w:sz="0" w:space="0" w:color="auto"/>
        <w:left w:val="none" w:sz="0" w:space="0" w:color="auto"/>
        <w:bottom w:val="none" w:sz="0" w:space="0" w:color="auto"/>
        <w:right w:val="none" w:sz="0" w:space="0" w:color="auto"/>
      </w:divBdr>
    </w:div>
    <w:div w:id="452990922">
      <w:bodyDiv w:val="1"/>
      <w:marLeft w:val="0"/>
      <w:marRight w:val="0"/>
      <w:marTop w:val="0"/>
      <w:marBottom w:val="0"/>
      <w:divBdr>
        <w:top w:val="none" w:sz="0" w:space="0" w:color="auto"/>
        <w:left w:val="none" w:sz="0" w:space="0" w:color="auto"/>
        <w:bottom w:val="none" w:sz="0" w:space="0" w:color="auto"/>
        <w:right w:val="none" w:sz="0" w:space="0" w:color="auto"/>
      </w:divBdr>
    </w:div>
    <w:div w:id="479930709">
      <w:bodyDiv w:val="1"/>
      <w:marLeft w:val="0"/>
      <w:marRight w:val="0"/>
      <w:marTop w:val="0"/>
      <w:marBottom w:val="0"/>
      <w:divBdr>
        <w:top w:val="none" w:sz="0" w:space="0" w:color="auto"/>
        <w:left w:val="none" w:sz="0" w:space="0" w:color="auto"/>
        <w:bottom w:val="none" w:sz="0" w:space="0" w:color="auto"/>
        <w:right w:val="none" w:sz="0" w:space="0" w:color="auto"/>
      </w:divBdr>
    </w:div>
    <w:div w:id="481628939">
      <w:bodyDiv w:val="1"/>
      <w:marLeft w:val="0"/>
      <w:marRight w:val="0"/>
      <w:marTop w:val="0"/>
      <w:marBottom w:val="0"/>
      <w:divBdr>
        <w:top w:val="none" w:sz="0" w:space="0" w:color="auto"/>
        <w:left w:val="none" w:sz="0" w:space="0" w:color="auto"/>
        <w:bottom w:val="none" w:sz="0" w:space="0" w:color="auto"/>
        <w:right w:val="none" w:sz="0" w:space="0" w:color="auto"/>
      </w:divBdr>
    </w:div>
    <w:div w:id="486748481">
      <w:bodyDiv w:val="1"/>
      <w:marLeft w:val="0"/>
      <w:marRight w:val="0"/>
      <w:marTop w:val="0"/>
      <w:marBottom w:val="0"/>
      <w:divBdr>
        <w:top w:val="none" w:sz="0" w:space="0" w:color="auto"/>
        <w:left w:val="none" w:sz="0" w:space="0" w:color="auto"/>
        <w:bottom w:val="none" w:sz="0" w:space="0" w:color="auto"/>
        <w:right w:val="none" w:sz="0" w:space="0" w:color="auto"/>
      </w:divBdr>
    </w:div>
    <w:div w:id="501167947">
      <w:bodyDiv w:val="1"/>
      <w:marLeft w:val="0"/>
      <w:marRight w:val="0"/>
      <w:marTop w:val="0"/>
      <w:marBottom w:val="0"/>
      <w:divBdr>
        <w:top w:val="none" w:sz="0" w:space="0" w:color="auto"/>
        <w:left w:val="none" w:sz="0" w:space="0" w:color="auto"/>
        <w:bottom w:val="none" w:sz="0" w:space="0" w:color="auto"/>
        <w:right w:val="none" w:sz="0" w:space="0" w:color="auto"/>
      </w:divBdr>
    </w:div>
    <w:div w:id="503790797">
      <w:bodyDiv w:val="1"/>
      <w:marLeft w:val="0"/>
      <w:marRight w:val="0"/>
      <w:marTop w:val="0"/>
      <w:marBottom w:val="0"/>
      <w:divBdr>
        <w:top w:val="none" w:sz="0" w:space="0" w:color="auto"/>
        <w:left w:val="none" w:sz="0" w:space="0" w:color="auto"/>
        <w:bottom w:val="none" w:sz="0" w:space="0" w:color="auto"/>
        <w:right w:val="none" w:sz="0" w:space="0" w:color="auto"/>
      </w:divBdr>
    </w:div>
    <w:div w:id="518783811">
      <w:bodyDiv w:val="1"/>
      <w:marLeft w:val="0"/>
      <w:marRight w:val="0"/>
      <w:marTop w:val="0"/>
      <w:marBottom w:val="0"/>
      <w:divBdr>
        <w:top w:val="none" w:sz="0" w:space="0" w:color="auto"/>
        <w:left w:val="none" w:sz="0" w:space="0" w:color="auto"/>
        <w:bottom w:val="none" w:sz="0" w:space="0" w:color="auto"/>
        <w:right w:val="none" w:sz="0" w:space="0" w:color="auto"/>
      </w:divBdr>
    </w:div>
    <w:div w:id="535048414">
      <w:bodyDiv w:val="1"/>
      <w:marLeft w:val="0"/>
      <w:marRight w:val="0"/>
      <w:marTop w:val="0"/>
      <w:marBottom w:val="0"/>
      <w:divBdr>
        <w:top w:val="none" w:sz="0" w:space="0" w:color="auto"/>
        <w:left w:val="none" w:sz="0" w:space="0" w:color="auto"/>
        <w:bottom w:val="none" w:sz="0" w:space="0" w:color="auto"/>
        <w:right w:val="none" w:sz="0" w:space="0" w:color="auto"/>
      </w:divBdr>
    </w:div>
    <w:div w:id="540485698">
      <w:bodyDiv w:val="1"/>
      <w:marLeft w:val="45"/>
      <w:marRight w:val="45"/>
      <w:marTop w:val="45"/>
      <w:marBottom w:val="45"/>
      <w:divBdr>
        <w:top w:val="none" w:sz="0" w:space="0" w:color="auto"/>
        <w:left w:val="none" w:sz="0" w:space="0" w:color="auto"/>
        <w:bottom w:val="none" w:sz="0" w:space="0" w:color="auto"/>
        <w:right w:val="none" w:sz="0" w:space="0" w:color="auto"/>
      </w:divBdr>
      <w:divsChild>
        <w:div w:id="367800110">
          <w:marLeft w:val="0"/>
          <w:marRight w:val="0"/>
          <w:marTop w:val="0"/>
          <w:marBottom w:val="75"/>
          <w:divBdr>
            <w:top w:val="none" w:sz="0" w:space="0" w:color="auto"/>
            <w:left w:val="none" w:sz="0" w:space="0" w:color="auto"/>
            <w:bottom w:val="none" w:sz="0" w:space="0" w:color="auto"/>
            <w:right w:val="none" w:sz="0" w:space="0" w:color="auto"/>
          </w:divBdr>
        </w:div>
      </w:divsChild>
    </w:div>
    <w:div w:id="541674778">
      <w:bodyDiv w:val="1"/>
      <w:marLeft w:val="0"/>
      <w:marRight w:val="0"/>
      <w:marTop w:val="0"/>
      <w:marBottom w:val="0"/>
      <w:divBdr>
        <w:top w:val="none" w:sz="0" w:space="0" w:color="auto"/>
        <w:left w:val="none" w:sz="0" w:space="0" w:color="auto"/>
        <w:bottom w:val="none" w:sz="0" w:space="0" w:color="auto"/>
        <w:right w:val="none" w:sz="0" w:space="0" w:color="auto"/>
      </w:divBdr>
    </w:div>
    <w:div w:id="541985223">
      <w:bodyDiv w:val="1"/>
      <w:marLeft w:val="0"/>
      <w:marRight w:val="0"/>
      <w:marTop w:val="0"/>
      <w:marBottom w:val="0"/>
      <w:divBdr>
        <w:top w:val="none" w:sz="0" w:space="0" w:color="auto"/>
        <w:left w:val="none" w:sz="0" w:space="0" w:color="auto"/>
        <w:bottom w:val="none" w:sz="0" w:space="0" w:color="auto"/>
        <w:right w:val="none" w:sz="0" w:space="0" w:color="auto"/>
      </w:divBdr>
    </w:div>
    <w:div w:id="544296663">
      <w:bodyDiv w:val="1"/>
      <w:marLeft w:val="0"/>
      <w:marRight w:val="0"/>
      <w:marTop w:val="0"/>
      <w:marBottom w:val="0"/>
      <w:divBdr>
        <w:top w:val="none" w:sz="0" w:space="0" w:color="auto"/>
        <w:left w:val="none" w:sz="0" w:space="0" w:color="auto"/>
        <w:bottom w:val="none" w:sz="0" w:space="0" w:color="auto"/>
        <w:right w:val="none" w:sz="0" w:space="0" w:color="auto"/>
      </w:divBdr>
    </w:div>
    <w:div w:id="555436027">
      <w:bodyDiv w:val="1"/>
      <w:marLeft w:val="0"/>
      <w:marRight w:val="0"/>
      <w:marTop w:val="0"/>
      <w:marBottom w:val="0"/>
      <w:divBdr>
        <w:top w:val="none" w:sz="0" w:space="0" w:color="auto"/>
        <w:left w:val="none" w:sz="0" w:space="0" w:color="auto"/>
        <w:bottom w:val="none" w:sz="0" w:space="0" w:color="auto"/>
        <w:right w:val="none" w:sz="0" w:space="0" w:color="auto"/>
      </w:divBdr>
    </w:div>
    <w:div w:id="559363731">
      <w:bodyDiv w:val="1"/>
      <w:marLeft w:val="0"/>
      <w:marRight w:val="0"/>
      <w:marTop w:val="0"/>
      <w:marBottom w:val="0"/>
      <w:divBdr>
        <w:top w:val="none" w:sz="0" w:space="0" w:color="auto"/>
        <w:left w:val="none" w:sz="0" w:space="0" w:color="auto"/>
        <w:bottom w:val="none" w:sz="0" w:space="0" w:color="auto"/>
        <w:right w:val="none" w:sz="0" w:space="0" w:color="auto"/>
      </w:divBdr>
    </w:div>
    <w:div w:id="567807030">
      <w:bodyDiv w:val="1"/>
      <w:marLeft w:val="0"/>
      <w:marRight w:val="0"/>
      <w:marTop w:val="0"/>
      <w:marBottom w:val="0"/>
      <w:divBdr>
        <w:top w:val="none" w:sz="0" w:space="0" w:color="auto"/>
        <w:left w:val="none" w:sz="0" w:space="0" w:color="auto"/>
        <w:bottom w:val="none" w:sz="0" w:space="0" w:color="auto"/>
        <w:right w:val="none" w:sz="0" w:space="0" w:color="auto"/>
      </w:divBdr>
    </w:div>
    <w:div w:id="576592353">
      <w:bodyDiv w:val="1"/>
      <w:marLeft w:val="0"/>
      <w:marRight w:val="0"/>
      <w:marTop w:val="0"/>
      <w:marBottom w:val="0"/>
      <w:divBdr>
        <w:top w:val="none" w:sz="0" w:space="0" w:color="auto"/>
        <w:left w:val="none" w:sz="0" w:space="0" w:color="auto"/>
        <w:bottom w:val="none" w:sz="0" w:space="0" w:color="auto"/>
        <w:right w:val="none" w:sz="0" w:space="0" w:color="auto"/>
      </w:divBdr>
    </w:div>
    <w:div w:id="584925924">
      <w:bodyDiv w:val="1"/>
      <w:marLeft w:val="0"/>
      <w:marRight w:val="0"/>
      <w:marTop w:val="0"/>
      <w:marBottom w:val="0"/>
      <w:divBdr>
        <w:top w:val="none" w:sz="0" w:space="0" w:color="auto"/>
        <w:left w:val="none" w:sz="0" w:space="0" w:color="auto"/>
        <w:bottom w:val="none" w:sz="0" w:space="0" w:color="auto"/>
        <w:right w:val="none" w:sz="0" w:space="0" w:color="auto"/>
      </w:divBdr>
    </w:div>
    <w:div w:id="605423706">
      <w:bodyDiv w:val="1"/>
      <w:marLeft w:val="0"/>
      <w:marRight w:val="0"/>
      <w:marTop w:val="0"/>
      <w:marBottom w:val="0"/>
      <w:divBdr>
        <w:top w:val="none" w:sz="0" w:space="0" w:color="auto"/>
        <w:left w:val="none" w:sz="0" w:space="0" w:color="auto"/>
        <w:bottom w:val="none" w:sz="0" w:space="0" w:color="auto"/>
        <w:right w:val="none" w:sz="0" w:space="0" w:color="auto"/>
      </w:divBdr>
    </w:div>
    <w:div w:id="607660200">
      <w:bodyDiv w:val="1"/>
      <w:marLeft w:val="0"/>
      <w:marRight w:val="0"/>
      <w:marTop w:val="0"/>
      <w:marBottom w:val="0"/>
      <w:divBdr>
        <w:top w:val="none" w:sz="0" w:space="0" w:color="auto"/>
        <w:left w:val="none" w:sz="0" w:space="0" w:color="auto"/>
        <w:bottom w:val="none" w:sz="0" w:space="0" w:color="auto"/>
        <w:right w:val="none" w:sz="0" w:space="0" w:color="auto"/>
      </w:divBdr>
    </w:div>
    <w:div w:id="612857252">
      <w:bodyDiv w:val="1"/>
      <w:marLeft w:val="0"/>
      <w:marRight w:val="0"/>
      <w:marTop w:val="0"/>
      <w:marBottom w:val="0"/>
      <w:divBdr>
        <w:top w:val="none" w:sz="0" w:space="0" w:color="auto"/>
        <w:left w:val="none" w:sz="0" w:space="0" w:color="auto"/>
        <w:bottom w:val="none" w:sz="0" w:space="0" w:color="auto"/>
        <w:right w:val="none" w:sz="0" w:space="0" w:color="auto"/>
      </w:divBdr>
    </w:div>
    <w:div w:id="619259265">
      <w:bodyDiv w:val="1"/>
      <w:marLeft w:val="0"/>
      <w:marRight w:val="0"/>
      <w:marTop w:val="0"/>
      <w:marBottom w:val="0"/>
      <w:divBdr>
        <w:top w:val="none" w:sz="0" w:space="0" w:color="auto"/>
        <w:left w:val="none" w:sz="0" w:space="0" w:color="auto"/>
        <w:bottom w:val="none" w:sz="0" w:space="0" w:color="auto"/>
        <w:right w:val="none" w:sz="0" w:space="0" w:color="auto"/>
      </w:divBdr>
    </w:div>
    <w:div w:id="640161434">
      <w:bodyDiv w:val="1"/>
      <w:marLeft w:val="0"/>
      <w:marRight w:val="0"/>
      <w:marTop w:val="0"/>
      <w:marBottom w:val="0"/>
      <w:divBdr>
        <w:top w:val="none" w:sz="0" w:space="0" w:color="auto"/>
        <w:left w:val="none" w:sz="0" w:space="0" w:color="auto"/>
        <w:bottom w:val="none" w:sz="0" w:space="0" w:color="auto"/>
        <w:right w:val="none" w:sz="0" w:space="0" w:color="auto"/>
      </w:divBdr>
    </w:div>
    <w:div w:id="657467562">
      <w:bodyDiv w:val="1"/>
      <w:marLeft w:val="0"/>
      <w:marRight w:val="0"/>
      <w:marTop w:val="0"/>
      <w:marBottom w:val="0"/>
      <w:divBdr>
        <w:top w:val="none" w:sz="0" w:space="0" w:color="auto"/>
        <w:left w:val="none" w:sz="0" w:space="0" w:color="auto"/>
        <w:bottom w:val="none" w:sz="0" w:space="0" w:color="auto"/>
        <w:right w:val="none" w:sz="0" w:space="0" w:color="auto"/>
      </w:divBdr>
    </w:div>
    <w:div w:id="673848411">
      <w:bodyDiv w:val="1"/>
      <w:marLeft w:val="0"/>
      <w:marRight w:val="0"/>
      <w:marTop w:val="0"/>
      <w:marBottom w:val="0"/>
      <w:divBdr>
        <w:top w:val="none" w:sz="0" w:space="0" w:color="auto"/>
        <w:left w:val="none" w:sz="0" w:space="0" w:color="auto"/>
        <w:bottom w:val="none" w:sz="0" w:space="0" w:color="auto"/>
        <w:right w:val="none" w:sz="0" w:space="0" w:color="auto"/>
      </w:divBdr>
    </w:div>
    <w:div w:id="676809059">
      <w:bodyDiv w:val="1"/>
      <w:marLeft w:val="0"/>
      <w:marRight w:val="0"/>
      <w:marTop w:val="0"/>
      <w:marBottom w:val="0"/>
      <w:divBdr>
        <w:top w:val="none" w:sz="0" w:space="0" w:color="auto"/>
        <w:left w:val="none" w:sz="0" w:space="0" w:color="auto"/>
        <w:bottom w:val="none" w:sz="0" w:space="0" w:color="auto"/>
        <w:right w:val="none" w:sz="0" w:space="0" w:color="auto"/>
      </w:divBdr>
    </w:div>
    <w:div w:id="680622696">
      <w:bodyDiv w:val="1"/>
      <w:marLeft w:val="0"/>
      <w:marRight w:val="0"/>
      <w:marTop w:val="0"/>
      <w:marBottom w:val="0"/>
      <w:divBdr>
        <w:top w:val="none" w:sz="0" w:space="0" w:color="auto"/>
        <w:left w:val="none" w:sz="0" w:space="0" w:color="auto"/>
        <w:bottom w:val="none" w:sz="0" w:space="0" w:color="auto"/>
        <w:right w:val="none" w:sz="0" w:space="0" w:color="auto"/>
      </w:divBdr>
    </w:div>
    <w:div w:id="687146541">
      <w:bodyDiv w:val="1"/>
      <w:marLeft w:val="0"/>
      <w:marRight w:val="0"/>
      <w:marTop w:val="0"/>
      <w:marBottom w:val="0"/>
      <w:divBdr>
        <w:top w:val="none" w:sz="0" w:space="0" w:color="auto"/>
        <w:left w:val="none" w:sz="0" w:space="0" w:color="auto"/>
        <w:bottom w:val="none" w:sz="0" w:space="0" w:color="auto"/>
        <w:right w:val="none" w:sz="0" w:space="0" w:color="auto"/>
      </w:divBdr>
    </w:div>
    <w:div w:id="691609500">
      <w:bodyDiv w:val="1"/>
      <w:marLeft w:val="0"/>
      <w:marRight w:val="0"/>
      <w:marTop w:val="0"/>
      <w:marBottom w:val="0"/>
      <w:divBdr>
        <w:top w:val="none" w:sz="0" w:space="0" w:color="auto"/>
        <w:left w:val="none" w:sz="0" w:space="0" w:color="auto"/>
        <w:bottom w:val="none" w:sz="0" w:space="0" w:color="auto"/>
        <w:right w:val="none" w:sz="0" w:space="0" w:color="auto"/>
      </w:divBdr>
    </w:div>
    <w:div w:id="695892429">
      <w:bodyDiv w:val="1"/>
      <w:marLeft w:val="0"/>
      <w:marRight w:val="0"/>
      <w:marTop w:val="0"/>
      <w:marBottom w:val="0"/>
      <w:divBdr>
        <w:top w:val="none" w:sz="0" w:space="0" w:color="auto"/>
        <w:left w:val="none" w:sz="0" w:space="0" w:color="auto"/>
        <w:bottom w:val="none" w:sz="0" w:space="0" w:color="auto"/>
        <w:right w:val="none" w:sz="0" w:space="0" w:color="auto"/>
      </w:divBdr>
    </w:div>
    <w:div w:id="711656273">
      <w:bodyDiv w:val="1"/>
      <w:marLeft w:val="0"/>
      <w:marRight w:val="0"/>
      <w:marTop w:val="0"/>
      <w:marBottom w:val="0"/>
      <w:divBdr>
        <w:top w:val="none" w:sz="0" w:space="0" w:color="auto"/>
        <w:left w:val="none" w:sz="0" w:space="0" w:color="auto"/>
        <w:bottom w:val="none" w:sz="0" w:space="0" w:color="auto"/>
        <w:right w:val="none" w:sz="0" w:space="0" w:color="auto"/>
      </w:divBdr>
    </w:div>
    <w:div w:id="717515354">
      <w:bodyDiv w:val="1"/>
      <w:marLeft w:val="0"/>
      <w:marRight w:val="0"/>
      <w:marTop w:val="0"/>
      <w:marBottom w:val="0"/>
      <w:divBdr>
        <w:top w:val="none" w:sz="0" w:space="0" w:color="auto"/>
        <w:left w:val="none" w:sz="0" w:space="0" w:color="auto"/>
        <w:bottom w:val="none" w:sz="0" w:space="0" w:color="auto"/>
        <w:right w:val="none" w:sz="0" w:space="0" w:color="auto"/>
      </w:divBdr>
    </w:div>
    <w:div w:id="730077501">
      <w:bodyDiv w:val="1"/>
      <w:marLeft w:val="0"/>
      <w:marRight w:val="0"/>
      <w:marTop w:val="0"/>
      <w:marBottom w:val="0"/>
      <w:divBdr>
        <w:top w:val="none" w:sz="0" w:space="0" w:color="auto"/>
        <w:left w:val="none" w:sz="0" w:space="0" w:color="auto"/>
        <w:bottom w:val="none" w:sz="0" w:space="0" w:color="auto"/>
        <w:right w:val="none" w:sz="0" w:space="0" w:color="auto"/>
      </w:divBdr>
    </w:div>
    <w:div w:id="734357534">
      <w:bodyDiv w:val="1"/>
      <w:marLeft w:val="0"/>
      <w:marRight w:val="0"/>
      <w:marTop w:val="0"/>
      <w:marBottom w:val="0"/>
      <w:divBdr>
        <w:top w:val="none" w:sz="0" w:space="0" w:color="auto"/>
        <w:left w:val="none" w:sz="0" w:space="0" w:color="auto"/>
        <w:bottom w:val="none" w:sz="0" w:space="0" w:color="auto"/>
        <w:right w:val="none" w:sz="0" w:space="0" w:color="auto"/>
      </w:divBdr>
    </w:div>
    <w:div w:id="738328830">
      <w:bodyDiv w:val="1"/>
      <w:marLeft w:val="0"/>
      <w:marRight w:val="0"/>
      <w:marTop w:val="0"/>
      <w:marBottom w:val="0"/>
      <w:divBdr>
        <w:top w:val="none" w:sz="0" w:space="0" w:color="auto"/>
        <w:left w:val="none" w:sz="0" w:space="0" w:color="auto"/>
        <w:bottom w:val="none" w:sz="0" w:space="0" w:color="auto"/>
        <w:right w:val="none" w:sz="0" w:space="0" w:color="auto"/>
      </w:divBdr>
    </w:div>
    <w:div w:id="743142509">
      <w:bodyDiv w:val="1"/>
      <w:marLeft w:val="0"/>
      <w:marRight w:val="0"/>
      <w:marTop w:val="0"/>
      <w:marBottom w:val="0"/>
      <w:divBdr>
        <w:top w:val="none" w:sz="0" w:space="0" w:color="auto"/>
        <w:left w:val="none" w:sz="0" w:space="0" w:color="auto"/>
        <w:bottom w:val="none" w:sz="0" w:space="0" w:color="auto"/>
        <w:right w:val="none" w:sz="0" w:space="0" w:color="auto"/>
      </w:divBdr>
    </w:div>
    <w:div w:id="744647009">
      <w:bodyDiv w:val="1"/>
      <w:marLeft w:val="0"/>
      <w:marRight w:val="0"/>
      <w:marTop w:val="0"/>
      <w:marBottom w:val="0"/>
      <w:divBdr>
        <w:top w:val="none" w:sz="0" w:space="0" w:color="auto"/>
        <w:left w:val="none" w:sz="0" w:space="0" w:color="auto"/>
        <w:bottom w:val="none" w:sz="0" w:space="0" w:color="auto"/>
        <w:right w:val="none" w:sz="0" w:space="0" w:color="auto"/>
      </w:divBdr>
    </w:div>
    <w:div w:id="745806603">
      <w:bodyDiv w:val="1"/>
      <w:marLeft w:val="0"/>
      <w:marRight w:val="0"/>
      <w:marTop w:val="0"/>
      <w:marBottom w:val="0"/>
      <w:divBdr>
        <w:top w:val="none" w:sz="0" w:space="0" w:color="auto"/>
        <w:left w:val="none" w:sz="0" w:space="0" w:color="auto"/>
        <w:bottom w:val="none" w:sz="0" w:space="0" w:color="auto"/>
        <w:right w:val="none" w:sz="0" w:space="0" w:color="auto"/>
      </w:divBdr>
    </w:div>
    <w:div w:id="750278625">
      <w:bodyDiv w:val="1"/>
      <w:marLeft w:val="0"/>
      <w:marRight w:val="0"/>
      <w:marTop w:val="0"/>
      <w:marBottom w:val="0"/>
      <w:divBdr>
        <w:top w:val="none" w:sz="0" w:space="0" w:color="auto"/>
        <w:left w:val="none" w:sz="0" w:space="0" w:color="auto"/>
        <w:bottom w:val="none" w:sz="0" w:space="0" w:color="auto"/>
        <w:right w:val="none" w:sz="0" w:space="0" w:color="auto"/>
      </w:divBdr>
    </w:div>
    <w:div w:id="750782483">
      <w:bodyDiv w:val="1"/>
      <w:marLeft w:val="0"/>
      <w:marRight w:val="0"/>
      <w:marTop w:val="0"/>
      <w:marBottom w:val="0"/>
      <w:divBdr>
        <w:top w:val="none" w:sz="0" w:space="0" w:color="auto"/>
        <w:left w:val="none" w:sz="0" w:space="0" w:color="auto"/>
        <w:bottom w:val="none" w:sz="0" w:space="0" w:color="auto"/>
        <w:right w:val="none" w:sz="0" w:space="0" w:color="auto"/>
      </w:divBdr>
    </w:div>
    <w:div w:id="769160202">
      <w:bodyDiv w:val="1"/>
      <w:marLeft w:val="0"/>
      <w:marRight w:val="0"/>
      <w:marTop w:val="0"/>
      <w:marBottom w:val="0"/>
      <w:divBdr>
        <w:top w:val="none" w:sz="0" w:space="0" w:color="auto"/>
        <w:left w:val="none" w:sz="0" w:space="0" w:color="auto"/>
        <w:bottom w:val="none" w:sz="0" w:space="0" w:color="auto"/>
        <w:right w:val="none" w:sz="0" w:space="0" w:color="auto"/>
      </w:divBdr>
    </w:div>
    <w:div w:id="769399551">
      <w:bodyDiv w:val="1"/>
      <w:marLeft w:val="0"/>
      <w:marRight w:val="0"/>
      <w:marTop w:val="0"/>
      <w:marBottom w:val="0"/>
      <w:divBdr>
        <w:top w:val="none" w:sz="0" w:space="0" w:color="auto"/>
        <w:left w:val="none" w:sz="0" w:space="0" w:color="auto"/>
        <w:bottom w:val="none" w:sz="0" w:space="0" w:color="auto"/>
        <w:right w:val="none" w:sz="0" w:space="0" w:color="auto"/>
      </w:divBdr>
    </w:div>
    <w:div w:id="774521834">
      <w:bodyDiv w:val="1"/>
      <w:marLeft w:val="0"/>
      <w:marRight w:val="0"/>
      <w:marTop w:val="0"/>
      <w:marBottom w:val="0"/>
      <w:divBdr>
        <w:top w:val="none" w:sz="0" w:space="0" w:color="auto"/>
        <w:left w:val="none" w:sz="0" w:space="0" w:color="auto"/>
        <w:bottom w:val="none" w:sz="0" w:space="0" w:color="auto"/>
        <w:right w:val="none" w:sz="0" w:space="0" w:color="auto"/>
      </w:divBdr>
    </w:div>
    <w:div w:id="778448313">
      <w:bodyDiv w:val="1"/>
      <w:marLeft w:val="0"/>
      <w:marRight w:val="0"/>
      <w:marTop w:val="0"/>
      <w:marBottom w:val="0"/>
      <w:divBdr>
        <w:top w:val="none" w:sz="0" w:space="0" w:color="auto"/>
        <w:left w:val="none" w:sz="0" w:space="0" w:color="auto"/>
        <w:bottom w:val="none" w:sz="0" w:space="0" w:color="auto"/>
        <w:right w:val="none" w:sz="0" w:space="0" w:color="auto"/>
      </w:divBdr>
    </w:div>
    <w:div w:id="784739021">
      <w:bodyDiv w:val="1"/>
      <w:marLeft w:val="0"/>
      <w:marRight w:val="0"/>
      <w:marTop w:val="0"/>
      <w:marBottom w:val="0"/>
      <w:divBdr>
        <w:top w:val="none" w:sz="0" w:space="0" w:color="auto"/>
        <w:left w:val="none" w:sz="0" w:space="0" w:color="auto"/>
        <w:bottom w:val="none" w:sz="0" w:space="0" w:color="auto"/>
        <w:right w:val="none" w:sz="0" w:space="0" w:color="auto"/>
      </w:divBdr>
    </w:div>
    <w:div w:id="795489601">
      <w:bodyDiv w:val="1"/>
      <w:marLeft w:val="0"/>
      <w:marRight w:val="0"/>
      <w:marTop w:val="0"/>
      <w:marBottom w:val="0"/>
      <w:divBdr>
        <w:top w:val="none" w:sz="0" w:space="0" w:color="auto"/>
        <w:left w:val="none" w:sz="0" w:space="0" w:color="auto"/>
        <w:bottom w:val="none" w:sz="0" w:space="0" w:color="auto"/>
        <w:right w:val="none" w:sz="0" w:space="0" w:color="auto"/>
      </w:divBdr>
    </w:div>
    <w:div w:id="831679948">
      <w:bodyDiv w:val="1"/>
      <w:marLeft w:val="0"/>
      <w:marRight w:val="0"/>
      <w:marTop w:val="0"/>
      <w:marBottom w:val="0"/>
      <w:divBdr>
        <w:top w:val="none" w:sz="0" w:space="0" w:color="auto"/>
        <w:left w:val="none" w:sz="0" w:space="0" w:color="auto"/>
        <w:bottom w:val="none" w:sz="0" w:space="0" w:color="auto"/>
        <w:right w:val="none" w:sz="0" w:space="0" w:color="auto"/>
      </w:divBdr>
    </w:div>
    <w:div w:id="833692386">
      <w:bodyDiv w:val="1"/>
      <w:marLeft w:val="0"/>
      <w:marRight w:val="0"/>
      <w:marTop w:val="0"/>
      <w:marBottom w:val="0"/>
      <w:divBdr>
        <w:top w:val="none" w:sz="0" w:space="0" w:color="auto"/>
        <w:left w:val="none" w:sz="0" w:space="0" w:color="auto"/>
        <w:bottom w:val="none" w:sz="0" w:space="0" w:color="auto"/>
        <w:right w:val="none" w:sz="0" w:space="0" w:color="auto"/>
      </w:divBdr>
    </w:div>
    <w:div w:id="835532329">
      <w:bodyDiv w:val="1"/>
      <w:marLeft w:val="0"/>
      <w:marRight w:val="0"/>
      <w:marTop w:val="0"/>
      <w:marBottom w:val="0"/>
      <w:divBdr>
        <w:top w:val="none" w:sz="0" w:space="0" w:color="auto"/>
        <w:left w:val="none" w:sz="0" w:space="0" w:color="auto"/>
        <w:bottom w:val="none" w:sz="0" w:space="0" w:color="auto"/>
        <w:right w:val="none" w:sz="0" w:space="0" w:color="auto"/>
      </w:divBdr>
    </w:div>
    <w:div w:id="836306824">
      <w:bodyDiv w:val="1"/>
      <w:marLeft w:val="0"/>
      <w:marRight w:val="0"/>
      <w:marTop w:val="0"/>
      <w:marBottom w:val="0"/>
      <w:divBdr>
        <w:top w:val="none" w:sz="0" w:space="0" w:color="auto"/>
        <w:left w:val="none" w:sz="0" w:space="0" w:color="auto"/>
        <w:bottom w:val="none" w:sz="0" w:space="0" w:color="auto"/>
        <w:right w:val="none" w:sz="0" w:space="0" w:color="auto"/>
      </w:divBdr>
    </w:div>
    <w:div w:id="849678783">
      <w:bodyDiv w:val="1"/>
      <w:marLeft w:val="0"/>
      <w:marRight w:val="0"/>
      <w:marTop w:val="0"/>
      <w:marBottom w:val="0"/>
      <w:divBdr>
        <w:top w:val="none" w:sz="0" w:space="0" w:color="auto"/>
        <w:left w:val="none" w:sz="0" w:space="0" w:color="auto"/>
        <w:bottom w:val="none" w:sz="0" w:space="0" w:color="auto"/>
        <w:right w:val="none" w:sz="0" w:space="0" w:color="auto"/>
      </w:divBdr>
    </w:div>
    <w:div w:id="849833150">
      <w:bodyDiv w:val="1"/>
      <w:marLeft w:val="0"/>
      <w:marRight w:val="0"/>
      <w:marTop w:val="0"/>
      <w:marBottom w:val="0"/>
      <w:divBdr>
        <w:top w:val="none" w:sz="0" w:space="0" w:color="auto"/>
        <w:left w:val="none" w:sz="0" w:space="0" w:color="auto"/>
        <w:bottom w:val="none" w:sz="0" w:space="0" w:color="auto"/>
        <w:right w:val="none" w:sz="0" w:space="0" w:color="auto"/>
      </w:divBdr>
    </w:div>
    <w:div w:id="866481026">
      <w:bodyDiv w:val="1"/>
      <w:marLeft w:val="0"/>
      <w:marRight w:val="0"/>
      <w:marTop w:val="0"/>
      <w:marBottom w:val="0"/>
      <w:divBdr>
        <w:top w:val="none" w:sz="0" w:space="0" w:color="auto"/>
        <w:left w:val="none" w:sz="0" w:space="0" w:color="auto"/>
        <w:bottom w:val="none" w:sz="0" w:space="0" w:color="auto"/>
        <w:right w:val="none" w:sz="0" w:space="0" w:color="auto"/>
      </w:divBdr>
    </w:div>
    <w:div w:id="871651329">
      <w:bodyDiv w:val="1"/>
      <w:marLeft w:val="0"/>
      <w:marRight w:val="0"/>
      <w:marTop w:val="0"/>
      <w:marBottom w:val="0"/>
      <w:divBdr>
        <w:top w:val="none" w:sz="0" w:space="0" w:color="auto"/>
        <w:left w:val="none" w:sz="0" w:space="0" w:color="auto"/>
        <w:bottom w:val="none" w:sz="0" w:space="0" w:color="auto"/>
        <w:right w:val="none" w:sz="0" w:space="0" w:color="auto"/>
      </w:divBdr>
    </w:div>
    <w:div w:id="872305171">
      <w:bodyDiv w:val="1"/>
      <w:marLeft w:val="0"/>
      <w:marRight w:val="0"/>
      <w:marTop w:val="0"/>
      <w:marBottom w:val="0"/>
      <w:divBdr>
        <w:top w:val="none" w:sz="0" w:space="0" w:color="auto"/>
        <w:left w:val="none" w:sz="0" w:space="0" w:color="auto"/>
        <w:bottom w:val="none" w:sz="0" w:space="0" w:color="auto"/>
        <w:right w:val="none" w:sz="0" w:space="0" w:color="auto"/>
      </w:divBdr>
    </w:div>
    <w:div w:id="873468096">
      <w:bodyDiv w:val="1"/>
      <w:marLeft w:val="0"/>
      <w:marRight w:val="0"/>
      <w:marTop w:val="0"/>
      <w:marBottom w:val="0"/>
      <w:divBdr>
        <w:top w:val="none" w:sz="0" w:space="0" w:color="auto"/>
        <w:left w:val="none" w:sz="0" w:space="0" w:color="auto"/>
        <w:bottom w:val="none" w:sz="0" w:space="0" w:color="auto"/>
        <w:right w:val="none" w:sz="0" w:space="0" w:color="auto"/>
      </w:divBdr>
      <w:divsChild>
        <w:div w:id="382869077">
          <w:marLeft w:val="1138"/>
          <w:marRight w:val="0"/>
          <w:marTop w:val="86"/>
          <w:marBottom w:val="0"/>
          <w:divBdr>
            <w:top w:val="none" w:sz="0" w:space="0" w:color="auto"/>
            <w:left w:val="none" w:sz="0" w:space="0" w:color="auto"/>
            <w:bottom w:val="none" w:sz="0" w:space="0" w:color="auto"/>
            <w:right w:val="none" w:sz="0" w:space="0" w:color="auto"/>
          </w:divBdr>
        </w:div>
        <w:div w:id="595093086">
          <w:marLeft w:val="2549"/>
          <w:marRight w:val="0"/>
          <w:marTop w:val="77"/>
          <w:marBottom w:val="0"/>
          <w:divBdr>
            <w:top w:val="none" w:sz="0" w:space="0" w:color="auto"/>
            <w:left w:val="none" w:sz="0" w:space="0" w:color="auto"/>
            <w:bottom w:val="none" w:sz="0" w:space="0" w:color="auto"/>
            <w:right w:val="none" w:sz="0" w:space="0" w:color="auto"/>
          </w:divBdr>
        </w:div>
        <w:div w:id="1068915307">
          <w:marLeft w:val="1829"/>
          <w:marRight w:val="0"/>
          <w:marTop w:val="77"/>
          <w:marBottom w:val="0"/>
          <w:divBdr>
            <w:top w:val="none" w:sz="0" w:space="0" w:color="auto"/>
            <w:left w:val="none" w:sz="0" w:space="0" w:color="auto"/>
            <w:bottom w:val="none" w:sz="0" w:space="0" w:color="auto"/>
            <w:right w:val="none" w:sz="0" w:space="0" w:color="auto"/>
          </w:divBdr>
        </w:div>
        <w:div w:id="1281259356">
          <w:marLeft w:val="1829"/>
          <w:marRight w:val="0"/>
          <w:marTop w:val="77"/>
          <w:marBottom w:val="0"/>
          <w:divBdr>
            <w:top w:val="none" w:sz="0" w:space="0" w:color="auto"/>
            <w:left w:val="none" w:sz="0" w:space="0" w:color="auto"/>
            <w:bottom w:val="none" w:sz="0" w:space="0" w:color="auto"/>
            <w:right w:val="none" w:sz="0" w:space="0" w:color="auto"/>
          </w:divBdr>
        </w:div>
        <w:div w:id="1343118810">
          <w:marLeft w:val="1829"/>
          <w:marRight w:val="0"/>
          <w:marTop w:val="77"/>
          <w:marBottom w:val="0"/>
          <w:divBdr>
            <w:top w:val="none" w:sz="0" w:space="0" w:color="auto"/>
            <w:left w:val="none" w:sz="0" w:space="0" w:color="auto"/>
            <w:bottom w:val="none" w:sz="0" w:space="0" w:color="auto"/>
            <w:right w:val="none" w:sz="0" w:space="0" w:color="auto"/>
          </w:divBdr>
        </w:div>
        <w:div w:id="1686783306">
          <w:marLeft w:val="2549"/>
          <w:marRight w:val="0"/>
          <w:marTop w:val="77"/>
          <w:marBottom w:val="0"/>
          <w:divBdr>
            <w:top w:val="none" w:sz="0" w:space="0" w:color="auto"/>
            <w:left w:val="none" w:sz="0" w:space="0" w:color="auto"/>
            <w:bottom w:val="none" w:sz="0" w:space="0" w:color="auto"/>
            <w:right w:val="none" w:sz="0" w:space="0" w:color="auto"/>
          </w:divBdr>
        </w:div>
      </w:divsChild>
    </w:div>
    <w:div w:id="875654471">
      <w:bodyDiv w:val="1"/>
      <w:marLeft w:val="0"/>
      <w:marRight w:val="0"/>
      <w:marTop w:val="0"/>
      <w:marBottom w:val="0"/>
      <w:divBdr>
        <w:top w:val="none" w:sz="0" w:space="0" w:color="auto"/>
        <w:left w:val="none" w:sz="0" w:space="0" w:color="auto"/>
        <w:bottom w:val="none" w:sz="0" w:space="0" w:color="auto"/>
        <w:right w:val="none" w:sz="0" w:space="0" w:color="auto"/>
      </w:divBdr>
    </w:div>
    <w:div w:id="893541361">
      <w:bodyDiv w:val="1"/>
      <w:marLeft w:val="0"/>
      <w:marRight w:val="0"/>
      <w:marTop w:val="0"/>
      <w:marBottom w:val="0"/>
      <w:divBdr>
        <w:top w:val="none" w:sz="0" w:space="0" w:color="auto"/>
        <w:left w:val="none" w:sz="0" w:space="0" w:color="auto"/>
        <w:bottom w:val="none" w:sz="0" w:space="0" w:color="auto"/>
        <w:right w:val="none" w:sz="0" w:space="0" w:color="auto"/>
      </w:divBdr>
    </w:div>
    <w:div w:id="901260626">
      <w:bodyDiv w:val="1"/>
      <w:marLeft w:val="0"/>
      <w:marRight w:val="0"/>
      <w:marTop w:val="0"/>
      <w:marBottom w:val="0"/>
      <w:divBdr>
        <w:top w:val="none" w:sz="0" w:space="0" w:color="auto"/>
        <w:left w:val="none" w:sz="0" w:space="0" w:color="auto"/>
        <w:bottom w:val="none" w:sz="0" w:space="0" w:color="auto"/>
        <w:right w:val="none" w:sz="0" w:space="0" w:color="auto"/>
      </w:divBdr>
    </w:div>
    <w:div w:id="907114695">
      <w:bodyDiv w:val="1"/>
      <w:marLeft w:val="0"/>
      <w:marRight w:val="0"/>
      <w:marTop w:val="0"/>
      <w:marBottom w:val="0"/>
      <w:divBdr>
        <w:top w:val="none" w:sz="0" w:space="0" w:color="auto"/>
        <w:left w:val="none" w:sz="0" w:space="0" w:color="auto"/>
        <w:bottom w:val="none" w:sz="0" w:space="0" w:color="auto"/>
        <w:right w:val="none" w:sz="0" w:space="0" w:color="auto"/>
      </w:divBdr>
    </w:div>
    <w:div w:id="909459699">
      <w:bodyDiv w:val="1"/>
      <w:marLeft w:val="0"/>
      <w:marRight w:val="0"/>
      <w:marTop w:val="0"/>
      <w:marBottom w:val="0"/>
      <w:divBdr>
        <w:top w:val="none" w:sz="0" w:space="0" w:color="auto"/>
        <w:left w:val="none" w:sz="0" w:space="0" w:color="auto"/>
        <w:bottom w:val="none" w:sz="0" w:space="0" w:color="auto"/>
        <w:right w:val="none" w:sz="0" w:space="0" w:color="auto"/>
      </w:divBdr>
    </w:div>
    <w:div w:id="917252621">
      <w:bodyDiv w:val="1"/>
      <w:marLeft w:val="0"/>
      <w:marRight w:val="0"/>
      <w:marTop w:val="0"/>
      <w:marBottom w:val="0"/>
      <w:divBdr>
        <w:top w:val="none" w:sz="0" w:space="0" w:color="auto"/>
        <w:left w:val="none" w:sz="0" w:space="0" w:color="auto"/>
        <w:bottom w:val="none" w:sz="0" w:space="0" w:color="auto"/>
        <w:right w:val="none" w:sz="0" w:space="0" w:color="auto"/>
      </w:divBdr>
    </w:div>
    <w:div w:id="917983368">
      <w:bodyDiv w:val="1"/>
      <w:marLeft w:val="0"/>
      <w:marRight w:val="0"/>
      <w:marTop w:val="0"/>
      <w:marBottom w:val="0"/>
      <w:divBdr>
        <w:top w:val="none" w:sz="0" w:space="0" w:color="auto"/>
        <w:left w:val="none" w:sz="0" w:space="0" w:color="auto"/>
        <w:bottom w:val="none" w:sz="0" w:space="0" w:color="auto"/>
        <w:right w:val="none" w:sz="0" w:space="0" w:color="auto"/>
      </w:divBdr>
    </w:div>
    <w:div w:id="919797839">
      <w:bodyDiv w:val="1"/>
      <w:marLeft w:val="45"/>
      <w:marRight w:val="45"/>
      <w:marTop w:val="45"/>
      <w:marBottom w:val="45"/>
      <w:divBdr>
        <w:top w:val="none" w:sz="0" w:space="0" w:color="auto"/>
        <w:left w:val="none" w:sz="0" w:space="0" w:color="auto"/>
        <w:bottom w:val="none" w:sz="0" w:space="0" w:color="auto"/>
        <w:right w:val="none" w:sz="0" w:space="0" w:color="auto"/>
      </w:divBdr>
      <w:divsChild>
        <w:div w:id="1830245440">
          <w:marLeft w:val="0"/>
          <w:marRight w:val="0"/>
          <w:marTop w:val="0"/>
          <w:marBottom w:val="75"/>
          <w:divBdr>
            <w:top w:val="none" w:sz="0" w:space="0" w:color="auto"/>
            <w:left w:val="none" w:sz="0" w:space="0" w:color="auto"/>
            <w:bottom w:val="none" w:sz="0" w:space="0" w:color="auto"/>
            <w:right w:val="none" w:sz="0" w:space="0" w:color="auto"/>
          </w:divBdr>
        </w:div>
      </w:divsChild>
    </w:div>
    <w:div w:id="923807761">
      <w:bodyDiv w:val="1"/>
      <w:marLeft w:val="0"/>
      <w:marRight w:val="0"/>
      <w:marTop w:val="0"/>
      <w:marBottom w:val="0"/>
      <w:divBdr>
        <w:top w:val="none" w:sz="0" w:space="0" w:color="auto"/>
        <w:left w:val="none" w:sz="0" w:space="0" w:color="auto"/>
        <w:bottom w:val="none" w:sz="0" w:space="0" w:color="auto"/>
        <w:right w:val="none" w:sz="0" w:space="0" w:color="auto"/>
      </w:divBdr>
    </w:div>
    <w:div w:id="927274706">
      <w:bodyDiv w:val="1"/>
      <w:marLeft w:val="0"/>
      <w:marRight w:val="0"/>
      <w:marTop w:val="0"/>
      <w:marBottom w:val="0"/>
      <w:divBdr>
        <w:top w:val="none" w:sz="0" w:space="0" w:color="auto"/>
        <w:left w:val="none" w:sz="0" w:space="0" w:color="auto"/>
        <w:bottom w:val="none" w:sz="0" w:space="0" w:color="auto"/>
        <w:right w:val="none" w:sz="0" w:space="0" w:color="auto"/>
      </w:divBdr>
    </w:div>
    <w:div w:id="928659407">
      <w:bodyDiv w:val="1"/>
      <w:marLeft w:val="0"/>
      <w:marRight w:val="0"/>
      <w:marTop w:val="0"/>
      <w:marBottom w:val="0"/>
      <w:divBdr>
        <w:top w:val="none" w:sz="0" w:space="0" w:color="auto"/>
        <w:left w:val="none" w:sz="0" w:space="0" w:color="auto"/>
        <w:bottom w:val="none" w:sz="0" w:space="0" w:color="auto"/>
        <w:right w:val="none" w:sz="0" w:space="0" w:color="auto"/>
      </w:divBdr>
    </w:div>
    <w:div w:id="930237083">
      <w:bodyDiv w:val="1"/>
      <w:marLeft w:val="0"/>
      <w:marRight w:val="0"/>
      <w:marTop w:val="0"/>
      <w:marBottom w:val="0"/>
      <w:divBdr>
        <w:top w:val="none" w:sz="0" w:space="0" w:color="auto"/>
        <w:left w:val="none" w:sz="0" w:space="0" w:color="auto"/>
        <w:bottom w:val="none" w:sz="0" w:space="0" w:color="auto"/>
        <w:right w:val="none" w:sz="0" w:space="0" w:color="auto"/>
      </w:divBdr>
    </w:div>
    <w:div w:id="933826626">
      <w:bodyDiv w:val="1"/>
      <w:marLeft w:val="0"/>
      <w:marRight w:val="0"/>
      <w:marTop w:val="0"/>
      <w:marBottom w:val="0"/>
      <w:divBdr>
        <w:top w:val="none" w:sz="0" w:space="0" w:color="auto"/>
        <w:left w:val="none" w:sz="0" w:space="0" w:color="auto"/>
        <w:bottom w:val="none" w:sz="0" w:space="0" w:color="auto"/>
        <w:right w:val="none" w:sz="0" w:space="0" w:color="auto"/>
      </w:divBdr>
    </w:div>
    <w:div w:id="938224310">
      <w:bodyDiv w:val="1"/>
      <w:marLeft w:val="0"/>
      <w:marRight w:val="0"/>
      <w:marTop w:val="0"/>
      <w:marBottom w:val="0"/>
      <w:divBdr>
        <w:top w:val="none" w:sz="0" w:space="0" w:color="auto"/>
        <w:left w:val="none" w:sz="0" w:space="0" w:color="auto"/>
        <w:bottom w:val="none" w:sz="0" w:space="0" w:color="auto"/>
        <w:right w:val="none" w:sz="0" w:space="0" w:color="auto"/>
      </w:divBdr>
    </w:div>
    <w:div w:id="959531791">
      <w:bodyDiv w:val="1"/>
      <w:marLeft w:val="0"/>
      <w:marRight w:val="0"/>
      <w:marTop w:val="0"/>
      <w:marBottom w:val="0"/>
      <w:divBdr>
        <w:top w:val="none" w:sz="0" w:space="0" w:color="auto"/>
        <w:left w:val="none" w:sz="0" w:space="0" w:color="auto"/>
        <w:bottom w:val="none" w:sz="0" w:space="0" w:color="auto"/>
        <w:right w:val="none" w:sz="0" w:space="0" w:color="auto"/>
      </w:divBdr>
    </w:div>
    <w:div w:id="963586450">
      <w:bodyDiv w:val="1"/>
      <w:marLeft w:val="0"/>
      <w:marRight w:val="0"/>
      <w:marTop w:val="0"/>
      <w:marBottom w:val="0"/>
      <w:divBdr>
        <w:top w:val="none" w:sz="0" w:space="0" w:color="auto"/>
        <w:left w:val="none" w:sz="0" w:space="0" w:color="auto"/>
        <w:bottom w:val="none" w:sz="0" w:space="0" w:color="auto"/>
        <w:right w:val="none" w:sz="0" w:space="0" w:color="auto"/>
      </w:divBdr>
    </w:div>
    <w:div w:id="975338584">
      <w:bodyDiv w:val="1"/>
      <w:marLeft w:val="0"/>
      <w:marRight w:val="0"/>
      <w:marTop w:val="0"/>
      <w:marBottom w:val="0"/>
      <w:divBdr>
        <w:top w:val="none" w:sz="0" w:space="0" w:color="auto"/>
        <w:left w:val="none" w:sz="0" w:space="0" w:color="auto"/>
        <w:bottom w:val="none" w:sz="0" w:space="0" w:color="auto"/>
        <w:right w:val="none" w:sz="0" w:space="0" w:color="auto"/>
      </w:divBdr>
    </w:div>
    <w:div w:id="1000160507">
      <w:bodyDiv w:val="1"/>
      <w:marLeft w:val="0"/>
      <w:marRight w:val="0"/>
      <w:marTop w:val="0"/>
      <w:marBottom w:val="0"/>
      <w:divBdr>
        <w:top w:val="none" w:sz="0" w:space="0" w:color="auto"/>
        <w:left w:val="none" w:sz="0" w:space="0" w:color="auto"/>
        <w:bottom w:val="none" w:sz="0" w:space="0" w:color="auto"/>
        <w:right w:val="none" w:sz="0" w:space="0" w:color="auto"/>
      </w:divBdr>
    </w:div>
    <w:div w:id="1010451169">
      <w:bodyDiv w:val="1"/>
      <w:marLeft w:val="0"/>
      <w:marRight w:val="0"/>
      <w:marTop w:val="0"/>
      <w:marBottom w:val="0"/>
      <w:divBdr>
        <w:top w:val="none" w:sz="0" w:space="0" w:color="auto"/>
        <w:left w:val="none" w:sz="0" w:space="0" w:color="auto"/>
        <w:bottom w:val="none" w:sz="0" w:space="0" w:color="auto"/>
        <w:right w:val="none" w:sz="0" w:space="0" w:color="auto"/>
      </w:divBdr>
    </w:div>
    <w:div w:id="1012223633">
      <w:bodyDiv w:val="1"/>
      <w:marLeft w:val="0"/>
      <w:marRight w:val="0"/>
      <w:marTop w:val="0"/>
      <w:marBottom w:val="0"/>
      <w:divBdr>
        <w:top w:val="none" w:sz="0" w:space="0" w:color="auto"/>
        <w:left w:val="none" w:sz="0" w:space="0" w:color="auto"/>
        <w:bottom w:val="none" w:sz="0" w:space="0" w:color="auto"/>
        <w:right w:val="none" w:sz="0" w:space="0" w:color="auto"/>
      </w:divBdr>
    </w:div>
    <w:div w:id="1014960197">
      <w:bodyDiv w:val="1"/>
      <w:marLeft w:val="0"/>
      <w:marRight w:val="0"/>
      <w:marTop w:val="0"/>
      <w:marBottom w:val="0"/>
      <w:divBdr>
        <w:top w:val="none" w:sz="0" w:space="0" w:color="auto"/>
        <w:left w:val="none" w:sz="0" w:space="0" w:color="auto"/>
        <w:bottom w:val="none" w:sz="0" w:space="0" w:color="auto"/>
        <w:right w:val="none" w:sz="0" w:space="0" w:color="auto"/>
      </w:divBdr>
    </w:div>
    <w:div w:id="1029069743">
      <w:bodyDiv w:val="1"/>
      <w:marLeft w:val="0"/>
      <w:marRight w:val="0"/>
      <w:marTop w:val="0"/>
      <w:marBottom w:val="0"/>
      <w:divBdr>
        <w:top w:val="none" w:sz="0" w:space="0" w:color="auto"/>
        <w:left w:val="none" w:sz="0" w:space="0" w:color="auto"/>
        <w:bottom w:val="none" w:sz="0" w:space="0" w:color="auto"/>
        <w:right w:val="none" w:sz="0" w:space="0" w:color="auto"/>
      </w:divBdr>
    </w:div>
    <w:div w:id="1033774950">
      <w:bodyDiv w:val="1"/>
      <w:marLeft w:val="0"/>
      <w:marRight w:val="0"/>
      <w:marTop w:val="0"/>
      <w:marBottom w:val="0"/>
      <w:divBdr>
        <w:top w:val="none" w:sz="0" w:space="0" w:color="auto"/>
        <w:left w:val="none" w:sz="0" w:space="0" w:color="auto"/>
        <w:bottom w:val="none" w:sz="0" w:space="0" w:color="auto"/>
        <w:right w:val="none" w:sz="0" w:space="0" w:color="auto"/>
      </w:divBdr>
    </w:div>
    <w:div w:id="1041783438">
      <w:bodyDiv w:val="1"/>
      <w:marLeft w:val="0"/>
      <w:marRight w:val="0"/>
      <w:marTop w:val="0"/>
      <w:marBottom w:val="0"/>
      <w:divBdr>
        <w:top w:val="none" w:sz="0" w:space="0" w:color="auto"/>
        <w:left w:val="none" w:sz="0" w:space="0" w:color="auto"/>
        <w:bottom w:val="none" w:sz="0" w:space="0" w:color="auto"/>
        <w:right w:val="none" w:sz="0" w:space="0" w:color="auto"/>
      </w:divBdr>
    </w:div>
    <w:div w:id="1042251445">
      <w:bodyDiv w:val="1"/>
      <w:marLeft w:val="0"/>
      <w:marRight w:val="0"/>
      <w:marTop w:val="0"/>
      <w:marBottom w:val="0"/>
      <w:divBdr>
        <w:top w:val="none" w:sz="0" w:space="0" w:color="auto"/>
        <w:left w:val="none" w:sz="0" w:space="0" w:color="auto"/>
        <w:bottom w:val="none" w:sz="0" w:space="0" w:color="auto"/>
        <w:right w:val="none" w:sz="0" w:space="0" w:color="auto"/>
      </w:divBdr>
    </w:div>
    <w:div w:id="1043405294">
      <w:bodyDiv w:val="1"/>
      <w:marLeft w:val="0"/>
      <w:marRight w:val="0"/>
      <w:marTop w:val="0"/>
      <w:marBottom w:val="0"/>
      <w:divBdr>
        <w:top w:val="none" w:sz="0" w:space="0" w:color="auto"/>
        <w:left w:val="none" w:sz="0" w:space="0" w:color="auto"/>
        <w:bottom w:val="none" w:sz="0" w:space="0" w:color="auto"/>
        <w:right w:val="none" w:sz="0" w:space="0" w:color="auto"/>
      </w:divBdr>
    </w:div>
    <w:div w:id="1048795149">
      <w:bodyDiv w:val="1"/>
      <w:marLeft w:val="0"/>
      <w:marRight w:val="0"/>
      <w:marTop w:val="0"/>
      <w:marBottom w:val="0"/>
      <w:divBdr>
        <w:top w:val="none" w:sz="0" w:space="0" w:color="auto"/>
        <w:left w:val="none" w:sz="0" w:space="0" w:color="auto"/>
        <w:bottom w:val="none" w:sz="0" w:space="0" w:color="auto"/>
        <w:right w:val="none" w:sz="0" w:space="0" w:color="auto"/>
      </w:divBdr>
    </w:div>
    <w:div w:id="1051924559">
      <w:bodyDiv w:val="1"/>
      <w:marLeft w:val="0"/>
      <w:marRight w:val="0"/>
      <w:marTop w:val="0"/>
      <w:marBottom w:val="0"/>
      <w:divBdr>
        <w:top w:val="none" w:sz="0" w:space="0" w:color="auto"/>
        <w:left w:val="none" w:sz="0" w:space="0" w:color="auto"/>
        <w:bottom w:val="none" w:sz="0" w:space="0" w:color="auto"/>
        <w:right w:val="none" w:sz="0" w:space="0" w:color="auto"/>
      </w:divBdr>
    </w:div>
    <w:div w:id="1063215129">
      <w:bodyDiv w:val="1"/>
      <w:marLeft w:val="0"/>
      <w:marRight w:val="0"/>
      <w:marTop w:val="0"/>
      <w:marBottom w:val="0"/>
      <w:divBdr>
        <w:top w:val="none" w:sz="0" w:space="0" w:color="auto"/>
        <w:left w:val="none" w:sz="0" w:space="0" w:color="auto"/>
        <w:bottom w:val="none" w:sz="0" w:space="0" w:color="auto"/>
        <w:right w:val="none" w:sz="0" w:space="0" w:color="auto"/>
      </w:divBdr>
    </w:div>
    <w:div w:id="1064989048">
      <w:bodyDiv w:val="1"/>
      <w:marLeft w:val="0"/>
      <w:marRight w:val="0"/>
      <w:marTop w:val="0"/>
      <w:marBottom w:val="0"/>
      <w:divBdr>
        <w:top w:val="none" w:sz="0" w:space="0" w:color="auto"/>
        <w:left w:val="none" w:sz="0" w:space="0" w:color="auto"/>
        <w:bottom w:val="none" w:sz="0" w:space="0" w:color="auto"/>
        <w:right w:val="none" w:sz="0" w:space="0" w:color="auto"/>
      </w:divBdr>
    </w:div>
    <w:div w:id="1066762210">
      <w:bodyDiv w:val="1"/>
      <w:marLeft w:val="0"/>
      <w:marRight w:val="0"/>
      <w:marTop w:val="0"/>
      <w:marBottom w:val="0"/>
      <w:divBdr>
        <w:top w:val="none" w:sz="0" w:space="0" w:color="auto"/>
        <w:left w:val="none" w:sz="0" w:space="0" w:color="auto"/>
        <w:bottom w:val="none" w:sz="0" w:space="0" w:color="auto"/>
        <w:right w:val="none" w:sz="0" w:space="0" w:color="auto"/>
      </w:divBdr>
    </w:div>
    <w:div w:id="1071659423">
      <w:bodyDiv w:val="1"/>
      <w:marLeft w:val="0"/>
      <w:marRight w:val="0"/>
      <w:marTop w:val="0"/>
      <w:marBottom w:val="0"/>
      <w:divBdr>
        <w:top w:val="none" w:sz="0" w:space="0" w:color="auto"/>
        <w:left w:val="none" w:sz="0" w:space="0" w:color="auto"/>
        <w:bottom w:val="none" w:sz="0" w:space="0" w:color="auto"/>
        <w:right w:val="none" w:sz="0" w:space="0" w:color="auto"/>
      </w:divBdr>
    </w:div>
    <w:div w:id="1079056122">
      <w:bodyDiv w:val="1"/>
      <w:marLeft w:val="0"/>
      <w:marRight w:val="0"/>
      <w:marTop w:val="0"/>
      <w:marBottom w:val="0"/>
      <w:divBdr>
        <w:top w:val="none" w:sz="0" w:space="0" w:color="auto"/>
        <w:left w:val="none" w:sz="0" w:space="0" w:color="auto"/>
        <w:bottom w:val="none" w:sz="0" w:space="0" w:color="auto"/>
        <w:right w:val="none" w:sz="0" w:space="0" w:color="auto"/>
      </w:divBdr>
    </w:div>
    <w:div w:id="1082069812">
      <w:bodyDiv w:val="1"/>
      <w:marLeft w:val="0"/>
      <w:marRight w:val="0"/>
      <w:marTop w:val="0"/>
      <w:marBottom w:val="0"/>
      <w:divBdr>
        <w:top w:val="none" w:sz="0" w:space="0" w:color="auto"/>
        <w:left w:val="none" w:sz="0" w:space="0" w:color="auto"/>
        <w:bottom w:val="none" w:sz="0" w:space="0" w:color="auto"/>
        <w:right w:val="none" w:sz="0" w:space="0" w:color="auto"/>
      </w:divBdr>
    </w:div>
    <w:div w:id="1082262966">
      <w:bodyDiv w:val="1"/>
      <w:marLeft w:val="0"/>
      <w:marRight w:val="0"/>
      <w:marTop w:val="0"/>
      <w:marBottom w:val="0"/>
      <w:divBdr>
        <w:top w:val="none" w:sz="0" w:space="0" w:color="auto"/>
        <w:left w:val="none" w:sz="0" w:space="0" w:color="auto"/>
        <w:bottom w:val="none" w:sz="0" w:space="0" w:color="auto"/>
        <w:right w:val="none" w:sz="0" w:space="0" w:color="auto"/>
      </w:divBdr>
    </w:div>
    <w:div w:id="1085342145">
      <w:bodyDiv w:val="1"/>
      <w:marLeft w:val="0"/>
      <w:marRight w:val="0"/>
      <w:marTop w:val="0"/>
      <w:marBottom w:val="0"/>
      <w:divBdr>
        <w:top w:val="none" w:sz="0" w:space="0" w:color="auto"/>
        <w:left w:val="none" w:sz="0" w:space="0" w:color="auto"/>
        <w:bottom w:val="none" w:sz="0" w:space="0" w:color="auto"/>
        <w:right w:val="none" w:sz="0" w:space="0" w:color="auto"/>
      </w:divBdr>
    </w:div>
    <w:div w:id="1101022971">
      <w:bodyDiv w:val="1"/>
      <w:marLeft w:val="0"/>
      <w:marRight w:val="0"/>
      <w:marTop w:val="0"/>
      <w:marBottom w:val="0"/>
      <w:divBdr>
        <w:top w:val="none" w:sz="0" w:space="0" w:color="auto"/>
        <w:left w:val="none" w:sz="0" w:space="0" w:color="auto"/>
        <w:bottom w:val="none" w:sz="0" w:space="0" w:color="auto"/>
        <w:right w:val="none" w:sz="0" w:space="0" w:color="auto"/>
      </w:divBdr>
    </w:div>
    <w:div w:id="1103382428">
      <w:bodyDiv w:val="1"/>
      <w:marLeft w:val="0"/>
      <w:marRight w:val="0"/>
      <w:marTop w:val="0"/>
      <w:marBottom w:val="0"/>
      <w:divBdr>
        <w:top w:val="none" w:sz="0" w:space="0" w:color="auto"/>
        <w:left w:val="none" w:sz="0" w:space="0" w:color="auto"/>
        <w:bottom w:val="none" w:sz="0" w:space="0" w:color="auto"/>
        <w:right w:val="none" w:sz="0" w:space="0" w:color="auto"/>
      </w:divBdr>
    </w:div>
    <w:div w:id="1107776811">
      <w:bodyDiv w:val="1"/>
      <w:marLeft w:val="0"/>
      <w:marRight w:val="0"/>
      <w:marTop w:val="0"/>
      <w:marBottom w:val="0"/>
      <w:divBdr>
        <w:top w:val="none" w:sz="0" w:space="0" w:color="auto"/>
        <w:left w:val="none" w:sz="0" w:space="0" w:color="auto"/>
        <w:bottom w:val="none" w:sz="0" w:space="0" w:color="auto"/>
        <w:right w:val="none" w:sz="0" w:space="0" w:color="auto"/>
      </w:divBdr>
    </w:div>
    <w:div w:id="1122765830">
      <w:bodyDiv w:val="1"/>
      <w:marLeft w:val="0"/>
      <w:marRight w:val="0"/>
      <w:marTop w:val="0"/>
      <w:marBottom w:val="0"/>
      <w:divBdr>
        <w:top w:val="none" w:sz="0" w:space="0" w:color="auto"/>
        <w:left w:val="none" w:sz="0" w:space="0" w:color="auto"/>
        <w:bottom w:val="none" w:sz="0" w:space="0" w:color="auto"/>
        <w:right w:val="none" w:sz="0" w:space="0" w:color="auto"/>
      </w:divBdr>
    </w:div>
    <w:div w:id="1128620452">
      <w:bodyDiv w:val="1"/>
      <w:marLeft w:val="0"/>
      <w:marRight w:val="0"/>
      <w:marTop w:val="0"/>
      <w:marBottom w:val="0"/>
      <w:divBdr>
        <w:top w:val="none" w:sz="0" w:space="0" w:color="auto"/>
        <w:left w:val="none" w:sz="0" w:space="0" w:color="auto"/>
        <w:bottom w:val="none" w:sz="0" w:space="0" w:color="auto"/>
        <w:right w:val="none" w:sz="0" w:space="0" w:color="auto"/>
      </w:divBdr>
    </w:div>
    <w:div w:id="1136409579">
      <w:bodyDiv w:val="1"/>
      <w:marLeft w:val="0"/>
      <w:marRight w:val="0"/>
      <w:marTop w:val="0"/>
      <w:marBottom w:val="0"/>
      <w:divBdr>
        <w:top w:val="none" w:sz="0" w:space="0" w:color="auto"/>
        <w:left w:val="none" w:sz="0" w:space="0" w:color="auto"/>
        <w:bottom w:val="none" w:sz="0" w:space="0" w:color="auto"/>
        <w:right w:val="none" w:sz="0" w:space="0" w:color="auto"/>
      </w:divBdr>
    </w:div>
    <w:div w:id="1145388874">
      <w:bodyDiv w:val="1"/>
      <w:marLeft w:val="0"/>
      <w:marRight w:val="0"/>
      <w:marTop w:val="0"/>
      <w:marBottom w:val="0"/>
      <w:divBdr>
        <w:top w:val="none" w:sz="0" w:space="0" w:color="auto"/>
        <w:left w:val="none" w:sz="0" w:space="0" w:color="auto"/>
        <w:bottom w:val="none" w:sz="0" w:space="0" w:color="auto"/>
        <w:right w:val="none" w:sz="0" w:space="0" w:color="auto"/>
      </w:divBdr>
    </w:div>
    <w:div w:id="1151826054">
      <w:bodyDiv w:val="1"/>
      <w:marLeft w:val="0"/>
      <w:marRight w:val="0"/>
      <w:marTop w:val="0"/>
      <w:marBottom w:val="0"/>
      <w:divBdr>
        <w:top w:val="none" w:sz="0" w:space="0" w:color="auto"/>
        <w:left w:val="none" w:sz="0" w:space="0" w:color="auto"/>
        <w:bottom w:val="none" w:sz="0" w:space="0" w:color="auto"/>
        <w:right w:val="none" w:sz="0" w:space="0" w:color="auto"/>
      </w:divBdr>
    </w:div>
    <w:div w:id="1153913505">
      <w:bodyDiv w:val="1"/>
      <w:marLeft w:val="0"/>
      <w:marRight w:val="0"/>
      <w:marTop w:val="0"/>
      <w:marBottom w:val="0"/>
      <w:divBdr>
        <w:top w:val="none" w:sz="0" w:space="0" w:color="auto"/>
        <w:left w:val="none" w:sz="0" w:space="0" w:color="auto"/>
        <w:bottom w:val="none" w:sz="0" w:space="0" w:color="auto"/>
        <w:right w:val="none" w:sz="0" w:space="0" w:color="auto"/>
      </w:divBdr>
    </w:div>
    <w:div w:id="1154645096">
      <w:bodyDiv w:val="1"/>
      <w:marLeft w:val="0"/>
      <w:marRight w:val="0"/>
      <w:marTop w:val="0"/>
      <w:marBottom w:val="0"/>
      <w:divBdr>
        <w:top w:val="none" w:sz="0" w:space="0" w:color="auto"/>
        <w:left w:val="none" w:sz="0" w:space="0" w:color="auto"/>
        <w:bottom w:val="none" w:sz="0" w:space="0" w:color="auto"/>
        <w:right w:val="none" w:sz="0" w:space="0" w:color="auto"/>
      </w:divBdr>
    </w:div>
    <w:div w:id="1155878785">
      <w:bodyDiv w:val="1"/>
      <w:marLeft w:val="0"/>
      <w:marRight w:val="0"/>
      <w:marTop w:val="0"/>
      <w:marBottom w:val="0"/>
      <w:divBdr>
        <w:top w:val="none" w:sz="0" w:space="0" w:color="auto"/>
        <w:left w:val="none" w:sz="0" w:space="0" w:color="auto"/>
        <w:bottom w:val="none" w:sz="0" w:space="0" w:color="auto"/>
        <w:right w:val="none" w:sz="0" w:space="0" w:color="auto"/>
      </w:divBdr>
    </w:div>
    <w:div w:id="1157570029">
      <w:bodyDiv w:val="1"/>
      <w:marLeft w:val="0"/>
      <w:marRight w:val="0"/>
      <w:marTop w:val="0"/>
      <w:marBottom w:val="0"/>
      <w:divBdr>
        <w:top w:val="none" w:sz="0" w:space="0" w:color="auto"/>
        <w:left w:val="none" w:sz="0" w:space="0" w:color="auto"/>
        <w:bottom w:val="none" w:sz="0" w:space="0" w:color="auto"/>
        <w:right w:val="none" w:sz="0" w:space="0" w:color="auto"/>
      </w:divBdr>
    </w:div>
    <w:div w:id="1161770527">
      <w:bodyDiv w:val="1"/>
      <w:marLeft w:val="0"/>
      <w:marRight w:val="0"/>
      <w:marTop w:val="0"/>
      <w:marBottom w:val="0"/>
      <w:divBdr>
        <w:top w:val="none" w:sz="0" w:space="0" w:color="auto"/>
        <w:left w:val="none" w:sz="0" w:space="0" w:color="auto"/>
        <w:bottom w:val="none" w:sz="0" w:space="0" w:color="auto"/>
        <w:right w:val="none" w:sz="0" w:space="0" w:color="auto"/>
      </w:divBdr>
    </w:div>
    <w:div w:id="1162162782">
      <w:bodyDiv w:val="1"/>
      <w:marLeft w:val="0"/>
      <w:marRight w:val="0"/>
      <w:marTop w:val="0"/>
      <w:marBottom w:val="0"/>
      <w:divBdr>
        <w:top w:val="none" w:sz="0" w:space="0" w:color="auto"/>
        <w:left w:val="none" w:sz="0" w:space="0" w:color="auto"/>
        <w:bottom w:val="none" w:sz="0" w:space="0" w:color="auto"/>
        <w:right w:val="none" w:sz="0" w:space="0" w:color="auto"/>
      </w:divBdr>
    </w:div>
    <w:div w:id="1162814771">
      <w:bodyDiv w:val="1"/>
      <w:marLeft w:val="0"/>
      <w:marRight w:val="0"/>
      <w:marTop w:val="0"/>
      <w:marBottom w:val="0"/>
      <w:divBdr>
        <w:top w:val="none" w:sz="0" w:space="0" w:color="auto"/>
        <w:left w:val="none" w:sz="0" w:space="0" w:color="auto"/>
        <w:bottom w:val="none" w:sz="0" w:space="0" w:color="auto"/>
        <w:right w:val="none" w:sz="0" w:space="0" w:color="auto"/>
      </w:divBdr>
    </w:div>
    <w:div w:id="1163593080">
      <w:bodyDiv w:val="1"/>
      <w:marLeft w:val="0"/>
      <w:marRight w:val="0"/>
      <w:marTop w:val="0"/>
      <w:marBottom w:val="0"/>
      <w:divBdr>
        <w:top w:val="none" w:sz="0" w:space="0" w:color="auto"/>
        <w:left w:val="none" w:sz="0" w:space="0" w:color="auto"/>
        <w:bottom w:val="none" w:sz="0" w:space="0" w:color="auto"/>
        <w:right w:val="none" w:sz="0" w:space="0" w:color="auto"/>
      </w:divBdr>
    </w:div>
    <w:div w:id="1170177063">
      <w:bodyDiv w:val="1"/>
      <w:marLeft w:val="0"/>
      <w:marRight w:val="0"/>
      <w:marTop w:val="0"/>
      <w:marBottom w:val="0"/>
      <w:divBdr>
        <w:top w:val="none" w:sz="0" w:space="0" w:color="auto"/>
        <w:left w:val="none" w:sz="0" w:space="0" w:color="auto"/>
        <w:bottom w:val="none" w:sz="0" w:space="0" w:color="auto"/>
        <w:right w:val="none" w:sz="0" w:space="0" w:color="auto"/>
      </w:divBdr>
    </w:div>
    <w:div w:id="1172839398">
      <w:bodyDiv w:val="1"/>
      <w:marLeft w:val="0"/>
      <w:marRight w:val="0"/>
      <w:marTop w:val="0"/>
      <w:marBottom w:val="0"/>
      <w:divBdr>
        <w:top w:val="none" w:sz="0" w:space="0" w:color="auto"/>
        <w:left w:val="none" w:sz="0" w:space="0" w:color="auto"/>
        <w:bottom w:val="none" w:sz="0" w:space="0" w:color="auto"/>
        <w:right w:val="none" w:sz="0" w:space="0" w:color="auto"/>
      </w:divBdr>
    </w:div>
    <w:div w:id="1192496035">
      <w:bodyDiv w:val="1"/>
      <w:marLeft w:val="0"/>
      <w:marRight w:val="0"/>
      <w:marTop w:val="0"/>
      <w:marBottom w:val="0"/>
      <w:divBdr>
        <w:top w:val="none" w:sz="0" w:space="0" w:color="auto"/>
        <w:left w:val="none" w:sz="0" w:space="0" w:color="auto"/>
        <w:bottom w:val="none" w:sz="0" w:space="0" w:color="auto"/>
        <w:right w:val="none" w:sz="0" w:space="0" w:color="auto"/>
      </w:divBdr>
    </w:div>
    <w:div w:id="1197086456">
      <w:bodyDiv w:val="1"/>
      <w:marLeft w:val="0"/>
      <w:marRight w:val="0"/>
      <w:marTop w:val="0"/>
      <w:marBottom w:val="0"/>
      <w:divBdr>
        <w:top w:val="none" w:sz="0" w:space="0" w:color="auto"/>
        <w:left w:val="none" w:sz="0" w:space="0" w:color="auto"/>
        <w:bottom w:val="none" w:sz="0" w:space="0" w:color="auto"/>
        <w:right w:val="none" w:sz="0" w:space="0" w:color="auto"/>
      </w:divBdr>
    </w:div>
    <w:div w:id="1200163738">
      <w:bodyDiv w:val="1"/>
      <w:marLeft w:val="0"/>
      <w:marRight w:val="0"/>
      <w:marTop w:val="0"/>
      <w:marBottom w:val="0"/>
      <w:divBdr>
        <w:top w:val="none" w:sz="0" w:space="0" w:color="auto"/>
        <w:left w:val="none" w:sz="0" w:space="0" w:color="auto"/>
        <w:bottom w:val="none" w:sz="0" w:space="0" w:color="auto"/>
        <w:right w:val="none" w:sz="0" w:space="0" w:color="auto"/>
      </w:divBdr>
    </w:div>
    <w:div w:id="1221094567">
      <w:bodyDiv w:val="1"/>
      <w:marLeft w:val="0"/>
      <w:marRight w:val="0"/>
      <w:marTop w:val="0"/>
      <w:marBottom w:val="0"/>
      <w:divBdr>
        <w:top w:val="none" w:sz="0" w:space="0" w:color="auto"/>
        <w:left w:val="none" w:sz="0" w:space="0" w:color="auto"/>
        <w:bottom w:val="none" w:sz="0" w:space="0" w:color="auto"/>
        <w:right w:val="none" w:sz="0" w:space="0" w:color="auto"/>
      </w:divBdr>
    </w:div>
    <w:div w:id="1223910736">
      <w:bodyDiv w:val="1"/>
      <w:marLeft w:val="0"/>
      <w:marRight w:val="0"/>
      <w:marTop w:val="0"/>
      <w:marBottom w:val="0"/>
      <w:divBdr>
        <w:top w:val="none" w:sz="0" w:space="0" w:color="auto"/>
        <w:left w:val="none" w:sz="0" w:space="0" w:color="auto"/>
        <w:bottom w:val="none" w:sz="0" w:space="0" w:color="auto"/>
        <w:right w:val="none" w:sz="0" w:space="0" w:color="auto"/>
      </w:divBdr>
    </w:div>
    <w:div w:id="1227490737">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33932217">
      <w:bodyDiv w:val="1"/>
      <w:marLeft w:val="0"/>
      <w:marRight w:val="0"/>
      <w:marTop w:val="0"/>
      <w:marBottom w:val="0"/>
      <w:divBdr>
        <w:top w:val="none" w:sz="0" w:space="0" w:color="auto"/>
        <w:left w:val="none" w:sz="0" w:space="0" w:color="auto"/>
        <w:bottom w:val="none" w:sz="0" w:space="0" w:color="auto"/>
        <w:right w:val="none" w:sz="0" w:space="0" w:color="auto"/>
      </w:divBdr>
    </w:div>
    <w:div w:id="1238856275">
      <w:bodyDiv w:val="1"/>
      <w:marLeft w:val="0"/>
      <w:marRight w:val="0"/>
      <w:marTop w:val="0"/>
      <w:marBottom w:val="0"/>
      <w:divBdr>
        <w:top w:val="none" w:sz="0" w:space="0" w:color="auto"/>
        <w:left w:val="none" w:sz="0" w:space="0" w:color="auto"/>
        <w:bottom w:val="none" w:sz="0" w:space="0" w:color="auto"/>
        <w:right w:val="none" w:sz="0" w:space="0" w:color="auto"/>
      </w:divBdr>
    </w:div>
    <w:div w:id="1249118912">
      <w:bodyDiv w:val="1"/>
      <w:marLeft w:val="0"/>
      <w:marRight w:val="0"/>
      <w:marTop w:val="0"/>
      <w:marBottom w:val="0"/>
      <w:divBdr>
        <w:top w:val="none" w:sz="0" w:space="0" w:color="auto"/>
        <w:left w:val="none" w:sz="0" w:space="0" w:color="auto"/>
        <w:bottom w:val="none" w:sz="0" w:space="0" w:color="auto"/>
        <w:right w:val="none" w:sz="0" w:space="0" w:color="auto"/>
      </w:divBdr>
    </w:div>
    <w:div w:id="1250308056">
      <w:bodyDiv w:val="1"/>
      <w:marLeft w:val="0"/>
      <w:marRight w:val="0"/>
      <w:marTop w:val="0"/>
      <w:marBottom w:val="0"/>
      <w:divBdr>
        <w:top w:val="none" w:sz="0" w:space="0" w:color="auto"/>
        <w:left w:val="none" w:sz="0" w:space="0" w:color="auto"/>
        <w:bottom w:val="none" w:sz="0" w:space="0" w:color="auto"/>
        <w:right w:val="none" w:sz="0" w:space="0" w:color="auto"/>
      </w:divBdr>
    </w:div>
    <w:div w:id="1252818275">
      <w:bodyDiv w:val="1"/>
      <w:marLeft w:val="0"/>
      <w:marRight w:val="0"/>
      <w:marTop w:val="0"/>
      <w:marBottom w:val="0"/>
      <w:divBdr>
        <w:top w:val="none" w:sz="0" w:space="0" w:color="auto"/>
        <w:left w:val="none" w:sz="0" w:space="0" w:color="auto"/>
        <w:bottom w:val="none" w:sz="0" w:space="0" w:color="auto"/>
        <w:right w:val="none" w:sz="0" w:space="0" w:color="auto"/>
      </w:divBdr>
    </w:div>
    <w:div w:id="1254775508">
      <w:bodyDiv w:val="1"/>
      <w:marLeft w:val="0"/>
      <w:marRight w:val="0"/>
      <w:marTop w:val="0"/>
      <w:marBottom w:val="0"/>
      <w:divBdr>
        <w:top w:val="none" w:sz="0" w:space="0" w:color="auto"/>
        <w:left w:val="none" w:sz="0" w:space="0" w:color="auto"/>
        <w:bottom w:val="none" w:sz="0" w:space="0" w:color="auto"/>
        <w:right w:val="none" w:sz="0" w:space="0" w:color="auto"/>
      </w:divBdr>
    </w:div>
    <w:div w:id="1258516143">
      <w:bodyDiv w:val="1"/>
      <w:marLeft w:val="0"/>
      <w:marRight w:val="0"/>
      <w:marTop w:val="0"/>
      <w:marBottom w:val="0"/>
      <w:divBdr>
        <w:top w:val="none" w:sz="0" w:space="0" w:color="auto"/>
        <w:left w:val="none" w:sz="0" w:space="0" w:color="auto"/>
        <w:bottom w:val="none" w:sz="0" w:space="0" w:color="auto"/>
        <w:right w:val="none" w:sz="0" w:space="0" w:color="auto"/>
      </w:divBdr>
    </w:div>
    <w:div w:id="1260798979">
      <w:bodyDiv w:val="1"/>
      <w:marLeft w:val="0"/>
      <w:marRight w:val="0"/>
      <w:marTop w:val="0"/>
      <w:marBottom w:val="0"/>
      <w:divBdr>
        <w:top w:val="none" w:sz="0" w:space="0" w:color="auto"/>
        <w:left w:val="none" w:sz="0" w:space="0" w:color="auto"/>
        <w:bottom w:val="none" w:sz="0" w:space="0" w:color="auto"/>
        <w:right w:val="none" w:sz="0" w:space="0" w:color="auto"/>
      </w:divBdr>
    </w:div>
    <w:div w:id="1263876247">
      <w:bodyDiv w:val="1"/>
      <w:marLeft w:val="0"/>
      <w:marRight w:val="0"/>
      <w:marTop w:val="0"/>
      <w:marBottom w:val="0"/>
      <w:divBdr>
        <w:top w:val="none" w:sz="0" w:space="0" w:color="auto"/>
        <w:left w:val="none" w:sz="0" w:space="0" w:color="auto"/>
        <w:bottom w:val="none" w:sz="0" w:space="0" w:color="auto"/>
        <w:right w:val="none" w:sz="0" w:space="0" w:color="auto"/>
      </w:divBdr>
    </w:div>
    <w:div w:id="1265840080">
      <w:bodyDiv w:val="1"/>
      <w:marLeft w:val="0"/>
      <w:marRight w:val="0"/>
      <w:marTop w:val="0"/>
      <w:marBottom w:val="0"/>
      <w:divBdr>
        <w:top w:val="none" w:sz="0" w:space="0" w:color="auto"/>
        <w:left w:val="none" w:sz="0" w:space="0" w:color="auto"/>
        <w:bottom w:val="none" w:sz="0" w:space="0" w:color="auto"/>
        <w:right w:val="none" w:sz="0" w:space="0" w:color="auto"/>
      </w:divBdr>
    </w:div>
    <w:div w:id="1267345497">
      <w:bodyDiv w:val="1"/>
      <w:marLeft w:val="0"/>
      <w:marRight w:val="0"/>
      <w:marTop w:val="0"/>
      <w:marBottom w:val="0"/>
      <w:divBdr>
        <w:top w:val="none" w:sz="0" w:space="0" w:color="auto"/>
        <w:left w:val="none" w:sz="0" w:space="0" w:color="auto"/>
        <w:bottom w:val="none" w:sz="0" w:space="0" w:color="auto"/>
        <w:right w:val="none" w:sz="0" w:space="0" w:color="auto"/>
      </w:divBdr>
    </w:div>
    <w:div w:id="1268999925">
      <w:bodyDiv w:val="1"/>
      <w:marLeft w:val="0"/>
      <w:marRight w:val="0"/>
      <w:marTop w:val="0"/>
      <w:marBottom w:val="0"/>
      <w:divBdr>
        <w:top w:val="none" w:sz="0" w:space="0" w:color="auto"/>
        <w:left w:val="none" w:sz="0" w:space="0" w:color="auto"/>
        <w:bottom w:val="none" w:sz="0" w:space="0" w:color="auto"/>
        <w:right w:val="none" w:sz="0" w:space="0" w:color="auto"/>
      </w:divBdr>
    </w:div>
    <w:div w:id="1270356366">
      <w:bodyDiv w:val="1"/>
      <w:marLeft w:val="0"/>
      <w:marRight w:val="0"/>
      <w:marTop w:val="0"/>
      <w:marBottom w:val="0"/>
      <w:divBdr>
        <w:top w:val="none" w:sz="0" w:space="0" w:color="auto"/>
        <w:left w:val="none" w:sz="0" w:space="0" w:color="auto"/>
        <w:bottom w:val="none" w:sz="0" w:space="0" w:color="auto"/>
        <w:right w:val="none" w:sz="0" w:space="0" w:color="auto"/>
      </w:divBdr>
    </w:div>
    <w:div w:id="1271621547">
      <w:bodyDiv w:val="1"/>
      <w:marLeft w:val="0"/>
      <w:marRight w:val="0"/>
      <w:marTop w:val="0"/>
      <w:marBottom w:val="0"/>
      <w:divBdr>
        <w:top w:val="none" w:sz="0" w:space="0" w:color="auto"/>
        <w:left w:val="none" w:sz="0" w:space="0" w:color="auto"/>
        <w:bottom w:val="none" w:sz="0" w:space="0" w:color="auto"/>
        <w:right w:val="none" w:sz="0" w:space="0" w:color="auto"/>
      </w:divBdr>
    </w:div>
    <w:div w:id="1276869190">
      <w:bodyDiv w:val="1"/>
      <w:marLeft w:val="0"/>
      <w:marRight w:val="0"/>
      <w:marTop w:val="0"/>
      <w:marBottom w:val="0"/>
      <w:divBdr>
        <w:top w:val="none" w:sz="0" w:space="0" w:color="auto"/>
        <w:left w:val="none" w:sz="0" w:space="0" w:color="auto"/>
        <w:bottom w:val="none" w:sz="0" w:space="0" w:color="auto"/>
        <w:right w:val="none" w:sz="0" w:space="0" w:color="auto"/>
      </w:divBdr>
    </w:div>
    <w:div w:id="1277830875">
      <w:bodyDiv w:val="1"/>
      <w:marLeft w:val="0"/>
      <w:marRight w:val="0"/>
      <w:marTop w:val="0"/>
      <w:marBottom w:val="0"/>
      <w:divBdr>
        <w:top w:val="none" w:sz="0" w:space="0" w:color="auto"/>
        <w:left w:val="none" w:sz="0" w:space="0" w:color="auto"/>
        <w:bottom w:val="none" w:sz="0" w:space="0" w:color="auto"/>
        <w:right w:val="none" w:sz="0" w:space="0" w:color="auto"/>
      </w:divBdr>
    </w:div>
    <w:div w:id="1278215983">
      <w:bodyDiv w:val="1"/>
      <w:marLeft w:val="0"/>
      <w:marRight w:val="0"/>
      <w:marTop w:val="0"/>
      <w:marBottom w:val="0"/>
      <w:divBdr>
        <w:top w:val="none" w:sz="0" w:space="0" w:color="auto"/>
        <w:left w:val="none" w:sz="0" w:space="0" w:color="auto"/>
        <w:bottom w:val="none" w:sz="0" w:space="0" w:color="auto"/>
        <w:right w:val="none" w:sz="0" w:space="0" w:color="auto"/>
      </w:divBdr>
    </w:div>
    <w:div w:id="1280995378">
      <w:bodyDiv w:val="1"/>
      <w:marLeft w:val="0"/>
      <w:marRight w:val="0"/>
      <w:marTop w:val="0"/>
      <w:marBottom w:val="0"/>
      <w:divBdr>
        <w:top w:val="none" w:sz="0" w:space="0" w:color="auto"/>
        <w:left w:val="none" w:sz="0" w:space="0" w:color="auto"/>
        <w:bottom w:val="none" w:sz="0" w:space="0" w:color="auto"/>
        <w:right w:val="none" w:sz="0" w:space="0" w:color="auto"/>
      </w:divBdr>
    </w:div>
    <w:div w:id="1292394066">
      <w:bodyDiv w:val="1"/>
      <w:marLeft w:val="0"/>
      <w:marRight w:val="0"/>
      <w:marTop w:val="0"/>
      <w:marBottom w:val="0"/>
      <w:divBdr>
        <w:top w:val="none" w:sz="0" w:space="0" w:color="auto"/>
        <w:left w:val="none" w:sz="0" w:space="0" w:color="auto"/>
        <w:bottom w:val="none" w:sz="0" w:space="0" w:color="auto"/>
        <w:right w:val="none" w:sz="0" w:space="0" w:color="auto"/>
      </w:divBdr>
    </w:div>
    <w:div w:id="1293903166">
      <w:bodyDiv w:val="1"/>
      <w:marLeft w:val="0"/>
      <w:marRight w:val="0"/>
      <w:marTop w:val="0"/>
      <w:marBottom w:val="0"/>
      <w:divBdr>
        <w:top w:val="none" w:sz="0" w:space="0" w:color="auto"/>
        <w:left w:val="none" w:sz="0" w:space="0" w:color="auto"/>
        <w:bottom w:val="none" w:sz="0" w:space="0" w:color="auto"/>
        <w:right w:val="none" w:sz="0" w:space="0" w:color="auto"/>
      </w:divBdr>
      <w:divsChild>
        <w:div w:id="1283196457">
          <w:marLeft w:val="0"/>
          <w:marRight w:val="0"/>
          <w:marTop w:val="0"/>
          <w:marBottom w:val="0"/>
          <w:divBdr>
            <w:top w:val="none" w:sz="0" w:space="0" w:color="auto"/>
            <w:left w:val="none" w:sz="0" w:space="0" w:color="auto"/>
            <w:bottom w:val="none" w:sz="0" w:space="0" w:color="auto"/>
            <w:right w:val="none" w:sz="0" w:space="0" w:color="auto"/>
          </w:divBdr>
        </w:div>
        <w:div w:id="1696493698">
          <w:marLeft w:val="0"/>
          <w:marRight w:val="0"/>
          <w:marTop w:val="0"/>
          <w:marBottom w:val="0"/>
          <w:divBdr>
            <w:top w:val="none" w:sz="0" w:space="0" w:color="auto"/>
            <w:left w:val="none" w:sz="0" w:space="0" w:color="auto"/>
            <w:bottom w:val="none" w:sz="0" w:space="0" w:color="auto"/>
            <w:right w:val="none" w:sz="0" w:space="0" w:color="auto"/>
          </w:divBdr>
        </w:div>
      </w:divsChild>
    </w:div>
    <w:div w:id="1300305912">
      <w:bodyDiv w:val="1"/>
      <w:marLeft w:val="0"/>
      <w:marRight w:val="0"/>
      <w:marTop w:val="0"/>
      <w:marBottom w:val="0"/>
      <w:divBdr>
        <w:top w:val="none" w:sz="0" w:space="0" w:color="auto"/>
        <w:left w:val="none" w:sz="0" w:space="0" w:color="auto"/>
        <w:bottom w:val="none" w:sz="0" w:space="0" w:color="auto"/>
        <w:right w:val="none" w:sz="0" w:space="0" w:color="auto"/>
      </w:divBdr>
    </w:div>
    <w:div w:id="1307586282">
      <w:bodyDiv w:val="1"/>
      <w:marLeft w:val="0"/>
      <w:marRight w:val="0"/>
      <w:marTop w:val="0"/>
      <w:marBottom w:val="0"/>
      <w:divBdr>
        <w:top w:val="none" w:sz="0" w:space="0" w:color="auto"/>
        <w:left w:val="none" w:sz="0" w:space="0" w:color="auto"/>
        <w:bottom w:val="none" w:sz="0" w:space="0" w:color="auto"/>
        <w:right w:val="none" w:sz="0" w:space="0" w:color="auto"/>
      </w:divBdr>
    </w:div>
    <w:div w:id="1320427912">
      <w:bodyDiv w:val="1"/>
      <w:marLeft w:val="0"/>
      <w:marRight w:val="0"/>
      <w:marTop w:val="0"/>
      <w:marBottom w:val="0"/>
      <w:divBdr>
        <w:top w:val="none" w:sz="0" w:space="0" w:color="auto"/>
        <w:left w:val="none" w:sz="0" w:space="0" w:color="auto"/>
        <w:bottom w:val="none" w:sz="0" w:space="0" w:color="auto"/>
        <w:right w:val="none" w:sz="0" w:space="0" w:color="auto"/>
      </w:divBdr>
    </w:div>
    <w:div w:id="1331324300">
      <w:bodyDiv w:val="1"/>
      <w:marLeft w:val="0"/>
      <w:marRight w:val="0"/>
      <w:marTop w:val="0"/>
      <w:marBottom w:val="0"/>
      <w:divBdr>
        <w:top w:val="none" w:sz="0" w:space="0" w:color="auto"/>
        <w:left w:val="none" w:sz="0" w:space="0" w:color="auto"/>
        <w:bottom w:val="none" w:sz="0" w:space="0" w:color="auto"/>
        <w:right w:val="none" w:sz="0" w:space="0" w:color="auto"/>
      </w:divBdr>
    </w:div>
    <w:div w:id="1334185797">
      <w:bodyDiv w:val="1"/>
      <w:marLeft w:val="0"/>
      <w:marRight w:val="0"/>
      <w:marTop w:val="0"/>
      <w:marBottom w:val="0"/>
      <w:divBdr>
        <w:top w:val="none" w:sz="0" w:space="0" w:color="auto"/>
        <w:left w:val="none" w:sz="0" w:space="0" w:color="auto"/>
        <w:bottom w:val="none" w:sz="0" w:space="0" w:color="auto"/>
        <w:right w:val="none" w:sz="0" w:space="0" w:color="auto"/>
      </w:divBdr>
    </w:div>
    <w:div w:id="1335914608">
      <w:bodyDiv w:val="1"/>
      <w:marLeft w:val="0"/>
      <w:marRight w:val="0"/>
      <w:marTop w:val="0"/>
      <w:marBottom w:val="0"/>
      <w:divBdr>
        <w:top w:val="none" w:sz="0" w:space="0" w:color="auto"/>
        <w:left w:val="none" w:sz="0" w:space="0" w:color="auto"/>
        <w:bottom w:val="none" w:sz="0" w:space="0" w:color="auto"/>
        <w:right w:val="none" w:sz="0" w:space="0" w:color="auto"/>
      </w:divBdr>
    </w:div>
    <w:div w:id="1350370118">
      <w:bodyDiv w:val="1"/>
      <w:marLeft w:val="0"/>
      <w:marRight w:val="0"/>
      <w:marTop w:val="0"/>
      <w:marBottom w:val="0"/>
      <w:divBdr>
        <w:top w:val="none" w:sz="0" w:space="0" w:color="auto"/>
        <w:left w:val="none" w:sz="0" w:space="0" w:color="auto"/>
        <w:bottom w:val="none" w:sz="0" w:space="0" w:color="auto"/>
        <w:right w:val="none" w:sz="0" w:space="0" w:color="auto"/>
      </w:divBdr>
    </w:div>
    <w:div w:id="1366445741">
      <w:bodyDiv w:val="1"/>
      <w:marLeft w:val="0"/>
      <w:marRight w:val="0"/>
      <w:marTop w:val="0"/>
      <w:marBottom w:val="0"/>
      <w:divBdr>
        <w:top w:val="none" w:sz="0" w:space="0" w:color="auto"/>
        <w:left w:val="none" w:sz="0" w:space="0" w:color="auto"/>
        <w:bottom w:val="none" w:sz="0" w:space="0" w:color="auto"/>
        <w:right w:val="none" w:sz="0" w:space="0" w:color="auto"/>
      </w:divBdr>
    </w:div>
    <w:div w:id="1371226196">
      <w:bodyDiv w:val="1"/>
      <w:marLeft w:val="0"/>
      <w:marRight w:val="0"/>
      <w:marTop w:val="0"/>
      <w:marBottom w:val="0"/>
      <w:divBdr>
        <w:top w:val="none" w:sz="0" w:space="0" w:color="auto"/>
        <w:left w:val="none" w:sz="0" w:space="0" w:color="auto"/>
        <w:bottom w:val="none" w:sz="0" w:space="0" w:color="auto"/>
        <w:right w:val="none" w:sz="0" w:space="0" w:color="auto"/>
      </w:divBdr>
    </w:div>
    <w:div w:id="1377121295">
      <w:bodyDiv w:val="1"/>
      <w:marLeft w:val="0"/>
      <w:marRight w:val="0"/>
      <w:marTop w:val="0"/>
      <w:marBottom w:val="0"/>
      <w:divBdr>
        <w:top w:val="none" w:sz="0" w:space="0" w:color="auto"/>
        <w:left w:val="none" w:sz="0" w:space="0" w:color="auto"/>
        <w:bottom w:val="none" w:sz="0" w:space="0" w:color="auto"/>
        <w:right w:val="none" w:sz="0" w:space="0" w:color="auto"/>
      </w:divBdr>
    </w:div>
    <w:div w:id="1381051032">
      <w:bodyDiv w:val="1"/>
      <w:marLeft w:val="0"/>
      <w:marRight w:val="0"/>
      <w:marTop w:val="0"/>
      <w:marBottom w:val="0"/>
      <w:divBdr>
        <w:top w:val="none" w:sz="0" w:space="0" w:color="auto"/>
        <w:left w:val="none" w:sz="0" w:space="0" w:color="auto"/>
        <w:bottom w:val="none" w:sz="0" w:space="0" w:color="auto"/>
        <w:right w:val="none" w:sz="0" w:space="0" w:color="auto"/>
      </w:divBdr>
    </w:div>
    <w:div w:id="1398438568">
      <w:bodyDiv w:val="1"/>
      <w:marLeft w:val="0"/>
      <w:marRight w:val="0"/>
      <w:marTop w:val="0"/>
      <w:marBottom w:val="0"/>
      <w:divBdr>
        <w:top w:val="none" w:sz="0" w:space="0" w:color="auto"/>
        <w:left w:val="none" w:sz="0" w:space="0" w:color="auto"/>
        <w:bottom w:val="none" w:sz="0" w:space="0" w:color="auto"/>
        <w:right w:val="none" w:sz="0" w:space="0" w:color="auto"/>
      </w:divBdr>
    </w:div>
    <w:div w:id="1405372416">
      <w:bodyDiv w:val="1"/>
      <w:marLeft w:val="0"/>
      <w:marRight w:val="0"/>
      <w:marTop w:val="0"/>
      <w:marBottom w:val="0"/>
      <w:divBdr>
        <w:top w:val="none" w:sz="0" w:space="0" w:color="auto"/>
        <w:left w:val="none" w:sz="0" w:space="0" w:color="auto"/>
        <w:bottom w:val="none" w:sz="0" w:space="0" w:color="auto"/>
        <w:right w:val="none" w:sz="0" w:space="0" w:color="auto"/>
      </w:divBdr>
    </w:div>
    <w:div w:id="1413628542">
      <w:bodyDiv w:val="1"/>
      <w:marLeft w:val="0"/>
      <w:marRight w:val="0"/>
      <w:marTop w:val="0"/>
      <w:marBottom w:val="0"/>
      <w:divBdr>
        <w:top w:val="none" w:sz="0" w:space="0" w:color="auto"/>
        <w:left w:val="none" w:sz="0" w:space="0" w:color="auto"/>
        <w:bottom w:val="none" w:sz="0" w:space="0" w:color="auto"/>
        <w:right w:val="none" w:sz="0" w:space="0" w:color="auto"/>
      </w:divBdr>
    </w:div>
    <w:div w:id="1427190937">
      <w:bodyDiv w:val="1"/>
      <w:marLeft w:val="0"/>
      <w:marRight w:val="0"/>
      <w:marTop w:val="0"/>
      <w:marBottom w:val="0"/>
      <w:divBdr>
        <w:top w:val="none" w:sz="0" w:space="0" w:color="auto"/>
        <w:left w:val="none" w:sz="0" w:space="0" w:color="auto"/>
        <w:bottom w:val="none" w:sz="0" w:space="0" w:color="auto"/>
        <w:right w:val="none" w:sz="0" w:space="0" w:color="auto"/>
      </w:divBdr>
    </w:div>
    <w:div w:id="1434665973">
      <w:bodyDiv w:val="1"/>
      <w:marLeft w:val="0"/>
      <w:marRight w:val="0"/>
      <w:marTop w:val="0"/>
      <w:marBottom w:val="0"/>
      <w:divBdr>
        <w:top w:val="none" w:sz="0" w:space="0" w:color="auto"/>
        <w:left w:val="none" w:sz="0" w:space="0" w:color="auto"/>
        <w:bottom w:val="none" w:sz="0" w:space="0" w:color="auto"/>
        <w:right w:val="none" w:sz="0" w:space="0" w:color="auto"/>
      </w:divBdr>
    </w:div>
    <w:div w:id="1435858032">
      <w:bodyDiv w:val="1"/>
      <w:marLeft w:val="0"/>
      <w:marRight w:val="0"/>
      <w:marTop w:val="0"/>
      <w:marBottom w:val="0"/>
      <w:divBdr>
        <w:top w:val="none" w:sz="0" w:space="0" w:color="auto"/>
        <w:left w:val="none" w:sz="0" w:space="0" w:color="auto"/>
        <w:bottom w:val="none" w:sz="0" w:space="0" w:color="auto"/>
        <w:right w:val="none" w:sz="0" w:space="0" w:color="auto"/>
      </w:divBdr>
    </w:div>
    <w:div w:id="1440639684">
      <w:bodyDiv w:val="1"/>
      <w:marLeft w:val="0"/>
      <w:marRight w:val="0"/>
      <w:marTop w:val="0"/>
      <w:marBottom w:val="0"/>
      <w:divBdr>
        <w:top w:val="none" w:sz="0" w:space="0" w:color="auto"/>
        <w:left w:val="none" w:sz="0" w:space="0" w:color="auto"/>
        <w:bottom w:val="none" w:sz="0" w:space="0" w:color="auto"/>
        <w:right w:val="none" w:sz="0" w:space="0" w:color="auto"/>
      </w:divBdr>
    </w:div>
    <w:div w:id="1457143423">
      <w:bodyDiv w:val="1"/>
      <w:marLeft w:val="0"/>
      <w:marRight w:val="0"/>
      <w:marTop w:val="0"/>
      <w:marBottom w:val="0"/>
      <w:divBdr>
        <w:top w:val="none" w:sz="0" w:space="0" w:color="auto"/>
        <w:left w:val="none" w:sz="0" w:space="0" w:color="auto"/>
        <w:bottom w:val="none" w:sz="0" w:space="0" w:color="auto"/>
        <w:right w:val="none" w:sz="0" w:space="0" w:color="auto"/>
      </w:divBdr>
    </w:div>
    <w:div w:id="1457409542">
      <w:bodyDiv w:val="1"/>
      <w:marLeft w:val="0"/>
      <w:marRight w:val="0"/>
      <w:marTop w:val="0"/>
      <w:marBottom w:val="0"/>
      <w:divBdr>
        <w:top w:val="none" w:sz="0" w:space="0" w:color="auto"/>
        <w:left w:val="none" w:sz="0" w:space="0" w:color="auto"/>
        <w:bottom w:val="none" w:sz="0" w:space="0" w:color="auto"/>
        <w:right w:val="none" w:sz="0" w:space="0" w:color="auto"/>
      </w:divBdr>
    </w:div>
    <w:div w:id="1469979997">
      <w:bodyDiv w:val="1"/>
      <w:marLeft w:val="0"/>
      <w:marRight w:val="0"/>
      <w:marTop w:val="0"/>
      <w:marBottom w:val="0"/>
      <w:divBdr>
        <w:top w:val="none" w:sz="0" w:space="0" w:color="auto"/>
        <w:left w:val="none" w:sz="0" w:space="0" w:color="auto"/>
        <w:bottom w:val="none" w:sz="0" w:space="0" w:color="auto"/>
        <w:right w:val="none" w:sz="0" w:space="0" w:color="auto"/>
      </w:divBdr>
    </w:div>
    <w:div w:id="1470201693">
      <w:bodyDiv w:val="1"/>
      <w:marLeft w:val="0"/>
      <w:marRight w:val="0"/>
      <w:marTop w:val="0"/>
      <w:marBottom w:val="0"/>
      <w:divBdr>
        <w:top w:val="none" w:sz="0" w:space="0" w:color="auto"/>
        <w:left w:val="none" w:sz="0" w:space="0" w:color="auto"/>
        <w:bottom w:val="none" w:sz="0" w:space="0" w:color="auto"/>
        <w:right w:val="none" w:sz="0" w:space="0" w:color="auto"/>
      </w:divBdr>
    </w:div>
    <w:div w:id="1474905848">
      <w:bodyDiv w:val="1"/>
      <w:marLeft w:val="0"/>
      <w:marRight w:val="0"/>
      <w:marTop w:val="0"/>
      <w:marBottom w:val="0"/>
      <w:divBdr>
        <w:top w:val="none" w:sz="0" w:space="0" w:color="auto"/>
        <w:left w:val="none" w:sz="0" w:space="0" w:color="auto"/>
        <w:bottom w:val="none" w:sz="0" w:space="0" w:color="auto"/>
        <w:right w:val="none" w:sz="0" w:space="0" w:color="auto"/>
      </w:divBdr>
    </w:div>
    <w:div w:id="1483237305">
      <w:bodyDiv w:val="1"/>
      <w:marLeft w:val="0"/>
      <w:marRight w:val="0"/>
      <w:marTop w:val="0"/>
      <w:marBottom w:val="0"/>
      <w:divBdr>
        <w:top w:val="none" w:sz="0" w:space="0" w:color="auto"/>
        <w:left w:val="none" w:sz="0" w:space="0" w:color="auto"/>
        <w:bottom w:val="none" w:sz="0" w:space="0" w:color="auto"/>
        <w:right w:val="none" w:sz="0" w:space="0" w:color="auto"/>
      </w:divBdr>
    </w:div>
    <w:div w:id="1488746465">
      <w:bodyDiv w:val="1"/>
      <w:marLeft w:val="0"/>
      <w:marRight w:val="0"/>
      <w:marTop w:val="0"/>
      <w:marBottom w:val="0"/>
      <w:divBdr>
        <w:top w:val="none" w:sz="0" w:space="0" w:color="auto"/>
        <w:left w:val="none" w:sz="0" w:space="0" w:color="auto"/>
        <w:bottom w:val="none" w:sz="0" w:space="0" w:color="auto"/>
        <w:right w:val="none" w:sz="0" w:space="0" w:color="auto"/>
      </w:divBdr>
    </w:div>
    <w:div w:id="1495410748">
      <w:bodyDiv w:val="1"/>
      <w:marLeft w:val="0"/>
      <w:marRight w:val="0"/>
      <w:marTop w:val="0"/>
      <w:marBottom w:val="0"/>
      <w:divBdr>
        <w:top w:val="none" w:sz="0" w:space="0" w:color="auto"/>
        <w:left w:val="none" w:sz="0" w:space="0" w:color="auto"/>
        <w:bottom w:val="none" w:sz="0" w:space="0" w:color="auto"/>
        <w:right w:val="none" w:sz="0" w:space="0" w:color="auto"/>
      </w:divBdr>
    </w:div>
    <w:div w:id="1500927521">
      <w:bodyDiv w:val="1"/>
      <w:marLeft w:val="0"/>
      <w:marRight w:val="0"/>
      <w:marTop w:val="0"/>
      <w:marBottom w:val="0"/>
      <w:divBdr>
        <w:top w:val="none" w:sz="0" w:space="0" w:color="auto"/>
        <w:left w:val="none" w:sz="0" w:space="0" w:color="auto"/>
        <w:bottom w:val="none" w:sz="0" w:space="0" w:color="auto"/>
        <w:right w:val="none" w:sz="0" w:space="0" w:color="auto"/>
      </w:divBdr>
    </w:div>
    <w:div w:id="1510676327">
      <w:bodyDiv w:val="1"/>
      <w:marLeft w:val="0"/>
      <w:marRight w:val="0"/>
      <w:marTop w:val="0"/>
      <w:marBottom w:val="0"/>
      <w:divBdr>
        <w:top w:val="none" w:sz="0" w:space="0" w:color="auto"/>
        <w:left w:val="none" w:sz="0" w:space="0" w:color="auto"/>
        <w:bottom w:val="none" w:sz="0" w:space="0" w:color="auto"/>
        <w:right w:val="none" w:sz="0" w:space="0" w:color="auto"/>
      </w:divBdr>
    </w:div>
    <w:div w:id="1529175883">
      <w:bodyDiv w:val="1"/>
      <w:marLeft w:val="0"/>
      <w:marRight w:val="0"/>
      <w:marTop w:val="0"/>
      <w:marBottom w:val="0"/>
      <w:divBdr>
        <w:top w:val="none" w:sz="0" w:space="0" w:color="auto"/>
        <w:left w:val="none" w:sz="0" w:space="0" w:color="auto"/>
        <w:bottom w:val="none" w:sz="0" w:space="0" w:color="auto"/>
        <w:right w:val="none" w:sz="0" w:space="0" w:color="auto"/>
      </w:divBdr>
    </w:div>
    <w:div w:id="1532375827">
      <w:bodyDiv w:val="1"/>
      <w:marLeft w:val="0"/>
      <w:marRight w:val="0"/>
      <w:marTop w:val="0"/>
      <w:marBottom w:val="0"/>
      <w:divBdr>
        <w:top w:val="none" w:sz="0" w:space="0" w:color="auto"/>
        <w:left w:val="none" w:sz="0" w:space="0" w:color="auto"/>
        <w:bottom w:val="none" w:sz="0" w:space="0" w:color="auto"/>
        <w:right w:val="none" w:sz="0" w:space="0" w:color="auto"/>
      </w:divBdr>
    </w:div>
    <w:div w:id="1533104856">
      <w:bodyDiv w:val="1"/>
      <w:marLeft w:val="0"/>
      <w:marRight w:val="0"/>
      <w:marTop w:val="0"/>
      <w:marBottom w:val="0"/>
      <w:divBdr>
        <w:top w:val="none" w:sz="0" w:space="0" w:color="auto"/>
        <w:left w:val="none" w:sz="0" w:space="0" w:color="auto"/>
        <w:bottom w:val="none" w:sz="0" w:space="0" w:color="auto"/>
        <w:right w:val="none" w:sz="0" w:space="0" w:color="auto"/>
      </w:divBdr>
    </w:div>
    <w:div w:id="1539472104">
      <w:bodyDiv w:val="1"/>
      <w:marLeft w:val="0"/>
      <w:marRight w:val="0"/>
      <w:marTop w:val="0"/>
      <w:marBottom w:val="0"/>
      <w:divBdr>
        <w:top w:val="none" w:sz="0" w:space="0" w:color="auto"/>
        <w:left w:val="none" w:sz="0" w:space="0" w:color="auto"/>
        <w:bottom w:val="none" w:sz="0" w:space="0" w:color="auto"/>
        <w:right w:val="none" w:sz="0" w:space="0" w:color="auto"/>
      </w:divBdr>
    </w:div>
    <w:div w:id="1548057966">
      <w:bodyDiv w:val="1"/>
      <w:marLeft w:val="0"/>
      <w:marRight w:val="0"/>
      <w:marTop w:val="0"/>
      <w:marBottom w:val="0"/>
      <w:divBdr>
        <w:top w:val="none" w:sz="0" w:space="0" w:color="auto"/>
        <w:left w:val="none" w:sz="0" w:space="0" w:color="auto"/>
        <w:bottom w:val="none" w:sz="0" w:space="0" w:color="auto"/>
        <w:right w:val="none" w:sz="0" w:space="0" w:color="auto"/>
      </w:divBdr>
    </w:div>
    <w:div w:id="1550147488">
      <w:bodyDiv w:val="1"/>
      <w:marLeft w:val="0"/>
      <w:marRight w:val="0"/>
      <w:marTop w:val="0"/>
      <w:marBottom w:val="0"/>
      <w:divBdr>
        <w:top w:val="none" w:sz="0" w:space="0" w:color="auto"/>
        <w:left w:val="none" w:sz="0" w:space="0" w:color="auto"/>
        <w:bottom w:val="none" w:sz="0" w:space="0" w:color="auto"/>
        <w:right w:val="none" w:sz="0" w:space="0" w:color="auto"/>
      </w:divBdr>
    </w:div>
    <w:div w:id="1558976077">
      <w:bodyDiv w:val="1"/>
      <w:marLeft w:val="0"/>
      <w:marRight w:val="0"/>
      <w:marTop w:val="0"/>
      <w:marBottom w:val="0"/>
      <w:divBdr>
        <w:top w:val="none" w:sz="0" w:space="0" w:color="auto"/>
        <w:left w:val="none" w:sz="0" w:space="0" w:color="auto"/>
        <w:bottom w:val="none" w:sz="0" w:space="0" w:color="auto"/>
        <w:right w:val="none" w:sz="0" w:space="0" w:color="auto"/>
      </w:divBdr>
    </w:div>
    <w:div w:id="1567260286">
      <w:bodyDiv w:val="1"/>
      <w:marLeft w:val="0"/>
      <w:marRight w:val="0"/>
      <w:marTop w:val="0"/>
      <w:marBottom w:val="0"/>
      <w:divBdr>
        <w:top w:val="none" w:sz="0" w:space="0" w:color="auto"/>
        <w:left w:val="none" w:sz="0" w:space="0" w:color="auto"/>
        <w:bottom w:val="none" w:sz="0" w:space="0" w:color="auto"/>
        <w:right w:val="none" w:sz="0" w:space="0" w:color="auto"/>
      </w:divBdr>
    </w:div>
    <w:div w:id="1568034727">
      <w:bodyDiv w:val="1"/>
      <w:marLeft w:val="0"/>
      <w:marRight w:val="0"/>
      <w:marTop w:val="0"/>
      <w:marBottom w:val="0"/>
      <w:divBdr>
        <w:top w:val="none" w:sz="0" w:space="0" w:color="auto"/>
        <w:left w:val="none" w:sz="0" w:space="0" w:color="auto"/>
        <w:bottom w:val="none" w:sz="0" w:space="0" w:color="auto"/>
        <w:right w:val="none" w:sz="0" w:space="0" w:color="auto"/>
      </w:divBdr>
    </w:div>
    <w:div w:id="1573391410">
      <w:bodyDiv w:val="1"/>
      <w:marLeft w:val="0"/>
      <w:marRight w:val="0"/>
      <w:marTop w:val="0"/>
      <w:marBottom w:val="0"/>
      <w:divBdr>
        <w:top w:val="none" w:sz="0" w:space="0" w:color="auto"/>
        <w:left w:val="none" w:sz="0" w:space="0" w:color="auto"/>
        <w:bottom w:val="none" w:sz="0" w:space="0" w:color="auto"/>
        <w:right w:val="none" w:sz="0" w:space="0" w:color="auto"/>
      </w:divBdr>
    </w:div>
    <w:div w:id="1574854516">
      <w:bodyDiv w:val="1"/>
      <w:marLeft w:val="0"/>
      <w:marRight w:val="0"/>
      <w:marTop w:val="0"/>
      <w:marBottom w:val="0"/>
      <w:divBdr>
        <w:top w:val="none" w:sz="0" w:space="0" w:color="auto"/>
        <w:left w:val="none" w:sz="0" w:space="0" w:color="auto"/>
        <w:bottom w:val="none" w:sz="0" w:space="0" w:color="auto"/>
        <w:right w:val="none" w:sz="0" w:space="0" w:color="auto"/>
      </w:divBdr>
    </w:div>
    <w:div w:id="1592814319">
      <w:bodyDiv w:val="1"/>
      <w:marLeft w:val="0"/>
      <w:marRight w:val="0"/>
      <w:marTop w:val="0"/>
      <w:marBottom w:val="0"/>
      <w:divBdr>
        <w:top w:val="none" w:sz="0" w:space="0" w:color="auto"/>
        <w:left w:val="none" w:sz="0" w:space="0" w:color="auto"/>
        <w:bottom w:val="none" w:sz="0" w:space="0" w:color="auto"/>
        <w:right w:val="none" w:sz="0" w:space="0" w:color="auto"/>
      </w:divBdr>
    </w:div>
    <w:div w:id="1594779295">
      <w:bodyDiv w:val="1"/>
      <w:marLeft w:val="0"/>
      <w:marRight w:val="0"/>
      <w:marTop w:val="0"/>
      <w:marBottom w:val="0"/>
      <w:divBdr>
        <w:top w:val="none" w:sz="0" w:space="0" w:color="auto"/>
        <w:left w:val="none" w:sz="0" w:space="0" w:color="auto"/>
        <w:bottom w:val="none" w:sz="0" w:space="0" w:color="auto"/>
        <w:right w:val="none" w:sz="0" w:space="0" w:color="auto"/>
      </w:divBdr>
      <w:divsChild>
        <w:div w:id="1821262805">
          <w:marLeft w:val="0"/>
          <w:marRight w:val="0"/>
          <w:marTop w:val="0"/>
          <w:marBottom w:val="0"/>
          <w:divBdr>
            <w:top w:val="none" w:sz="0" w:space="0" w:color="auto"/>
            <w:left w:val="none" w:sz="0" w:space="0" w:color="auto"/>
            <w:bottom w:val="none" w:sz="0" w:space="0" w:color="auto"/>
            <w:right w:val="none" w:sz="0" w:space="0" w:color="auto"/>
          </w:divBdr>
        </w:div>
        <w:div w:id="1836411190">
          <w:marLeft w:val="0"/>
          <w:marRight w:val="0"/>
          <w:marTop w:val="0"/>
          <w:marBottom w:val="0"/>
          <w:divBdr>
            <w:top w:val="none" w:sz="0" w:space="0" w:color="auto"/>
            <w:left w:val="none" w:sz="0" w:space="0" w:color="auto"/>
            <w:bottom w:val="none" w:sz="0" w:space="0" w:color="auto"/>
            <w:right w:val="none" w:sz="0" w:space="0" w:color="auto"/>
          </w:divBdr>
        </w:div>
      </w:divsChild>
    </w:div>
    <w:div w:id="1597786975">
      <w:bodyDiv w:val="1"/>
      <w:marLeft w:val="0"/>
      <w:marRight w:val="0"/>
      <w:marTop w:val="0"/>
      <w:marBottom w:val="0"/>
      <w:divBdr>
        <w:top w:val="none" w:sz="0" w:space="0" w:color="auto"/>
        <w:left w:val="none" w:sz="0" w:space="0" w:color="auto"/>
        <w:bottom w:val="none" w:sz="0" w:space="0" w:color="auto"/>
        <w:right w:val="none" w:sz="0" w:space="0" w:color="auto"/>
      </w:divBdr>
    </w:div>
    <w:div w:id="1614241138">
      <w:bodyDiv w:val="1"/>
      <w:marLeft w:val="0"/>
      <w:marRight w:val="0"/>
      <w:marTop w:val="0"/>
      <w:marBottom w:val="0"/>
      <w:divBdr>
        <w:top w:val="none" w:sz="0" w:space="0" w:color="auto"/>
        <w:left w:val="none" w:sz="0" w:space="0" w:color="auto"/>
        <w:bottom w:val="none" w:sz="0" w:space="0" w:color="auto"/>
        <w:right w:val="none" w:sz="0" w:space="0" w:color="auto"/>
      </w:divBdr>
    </w:div>
    <w:div w:id="1620407223">
      <w:bodyDiv w:val="1"/>
      <w:marLeft w:val="0"/>
      <w:marRight w:val="0"/>
      <w:marTop w:val="0"/>
      <w:marBottom w:val="0"/>
      <w:divBdr>
        <w:top w:val="none" w:sz="0" w:space="0" w:color="auto"/>
        <w:left w:val="none" w:sz="0" w:space="0" w:color="auto"/>
        <w:bottom w:val="none" w:sz="0" w:space="0" w:color="auto"/>
        <w:right w:val="none" w:sz="0" w:space="0" w:color="auto"/>
      </w:divBdr>
    </w:div>
    <w:div w:id="1634946126">
      <w:bodyDiv w:val="1"/>
      <w:marLeft w:val="0"/>
      <w:marRight w:val="0"/>
      <w:marTop w:val="0"/>
      <w:marBottom w:val="0"/>
      <w:divBdr>
        <w:top w:val="none" w:sz="0" w:space="0" w:color="auto"/>
        <w:left w:val="none" w:sz="0" w:space="0" w:color="auto"/>
        <w:bottom w:val="none" w:sz="0" w:space="0" w:color="auto"/>
        <w:right w:val="none" w:sz="0" w:space="0" w:color="auto"/>
      </w:divBdr>
    </w:div>
    <w:div w:id="1642929693">
      <w:bodyDiv w:val="1"/>
      <w:marLeft w:val="0"/>
      <w:marRight w:val="0"/>
      <w:marTop w:val="0"/>
      <w:marBottom w:val="0"/>
      <w:divBdr>
        <w:top w:val="none" w:sz="0" w:space="0" w:color="auto"/>
        <w:left w:val="none" w:sz="0" w:space="0" w:color="auto"/>
        <w:bottom w:val="none" w:sz="0" w:space="0" w:color="auto"/>
        <w:right w:val="none" w:sz="0" w:space="0" w:color="auto"/>
      </w:divBdr>
    </w:div>
    <w:div w:id="1645430740">
      <w:bodyDiv w:val="1"/>
      <w:marLeft w:val="0"/>
      <w:marRight w:val="0"/>
      <w:marTop w:val="0"/>
      <w:marBottom w:val="0"/>
      <w:divBdr>
        <w:top w:val="none" w:sz="0" w:space="0" w:color="auto"/>
        <w:left w:val="none" w:sz="0" w:space="0" w:color="auto"/>
        <w:bottom w:val="none" w:sz="0" w:space="0" w:color="auto"/>
        <w:right w:val="none" w:sz="0" w:space="0" w:color="auto"/>
      </w:divBdr>
    </w:div>
    <w:div w:id="1648893860">
      <w:bodyDiv w:val="1"/>
      <w:marLeft w:val="0"/>
      <w:marRight w:val="0"/>
      <w:marTop w:val="0"/>
      <w:marBottom w:val="0"/>
      <w:divBdr>
        <w:top w:val="none" w:sz="0" w:space="0" w:color="auto"/>
        <w:left w:val="none" w:sz="0" w:space="0" w:color="auto"/>
        <w:bottom w:val="none" w:sz="0" w:space="0" w:color="auto"/>
        <w:right w:val="none" w:sz="0" w:space="0" w:color="auto"/>
      </w:divBdr>
    </w:div>
    <w:div w:id="1663580834">
      <w:bodyDiv w:val="1"/>
      <w:marLeft w:val="0"/>
      <w:marRight w:val="0"/>
      <w:marTop w:val="0"/>
      <w:marBottom w:val="0"/>
      <w:divBdr>
        <w:top w:val="none" w:sz="0" w:space="0" w:color="auto"/>
        <w:left w:val="none" w:sz="0" w:space="0" w:color="auto"/>
        <w:bottom w:val="none" w:sz="0" w:space="0" w:color="auto"/>
        <w:right w:val="none" w:sz="0" w:space="0" w:color="auto"/>
      </w:divBdr>
    </w:div>
    <w:div w:id="1675188201">
      <w:bodyDiv w:val="1"/>
      <w:marLeft w:val="0"/>
      <w:marRight w:val="0"/>
      <w:marTop w:val="0"/>
      <w:marBottom w:val="0"/>
      <w:divBdr>
        <w:top w:val="none" w:sz="0" w:space="0" w:color="auto"/>
        <w:left w:val="none" w:sz="0" w:space="0" w:color="auto"/>
        <w:bottom w:val="none" w:sz="0" w:space="0" w:color="auto"/>
        <w:right w:val="none" w:sz="0" w:space="0" w:color="auto"/>
      </w:divBdr>
    </w:div>
    <w:div w:id="1684551123">
      <w:bodyDiv w:val="1"/>
      <w:marLeft w:val="0"/>
      <w:marRight w:val="0"/>
      <w:marTop w:val="0"/>
      <w:marBottom w:val="0"/>
      <w:divBdr>
        <w:top w:val="none" w:sz="0" w:space="0" w:color="auto"/>
        <w:left w:val="none" w:sz="0" w:space="0" w:color="auto"/>
        <w:bottom w:val="none" w:sz="0" w:space="0" w:color="auto"/>
        <w:right w:val="none" w:sz="0" w:space="0" w:color="auto"/>
      </w:divBdr>
    </w:div>
    <w:div w:id="1690525981">
      <w:bodyDiv w:val="1"/>
      <w:marLeft w:val="0"/>
      <w:marRight w:val="0"/>
      <w:marTop w:val="0"/>
      <w:marBottom w:val="0"/>
      <w:divBdr>
        <w:top w:val="none" w:sz="0" w:space="0" w:color="auto"/>
        <w:left w:val="none" w:sz="0" w:space="0" w:color="auto"/>
        <w:bottom w:val="none" w:sz="0" w:space="0" w:color="auto"/>
        <w:right w:val="none" w:sz="0" w:space="0" w:color="auto"/>
      </w:divBdr>
    </w:div>
    <w:div w:id="1691836348">
      <w:bodyDiv w:val="1"/>
      <w:marLeft w:val="0"/>
      <w:marRight w:val="0"/>
      <w:marTop w:val="0"/>
      <w:marBottom w:val="0"/>
      <w:divBdr>
        <w:top w:val="none" w:sz="0" w:space="0" w:color="auto"/>
        <w:left w:val="none" w:sz="0" w:space="0" w:color="auto"/>
        <w:bottom w:val="none" w:sz="0" w:space="0" w:color="auto"/>
        <w:right w:val="none" w:sz="0" w:space="0" w:color="auto"/>
      </w:divBdr>
      <w:divsChild>
        <w:div w:id="1546091810">
          <w:marLeft w:val="1166"/>
          <w:marRight w:val="0"/>
          <w:marTop w:val="86"/>
          <w:marBottom w:val="0"/>
          <w:divBdr>
            <w:top w:val="none" w:sz="0" w:space="0" w:color="auto"/>
            <w:left w:val="none" w:sz="0" w:space="0" w:color="auto"/>
            <w:bottom w:val="none" w:sz="0" w:space="0" w:color="auto"/>
            <w:right w:val="none" w:sz="0" w:space="0" w:color="auto"/>
          </w:divBdr>
        </w:div>
        <w:div w:id="866262457">
          <w:marLeft w:val="1800"/>
          <w:marRight w:val="0"/>
          <w:marTop w:val="77"/>
          <w:marBottom w:val="0"/>
          <w:divBdr>
            <w:top w:val="none" w:sz="0" w:space="0" w:color="auto"/>
            <w:left w:val="none" w:sz="0" w:space="0" w:color="auto"/>
            <w:bottom w:val="none" w:sz="0" w:space="0" w:color="auto"/>
            <w:right w:val="none" w:sz="0" w:space="0" w:color="auto"/>
          </w:divBdr>
        </w:div>
        <w:div w:id="1194920890">
          <w:marLeft w:val="2520"/>
          <w:marRight w:val="0"/>
          <w:marTop w:val="77"/>
          <w:marBottom w:val="0"/>
          <w:divBdr>
            <w:top w:val="none" w:sz="0" w:space="0" w:color="auto"/>
            <w:left w:val="none" w:sz="0" w:space="0" w:color="auto"/>
            <w:bottom w:val="none" w:sz="0" w:space="0" w:color="auto"/>
            <w:right w:val="none" w:sz="0" w:space="0" w:color="auto"/>
          </w:divBdr>
        </w:div>
        <w:div w:id="581138706">
          <w:marLeft w:val="2520"/>
          <w:marRight w:val="0"/>
          <w:marTop w:val="77"/>
          <w:marBottom w:val="0"/>
          <w:divBdr>
            <w:top w:val="none" w:sz="0" w:space="0" w:color="auto"/>
            <w:left w:val="none" w:sz="0" w:space="0" w:color="auto"/>
            <w:bottom w:val="none" w:sz="0" w:space="0" w:color="auto"/>
            <w:right w:val="none" w:sz="0" w:space="0" w:color="auto"/>
          </w:divBdr>
        </w:div>
        <w:div w:id="28802409">
          <w:marLeft w:val="2520"/>
          <w:marRight w:val="0"/>
          <w:marTop w:val="77"/>
          <w:marBottom w:val="0"/>
          <w:divBdr>
            <w:top w:val="none" w:sz="0" w:space="0" w:color="auto"/>
            <w:left w:val="none" w:sz="0" w:space="0" w:color="auto"/>
            <w:bottom w:val="none" w:sz="0" w:space="0" w:color="auto"/>
            <w:right w:val="none" w:sz="0" w:space="0" w:color="auto"/>
          </w:divBdr>
        </w:div>
      </w:divsChild>
    </w:div>
    <w:div w:id="1696885511">
      <w:bodyDiv w:val="1"/>
      <w:marLeft w:val="0"/>
      <w:marRight w:val="0"/>
      <w:marTop w:val="0"/>
      <w:marBottom w:val="0"/>
      <w:divBdr>
        <w:top w:val="none" w:sz="0" w:space="0" w:color="auto"/>
        <w:left w:val="none" w:sz="0" w:space="0" w:color="auto"/>
        <w:bottom w:val="none" w:sz="0" w:space="0" w:color="auto"/>
        <w:right w:val="none" w:sz="0" w:space="0" w:color="auto"/>
      </w:divBdr>
    </w:div>
    <w:div w:id="1699425036">
      <w:bodyDiv w:val="1"/>
      <w:marLeft w:val="0"/>
      <w:marRight w:val="0"/>
      <w:marTop w:val="0"/>
      <w:marBottom w:val="0"/>
      <w:divBdr>
        <w:top w:val="none" w:sz="0" w:space="0" w:color="auto"/>
        <w:left w:val="none" w:sz="0" w:space="0" w:color="auto"/>
        <w:bottom w:val="none" w:sz="0" w:space="0" w:color="auto"/>
        <w:right w:val="none" w:sz="0" w:space="0" w:color="auto"/>
      </w:divBdr>
    </w:div>
    <w:div w:id="1705864960">
      <w:bodyDiv w:val="1"/>
      <w:marLeft w:val="0"/>
      <w:marRight w:val="0"/>
      <w:marTop w:val="0"/>
      <w:marBottom w:val="0"/>
      <w:divBdr>
        <w:top w:val="none" w:sz="0" w:space="0" w:color="auto"/>
        <w:left w:val="none" w:sz="0" w:space="0" w:color="auto"/>
        <w:bottom w:val="none" w:sz="0" w:space="0" w:color="auto"/>
        <w:right w:val="none" w:sz="0" w:space="0" w:color="auto"/>
      </w:divBdr>
    </w:div>
    <w:div w:id="1725369532">
      <w:bodyDiv w:val="1"/>
      <w:marLeft w:val="0"/>
      <w:marRight w:val="0"/>
      <w:marTop w:val="0"/>
      <w:marBottom w:val="0"/>
      <w:divBdr>
        <w:top w:val="none" w:sz="0" w:space="0" w:color="auto"/>
        <w:left w:val="none" w:sz="0" w:space="0" w:color="auto"/>
        <w:bottom w:val="none" w:sz="0" w:space="0" w:color="auto"/>
        <w:right w:val="none" w:sz="0" w:space="0" w:color="auto"/>
      </w:divBdr>
    </w:div>
    <w:div w:id="1744527023">
      <w:bodyDiv w:val="1"/>
      <w:marLeft w:val="0"/>
      <w:marRight w:val="0"/>
      <w:marTop w:val="0"/>
      <w:marBottom w:val="0"/>
      <w:divBdr>
        <w:top w:val="none" w:sz="0" w:space="0" w:color="auto"/>
        <w:left w:val="none" w:sz="0" w:space="0" w:color="auto"/>
        <w:bottom w:val="none" w:sz="0" w:space="0" w:color="auto"/>
        <w:right w:val="none" w:sz="0" w:space="0" w:color="auto"/>
      </w:divBdr>
    </w:div>
    <w:div w:id="1747531983">
      <w:bodyDiv w:val="1"/>
      <w:marLeft w:val="0"/>
      <w:marRight w:val="0"/>
      <w:marTop w:val="0"/>
      <w:marBottom w:val="0"/>
      <w:divBdr>
        <w:top w:val="none" w:sz="0" w:space="0" w:color="auto"/>
        <w:left w:val="none" w:sz="0" w:space="0" w:color="auto"/>
        <w:bottom w:val="none" w:sz="0" w:space="0" w:color="auto"/>
        <w:right w:val="none" w:sz="0" w:space="0" w:color="auto"/>
      </w:divBdr>
    </w:div>
    <w:div w:id="1755011989">
      <w:bodyDiv w:val="1"/>
      <w:marLeft w:val="0"/>
      <w:marRight w:val="0"/>
      <w:marTop w:val="0"/>
      <w:marBottom w:val="0"/>
      <w:divBdr>
        <w:top w:val="none" w:sz="0" w:space="0" w:color="auto"/>
        <w:left w:val="none" w:sz="0" w:space="0" w:color="auto"/>
        <w:bottom w:val="none" w:sz="0" w:space="0" w:color="auto"/>
        <w:right w:val="none" w:sz="0" w:space="0" w:color="auto"/>
      </w:divBdr>
    </w:div>
    <w:div w:id="1767991755">
      <w:bodyDiv w:val="1"/>
      <w:marLeft w:val="0"/>
      <w:marRight w:val="0"/>
      <w:marTop w:val="0"/>
      <w:marBottom w:val="0"/>
      <w:divBdr>
        <w:top w:val="none" w:sz="0" w:space="0" w:color="auto"/>
        <w:left w:val="none" w:sz="0" w:space="0" w:color="auto"/>
        <w:bottom w:val="none" w:sz="0" w:space="0" w:color="auto"/>
        <w:right w:val="none" w:sz="0" w:space="0" w:color="auto"/>
      </w:divBdr>
    </w:div>
    <w:div w:id="1777023815">
      <w:bodyDiv w:val="1"/>
      <w:marLeft w:val="0"/>
      <w:marRight w:val="0"/>
      <w:marTop w:val="0"/>
      <w:marBottom w:val="0"/>
      <w:divBdr>
        <w:top w:val="none" w:sz="0" w:space="0" w:color="auto"/>
        <w:left w:val="none" w:sz="0" w:space="0" w:color="auto"/>
        <w:bottom w:val="none" w:sz="0" w:space="0" w:color="auto"/>
        <w:right w:val="none" w:sz="0" w:space="0" w:color="auto"/>
      </w:divBdr>
    </w:div>
    <w:div w:id="1777558785">
      <w:bodyDiv w:val="1"/>
      <w:marLeft w:val="0"/>
      <w:marRight w:val="0"/>
      <w:marTop w:val="0"/>
      <w:marBottom w:val="0"/>
      <w:divBdr>
        <w:top w:val="none" w:sz="0" w:space="0" w:color="auto"/>
        <w:left w:val="none" w:sz="0" w:space="0" w:color="auto"/>
        <w:bottom w:val="none" w:sz="0" w:space="0" w:color="auto"/>
        <w:right w:val="none" w:sz="0" w:space="0" w:color="auto"/>
      </w:divBdr>
    </w:div>
    <w:div w:id="1778603586">
      <w:bodyDiv w:val="1"/>
      <w:marLeft w:val="0"/>
      <w:marRight w:val="0"/>
      <w:marTop w:val="0"/>
      <w:marBottom w:val="0"/>
      <w:divBdr>
        <w:top w:val="none" w:sz="0" w:space="0" w:color="auto"/>
        <w:left w:val="none" w:sz="0" w:space="0" w:color="auto"/>
        <w:bottom w:val="none" w:sz="0" w:space="0" w:color="auto"/>
        <w:right w:val="none" w:sz="0" w:space="0" w:color="auto"/>
      </w:divBdr>
    </w:div>
    <w:div w:id="1785274223">
      <w:bodyDiv w:val="1"/>
      <w:marLeft w:val="0"/>
      <w:marRight w:val="0"/>
      <w:marTop w:val="0"/>
      <w:marBottom w:val="0"/>
      <w:divBdr>
        <w:top w:val="none" w:sz="0" w:space="0" w:color="auto"/>
        <w:left w:val="none" w:sz="0" w:space="0" w:color="auto"/>
        <w:bottom w:val="none" w:sz="0" w:space="0" w:color="auto"/>
        <w:right w:val="none" w:sz="0" w:space="0" w:color="auto"/>
      </w:divBdr>
    </w:div>
    <w:div w:id="1787430708">
      <w:bodyDiv w:val="1"/>
      <w:marLeft w:val="0"/>
      <w:marRight w:val="0"/>
      <w:marTop w:val="0"/>
      <w:marBottom w:val="0"/>
      <w:divBdr>
        <w:top w:val="none" w:sz="0" w:space="0" w:color="auto"/>
        <w:left w:val="none" w:sz="0" w:space="0" w:color="auto"/>
        <w:bottom w:val="none" w:sz="0" w:space="0" w:color="auto"/>
        <w:right w:val="none" w:sz="0" w:space="0" w:color="auto"/>
      </w:divBdr>
    </w:div>
    <w:div w:id="1793134775">
      <w:bodyDiv w:val="1"/>
      <w:marLeft w:val="0"/>
      <w:marRight w:val="0"/>
      <w:marTop w:val="0"/>
      <w:marBottom w:val="0"/>
      <w:divBdr>
        <w:top w:val="none" w:sz="0" w:space="0" w:color="auto"/>
        <w:left w:val="none" w:sz="0" w:space="0" w:color="auto"/>
        <w:bottom w:val="none" w:sz="0" w:space="0" w:color="auto"/>
        <w:right w:val="none" w:sz="0" w:space="0" w:color="auto"/>
      </w:divBdr>
    </w:div>
    <w:div w:id="1801922328">
      <w:bodyDiv w:val="1"/>
      <w:marLeft w:val="0"/>
      <w:marRight w:val="0"/>
      <w:marTop w:val="0"/>
      <w:marBottom w:val="0"/>
      <w:divBdr>
        <w:top w:val="none" w:sz="0" w:space="0" w:color="auto"/>
        <w:left w:val="none" w:sz="0" w:space="0" w:color="auto"/>
        <w:bottom w:val="none" w:sz="0" w:space="0" w:color="auto"/>
        <w:right w:val="none" w:sz="0" w:space="0" w:color="auto"/>
      </w:divBdr>
    </w:div>
    <w:div w:id="1812285358">
      <w:bodyDiv w:val="1"/>
      <w:marLeft w:val="0"/>
      <w:marRight w:val="0"/>
      <w:marTop w:val="0"/>
      <w:marBottom w:val="0"/>
      <w:divBdr>
        <w:top w:val="none" w:sz="0" w:space="0" w:color="auto"/>
        <w:left w:val="none" w:sz="0" w:space="0" w:color="auto"/>
        <w:bottom w:val="none" w:sz="0" w:space="0" w:color="auto"/>
        <w:right w:val="none" w:sz="0" w:space="0" w:color="auto"/>
      </w:divBdr>
    </w:div>
    <w:div w:id="1822698002">
      <w:bodyDiv w:val="1"/>
      <w:marLeft w:val="0"/>
      <w:marRight w:val="0"/>
      <w:marTop w:val="0"/>
      <w:marBottom w:val="0"/>
      <w:divBdr>
        <w:top w:val="none" w:sz="0" w:space="0" w:color="auto"/>
        <w:left w:val="none" w:sz="0" w:space="0" w:color="auto"/>
        <w:bottom w:val="none" w:sz="0" w:space="0" w:color="auto"/>
        <w:right w:val="none" w:sz="0" w:space="0" w:color="auto"/>
      </w:divBdr>
    </w:div>
    <w:div w:id="1844589653">
      <w:bodyDiv w:val="1"/>
      <w:marLeft w:val="0"/>
      <w:marRight w:val="0"/>
      <w:marTop w:val="0"/>
      <w:marBottom w:val="0"/>
      <w:divBdr>
        <w:top w:val="none" w:sz="0" w:space="0" w:color="auto"/>
        <w:left w:val="none" w:sz="0" w:space="0" w:color="auto"/>
        <w:bottom w:val="none" w:sz="0" w:space="0" w:color="auto"/>
        <w:right w:val="none" w:sz="0" w:space="0" w:color="auto"/>
      </w:divBdr>
    </w:div>
    <w:div w:id="1845631154">
      <w:bodyDiv w:val="1"/>
      <w:marLeft w:val="0"/>
      <w:marRight w:val="0"/>
      <w:marTop w:val="0"/>
      <w:marBottom w:val="0"/>
      <w:divBdr>
        <w:top w:val="none" w:sz="0" w:space="0" w:color="auto"/>
        <w:left w:val="none" w:sz="0" w:space="0" w:color="auto"/>
        <w:bottom w:val="none" w:sz="0" w:space="0" w:color="auto"/>
        <w:right w:val="none" w:sz="0" w:space="0" w:color="auto"/>
      </w:divBdr>
    </w:div>
    <w:div w:id="1847208286">
      <w:bodyDiv w:val="1"/>
      <w:marLeft w:val="0"/>
      <w:marRight w:val="0"/>
      <w:marTop w:val="0"/>
      <w:marBottom w:val="0"/>
      <w:divBdr>
        <w:top w:val="none" w:sz="0" w:space="0" w:color="auto"/>
        <w:left w:val="none" w:sz="0" w:space="0" w:color="auto"/>
        <w:bottom w:val="none" w:sz="0" w:space="0" w:color="auto"/>
        <w:right w:val="none" w:sz="0" w:space="0" w:color="auto"/>
      </w:divBdr>
    </w:div>
    <w:div w:id="1848397984">
      <w:bodyDiv w:val="1"/>
      <w:marLeft w:val="0"/>
      <w:marRight w:val="0"/>
      <w:marTop w:val="0"/>
      <w:marBottom w:val="0"/>
      <w:divBdr>
        <w:top w:val="none" w:sz="0" w:space="0" w:color="auto"/>
        <w:left w:val="none" w:sz="0" w:space="0" w:color="auto"/>
        <w:bottom w:val="none" w:sz="0" w:space="0" w:color="auto"/>
        <w:right w:val="none" w:sz="0" w:space="0" w:color="auto"/>
      </w:divBdr>
    </w:div>
    <w:div w:id="1852337494">
      <w:bodyDiv w:val="1"/>
      <w:marLeft w:val="0"/>
      <w:marRight w:val="0"/>
      <w:marTop w:val="0"/>
      <w:marBottom w:val="0"/>
      <w:divBdr>
        <w:top w:val="none" w:sz="0" w:space="0" w:color="auto"/>
        <w:left w:val="none" w:sz="0" w:space="0" w:color="auto"/>
        <w:bottom w:val="none" w:sz="0" w:space="0" w:color="auto"/>
        <w:right w:val="none" w:sz="0" w:space="0" w:color="auto"/>
      </w:divBdr>
    </w:div>
    <w:div w:id="1857501651">
      <w:bodyDiv w:val="1"/>
      <w:marLeft w:val="0"/>
      <w:marRight w:val="0"/>
      <w:marTop w:val="0"/>
      <w:marBottom w:val="0"/>
      <w:divBdr>
        <w:top w:val="none" w:sz="0" w:space="0" w:color="auto"/>
        <w:left w:val="none" w:sz="0" w:space="0" w:color="auto"/>
        <w:bottom w:val="none" w:sz="0" w:space="0" w:color="auto"/>
        <w:right w:val="none" w:sz="0" w:space="0" w:color="auto"/>
      </w:divBdr>
    </w:div>
    <w:div w:id="1867064184">
      <w:bodyDiv w:val="1"/>
      <w:marLeft w:val="0"/>
      <w:marRight w:val="0"/>
      <w:marTop w:val="0"/>
      <w:marBottom w:val="0"/>
      <w:divBdr>
        <w:top w:val="none" w:sz="0" w:space="0" w:color="auto"/>
        <w:left w:val="none" w:sz="0" w:space="0" w:color="auto"/>
        <w:bottom w:val="none" w:sz="0" w:space="0" w:color="auto"/>
        <w:right w:val="none" w:sz="0" w:space="0" w:color="auto"/>
      </w:divBdr>
    </w:div>
    <w:div w:id="1870097918">
      <w:bodyDiv w:val="1"/>
      <w:marLeft w:val="0"/>
      <w:marRight w:val="0"/>
      <w:marTop w:val="0"/>
      <w:marBottom w:val="0"/>
      <w:divBdr>
        <w:top w:val="none" w:sz="0" w:space="0" w:color="auto"/>
        <w:left w:val="none" w:sz="0" w:space="0" w:color="auto"/>
        <w:bottom w:val="none" w:sz="0" w:space="0" w:color="auto"/>
        <w:right w:val="none" w:sz="0" w:space="0" w:color="auto"/>
      </w:divBdr>
    </w:div>
    <w:div w:id="1870752034">
      <w:bodyDiv w:val="1"/>
      <w:marLeft w:val="0"/>
      <w:marRight w:val="0"/>
      <w:marTop w:val="0"/>
      <w:marBottom w:val="0"/>
      <w:divBdr>
        <w:top w:val="none" w:sz="0" w:space="0" w:color="auto"/>
        <w:left w:val="none" w:sz="0" w:space="0" w:color="auto"/>
        <w:bottom w:val="none" w:sz="0" w:space="0" w:color="auto"/>
        <w:right w:val="none" w:sz="0" w:space="0" w:color="auto"/>
      </w:divBdr>
    </w:div>
    <w:div w:id="187080019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8927078">
      <w:bodyDiv w:val="1"/>
      <w:marLeft w:val="0"/>
      <w:marRight w:val="0"/>
      <w:marTop w:val="0"/>
      <w:marBottom w:val="0"/>
      <w:divBdr>
        <w:top w:val="none" w:sz="0" w:space="0" w:color="auto"/>
        <w:left w:val="none" w:sz="0" w:space="0" w:color="auto"/>
        <w:bottom w:val="none" w:sz="0" w:space="0" w:color="auto"/>
        <w:right w:val="none" w:sz="0" w:space="0" w:color="auto"/>
      </w:divBdr>
    </w:div>
    <w:div w:id="1887597484">
      <w:bodyDiv w:val="1"/>
      <w:marLeft w:val="0"/>
      <w:marRight w:val="0"/>
      <w:marTop w:val="0"/>
      <w:marBottom w:val="0"/>
      <w:divBdr>
        <w:top w:val="none" w:sz="0" w:space="0" w:color="auto"/>
        <w:left w:val="none" w:sz="0" w:space="0" w:color="auto"/>
        <w:bottom w:val="none" w:sz="0" w:space="0" w:color="auto"/>
        <w:right w:val="none" w:sz="0" w:space="0" w:color="auto"/>
      </w:divBdr>
    </w:div>
    <w:div w:id="1891456405">
      <w:bodyDiv w:val="1"/>
      <w:marLeft w:val="0"/>
      <w:marRight w:val="0"/>
      <w:marTop w:val="0"/>
      <w:marBottom w:val="0"/>
      <w:divBdr>
        <w:top w:val="none" w:sz="0" w:space="0" w:color="auto"/>
        <w:left w:val="none" w:sz="0" w:space="0" w:color="auto"/>
        <w:bottom w:val="none" w:sz="0" w:space="0" w:color="auto"/>
        <w:right w:val="none" w:sz="0" w:space="0" w:color="auto"/>
      </w:divBdr>
    </w:div>
    <w:div w:id="1894003167">
      <w:bodyDiv w:val="1"/>
      <w:marLeft w:val="0"/>
      <w:marRight w:val="0"/>
      <w:marTop w:val="0"/>
      <w:marBottom w:val="0"/>
      <w:divBdr>
        <w:top w:val="none" w:sz="0" w:space="0" w:color="auto"/>
        <w:left w:val="none" w:sz="0" w:space="0" w:color="auto"/>
        <w:bottom w:val="none" w:sz="0" w:space="0" w:color="auto"/>
        <w:right w:val="none" w:sz="0" w:space="0" w:color="auto"/>
      </w:divBdr>
    </w:div>
    <w:div w:id="1897660762">
      <w:bodyDiv w:val="1"/>
      <w:marLeft w:val="0"/>
      <w:marRight w:val="0"/>
      <w:marTop w:val="0"/>
      <w:marBottom w:val="0"/>
      <w:divBdr>
        <w:top w:val="none" w:sz="0" w:space="0" w:color="auto"/>
        <w:left w:val="none" w:sz="0" w:space="0" w:color="auto"/>
        <w:bottom w:val="none" w:sz="0" w:space="0" w:color="auto"/>
        <w:right w:val="none" w:sz="0" w:space="0" w:color="auto"/>
      </w:divBdr>
    </w:div>
    <w:div w:id="1911772097">
      <w:bodyDiv w:val="1"/>
      <w:marLeft w:val="0"/>
      <w:marRight w:val="0"/>
      <w:marTop w:val="0"/>
      <w:marBottom w:val="0"/>
      <w:divBdr>
        <w:top w:val="none" w:sz="0" w:space="0" w:color="auto"/>
        <w:left w:val="none" w:sz="0" w:space="0" w:color="auto"/>
        <w:bottom w:val="none" w:sz="0" w:space="0" w:color="auto"/>
        <w:right w:val="none" w:sz="0" w:space="0" w:color="auto"/>
      </w:divBdr>
    </w:div>
    <w:div w:id="1913195270">
      <w:bodyDiv w:val="1"/>
      <w:marLeft w:val="0"/>
      <w:marRight w:val="0"/>
      <w:marTop w:val="0"/>
      <w:marBottom w:val="0"/>
      <w:divBdr>
        <w:top w:val="none" w:sz="0" w:space="0" w:color="auto"/>
        <w:left w:val="none" w:sz="0" w:space="0" w:color="auto"/>
        <w:bottom w:val="none" w:sz="0" w:space="0" w:color="auto"/>
        <w:right w:val="none" w:sz="0" w:space="0" w:color="auto"/>
      </w:divBdr>
    </w:div>
    <w:div w:id="1915355871">
      <w:bodyDiv w:val="1"/>
      <w:marLeft w:val="0"/>
      <w:marRight w:val="0"/>
      <w:marTop w:val="0"/>
      <w:marBottom w:val="0"/>
      <w:divBdr>
        <w:top w:val="none" w:sz="0" w:space="0" w:color="auto"/>
        <w:left w:val="none" w:sz="0" w:space="0" w:color="auto"/>
        <w:bottom w:val="none" w:sz="0" w:space="0" w:color="auto"/>
        <w:right w:val="none" w:sz="0" w:space="0" w:color="auto"/>
      </w:divBdr>
    </w:div>
    <w:div w:id="1922182647">
      <w:bodyDiv w:val="1"/>
      <w:marLeft w:val="0"/>
      <w:marRight w:val="0"/>
      <w:marTop w:val="0"/>
      <w:marBottom w:val="0"/>
      <w:divBdr>
        <w:top w:val="none" w:sz="0" w:space="0" w:color="auto"/>
        <w:left w:val="none" w:sz="0" w:space="0" w:color="auto"/>
        <w:bottom w:val="none" w:sz="0" w:space="0" w:color="auto"/>
        <w:right w:val="none" w:sz="0" w:space="0" w:color="auto"/>
      </w:divBdr>
    </w:div>
    <w:div w:id="1926038664">
      <w:bodyDiv w:val="1"/>
      <w:marLeft w:val="0"/>
      <w:marRight w:val="0"/>
      <w:marTop w:val="0"/>
      <w:marBottom w:val="0"/>
      <w:divBdr>
        <w:top w:val="none" w:sz="0" w:space="0" w:color="auto"/>
        <w:left w:val="none" w:sz="0" w:space="0" w:color="auto"/>
        <w:bottom w:val="none" w:sz="0" w:space="0" w:color="auto"/>
        <w:right w:val="none" w:sz="0" w:space="0" w:color="auto"/>
      </w:divBdr>
    </w:div>
    <w:div w:id="1945530557">
      <w:bodyDiv w:val="1"/>
      <w:marLeft w:val="0"/>
      <w:marRight w:val="0"/>
      <w:marTop w:val="0"/>
      <w:marBottom w:val="0"/>
      <w:divBdr>
        <w:top w:val="none" w:sz="0" w:space="0" w:color="auto"/>
        <w:left w:val="none" w:sz="0" w:space="0" w:color="auto"/>
        <w:bottom w:val="none" w:sz="0" w:space="0" w:color="auto"/>
        <w:right w:val="none" w:sz="0" w:space="0" w:color="auto"/>
      </w:divBdr>
    </w:div>
    <w:div w:id="1957830228">
      <w:bodyDiv w:val="1"/>
      <w:marLeft w:val="0"/>
      <w:marRight w:val="0"/>
      <w:marTop w:val="0"/>
      <w:marBottom w:val="0"/>
      <w:divBdr>
        <w:top w:val="none" w:sz="0" w:space="0" w:color="auto"/>
        <w:left w:val="none" w:sz="0" w:space="0" w:color="auto"/>
        <w:bottom w:val="none" w:sz="0" w:space="0" w:color="auto"/>
        <w:right w:val="none" w:sz="0" w:space="0" w:color="auto"/>
      </w:divBdr>
    </w:div>
    <w:div w:id="1965230548">
      <w:bodyDiv w:val="1"/>
      <w:marLeft w:val="0"/>
      <w:marRight w:val="0"/>
      <w:marTop w:val="0"/>
      <w:marBottom w:val="0"/>
      <w:divBdr>
        <w:top w:val="none" w:sz="0" w:space="0" w:color="auto"/>
        <w:left w:val="none" w:sz="0" w:space="0" w:color="auto"/>
        <w:bottom w:val="none" w:sz="0" w:space="0" w:color="auto"/>
        <w:right w:val="none" w:sz="0" w:space="0" w:color="auto"/>
      </w:divBdr>
    </w:div>
    <w:div w:id="1973054218">
      <w:bodyDiv w:val="1"/>
      <w:marLeft w:val="0"/>
      <w:marRight w:val="0"/>
      <w:marTop w:val="0"/>
      <w:marBottom w:val="0"/>
      <w:divBdr>
        <w:top w:val="none" w:sz="0" w:space="0" w:color="auto"/>
        <w:left w:val="none" w:sz="0" w:space="0" w:color="auto"/>
        <w:bottom w:val="none" w:sz="0" w:space="0" w:color="auto"/>
        <w:right w:val="none" w:sz="0" w:space="0" w:color="auto"/>
      </w:divBdr>
    </w:div>
    <w:div w:id="1979994389">
      <w:bodyDiv w:val="1"/>
      <w:marLeft w:val="0"/>
      <w:marRight w:val="0"/>
      <w:marTop w:val="0"/>
      <w:marBottom w:val="0"/>
      <w:divBdr>
        <w:top w:val="none" w:sz="0" w:space="0" w:color="auto"/>
        <w:left w:val="none" w:sz="0" w:space="0" w:color="auto"/>
        <w:bottom w:val="none" w:sz="0" w:space="0" w:color="auto"/>
        <w:right w:val="none" w:sz="0" w:space="0" w:color="auto"/>
      </w:divBdr>
    </w:div>
    <w:div w:id="1999454928">
      <w:bodyDiv w:val="1"/>
      <w:marLeft w:val="0"/>
      <w:marRight w:val="0"/>
      <w:marTop w:val="0"/>
      <w:marBottom w:val="0"/>
      <w:divBdr>
        <w:top w:val="none" w:sz="0" w:space="0" w:color="auto"/>
        <w:left w:val="none" w:sz="0" w:space="0" w:color="auto"/>
        <w:bottom w:val="none" w:sz="0" w:space="0" w:color="auto"/>
        <w:right w:val="none" w:sz="0" w:space="0" w:color="auto"/>
      </w:divBdr>
    </w:div>
    <w:div w:id="2005469810">
      <w:bodyDiv w:val="1"/>
      <w:marLeft w:val="0"/>
      <w:marRight w:val="0"/>
      <w:marTop w:val="0"/>
      <w:marBottom w:val="0"/>
      <w:divBdr>
        <w:top w:val="none" w:sz="0" w:space="0" w:color="auto"/>
        <w:left w:val="none" w:sz="0" w:space="0" w:color="auto"/>
        <w:bottom w:val="none" w:sz="0" w:space="0" w:color="auto"/>
        <w:right w:val="none" w:sz="0" w:space="0" w:color="auto"/>
      </w:divBdr>
    </w:div>
    <w:div w:id="2010132557">
      <w:bodyDiv w:val="1"/>
      <w:marLeft w:val="0"/>
      <w:marRight w:val="0"/>
      <w:marTop w:val="0"/>
      <w:marBottom w:val="0"/>
      <w:divBdr>
        <w:top w:val="none" w:sz="0" w:space="0" w:color="auto"/>
        <w:left w:val="none" w:sz="0" w:space="0" w:color="auto"/>
        <w:bottom w:val="none" w:sz="0" w:space="0" w:color="auto"/>
        <w:right w:val="none" w:sz="0" w:space="0" w:color="auto"/>
      </w:divBdr>
    </w:div>
    <w:div w:id="2013293183">
      <w:bodyDiv w:val="1"/>
      <w:marLeft w:val="0"/>
      <w:marRight w:val="0"/>
      <w:marTop w:val="0"/>
      <w:marBottom w:val="0"/>
      <w:divBdr>
        <w:top w:val="none" w:sz="0" w:space="0" w:color="auto"/>
        <w:left w:val="none" w:sz="0" w:space="0" w:color="auto"/>
        <w:bottom w:val="none" w:sz="0" w:space="0" w:color="auto"/>
        <w:right w:val="none" w:sz="0" w:space="0" w:color="auto"/>
      </w:divBdr>
    </w:div>
    <w:div w:id="2022202272">
      <w:bodyDiv w:val="1"/>
      <w:marLeft w:val="0"/>
      <w:marRight w:val="0"/>
      <w:marTop w:val="0"/>
      <w:marBottom w:val="0"/>
      <w:divBdr>
        <w:top w:val="none" w:sz="0" w:space="0" w:color="auto"/>
        <w:left w:val="none" w:sz="0" w:space="0" w:color="auto"/>
        <w:bottom w:val="none" w:sz="0" w:space="0" w:color="auto"/>
        <w:right w:val="none" w:sz="0" w:space="0" w:color="auto"/>
      </w:divBdr>
    </w:div>
    <w:div w:id="2040087071">
      <w:bodyDiv w:val="1"/>
      <w:marLeft w:val="0"/>
      <w:marRight w:val="0"/>
      <w:marTop w:val="0"/>
      <w:marBottom w:val="0"/>
      <w:divBdr>
        <w:top w:val="none" w:sz="0" w:space="0" w:color="auto"/>
        <w:left w:val="none" w:sz="0" w:space="0" w:color="auto"/>
        <w:bottom w:val="none" w:sz="0" w:space="0" w:color="auto"/>
        <w:right w:val="none" w:sz="0" w:space="0" w:color="auto"/>
      </w:divBdr>
    </w:div>
    <w:div w:id="2045136220">
      <w:bodyDiv w:val="1"/>
      <w:marLeft w:val="0"/>
      <w:marRight w:val="0"/>
      <w:marTop w:val="0"/>
      <w:marBottom w:val="0"/>
      <w:divBdr>
        <w:top w:val="none" w:sz="0" w:space="0" w:color="auto"/>
        <w:left w:val="none" w:sz="0" w:space="0" w:color="auto"/>
        <w:bottom w:val="none" w:sz="0" w:space="0" w:color="auto"/>
        <w:right w:val="none" w:sz="0" w:space="0" w:color="auto"/>
      </w:divBdr>
    </w:div>
    <w:div w:id="2046715440">
      <w:bodyDiv w:val="1"/>
      <w:marLeft w:val="0"/>
      <w:marRight w:val="0"/>
      <w:marTop w:val="0"/>
      <w:marBottom w:val="0"/>
      <w:divBdr>
        <w:top w:val="none" w:sz="0" w:space="0" w:color="auto"/>
        <w:left w:val="none" w:sz="0" w:space="0" w:color="auto"/>
        <w:bottom w:val="none" w:sz="0" w:space="0" w:color="auto"/>
        <w:right w:val="none" w:sz="0" w:space="0" w:color="auto"/>
      </w:divBdr>
    </w:div>
    <w:div w:id="2047755657">
      <w:bodyDiv w:val="1"/>
      <w:marLeft w:val="0"/>
      <w:marRight w:val="0"/>
      <w:marTop w:val="0"/>
      <w:marBottom w:val="0"/>
      <w:divBdr>
        <w:top w:val="none" w:sz="0" w:space="0" w:color="auto"/>
        <w:left w:val="none" w:sz="0" w:space="0" w:color="auto"/>
        <w:bottom w:val="none" w:sz="0" w:space="0" w:color="auto"/>
        <w:right w:val="none" w:sz="0" w:space="0" w:color="auto"/>
      </w:divBdr>
    </w:div>
    <w:div w:id="2049137145">
      <w:bodyDiv w:val="1"/>
      <w:marLeft w:val="0"/>
      <w:marRight w:val="0"/>
      <w:marTop w:val="0"/>
      <w:marBottom w:val="0"/>
      <w:divBdr>
        <w:top w:val="none" w:sz="0" w:space="0" w:color="auto"/>
        <w:left w:val="none" w:sz="0" w:space="0" w:color="auto"/>
        <w:bottom w:val="none" w:sz="0" w:space="0" w:color="auto"/>
        <w:right w:val="none" w:sz="0" w:space="0" w:color="auto"/>
      </w:divBdr>
    </w:div>
    <w:div w:id="2049645195">
      <w:bodyDiv w:val="1"/>
      <w:marLeft w:val="0"/>
      <w:marRight w:val="0"/>
      <w:marTop w:val="0"/>
      <w:marBottom w:val="0"/>
      <w:divBdr>
        <w:top w:val="none" w:sz="0" w:space="0" w:color="auto"/>
        <w:left w:val="none" w:sz="0" w:space="0" w:color="auto"/>
        <w:bottom w:val="none" w:sz="0" w:space="0" w:color="auto"/>
        <w:right w:val="none" w:sz="0" w:space="0" w:color="auto"/>
      </w:divBdr>
    </w:div>
    <w:div w:id="2054185336">
      <w:bodyDiv w:val="1"/>
      <w:marLeft w:val="0"/>
      <w:marRight w:val="0"/>
      <w:marTop w:val="0"/>
      <w:marBottom w:val="0"/>
      <w:divBdr>
        <w:top w:val="none" w:sz="0" w:space="0" w:color="auto"/>
        <w:left w:val="none" w:sz="0" w:space="0" w:color="auto"/>
        <w:bottom w:val="none" w:sz="0" w:space="0" w:color="auto"/>
        <w:right w:val="none" w:sz="0" w:space="0" w:color="auto"/>
      </w:divBdr>
    </w:div>
    <w:div w:id="2059234227">
      <w:bodyDiv w:val="1"/>
      <w:marLeft w:val="0"/>
      <w:marRight w:val="0"/>
      <w:marTop w:val="0"/>
      <w:marBottom w:val="0"/>
      <w:divBdr>
        <w:top w:val="none" w:sz="0" w:space="0" w:color="auto"/>
        <w:left w:val="none" w:sz="0" w:space="0" w:color="auto"/>
        <w:bottom w:val="none" w:sz="0" w:space="0" w:color="auto"/>
        <w:right w:val="none" w:sz="0" w:space="0" w:color="auto"/>
      </w:divBdr>
    </w:div>
    <w:div w:id="2060593359">
      <w:bodyDiv w:val="1"/>
      <w:marLeft w:val="0"/>
      <w:marRight w:val="0"/>
      <w:marTop w:val="0"/>
      <w:marBottom w:val="0"/>
      <w:divBdr>
        <w:top w:val="none" w:sz="0" w:space="0" w:color="auto"/>
        <w:left w:val="none" w:sz="0" w:space="0" w:color="auto"/>
        <w:bottom w:val="none" w:sz="0" w:space="0" w:color="auto"/>
        <w:right w:val="none" w:sz="0" w:space="0" w:color="auto"/>
      </w:divBdr>
    </w:div>
    <w:div w:id="2064672752">
      <w:bodyDiv w:val="1"/>
      <w:marLeft w:val="0"/>
      <w:marRight w:val="0"/>
      <w:marTop w:val="0"/>
      <w:marBottom w:val="0"/>
      <w:divBdr>
        <w:top w:val="none" w:sz="0" w:space="0" w:color="auto"/>
        <w:left w:val="none" w:sz="0" w:space="0" w:color="auto"/>
        <w:bottom w:val="none" w:sz="0" w:space="0" w:color="auto"/>
        <w:right w:val="none" w:sz="0" w:space="0" w:color="auto"/>
      </w:divBdr>
    </w:div>
    <w:div w:id="2069650405">
      <w:bodyDiv w:val="1"/>
      <w:marLeft w:val="0"/>
      <w:marRight w:val="0"/>
      <w:marTop w:val="0"/>
      <w:marBottom w:val="0"/>
      <w:divBdr>
        <w:top w:val="none" w:sz="0" w:space="0" w:color="auto"/>
        <w:left w:val="none" w:sz="0" w:space="0" w:color="auto"/>
        <w:bottom w:val="none" w:sz="0" w:space="0" w:color="auto"/>
        <w:right w:val="none" w:sz="0" w:space="0" w:color="auto"/>
      </w:divBdr>
    </w:div>
    <w:div w:id="2075348323">
      <w:bodyDiv w:val="1"/>
      <w:marLeft w:val="0"/>
      <w:marRight w:val="0"/>
      <w:marTop w:val="0"/>
      <w:marBottom w:val="0"/>
      <w:divBdr>
        <w:top w:val="none" w:sz="0" w:space="0" w:color="auto"/>
        <w:left w:val="none" w:sz="0" w:space="0" w:color="auto"/>
        <w:bottom w:val="none" w:sz="0" w:space="0" w:color="auto"/>
        <w:right w:val="none" w:sz="0" w:space="0" w:color="auto"/>
      </w:divBdr>
    </w:div>
    <w:div w:id="2075733256">
      <w:bodyDiv w:val="1"/>
      <w:marLeft w:val="0"/>
      <w:marRight w:val="0"/>
      <w:marTop w:val="0"/>
      <w:marBottom w:val="0"/>
      <w:divBdr>
        <w:top w:val="none" w:sz="0" w:space="0" w:color="auto"/>
        <w:left w:val="none" w:sz="0" w:space="0" w:color="auto"/>
        <w:bottom w:val="none" w:sz="0" w:space="0" w:color="auto"/>
        <w:right w:val="none" w:sz="0" w:space="0" w:color="auto"/>
      </w:divBdr>
    </w:div>
    <w:div w:id="2079280674">
      <w:bodyDiv w:val="1"/>
      <w:marLeft w:val="0"/>
      <w:marRight w:val="0"/>
      <w:marTop w:val="0"/>
      <w:marBottom w:val="0"/>
      <w:divBdr>
        <w:top w:val="none" w:sz="0" w:space="0" w:color="auto"/>
        <w:left w:val="none" w:sz="0" w:space="0" w:color="auto"/>
        <w:bottom w:val="none" w:sz="0" w:space="0" w:color="auto"/>
        <w:right w:val="none" w:sz="0" w:space="0" w:color="auto"/>
      </w:divBdr>
    </w:div>
    <w:div w:id="2094934024">
      <w:bodyDiv w:val="1"/>
      <w:marLeft w:val="0"/>
      <w:marRight w:val="0"/>
      <w:marTop w:val="0"/>
      <w:marBottom w:val="0"/>
      <w:divBdr>
        <w:top w:val="none" w:sz="0" w:space="0" w:color="auto"/>
        <w:left w:val="none" w:sz="0" w:space="0" w:color="auto"/>
        <w:bottom w:val="none" w:sz="0" w:space="0" w:color="auto"/>
        <w:right w:val="none" w:sz="0" w:space="0" w:color="auto"/>
      </w:divBdr>
    </w:div>
    <w:div w:id="2100985571">
      <w:bodyDiv w:val="1"/>
      <w:marLeft w:val="0"/>
      <w:marRight w:val="0"/>
      <w:marTop w:val="0"/>
      <w:marBottom w:val="0"/>
      <w:divBdr>
        <w:top w:val="none" w:sz="0" w:space="0" w:color="auto"/>
        <w:left w:val="none" w:sz="0" w:space="0" w:color="auto"/>
        <w:bottom w:val="none" w:sz="0" w:space="0" w:color="auto"/>
        <w:right w:val="none" w:sz="0" w:space="0" w:color="auto"/>
      </w:divBdr>
    </w:div>
    <w:div w:id="2111702846">
      <w:bodyDiv w:val="1"/>
      <w:marLeft w:val="0"/>
      <w:marRight w:val="0"/>
      <w:marTop w:val="0"/>
      <w:marBottom w:val="0"/>
      <w:divBdr>
        <w:top w:val="none" w:sz="0" w:space="0" w:color="auto"/>
        <w:left w:val="none" w:sz="0" w:space="0" w:color="auto"/>
        <w:bottom w:val="none" w:sz="0" w:space="0" w:color="auto"/>
        <w:right w:val="none" w:sz="0" w:space="0" w:color="auto"/>
      </w:divBdr>
    </w:div>
    <w:div w:id="2126733293">
      <w:bodyDiv w:val="1"/>
      <w:marLeft w:val="0"/>
      <w:marRight w:val="0"/>
      <w:marTop w:val="0"/>
      <w:marBottom w:val="0"/>
      <w:divBdr>
        <w:top w:val="none" w:sz="0" w:space="0" w:color="auto"/>
        <w:left w:val="none" w:sz="0" w:space="0" w:color="auto"/>
        <w:bottom w:val="none" w:sz="0" w:space="0" w:color="auto"/>
        <w:right w:val="none" w:sz="0" w:space="0" w:color="auto"/>
      </w:divBdr>
    </w:div>
    <w:div w:id="2128696052">
      <w:bodyDiv w:val="1"/>
      <w:marLeft w:val="0"/>
      <w:marRight w:val="0"/>
      <w:marTop w:val="0"/>
      <w:marBottom w:val="0"/>
      <w:divBdr>
        <w:top w:val="none" w:sz="0" w:space="0" w:color="auto"/>
        <w:left w:val="none" w:sz="0" w:space="0" w:color="auto"/>
        <w:bottom w:val="none" w:sz="0" w:space="0" w:color="auto"/>
        <w:right w:val="none" w:sz="0" w:space="0" w:color="auto"/>
      </w:divBdr>
    </w:div>
    <w:div w:id="2131778224">
      <w:bodyDiv w:val="1"/>
      <w:marLeft w:val="0"/>
      <w:marRight w:val="0"/>
      <w:marTop w:val="0"/>
      <w:marBottom w:val="0"/>
      <w:divBdr>
        <w:top w:val="none" w:sz="0" w:space="0" w:color="auto"/>
        <w:left w:val="none" w:sz="0" w:space="0" w:color="auto"/>
        <w:bottom w:val="none" w:sz="0" w:space="0" w:color="auto"/>
        <w:right w:val="none" w:sz="0" w:space="0" w:color="auto"/>
      </w:divBdr>
    </w:div>
    <w:div w:id="2138642679">
      <w:bodyDiv w:val="1"/>
      <w:marLeft w:val="0"/>
      <w:marRight w:val="0"/>
      <w:marTop w:val="0"/>
      <w:marBottom w:val="0"/>
      <w:divBdr>
        <w:top w:val="none" w:sz="0" w:space="0" w:color="auto"/>
        <w:left w:val="none" w:sz="0" w:space="0" w:color="auto"/>
        <w:bottom w:val="none" w:sz="0" w:space="0" w:color="auto"/>
        <w:right w:val="none" w:sz="0" w:space="0" w:color="auto"/>
      </w:divBdr>
    </w:div>
    <w:div w:id="2139641470">
      <w:bodyDiv w:val="1"/>
      <w:marLeft w:val="0"/>
      <w:marRight w:val="0"/>
      <w:marTop w:val="0"/>
      <w:marBottom w:val="0"/>
      <w:divBdr>
        <w:top w:val="none" w:sz="0" w:space="0" w:color="auto"/>
        <w:left w:val="none" w:sz="0" w:space="0" w:color="auto"/>
        <w:bottom w:val="none" w:sz="0" w:space="0" w:color="auto"/>
        <w:right w:val="none" w:sz="0" w:space="0" w:color="auto"/>
      </w:divBdr>
    </w:div>
    <w:div w:id="21438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Specifications/SpecificationDetails.aspx?specificationId=3274" TargetMode="External"/><Relationship Id="rId21" Type="http://schemas.openxmlformats.org/officeDocument/2006/relationships/hyperlink" Target="https://www.3gpp.org/ftp/TSG_SA/WG5_TM/TSGS5_135e/Docs/S5-211021.zip" TargetMode="External"/><Relationship Id="rId42" Type="http://schemas.openxmlformats.org/officeDocument/2006/relationships/hyperlink" Target="https://www.3gpp.org/ftp/TSG_SA/WG5_TM/TSGS5_135e/Docs/S5-211036.zip" TargetMode="External"/><Relationship Id="rId63" Type="http://schemas.openxmlformats.org/officeDocument/2006/relationships/hyperlink" Target="https://www.3gpp.org/ftp/TSG_SA/WG5_TM/TSGS5_135e/Docs/S5-211112.zip" TargetMode="External"/><Relationship Id="rId84" Type="http://schemas.openxmlformats.org/officeDocument/2006/relationships/hyperlink" Target="http://portal.3gpp.org/desktopmodules/Release/ReleaseDetails.aspx?releaseId=190" TargetMode="External"/><Relationship Id="rId138" Type="http://schemas.openxmlformats.org/officeDocument/2006/relationships/hyperlink" Target="http://portal.3gpp.org/desktopmodules/WorkItem/WorkItemDetails.aspx?workitemId=850026" TargetMode="External"/><Relationship Id="rId159" Type="http://schemas.openxmlformats.org/officeDocument/2006/relationships/hyperlink" Target="http://portal.3gpp.org/desktopmodules/Release/ReleaseDetails.aspx?releaseId=191" TargetMode="External"/><Relationship Id="rId170" Type="http://schemas.openxmlformats.org/officeDocument/2006/relationships/hyperlink" Target="https://www.3gpp.org/ftp/TSG_SA/WG5_TM/TSGS5_135e/Docs/S5-211327.zip" TargetMode="External"/><Relationship Id="rId191" Type="http://schemas.openxmlformats.org/officeDocument/2006/relationships/hyperlink" Target="http://portal.3gpp.org/desktopmodules/WorkItem/WorkItemDetails.aspx?workitemId=810031" TargetMode="External"/><Relationship Id="rId205" Type="http://schemas.openxmlformats.org/officeDocument/2006/relationships/hyperlink" Target="http://portal.3gpp.org/desktopmodules/Release/ReleaseDetails.aspx?releaseId=191" TargetMode="External"/><Relationship Id="rId226" Type="http://schemas.openxmlformats.org/officeDocument/2006/relationships/hyperlink" Target="https://www.3gpp.org/ftp/TSG_SA/WG5_TM/TSGS5_135e/Docs/S5-211249.zip" TargetMode="External"/><Relationship Id="rId247" Type="http://schemas.openxmlformats.org/officeDocument/2006/relationships/hyperlink" Target="http://portal.3gpp.org/desktopmodules/Specifications/SpecificationDetails.aspx?specificationId=3552" TargetMode="External"/><Relationship Id="rId107" Type="http://schemas.openxmlformats.org/officeDocument/2006/relationships/hyperlink" Target="https://www.3gpp.org/ftp/TSG_SA/WG5_TM/TSGS5_135e/Docs/S5-211219.zip" TargetMode="External"/><Relationship Id="rId268" Type="http://schemas.openxmlformats.org/officeDocument/2006/relationships/hyperlink" Target="http://portal.3gpp.org/desktopmodules/Specifications/SpecificationDetails.aspx?specificationId=3413" TargetMode="External"/><Relationship Id="rId11" Type="http://schemas.openxmlformats.org/officeDocument/2006/relationships/endnotes" Target="endnotes.xml"/><Relationship Id="rId32" Type="http://schemas.openxmlformats.org/officeDocument/2006/relationships/hyperlink" Target="https://www.3gpp.org/ftp/TSG_SA/WG5_TM/TSGS5_135e/Docs/S5-211019.zip" TargetMode="External"/><Relationship Id="rId53" Type="http://schemas.openxmlformats.org/officeDocument/2006/relationships/hyperlink" Target="https://www.3gpp.org/ftp/TSG_SA/WG5_TM/TSGS5_135e/Docs/S5-211038.zip" TargetMode="External"/><Relationship Id="rId74" Type="http://schemas.openxmlformats.org/officeDocument/2006/relationships/hyperlink" Target="http://portal.3gpp.org/desktopmodules/WorkItem/WorkItemDetails.aspx?workitemId=770050" TargetMode="External"/><Relationship Id="rId128" Type="http://schemas.openxmlformats.org/officeDocument/2006/relationships/hyperlink" Target="http://portal.3gpp.org/desktopmodules/Release/ReleaseDetails.aspx?releaseId=191" TargetMode="External"/><Relationship Id="rId149" Type="http://schemas.openxmlformats.org/officeDocument/2006/relationships/hyperlink" Target="http://portal.3gpp.org/desktopmodules/Specifications/SpecificationDetails.aspx?specificationId=3718" TargetMode="External"/><Relationship Id="rId5" Type="http://schemas.openxmlformats.org/officeDocument/2006/relationships/customXml" Target="../customXml/item4.xml"/><Relationship Id="rId95" Type="http://schemas.openxmlformats.org/officeDocument/2006/relationships/hyperlink" Target="https://www.3gpp.org/ftp/TSG_SA/WG5_TM/TSGS5_135e/Docs/S5-211216.zip" TargetMode="External"/><Relationship Id="rId160" Type="http://schemas.openxmlformats.org/officeDocument/2006/relationships/hyperlink" Target="http://portal.3gpp.org/desktopmodules/Specifications/SpecificationDetails.aspx?specificationId=1542" TargetMode="External"/><Relationship Id="rId181" Type="http://schemas.openxmlformats.org/officeDocument/2006/relationships/hyperlink" Target="http://portal.3gpp.org/desktopmodules/Release/ReleaseDetails.aspx?releaseId=191" TargetMode="External"/><Relationship Id="rId216" Type="http://schemas.openxmlformats.org/officeDocument/2006/relationships/hyperlink" Target="https://www.3gpp.org/ftp/TSG_SA/WG5_TM/TSGS5_135e/Docs/S5-211139.zip" TargetMode="External"/><Relationship Id="rId237" Type="http://schemas.openxmlformats.org/officeDocument/2006/relationships/hyperlink" Target="https://www.3gpp.org/ftp/TSG_SA/WG5_TM/TSGS5_135e/Docs/S5-211082.zip" TargetMode="External"/><Relationship Id="rId258" Type="http://schemas.openxmlformats.org/officeDocument/2006/relationships/hyperlink" Target="http://portal.3gpp.org/desktopmodules/Release/ReleaseDetails.aspx?releaseId=192" TargetMode="External"/><Relationship Id="rId22" Type="http://schemas.openxmlformats.org/officeDocument/2006/relationships/hyperlink" Target="https://www.3gpp.org/ftp/TSG_SA/WG5_TM/TSGS5_135e/Docs/S5-211094.zip" TargetMode="External"/><Relationship Id="rId43" Type="http://schemas.openxmlformats.org/officeDocument/2006/relationships/hyperlink" Target="https://www.3gpp.org/ftp/TSG_SA/WG5_TM/TSGS5_135e/Docs/S5-211078.zip" TargetMode="External"/><Relationship Id="rId64" Type="http://schemas.openxmlformats.org/officeDocument/2006/relationships/hyperlink" Target="http://portal.3gpp.org/desktopmodules/Release/ReleaseDetails.aspx?releaseId=192" TargetMode="External"/><Relationship Id="rId118" Type="http://schemas.openxmlformats.org/officeDocument/2006/relationships/hyperlink" Target="http://portal.3gpp.org/desktopmodules/WorkItem/WorkItemDetails.aspx?workitemId=770050" TargetMode="External"/><Relationship Id="rId139" Type="http://schemas.openxmlformats.org/officeDocument/2006/relationships/hyperlink" Target="https://www.3gpp.org/ftp/TSG_SA/WG5_TM/TSGS5_135e/Docs/S5-211331.zip" TargetMode="External"/><Relationship Id="rId85" Type="http://schemas.openxmlformats.org/officeDocument/2006/relationships/hyperlink" Target="http://portal.3gpp.org/desktopmodules/Specifications/SpecificationDetails.aspx?specificationId=3400" TargetMode="External"/><Relationship Id="rId150" Type="http://schemas.openxmlformats.org/officeDocument/2006/relationships/hyperlink" Target="http://portal.3gpp.org/desktopmodules/WorkItem/WorkItemDetails.aspx?workitemId=770050" TargetMode="External"/><Relationship Id="rId171" Type="http://schemas.openxmlformats.org/officeDocument/2006/relationships/hyperlink" Target="http://portal.3gpp.org/desktopmodules/WorkItem/WorkItemDetails.aspx?workitemId=850026" TargetMode="External"/><Relationship Id="rId192" Type="http://schemas.openxmlformats.org/officeDocument/2006/relationships/hyperlink" Target="https://www.3gpp.org/ftp/TSG_SA/WG5_TM/TSGS5_135e/Docs/S5-211247.zip" TargetMode="External"/><Relationship Id="rId206" Type="http://schemas.openxmlformats.org/officeDocument/2006/relationships/hyperlink" Target="http://portal.3gpp.org/desktopmodules/Specifications/SpecificationDetails.aspx?specificationId=2010" TargetMode="External"/><Relationship Id="rId227" Type="http://schemas.openxmlformats.org/officeDocument/2006/relationships/hyperlink" Target="https://www.3gpp.org/ftp/TSG_SA/WG5_TM/TSGS5_135e/Docs/S5-211335.zip" TargetMode="External"/><Relationship Id="rId248" Type="http://schemas.openxmlformats.org/officeDocument/2006/relationships/hyperlink" Target="https://www.3gpp.org/ftp/TSG_SA/WG5_TM/TSGS5_135e/Docs/S5-211286.zip" TargetMode="External"/><Relationship Id="rId269" Type="http://schemas.openxmlformats.org/officeDocument/2006/relationships/hyperlink" Target="https://www.3gpp.org/ftp/TSG_SA/WG5_TM/TSGS5_135e/Docs/S5-211104.zip" TargetMode="External"/><Relationship Id="rId12" Type="http://schemas.openxmlformats.org/officeDocument/2006/relationships/hyperlink" Target="https://www.3gpp.org/ftp/TSG_SA/WG5_TM/TSGS5_135e/Docs/S5-211000.zip" TargetMode="External"/><Relationship Id="rId33" Type="http://schemas.openxmlformats.org/officeDocument/2006/relationships/hyperlink" Target="https://www.3gpp.org/ftp/TSG_SA/WG5_TM/TSGS5_135e/Docs/S5-211026.zip" TargetMode="External"/><Relationship Id="rId108" Type="http://schemas.openxmlformats.org/officeDocument/2006/relationships/hyperlink" Target="http://portal.3gpp.org/desktopmodules/Release/ReleaseDetails.aspx?releaseId=192" TargetMode="External"/><Relationship Id="rId129" Type="http://schemas.openxmlformats.org/officeDocument/2006/relationships/hyperlink" Target="http://portal.3gpp.org/desktopmodules/Specifications/SpecificationDetails.aspx?specificationId=3701" TargetMode="External"/><Relationship Id="rId54" Type="http://schemas.openxmlformats.org/officeDocument/2006/relationships/hyperlink" Target="http://portal.3gpp.org/desktopmodules/Release/ReleaseDetails.aspx?releaseId=191" TargetMode="External"/><Relationship Id="rId75" Type="http://schemas.openxmlformats.org/officeDocument/2006/relationships/hyperlink" Target="https://www.3gpp.org/ftp/TSG_SA/WG5_TM/TSGS5_135e/Docs/S5-211310.zip" TargetMode="External"/><Relationship Id="rId96" Type="http://schemas.openxmlformats.org/officeDocument/2006/relationships/hyperlink" Target="http://portal.3gpp.org/desktopmodules/Release/ReleaseDetails.aspx?releaseId=191" TargetMode="External"/><Relationship Id="rId140" Type="http://schemas.openxmlformats.org/officeDocument/2006/relationships/hyperlink" Target="http://portal.3gpp.org/desktopmodules/Release/ReleaseDetails.aspx?releaseId=191" TargetMode="External"/><Relationship Id="rId161" Type="http://schemas.openxmlformats.org/officeDocument/2006/relationships/hyperlink" Target="http://portal.3gpp.org/desktopmodules/WorkItem/WorkItemDetails.aspx?workitemId=770050" TargetMode="External"/><Relationship Id="rId182" Type="http://schemas.openxmlformats.org/officeDocument/2006/relationships/hyperlink" Target="http://portal.3gpp.org/desktopmodules/Specifications/SpecificationDetails.aspx?specificationId=3693" TargetMode="External"/><Relationship Id="rId217" Type="http://schemas.openxmlformats.org/officeDocument/2006/relationships/hyperlink" Target="https://www.3gpp.org/ftp/TSG_SA/WG5_TM/TSGS5_135e/Docs/S5-211140.zip" TargetMode="External"/><Relationship Id="rId6" Type="http://schemas.openxmlformats.org/officeDocument/2006/relationships/numbering" Target="numbering.xml"/><Relationship Id="rId238" Type="http://schemas.openxmlformats.org/officeDocument/2006/relationships/hyperlink" Target="http://portal.3gpp.org/desktopmodules/Specifications/SpecificationDetails.aspx?specificationId=2008" TargetMode="External"/><Relationship Id="rId259" Type="http://schemas.openxmlformats.org/officeDocument/2006/relationships/hyperlink" Target="http://portal.3gpp.org/desktopmodules/Specifications/SpecificationDetails.aspx?specificationId=3413" TargetMode="External"/><Relationship Id="rId23" Type="http://schemas.openxmlformats.org/officeDocument/2006/relationships/hyperlink" Target="https://www.3gpp.org/ftp/TSG_SA/WG5_TM/TSGS5_135e/Docs/S5-211192.zip" TargetMode="External"/><Relationship Id="rId119" Type="http://schemas.openxmlformats.org/officeDocument/2006/relationships/hyperlink" Target="https://www.3gpp.org/ftp/TSG_SA/WG5_TM/TSGS5_135e/Docs/S5-211058.zip" TargetMode="External"/><Relationship Id="rId270" Type="http://schemas.openxmlformats.org/officeDocument/2006/relationships/hyperlink" Target="http://portal.3gpp.org/desktopmodules/Release/ReleaseDetails.aspx?releaseId=192" TargetMode="External"/><Relationship Id="rId44" Type="http://schemas.openxmlformats.org/officeDocument/2006/relationships/hyperlink" Target="https://www.3gpp.org/ftp/TSG_SA/WG5_TM/TSGS5_135e/Docs/S5-211081.zip" TargetMode="External"/><Relationship Id="rId60" Type="http://schemas.openxmlformats.org/officeDocument/2006/relationships/hyperlink" Target="http://portal.3gpp.org/desktopmodules/Release/ReleaseDetails.aspx?releaseId=191" TargetMode="External"/><Relationship Id="rId65" Type="http://schemas.openxmlformats.org/officeDocument/2006/relationships/hyperlink" Target="http://portal.3gpp.org/desktopmodules/Specifications/SpecificationDetails.aspx?specificationId=3400" TargetMode="External"/><Relationship Id="rId81" Type="http://schemas.openxmlformats.org/officeDocument/2006/relationships/hyperlink" Target="http://portal.3gpp.org/desktopmodules/Specifications/SpecificationDetails.aspx?specificationId=3400" TargetMode="External"/><Relationship Id="rId86" Type="http://schemas.openxmlformats.org/officeDocument/2006/relationships/hyperlink" Target="http://portal.3gpp.org/desktopmodules/WorkItem/WorkItemDetails.aspx?workitemId=780037" TargetMode="External"/><Relationship Id="rId130" Type="http://schemas.openxmlformats.org/officeDocument/2006/relationships/hyperlink" Target="http://portal.3gpp.org/desktopmodules/WorkItem/WorkItemDetails.aspx?workitemId=850026" TargetMode="External"/><Relationship Id="rId135" Type="http://schemas.openxmlformats.org/officeDocument/2006/relationships/hyperlink" Target="https://www.3gpp.org/ftp/TSG_SA/WG5_TM/TSGS5_135e/Docs/S5-211061.zip" TargetMode="External"/><Relationship Id="rId151" Type="http://schemas.openxmlformats.org/officeDocument/2006/relationships/hyperlink" Target="https://www.3gpp.org/ftp/TSG_SA/WG5_TM/TSGS5_135e/Docs/S5-211248.zip" TargetMode="External"/><Relationship Id="rId156" Type="http://schemas.openxmlformats.org/officeDocument/2006/relationships/hyperlink" Target="http://portal.3gpp.org/desktopmodules/Release/ReleaseDetails.aspx?releaseId=191" TargetMode="External"/><Relationship Id="rId177" Type="http://schemas.openxmlformats.org/officeDocument/2006/relationships/hyperlink" Target="http://portal.3gpp.org/desktopmodules/Release/ReleaseDetails.aspx?releaseId=191" TargetMode="External"/><Relationship Id="rId198" Type="http://schemas.openxmlformats.org/officeDocument/2006/relationships/hyperlink" Target="http://portal.3gpp.org/desktopmodules/Specifications/SpecificationDetails.aspx?specificationId=3550" TargetMode="External"/><Relationship Id="rId172" Type="http://schemas.openxmlformats.org/officeDocument/2006/relationships/hyperlink" Target="https://www.3gpp.org/ftp/TSG_SA/WG5_TM/TSGS5_135e/Docs/S5-211328.zip" TargetMode="External"/><Relationship Id="rId193" Type="http://schemas.openxmlformats.org/officeDocument/2006/relationships/hyperlink" Target="http://portal.3gpp.org/desktopmodules/Release/ReleaseDetails.aspx?releaseId=191" TargetMode="External"/><Relationship Id="rId202" Type="http://schemas.openxmlformats.org/officeDocument/2006/relationships/hyperlink" Target="http://portal.3gpp.org/desktopmodules/Specifications/SpecificationDetails.aspx?specificationId=2009" TargetMode="External"/><Relationship Id="rId207" Type="http://schemas.openxmlformats.org/officeDocument/2006/relationships/hyperlink" Target="http://portal.3gpp.org/desktopmodules/WorkItem/WorkItemDetails.aspx?workitemId=860021" TargetMode="External"/><Relationship Id="rId223" Type="http://schemas.openxmlformats.org/officeDocument/2006/relationships/hyperlink" Target="https://www.3gpp.org/ftp/TSG_SA/WG5_TM/TSGS5_135e/Docs/S5-211159.zip" TargetMode="External"/><Relationship Id="rId228" Type="http://schemas.openxmlformats.org/officeDocument/2006/relationships/hyperlink" Target="https://www.3gpp.org/ftp/TSG_SA/WG5_TM/TSGS5_135e/Docs/S5-211145.zip" TargetMode="External"/><Relationship Id="rId244" Type="http://schemas.openxmlformats.org/officeDocument/2006/relationships/hyperlink" Target="http://portal.3gpp.org/desktopmodules/Specifications/SpecificationDetails.aspx?specificationId=3400" TargetMode="External"/><Relationship Id="rId249" Type="http://schemas.openxmlformats.org/officeDocument/2006/relationships/hyperlink" Target="https://www.3gpp.org/ftp/TSG_SA/WG5_TM/TSGS5_135e/Docs/S5-211299.zip" TargetMode="External"/><Relationship Id="rId13" Type="http://schemas.openxmlformats.org/officeDocument/2006/relationships/hyperlink" Target="https://www.3gpp.org/ftp/TSG_SA/WG5_TM/TSGS5_135e/Docs/S5-211001.zip" TargetMode="External"/><Relationship Id="rId18" Type="http://schemas.openxmlformats.org/officeDocument/2006/relationships/hyperlink" Target="https://www.3gpp.org/ftp/TSG_SA/WG5_TM/TSGS5_135e/Docs/S5-211014.zip" TargetMode="External"/><Relationship Id="rId39" Type="http://schemas.openxmlformats.org/officeDocument/2006/relationships/hyperlink" Target="https://www.3gpp.org/ftp/TSG_SA/WG5_TM/TSGS5_135e/Docs/S5-211051.zip" TargetMode="External"/><Relationship Id="rId109" Type="http://schemas.openxmlformats.org/officeDocument/2006/relationships/hyperlink" Target="http://portal.3gpp.org/desktopmodules/Specifications/SpecificationDetails.aspx?specificationId=3400" TargetMode="External"/><Relationship Id="rId260" Type="http://schemas.openxmlformats.org/officeDocument/2006/relationships/hyperlink" Target="https://www.3gpp.org/ftp/TSG_SA/WG5_TM/TSGS5_135e/Docs/S5-211093.zip" TargetMode="External"/><Relationship Id="rId265" Type="http://schemas.openxmlformats.org/officeDocument/2006/relationships/hyperlink" Target="http://portal.3gpp.org/desktopmodules/Specifications/SpecificationDetails.aspx?specificationId=3413" TargetMode="External"/><Relationship Id="rId34" Type="http://schemas.openxmlformats.org/officeDocument/2006/relationships/hyperlink" Target="https://www.3gpp.org/ftp/TSG_SA/WG5_TM/TSGS5_135e/Docs/S5-211088.zip" TargetMode="External"/><Relationship Id="rId50" Type="http://schemas.openxmlformats.org/officeDocument/2006/relationships/hyperlink" Target="https://www.3gpp.org/ftp/TSG_SA/WG5_TM/TSGS5_135e/Docs/S5-211338.zip" TargetMode="External"/><Relationship Id="rId55" Type="http://schemas.openxmlformats.org/officeDocument/2006/relationships/hyperlink" Target="http://portal.3gpp.org/desktopmodules/Specifications/SpecificationDetails.aspx?specificationId=3400" TargetMode="External"/><Relationship Id="rId76" Type="http://schemas.openxmlformats.org/officeDocument/2006/relationships/hyperlink" Target="http://portal.3gpp.org/desktopmodules/Release/ReleaseDetails.aspx?releaseId=191" TargetMode="External"/><Relationship Id="rId97" Type="http://schemas.openxmlformats.org/officeDocument/2006/relationships/hyperlink" Target="http://portal.3gpp.org/desktopmodules/Specifications/SpecificationDetails.aspx?specificationId=3400" TargetMode="External"/><Relationship Id="rId104" Type="http://schemas.openxmlformats.org/officeDocument/2006/relationships/hyperlink" Target="http://portal.3gpp.org/desktopmodules/Release/ReleaseDetails.aspx?releaseId=191" TargetMode="External"/><Relationship Id="rId120" Type="http://schemas.openxmlformats.org/officeDocument/2006/relationships/hyperlink" Target="http://portal.3gpp.org/desktopmodules/Release/ReleaseDetails.aspx?releaseId=191" TargetMode="External"/><Relationship Id="rId125" Type="http://schemas.openxmlformats.org/officeDocument/2006/relationships/hyperlink" Target="http://portal.3gpp.org/desktopmodules/Specifications/SpecificationDetails.aspx?specificationId=3416" TargetMode="External"/><Relationship Id="rId141" Type="http://schemas.openxmlformats.org/officeDocument/2006/relationships/hyperlink" Target="http://portal.3gpp.org/desktopmodules/Specifications/SpecificationDetails.aspx?specificationId=3701" TargetMode="External"/><Relationship Id="rId146" Type="http://schemas.openxmlformats.org/officeDocument/2006/relationships/hyperlink" Target="http://portal.3gpp.org/desktopmodules/WorkItem/WorkItemDetails.aspx?workitemId=850026" TargetMode="External"/><Relationship Id="rId167" Type="http://schemas.openxmlformats.org/officeDocument/2006/relationships/hyperlink" Target="http://portal.3gpp.org/desktopmodules/Release/ReleaseDetails.aspx?releaseId=192" TargetMode="External"/><Relationship Id="rId188" Type="http://schemas.openxmlformats.org/officeDocument/2006/relationships/hyperlink" Target="https://www.3gpp.org/ftp/TSG_SA/WG5_TM/TSGS5_135e/Docs/S5-211246.zip" TargetMode="External"/><Relationship Id="rId7" Type="http://schemas.openxmlformats.org/officeDocument/2006/relationships/styles" Target="styles.xml"/><Relationship Id="rId71" Type="http://schemas.openxmlformats.org/officeDocument/2006/relationships/hyperlink" Target="https://www.3gpp.org/ftp/TSG_SA/WG5_TM/TSGS5_135e/Docs/S5-211092.zip" TargetMode="External"/><Relationship Id="rId92" Type="http://schemas.openxmlformats.org/officeDocument/2006/relationships/hyperlink" Target="http://portal.3gpp.org/desktopmodules/Release/ReleaseDetails.aspx?releaseId=192" TargetMode="External"/><Relationship Id="rId162" Type="http://schemas.openxmlformats.org/officeDocument/2006/relationships/hyperlink" Target="https://www.3gpp.org/ftp/TSG_SA/WG5_TM/TSGS5_135e/Docs/S5-211312.zip" TargetMode="External"/><Relationship Id="rId183" Type="http://schemas.openxmlformats.org/officeDocument/2006/relationships/hyperlink" Target="http://portal.3gpp.org/desktopmodules/WorkItem/WorkItemDetails.aspx?workitemId=850026" TargetMode="External"/><Relationship Id="rId213" Type="http://schemas.openxmlformats.org/officeDocument/2006/relationships/hyperlink" Target="https://www.3gpp.org/ftp/TSG_SA/WG5_TM/TSGS5_135e/Docs/S5-211106.zip" TargetMode="External"/><Relationship Id="rId218" Type="http://schemas.openxmlformats.org/officeDocument/2006/relationships/hyperlink" Target="https://www.3gpp.org/ftp/TSG_SA/WG5_TM/TSGS5_135e/Docs/S5-211141.zip" TargetMode="External"/><Relationship Id="rId234" Type="http://schemas.openxmlformats.org/officeDocument/2006/relationships/hyperlink" Target="http://portal.3gpp.org/desktopmodules/Specifications/SpecificationDetails.aspx?specificationId=2009" TargetMode="External"/><Relationship Id="rId239" Type="http://schemas.openxmlformats.org/officeDocument/2006/relationships/hyperlink" Target="https://www.3gpp.org/ftp/TSG_SA/WG5_TM/TSGS5_135e/Docs/S5-211086.zip" TargetMode="External"/><Relationship Id="rId2" Type="http://schemas.openxmlformats.org/officeDocument/2006/relationships/customXml" Target="../customXml/item1.xml"/><Relationship Id="rId29" Type="http://schemas.openxmlformats.org/officeDocument/2006/relationships/hyperlink" Target="https://www.3gpp.org/ftp/TSG_SA/WG5_TM/TSGS5_135e/Docs/S5-211024.zip" TargetMode="External"/><Relationship Id="rId250" Type="http://schemas.openxmlformats.org/officeDocument/2006/relationships/hyperlink" Target="http://portal.3gpp.org/desktopmodules/Specifications/SpecificationDetails.aspx?specificationId=1542" TargetMode="External"/><Relationship Id="rId255" Type="http://schemas.openxmlformats.org/officeDocument/2006/relationships/hyperlink" Target="http://portal.3gpp.org/desktopmodules/Release/ReleaseDetails.aspx?releaseId=192" TargetMode="External"/><Relationship Id="rId271" Type="http://schemas.openxmlformats.org/officeDocument/2006/relationships/hyperlink" Target="http://portal.3gpp.org/desktopmodules/Specifications/SpecificationDetails.aspx?specificationId=3413" TargetMode="External"/><Relationship Id="rId24" Type="http://schemas.openxmlformats.org/officeDocument/2006/relationships/hyperlink" Target="https://www.3gpp.org/ftp/TSG_SA/WG5_TM/TSGS5_135e/Docs/S5-211308.zip" TargetMode="External"/><Relationship Id="rId40" Type="http://schemas.openxmlformats.org/officeDocument/2006/relationships/hyperlink" Target="https://www.3gpp.org/ftp/TSG_SA/WG5_TM/TSGS5_135e/Docs/S5-211020.zip" TargetMode="External"/><Relationship Id="rId45" Type="http://schemas.openxmlformats.org/officeDocument/2006/relationships/hyperlink" Target="https://www.3gpp.org/ftp/TSG_SA/WG5_TM/TSGS5_135e/Docs/S5-211212.zip" TargetMode="External"/><Relationship Id="rId66" Type="http://schemas.openxmlformats.org/officeDocument/2006/relationships/hyperlink" Target="http://portal.3gpp.org/desktopmodules/WorkItem/WorkItemDetails.aspx?workitemId=820032" TargetMode="External"/><Relationship Id="rId87" Type="http://schemas.openxmlformats.org/officeDocument/2006/relationships/hyperlink" Target="https://www.3gpp.org/ftp/TSG_SA/WG5_TM/TSGS5_135e/Docs/S5-211132.zip" TargetMode="External"/><Relationship Id="rId110" Type="http://schemas.openxmlformats.org/officeDocument/2006/relationships/hyperlink" Target="http://portal.3gpp.org/desktopmodules/WorkItem/WorkItemDetails.aspx?workitemId=820032" TargetMode="External"/><Relationship Id="rId115" Type="http://schemas.openxmlformats.org/officeDocument/2006/relationships/hyperlink" Target="https://www.3gpp.org/ftp/TSG_SA/WG5_TM/TSGS5_135e/Docs/S5-211090.zip" TargetMode="External"/><Relationship Id="rId131" Type="http://schemas.openxmlformats.org/officeDocument/2006/relationships/hyperlink" Target="https://www.3gpp.org/ftp/TSG_SA/WG5_TM/TSGS5_135e/Docs/S5-211060.zip" TargetMode="External"/><Relationship Id="rId136" Type="http://schemas.openxmlformats.org/officeDocument/2006/relationships/hyperlink" Target="http://portal.3gpp.org/desktopmodules/Release/ReleaseDetails.aspx?releaseId=191" TargetMode="External"/><Relationship Id="rId157" Type="http://schemas.openxmlformats.org/officeDocument/2006/relationships/hyperlink" Target="http://portal.3gpp.org/desktopmodules/Specifications/SpecificationDetails.aspx?specificationId=1541" TargetMode="External"/><Relationship Id="rId178" Type="http://schemas.openxmlformats.org/officeDocument/2006/relationships/hyperlink" Target="http://portal.3gpp.org/desktopmodules/Specifications/SpecificationDetails.aspx?specificationId=3693" TargetMode="External"/><Relationship Id="rId61" Type="http://schemas.openxmlformats.org/officeDocument/2006/relationships/hyperlink" Target="http://portal.3gpp.org/desktopmodules/Specifications/SpecificationDetails.aspx?specificationId=3400" TargetMode="External"/><Relationship Id="rId82" Type="http://schemas.openxmlformats.org/officeDocument/2006/relationships/hyperlink" Target="http://portal.3gpp.org/desktopmodules/WorkItem/WorkItemDetails.aspx?workitemId=770050" TargetMode="External"/><Relationship Id="rId152" Type="http://schemas.openxmlformats.org/officeDocument/2006/relationships/hyperlink" Target="http://portal.3gpp.org/desktopmodules/Release/ReleaseDetails.aspx?releaseId=191" TargetMode="External"/><Relationship Id="rId173" Type="http://schemas.openxmlformats.org/officeDocument/2006/relationships/hyperlink" Target="http://portal.3gpp.org/desktopmodules/Release/ReleaseDetails.aspx?releaseId=191" TargetMode="External"/><Relationship Id="rId194" Type="http://schemas.openxmlformats.org/officeDocument/2006/relationships/hyperlink" Target="http://portal.3gpp.org/desktopmodules/Specifications/SpecificationDetails.aspx?specificationId=3427" TargetMode="External"/><Relationship Id="rId199" Type="http://schemas.openxmlformats.org/officeDocument/2006/relationships/hyperlink" Target="http://portal.3gpp.org/desktopmodules/WorkItem/WorkItemDetails.aspx?workitemId=870022" TargetMode="External"/><Relationship Id="rId203" Type="http://schemas.openxmlformats.org/officeDocument/2006/relationships/hyperlink" Target="http://portal.3gpp.org/desktopmodules/WorkItem/WorkItemDetails.aspx?workitemId=860021" TargetMode="External"/><Relationship Id="rId208" Type="http://schemas.openxmlformats.org/officeDocument/2006/relationships/hyperlink" Target="https://www.3gpp.org/ftp/TSG_SA/WG5_TM/TSGS5_135e/Docs/S5-211289.zip" TargetMode="External"/><Relationship Id="rId229" Type="http://schemas.openxmlformats.org/officeDocument/2006/relationships/hyperlink" Target="https://www.3gpp.org/ftp/TSG_SA/WG5_TM/TSGS5_135e/Docs/S5-211062.zip" TargetMode="External"/><Relationship Id="rId19" Type="http://schemas.openxmlformats.org/officeDocument/2006/relationships/hyperlink" Target="https://www.3gpp.org/ftp/TSG_SA/WG5_TM/TSGS5_135e/Docs/S5-211017.zip" TargetMode="External"/><Relationship Id="rId224" Type="http://schemas.openxmlformats.org/officeDocument/2006/relationships/hyperlink" Target="https://www.3gpp.org/ftp/TSG_SA/WG5_TM/TSGS5_135e/Docs/S5-211160.zip" TargetMode="External"/><Relationship Id="rId240" Type="http://schemas.openxmlformats.org/officeDocument/2006/relationships/hyperlink" Target="http://portal.3gpp.org/desktopmodules/Specifications/SpecificationDetails.aspx?specificationId=2010" TargetMode="External"/><Relationship Id="rId245" Type="http://schemas.openxmlformats.org/officeDocument/2006/relationships/hyperlink" Target="https://www.3gpp.org/ftp/TSG_SA/WG5_TM/TSGS5_135e/Docs/S5-211080.zip" TargetMode="External"/><Relationship Id="rId261" Type="http://schemas.openxmlformats.org/officeDocument/2006/relationships/hyperlink" Target="http://portal.3gpp.org/desktopmodules/Release/ReleaseDetails.aspx?releaseId=192" TargetMode="External"/><Relationship Id="rId266" Type="http://schemas.openxmlformats.org/officeDocument/2006/relationships/hyperlink" Target="https://www.3gpp.org/ftp/TSG_SA/WG5_TM/TSGS5_135e/Docs/S5-211103.zip" TargetMode="External"/><Relationship Id="rId14" Type="http://schemas.openxmlformats.org/officeDocument/2006/relationships/hyperlink" Target="https://www.3gpp.org/ftp/TSG_SA/WG5_TM/TSGS5_135e/Docs/S5-211022.zip" TargetMode="External"/><Relationship Id="rId30" Type="http://schemas.openxmlformats.org/officeDocument/2006/relationships/hyperlink" Target="https://www.3gpp.org/ftp/TSG_SA/WG5_TM/TSGS5_135e/Docs/S5-211056.zip" TargetMode="External"/><Relationship Id="rId35" Type="http://schemas.openxmlformats.org/officeDocument/2006/relationships/hyperlink" Target="https://www.3gpp.org/ftp/TSG_SA/WG5_TM/TSGS5_135e/Docs/S5-211089.zip" TargetMode="External"/><Relationship Id="rId56" Type="http://schemas.openxmlformats.org/officeDocument/2006/relationships/hyperlink" Target="https://www.3gpp.org/ftp/TSG_SA/WG5_TM/TSGS5_135e/Docs/S5-211039.zip" TargetMode="External"/><Relationship Id="rId77" Type="http://schemas.openxmlformats.org/officeDocument/2006/relationships/hyperlink" Target="http://portal.3gpp.org/desktopmodules/Specifications/SpecificationDetails.aspx?specificationId=3400" TargetMode="External"/><Relationship Id="rId100" Type="http://schemas.openxmlformats.org/officeDocument/2006/relationships/hyperlink" Target="http://portal.3gpp.org/desktopmodules/Release/ReleaseDetails.aspx?releaseId=192" TargetMode="External"/><Relationship Id="rId105" Type="http://schemas.openxmlformats.org/officeDocument/2006/relationships/hyperlink" Target="http://portal.3gpp.org/desktopmodules/Specifications/SpecificationDetails.aspx?specificationId=3400" TargetMode="External"/><Relationship Id="rId126" Type="http://schemas.openxmlformats.org/officeDocument/2006/relationships/hyperlink" Target="http://portal.3gpp.org/desktopmodules/WorkItem/WorkItemDetails.aspx?workitemId=760066" TargetMode="External"/><Relationship Id="rId147" Type="http://schemas.openxmlformats.org/officeDocument/2006/relationships/hyperlink" Target="https://www.3gpp.org/ftp/TSG_SA/WG5_TM/TSGS5_135e/Docs/S5-211300.zip" TargetMode="External"/><Relationship Id="rId168" Type="http://schemas.openxmlformats.org/officeDocument/2006/relationships/hyperlink" Target="http://portal.3gpp.org/desktopmodules/Specifications/SpecificationDetails.aspx?specificationId=3273" TargetMode="External"/><Relationship Id="rId8" Type="http://schemas.openxmlformats.org/officeDocument/2006/relationships/settings" Target="settings.xml"/><Relationship Id="rId51" Type="http://schemas.openxmlformats.org/officeDocument/2006/relationships/hyperlink" Target="https://www.3gpp.org/ftp/TSG_SA/WG5_TM/TSGS5_135e/Docs/S5-211105.zip" TargetMode="External"/><Relationship Id="rId72" Type="http://schemas.openxmlformats.org/officeDocument/2006/relationships/hyperlink" Target="http://portal.3gpp.org/desktopmodules/Release/ReleaseDetails.aspx?releaseId=192" TargetMode="External"/><Relationship Id="rId93" Type="http://schemas.openxmlformats.org/officeDocument/2006/relationships/hyperlink" Target="http://portal.3gpp.org/desktopmodules/Specifications/SpecificationDetails.aspx?specificationId=3400" TargetMode="External"/><Relationship Id="rId98" Type="http://schemas.openxmlformats.org/officeDocument/2006/relationships/hyperlink" Target="http://portal.3gpp.org/desktopmodules/WorkItem/WorkItemDetails.aspx?workitemId=820032" TargetMode="External"/><Relationship Id="rId121" Type="http://schemas.openxmlformats.org/officeDocument/2006/relationships/hyperlink" Target="http://portal.3gpp.org/desktopmodules/Specifications/SpecificationDetails.aspx?specificationId=3416" TargetMode="External"/><Relationship Id="rId142" Type="http://schemas.openxmlformats.org/officeDocument/2006/relationships/hyperlink" Target="http://portal.3gpp.org/desktopmodules/WorkItem/WorkItemDetails.aspx?workitemId=850026" TargetMode="External"/><Relationship Id="rId163" Type="http://schemas.openxmlformats.org/officeDocument/2006/relationships/hyperlink" Target="http://portal.3gpp.org/desktopmodules/Release/ReleaseDetails.aspx?releaseId=191" TargetMode="External"/><Relationship Id="rId184" Type="http://schemas.openxmlformats.org/officeDocument/2006/relationships/hyperlink" Target="https://www.3gpp.org/ftp/TSG_SA/WG5_TM/TSGS5_135e/Docs/S5-211242.zip"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s://www.3gpp.org/ftp/TSG_SA/WG5_TM/TSGS5_135e/Docs/S5-211142.zip" TargetMode="External"/><Relationship Id="rId3" Type="http://schemas.openxmlformats.org/officeDocument/2006/relationships/customXml" Target="../customXml/item2.xml"/><Relationship Id="rId214" Type="http://schemas.openxmlformats.org/officeDocument/2006/relationships/hyperlink" Target="https://www.3gpp.org/ftp/TSG_SA/WG5_TM/TSGS5_135e/Docs/S5-211137.zip" TargetMode="External"/><Relationship Id="rId230" Type="http://schemas.openxmlformats.org/officeDocument/2006/relationships/hyperlink" Target="http://portal.3gpp.org/desktopmodules/Specifications/SpecificationDetails.aspx?specificationId=2009" TargetMode="External"/><Relationship Id="rId235" Type="http://schemas.openxmlformats.org/officeDocument/2006/relationships/hyperlink" Target="https://www.3gpp.org/ftp/TSG_SA/WG5_TM/TSGS5_135e/Docs/S5-211065.zip" TargetMode="External"/><Relationship Id="rId251" Type="http://schemas.openxmlformats.org/officeDocument/2006/relationships/hyperlink" Target="https://www.3gpp.org/ftp/TSG_SA/WG5_TM/TSGS5_135e/Docs/S5-211232.zip" TargetMode="External"/><Relationship Id="rId256" Type="http://schemas.openxmlformats.org/officeDocument/2006/relationships/hyperlink" Target="http://portal.3gpp.org/desktopmodules/Specifications/SpecificationDetails.aspx?specificationId=3413" TargetMode="External"/><Relationship Id="rId25" Type="http://schemas.openxmlformats.org/officeDocument/2006/relationships/hyperlink" Target="https://www.3gpp.org/ftp/TSG_SA/WG5_TM/TSGS5_135e/Docs/S5-211016.zip" TargetMode="External"/><Relationship Id="rId46" Type="http://schemas.openxmlformats.org/officeDocument/2006/relationships/hyperlink" Target="https://www.3gpp.org/ftp/TSG_SA/WG5_TM/TSGS5_135e/Docs/S5-211213.zip" TargetMode="External"/><Relationship Id="rId67" Type="http://schemas.openxmlformats.org/officeDocument/2006/relationships/hyperlink" Target="https://www.3gpp.org/ftp/TSG_SA/WG5_TM/TSGS5_135e/Docs/S5-211091.zip" TargetMode="External"/><Relationship Id="rId116" Type="http://schemas.openxmlformats.org/officeDocument/2006/relationships/hyperlink" Target="http://portal.3gpp.org/desktopmodules/Release/ReleaseDetails.aspx?releaseId=191" TargetMode="External"/><Relationship Id="rId137" Type="http://schemas.openxmlformats.org/officeDocument/2006/relationships/hyperlink" Target="http://portal.3gpp.org/desktopmodules/Specifications/SpecificationDetails.aspx?specificationId=3701" TargetMode="External"/><Relationship Id="rId158" Type="http://schemas.openxmlformats.org/officeDocument/2006/relationships/hyperlink" Target="http://portal.3gpp.org/desktopmodules/WorkItem/WorkItemDetails.aspx?workitemId=770050" TargetMode="External"/><Relationship Id="rId272" Type="http://schemas.openxmlformats.org/officeDocument/2006/relationships/fontTable" Target="fontTable.xml"/><Relationship Id="rId20" Type="http://schemas.openxmlformats.org/officeDocument/2006/relationships/hyperlink" Target="https://www.3gpp.org/ftp/TSG_SA/WG5_TM/TSGS5_135e/Docs/S5-211029.zip" TargetMode="External"/><Relationship Id="rId41" Type="http://schemas.openxmlformats.org/officeDocument/2006/relationships/hyperlink" Target="https://www.3gpp.org/ftp/TSG_SA/WG5_TM/TSGS5_135e/Docs/S5-211027.zip" TargetMode="External"/><Relationship Id="rId62" Type="http://schemas.openxmlformats.org/officeDocument/2006/relationships/hyperlink" Target="http://portal.3gpp.org/desktopmodules/WorkItem/WorkItemDetails.aspx?workitemId=820032" TargetMode="External"/><Relationship Id="rId83" Type="http://schemas.openxmlformats.org/officeDocument/2006/relationships/hyperlink" Target="https://www.3gpp.org/ftp/TSG_SA/WG5_TM/TSGS5_135e/Docs/S5-211131.zip" TargetMode="External"/><Relationship Id="rId88" Type="http://schemas.openxmlformats.org/officeDocument/2006/relationships/hyperlink" Target="http://portal.3gpp.org/desktopmodules/Release/ReleaseDetails.aspx?releaseId=191" TargetMode="External"/><Relationship Id="rId111" Type="http://schemas.openxmlformats.org/officeDocument/2006/relationships/hyperlink" Target="https://www.3gpp.org/ftp/TSG_SA/WG5_TM/TSGS5_135e/Docs/S5-211048.zip" TargetMode="External"/><Relationship Id="rId132" Type="http://schemas.openxmlformats.org/officeDocument/2006/relationships/hyperlink" Target="http://portal.3gpp.org/desktopmodules/Release/ReleaseDetails.aspx?releaseId=191" TargetMode="External"/><Relationship Id="rId153" Type="http://schemas.openxmlformats.org/officeDocument/2006/relationships/hyperlink" Target="http://portal.3gpp.org/desktopmodules/Specifications/SpecificationDetails.aspx?specificationId=3427" TargetMode="External"/><Relationship Id="rId174" Type="http://schemas.openxmlformats.org/officeDocument/2006/relationships/hyperlink" Target="http://portal.3gpp.org/desktopmodules/Specifications/SpecificationDetails.aspx?specificationId=3693" TargetMode="External"/><Relationship Id="rId179" Type="http://schemas.openxmlformats.org/officeDocument/2006/relationships/hyperlink" Target="http://portal.3gpp.org/desktopmodules/WorkItem/WorkItemDetails.aspx?workitemId=850026" TargetMode="External"/><Relationship Id="rId195" Type="http://schemas.openxmlformats.org/officeDocument/2006/relationships/hyperlink" Target="http://portal.3gpp.org/desktopmodules/WorkItem/WorkItemDetails.aspx?workitemId=810031" TargetMode="External"/><Relationship Id="rId209" Type="http://schemas.openxmlformats.org/officeDocument/2006/relationships/hyperlink" Target="http://portal.3gpp.org/desktopmodules/Release/ReleaseDetails.aspx?releaseId=191" TargetMode="External"/><Relationship Id="rId190" Type="http://schemas.openxmlformats.org/officeDocument/2006/relationships/hyperlink" Target="http://portal.3gpp.org/desktopmodules/Specifications/SpecificationDetails.aspx?specificationId=3427" TargetMode="External"/><Relationship Id="rId204" Type="http://schemas.openxmlformats.org/officeDocument/2006/relationships/hyperlink" Target="https://www.3gpp.org/ftp/TSG_SA/WG5_TM/TSGS5_135e/Docs/S5-211079.zip" TargetMode="External"/><Relationship Id="rId220" Type="http://schemas.openxmlformats.org/officeDocument/2006/relationships/hyperlink" Target="https://www.3gpp.org/ftp/TSG_SA/WG5_TM/TSGS5_135e/Docs/S5-211143.zip" TargetMode="External"/><Relationship Id="rId225" Type="http://schemas.openxmlformats.org/officeDocument/2006/relationships/hyperlink" Target="https://www.3gpp.org/ftp/TSG_SA/WG5_TM/TSGS5_135e/Docs/S5-211245.zip" TargetMode="External"/><Relationship Id="rId241" Type="http://schemas.openxmlformats.org/officeDocument/2006/relationships/hyperlink" Target="https://www.3gpp.org/ftp/TSG_SA/WG5_TM/TSGS5_135e/Docs/S5-211316.zip" TargetMode="External"/><Relationship Id="rId246" Type="http://schemas.openxmlformats.org/officeDocument/2006/relationships/hyperlink" Target="https://www.3gpp.org/ftp/TSG_SA/WG5_TM/TSGS5_135e/Docs/S5-211084.zip" TargetMode="External"/><Relationship Id="rId267" Type="http://schemas.openxmlformats.org/officeDocument/2006/relationships/hyperlink" Target="http://portal.3gpp.org/desktopmodules/Release/ReleaseDetails.aspx?releaseId=192" TargetMode="External"/><Relationship Id="rId15" Type="http://schemas.openxmlformats.org/officeDocument/2006/relationships/hyperlink" Target="https://www.3gpp.org/ftp/TSG_SA/WG5_TM/TSGS5_135e/Docs/S5-211122.zip" TargetMode="External"/><Relationship Id="rId36" Type="http://schemas.openxmlformats.org/officeDocument/2006/relationships/hyperlink" Target="https://www.3gpp.org/ftp/TSG_SA/WG5_TM/TSGS5_135e/Docs/S5-211030.zip" TargetMode="External"/><Relationship Id="rId57" Type="http://schemas.openxmlformats.org/officeDocument/2006/relationships/hyperlink" Target="http://portal.3gpp.org/desktopmodules/Release/ReleaseDetails.aspx?releaseId=192" TargetMode="External"/><Relationship Id="rId106" Type="http://schemas.openxmlformats.org/officeDocument/2006/relationships/hyperlink" Target="http://portal.3gpp.org/desktopmodules/WorkItem/WorkItemDetails.aspx?workitemId=820032" TargetMode="External"/><Relationship Id="rId127" Type="http://schemas.openxmlformats.org/officeDocument/2006/relationships/hyperlink" Target="https://www.3gpp.org/ftp/TSG_SA/WG5_TM/TSGS5_135e/Docs/S5-211057.zip" TargetMode="External"/><Relationship Id="rId262" Type="http://schemas.openxmlformats.org/officeDocument/2006/relationships/hyperlink" Target="http://portal.3gpp.org/desktopmodules/Specifications/SpecificationDetails.aspx?specificationId=3415" TargetMode="External"/><Relationship Id="rId10" Type="http://schemas.openxmlformats.org/officeDocument/2006/relationships/footnotes" Target="footnotes.xml"/><Relationship Id="rId31" Type="http://schemas.openxmlformats.org/officeDocument/2006/relationships/hyperlink" Target="https://www.3gpp.org/ftp/TSG_SA/WG5_TM/TSGS5_135e/Docs/S5-211025.zip" TargetMode="External"/><Relationship Id="rId52" Type="http://schemas.openxmlformats.org/officeDocument/2006/relationships/hyperlink" Target="https://www.3gpp.org/ftp/TSG_SA/WG5_TM/TSGS5_135e/Docs/S5-211205.zip" TargetMode="External"/><Relationship Id="rId73" Type="http://schemas.openxmlformats.org/officeDocument/2006/relationships/hyperlink" Target="http://portal.3gpp.org/desktopmodules/Specifications/SpecificationDetails.aspx?specificationId=3400" TargetMode="External"/><Relationship Id="rId78" Type="http://schemas.openxmlformats.org/officeDocument/2006/relationships/hyperlink" Target="http://portal.3gpp.org/desktopmodules/WorkItem/WorkItemDetails.aspx?workitemId=770050" TargetMode="External"/><Relationship Id="rId94" Type="http://schemas.openxmlformats.org/officeDocument/2006/relationships/hyperlink" Target="http://portal.3gpp.org/desktopmodules/WorkItem/WorkItemDetails.aspx?workitemId=780037" TargetMode="External"/><Relationship Id="rId99" Type="http://schemas.openxmlformats.org/officeDocument/2006/relationships/hyperlink" Target="https://www.3gpp.org/ftp/TSG_SA/WG5_TM/TSGS5_135e/Docs/S5-211217.zip" TargetMode="External"/><Relationship Id="rId101" Type="http://schemas.openxmlformats.org/officeDocument/2006/relationships/hyperlink" Target="http://portal.3gpp.org/desktopmodules/Specifications/SpecificationDetails.aspx?specificationId=3400" TargetMode="External"/><Relationship Id="rId122" Type="http://schemas.openxmlformats.org/officeDocument/2006/relationships/hyperlink" Target="http://portal.3gpp.org/desktopmodules/WorkItem/WorkItemDetails.aspx?workitemId=760066" TargetMode="External"/><Relationship Id="rId143" Type="http://schemas.openxmlformats.org/officeDocument/2006/relationships/hyperlink" Target="https://www.3gpp.org/ftp/TSG_SA/WG5_TM/TSGS5_135e/Docs/S5-211337.zip" TargetMode="External"/><Relationship Id="rId148" Type="http://schemas.openxmlformats.org/officeDocument/2006/relationships/hyperlink" Target="http://portal.3gpp.org/desktopmodules/Release/ReleaseDetails.aspx?releaseId=192" TargetMode="External"/><Relationship Id="rId164" Type="http://schemas.openxmlformats.org/officeDocument/2006/relationships/hyperlink" Target="http://portal.3gpp.org/desktopmodules/Specifications/SpecificationDetails.aspx?specificationId=3273" TargetMode="External"/><Relationship Id="rId169" Type="http://schemas.openxmlformats.org/officeDocument/2006/relationships/hyperlink" Target="http://portal.3gpp.org/desktopmodules/WorkItem/WorkItemDetails.aspx?workitemId=770050" TargetMode="External"/><Relationship Id="rId185" Type="http://schemas.openxmlformats.org/officeDocument/2006/relationships/hyperlink" Target="http://portal.3gpp.org/desktopmodules/Release/ReleaseDetails.aspx?releaseId=191" TargetMode="External"/><Relationship Id="rId4" Type="http://schemas.openxmlformats.org/officeDocument/2006/relationships/customXml" Target="../customXml/item3.xml"/><Relationship Id="rId9" Type="http://schemas.openxmlformats.org/officeDocument/2006/relationships/webSettings" Target="webSettings.xml"/><Relationship Id="rId180" Type="http://schemas.openxmlformats.org/officeDocument/2006/relationships/hyperlink" Target="https://www.3gpp.org/ftp/TSG_SA/WG5_TM/TSGS5_135e/Docs/S5-211333.zip" TargetMode="External"/><Relationship Id="rId210" Type="http://schemas.openxmlformats.org/officeDocument/2006/relationships/hyperlink" Target="http://portal.3gpp.org/desktopmodules/Specifications/SpecificationDetails.aspx?specificationId=3418" TargetMode="External"/><Relationship Id="rId215" Type="http://schemas.openxmlformats.org/officeDocument/2006/relationships/hyperlink" Target="https://www.3gpp.org/ftp/TSG_SA/WG5_TM/TSGS5_135e/Docs/S5-211138.zip" TargetMode="External"/><Relationship Id="rId236" Type="http://schemas.openxmlformats.org/officeDocument/2006/relationships/hyperlink" Target="http://portal.3gpp.org/desktopmodules/Specifications/SpecificationDetails.aspx?specificationId=2009" TargetMode="External"/><Relationship Id="rId257" Type="http://schemas.openxmlformats.org/officeDocument/2006/relationships/hyperlink" Target="https://www.3gpp.org/ftp/TSG_SA/WG5_TM/TSGS5_135e/Docs/S5-211050.zip" TargetMode="External"/><Relationship Id="rId26" Type="http://schemas.openxmlformats.org/officeDocument/2006/relationships/hyperlink" Target="https://www.3gpp.org/ftp/TSG_SA/WG5_TM/TSGS5_135e/Docs/S5-211028.zip" TargetMode="External"/><Relationship Id="rId231" Type="http://schemas.openxmlformats.org/officeDocument/2006/relationships/hyperlink" Target="https://www.3gpp.org/ftp/TSG_SA/WG5_TM/TSGS5_135e/Docs/S5-211063.zip" TargetMode="External"/><Relationship Id="rId252" Type="http://schemas.openxmlformats.org/officeDocument/2006/relationships/hyperlink" Target="http://portal.3gpp.org/desktopmodules/Release/ReleaseDetails.aspx?releaseId=192" TargetMode="External"/><Relationship Id="rId273" Type="http://schemas.microsoft.com/office/2011/relationships/people" Target="people.xml"/><Relationship Id="rId47" Type="http://schemas.openxmlformats.org/officeDocument/2006/relationships/hyperlink" Target="https://www.3gpp.org/ftp/TSG_SA/WG5_TM/TSGS5_135e/Docs/S5-211319.zip" TargetMode="External"/><Relationship Id="rId68" Type="http://schemas.openxmlformats.org/officeDocument/2006/relationships/hyperlink" Target="http://portal.3gpp.org/desktopmodules/Release/ReleaseDetails.aspx?releaseId=191" TargetMode="External"/><Relationship Id="rId89" Type="http://schemas.openxmlformats.org/officeDocument/2006/relationships/hyperlink" Target="http://portal.3gpp.org/desktopmodules/Specifications/SpecificationDetails.aspx?specificationId=3400" TargetMode="External"/><Relationship Id="rId112" Type="http://schemas.openxmlformats.org/officeDocument/2006/relationships/hyperlink" Target="http://portal.3gpp.org/desktopmodules/Release/ReleaseDetails.aspx?releaseId=191" TargetMode="External"/><Relationship Id="rId133" Type="http://schemas.openxmlformats.org/officeDocument/2006/relationships/hyperlink" Target="http://portal.3gpp.org/desktopmodules/Specifications/SpecificationDetails.aspx?specificationId=3701" TargetMode="External"/><Relationship Id="rId154" Type="http://schemas.openxmlformats.org/officeDocument/2006/relationships/hyperlink" Target="http://portal.3gpp.org/desktopmodules/WorkItem/WorkItemDetails.aspx?workitemId=810031" TargetMode="External"/><Relationship Id="rId175" Type="http://schemas.openxmlformats.org/officeDocument/2006/relationships/hyperlink" Target="http://portal.3gpp.org/desktopmodules/WorkItem/WorkItemDetails.aspx?workitemId=850026" TargetMode="External"/><Relationship Id="rId196" Type="http://schemas.openxmlformats.org/officeDocument/2006/relationships/hyperlink" Target="https://www.3gpp.org/ftp/TSG_SA/WG5_TM/TSGS5_135e/Docs/S5-211041.zip" TargetMode="External"/><Relationship Id="rId200" Type="http://schemas.openxmlformats.org/officeDocument/2006/relationships/hyperlink" Target="https://www.3gpp.org/ftp/TSG_SA/WG5_TM/TSGS5_135e/Docs/S5-211077.zip" TargetMode="External"/><Relationship Id="rId16" Type="http://schemas.openxmlformats.org/officeDocument/2006/relationships/hyperlink" Target="https://www.3gpp.org/ftp/TSG_SA/WG5_TM/TSGS5_135e/Docs/S5-211252.zip" TargetMode="External"/><Relationship Id="rId221" Type="http://schemas.openxmlformats.org/officeDocument/2006/relationships/hyperlink" Target="https://www.3gpp.org/ftp/TSG_SA/WG5_TM/TSGS5_135e/Docs/S5-211144.zip" TargetMode="External"/><Relationship Id="rId242" Type="http://schemas.openxmlformats.org/officeDocument/2006/relationships/hyperlink" Target="http://portal.3gpp.org/desktopmodules/Specifications/SpecificationDetails.aspx?specificationId=3400" TargetMode="External"/><Relationship Id="rId263" Type="http://schemas.openxmlformats.org/officeDocument/2006/relationships/hyperlink" Target="https://www.3gpp.org/ftp/TSG_SA/WG5_TM/TSGS5_135e/Docs/S5-211102.zip" TargetMode="External"/><Relationship Id="rId37" Type="http://schemas.openxmlformats.org/officeDocument/2006/relationships/hyperlink" Target="https://www.3gpp.org/ftp/TSG_SA/WG5_TM/TSGS5_135e/Docs/S5-211191.zip" TargetMode="External"/><Relationship Id="rId58" Type="http://schemas.openxmlformats.org/officeDocument/2006/relationships/hyperlink" Target="http://portal.3gpp.org/desktopmodules/Specifications/SpecificationDetails.aspx?specificationId=3400" TargetMode="External"/><Relationship Id="rId79" Type="http://schemas.openxmlformats.org/officeDocument/2006/relationships/hyperlink" Target="https://www.3gpp.org/ftp/TSG_SA/WG5_TM/TSGS5_135e/Docs/S5-211311.zip" TargetMode="External"/><Relationship Id="rId102" Type="http://schemas.openxmlformats.org/officeDocument/2006/relationships/hyperlink" Target="http://portal.3gpp.org/desktopmodules/WorkItem/WorkItemDetails.aspx?workitemId=820032" TargetMode="External"/><Relationship Id="rId123" Type="http://schemas.openxmlformats.org/officeDocument/2006/relationships/hyperlink" Target="https://www.3gpp.org/ftp/TSG_SA/WG5_TM/TSGS5_135e/Docs/S5-211059.zip" TargetMode="External"/><Relationship Id="rId144" Type="http://schemas.openxmlformats.org/officeDocument/2006/relationships/hyperlink" Target="http://portal.3gpp.org/desktopmodules/Release/ReleaseDetails.aspx?releaseId=191" TargetMode="External"/><Relationship Id="rId90" Type="http://schemas.openxmlformats.org/officeDocument/2006/relationships/hyperlink" Target="http://portal.3gpp.org/desktopmodules/WorkItem/WorkItemDetails.aspx?workitemId=780037" TargetMode="External"/><Relationship Id="rId165" Type="http://schemas.openxmlformats.org/officeDocument/2006/relationships/hyperlink" Target="http://portal.3gpp.org/desktopmodules/WorkItem/WorkItemDetails.aspx?workitemId=770050" TargetMode="External"/><Relationship Id="rId186" Type="http://schemas.openxmlformats.org/officeDocument/2006/relationships/hyperlink" Target="http://portal.3gpp.org/desktopmodules/Specifications/SpecificationDetails.aspx?specificationId=3427" TargetMode="External"/><Relationship Id="rId211" Type="http://schemas.openxmlformats.org/officeDocument/2006/relationships/hyperlink" Target="http://portal.3gpp.org/desktopmodules/WorkItem/WorkItemDetails.aspx?workitemId=770050" TargetMode="External"/><Relationship Id="rId232" Type="http://schemas.openxmlformats.org/officeDocument/2006/relationships/hyperlink" Target="http://portal.3gpp.org/desktopmodules/Specifications/SpecificationDetails.aspx?specificationId=2009" TargetMode="External"/><Relationship Id="rId253" Type="http://schemas.openxmlformats.org/officeDocument/2006/relationships/hyperlink" Target="http://portal.3gpp.org/desktopmodules/Specifications/SpecificationDetails.aspx?specificationId=3265" TargetMode="External"/><Relationship Id="rId274" Type="http://schemas.openxmlformats.org/officeDocument/2006/relationships/theme" Target="theme/theme1.xml"/><Relationship Id="rId27" Type="http://schemas.openxmlformats.org/officeDocument/2006/relationships/hyperlink" Target="https://www.3gpp.org/ftp/TSG_SA/WG5_TM/TSGS5_135e/Docs/S5-211023.zip" TargetMode="External"/><Relationship Id="rId48" Type="http://schemas.openxmlformats.org/officeDocument/2006/relationships/hyperlink" Target="https://www.3gpp.org/ftp/TSG_SA/WG5_TM/TSGS5_135e/Docs/S5-211320.zip" TargetMode="External"/><Relationship Id="rId69" Type="http://schemas.openxmlformats.org/officeDocument/2006/relationships/hyperlink" Target="http://portal.3gpp.org/desktopmodules/Specifications/SpecificationDetails.aspx?specificationId=3400" TargetMode="External"/><Relationship Id="rId113" Type="http://schemas.openxmlformats.org/officeDocument/2006/relationships/hyperlink" Target="http://portal.3gpp.org/desktopmodules/Specifications/SpecificationDetails.aspx?specificationId=3274" TargetMode="External"/><Relationship Id="rId134" Type="http://schemas.openxmlformats.org/officeDocument/2006/relationships/hyperlink" Target="http://portal.3gpp.org/desktopmodules/WorkItem/WorkItemDetails.aspx?workitemId=850026" TargetMode="External"/><Relationship Id="rId80" Type="http://schemas.openxmlformats.org/officeDocument/2006/relationships/hyperlink" Target="http://portal.3gpp.org/desktopmodules/Release/ReleaseDetails.aspx?releaseId=192" TargetMode="External"/><Relationship Id="rId155" Type="http://schemas.openxmlformats.org/officeDocument/2006/relationships/hyperlink" Target="https://www.3gpp.org/ftp/TSG_SA/WG5_TM/TSGS5_135e/Docs/S5-211250.zip" TargetMode="External"/><Relationship Id="rId176" Type="http://schemas.openxmlformats.org/officeDocument/2006/relationships/hyperlink" Target="https://www.3gpp.org/ftp/TSG_SA/WG5_TM/TSGS5_135e/Docs/S5-211330.zip" TargetMode="External"/><Relationship Id="rId197" Type="http://schemas.openxmlformats.org/officeDocument/2006/relationships/hyperlink" Target="http://portal.3gpp.org/desktopmodules/Release/ReleaseDetails.aspx?releaseId=191" TargetMode="External"/><Relationship Id="rId201" Type="http://schemas.openxmlformats.org/officeDocument/2006/relationships/hyperlink" Target="http://portal.3gpp.org/desktopmodules/Release/ReleaseDetails.aspx?releaseId=191" TargetMode="External"/><Relationship Id="rId222" Type="http://schemas.openxmlformats.org/officeDocument/2006/relationships/hyperlink" Target="https://www.3gpp.org/ftp/TSG_SA/WG5_TM/TSGS5_135e/Docs/S5-211066.zip" TargetMode="External"/><Relationship Id="rId243" Type="http://schemas.openxmlformats.org/officeDocument/2006/relationships/hyperlink" Target="https://www.3gpp.org/ftp/TSG_SA/WG5_TM/TSGS5_135e/Docs/S5-211318.zip" TargetMode="External"/><Relationship Id="rId264" Type="http://schemas.openxmlformats.org/officeDocument/2006/relationships/hyperlink" Target="http://portal.3gpp.org/desktopmodules/Release/ReleaseDetails.aspx?releaseId=192" TargetMode="External"/><Relationship Id="rId17" Type="http://schemas.openxmlformats.org/officeDocument/2006/relationships/hyperlink" Target="https://www.3gpp.org/ftp/TSG_SA/WG5_TM/TSGS5_135e/Docs/S5-211314.zip" TargetMode="External"/><Relationship Id="rId38" Type="http://schemas.openxmlformats.org/officeDocument/2006/relationships/hyperlink" Target="https://www.3gpp.org/ftp/TSG_SA/WG5_TM/TSGS5_135e/Docs/S5-211018.zip" TargetMode="External"/><Relationship Id="rId59" Type="http://schemas.openxmlformats.org/officeDocument/2006/relationships/hyperlink" Target="https://www.3gpp.org/ftp/TSG_SA/WG5_TM/TSGS5_135e/Docs/S5-211110.zip" TargetMode="External"/><Relationship Id="rId103" Type="http://schemas.openxmlformats.org/officeDocument/2006/relationships/hyperlink" Target="https://www.3gpp.org/ftp/TSG_SA/WG5_TM/TSGS5_135e/Docs/S5-211218.zip" TargetMode="External"/><Relationship Id="rId124" Type="http://schemas.openxmlformats.org/officeDocument/2006/relationships/hyperlink" Target="http://portal.3gpp.org/desktopmodules/Release/ReleaseDetails.aspx?releaseId=190" TargetMode="External"/><Relationship Id="rId70" Type="http://schemas.openxmlformats.org/officeDocument/2006/relationships/hyperlink" Target="http://portal.3gpp.org/desktopmodules/WorkItem/WorkItemDetails.aspx?workitemId=770050" TargetMode="External"/><Relationship Id="rId91" Type="http://schemas.openxmlformats.org/officeDocument/2006/relationships/hyperlink" Target="https://www.3gpp.org/ftp/TSG_SA/WG5_TM/TSGS5_135e/Docs/S5-211133.zip" TargetMode="External"/><Relationship Id="rId145" Type="http://schemas.openxmlformats.org/officeDocument/2006/relationships/hyperlink" Target="http://portal.3gpp.org/desktopmodules/Specifications/SpecificationDetails.aspx?specificationId=3701" TargetMode="External"/><Relationship Id="rId166" Type="http://schemas.openxmlformats.org/officeDocument/2006/relationships/hyperlink" Target="https://www.3gpp.org/ftp/TSG_SA/WG5_TM/TSGS5_135e/Docs/S5-211313.zip" TargetMode="External"/><Relationship Id="rId187" Type="http://schemas.openxmlformats.org/officeDocument/2006/relationships/hyperlink" Target="http://portal.3gpp.org/desktopmodules/WorkItem/WorkItemDetails.aspx?workitemId=810031" TargetMode="External"/><Relationship Id="rId1" Type="http://schemas.microsoft.com/office/2006/relationships/keyMapCustomizations" Target="customizations.xml"/><Relationship Id="rId212" Type="http://schemas.openxmlformats.org/officeDocument/2006/relationships/hyperlink" Target="https://www.3gpp.org/ftp/TSG_SA/WG5_TM/TSGS5_135e/Docs/S5-211336.zip" TargetMode="External"/><Relationship Id="rId233" Type="http://schemas.openxmlformats.org/officeDocument/2006/relationships/hyperlink" Target="https://www.3gpp.org/ftp/TSG_SA/WG5_TM/TSGS5_135e/Docs/S5-211064.zip" TargetMode="External"/><Relationship Id="rId254" Type="http://schemas.openxmlformats.org/officeDocument/2006/relationships/hyperlink" Target="https://www.3gpp.org/ftp/TSG_SA/WG5_TM/TSGS5_135e/Docs/S5-211049.zip" TargetMode="External"/><Relationship Id="rId28" Type="http://schemas.openxmlformats.org/officeDocument/2006/relationships/hyperlink" Target="https://www.3gpp.org/ftp/TSG_SA/WG5_TM/TSGS5_135e/Docs/S5-211031.zip" TargetMode="External"/><Relationship Id="rId49" Type="http://schemas.openxmlformats.org/officeDocument/2006/relationships/hyperlink" Target="https://www.3gpp.org/ftp/TSG_SA/WG5_TM/TSGS5_135e/Docs/S5-211332.zip" TargetMode="External"/><Relationship Id="rId114" Type="http://schemas.openxmlformats.org/officeDocument/2006/relationships/hyperlink" Target="http://portal.3gpp.org/desktopmodules/WorkItem/WorkItemDetails.aspx?workitemId=77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C801-0F48-483B-931C-331EED7B6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F1926-D95A-49D0-811E-09596C313FF3}">
  <ds:schemaRefs>
    <ds:schemaRef ds:uri="http://schemas.microsoft.com/sharepoint/v3/contenttype/forms"/>
  </ds:schemaRefs>
</ds:datastoreItem>
</file>

<file path=customXml/itemProps3.xml><?xml version="1.0" encoding="utf-8"?>
<ds:datastoreItem xmlns:ds="http://schemas.openxmlformats.org/officeDocument/2006/customXml" ds:itemID="{C6131E2F-CCCA-46AC-8147-98F26F83D7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C877A1-7AE1-4E2B-8366-27942AE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36</Pages>
  <Words>16291</Words>
  <Characters>92863</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Chairman's notes</vt:lpstr>
    </vt:vector>
  </TitlesOfParts>
  <Company/>
  <LinksUpToDate>false</LinksUpToDate>
  <CharactersWithSpaces>108937</CharactersWithSpaces>
  <SharedDoc>false</SharedDoc>
  <HLinks>
    <vt:vector size="1662" baseType="variant">
      <vt:variant>
        <vt:i4>7274530</vt:i4>
      </vt:variant>
      <vt:variant>
        <vt:i4>840</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837</vt:i4>
      </vt:variant>
      <vt:variant>
        <vt:i4>0</vt:i4>
      </vt:variant>
      <vt:variant>
        <vt:i4>5</vt:i4>
      </vt:variant>
      <vt:variant>
        <vt:lpwstr>http://portal.3gpp.org/desktopmodules/Release/ReleaseDetails.aspx?releaseId=192</vt:lpwstr>
      </vt:variant>
      <vt:variant>
        <vt:lpwstr/>
      </vt:variant>
      <vt:variant>
        <vt:i4>2752543</vt:i4>
      </vt:variant>
      <vt:variant>
        <vt:i4>834</vt:i4>
      </vt:variant>
      <vt:variant>
        <vt:i4>0</vt:i4>
      </vt:variant>
      <vt:variant>
        <vt:i4>5</vt:i4>
      </vt:variant>
      <vt:variant>
        <vt:lpwstr>https://www.3gpp.org/ftp/TSG_SA/WG5_TM/TSGS5_135e/Docs/S5-211104.zip</vt:lpwstr>
      </vt:variant>
      <vt:variant>
        <vt:lpwstr/>
      </vt:variant>
      <vt:variant>
        <vt:i4>7274530</vt:i4>
      </vt:variant>
      <vt:variant>
        <vt:i4>831</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828</vt:i4>
      </vt:variant>
      <vt:variant>
        <vt:i4>0</vt:i4>
      </vt:variant>
      <vt:variant>
        <vt:i4>5</vt:i4>
      </vt:variant>
      <vt:variant>
        <vt:lpwstr>http://portal.3gpp.org/desktopmodules/Release/ReleaseDetails.aspx?releaseId=192</vt:lpwstr>
      </vt:variant>
      <vt:variant>
        <vt:lpwstr/>
      </vt:variant>
      <vt:variant>
        <vt:i4>2949151</vt:i4>
      </vt:variant>
      <vt:variant>
        <vt:i4>825</vt:i4>
      </vt:variant>
      <vt:variant>
        <vt:i4>0</vt:i4>
      </vt:variant>
      <vt:variant>
        <vt:i4>5</vt:i4>
      </vt:variant>
      <vt:variant>
        <vt:lpwstr>https://www.3gpp.org/ftp/TSG_SA/WG5_TM/TSGS5_135e/Docs/S5-211103.zip</vt:lpwstr>
      </vt:variant>
      <vt:variant>
        <vt:lpwstr/>
      </vt:variant>
      <vt:variant>
        <vt:i4>7274530</vt:i4>
      </vt:variant>
      <vt:variant>
        <vt:i4>822</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819</vt:i4>
      </vt:variant>
      <vt:variant>
        <vt:i4>0</vt:i4>
      </vt:variant>
      <vt:variant>
        <vt:i4>5</vt:i4>
      </vt:variant>
      <vt:variant>
        <vt:lpwstr>http://portal.3gpp.org/desktopmodules/Release/ReleaseDetails.aspx?releaseId=192</vt:lpwstr>
      </vt:variant>
      <vt:variant>
        <vt:lpwstr/>
      </vt:variant>
      <vt:variant>
        <vt:i4>2883615</vt:i4>
      </vt:variant>
      <vt:variant>
        <vt:i4>816</vt:i4>
      </vt:variant>
      <vt:variant>
        <vt:i4>0</vt:i4>
      </vt:variant>
      <vt:variant>
        <vt:i4>5</vt:i4>
      </vt:variant>
      <vt:variant>
        <vt:lpwstr>https://www.3gpp.org/ftp/TSG_SA/WG5_TM/TSGS5_135e/Docs/S5-211102.zip</vt:lpwstr>
      </vt:variant>
      <vt:variant>
        <vt:lpwstr/>
      </vt:variant>
      <vt:variant>
        <vt:i4>7274530</vt:i4>
      </vt:variant>
      <vt:variant>
        <vt:i4>813</vt:i4>
      </vt:variant>
      <vt:variant>
        <vt:i4>0</vt:i4>
      </vt:variant>
      <vt:variant>
        <vt:i4>5</vt:i4>
      </vt:variant>
      <vt:variant>
        <vt:lpwstr>http://portal.3gpp.org/desktopmodules/Specifications/SpecificationDetails.aspx?specificationId=3415</vt:lpwstr>
      </vt:variant>
      <vt:variant>
        <vt:lpwstr/>
      </vt:variant>
      <vt:variant>
        <vt:i4>3080251</vt:i4>
      </vt:variant>
      <vt:variant>
        <vt:i4>810</vt:i4>
      </vt:variant>
      <vt:variant>
        <vt:i4>0</vt:i4>
      </vt:variant>
      <vt:variant>
        <vt:i4>5</vt:i4>
      </vt:variant>
      <vt:variant>
        <vt:lpwstr>http://portal.3gpp.org/desktopmodules/Release/ReleaseDetails.aspx?releaseId=192</vt:lpwstr>
      </vt:variant>
      <vt:variant>
        <vt:lpwstr/>
      </vt:variant>
      <vt:variant>
        <vt:i4>2883606</vt:i4>
      </vt:variant>
      <vt:variant>
        <vt:i4>807</vt:i4>
      </vt:variant>
      <vt:variant>
        <vt:i4>0</vt:i4>
      </vt:variant>
      <vt:variant>
        <vt:i4>5</vt:i4>
      </vt:variant>
      <vt:variant>
        <vt:lpwstr>https://www.3gpp.org/ftp/TSG_SA/WG5_TM/TSGS5_135e/Docs/S5-211093.zip</vt:lpwstr>
      </vt:variant>
      <vt:variant>
        <vt:lpwstr/>
      </vt:variant>
      <vt:variant>
        <vt:i4>7274530</vt:i4>
      </vt:variant>
      <vt:variant>
        <vt:i4>804</vt:i4>
      </vt:variant>
      <vt:variant>
        <vt:i4>0</vt:i4>
      </vt:variant>
      <vt:variant>
        <vt:i4>5</vt:i4>
      </vt:variant>
      <vt:variant>
        <vt:lpwstr>http://portal.3gpp.org/desktopmodules/Specifications/SpecificationDetails.aspx?specificationId=3413</vt:lpwstr>
      </vt:variant>
      <vt:variant>
        <vt:lpwstr/>
      </vt:variant>
      <vt:variant>
        <vt:i4>3080251</vt:i4>
      </vt:variant>
      <vt:variant>
        <vt:i4>801</vt:i4>
      </vt:variant>
      <vt:variant>
        <vt:i4>0</vt:i4>
      </vt:variant>
      <vt:variant>
        <vt:i4>5</vt:i4>
      </vt:variant>
      <vt:variant>
        <vt:lpwstr>http://portal.3gpp.org/desktopmodules/Release/ReleaseDetails.aspx?releaseId=192</vt:lpwstr>
      </vt:variant>
      <vt:variant>
        <vt:lpwstr/>
      </vt:variant>
      <vt:variant>
        <vt:i4>3080218</vt:i4>
      </vt:variant>
      <vt:variant>
        <vt:i4>798</vt:i4>
      </vt:variant>
      <vt:variant>
        <vt:i4>0</vt:i4>
      </vt:variant>
      <vt:variant>
        <vt:i4>5</vt:i4>
      </vt:variant>
      <vt:variant>
        <vt:lpwstr>https://www.3gpp.org/ftp/TSG_SA/WG5_TM/TSGS5_135e/Docs/S5-211050.zip</vt:lpwstr>
      </vt:variant>
      <vt:variant>
        <vt:lpwstr/>
      </vt:variant>
      <vt:variant>
        <vt:i4>7274530</vt:i4>
      </vt:variant>
      <vt:variant>
        <vt:i4>795</vt:i4>
      </vt:variant>
      <vt:variant>
        <vt:i4>0</vt:i4>
      </vt:variant>
      <vt:variant>
        <vt:i4>5</vt:i4>
      </vt:variant>
      <vt:variant>
        <vt:lpwstr>http://portal.3gpp.org/desktopmodules/Specifications/SpecificationDetails.aspx?specificationId=3413</vt:lpwstr>
      </vt:variant>
      <vt:variant>
        <vt:lpwstr/>
      </vt:variant>
      <vt:variant>
        <vt:i4>3080251</vt:i4>
      </vt:variant>
      <vt:variant>
        <vt:i4>792</vt:i4>
      </vt:variant>
      <vt:variant>
        <vt:i4>0</vt:i4>
      </vt:variant>
      <vt:variant>
        <vt:i4>5</vt:i4>
      </vt:variant>
      <vt:variant>
        <vt:lpwstr>http://portal.3gpp.org/desktopmodules/Release/ReleaseDetails.aspx?releaseId=192</vt:lpwstr>
      </vt:variant>
      <vt:variant>
        <vt:lpwstr/>
      </vt:variant>
      <vt:variant>
        <vt:i4>2490395</vt:i4>
      </vt:variant>
      <vt:variant>
        <vt:i4>789</vt:i4>
      </vt:variant>
      <vt:variant>
        <vt:i4>0</vt:i4>
      </vt:variant>
      <vt:variant>
        <vt:i4>5</vt:i4>
      </vt:variant>
      <vt:variant>
        <vt:lpwstr>https://www.3gpp.org/ftp/TSG_SA/WG5_TM/TSGS5_135e/Docs/S5-211049.zip</vt:lpwstr>
      </vt:variant>
      <vt:variant>
        <vt:lpwstr/>
      </vt:variant>
      <vt:variant>
        <vt:i4>6815780</vt:i4>
      </vt:variant>
      <vt:variant>
        <vt:i4>786</vt:i4>
      </vt:variant>
      <vt:variant>
        <vt:i4>0</vt:i4>
      </vt:variant>
      <vt:variant>
        <vt:i4>5</vt:i4>
      </vt:variant>
      <vt:variant>
        <vt:lpwstr>http://portal.3gpp.org/desktopmodules/Specifications/SpecificationDetails.aspx?specificationId=3265</vt:lpwstr>
      </vt:variant>
      <vt:variant>
        <vt:lpwstr/>
      </vt:variant>
      <vt:variant>
        <vt:i4>3080251</vt:i4>
      </vt:variant>
      <vt:variant>
        <vt:i4>783</vt:i4>
      </vt:variant>
      <vt:variant>
        <vt:i4>0</vt:i4>
      </vt:variant>
      <vt:variant>
        <vt:i4>5</vt:i4>
      </vt:variant>
      <vt:variant>
        <vt:lpwstr>http://portal.3gpp.org/desktopmodules/Release/ReleaseDetails.aspx?releaseId=192</vt:lpwstr>
      </vt:variant>
      <vt:variant>
        <vt:lpwstr/>
      </vt:variant>
      <vt:variant>
        <vt:i4>3080220</vt:i4>
      </vt:variant>
      <vt:variant>
        <vt:i4>780</vt:i4>
      </vt:variant>
      <vt:variant>
        <vt:i4>0</vt:i4>
      </vt:variant>
      <vt:variant>
        <vt:i4>5</vt:i4>
      </vt:variant>
      <vt:variant>
        <vt:lpwstr>https://www.3gpp.org/ftp/TSG_SA/WG5_TM/TSGS5_135e/Docs/S5-211232.zip</vt:lpwstr>
      </vt:variant>
      <vt:variant>
        <vt:lpwstr/>
      </vt:variant>
      <vt:variant>
        <vt:i4>6815779</vt:i4>
      </vt:variant>
      <vt:variant>
        <vt:i4>777</vt:i4>
      </vt:variant>
      <vt:variant>
        <vt:i4>0</vt:i4>
      </vt:variant>
      <vt:variant>
        <vt:i4>5</vt:i4>
      </vt:variant>
      <vt:variant>
        <vt:lpwstr>http://portal.3gpp.org/desktopmodules/Specifications/SpecificationDetails.aspx?specificationId=1542</vt:lpwstr>
      </vt:variant>
      <vt:variant>
        <vt:lpwstr/>
      </vt:variant>
      <vt:variant>
        <vt:i4>2359318</vt:i4>
      </vt:variant>
      <vt:variant>
        <vt:i4>774</vt:i4>
      </vt:variant>
      <vt:variant>
        <vt:i4>0</vt:i4>
      </vt:variant>
      <vt:variant>
        <vt:i4>5</vt:i4>
      </vt:variant>
      <vt:variant>
        <vt:lpwstr>https://www.3gpp.org/ftp/TSG_SA/WG5_TM/TSGS5_135e/Docs/S5-211299.zip</vt:lpwstr>
      </vt:variant>
      <vt:variant>
        <vt:lpwstr/>
      </vt:variant>
      <vt:variant>
        <vt:i4>2818071</vt:i4>
      </vt:variant>
      <vt:variant>
        <vt:i4>771</vt:i4>
      </vt:variant>
      <vt:variant>
        <vt:i4>0</vt:i4>
      </vt:variant>
      <vt:variant>
        <vt:i4>5</vt:i4>
      </vt:variant>
      <vt:variant>
        <vt:lpwstr>https://www.3gpp.org/ftp/TSG_SA/WG5_TM/TSGS5_135e/Docs/S5-211286.zip</vt:lpwstr>
      </vt:variant>
      <vt:variant>
        <vt:lpwstr/>
      </vt:variant>
      <vt:variant>
        <vt:i4>7012387</vt:i4>
      </vt:variant>
      <vt:variant>
        <vt:i4>768</vt:i4>
      </vt:variant>
      <vt:variant>
        <vt:i4>0</vt:i4>
      </vt:variant>
      <vt:variant>
        <vt:i4>5</vt:i4>
      </vt:variant>
      <vt:variant>
        <vt:lpwstr>http://portal.3gpp.org/desktopmodules/Specifications/SpecificationDetails.aspx?specificationId=3552</vt:lpwstr>
      </vt:variant>
      <vt:variant>
        <vt:lpwstr/>
      </vt:variant>
      <vt:variant>
        <vt:i4>2818071</vt:i4>
      </vt:variant>
      <vt:variant>
        <vt:i4>765</vt:i4>
      </vt:variant>
      <vt:variant>
        <vt:i4>0</vt:i4>
      </vt:variant>
      <vt:variant>
        <vt:i4>5</vt:i4>
      </vt:variant>
      <vt:variant>
        <vt:lpwstr>https://www.3gpp.org/ftp/TSG_SA/WG5_TM/TSGS5_135e/Docs/S5-211084.zip</vt:lpwstr>
      </vt:variant>
      <vt:variant>
        <vt:lpwstr/>
      </vt:variant>
      <vt:variant>
        <vt:i4>3080215</vt:i4>
      </vt:variant>
      <vt:variant>
        <vt:i4>762</vt:i4>
      </vt:variant>
      <vt:variant>
        <vt:i4>0</vt:i4>
      </vt:variant>
      <vt:variant>
        <vt:i4>5</vt:i4>
      </vt:variant>
      <vt:variant>
        <vt:lpwstr>https://www.3gpp.org/ftp/TSG_SA/WG5_TM/TSGS5_135e/Docs/S5-211080.zip</vt:lpwstr>
      </vt:variant>
      <vt:variant>
        <vt:lpwstr/>
      </vt:variant>
      <vt:variant>
        <vt:i4>7208994</vt:i4>
      </vt:variant>
      <vt:variant>
        <vt:i4>759</vt:i4>
      </vt:variant>
      <vt:variant>
        <vt:i4>0</vt:i4>
      </vt:variant>
      <vt:variant>
        <vt:i4>5</vt:i4>
      </vt:variant>
      <vt:variant>
        <vt:lpwstr>http://portal.3gpp.org/desktopmodules/Specifications/SpecificationDetails.aspx?specificationId=3400</vt:lpwstr>
      </vt:variant>
      <vt:variant>
        <vt:lpwstr/>
      </vt:variant>
      <vt:variant>
        <vt:i4>2359326</vt:i4>
      </vt:variant>
      <vt:variant>
        <vt:i4>756</vt:i4>
      </vt:variant>
      <vt:variant>
        <vt:i4>0</vt:i4>
      </vt:variant>
      <vt:variant>
        <vt:i4>5</vt:i4>
      </vt:variant>
      <vt:variant>
        <vt:lpwstr>https://www.3gpp.org/ftp/TSG_SA/WG5_TM/TSGS5_135e/Docs/S5-211318.zip</vt:lpwstr>
      </vt:variant>
      <vt:variant>
        <vt:lpwstr/>
      </vt:variant>
      <vt:variant>
        <vt:i4>7208994</vt:i4>
      </vt:variant>
      <vt:variant>
        <vt:i4>753</vt:i4>
      </vt:variant>
      <vt:variant>
        <vt:i4>0</vt:i4>
      </vt:variant>
      <vt:variant>
        <vt:i4>5</vt:i4>
      </vt:variant>
      <vt:variant>
        <vt:lpwstr>http://portal.3gpp.org/desktopmodules/Specifications/SpecificationDetails.aspx?specificationId=3400</vt:lpwstr>
      </vt:variant>
      <vt:variant>
        <vt:lpwstr/>
      </vt:variant>
      <vt:variant>
        <vt:i4>2752542</vt:i4>
      </vt:variant>
      <vt:variant>
        <vt:i4>750</vt:i4>
      </vt:variant>
      <vt:variant>
        <vt:i4>0</vt:i4>
      </vt:variant>
      <vt:variant>
        <vt:i4>5</vt:i4>
      </vt:variant>
      <vt:variant>
        <vt:lpwstr>https://www.3gpp.org/ftp/TSG_SA/WG5_TM/TSGS5_135e/Docs/S5-211316.zip</vt:lpwstr>
      </vt:variant>
      <vt:variant>
        <vt:lpwstr/>
      </vt:variant>
      <vt:variant>
        <vt:i4>7208998</vt:i4>
      </vt:variant>
      <vt:variant>
        <vt:i4>741</vt:i4>
      </vt:variant>
      <vt:variant>
        <vt:i4>0</vt:i4>
      </vt:variant>
      <vt:variant>
        <vt:i4>5</vt:i4>
      </vt:variant>
      <vt:variant>
        <vt:lpwstr>http://portal.3gpp.org/desktopmodules/Specifications/SpecificationDetails.aspx?specificationId=2010</vt:lpwstr>
      </vt:variant>
      <vt:variant>
        <vt:lpwstr/>
      </vt:variant>
      <vt:variant>
        <vt:i4>2686999</vt:i4>
      </vt:variant>
      <vt:variant>
        <vt:i4>738</vt:i4>
      </vt:variant>
      <vt:variant>
        <vt:i4>0</vt:i4>
      </vt:variant>
      <vt:variant>
        <vt:i4>5</vt:i4>
      </vt:variant>
      <vt:variant>
        <vt:lpwstr>https://www.3gpp.org/ftp/TSG_SA/WG5_TM/TSGS5_135e/Docs/S5-211086.zip</vt:lpwstr>
      </vt:variant>
      <vt:variant>
        <vt:lpwstr/>
      </vt:variant>
      <vt:variant>
        <vt:i4>7274534</vt:i4>
      </vt:variant>
      <vt:variant>
        <vt:i4>729</vt:i4>
      </vt:variant>
      <vt:variant>
        <vt:i4>0</vt:i4>
      </vt:variant>
      <vt:variant>
        <vt:i4>5</vt:i4>
      </vt:variant>
      <vt:variant>
        <vt:lpwstr>http://portal.3gpp.org/desktopmodules/Specifications/SpecificationDetails.aspx?specificationId=2008</vt:lpwstr>
      </vt:variant>
      <vt:variant>
        <vt:lpwstr/>
      </vt:variant>
      <vt:variant>
        <vt:i4>2949143</vt:i4>
      </vt:variant>
      <vt:variant>
        <vt:i4>726</vt:i4>
      </vt:variant>
      <vt:variant>
        <vt:i4>0</vt:i4>
      </vt:variant>
      <vt:variant>
        <vt:i4>5</vt:i4>
      </vt:variant>
      <vt:variant>
        <vt:lpwstr>https://www.3gpp.org/ftp/TSG_SA/WG5_TM/TSGS5_135e/Docs/S5-211082.zip</vt:lpwstr>
      </vt:variant>
      <vt:variant>
        <vt:lpwstr/>
      </vt:variant>
      <vt:variant>
        <vt:i4>7274534</vt:i4>
      </vt:variant>
      <vt:variant>
        <vt:i4>723</vt:i4>
      </vt:variant>
      <vt:variant>
        <vt:i4>0</vt:i4>
      </vt:variant>
      <vt:variant>
        <vt:i4>5</vt:i4>
      </vt:variant>
      <vt:variant>
        <vt:lpwstr>http://portal.3gpp.org/desktopmodules/Specifications/SpecificationDetails.aspx?specificationId=2009</vt:lpwstr>
      </vt:variant>
      <vt:variant>
        <vt:lpwstr/>
      </vt:variant>
      <vt:variant>
        <vt:i4>2752537</vt:i4>
      </vt:variant>
      <vt:variant>
        <vt:i4>720</vt:i4>
      </vt:variant>
      <vt:variant>
        <vt:i4>0</vt:i4>
      </vt:variant>
      <vt:variant>
        <vt:i4>5</vt:i4>
      </vt:variant>
      <vt:variant>
        <vt:lpwstr>https://www.3gpp.org/ftp/TSG_SA/WG5_TM/TSGS5_135e/Docs/S5-211065.zip</vt:lpwstr>
      </vt:variant>
      <vt:variant>
        <vt:lpwstr/>
      </vt:variant>
      <vt:variant>
        <vt:i4>7274534</vt:i4>
      </vt:variant>
      <vt:variant>
        <vt:i4>717</vt:i4>
      </vt:variant>
      <vt:variant>
        <vt:i4>0</vt:i4>
      </vt:variant>
      <vt:variant>
        <vt:i4>5</vt:i4>
      </vt:variant>
      <vt:variant>
        <vt:lpwstr>http://portal.3gpp.org/desktopmodules/Specifications/SpecificationDetails.aspx?specificationId=2009</vt:lpwstr>
      </vt:variant>
      <vt:variant>
        <vt:lpwstr/>
      </vt:variant>
      <vt:variant>
        <vt:i4>2818073</vt:i4>
      </vt:variant>
      <vt:variant>
        <vt:i4>714</vt:i4>
      </vt:variant>
      <vt:variant>
        <vt:i4>0</vt:i4>
      </vt:variant>
      <vt:variant>
        <vt:i4>5</vt:i4>
      </vt:variant>
      <vt:variant>
        <vt:lpwstr>https://www.3gpp.org/ftp/TSG_SA/WG5_TM/TSGS5_135e/Docs/S5-211064.zip</vt:lpwstr>
      </vt:variant>
      <vt:variant>
        <vt:lpwstr/>
      </vt:variant>
      <vt:variant>
        <vt:i4>7274534</vt:i4>
      </vt:variant>
      <vt:variant>
        <vt:i4>711</vt:i4>
      </vt:variant>
      <vt:variant>
        <vt:i4>0</vt:i4>
      </vt:variant>
      <vt:variant>
        <vt:i4>5</vt:i4>
      </vt:variant>
      <vt:variant>
        <vt:lpwstr>http://portal.3gpp.org/desktopmodules/Specifications/SpecificationDetails.aspx?specificationId=2009</vt:lpwstr>
      </vt:variant>
      <vt:variant>
        <vt:lpwstr/>
      </vt:variant>
      <vt:variant>
        <vt:i4>2883609</vt:i4>
      </vt:variant>
      <vt:variant>
        <vt:i4>708</vt:i4>
      </vt:variant>
      <vt:variant>
        <vt:i4>0</vt:i4>
      </vt:variant>
      <vt:variant>
        <vt:i4>5</vt:i4>
      </vt:variant>
      <vt:variant>
        <vt:lpwstr>https://www.3gpp.org/ftp/TSG_SA/WG5_TM/TSGS5_135e/Docs/S5-211063.zip</vt:lpwstr>
      </vt:variant>
      <vt:variant>
        <vt:lpwstr/>
      </vt:variant>
      <vt:variant>
        <vt:i4>7274534</vt:i4>
      </vt:variant>
      <vt:variant>
        <vt:i4>705</vt:i4>
      </vt:variant>
      <vt:variant>
        <vt:i4>0</vt:i4>
      </vt:variant>
      <vt:variant>
        <vt:i4>5</vt:i4>
      </vt:variant>
      <vt:variant>
        <vt:lpwstr>http://portal.3gpp.org/desktopmodules/Specifications/SpecificationDetails.aspx?specificationId=2009</vt:lpwstr>
      </vt:variant>
      <vt:variant>
        <vt:lpwstr/>
      </vt:variant>
      <vt:variant>
        <vt:i4>2949145</vt:i4>
      </vt:variant>
      <vt:variant>
        <vt:i4>702</vt:i4>
      </vt:variant>
      <vt:variant>
        <vt:i4>0</vt:i4>
      </vt:variant>
      <vt:variant>
        <vt:i4>5</vt:i4>
      </vt:variant>
      <vt:variant>
        <vt:lpwstr>https://www.3gpp.org/ftp/TSG_SA/WG5_TM/TSGS5_135e/Docs/S5-211062.zip</vt:lpwstr>
      </vt:variant>
      <vt:variant>
        <vt:lpwstr/>
      </vt:variant>
      <vt:variant>
        <vt:i4>2818075</vt:i4>
      </vt:variant>
      <vt:variant>
        <vt:i4>699</vt:i4>
      </vt:variant>
      <vt:variant>
        <vt:i4>0</vt:i4>
      </vt:variant>
      <vt:variant>
        <vt:i4>5</vt:i4>
      </vt:variant>
      <vt:variant>
        <vt:lpwstr>https://www.3gpp.org/ftp/TSG_SA/WG5_TM/TSGS5_135e/Docs/S5-211145.zip</vt:lpwstr>
      </vt:variant>
      <vt:variant>
        <vt:lpwstr/>
      </vt:variant>
      <vt:variant>
        <vt:i4>2687004</vt:i4>
      </vt:variant>
      <vt:variant>
        <vt:i4>696</vt:i4>
      </vt:variant>
      <vt:variant>
        <vt:i4>0</vt:i4>
      </vt:variant>
      <vt:variant>
        <vt:i4>5</vt:i4>
      </vt:variant>
      <vt:variant>
        <vt:lpwstr>https://www.3gpp.org/ftp/TSG_SA/WG5_TM/TSGS5_135e/Docs/S5-211335.zip</vt:lpwstr>
      </vt:variant>
      <vt:variant>
        <vt:lpwstr/>
      </vt:variant>
      <vt:variant>
        <vt:i4>2359323</vt:i4>
      </vt:variant>
      <vt:variant>
        <vt:i4>693</vt:i4>
      </vt:variant>
      <vt:variant>
        <vt:i4>0</vt:i4>
      </vt:variant>
      <vt:variant>
        <vt:i4>5</vt:i4>
      </vt:variant>
      <vt:variant>
        <vt:lpwstr>https://www.3gpp.org/ftp/TSG_SA/WG5_TM/TSGS5_135e/Docs/S5-211249.zip</vt:lpwstr>
      </vt:variant>
      <vt:variant>
        <vt:lpwstr/>
      </vt:variant>
      <vt:variant>
        <vt:i4>2621467</vt:i4>
      </vt:variant>
      <vt:variant>
        <vt:i4>690</vt:i4>
      </vt:variant>
      <vt:variant>
        <vt:i4>0</vt:i4>
      </vt:variant>
      <vt:variant>
        <vt:i4>5</vt:i4>
      </vt:variant>
      <vt:variant>
        <vt:lpwstr>https://www.3gpp.org/ftp/TSG_SA/WG5_TM/TSGS5_135e/Docs/S5-211245.zip</vt:lpwstr>
      </vt:variant>
      <vt:variant>
        <vt:lpwstr/>
      </vt:variant>
      <vt:variant>
        <vt:i4>3014681</vt:i4>
      </vt:variant>
      <vt:variant>
        <vt:i4>687</vt:i4>
      </vt:variant>
      <vt:variant>
        <vt:i4>0</vt:i4>
      </vt:variant>
      <vt:variant>
        <vt:i4>5</vt:i4>
      </vt:variant>
      <vt:variant>
        <vt:lpwstr>https://www.3gpp.org/ftp/TSG_SA/WG5_TM/TSGS5_135e/Docs/S5-211160.zip</vt:lpwstr>
      </vt:variant>
      <vt:variant>
        <vt:lpwstr/>
      </vt:variant>
      <vt:variant>
        <vt:i4>2555930</vt:i4>
      </vt:variant>
      <vt:variant>
        <vt:i4>684</vt:i4>
      </vt:variant>
      <vt:variant>
        <vt:i4>0</vt:i4>
      </vt:variant>
      <vt:variant>
        <vt:i4>5</vt:i4>
      </vt:variant>
      <vt:variant>
        <vt:lpwstr>https://www.3gpp.org/ftp/TSG_SA/WG5_TM/TSGS5_135e/Docs/S5-211159.zip</vt:lpwstr>
      </vt:variant>
      <vt:variant>
        <vt:lpwstr/>
      </vt:variant>
      <vt:variant>
        <vt:i4>2687001</vt:i4>
      </vt:variant>
      <vt:variant>
        <vt:i4>681</vt:i4>
      </vt:variant>
      <vt:variant>
        <vt:i4>0</vt:i4>
      </vt:variant>
      <vt:variant>
        <vt:i4>5</vt:i4>
      </vt:variant>
      <vt:variant>
        <vt:lpwstr>https://www.3gpp.org/ftp/TSG_SA/WG5_TM/TSGS5_135e/Docs/S5-211066.zip</vt:lpwstr>
      </vt:variant>
      <vt:variant>
        <vt:lpwstr/>
      </vt:variant>
      <vt:variant>
        <vt:i4>2752539</vt:i4>
      </vt:variant>
      <vt:variant>
        <vt:i4>678</vt:i4>
      </vt:variant>
      <vt:variant>
        <vt:i4>0</vt:i4>
      </vt:variant>
      <vt:variant>
        <vt:i4>5</vt:i4>
      </vt:variant>
      <vt:variant>
        <vt:lpwstr>https://www.3gpp.org/ftp/TSG_SA/WG5_TM/TSGS5_135e/Docs/S5-211144.zip</vt:lpwstr>
      </vt:variant>
      <vt:variant>
        <vt:lpwstr/>
      </vt:variant>
      <vt:variant>
        <vt:i4>2949147</vt:i4>
      </vt:variant>
      <vt:variant>
        <vt:i4>675</vt:i4>
      </vt:variant>
      <vt:variant>
        <vt:i4>0</vt:i4>
      </vt:variant>
      <vt:variant>
        <vt:i4>5</vt:i4>
      </vt:variant>
      <vt:variant>
        <vt:lpwstr>https://www.3gpp.org/ftp/TSG_SA/WG5_TM/TSGS5_135e/Docs/S5-211143.zip</vt:lpwstr>
      </vt:variant>
      <vt:variant>
        <vt:lpwstr/>
      </vt:variant>
      <vt:variant>
        <vt:i4>2883611</vt:i4>
      </vt:variant>
      <vt:variant>
        <vt:i4>672</vt:i4>
      </vt:variant>
      <vt:variant>
        <vt:i4>0</vt:i4>
      </vt:variant>
      <vt:variant>
        <vt:i4>5</vt:i4>
      </vt:variant>
      <vt:variant>
        <vt:lpwstr>https://www.3gpp.org/ftp/TSG_SA/WG5_TM/TSGS5_135e/Docs/S5-211142.zip</vt:lpwstr>
      </vt:variant>
      <vt:variant>
        <vt:lpwstr/>
      </vt:variant>
      <vt:variant>
        <vt:i4>3080219</vt:i4>
      </vt:variant>
      <vt:variant>
        <vt:i4>669</vt:i4>
      </vt:variant>
      <vt:variant>
        <vt:i4>0</vt:i4>
      </vt:variant>
      <vt:variant>
        <vt:i4>5</vt:i4>
      </vt:variant>
      <vt:variant>
        <vt:lpwstr>https://www.3gpp.org/ftp/TSG_SA/WG5_TM/TSGS5_135e/Docs/S5-211141.zip</vt:lpwstr>
      </vt:variant>
      <vt:variant>
        <vt:lpwstr/>
      </vt:variant>
      <vt:variant>
        <vt:i4>3014683</vt:i4>
      </vt:variant>
      <vt:variant>
        <vt:i4>666</vt:i4>
      </vt:variant>
      <vt:variant>
        <vt:i4>0</vt:i4>
      </vt:variant>
      <vt:variant>
        <vt:i4>5</vt:i4>
      </vt:variant>
      <vt:variant>
        <vt:lpwstr>https://www.3gpp.org/ftp/TSG_SA/WG5_TM/TSGS5_135e/Docs/S5-211140.zip</vt:lpwstr>
      </vt:variant>
      <vt:variant>
        <vt:lpwstr/>
      </vt:variant>
      <vt:variant>
        <vt:i4>2555932</vt:i4>
      </vt:variant>
      <vt:variant>
        <vt:i4>663</vt:i4>
      </vt:variant>
      <vt:variant>
        <vt:i4>0</vt:i4>
      </vt:variant>
      <vt:variant>
        <vt:i4>5</vt:i4>
      </vt:variant>
      <vt:variant>
        <vt:lpwstr>https://www.3gpp.org/ftp/TSG_SA/WG5_TM/TSGS5_135e/Docs/S5-211139.zip</vt:lpwstr>
      </vt:variant>
      <vt:variant>
        <vt:lpwstr/>
      </vt:variant>
      <vt:variant>
        <vt:i4>2490396</vt:i4>
      </vt:variant>
      <vt:variant>
        <vt:i4>660</vt:i4>
      </vt:variant>
      <vt:variant>
        <vt:i4>0</vt:i4>
      </vt:variant>
      <vt:variant>
        <vt:i4>5</vt:i4>
      </vt:variant>
      <vt:variant>
        <vt:lpwstr>https://www.3gpp.org/ftp/TSG_SA/WG5_TM/TSGS5_135e/Docs/S5-211138.zip</vt:lpwstr>
      </vt:variant>
      <vt:variant>
        <vt:lpwstr/>
      </vt:variant>
      <vt:variant>
        <vt:i4>2687004</vt:i4>
      </vt:variant>
      <vt:variant>
        <vt:i4>657</vt:i4>
      </vt:variant>
      <vt:variant>
        <vt:i4>0</vt:i4>
      </vt:variant>
      <vt:variant>
        <vt:i4>5</vt:i4>
      </vt:variant>
      <vt:variant>
        <vt:lpwstr>https://www.3gpp.org/ftp/TSG_SA/WG5_TM/TSGS5_135e/Docs/S5-211137.zip</vt:lpwstr>
      </vt:variant>
      <vt:variant>
        <vt:lpwstr/>
      </vt:variant>
      <vt:variant>
        <vt:i4>2621471</vt:i4>
      </vt:variant>
      <vt:variant>
        <vt:i4>654</vt:i4>
      </vt:variant>
      <vt:variant>
        <vt:i4>0</vt:i4>
      </vt:variant>
      <vt:variant>
        <vt:i4>5</vt:i4>
      </vt:variant>
      <vt:variant>
        <vt:lpwstr>https://www.3gpp.org/ftp/TSG_SA/WG5_TM/TSGS5_135e/Docs/S5-211106.zip</vt:lpwstr>
      </vt:variant>
      <vt:variant>
        <vt:lpwstr/>
      </vt:variant>
      <vt:variant>
        <vt:i4>2752540</vt:i4>
      </vt:variant>
      <vt:variant>
        <vt:i4>651</vt:i4>
      </vt:variant>
      <vt:variant>
        <vt:i4>0</vt:i4>
      </vt:variant>
      <vt:variant>
        <vt:i4>5</vt:i4>
      </vt:variant>
      <vt:variant>
        <vt:lpwstr>https://www.3gpp.org/ftp/TSG_SA/WG5_TM/TSGS5_135e/Docs/S5-211336.zip</vt:lpwstr>
      </vt:variant>
      <vt:variant>
        <vt:lpwstr/>
      </vt:variant>
      <vt:variant>
        <vt:i4>4259861</vt:i4>
      </vt:variant>
      <vt:variant>
        <vt:i4>648</vt:i4>
      </vt:variant>
      <vt:variant>
        <vt:i4>0</vt:i4>
      </vt:variant>
      <vt:variant>
        <vt:i4>5</vt:i4>
      </vt:variant>
      <vt:variant>
        <vt:lpwstr>http://portal.3gpp.org/desktopmodules/WorkItem/WorkItemDetails.aspx?workitemId=770050</vt:lpwstr>
      </vt:variant>
      <vt:variant>
        <vt:lpwstr/>
      </vt:variant>
      <vt:variant>
        <vt:i4>7274530</vt:i4>
      </vt:variant>
      <vt:variant>
        <vt:i4>645</vt:i4>
      </vt:variant>
      <vt:variant>
        <vt:i4>0</vt:i4>
      </vt:variant>
      <vt:variant>
        <vt:i4>5</vt:i4>
      </vt:variant>
      <vt:variant>
        <vt:lpwstr>http://portal.3gpp.org/desktopmodules/Specifications/SpecificationDetails.aspx?specificationId=3418</vt:lpwstr>
      </vt:variant>
      <vt:variant>
        <vt:lpwstr/>
      </vt:variant>
      <vt:variant>
        <vt:i4>3080251</vt:i4>
      </vt:variant>
      <vt:variant>
        <vt:i4>642</vt:i4>
      </vt:variant>
      <vt:variant>
        <vt:i4>0</vt:i4>
      </vt:variant>
      <vt:variant>
        <vt:i4>5</vt:i4>
      </vt:variant>
      <vt:variant>
        <vt:lpwstr>http://portal.3gpp.org/desktopmodules/Release/ReleaseDetails.aspx?releaseId=191</vt:lpwstr>
      </vt:variant>
      <vt:variant>
        <vt:lpwstr/>
      </vt:variant>
      <vt:variant>
        <vt:i4>2359319</vt:i4>
      </vt:variant>
      <vt:variant>
        <vt:i4>639</vt:i4>
      </vt:variant>
      <vt:variant>
        <vt:i4>0</vt:i4>
      </vt:variant>
      <vt:variant>
        <vt:i4>5</vt:i4>
      </vt:variant>
      <vt:variant>
        <vt:lpwstr>https://www.3gpp.org/ftp/TSG_SA/WG5_TM/TSGS5_135e/Docs/S5-211289.zip</vt:lpwstr>
      </vt:variant>
      <vt:variant>
        <vt:lpwstr/>
      </vt:variant>
      <vt:variant>
        <vt:i4>7208998</vt:i4>
      </vt:variant>
      <vt:variant>
        <vt:i4>636</vt:i4>
      </vt:variant>
      <vt:variant>
        <vt:i4>0</vt:i4>
      </vt:variant>
      <vt:variant>
        <vt:i4>5</vt:i4>
      </vt:variant>
      <vt:variant>
        <vt:lpwstr>http://portal.3gpp.org/desktopmodules/Specifications/SpecificationDetails.aspx?specificationId=2010</vt:lpwstr>
      </vt:variant>
      <vt:variant>
        <vt:lpwstr/>
      </vt:variant>
      <vt:variant>
        <vt:i4>2621463</vt:i4>
      </vt:variant>
      <vt:variant>
        <vt:i4>633</vt:i4>
      </vt:variant>
      <vt:variant>
        <vt:i4>0</vt:i4>
      </vt:variant>
      <vt:variant>
        <vt:i4>5</vt:i4>
      </vt:variant>
      <vt:variant>
        <vt:lpwstr>https://www.3gpp.org/ftp/TSG_SA/WG5_TM/TSGS5_135e/Docs/S5-211087.zip</vt:lpwstr>
      </vt:variant>
      <vt:variant>
        <vt:lpwstr/>
      </vt:variant>
      <vt:variant>
        <vt:i4>4784148</vt:i4>
      </vt:variant>
      <vt:variant>
        <vt:i4>630</vt:i4>
      </vt:variant>
      <vt:variant>
        <vt:i4>0</vt:i4>
      </vt:variant>
      <vt:variant>
        <vt:i4>5</vt:i4>
      </vt:variant>
      <vt:variant>
        <vt:lpwstr>http://portal.3gpp.org/desktopmodules/WorkItem/WorkItemDetails.aspx?workitemId=860021</vt:lpwstr>
      </vt:variant>
      <vt:variant>
        <vt:lpwstr/>
      </vt:variant>
      <vt:variant>
        <vt:i4>7208998</vt:i4>
      </vt:variant>
      <vt:variant>
        <vt:i4>627</vt:i4>
      </vt:variant>
      <vt:variant>
        <vt:i4>0</vt:i4>
      </vt:variant>
      <vt:variant>
        <vt:i4>5</vt:i4>
      </vt:variant>
      <vt:variant>
        <vt:lpwstr>http://portal.3gpp.org/desktopmodules/Specifications/SpecificationDetails.aspx?specificationId=2010</vt:lpwstr>
      </vt:variant>
      <vt:variant>
        <vt:lpwstr/>
      </vt:variant>
      <vt:variant>
        <vt:i4>3080251</vt:i4>
      </vt:variant>
      <vt:variant>
        <vt:i4>624</vt:i4>
      </vt:variant>
      <vt:variant>
        <vt:i4>0</vt:i4>
      </vt:variant>
      <vt:variant>
        <vt:i4>5</vt:i4>
      </vt:variant>
      <vt:variant>
        <vt:lpwstr>http://portal.3gpp.org/desktopmodules/Release/ReleaseDetails.aspx?releaseId=191</vt:lpwstr>
      </vt:variant>
      <vt:variant>
        <vt:lpwstr/>
      </vt:variant>
      <vt:variant>
        <vt:i4>2490392</vt:i4>
      </vt:variant>
      <vt:variant>
        <vt:i4>621</vt:i4>
      </vt:variant>
      <vt:variant>
        <vt:i4>0</vt:i4>
      </vt:variant>
      <vt:variant>
        <vt:i4>5</vt:i4>
      </vt:variant>
      <vt:variant>
        <vt:lpwstr>https://www.3gpp.org/ftp/TSG_SA/WG5_TM/TSGS5_135e/Docs/S5-211079.zip</vt:lpwstr>
      </vt:variant>
      <vt:variant>
        <vt:lpwstr/>
      </vt:variant>
      <vt:variant>
        <vt:i4>7274534</vt:i4>
      </vt:variant>
      <vt:variant>
        <vt:i4>618</vt:i4>
      </vt:variant>
      <vt:variant>
        <vt:i4>0</vt:i4>
      </vt:variant>
      <vt:variant>
        <vt:i4>5</vt:i4>
      </vt:variant>
      <vt:variant>
        <vt:lpwstr>http://portal.3gpp.org/desktopmodules/Specifications/SpecificationDetails.aspx?specificationId=2009</vt:lpwstr>
      </vt:variant>
      <vt:variant>
        <vt:lpwstr/>
      </vt:variant>
      <vt:variant>
        <vt:i4>2883607</vt:i4>
      </vt:variant>
      <vt:variant>
        <vt:i4>615</vt:i4>
      </vt:variant>
      <vt:variant>
        <vt:i4>0</vt:i4>
      </vt:variant>
      <vt:variant>
        <vt:i4>5</vt:i4>
      </vt:variant>
      <vt:variant>
        <vt:lpwstr>https://www.3gpp.org/ftp/TSG_SA/WG5_TM/TSGS5_135e/Docs/S5-211083.zip</vt:lpwstr>
      </vt:variant>
      <vt:variant>
        <vt:lpwstr/>
      </vt:variant>
      <vt:variant>
        <vt:i4>4784148</vt:i4>
      </vt:variant>
      <vt:variant>
        <vt:i4>612</vt:i4>
      </vt:variant>
      <vt:variant>
        <vt:i4>0</vt:i4>
      </vt:variant>
      <vt:variant>
        <vt:i4>5</vt:i4>
      </vt:variant>
      <vt:variant>
        <vt:lpwstr>http://portal.3gpp.org/desktopmodules/WorkItem/WorkItemDetails.aspx?workitemId=860021</vt:lpwstr>
      </vt:variant>
      <vt:variant>
        <vt:lpwstr/>
      </vt:variant>
      <vt:variant>
        <vt:i4>7274534</vt:i4>
      </vt:variant>
      <vt:variant>
        <vt:i4>609</vt:i4>
      </vt:variant>
      <vt:variant>
        <vt:i4>0</vt:i4>
      </vt:variant>
      <vt:variant>
        <vt:i4>5</vt:i4>
      </vt:variant>
      <vt:variant>
        <vt:lpwstr>http://portal.3gpp.org/desktopmodules/Specifications/SpecificationDetails.aspx?specificationId=2009</vt:lpwstr>
      </vt:variant>
      <vt:variant>
        <vt:lpwstr/>
      </vt:variant>
      <vt:variant>
        <vt:i4>3080251</vt:i4>
      </vt:variant>
      <vt:variant>
        <vt:i4>606</vt:i4>
      </vt:variant>
      <vt:variant>
        <vt:i4>0</vt:i4>
      </vt:variant>
      <vt:variant>
        <vt:i4>5</vt:i4>
      </vt:variant>
      <vt:variant>
        <vt:lpwstr>http://portal.3gpp.org/desktopmodules/Release/ReleaseDetails.aspx?releaseId=191</vt:lpwstr>
      </vt:variant>
      <vt:variant>
        <vt:lpwstr/>
      </vt:variant>
      <vt:variant>
        <vt:i4>2621464</vt:i4>
      </vt:variant>
      <vt:variant>
        <vt:i4>603</vt:i4>
      </vt:variant>
      <vt:variant>
        <vt:i4>0</vt:i4>
      </vt:variant>
      <vt:variant>
        <vt:i4>5</vt:i4>
      </vt:variant>
      <vt:variant>
        <vt:lpwstr>https://www.3gpp.org/ftp/TSG_SA/WG5_TM/TSGS5_135e/Docs/S5-211077.zip</vt:lpwstr>
      </vt:variant>
      <vt:variant>
        <vt:lpwstr/>
      </vt:variant>
      <vt:variant>
        <vt:i4>4784149</vt:i4>
      </vt:variant>
      <vt:variant>
        <vt:i4>600</vt:i4>
      </vt:variant>
      <vt:variant>
        <vt:i4>0</vt:i4>
      </vt:variant>
      <vt:variant>
        <vt:i4>5</vt:i4>
      </vt:variant>
      <vt:variant>
        <vt:lpwstr>http://portal.3gpp.org/desktopmodules/WorkItem/WorkItemDetails.aspx?workitemId=870022</vt:lpwstr>
      </vt:variant>
      <vt:variant>
        <vt:lpwstr/>
      </vt:variant>
      <vt:variant>
        <vt:i4>7012387</vt:i4>
      </vt:variant>
      <vt:variant>
        <vt:i4>597</vt:i4>
      </vt:variant>
      <vt:variant>
        <vt:i4>0</vt:i4>
      </vt:variant>
      <vt:variant>
        <vt:i4>5</vt:i4>
      </vt:variant>
      <vt:variant>
        <vt:lpwstr>http://portal.3gpp.org/desktopmodules/Specifications/SpecificationDetails.aspx?specificationId=3550</vt:lpwstr>
      </vt:variant>
      <vt:variant>
        <vt:lpwstr/>
      </vt:variant>
      <vt:variant>
        <vt:i4>3080251</vt:i4>
      </vt:variant>
      <vt:variant>
        <vt:i4>594</vt:i4>
      </vt:variant>
      <vt:variant>
        <vt:i4>0</vt:i4>
      </vt:variant>
      <vt:variant>
        <vt:i4>5</vt:i4>
      </vt:variant>
      <vt:variant>
        <vt:lpwstr>http://portal.3gpp.org/desktopmodules/Release/ReleaseDetails.aspx?releaseId=191</vt:lpwstr>
      </vt:variant>
      <vt:variant>
        <vt:lpwstr/>
      </vt:variant>
      <vt:variant>
        <vt:i4>3014683</vt:i4>
      </vt:variant>
      <vt:variant>
        <vt:i4>591</vt:i4>
      </vt:variant>
      <vt:variant>
        <vt:i4>0</vt:i4>
      </vt:variant>
      <vt:variant>
        <vt:i4>5</vt:i4>
      </vt:variant>
      <vt:variant>
        <vt:lpwstr>https://www.3gpp.org/ftp/TSG_SA/WG5_TM/TSGS5_135e/Docs/S5-211041.zip</vt:lpwstr>
      </vt:variant>
      <vt:variant>
        <vt:lpwstr/>
      </vt:variant>
      <vt:variant>
        <vt:i4>4718611</vt:i4>
      </vt:variant>
      <vt:variant>
        <vt:i4>588</vt:i4>
      </vt:variant>
      <vt:variant>
        <vt:i4>0</vt:i4>
      </vt:variant>
      <vt:variant>
        <vt:i4>5</vt:i4>
      </vt:variant>
      <vt:variant>
        <vt:lpwstr>http://portal.3gpp.org/desktopmodules/WorkItem/WorkItemDetails.aspx?workitemId=810031</vt:lpwstr>
      </vt:variant>
      <vt:variant>
        <vt:lpwstr/>
      </vt:variant>
      <vt:variant>
        <vt:i4>7077922</vt:i4>
      </vt:variant>
      <vt:variant>
        <vt:i4>585</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582</vt:i4>
      </vt:variant>
      <vt:variant>
        <vt:i4>0</vt:i4>
      </vt:variant>
      <vt:variant>
        <vt:i4>5</vt:i4>
      </vt:variant>
      <vt:variant>
        <vt:lpwstr>http://portal.3gpp.org/desktopmodules/Release/ReleaseDetails.aspx?releaseId=191</vt:lpwstr>
      </vt:variant>
      <vt:variant>
        <vt:lpwstr/>
      </vt:variant>
      <vt:variant>
        <vt:i4>2752539</vt:i4>
      </vt:variant>
      <vt:variant>
        <vt:i4>579</vt:i4>
      </vt:variant>
      <vt:variant>
        <vt:i4>0</vt:i4>
      </vt:variant>
      <vt:variant>
        <vt:i4>5</vt:i4>
      </vt:variant>
      <vt:variant>
        <vt:lpwstr>https://www.3gpp.org/ftp/TSG_SA/WG5_TM/TSGS5_135e/Docs/S5-211247.zip</vt:lpwstr>
      </vt:variant>
      <vt:variant>
        <vt:lpwstr/>
      </vt:variant>
      <vt:variant>
        <vt:i4>4718611</vt:i4>
      </vt:variant>
      <vt:variant>
        <vt:i4>576</vt:i4>
      </vt:variant>
      <vt:variant>
        <vt:i4>0</vt:i4>
      </vt:variant>
      <vt:variant>
        <vt:i4>5</vt:i4>
      </vt:variant>
      <vt:variant>
        <vt:lpwstr>http://portal.3gpp.org/desktopmodules/WorkItem/WorkItemDetails.aspx?workitemId=810031</vt:lpwstr>
      </vt:variant>
      <vt:variant>
        <vt:lpwstr/>
      </vt:variant>
      <vt:variant>
        <vt:i4>7077922</vt:i4>
      </vt:variant>
      <vt:variant>
        <vt:i4>573</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570</vt:i4>
      </vt:variant>
      <vt:variant>
        <vt:i4>0</vt:i4>
      </vt:variant>
      <vt:variant>
        <vt:i4>5</vt:i4>
      </vt:variant>
      <vt:variant>
        <vt:lpwstr>http://portal.3gpp.org/desktopmodules/Release/ReleaseDetails.aspx?releaseId=191</vt:lpwstr>
      </vt:variant>
      <vt:variant>
        <vt:lpwstr/>
      </vt:variant>
      <vt:variant>
        <vt:i4>2818075</vt:i4>
      </vt:variant>
      <vt:variant>
        <vt:i4>567</vt:i4>
      </vt:variant>
      <vt:variant>
        <vt:i4>0</vt:i4>
      </vt:variant>
      <vt:variant>
        <vt:i4>5</vt:i4>
      </vt:variant>
      <vt:variant>
        <vt:lpwstr>https://www.3gpp.org/ftp/TSG_SA/WG5_TM/TSGS5_135e/Docs/S5-211246.zip</vt:lpwstr>
      </vt:variant>
      <vt:variant>
        <vt:lpwstr/>
      </vt:variant>
      <vt:variant>
        <vt:i4>4718611</vt:i4>
      </vt:variant>
      <vt:variant>
        <vt:i4>564</vt:i4>
      </vt:variant>
      <vt:variant>
        <vt:i4>0</vt:i4>
      </vt:variant>
      <vt:variant>
        <vt:i4>5</vt:i4>
      </vt:variant>
      <vt:variant>
        <vt:lpwstr>http://portal.3gpp.org/desktopmodules/WorkItem/WorkItemDetails.aspx?workitemId=810031</vt:lpwstr>
      </vt:variant>
      <vt:variant>
        <vt:lpwstr/>
      </vt:variant>
      <vt:variant>
        <vt:i4>7077922</vt:i4>
      </vt:variant>
      <vt:variant>
        <vt:i4>561</vt:i4>
      </vt:variant>
      <vt:variant>
        <vt:i4>0</vt:i4>
      </vt:variant>
      <vt:variant>
        <vt:i4>5</vt:i4>
      </vt:variant>
      <vt:variant>
        <vt:lpwstr>http://portal.3gpp.org/desktopmodules/Specifications/SpecificationDetails.aspx?specificationId=3427</vt:lpwstr>
      </vt:variant>
      <vt:variant>
        <vt:lpwstr/>
      </vt:variant>
      <vt:variant>
        <vt:i4>3080251</vt:i4>
      </vt:variant>
      <vt:variant>
        <vt:i4>558</vt:i4>
      </vt:variant>
      <vt:variant>
        <vt:i4>0</vt:i4>
      </vt:variant>
      <vt:variant>
        <vt:i4>5</vt:i4>
      </vt:variant>
      <vt:variant>
        <vt:lpwstr>http://portal.3gpp.org/desktopmodules/Release/ReleaseDetails.aspx?releaseId=191</vt:lpwstr>
      </vt:variant>
      <vt:variant>
        <vt:lpwstr/>
      </vt:variant>
      <vt:variant>
        <vt:i4>3080219</vt:i4>
      </vt:variant>
      <vt:variant>
        <vt:i4>555</vt:i4>
      </vt:variant>
      <vt:variant>
        <vt:i4>0</vt:i4>
      </vt:variant>
      <vt:variant>
        <vt:i4>5</vt:i4>
      </vt:variant>
      <vt:variant>
        <vt:lpwstr>https://www.3gpp.org/ftp/TSG_SA/WG5_TM/TSGS5_135e/Docs/S5-211242.zip</vt:lpwstr>
      </vt:variant>
      <vt:variant>
        <vt:lpwstr/>
      </vt:variant>
      <vt:variant>
        <vt:i4>4784151</vt:i4>
      </vt:variant>
      <vt:variant>
        <vt:i4>552</vt:i4>
      </vt:variant>
      <vt:variant>
        <vt:i4>0</vt:i4>
      </vt:variant>
      <vt:variant>
        <vt:i4>5</vt:i4>
      </vt:variant>
      <vt:variant>
        <vt:lpwstr>http://portal.3gpp.org/desktopmodules/WorkItem/WorkItemDetails.aspx?workitemId=850026</vt:lpwstr>
      </vt:variant>
      <vt:variant>
        <vt:lpwstr/>
      </vt:variant>
      <vt:variant>
        <vt:i4>6750240</vt:i4>
      </vt:variant>
      <vt:variant>
        <vt:i4>549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546</vt:i4>
      </vt:variant>
      <vt:variant>
        <vt:i4>0</vt:i4>
      </vt:variant>
      <vt:variant>
        <vt:i4>5</vt:i4>
      </vt:variant>
      <vt:variant>
        <vt:lpwstr>http://portal.3gpp.org/desktopmodules/Release/ReleaseDetails.aspx?releaseId=191</vt:lpwstr>
      </vt:variant>
      <vt:variant>
        <vt:lpwstr/>
      </vt:variant>
      <vt:variant>
        <vt:i4>3080220</vt:i4>
      </vt:variant>
      <vt:variant>
        <vt:i4>543</vt:i4>
      </vt:variant>
      <vt:variant>
        <vt:i4>0</vt:i4>
      </vt:variant>
      <vt:variant>
        <vt:i4>5</vt:i4>
      </vt:variant>
      <vt:variant>
        <vt:lpwstr>https://www.3gpp.org/ftp/TSG_SA/WG5_TM/TSGS5_135e/Docs/S5-211333.zip</vt:lpwstr>
      </vt:variant>
      <vt:variant>
        <vt:lpwstr/>
      </vt:variant>
      <vt:variant>
        <vt:i4>4784151</vt:i4>
      </vt:variant>
      <vt:variant>
        <vt:i4>540</vt:i4>
      </vt:variant>
      <vt:variant>
        <vt:i4>0</vt:i4>
      </vt:variant>
      <vt:variant>
        <vt:i4>5</vt:i4>
      </vt:variant>
      <vt:variant>
        <vt:lpwstr>http://portal.3gpp.org/desktopmodules/WorkItem/WorkItemDetails.aspx?workitemId=850026</vt:lpwstr>
      </vt:variant>
      <vt:variant>
        <vt:lpwstr/>
      </vt:variant>
      <vt:variant>
        <vt:i4>6750240</vt:i4>
      </vt:variant>
      <vt:variant>
        <vt:i4>537</vt:i4>
      </vt:variant>
      <vt:variant>
        <vt:i4>0</vt:i4>
      </vt:variant>
      <vt:variant>
        <vt:i4>5</vt:i4>
      </vt:variant>
      <vt:variant>
        <vt:lpwstr>http://portal.3gpp.org/desktopmodules/Specifications/SpecificationDetails.aspx?specificationId=3693</vt:lpwstr>
      </vt:variant>
      <vt:variant>
        <vt:lpwstr/>
      </vt:variant>
      <vt:variant>
        <vt:i4>4784151</vt:i4>
      </vt:variant>
      <vt:variant>
        <vt:i4>534</vt:i4>
      </vt:variant>
      <vt:variant>
        <vt:i4>0</vt:i4>
      </vt:variant>
      <vt:variant>
        <vt:i4>5</vt:i4>
      </vt:variant>
      <vt:variant>
        <vt:lpwstr>http://portal.3gpp.org/desktopmodules/WorkItem/WorkItemDetails.aspx?workitemId=850026</vt:lpwstr>
      </vt:variant>
      <vt:variant>
        <vt:lpwstr/>
      </vt:variant>
      <vt:variant>
        <vt:i4>6750240</vt:i4>
      </vt:variant>
      <vt:variant>
        <vt:i4>531</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528</vt:i4>
      </vt:variant>
      <vt:variant>
        <vt:i4>0</vt:i4>
      </vt:variant>
      <vt:variant>
        <vt:i4>5</vt:i4>
      </vt:variant>
      <vt:variant>
        <vt:lpwstr>http://portal.3gpp.org/desktopmodules/Release/ReleaseDetails.aspx?releaseId=191</vt:lpwstr>
      </vt:variant>
      <vt:variant>
        <vt:lpwstr/>
      </vt:variant>
      <vt:variant>
        <vt:i4>2883612</vt:i4>
      </vt:variant>
      <vt:variant>
        <vt:i4>525</vt:i4>
      </vt:variant>
      <vt:variant>
        <vt:i4>0</vt:i4>
      </vt:variant>
      <vt:variant>
        <vt:i4>5</vt:i4>
      </vt:variant>
      <vt:variant>
        <vt:lpwstr>https://www.3gpp.org/ftp/TSG_SA/WG5_TM/TSGS5_135e/Docs/S5-211330.zip</vt:lpwstr>
      </vt:variant>
      <vt:variant>
        <vt:lpwstr/>
      </vt:variant>
      <vt:variant>
        <vt:i4>4784151</vt:i4>
      </vt:variant>
      <vt:variant>
        <vt:i4>522</vt:i4>
      </vt:variant>
      <vt:variant>
        <vt:i4>0</vt:i4>
      </vt:variant>
      <vt:variant>
        <vt:i4>5</vt:i4>
      </vt:variant>
      <vt:variant>
        <vt:lpwstr>http://portal.3gpp.org/desktopmodules/WorkItem/WorkItemDetails.aspx?workitemId=850026</vt:lpwstr>
      </vt:variant>
      <vt:variant>
        <vt:lpwstr/>
      </vt:variant>
      <vt:variant>
        <vt:i4>6750240</vt:i4>
      </vt:variant>
      <vt:variant>
        <vt:i4>519</vt:i4>
      </vt:variant>
      <vt:variant>
        <vt:i4>0</vt:i4>
      </vt:variant>
      <vt:variant>
        <vt:i4>5</vt:i4>
      </vt:variant>
      <vt:variant>
        <vt:lpwstr>http://portal.3gpp.org/desktopmodules/Specifications/SpecificationDetails.aspx?specificationId=3693</vt:lpwstr>
      </vt:variant>
      <vt:variant>
        <vt:lpwstr/>
      </vt:variant>
      <vt:variant>
        <vt:i4>3080251</vt:i4>
      </vt:variant>
      <vt:variant>
        <vt:i4>516</vt:i4>
      </vt:variant>
      <vt:variant>
        <vt:i4>0</vt:i4>
      </vt:variant>
      <vt:variant>
        <vt:i4>5</vt:i4>
      </vt:variant>
      <vt:variant>
        <vt:lpwstr>http://portal.3gpp.org/desktopmodules/Release/ReleaseDetails.aspx?releaseId=191</vt:lpwstr>
      </vt:variant>
      <vt:variant>
        <vt:lpwstr/>
      </vt:variant>
      <vt:variant>
        <vt:i4>2359325</vt:i4>
      </vt:variant>
      <vt:variant>
        <vt:i4>513</vt:i4>
      </vt:variant>
      <vt:variant>
        <vt:i4>0</vt:i4>
      </vt:variant>
      <vt:variant>
        <vt:i4>5</vt:i4>
      </vt:variant>
      <vt:variant>
        <vt:lpwstr>https://www.3gpp.org/ftp/TSG_SA/WG5_TM/TSGS5_135e/Docs/S5-211328.zip</vt:lpwstr>
      </vt:variant>
      <vt:variant>
        <vt:lpwstr/>
      </vt:variant>
      <vt:variant>
        <vt:i4>4784151</vt:i4>
      </vt:variant>
      <vt:variant>
        <vt:i4>510</vt:i4>
      </vt:variant>
      <vt:variant>
        <vt:i4>0</vt:i4>
      </vt:variant>
      <vt:variant>
        <vt:i4>5</vt:i4>
      </vt:variant>
      <vt:variant>
        <vt:lpwstr>http://portal.3gpp.org/desktopmodules/WorkItem/WorkItemDetails.aspx?workitemId=850026</vt:lpwstr>
      </vt:variant>
      <vt:variant>
        <vt:lpwstr/>
      </vt:variant>
      <vt:variant>
        <vt:i4>2818077</vt:i4>
      </vt:variant>
      <vt:variant>
        <vt:i4>507</vt:i4>
      </vt:variant>
      <vt:variant>
        <vt:i4>0</vt:i4>
      </vt:variant>
      <vt:variant>
        <vt:i4>5</vt:i4>
      </vt:variant>
      <vt:variant>
        <vt:lpwstr>https://www.3gpp.org/ftp/TSG_SA/WG5_TM/TSGS5_135e/Docs/S5-211327.zip</vt:lpwstr>
      </vt:variant>
      <vt:variant>
        <vt:lpwstr/>
      </vt:variant>
      <vt:variant>
        <vt:i4>4259861</vt:i4>
      </vt:variant>
      <vt:variant>
        <vt:i4>504</vt:i4>
      </vt:variant>
      <vt:variant>
        <vt:i4>0</vt:i4>
      </vt:variant>
      <vt:variant>
        <vt:i4>5</vt:i4>
      </vt:variant>
      <vt:variant>
        <vt:lpwstr>http://portal.3gpp.org/desktopmodules/WorkItem/WorkItemDetails.aspx?workitemId=770050</vt:lpwstr>
      </vt:variant>
      <vt:variant>
        <vt:lpwstr/>
      </vt:variant>
      <vt:variant>
        <vt:i4>6881316</vt:i4>
      </vt:variant>
      <vt:variant>
        <vt:i4>501</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498</vt:i4>
      </vt:variant>
      <vt:variant>
        <vt:i4>0</vt:i4>
      </vt:variant>
      <vt:variant>
        <vt:i4>5</vt:i4>
      </vt:variant>
      <vt:variant>
        <vt:lpwstr>http://portal.3gpp.org/desktopmodules/Release/ReleaseDetails.aspx?releaseId=192</vt:lpwstr>
      </vt:variant>
      <vt:variant>
        <vt:lpwstr/>
      </vt:variant>
      <vt:variant>
        <vt:i4>3080222</vt:i4>
      </vt:variant>
      <vt:variant>
        <vt:i4>495</vt:i4>
      </vt:variant>
      <vt:variant>
        <vt:i4>0</vt:i4>
      </vt:variant>
      <vt:variant>
        <vt:i4>5</vt:i4>
      </vt:variant>
      <vt:variant>
        <vt:lpwstr>https://www.3gpp.org/ftp/TSG_SA/WG5_TM/TSGS5_135e/Docs/S5-211313.zip</vt:lpwstr>
      </vt:variant>
      <vt:variant>
        <vt:lpwstr/>
      </vt:variant>
      <vt:variant>
        <vt:i4>4259861</vt:i4>
      </vt:variant>
      <vt:variant>
        <vt:i4>492</vt:i4>
      </vt:variant>
      <vt:variant>
        <vt:i4>0</vt:i4>
      </vt:variant>
      <vt:variant>
        <vt:i4>5</vt:i4>
      </vt:variant>
      <vt:variant>
        <vt:lpwstr>http://portal.3gpp.org/desktopmodules/WorkItem/WorkItemDetails.aspx?workitemId=770050</vt:lpwstr>
      </vt:variant>
      <vt:variant>
        <vt:lpwstr/>
      </vt:variant>
      <vt:variant>
        <vt:i4>6881316</vt:i4>
      </vt:variant>
      <vt:variant>
        <vt:i4>489</vt:i4>
      </vt:variant>
      <vt:variant>
        <vt:i4>0</vt:i4>
      </vt:variant>
      <vt:variant>
        <vt:i4>5</vt:i4>
      </vt:variant>
      <vt:variant>
        <vt:lpwstr>http://portal.3gpp.org/desktopmodules/Specifications/SpecificationDetails.aspx?specificationId=3273</vt:lpwstr>
      </vt:variant>
      <vt:variant>
        <vt:lpwstr/>
      </vt:variant>
      <vt:variant>
        <vt:i4>3080251</vt:i4>
      </vt:variant>
      <vt:variant>
        <vt:i4>486</vt:i4>
      </vt:variant>
      <vt:variant>
        <vt:i4>0</vt:i4>
      </vt:variant>
      <vt:variant>
        <vt:i4>5</vt:i4>
      </vt:variant>
      <vt:variant>
        <vt:lpwstr>http://portal.3gpp.org/desktopmodules/Release/ReleaseDetails.aspx?releaseId=191</vt:lpwstr>
      </vt:variant>
      <vt:variant>
        <vt:lpwstr/>
      </vt:variant>
      <vt:variant>
        <vt:i4>3014686</vt:i4>
      </vt:variant>
      <vt:variant>
        <vt:i4>483</vt:i4>
      </vt:variant>
      <vt:variant>
        <vt:i4>0</vt:i4>
      </vt:variant>
      <vt:variant>
        <vt:i4>5</vt:i4>
      </vt:variant>
      <vt:variant>
        <vt:lpwstr>https://www.3gpp.org/ftp/TSG_SA/WG5_TM/TSGS5_135e/Docs/S5-211312.zip</vt:lpwstr>
      </vt:variant>
      <vt:variant>
        <vt:lpwstr/>
      </vt:variant>
      <vt:variant>
        <vt:i4>4259861</vt:i4>
      </vt:variant>
      <vt:variant>
        <vt:i4>480</vt:i4>
      </vt:variant>
      <vt:variant>
        <vt:i4>0</vt:i4>
      </vt:variant>
      <vt:variant>
        <vt:i4>5</vt:i4>
      </vt:variant>
      <vt:variant>
        <vt:lpwstr>http://portal.3gpp.org/desktopmodules/WorkItem/WorkItemDetails.aspx?workitemId=770050</vt:lpwstr>
      </vt:variant>
      <vt:variant>
        <vt:lpwstr/>
      </vt:variant>
      <vt:variant>
        <vt:i4>3080251</vt:i4>
      </vt:variant>
      <vt:variant>
        <vt:i4>477</vt:i4>
      </vt:variant>
      <vt:variant>
        <vt:i4>0</vt:i4>
      </vt:variant>
      <vt:variant>
        <vt:i4>5</vt:i4>
      </vt:variant>
      <vt:variant>
        <vt:lpwstr>http://portal.3gpp.org/desktopmodules/Release/ReleaseDetails.aspx?releaseId=191</vt:lpwstr>
      </vt:variant>
      <vt:variant>
        <vt:lpwstr/>
      </vt:variant>
      <vt:variant>
        <vt:i4>4259861</vt:i4>
      </vt:variant>
      <vt:variant>
        <vt:i4>474</vt:i4>
      </vt:variant>
      <vt:variant>
        <vt:i4>0</vt:i4>
      </vt:variant>
      <vt:variant>
        <vt:i4>5</vt:i4>
      </vt:variant>
      <vt:variant>
        <vt:lpwstr>http://portal.3gpp.org/desktopmodules/WorkItem/WorkItemDetails.aspx?workitemId=770050</vt:lpwstr>
      </vt:variant>
      <vt:variant>
        <vt:lpwstr/>
      </vt:variant>
      <vt:variant>
        <vt:i4>6815779</vt:i4>
      </vt:variant>
      <vt:variant>
        <vt:i4>471</vt:i4>
      </vt:variant>
      <vt:variant>
        <vt:i4>0</vt:i4>
      </vt:variant>
      <vt:variant>
        <vt:i4>5</vt:i4>
      </vt:variant>
      <vt:variant>
        <vt:lpwstr>http://portal.3gpp.org/desktopmodules/Specifications/SpecificationDetails.aspx?specificationId=1542</vt:lpwstr>
      </vt:variant>
      <vt:variant>
        <vt:lpwstr/>
      </vt:variant>
      <vt:variant>
        <vt:i4>3080251</vt:i4>
      </vt:variant>
      <vt:variant>
        <vt:i4>468</vt:i4>
      </vt:variant>
      <vt:variant>
        <vt:i4>0</vt:i4>
      </vt:variant>
      <vt:variant>
        <vt:i4>5</vt:i4>
      </vt:variant>
      <vt:variant>
        <vt:lpwstr>http://portal.3gpp.org/desktopmodules/Release/ReleaseDetails.aspx?releaseId=191</vt:lpwstr>
      </vt:variant>
      <vt:variant>
        <vt:lpwstr/>
      </vt:variant>
      <vt:variant>
        <vt:i4>4259861</vt:i4>
      </vt:variant>
      <vt:variant>
        <vt:i4>465</vt:i4>
      </vt:variant>
      <vt:variant>
        <vt:i4>0</vt:i4>
      </vt:variant>
      <vt:variant>
        <vt:i4>5</vt:i4>
      </vt:variant>
      <vt:variant>
        <vt:lpwstr>http://portal.3gpp.org/desktopmodules/WorkItem/WorkItemDetails.aspx?workitemId=770050</vt:lpwstr>
      </vt:variant>
      <vt:variant>
        <vt:lpwstr/>
      </vt:variant>
      <vt:variant>
        <vt:i4>6815779</vt:i4>
      </vt:variant>
      <vt:variant>
        <vt:i4>462</vt:i4>
      </vt:variant>
      <vt:variant>
        <vt:i4>0</vt:i4>
      </vt:variant>
      <vt:variant>
        <vt:i4>5</vt:i4>
      </vt:variant>
      <vt:variant>
        <vt:lpwstr>http://portal.3gpp.org/desktopmodules/Specifications/SpecificationDetails.aspx?specificationId=1541</vt:lpwstr>
      </vt:variant>
      <vt:variant>
        <vt:lpwstr/>
      </vt:variant>
      <vt:variant>
        <vt:i4>3080251</vt:i4>
      </vt:variant>
      <vt:variant>
        <vt:i4>459</vt:i4>
      </vt:variant>
      <vt:variant>
        <vt:i4>0</vt:i4>
      </vt:variant>
      <vt:variant>
        <vt:i4>5</vt:i4>
      </vt:variant>
      <vt:variant>
        <vt:lpwstr>http://portal.3gpp.org/desktopmodules/Release/ReleaseDetails.aspx?releaseId=191</vt:lpwstr>
      </vt:variant>
      <vt:variant>
        <vt:lpwstr/>
      </vt:variant>
      <vt:variant>
        <vt:i4>2949146</vt:i4>
      </vt:variant>
      <vt:variant>
        <vt:i4>456</vt:i4>
      </vt:variant>
      <vt:variant>
        <vt:i4>0</vt:i4>
      </vt:variant>
      <vt:variant>
        <vt:i4>5</vt:i4>
      </vt:variant>
      <vt:variant>
        <vt:lpwstr>https://www.3gpp.org/ftp/TSG_SA/WG5_TM/TSGS5_135e/Docs/S5-211250.zip</vt:lpwstr>
      </vt:variant>
      <vt:variant>
        <vt:lpwstr/>
      </vt:variant>
      <vt:variant>
        <vt:i4>4718611</vt:i4>
      </vt:variant>
      <vt:variant>
        <vt:i4>453</vt:i4>
      </vt:variant>
      <vt:variant>
        <vt:i4>0</vt:i4>
      </vt:variant>
      <vt:variant>
        <vt:i4>5</vt:i4>
      </vt:variant>
      <vt:variant>
        <vt:lpwstr>http://portal.3gpp.org/desktopmodules/WorkItem/WorkItemDetails.aspx?workitemId=810031</vt:lpwstr>
      </vt:variant>
      <vt:variant>
        <vt:lpwstr/>
      </vt:variant>
      <vt:variant>
        <vt:i4>7077922</vt:i4>
      </vt:variant>
      <vt:variant>
        <vt:i4>450</vt:i4>
      </vt:variant>
      <vt:variant>
        <vt:i4>0</vt:i4>
      </vt:variant>
      <vt:variant>
        <vt:i4>5</vt:i4>
      </vt:variant>
      <vt:variant>
        <vt:lpwstr>http://portal.3gpp.org/desktopmodules/Specifications/SpecificationDetails.aspx?specificationId=3427</vt:lpwstr>
      </vt:variant>
      <vt:variant>
        <vt:lpwstr/>
      </vt:variant>
      <vt:variant>
        <vt:i4>3080251</vt:i4>
      </vt:variant>
      <vt:variant>
        <vt:i4>447</vt:i4>
      </vt:variant>
      <vt:variant>
        <vt:i4>0</vt:i4>
      </vt:variant>
      <vt:variant>
        <vt:i4>5</vt:i4>
      </vt:variant>
      <vt:variant>
        <vt:lpwstr>http://portal.3gpp.org/desktopmodules/Release/ReleaseDetails.aspx?releaseId=191</vt:lpwstr>
      </vt:variant>
      <vt:variant>
        <vt:lpwstr/>
      </vt:variant>
      <vt:variant>
        <vt:i4>2424859</vt:i4>
      </vt:variant>
      <vt:variant>
        <vt:i4>444</vt:i4>
      </vt:variant>
      <vt:variant>
        <vt:i4>0</vt:i4>
      </vt:variant>
      <vt:variant>
        <vt:i4>5</vt:i4>
      </vt:variant>
      <vt:variant>
        <vt:lpwstr>https://www.3gpp.org/ftp/TSG_SA/WG5_TM/TSGS5_135e/Docs/S5-211248.zip</vt:lpwstr>
      </vt:variant>
      <vt:variant>
        <vt:lpwstr/>
      </vt:variant>
      <vt:variant>
        <vt:i4>4259861</vt:i4>
      </vt:variant>
      <vt:variant>
        <vt:i4>441</vt:i4>
      </vt:variant>
      <vt:variant>
        <vt:i4>0</vt:i4>
      </vt:variant>
      <vt:variant>
        <vt:i4>5</vt:i4>
      </vt:variant>
      <vt:variant>
        <vt:lpwstr>http://portal.3gpp.org/desktopmodules/WorkItem/WorkItemDetails.aspx?workitemId=770050</vt:lpwstr>
      </vt:variant>
      <vt:variant>
        <vt:lpwstr/>
      </vt:variant>
      <vt:variant>
        <vt:i4>7274529</vt:i4>
      </vt:variant>
      <vt:variant>
        <vt:i4>438</vt:i4>
      </vt:variant>
      <vt:variant>
        <vt:i4>0</vt:i4>
      </vt:variant>
      <vt:variant>
        <vt:i4>5</vt:i4>
      </vt:variant>
      <vt:variant>
        <vt:lpwstr>http://portal.3gpp.org/desktopmodules/Specifications/SpecificationDetails.aspx?specificationId=3718</vt:lpwstr>
      </vt:variant>
      <vt:variant>
        <vt:lpwstr/>
      </vt:variant>
      <vt:variant>
        <vt:i4>3080251</vt:i4>
      </vt:variant>
      <vt:variant>
        <vt:i4>435</vt:i4>
      </vt:variant>
      <vt:variant>
        <vt:i4>0</vt:i4>
      </vt:variant>
      <vt:variant>
        <vt:i4>5</vt:i4>
      </vt:variant>
      <vt:variant>
        <vt:lpwstr>http://portal.3gpp.org/desktopmodules/Release/ReleaseDetails.aspx?releaseId=192</vt:lpwstr>
      </vt:variant>
      <vt:variant>
        <vt:lpwstr/>
      </vt:variant>
      <vt:variant>
        <vt:i4>2883615</vt:i4>
      </vt:variant>
      <vt:variant>
        <vt:i4>432</vt:i4>
      </vt:variant>
      <vt:variant>
        <vt:i4>0</vt:i4>
      </vt:variant>
      <vt:variant>
        <vt:i4>5</vt:i4>
      </vt:variant>
      <vt:variant>
        <vt:lpwstr>https://www.3gpp.org/ftp/TSG_SA/WG5_TM/TSGS5_135e/Docs/S5-211300.zip</vt:lpwstr>
      </vt:variant>
      <vt:variant>
        <vt:lpwstr/>
      </vt:variant>
      <vt:variant>
        <vt:i4>4784151</vt:i4>
      </vt:variant>
      <vt:variant>
        <vt:i4>429</vt:i4>
      </vt:variant>
      <vt:variant>
        <vt:i4>0</vt:i4>
      </vt:variant>
      <vt:variant>
        <vt:i4>5</vt:i4>
      </vt:variant>
      <vt:variant>
        <vt:lpwstr>http://portal.3gpp.org/desktopmodules/WorkItem/WorkItemDetails.aspx?workitemId=850026</vt:lpwstr>
      </vt:variant>
      <vt:variant>
        <vt:lpwstr/>
      </vt:variant>
      <vt:variant>
        <vt:i4>7208993</vt:i4>
      </vt:variant>
      <vt:variant>
        <vt:i4>426</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423</vt:i4>
      </vt:variant>
      <vt:variant>
        <vt:i4>0</vt:i4>
      </vt:variant>
      <vt:variant>
        <vt:i4>5</vt:i4>
      </vt:variant>
      <vt:variant>
        <vt:lpwstr>http://portal.3gpp.org/desktopmodules/Release/ReleaseDetails.aspx?releaseId=191</vt:lpwstr>
      </vt:variant>
      <vt:variant>
        <vt:lpwstr/>
      </vt:variant>
      <vt:variant>
        <vt:i4>2818076</vt:i4>
      </vt:variant>
      <vt:variant>
        <vt:i4>420</vt:i4>
      </vt:variant>
      <vt:variant>
        <vt:i4>0</vt:i4>
      </vt:variant>
      <vt:variant>
        <vt:i4>5</vt:i4>
      </vt:variant>
      <vt:variant>
        <vt:lpwstr>https://www.3gpp.org/ftp/TSG_SA/WG5_TM/TSGS5_135e/Docs/S5-211337.zip</vt:lpwstr>
      </vt:variant>
      <vt:variant>
        <vt:lpwstr/>
      </vt:variant>
      <vt:variant>
        <vt:i4>4784151</vt:i4>
      </vt:variant>
      <vt:variant>
        <vt:i4>417</vt:i4>
      </vt:variant>
      <vt:variant>
        <vt:i4>0</vt:i4>
      </vt:variant>
      <vt:variant>
        <vt:i4>5</vt:i4>
      </vt:variant>
      <vt:variant>
        <vt:lpwstr>http://portal.3gpp.org/desktopmodules/WorkItem/WorkItemDetails.aspx?workitemId=850026</vt:lpwstr>
      </vt:variant>
      <vt:variant>
        <vt:lpwstr/>
      </vt:variant>
      <vt:variant>
        <vt:i4>7208993</vt:i4>
      </vt:variant>
      <vt:variant>
        <vt:i4>414</vt:i4>
      </vt:variant>
      <vt:variant>
        <vt:i4>0</vt:i4>
      </vt:variant>
      <vt:variant>
        <vt:i4>5</vt:i4>
      </vt:variant>
      <vt:variant>
        <vt:lpwstr>http://portal.3gpp.org/desktopmodules/Specifications/SpecificationDetails.aspx?specificationId=3701</vt:lpwstr>
      </vt:variant>
      <vt:variant>
        <vt:lpwstr/>
      </vt:variant>
      <vt:variant>
        <vt:i4>3080251</vt:i4>
      </vt:variant>
      <vt:variant>
        <vt:i4>411</vt:i4>
      </vt:variant>
      <vt:variant>
        <vt:i4>0</vt:i4>
      </vt:variant>
      <vt:variant>
        <vt:i4>5</vt:i4>
      </vt:variant>
      <vt:variant>
        <vt:lpwstr>http://portal.3gpp.org/desktopmodules/Release/ReleaseDetails.aspx?releaseId=191</vt:lpwstr>
      </vt:variant>
      <vt:variant>
        <vt:lpwstr/>
      </vt:variant>
      <vt:variant>
        <vt:i4>2949148</vt:i4>
      </vt:variant>
      <vt:variant>
        <vt:i4>408</vt:i4>
      </vt:variant>
      <vt:variant>
        <vt:i4>0</vt:i4>
      </vt:variant>
      <vt:variant>
        <vt:i4>5</vt:i4>
      </vt:variant>
      <vt:variant>
        <vt:lpwstr>https://www.3gpp.org/ftp/TSG_SA/WG5_TM/TSGS5_135e/Docs/S5-211331.zip</vt:lpwstr>
      </vt:variant>
      <vt:variant>
        <vt:lpwstr/>
      </vt:variant>
      <vt:variant>
        <vt:i4>4784151</vt:i4>
      </vt:variant>
      <vt:variant>
        <vt:i4>405</vt:i4>
      </vt:variant>
      <vt:variant>
        <vt:i4>0</vt:i4>
      </vt:variant>
      <vt:variant>
        <vt:i4>5</vt:i4>
      </vt:variant>
      <vt:variant>
        <vt:lpwstr>http://portal.3gpp.org/desktopmodules/WorkItem/WorkItemDetails.aspx?workitemId=850026</vt:lpwstr>
      </vt:variant>
      <vt:variant>
        <vt:lpwstr/>
      </vt:variant>
      <vt:variant>
        <vt:i4>7208993</vt:i4>
      </vt:variant>
      <vt:variant>
        <vt:i4>402</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399</vt:i4>
      </vt:variant>
      <vt:variant>
        <vt:i4>0</vt:i4>
      </vt:variant>
      <vt:variant>
        <vt:i4>5</vt:i4>
      </vt:variant>
      <vt:variant>
        <vt:lpwstr>http://portal.3gpp.org/desktopmodules/Release/ReleaseDetails.aspx?releaseId=191</vt:lpwstr>
      </vt:variant>
      <vt:variant>
        <vt:lpwstr/>
      </vt:variant>
      <vt:variant>
        <vt:i4>3014681</vt:i4>
      </vt:variant>
      <vt:variant>
        <vt:i4>396</vt:i4>
      </vt:variant>
      <vt:variant>
        <vt:i4>0</vt:i4>
      </vt:variant>
      <vt:variant>
        <vt:i4>5</vt:i4>
      </vt:variant>
      <vt:variant>
        <vt:lpwstr>https://www.3gpp.org/ftp/TSG_SA/WG5_TM/TSGS5_135e/Docs/S5-211061.zip</vt:lpwstr>
      </vt:variant>
      <vt:variant>
        <vt:lpwstr/>
      </vt:variant>
      <vt:variant>
        <vt:i4>4784151</vt:i4>
      </vt:variant>
      <vt:variant>
        <vt:i4>393</vt:i4>
      </vt:variant>
      <vt:variant>
        <vt:i4>0</vt:i4>
      </vt:variant>
      <vt:variant>
        <vt:i4>5</vt:i4>
      </vt:variant>
      <vt:variant>
        <vt:lpwstr>http://portal.3gpp.org/desktopmodules/WorkItem/WorkItemDetails.aspx?workitemId=850026</vt:lpwstr>
      </vt:variant>
      <vt:variant>
        <vt:lpwstr/>
      </vt:variant>
      <vt:variant>
        <vt:i4>7208993</vt:i4>
      </vt:variant>
      <vt:variant>
        <vt:i4>390</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387</vt:i4>
      </vt:variant>
      <vt:variant>
        <vt:i4>0</vt:i4>
      </vt:variant>
      <vt:variant>
        <vt:i4>5</vt:i4>
      </vt:variant>
      <vt:variant>
        <vt:lpwstr>http://portal.3gpp.org/desktopmodules/Release/ReleaseDetails.aspx?releaseId=191</vt:lpwstr>
      </vt:variant>
      <vt:variant>
        <vt:lpwstr/>
      </vt:variant>
      <vt:variant>
        <vt:i4>3080217</vt:i4>
      </vt:variant>
      <vt:variant>
        <vt:i4>384</vt:i4>
      </vt:variant>
      <vt:variant>
        <vt:i4>0</vt:i4>
      </vt:variant>
      <vt:variant>
        <vt:i4>5</vt:i4>
      </vt:variant>
      <vt:variant>
        <vt:lpwstr>https://www.3gpp.org/ftp/TSG_SA/WG5_TM/TSGS5_135e/Docs/S5-211060.zip</vt:lpwstr>
      </vt:variant>
      <vt:variant>
        <vt:lpwstr/>
      </vt:variant>
      <vt:variant>
        <vt:i4>4784151</vt:i4>
      </vt:variant>
      <vt:variant>
        <vt:i4>381</vt:i4>
      </vt:variant>
      <vt:variant>
        <vt:i4>0</vt:i4>
      </vt:variant>
      <vt:variant>
        <vt:i4>5</vt:i4>
      </vt:variant>
      <vt:variant>
        <vt:lpwstr>http://portal.3gpp.org/desktopmodules/WorkItem/WorkItemDetails.aspx?workitemId=850026</vt:lpwstr>
      </vt:variant>
      <vt:variant>
        <vt:lpwstr/>
      </vt:variant>
      <vt:variant>
        <vt:i4>7208993</vt:i4>
      </vt:variant>
      <vt:variant>
        <vt:i4>378</vt:i4>
      </vt:variant>
      <vt:variant>
        <vt:i4>0</vt:i4>
      </vt:variant>
      <vt:variant>
        <vt:i4>5</vt:i4>
      </vt:variant>
      <vt:variant>
        <vt:lpwstr>http://portal.3gpp.org/desktopmodules/Specifications/SpecificationDetails.aspx?specificationId=3701</vt:lpwstr>
      </vt:variant>
      <vt:variant>
        <vt:lpwstr/>
      </vt:variant>
      <vt:variant>
        <vt:i4>3080251</vt:i4>
      </vt:variant>
      <vt:variant>
        <vt:i4>375</vt:i4>
      </vt:variant>
      <vt:variant>
        <vt:i4>0</vt:i4>
      </vt:variant>
      <vt:variant>
        <vt:i4>5</vt:i4>
      </vt:variant>
      <vt:variant>
        <vt:lpwstr>http://portal.3gpp.org/desktopmodules/Release/ReleaseDetails.aspx?releaseId=191</vt:lpwstr>
      </vt:variant>
      <vt:variant>
        <vt:lpwstr/>
      </vt:variant>
      <vt:variant>
        <vt:i4>2621466</vt:i4>
      </vt:variant>
      <vt:variant>
        <vt:i4>372</vt:i4>
      </vt:variant>
      <vt:variant>
        <vt:i4>0</vt:i4>
      </vt:variant>
      <vt:variant>
        <vt:i4>5</vt:i4>
      </vt:variant>
      <vt:variant>
        <vt:lpwstr>https://www.3gpp.org/ftp/TSG_SA/WG5_TM/TSGS5_135e/Docs/S5-211057.zip</vt:lpwstr>
      </vt:variant>
      <vt:variant>
        <vt:lpwstr/>
      </vt:variant>
      <vt:variant>
        <vt:i4>4325396</vt:i4>
      </vt:variant>
      <vt:variant>
        <vt:i4>369</vt:i4>
      </vt:variant>
      <vt:variant>
        <vt:i4>0</vt:i4>
      </vt:variant>
      <vt:variant>
        <vt:i4>5</vt:i4>
      </vt:variant>
      <vt:variant>
        <vt:lpwstr>http://portal.3gpp.org/desktopmodules/WorkItem/WorkItemDetails.aspx?workitemId=760066</vt:lpwstr>
      </vt:variant>
      <vt:variant>
        <vt:lpwstr/>
      </vt:variant>
      <vt:variant>
        <vt:i4>7274530</vt:i4>
      </vt:variant>
      <vt:variant>
        <vt:i4>366</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363</vt:i4>
      </vt:variant>
      <vt:variant>
        <vt:i4>0</vt:i4>
      </vt:variant>
      <vt:variant>
        <vt:i4>5</vt:i4>
      </vt:variant>
      <vt:variant>
        <vt:lpwstr>http://portal.3gpp.org/desktopmodules/Release/ReleaseDetails.aspx?releaseId=190</vt:lpwstr>
      </vt:variant>
      <vt:variant>
        <vt:lpwstr/>
      </vt:variant>
      <vt:variant>
        <vt:i4>2490394</vt:i4>
      </vt:variant>
      <vt:variant>
        <vt:i4>360</vt:i4>
      </vt:variant>
      <vt:variant>
        <vt:i4>0</vt:i4>
      </vt:variant>
      <vt:variant>
        <vt:i4>5</vt:i4>
      </vt:variant>
      <vt:variant>
        <vt:lpwstr>https://www.3gpp.org/ftp/TSG_SA/WG5_TM/TSGS5_135e/Docs/S5-211059.zip</vt:lpwstr>
      </vt:variant>
      <vt:variant>
        <vt:lpwstr/>
      </vt:variant>
      <vt:variant>
        <vt:i4>4325396</vt:i4>
      </vt:variant>
      <vt:variant>
        <vt:i4>357</vt:i4>
      </vt:variant>
      <vt:variant>
        <vt:i4>0</vt:i4>
      </vt:variant>
      <vt:variant>
        <vt:i4>5</vt:i4>
      </vt:variant>
      <vt:variant>
        <vt:lpwstr>http://portal.3gpp.org/desktopmodules/WorkItem/WorkItemDetails.aspx?workitemId=760066</vt:lpwstr>
      </vt:variant>
      <vt:variant>
        <vt:lpwstr/>
      </vt:variant>
      <vt:variant>
        <vt:i4>7274530</vt:i4>
      </vt:variant>
      <vt:variant>
        <vt:i4>354</vt:i4>
      </vt:variant>
      <vt:variant>
        <vt:i4>0</vt:i4>
      </vt:variant>
      <vt:variant>
        <vt:i4>5</vt:i4>
      </vt:variant>
      <vt:variant>
        <vt:lpwstr>http://portal.3gpp.org/desktopmodules/Specifications/SpecificationDetails.aspx?specificationId=3416</vt:lpwstr>
      </vt:variant>
      <vt:variant>
        <vt:lpwstr/>
      </vt:variant>
      <vt:variant>
        <vt:i4>3080251</vt:i4>
      </vt:variant>
      <vt:variant>
        <vt:i4>351</vt:i4>
      </vt:variant>
      <vt:variant>
        <vt:i4>0</vt:i4>
      </vt:variant>
      <vt:variant>
        <vt:i4>5</vt:i4>
      </vt:variant>
      <vt:variant>
        <vt:lpwstr>http://portal.3gpp.org/desktopmodules/Release/ReleaseDetails.aspx?releaseId=191</vt:lpwstr>
      </vt:variant>
      <vt:variant>
        <vt:lpwstr/>
      </vt:variant>
      <vt:variant>
        <vt:i4>2555930</vt:i4>
      </vt:variant>
      <vt:variant>
        <vt:i4>348</vt:i4>
      </vt:variant>
      <vt:variant>
        <vt:i4>0</vt:i4>
      </vt:variant>
      <vt:variant>
        <vt:i4>5</vt:i4>
      </vt:variant>
      <vt:variant>
        <vt:lpwstr>https://www.3gpp.org/ftp/TSG_SA/WG5_TM/TSGS5_135e/Docs/S5-211058.zip</vt:lpwstr>
      </vt:variant>
      <vt:variant>
        <vt:lpwstr/>
      </vt:variant>
      <vt:variant>
        <vt:i4>4259861</vt:i4>
      </vt:variant>
      <vt:variant>
        <vt:i4>345</vt:i4>
      </vt:variant>
      <vt:variant>
        <vt:i4>0</vt:i4>
      </vt:variant>
      <vt:variant>
        <vt:i4>5</vt:i4>
      </vt:variant>
      <vt:variant>
        <vt:lpwstr>http://portal.3gpp.org/desktopmodules/WorkItem/WorkItemDetails.aspx?workitemId=770050</vt:lpwstr>
      </vt:variant>
      <vt:variant>
        <vt:lpwstr/>
      </vt:variant>
      <vt:variant>
        <vt:i4>6881316</vt:i4>
      </vt:variant>
      <vt:variant>
        <vt:i4>342</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339</vt:i4>
      </vt:variant>
      <vt:variant>
        <vt:i4>0</vt:i4>
      </vt:variant>
      <vt:variant>
        <vt:i4>5</vt:i4>
      </vt:variant>
      <vt:variant>
        <vt:lpwstr>http://portal.3gpp.org/desktopmodules/Release/ReleaseDetails.aspx?releaseId=191</vt:lpwstr>
      </vt:variant>
      <vt:variant>
        <vt:lpwstr/>
      </vt:variant>
      <vt:variant>
        <vt:i4>3080214</vt:i4>
      </vt:variant>
      <vt:variant>
        <vt:i4>336</vt:i4>
      </vt:variant>
      <vt:variant>
        <vt:i4>0</vt:i4>
      </vt:variant>
      <vt:variant>
        <vt:i4>5</vt:i4>
      </vt:variant>
      <vt:variant>
        <vt:lpwstr>https://www.3gpp.org/ftp/TSG_SA/WG5_TM/TSGS5_135e/Docs/S5-211090.zip</vt:lpwstr>
      </vt:variant>
      <vt:variant>
        <vt:lpwstr/>
      </vt:variant>
      <vt:variant>
        <vt:i4>4259861</vt:i4>
      </vt:variant>
      <vt:variant>
        <vt:i4>333</vt:i4>
      </vt:variant>
      <vt:variant>
        <vt:i4>0</vt:i4>
      </vt:variant>
      <vt:variant>
        <vt:i4>5</vt:i4>
      </vt:variant>
      <vt:variant>
        <vt:lpwstr>http://portal.3gpp.org/desktopmodules/WorkItem/WorkItemDetails.aspx?workitemId=770050</vt:lpwstr>
      </vt:variant>
      <vt:variant>
        <vt:lpwstr/>
      </vt:variant>
      <vt:variant>
        <vt:i4>6881316</vt:i4>
      </vt:variant>
      <vt:variant>
        <vt:i4>330</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327</vt:i4>
      </vt:variant>
      <vt:variant>
        <vt:i4>0</vt:i4>
      </vt:variant>
      <vt:variant>
        <vt:i4>5</vt:i4>
      </vt:variant>
      <vt:variant>
        <vt:lpwstr>http://portal.3gpp.org/desktopmodules/Release/ReleaseDetails.aspx?releaseId=191</vt:lpwstr>
      </vt:variant>
      <vt:variant>
        <vt:lpwstr/>
      </vt:variant>
      <vt:variant>
        <vt:i4>2555931</vt:i4>
      </vt:variant>
      <vt:variant>
        <vt:i4>324</vt:i4>
      </vt:variant>
      <vt:variant>
        <vt:i4>0</vt:i4>
      </vt:variant>
      <vt:variant>
        <vt:i4>5</vt:i4>
      </vt:variant>
      <vt:variant>
        <vt:lpwstr>https://www.3gpp.org/ftp/TSG_SA/WG5_TM/TSGS5_135e/Docs/S5-211048.zip</vt:lpwstr>
      </vt:variant>
      <vt:variant>
        <vt:lpwstr/>
      </vt:variant>
      <vt:variant>
        <vt:i4>4259861</vt:i4>
      </vt:variant>
      <vt:variant>
        <vt:i4>321</vt:i4>
      </vt:variant>
      <vt:variant>
        <vt:i4>0</vt:i4>
      </vt:variant>
      <vt:variant>
        <vt:i4>5</vt:i4>
      </vt:variant>
      <vt:variant>
        <vt:lpwstr>http://portal.3gpp.org/desktopmodules/WorkItem/WorkItemDetails.aspx?workitemId=770050</vt:lpwstr>
      </vt:variant>
      <vt:variant>
        <vt:lpwstr/>
      </vt:variant>
      <vt:variant>
        <vt:i4>6881316</vt:i4>
      </vt:variant>
      <vt:variant>
        <vt:i4>318</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315</vt:i4>
      </vt:variant>
      <vt:variant>
        <vt:i4>0</vt:i4>
      </vt:variant>
      <vt:variant>
        <vt:i4>5</vt:i4>
      </vt:variant>
      <vt:variant>
        <vt:lpwstr>http://portal.3gpp.org/desktopmodules/Release/ReleaseDetails.aspx?releaseId=191</vt:lpwstr>
      </vt:variant>
      <vt:variant>
        <vt:lpwstr/>
      </vt:variant>
      <vt:variant>
        <vt:i4>4259861</vt:i4>
      </vt:variant>
      <vt:variant>
        <vt:i4>312</vt:i4>
      </vt:variant>
      <vt:variant>
        <vt:i4>0</vt:i4>
      </vt:variant>
      <vt:variant>
        <vt:i4>5</vt:i4>
      </vt:variant>
      <vt:variant>
        <vt:lpwstr>http://portal.3gpp.org/desktopmodules/WorkItem/WorkItemDetails.aspx?workitemId=770050</vt:lpwstr>
      </vt:variant>
      <vt:variant>
        <vt:lpwstr/>
      </vt:variant>
      <vt:variant>
        <vt:i4>6881316</vt:i4>
      </vt:variant>
      <vt:variant>
        <vt:i4>309</vt:i4>
      </vt:variant>
      <vt:variant>
        <vt:i4>0</vt:i4>
      </vt:variant>
      <vt:variant>
        <vt:i4>5</vt:i4>
      </vt:variant>
      <vt:variant>
        <vt:lpwstr>http://portal.3gpp.org/desktopmodules/Specifications/SpecificationDetails.aspx?specificationId=3274</vt:lpwstr>
      </vt:variant>
      <vt:variant>
        <vt:lpwstr/>
      </vt:variant>
      <vt:variant>
        <vt:i4>3080251</vt:i4>
      </vt:variant>
      <vt:variant>
        <vt:i4>306</vt:i4>
      </vt:variant>
      <vt:variant>
        <vt:i4>0</vt:i4>
      </vt:variant>
      <vt:variant>
        <vt:i4>5</vt:i4>
      </vt:variant>
      <vt:variant>
        <vt:lpwstr>http://portal.3gpp.org/desktopmodules/Release/ReleaseDetails.aspx?releaseId=191</vt:lpwstr>
      </vt:variant>
      <vt:variant>
        <vt:lpwstr/>
      </vt:variant>
      <vt:variant>
        <vt:i4>4718608</vt:i4>
      </vt:variant>
      <vt:variant>
        <vt:i4>303</vt:i4>
      </vt:variant>
      <vt:variant>
        <vt:i4>0</vt:i4>
      </vt:variant>
      <vt:variant>
        <vt:i4>5</vt:i4>
      </vt:variant>
      <vt:variant>
        <vt:lpwstr>http://portal.3gpp.org/desktopmodules/WorkItem/WorkItemDetails.aspx?workitemId=820032</vt:lpwstr>
      </vt:variant>
      <vt:variant>
        <vt:lpwstr/>
      </vt:variant>
      <vt:variant>
        <vt:i4>7208994</vt:i4>
      </vt:variant>
      <vt:variant>
        <vt:i4>300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297</vt:i4>
      </vt:variant>
      <vt:variant>
        <vt:i4>0</vt:i4>
      </vt:variant>
      <vt:variant>
        <vt:i4>5</vt:i4>
      </vt:variant>
      <vt:variant>
        <vt:lpwstr>http://portal.3gpp.org/desktopmodules/Release/ReleaseDetails.aspx?releaseId=192</vt:lpwstr>
      </vt:variant>
      <vt:variant>
        <vt:lpwstr/>
      </vt:variant>
      <vt:variant>
        <vt:i4>2359326</vt:i4>
      </vt:variant>
      <vt:variant>
        <vt:i4>294</vt:i4>
      </vt:variant>
      <vt:variant>
        <vt:i4>0</vt:i4>
      </vt:variant>
      <vt:variant>
        <vt:i4>5</vt:i4>
      </vt:variant>
      <vt:variant>
        <vt:lpwstr>https://www.3gpp.org/ftp/TSG_SA/WG5_TM/TSGS5_135e/Docs/S5-211219.zip</vt:lpwstr>
      </vt:variant>
      <vt:variant>
        <vt:lpwstr/>
      </vt:variant>
      <vt:variant>
        <vt:i4>4718608</vt:i4>
      </vt:variant>
      <vt:variant>
        <vt:i4>291</vt:i4>
      </vt:variant>
      <vt:variant>
        <vt:i4>0</vt:i4>
      </vt:variant>
      <vt:variant>
        <vt:i4>5</vt:i4>
      </vt:variant>
      <vt:variant>
        <vt:lpwstr>http://portal.3gpp.org/desktopmodules/WorkItem/WorkItemDetails.aspx?workitemId=820032</vt:lpwstr>
      </vt:variant>
      <vt:variant>
        <vt:lpwstr/>
      </vt:variant>
      <vt:variant>
        <vt:i4>7208994</vt:i4>
      </vt:variant>
      <vt:variant>
        <vt:i4>288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285</vt:i4>
      </vt:variant>
      <vt:variant>
        <vt:i4>0</vt:i4>
      </vt:variant>
      <vt:variant>
        <vt:i4>5</vt:i4>
      </vt:variant>
      <vt:variant>
        <vt:lpwstr>http://portal.3gpp.org/desktopmodules/Release/ReleaseDetails.aspx?releaseId=191</vt:lpwstr>
      </vt:variant>
      <vt:variant>
        <vt:lpwstr/>
      </vt:variant>
      <vt:variant>
        <vt:i4>2424862</vt:i4>
      </vt:variant>
      <vt:variant>
        <vt:i4>282</vt:i4>
      </vt:variant>
      <vt:variant>
        <vt:i4>0</vt:i4>
      </vt:variant>
      <vt:variant>
        <vt:i4>5</vt:i4>
      </vt:variant>
      <vt:variant>
        <vt:lpwstr>https://www.3gpp.org/ftp/TSG_SA/WG5_TM/TSGS5_135e/Docs/S5-211218.zip</vt:lpwstr>
      </vt:variant>
      <vt:variant>
        <vt:lpwstr/>
      </vt:variant>
      <vt:variant>
        <vt:i4>4718608</vt:i4>
      </vt:variant>
      <vt:variant>
        <vt:i4>279</vt:i4>
      </vt:variant>
      <vt:variant>
        <vt:i4>0</vt:i4>
      </vt:variant>
      <vt:variant>
        <vt:i4>5</vt:i4>
      </vt:variant>
      <vt:variant>
        <vt:lpwstr>http://portal.3gpp.org/desktopmodules/WorkItem/WorkItemDetails.aspx?workitemId=820032</vt:lpwstr>
      </vt:variant>
      <vt:variant>
        <vt:lpwstr/>
      </vt:variant>
      <vt:variant>
        <vt:i4>7208994</vt:i4>
      </vt:variant>
      <vt:variant>
        <vt:i4>276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273</vt:i4>
      </vt:variant>
      <vt:variant>
        <vt:i4>0</vt:i4>
      </vt:variant>
      <vt:variant>
        <vt:i4>5</vt:i4>
      </vt:variant>
      <vt:variant>
        <vt:lpwstr>http://portal.3gpp.org/desktopmodules/Release/ReleaseDetails.aspx?releaseId=192</vt:lpwstr>
      </vt:variant>
      <vt:variant>
        <vt:lpwstr/>
      </vt:variant>
      <vt:variant>
        <vt:i4>2752542</vt:i4>
      </vt:variant>
      <vt:variant>
        <vt:i4>270</vt:i4>
      </vt:variant>
      <vt:variant>
        <vt:i4>0</vt:i4>
      </vt:variant>
      <vt:variant>
        <vt:i4>5</vt:i4>
      </vt:variant>
      <vt:variant>
        <vt:lpwstr>https://www.3gpp.org/ftp/TSG_SA/WG5_TM/TSGS5_135e/Docs/S5-211217.zip</vt:lpwstr>
      </vt:variant>
      <vt:variant>
        <vt:lpwstr/>
      </vt:variant>
      <vt:variant>
        <vt:i4>4718608</vt:i4>
      </vt:variant>
      <vt:variant>
        <vt:i4>267</vt:i4>
      </vt:variant>
      <vt:variant>
        <vt:i4>0</vt:i4>
      </vt:variant>
      <vt:variant>
        <vt:i4>5</vt:i4>
      </vt:variant>
      <vt:variant>
        <vt:lpwstr>http://portal.3gpp.org/desktopmodules/WorkItem/WorkItemDetails.aspx?workitemId=820032</vt:lpwstr>
      </vt:variant>
      <vt:variant>
        <vt:lpwstr/>
      </vt:variant>
      <vt:variant>
        <vt:i4>7208994</vt:i4>
      </vt:variant>
      <vt:variant>
        <vt:i4>264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261</vt:i4>
      </vt:variant>
      <vt:variant>
        <vt:i4>0</vt:i4>
      </vt:variant>
      <vt:variant>
        <vt:i4>5</vt:i4>
      </vt:variant>
      <vt:variant>
        <vt:lpwstr>http://portal.3gpp.org/desktopmodules/Release/ReleaseDetails.aspx?releaseId=191</vt:lpwstr>
      </vt:variant>
      <vt:variant>
        <vt:lpwstr/>
      </vt:variant>
      <vt:variant>
        <vt:i4>2818078</vt:i4>
      </vt:variant>
      <vt:variant>
        <vt:i4>258</vt:i4>
      </vt:variant>
      <vt:variant>
        <vt:i4>0</vt:i4>
      </vt:variant>
      <vt:variant>
        <vt:i4>5</vt:i4>
      </vt:variant>
      <vt:variant>
        <vt:lpwstr>https://www.3gpp.org/ftp/TSG_SA/WG5_TM/TSGS5_135e/Docs/S5-211216.zip</vt:lpwstr>
      </vt:variant>
      <vt:variant>
        <vt:lpwstr/>
      </vt:variant>
      <vt:variant>
        <vt:i4>4653082</vt:i4>
      </vt:variant>
      <vt:variant>
        <vt:i4>255</vt:i4>
      </vt:variant>
      <vt:variant>
        <vt:i4>0</vt:i4>
      </vt:variant>
      <vt:variant>
        <vt:i4>5</vt:i4>
      </vt:variant>
      <vt:variant>
        <vt:lpwstr>http://portal.3gpp.org/desktopmodules/WorkItem/WorkItemDetails.aspx?workitemId=780037</vt:lpwstr>
      </vt:variant>
      <vt:variant>
        <vt:lpwstr/>
      </vt:variant>
      <vt:variant>
        <vt:i4>7208994</vt:i4>
      </vt:variant>
      <vt:variant>
        <vt:i4>252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249</vt:i4>
      </vt:variant>
      <vt:variant>
        <vt:i4>0</vt:i4>
      </vt:variant>
      <vt:variant>
        <vt:i4>5</vt:i4>
      </vt:variant>
      <vt:variant>
        <vt:lpwstr>http://portal.3gpp.org/desktopmodules/Release/ReleaseDetails.aspx?releaseId=192</vt:lpwstr>
      </vt:variant>
      <vt:variant>
        <vt:lpwstr/>
      </vt:variant>
      <vt:variant>
        <vt:i4>2949148</vt:i4>
      </vt:variant>
      <vt:variant>
        <vt:i4>246</vt:i4>
      </vt:variant>
      <vt:variant>
        <vt:i4>0</vt:i4>
      </vt:variant>
      <vt:variant>
        <vt:i4>5</vt:i4>
      </vt:variant>
      <vt:variant>
        <vt:lpwstr>https://www.3gpp.org/ftp/TSG_SA/WG5_TM/TSGS5_135e/Docs/S5-211133.zip</vt:lpwstr>
      </vt:variant>
      <vt:variant>
        <vt:lpwstr/>
      </vt:variant>
      <vt:variant>
        <vt:i4>4653082</vt:i4>
      </vt:variant>
      <vt:variant>
        <vt:i4>243</vt:i4>
      </vt:variant>
      <vt:variant>
        <vt:i4>0</vt:i4>
      </vt:variant>
      <vt:variant>
        <vt:i4>5</vt:i4>
      </vt:variant>
      <vt:variant>
        <vt:lpwstr>http://portal.3gpp.org/desktopmodules/WorkItem/WorkItemDetails.aspx?workitemId=780037</vt:lpwstr>
      </vt:variant>
      <vt:variant>
        <vt:lpwstr/>
      </vt:variant>
      <vt:variant>
        <vt:i4>7208994</vt:i4>
      </vt:variant>
      <vt:variant>
        <vt:i4>240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237</vt:i4>
      </vt:variant>
      <vt:variant>
        <vt:i4>0</vt:i4>
      </vt:variant>
      <vt:variant>
        <vt:i4>5</vt:i4>
      </vt:variant>
      <vt:variant>
        <vt:lpwstr>http://portal.3gpp.org/desktopmodules/Release/ReleaseDetails.aspx?releaseId=191</vt:lpwstr>
      </vt:variant>
      <vt:variant>
        <vt:lpwstr/>
      </vt:variant>
      <vt:variant>
        <vt:i4>2883612</vt:i4>
      </vt:variant>
      <vt:variant>
        <vt:i4>234</vt:i4>
      </vt:variant>
      <vt:variant>
        <vt:i4>0</vt:i4>
      </vt:variant>
      <vt:variant>
        <vt:i4>5</vt:i4>
      </vt:variant>
      <vt:variant>
        <vt:lpwstr>https://www.3gpp.org/ftp/TSG_SA/WG5_TM/TSGS5_135e/Docs/S5-211132.zip</vt:lpwstr>
      </vt:variant>
      <vt:variant>
        <vt:lpwstr/>
      </vt:variant>
      <vt:variant>
        <vt:i4>4653082</vt:i4>
      </vt:variant>
      <vt:variant>
        <vt:i4>231</vt:i4>
      </vt:variant>
      <vt:variant>
        <vt:i4>0</vt:i4>
      </vt:variant>
      <vt:variant>
        <vt:i4>5</vt:i4>
      </vt:variant>
      <vt:variant>
        <vt:lpwstr>http://portal.3gpp.org/desktopmodules/WorkItem/WorkItemDetails.aspx?workitemId=780037</vt:lpwstr>
      </vt:variant>
      <vt:variant>
        <vt:lpwstr/>
      </vt:variant>
      <vt:variant>
        <vt:i4>7208994</vt:i4>
      </vt:variant>
      <vt:variant>
        <vt:i4>228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225</vt:i4>
      </vt:variant>
      <vt:variant>
        <vt:i4>0</vt:i4>
      </vt:variant>
      <vt:variant>
        <vt:i4>5</vt:i4>
      </vt:variant>
      <vt:variant>
        <vt:lpwstr>http://portal.3gpp.org/desktopmodules/Release/ReleaseDetails.aspx?releaseId=190</vt:lpwstr>
      </vt:variant>
      <vt:variant>
        <vt:lpwstr/>
      </vt:variant>
      <vt:variant>
        <vt:i4>3080220</vt:i4>
      </vt:variant>
      <vt:variant>
        <vt:i4>222</vt:i4>
      </vt:variant>
      <vt:variant>
        <vt:i4>0</vt:i4>
      </vt:variant>
      <vt:variant>
        <vt:i4>5</vt:i4>
      </vt:variant>
      <vt:variant>
        <vt:lpwstr>https://www.3gpp.org/ftp/TSG_SA/WG5_TM/TSGS5_135e/Docs/S5-211131.zip</vt:lpwstr>
      </vt:variant>
      <vt:variant>
        <vt:lpwstr/>
      </vt:variant>
      <vt:variant>
        <vt:i4>4259861</vt:i4>
      </vt:variant>
      <vt:variant>
        <vt:i4>219</vt:i4>
      </vt:variant>
      <vt:variant>
        <vt:i4>0</vt:i4>
      </vt:variant>
      <vt:variant>
        <vt:i4>5</vt:i4>
      </vt:variant>
      <vt:variant>
        <vt:lpwstr>http://portal.3gpp.org/desktopmodules/WorkItem/WorkItemDetails.aspx?workitemId=770050</vt:lpwstr>
      </vt:variant>
      <vt:variant>
        <vt:lpwstr/>
      </vt:variant>
      <vt:variant>
        <vt:i4>7208994</vt:i4>
      </vt:variant>
      <vt:variant>
        <vt:i4>216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213</vt:i4>
      </vt:variant>
      <vt:variant>
        <vt:i4>0</vt:i4>
      </vt:variant>
      <vt:variant>
        <vt:i4>5</vt:i4>
      </vt:variant>
      <vt:variant>
        <vt:lpwstr>http://portal.3gpp.org/desktopmodules/Release/ReleaseDetails.aspx?releaseId=192</vt:lpwstr>
      </vt:variant>
      <vt:variant>
        <vt:lpwstr/>
      </vt:variant>
      <vt:variant>
        <vt:i4>2949150</vt:i4>
      </vt:variant>
      <vt:variant>
        <vt:i4>210</vt:i4>
      </vt:variant>
      <vt:variant>
        <vt:i4>0</vt:i4>
      </vt:variant>
      <vt:variant>
        <vt:i4>5</vt:i4>
      </vt:variant>
      <vt:variant>
        <vt:lpwstr>https://www.3gpp.org/ftp/TSG_SA/WG5_TM/TSGS5_135e/Docs/S5-211311.zip</vt:lpwstr>
      </vt:variant>
      <vt:variant>
        <vt:lpwstr/>
      </vt:variant>
      <vt:variant>
        <vt:i4>4259861</vt:i4>
      </vt:variant>
      <vt:variant>
        <vt:i4>207</vt:i4>
      </vt:variant>
      <vt:variant>
        <vt:i4>0</vt:i4>
      </vt:variant>
      <vt:variant>
        <vt:i4>5</vt:i4>
      </vt:variant>
      <vt:variant>
        <vt:lpwstr>http://portal.3gpp.org/desktopmodules/WorkItem/WorkItemDetails.aspx?workitemId=770050</vt:lpwstr>
      </vt:variant>
      <vt:variant>
        <vt:lpwstr/>
      </vt:variant>
      <vt:variant>
        <vt:i4>7208994</vt:i4>
      </vt:variant>
      <vt:variant>
        <vt:i4>204</vt:i4>
      </vt:variant>
      <vt:variant>
        <vt:i4>0</vt:i4>
      </vt:variant>
      <vt:variant>
        <vt:i4>5</vt:i4>
      </vt:variant>
      <vt:variant>
        <vt:lpwstr>http://portal.3gpp.org/desktopmodules/Specifications/SpecificationDetails.aspx?specificationId=3400</vt:lpwstr>
      </vt:variant>
      <vt:variant>
        <vt:lpwstr/>
      </vt:variant>
      <vt:variant>
        <vt:i4>3080251</vt:i4>
      </vt:variant>
      <vt:variant>
        <vt:i4>201</vt:i4>
      </vt:variant>
      <vt:variant>
        <vt:i4>0</vt:i4>
      </vt:variant>
      <vt:variant>
        <vt:i4>5</vt:i4>
      </vt:variant>
      <vt:variant>
        <vt:lpwstr>http://portal.3gpp.org/desktopmodules/Release/ReleaseDetails.aspx?releaseId=191</vt:lpwstr>
      </vt:variant>
      <vt:variant>
        <vt:lpwstr/>
      </vt:variant>
      <vt:variant>
        <vt:i4>2883614</vt:i4>
      </vt:variant>
      <vt:variant>
        <vt:i4>198</vt:i4>
      </vt:variant>
      <vt:variant>
        <vt:i4>0</vt:i4>
      </vt:variant>
      <vt:variant>
        <vt:i4>5</vt:i4>
      </vt:variant>
      <vt:variant>
        <vt:lpwstr>https://www.3gpp.org/ftp/TSG_SA/WG5_TM/TSGS5_135e/Docs/S5-211310.zip</vt:lpwstr>
      </vt:variant>
      <vt:variant>
        <vt:lpwstr/>
      </vt:variant>
      <vt:variant>
        <vt:i4>4259861</vt:i4>
      </vt:variant>
      <vt:variant>
        <vt:i4>195</vt:i4>
      </vt:variant>
      <vt:variant>
        <vt:i4>0</vt:i4>
      </vt:variant>
      <vt:variant>
        <vt:i4>5</vt:i4>
      </vt:variant>
      <vt:variant>
        <vt:lpwstr>http://portal.3gpp.org/desktopmodules/WorkItem/WorkItemDetails.aspx?workitemId=770050</vt:lpwstr>
      </vt:variant>
      <vt:variant>
        <vt:lpwstr/>
      </vt:variant>
      <vt:variant>
        <vt:i4>7208994</vt:i4>
      </vt:variant>
      <vt:variant>
        <vt:i4>192</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189</vt:i4>
      </vt:variant>
      <vt:variant>
        <vt:i4>0</vt:i4>
      </vt:variant>
      <vt:variant>
        <vt:i4>5</vt:i4>
      </vt:variant>
      <vt:variant>
        <vt:lpwstr>http://portal.3gpp.org/desktopmodules/Release/ReleaseDetails.aspx?releaseId=192</vt:lpwstr>
      </vt:variant>
      <vt:variant>
        <vt:lpwstr/>
      </vt:variant>
      <vt:variant>
        <vt:i4>2949142</vt:i4>
      </vt:variant>
      <vt:variant>
        <vt:i4>186</vt:i4>
      </vt:variant>
      <vt:variant>
        <vt:i4>0</vt:i4>
      </vt:variant>
      <vt:variant>
        <vt:i4>5</vt:i4>
      </vt:variant>
      <vt:variant>
        <vt:lpwstr>https://www.3gpp.org/ftp/TSG_SA/WG5_TM/TSGS5_135e/Docs/S5-211092.zip</vt:lpwstr>
      </vt:variant>
      <vt:variant>
        <vt:lpwstr/>
      </vt:variant>
      <vt:variant>
        <vt:i4>4259861</vt:i4>
      </vt:variant>
      <vt:variant>
        <vt:i4>183</vt:i4>
      </vt:variant>
      <vt:variant>
        <vt:i4>0</vt:i4>
      </vt:variant>
      <vt:variant>
        <vt:i4>5</vt:i4>
      </vt:variant>
      <vt:variant>
        <vt:lpwstr>http://portal.3gpp.org/desktopmodules/WorkItem/WorkItemDetails.aspx?workitemId=770050</vt:lpwstr>
      </vt:variant>
      <vt:variant>
        <vt:lpwstr/>
      </vt:variant>
      <vt:variant>
        <vt:i4>7208994</vt:i4>
      </vt:variant>
      <vt:variant>
        <vt:i4>180</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177</vt:i4>
      </vt:variant>
      <vt:variant>
        <vt:i4>0</vt:i4>
      </vt:variant>
      <vt:variant>
        <vt:i4>5</vt:i4>
      </vt:variant>
      <vt:variant>
        <vt:lpwstr>http://portal.3gpp.org/desktopmodules/Release/ReleaseDetails.aspx?releaseId=191</vt:lpwstr>
      </vt:variant>
      <vt:variant>
        <vt:lpwstr/>
      </vt:variant>
      <vt:variant>
        <vt:i4>3014678</vt:i4>
      </vt:variant>
      <vt:variant>
        <vt:i4>174</vt:i4>
      </vt:variant>
      <vt:variant>
        <vt:i4>0</vt:i4>
      </vt:variant>
      <vt:variant>
        <vt:i4>5</vt:i4>
      </vt:variant>
      <vt:variant>
        <vt:lpwstr>https://www.3gpp.org/ftp/TSG_SA/WG5_TM/TSGS5_135e/Docs/S5-211091.zip</vt:lpwstr>
      </vt:variant>
      <vt:variant>
        <vt:lpwstr/>
      </vt:variant>
      <vt:variant>
        <vt:i4>4718608</vt:i4>
      </vt:variant>
      <vt:variant>
        <vt:i4>171</vt:i4>
      </vt:variant>
      <vt:variant>
        <vt:i4>0</vt:i4>
      </vt:variant>
      <vt:variant>
        <vt:i4>5</vt:i4>
      </vt:variant>
      <vt:variant>
        <vt:lpwstr>http://portal.3gpp.org/desktopmodules/WorkItem/WorkItemDetails.aspx?workitemId=820032</vt:lpwstr>
      </vt:variant>
      <vt:variant>
        <vt:lpwstr/>
      </vt:variant>
      <vt:variant>
        <vt:i4>7208994</vt:i4>
      </vt:variant>
      <vt:variant>
        <vt:i4>168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165</vt:i4>
      </vt:variant>
      <vt:variant>
        <vt:i4>0</vt:i4>
      </vt:variant>
      <vt:variant>
        <vt:i4>5</vt:i4>
      </vt:variant>
      <vt:variant>
        <vt:lpwstr>http://portal.3gpp.org/desktopmodules/Release/ReleaseDetails.aspx?releaseId=192</vt:lpwstr>
      </vt:variant>
      <vt:variant>
        <vt:lpwstr/>
      </vt:variant>
      <vt:variant>
        <vt:i4>2883614</vt:i4>
      </vt:variant>
      <vt:variant>
        <vt:i4>162</vt:i4>
      </vt:variant>
      <vt:variant>
        <vt:i4>0</vt:i4>
      </vt:variant>
      <vt:variant>
        <vt:i4>5</vt:i4>
      </vt:variant>
      <vt:variant>
        <vt:lpwstr>https://www.3gpp.org/ftp/TSG_SA/WG5_TM/TSGS5_135e/Docs/S5-211112.zip</vt:lpwstr>
      </vt:variant>
      <vt:variant>
        <vt:lpwstr/>
      </vt:variant>
      <vt:variant>
        <vt:i4>4718608</vt:i4>
      </vt:variant>
      <vt:variant>
        <vt:i4>159</vt:i4>
      </vt:variant>
      <vt:variant>
        <vt:i4>0</vt:i4>
      </vt:variant>
      <vt:variant>
        <vt:i4>5</vt:i4>
      </vt:variant>
      <vt:variant>
        <vt:lpwstr>http://portal.3gpp.org/desktopmodules/WorkItem/WorkItemDetails.aspx?workitemId=820032</vt:lpwstr>
      </vt:variant>
      <vt:variant>
        <vt:lpwstr/>
      </vt:variant>
      <vt:variant>
        <vt:i4>7208994</vt:i4>
      </vt:variant>
      <vt:variant>
        <vt:i4>156</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153</vt:i4>
      </vt:variant>
      <vt:variant>
        <vt:i4>0</vt:i4>
      </vt:variant>
      <vt:variant>
        <vt:i4>5</vt:i4>
      </vt:variant>
      <vt:variant>
        <vt:lpwstr>http://portal.3gpp.org/desktopmodules/Release/ReleaseDetails.aspx?releaseId=191</vt:lpwstr>
      </vt:variant>
      <vt:variant>
        <vt:lpwstr/>
      </vt:variant>
      <vt:variant>
        <vt:i4>3014686</vt:i4>
      </vt:variant>
      <vt:variant>
        <vt:i4>150</vt:i4>
      </vt:variant>
      <vt:variant>
        <vt:i4>0</vt:i4>
      </vt:variant>
      <vt:variant>
        <vt:i4>5</vt:i4>
      </vt:variant>
      <vt:variant>
        <vt:lpwstr>https://www.3gpp.org/ftp/TSG_SA/WG5_TM/TSGS5_135e/Docs/S5-211110.zip</vt:lpwstr>
      </vt:variant>
      <vt:variant>
        <vt:lpwstr/>
      </vt:variant>
      <vt:variant>
        <vt:i4>7208994</vt:i4>
      </vt:variant>
      <vt:variant>
        <vt:i4>147</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144</vt:i4>
      </vt:variant>
      <vt:variant>
        <vt:i4>0</vt:i4>
      </vt:variant>
      <vt:variant>
        <vt:i4>5</vt:i4>
      </vt:variant>
      <vt:variant>
        <vt:lpwstr>http://portal.3gpp.org/desktopmodules/Release/ReleaseDetails.aspx?releaseId=192</vt:lpwstr>
      </vt:variant>
      <vt:variant>
        <vt:lpwstr/>
      </vt:variant>
      <vt:variant>
        <vt:i4>2490396</vt:i4>
      </vt:variant>
      <vt:variant>
        <vt:i4>141</vt:i4>
      </vt:variant>
      <vt:variant>
        <vt:i4>0</vt:i4>
      </vt:variant>
      <vt:variant>
        <vt:i4>5</vt:i4>
      </vt:variant>
      <vt:variant>
        <vt:lpwstr>https://www.3gpp.org/ftp/TSG_SA/WG5_TM/TSGS5_135e/Docs/S5-211039.zip</vt:lpwstr>
      </vt:variant>
      <vt:variant>
        <vt:lpwstr/>
      </vt:variant>
      <vt:variant>
        <vt:i4>7208994</vt:i4>
      </vt:variant>
      <vt:variant>
        <vt:i4>138</vt:i4>
      </vt:variant>
      <vt:variant>
        <vt:i4>0</vt:i4>
      </vt:variant>
      <vt:variant>
        <vt:i4>5</vt:i4>
      </vt:variant>
      <vt:variant>
        <vt:lpwstr>http://portal.3gpp.org/desktopmodules/Specifications/SpecificationDetails.aspx?specificationId=3400</vt:lpwstr>
      </vt:variant>
      <vt:variant>
        <vt:lpwstr/>
      </vt:variant>
      <vt:variant>
        <vt:i4>3080251</vt:i4>
      </vt:variant>
      <vt:variant>
        <vt:i4>135</vt:i4>
      </vt:variant>
      <vt:variant>
        <vt:i4>0</vt:i4>
      </vt:variant>
      <vt:variant>
        <vt:i4>5</vt:i4>
      </vt:variant>
      <vt:variant>
        <vt:lpwstr>http://portal.3gpp.org/desktopmodules/Release/ReleaseDetails.aspx?releaseId=191</vt:lpwstr>
      </vt:variant>
      <vt:variant>
        <vt:lpwstr/>
      </vt:variant>
      <vt:variant>
        <vt:i4>2555932</vt:i4>
      </vt:variant>
      <vt:variant>
        <vt:i4>132</vt:i4>
      </vt:variant>
      <vt:variant>
        <vt:i4>0</vt:i4>
      </vt:variant>
      <vt:variant>
        <vt:i4>5</vt:i4>
      </vt:variant>
      <vt:variant>
        <vt:lpwstr>https://www.3gpp.org/ftp/TSG_SA/WG5_TM/TSGS5_135e/Docs/S5-211038.zip</vt:lpwstr>
      </vt:variant>
      <vt:variant>
        <vt:lpwstr/>
      </vt:variant>
      <vt:variant>
        <vt:i4>1245234</vt:i4>
      </vt:variant>
      <vt:variant>
        <vt:i4>129</vt:i4>
      </vt:variant>
      <vt:variant>
        <vt:i4>0</vt:i4>
      </vt:variant>
      <vt:variant>
        <vt:i4>5</vt:i4>
      </vt:variant>
      <vt:variant>
        <vt:lpwstr>Docs\6.3.zip</vt:lpwstr>
      </vt:variant>
      <vt:variant>
        <vt:lpwstr/>
      </vt:variant>
      <vt:variant>
        <vt:i4>2621471</vt:i4>
      </vt:variant>
      <vt:variant>
        <vt:i4>126</vt:i4>
      </vt:variant>
      <vt:variant>
        <vt:i4>0</vt:i4>
      </vt:variant>
      <vt:variant>
        <vt:i4>5</vt:i4>
      </vt:variant>
      <vt:variant>
        <vt:lpwstr>https://www.3gpp.org/ftp/TSG_SA/WG5_TM/TSGS5_135e/Docs/S5-211205.zip</vt:lpwstr>
      </vt:variant>
      <vt:variant>
        <vt:lpwstr/>
      </vt:variant>
      <vt:variant>
        <vt:i4>2818079</vt:i4>
      </vt:variant>
      <vt:variant>
        <vt:i4>123</vt:i4>
      </vt:variant>
      <vt:variant>
        <vt:i4>0</vt:i4>
      </vt:variant>
      <vt:variant>
        <vt:i4>5</vt:i4>
      </vt:variant>
      <vt:variant>
        <vt:lpwstr>https://www.3gpp.org/ftp/TSG_SA/WG5_TM/TSGS5_135e/Docs/S5-211105.zip</vt:lpwstr>
      </vt:variant>
      <vt:variant>
        <vt:lpwstr/>
      </vt:variant>
      <vt:variant>
        <vt:i4>2359324</vt:i4>
      </vt:variant>
      <vt:variant>
        <vt:i4>120</vt:i4>
      </vt:variant>
      <vt:variant>
        <vt:i4>0</vt:i4>
      </vt:variant>
      <vt:variant>
        <vt:i4>5</vt:i4>
      </vt:variant>
      <vt:variant>
        <vt:lpwstr>https://www.3gpp.org/ftp/TSG_SA/WG5_TM/TSGS5_135e/Docs/S5-211338.zip</vt:lpwstr>
      </vt:variant>
      <vt:variant>
        <vt:lpwstr/>
      </vt:variant>
      <vt:variant>
        <vt:i4>3014684</vt:i4>
      </vt:variant>
      <vt:variant>
        <vt:i4>117</vt:i4>
      </vt:variant>
      <vt:variant>
        <vt:i4>0</vt:i4>
      </vt:variant>
      <vt:variant>
        <vt:i4>5</vt:i4>
      </vt:variant>
      <vt:variant>
        <vt:lpwstr>https://www.3gpp.org/ftp/TSG_SA/WG5_TM/TSGS5_135e/Docs/S5-211332.zip</vt:lpwstr>
      </vt:variant>
      <vt:variant>
        <vt:lpwstr/>
      </vt:variant>
      <vt:variant>
        <vt:i4>2883613</vt:i4>
      </vt:variant>
      <vt:variant>
        <vt:i4>114</vt:i4>
      </vt:variant>
      <vt:variant>
        <vt:i4>0</vt:i4>
      </vt:variant>
      <vt:variant>
        <vt:i4>5</vt:i4>
      </vt:variant>
      <vt:variant>
        <vt:lpwstr>https://www.3gpp.org/ftp/TSG_SA/WG5_TM/TSGS5_135e/Docs/S5-211320.zip</vt:lpwstr>
      </vt:variant>
      <vt:variant>
        <vt:lpwstr/>
      </vt:variant>
      <vt:variant>
        <vt:i4>2424862</vt:i4>
      </vt:variant>
      <vt:variant>
        <vt:i4>111</vt:i4>
      </vt:variant>
      <vt:variant>
        <vt:i4>0</vt:i4>
      </vt:variant>
      <vt:variant>
        <vt:i4>5</vt:i4>
      </vt:variant>
      <vt:variant>
        <vt:lpwstr>https://www.3gpp.org/ftp/TSG_SA/WG5_TM/TSGS5_135e/Docs/S5-211319.zip</vt:lpwstr>
      </vt:variant>
      <vt:variant>
        <vt:lpwstr/>
      </vt:variant>
      <vt:variant>
        <vt:i4>3014686</vt:i4>
      </vt:variant>
      <vt:variant>
        <vt:i4>108</vt:i4>
      </vt:variant>
      <vt:variant>
        <vt:i4>0</vt:i4>
      </vt:variant>
      <vt:variant>
        <vt:i4>5</vt:i4>
      </vt:variant>
      <vt:variant>
        <vt:lpwstr>https://www.3gpp.org/ftp/TSG_SA/WG5_TM/TSGS5_135e/Docs/S5-211213.zip</vt:lpwstr>
      </vt:variant>
      <vt:variant>
        <vt:lpwstr/>
      </vt:variant>
      <vt:variant>
        <vt:i4>3080222</vt:i4>
      </vt:variant>
      <vt:variant>
        <vt:i4>105</vt:i4>
      </vt:variant>
      <vt:variant>
        <vt:i4>0</vt:i4>
      </vt:variant>
      <vt:variant>
        <vt:i4>5</vt:i4>
      </vt:variant>
      <vt:variant>
        <vt:lpwstr>https://www.3gpp.org/ftp/TSG_SA/WG5_TM/TSGS5_135e/Docs/S5-211212.zip</vt:lpwstr>
      </vt:variant>
      <vt:variant>
        <vt:lpwstr/>
      </vt:variant>
      <vt:variant>
        <vt:i4>3014679</vt:i4>
      </vt:variant>
      <vt:variant>
        <vt:i4>102</vt:i4>
      </vt:variant>
      <vt:variant>
        <vt:i4>0</vt:i4>
      </vt:variant>
      <vt:variant>
        <vt:i4>5</vt:i4>
      </vt:variant>
      <vt:variant>
        <vt:lpwstr>https://www.3gpp.org/ftp/TSG_SA/WG5_TM/TSGS5_135e/Docs/S5-211081.zip</vt:lpwstr>
      </vt:variant>
      <vt:variant>
        <vt:lpwstr/>
      </vt:variant>
      <vt:variant>
        <vt:i4>2555928</vt:i4>
      </vt:variant>
      <vt:variant>
        <vt:i4>99</vt:i4>
      </vt:variant>
      <vt:variant>
        <vt:i4>0</vt:i4>
      </vt:variant>
      <vt:variant>
        <vt:i4>5</vt:i4>
      </vt:variant>
      <vt:variant>
        <vt:lpwstr>https://www.3gpp.org/ftp/TSG_SA/WG5_TM/TSGS5_135e/Docs/S5-211078.zip</vt:lpwstr>
      </vt:variant>
      <vt:variant>
        <vt:lpwstr/>
      </vt:variant>
      <vt:variant>
        <vt:i4>2687004</vt:i4>
      </vt:variant>
      <vt:variant>
        <vt:i4>96</vt:i4>
      </vt:variant>
      <vt:variant>
        <vt:i4>0</vt:i4>
      </vt:variant>
      <vt:variant>
        <vt:i4>5</vt:i4>
      </vt:variant>
      <vt:variant>
        <vt:lpwstr>https://www.3gpp.org/ftp/TSG_SA/WG5_TM/TSGS5_135e/Docs/S5-211036.zip</vt:lpwstr>
      </vt:variant>
      <vt:variant>
        <vt:lpwstr/>
      </vt:variant>
      <vt:variant>
        <vt:i4>2621469</vt:i4>
      </vt:variant>
      <vt:variant>
        <vt:i4>93</vt:i4>
      </vt:variant>
      <vt:variant>
        <vt:i4>0</vt:i4>
      </vt:variant>
      <vt:variant>
        <vt:i4>5</vt:i4>
      </vt:variant>
      <vt:variant>
        <vt:lpwstr>https://www.3gpp.org/ftp/TSG_SA/WG5_TM/TSGS5_135e/Docs/S5-211027.zip</vt:lpwstr>
      </vt:variant>
      <vt:variant>
        <vt:lpwstr/>
      </vt:variant>
      <vt:variant>
        <vt:i4>3080221</vt:i4>
      </vt:variant>
      <vt:variant>
        <vt:i4>90</vt:i4>
      </vt:variant>
      <vt:variant>
        <vt:i4>0</vt:i4>
      </vt:variant>
      <vt:variant>
        <vt:i4>5</vt:i4>
      </vt:variant>
      <vt:variant>
        <vt:lpwstr>https://www.3gpp.org/ftp/TSG_SA/WG5_TM/TSGS5_135e/Docs/S5-211020.zip</vt:lpwstr>
      </vt:variant>
      <vt:variant>
        <vt:lpwstr/>
      </vt:variant>
      <vt:variant>
        <vt:i4>3014682</vt:i4>
      </vt:variant>
      <vt:variant>
        <vt:i4>87</vt:i4>
      </vt:variant>
      <vt:variant>
        <vt:i4>0</vt:i4>
      </vt:variant>
      <vt:variant>
        <vt:i4>5</vt:i4>
      </vt:variant>
      <vt:variant>
        <vt:lpwstr>https://www.3gpp.org/ftp/TSG_SA/WG5_TM/TSGS5_135e/Docs/S5-211051.zip</vt:lpwstr>
      </vt:variant>
      <vt:variant>
        <vt:lpwstr/>
      </vt:variant>
      <vt:variant>
        <vt:i4>2555934</vt:i4>
      </vt:variant>
      <vt:variant>
        <vt:i4>84</vt:i4>
      </vt:variant>
      <vt:variant>
        <vt:i4>0</vt:i4>
      </vt:variant>
      <vt:variant>
        <vt:i4>5</vt:i4>
      </vt:variant>
      <vt:variant>
        <vt:lpwstr>https://www.3gpp.org/ftp/TSG_SA/WG5_TM/TSGS5_135e/Docs/S5-211018.zip</vt:lpwstr>
      </vt:variant>
      <vt:variant>
        <vt:lpwstr/>
      </vt:variant>
      <vt:variant>
        <vt:i4>3080214</vt:i4>
      </vt:variant>
      <vt:variant>
        <vt:i4>81</vt:i4>
      </vt:variant>
      <vt:variant>
        <vt:i4>0</vt:i4>
      </vt:variant>
      <vt:variant>
        <vt:i4>5</vt:i4>
      </vt:variant>
      <vt:variant>
        <vt:lpwstr>https://www.3gpp.org/ftp/TSG_SA/WG5_TM/TSGS5_135e/Docs/S5-211191.zip</vt:lpwstr>
      </vt:variant>
      <vt:variant>
        <vt:lpwstr/>
      </vt:variant>
      <vt:variant>
        <vt:i4>3080220</vt:i4>
      </vt:variant>
      <vt:variant>
        <vt:i4>78</vt:i4>
      </vt:variant>
      <vt:variant>
        <vt:i4>0</vt:i4>
      </vt:variant>
      <vt:variant>
        <vt:i4>5</vt:i4>
      </vt:variant>
      <vt:variant>
        <vt:lpwstr>https://www.3gpp.org/ftp/TSG_SA/WG5_TM/TSGS5_135e/Docs/S5-211030.zip</vt:lpwstr>
      </vt:variant>
      <vt:variant>
        <vt:lpwstr/>
      </vt:variant>
      <vt:variant>
        <vt:i4>2490391</vt:i4>
      </vt:variant>
      <vt:variant>
        <vt:i4>75</vt:i4>
      </vt:variant>
      <vt:variant>
        <vt:i4>0</vt:i4>
      </vt:variant>
      <vt:variant>
        <vt:i4>5</vt:i4>
      </vt:variant>
      <vt:variant>
        <vt:lpwstr>https://www.3gpp.org/ftp/TSG_SA/WG5_TM/TSGS5_135e/Docs/S5-211089.zip</vt:lpwstr>
      </vt:variant>
      <vt:variant>
        <vt:lpwstr/>
      </vt:variant>
      <vt:variant>
        <vt:i4>2555927</vt:i4>
      </vt:variant>
      <vt:variant>
        <vt:i4>72</vt:i4>
      </vt:variant>
      <vt:variant>
        <vt:i4>0</vt:i4>
      </vt:variant>
      <vt:variant>
        <vt:i4>5</vt:i4>
      </vt:variant>
      <vt:variant>
        <vt:lpwstr>https://www.3gpp.org/ftp/TSG_SA/WG5_TM/TSGS5_135e/Docs/S5-211088.zip</vt:lpwstr>
      </vt:variant>
      <vt:variant>
        <vt:lpwstr/>
      </vt:variant>
      <vt:variant>
        <vt:i4>2687005</vt:i4>
      </vt:variant>
      <vt:variant>
        <vt:i4>69</vt:i4>
      </vt:variant>
      <vt:variant>
        <vt:i4>0</vt:i4>
      </vt:variant>
      <vt:variant>
        <vt:i4>5</vt:i4>
      </vt:variant>
      <vt:variant>
        <vt:lpwstr>https://www.3gpp.org/ftp/TSG_SA/WG5_TM/TSGS5_135e/Docs/S5-211026.zip</vt:lpwstr>
      </vt:variant>
      <vt:variant>
        <vt:lpwstr/>
      </vt:variant>
      <vt:variant>
        <vt:i4>2490398</vt:i4>
      </vt:variant>
      <vt:variant>
        <vt:i4>66</vt:i4>
      </vt:variant>
      <vt:variant>
        <vt:i4>0</vt:i4>
      </vt:variant>
      <vt:variant>
        <vt:i4>5</vt:i4>
      </vt:variant>
      <vt:variant>
        <vt:lpwstr>https://www.3gpp.org/ftp/TSG_SA/WG5_TM/TSGS5_135e/Docs/S5-211019.zip</vt:lpwstr>
      </vt:variant>
      <vt:variant>
        <vt:lpwstr/>
      </vt:variant>
      <vt:variant>
        <vt:i4>2752541</vt:i4>
      </vt:variant>
      <vt:variant>
        <vt:i4>63</vt:i4>
      </vt:variant>
      <vt:variant>
        <vt:i4>0</vt:i4>
      </vt:variant>
      <vt:variant>
        <vt:i4>5</vt:i4>
      </vt:variant>
      <vt:variant>
        <vt:lpwstr>https://www.3gpp.org/ftp/TSG_SA/WG5_TM/TSGS5_135e/Docs/S5-211025.zip</vt:lpwstr>
      </vt:variant>
      <vt:variant>
        <vt:lpwstr/>
      </vt:variant>
      <vt:variant>
        <vt:i4>2687002</vt:i4>
      </vt:variant>
      <vt:variant>
        <vt:i4>60</vt:i4>
      </vt:variant>
      <vt:variant>
        <vt:i4>0</vt:i4>
      </vt:variant>
      <vt:variant>
        <vt:i4>5</vt:i4>
      </vt:variant>
      <vt:variant>
        <vt:lpwstr>https://www.3gpp.org/ftp/TSG_SA/WG5_TM/TSGS5_135e/Docs/S5-211056.zip</vt:lpwstr>
      </vt:variant>
      <vt:variant>
        <vt:lpwstr/>
      </vt:variant>
      <vt:variant>
        <vt:i4>2818077</vt:i4>
      </vt:variant>
      <vt:variant>
        <vt:i4>57</vt:i4>
      </vt:variant>
      <vt:variant>
        <vt:i4>0</vt:i4>
      </vt:variant>
      <vt:variant>
        <vt:i4>5</vt:i4>
      </vt:variant>
      <vt:variant>
        <vt:lpwstr>https://www.3gpp.org/ftp/TSG_SA/WG5_TM/TSGS5_135e/Docs/S5-211024.zip</vt:lpwstr>
      </vt:variant>
      <vt:variant>
        <vt:lpwstr/>
      </vt:variant>
      <vt:variant>
        <vt:i4>3014684</vt:i4>
      </vt:variant>
      <vt:variant>
        <vt:i4>54</vt:i4>
      </vt:variant>
      <vt:variant>
        <vt:i4>0</vt:i4>
      </vt:variant>
      <vt:variant>
        <vt:i4>5</vt:i4>
      </vt:variant>
      <vt:variant>
        <vt:lpwstr>https://www.3gpp.org/ftp/TSG_SA/WG5_TM/TSGS5_135e/Docs/S5-211031.zip</vt:lpwstr>
      </vt:variant>
      <vt:variant>
        <vt:lpwstr/>
      </vt:variant>
      <vt:variant>
        <vt:i4>2883613</vt:i4>
      </vt:variant>
      <vt:variant>
        <vt:i4>51</vt:i4>
      </vt:variant>
      <vt:variant>
        <vt:i4>0</vt:i4>
      </vt:variant>
      <vt:variant>
        <vt:i4>5</vt:i4>
      </vt:variant>
      <vt:variant>
        <vt:lpwstr>https://www.3gpp.org/ftp/TSG_SA/WG5_TM/TSGS5_135e/Docs/S5-211023.zip</vt:lpwstr>
      </vt:variant>
      <vt:variant>
        <vt:lpwstr/>
      </vt:variant>
      <vt:variant>
        <vt:i4>2555933</vt:i4>
      </vt:variant>
      <vt:variant>
        <vt:i4>48</vt:i4>
      </vt:variant>
      <vt:variant>
        <vt:i4>0</vt:i4>
      </vt:variant>
      <vt:variant>
        <vt:i4>5</vt:i4>
      </vt:variant>
      <vt:variant>
        <vt:lpwstr>https://www.3gpp.org/ftp/TSG_SA/WG5_TM/TSGS5_135e/Docs/S5-211028.zip</vt:lpwstr>
      </vt:variant>
      <vt:variant>
        <vt:lpwstr/>
      </vt:variant>
      <vt:variant>
        <vt:i4>2687006</vt:i4>
      </vt:variant>
      <vt:variant>
        <vt:i4>45</vt:i4>
      </vt:variant>
      <vt:variant>
        <vt:i4>0</vt:i4>
      </vt:variant>
      <vt:variant>
        <vt:i4>5</vt:i4>
      </vt:variant>
      <vt:variant>
        <vt:lpwstr>https://www.3gpp.org/ftp/TSG_SA/WG5_TM/TSGS5_135e/Docs/S5-211016.zip</vt:lpwstr>
      </vt:variant>
      <vt:variant>
        <vt:lpwstr/>
      </vt:variant>
      <vt:variant>
        <vt:i4>2359327</vt:i4>
      </vt:variant>
      <vt:variant>
        <vt:i4>42</vt:i4>
      </vt:variant>
      <vt:variant>
        <vt:i4>0</vt:i4>
      </vt:variant>
      <vt:variant>
        <vt:i4>5</vt:i4>
      </vt:variant>
      <vt:variant>
        <vt:lpwstr>https://www.3gpp.org/ftp/TSG_SA/WG5_TM/TSGS5_135e/Docs/S5-211308.zip</vt:lpwstr>
      </vt:variant>
      <vt:variant>
        <vt:lpwstr/>
      </vt:variant>
      <vt:variant>
        <vt:i4>2883606</vt:i4>
      </vt:variant>
      <vt:variant>
        <vt:i4>39</vt:i4>
      </vt:variant>
      <vt:variant>
        <vt:i4>0</vt:i4>
      </vt:variant>
      <vt:variant>
        <vt:i4>5</vt:i4>
      </vt:variant>
      <vt:variant>
        <vt:lpwstr>https://www.3gpp.org/ftp/TSG_SA/WG5_TM/TSGS5_135e/Docs/S5-211192.zip</vt:lpwstr>
      </vt:variant>
      <vt:variant>
        <vt:lpwstr/>
      </vt:variant>
      <vt:variant>
        <vt:i4>2818070</vt:i4>
      </vt:variant>
      <vt:variant>
        <vt:i4>36</vt:i4>
      </vt:variant>
      <vt:variant>
        <vt:i4>0</vt:i4>
      </vt:variant>
      <vt:variant>
        <vt:i4>5</vt:i4>
      </vt:variant>
      <vt:variant>
        <vt:lpwstr>https://www.3gpp.org/ftp/TSG_SA/WG5_TM/TSGS5_135e/Docs/S5-211094.zip</vt:lpwstr>
      </vt:variant>
      <vt:variant>
        <vt:lpwstr/>
      </vt:variant>
      <vt:variant>
        <vt:i4>3014685</vt:i4>
      </vt:variant>
      <vt:variant>
        <vt:i4>33</vt:i4>
      </vt:variant>
      <vt:variant>
        <vt:i4>0</vt:i4>
      </vt:variant>
      <vt:variant>
        <vt:i4>5</vt:i4>
      </vt:variant>
      <vt:variant>
        <vt:lpwstr>https://www.3gpp.org/ftp/TSG_SA/WG5_TM/TSGS5_135e/Docs/S5-211021.zip</vt:lpwstr>
      </vt:variant>
      <vt:variant>
        <vt:lpwstr/>
      </vt:variant>
      <vt:variant>
        <vt:i4>2097180</vt:i4>
      </vt:variant>
      <vt:variant>
        <vt:i4>30</vt:i4>
      </vt:variant>
      <vt:variant>
        <vt:i4>0</vt:i4>
      </vt:variant>
      <vt:variant>
        <vt:i4>5</vt:i4>
      </vt:variant>
      <vt:variant>
        <vt:lpwstr>Docs\6.zip</vt:lpwstr>
      </vt:variant>
      <vt:variant>
        <vt:lpwstr/>
      </vt:variant>
      <vt:variant>
        <vt:i4>2490397</vt:i4>
      </vt:variant>
      <vt:variant>
        <vt:i4>27</vt:i4>
      </vt:variant>
      <vt:variant>
        <vt:i4>0</vt:i4>
      </vt:variant>
      <vt:variant>
        <vt:i4>5</vt:i4>
      </vt:variant>
      <vt:variant>
        <vt:lpwstr>https://www.3gpp.org/ftp/TSG_SA/WG5_TM/TSGS5_135e/Docs/S5-211029.zip</vt:lpwstr>
      </vt:variant>
      <vt:variant>
        <vt:lpwstr/>
      </vt:variant>
      <vt:variant>
        <vt:i4>2621470</vt:i4>
      </vt:variant>
      <vt:variant>
        <vt:i4>24</vt:i4>
      </vt:variant>
      <vt:variant>
        <vt:i4>0</vt:i4>
      </vt:variant>
      <vt:variant>
        <vt:i4>5</vt:i4>
      </vt:variant>
      <vt:variant>
        <vt:lpwstr>https://www.3gpp.org/ftp/TSG_SA/WG5_TM/TSGS5_135e/Docs/S5-211017.zip</vt:lpwstr>
      </vt:variant>
      <vt:variant>
        <vt:lpwstr/>
      </vt:variant>
      <vt:variant>
        <vt:i4>2818078</vt:i4>
      </vt:variant>
      <vt:variant>
        <vt:i4>21</vt:i4>
      </vt:variant>
      <vt:variant>
        <vt:i4>0</vt:i4>
      </vt:variant>
      <vt:variant>
        <vt:i4>5</vt:i4>
      </vt:variant>
      <vt:variant>
        <vt:lpwstr>https://www.3gpp.org/ftp/TSG_SA/WG5_TM/TSGS5_135e/Docs/S5-211014.zip</vt:lpwstr>
      </vt:variant>
      <vt:variant>
        <vt:lpwstr/>
      </vt:variant>
      <vt:variant>
        <vt:i4>2621470</vt:i4>
      </vt:variant>
      <vt:variant>
        <vt:i4>18</vt:i4>
      </vt:variant>
      <vt:variant>
        <vt:i4>0</vt:i4>
      </vt:variant>
      <vt:variant>
        <vt:i4>5</vt:i4>
      </vt:variant>
      <vt:variant>
        <vt:lpwstr>https://www.3gpp.org/ftp/TSG_SA/WG5_TM/TSGS5_135e/Docs/S5-211314.zip</vt:lpwstr>
      </vt:variant>
      <vt:variant>
        <vt:lpwstr/>
      </vt:variant>
      <vt:variant>
        <vt:i4>2883613</vt:i4>
      </vt:variant>
      <vt:variant>
        <vt:i4>15</vt:i4>
      </vt:variant>
      <vt:variant>
        <vt:i4>0</vt:i4>
      </vt:variant>
      <vt:variant>
        <vt:i4>5</vt:i4>
      </vt:variant>
      <vt:variant>
        <vt:lpwstr>https://www.3gpp.org/ftp/TSG_SA/WG5_TM/TSGS5_135e/Docs/S5-211122.zip</vt:lpwstr>
      </vt:variant>
      <vt:variant>
        <vt:lpwstr/>
      </vt:variant>
      <vt:variant>
        <vt:i4>3080218</vt:i4>
      </vt:variant>
      <vt:variant>
        <vt:i4>12</vt:i4>
      </vt:variant>
      <vt:variant>
        <vt:i4>0</vt:i4>
      </vt:variant>
      <vt:variant>
        <vt:i4>5</vt:i4>
      </vt:variant>
      <vt:variant>
        <vt:lpwstr>https://www.3gpp.org/ftp/TSG_SA/WG5_TM/TSGS5_135e/Docs/S5-211252.zip</vt:lpwstr>
      </vt:variant>
      <vt:variant>
        <vt:lpwstr/>
      </vt:variant>
      <vt:variant>
        <vt:i4>2883613</vt:i4>
      </vt:variant>
      <vt:variant>
        <vt:i4>9</vt:i4>
      </vt:variant>
      <vt:variant>
        <vt:i4>0</vt:i4>
      </vt:variant>
      <vt:variant>
        <vt:i4>5</vt:i4>
      </vt:variant>
      <vt:variant>
        <vt:lpwstr>https://www.3gpp.org/ftp/TSG_SA/WG5_TM/TSGS5_135e/Docs/S5-211122.zip</vt:lpwstr>
      </vt:variant>
      <vt:variant>
        <vt:lpwstr/>
      </vt:variant>
      <vt:variant>
        <vt:i4>2949149</vt:i4>
      </vt:variant>
      <vt:variant>
        <vt:i4>6</vt:i4>
      </vt:variant>
      <vt:variant>
        <vt:i4>0</vt:i4>
      </vt:variant>
      <vt:variant>
        <vt:i4>5</vt:i4>
      </vt:variant>
      <vt:variant>
        <vt:lpwstr>https://www.3gpp.org/ftp/TSG_SA/WG5_TM/TSGS5_135e/Docs/S5-211022.zip</vt:lpwstr>
      </vt:variant>
      <vt:variant>
        <vt:lpwstr/>
      </vt:variant>
      <vt:variant>
        <vt:i4>3014687</vt:i4>
      </vt:variant>
      <vt:variant>
        <vt:i4>3</vt:i4>
      </vt:variant>
      <vt:variant>
        <vt:i4>0</vt:i4>
      </vt:variant>
      <vt:variant>
        <vt:i4>5</vt:i4>
      </vt:variant>
      <vt:variant>
        <vt:lpwstr>https://www.3gpp.org/ftp/TSG_SA/WG5_TM/TSGS5_135e/Docs/S5-211001.zip</vt:lpwstr>
      </vt:variant>
      <vt:variant>
        <vt:lpwstr/>
      </vt:variant>
      <vt:variant>
        <vt:i4>3080223</vt:i4>
      </vt:variant>
      <vt:variant>
        <vt:i4>0</vt:i4>
      </vt:variant>
      <vt:variant>
        <vt:i4>0</vt:i4>
      </vt:variant>
      <vt:variant>
        <vt:i4>5</vt:i4>
      </vt:variant>
      <vt:variant>
        <vt:lpwstr>https://www.3gpp.org/ftp/TSG_SA/WG5_TM/TSGS5_135e/Docs/S5-211000.zip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Chairman's notes</dc:title>
  <dc:subject/>
  <dc:creator>Zou Lan</dc:creator>
  <cp:keywords/>
  <dc:description/>
  <cp:lastModifiedBy>Thomas Tovinger</cp:lastModifiedBy>
  <cp:revision>104</cp:revision>
  <cp:lastPrinted>2009-08-26T06:09:00Z</cp:lastPrinted>
  <dcterms:created xsi:type="dcterms:W3CDTF">2021-02-02T01:24:00Z</dcterms:created>
  <dcterms:modified xsi:type="dcterms:W3CDTF">2021-02-03T00:21:00Z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oc_version">
    <vt:lpwstr>2.2</vt:lpwstr>
  </property>
  <property fmtid="{D5CDD505-2E9C-101B-9397-08002B2CF9AE}" pid="3" name="Tdoclocation">
    <vt:lpwstr>Docs\</vt:lpwstr>
  </property>
  <property fmtid="{D5CDD505-2E9C-101B-9397-08002B2CF9AE}" pid="4" name="Tdocweblocation">
    <vt:lpwstr>ftp://ftp.3gpp.org/tsg_sa/WG2_Arch/TSGS2_134_Sapporo/Docs/</vt:lpwstr>
  </property>
  <property fmtid="{D5CDD505-2E9C-101B-9397-08002B2CF9AE}" pid="5" name="group-year">
    <vt:lpwstr>S2-19</vt:lpwstr>
  </property>
  <property fmtid="{D5CDD505-2E9C-101B-9397-08002B2CF9AE}" pid="6" name="TDLength">
    <vt:i4>5</vt:i4>
  </property>
  <property fmtid="{D5CDD505-2E9C-101B-9397-08002B2CF9AE}" pid="7" name="_2015_ms_pID_725343">
    <vt:lpwstr>(3)gNZAEnDVWxbKkN4o3HfoqZcjXXL4clylhyCSjq/imjYUa89rgiWU/HvAGvmRuRAqStrJwMyZ_x000d_
Imt7pQxQHmaEb3c0IOpzcFuTHb3Oi6RIZP+uaa9eIcFnLN4LujoRWWoYrgE+Yr2yxRvI7lVb_x000d_
KSxnDhLvT9fq/8tWkbWYKcq0/apztl7RiBefUrP5Zydccrlh+op1EUfAeR2WLE/ekXiIyN5b_x000d_
8l7Xa0SpVDsNQ9ZeII</vt:lpwstr>
  </property>
  <property fmtid="{D5CDD505-2E9C-101B-9397-08002B2CF9AE}" pid="8" name="_2015_ms_pID_7253431">
    <vt:lpwstr>PYpzHSGRyPiRzKBmBaQuBPtrjzIujiFNyCsAtipyg3xJUcIhGUextK_x000d_
3CHbW0gdVCmKLlXY5Hh1DGy4p3USGTpobm2wdzgwupxNB9oImGlHTrE6TMUx3bEzLnma2iH5_x000d_
4qJ/P34JCv7UQhmbZ7FUPOzDascgZCg4fNn2kPHlcMot8FlMmuHw62mpx0/UZvCHrK+mL1Yb_x000d_
FaEgFxeOfAGOvvFYjGDxaqaCKbOjdDtXq1xd</vt:lpwstr>
  </property>
  <property fmtid="{D5CDD505-2E9C-101B-9397-08002B2CF9AE}" pid="9" name="_2015_ms_pID_7253432">
    <vt:lpwstr>TA==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1574316168</vt:lpwstr>
  </property>
  <property fmtid="{D5CDD505-2E9C-101B-9397-08002B2CF9AE}" pid="14" name="ContentTypeId">
    <vt:lpwstr>0x0101003AA7AC0C743A294CADF60F661720E3E6</vt:lpwstr>
  </property>
</Properties>
</file>