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80712" w14:textId="005B5059" w:rsidR="0066792B" w:rsidRPr="00EE399B" w:rsidRDefault="0066792B" w:rsidP="0066792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EE399B">
        <w:rPr>
          <w:b/>
          <w:sz w:val="24"/>
        </w:rPr>
        <w:t>3GPP TSG-SA5 Meeting #133e</w:t>
      </w:r>
      <w:r w:rsidRPr="00EE399B">
        <w:rPr>
          <w:b/>
          <w:i/>
          <w:sz w:val="24"/>
        </w:rPr>
        <w:t xml:space="preserve"> </w:t>
      </w:r>
      <w:r w:rsidRPr="00EE399B">
        <w:rPr>
          <w:b/>
          <w:i/>
          <w:sz w:val="28"/>
        </w:rPr>
        <w:tab/>
        <w:t>S5-20</w:t>
      </w:r>
      <w:r w:rsidR="00FB082E">
        <w:rPr>
          <w:b/>
          <w:i/>
          <w:sz w:val="28"/>
        </w:rPr>
        <w:t>5</w:t>
      </w:r>
      <w:r w:rsidR="00987FD7">
        <w:rPr>
          <w:b/>
          <w:i/>
          <w:sz w:val="28"/>
        </w:rPr>
        <w:t>422</w:t>
      </w:r>
    </w:p>
    <w:p w14:paraId="35BEA3E8" w14:textId="1E840ACB" w:rsidR="001E41F3" w:rsidRPr="00EE399B" w:rsidRDefault="0066792B" w:rsidP="0066792B">
      <w:pPr>
        <w:pStyle w:val="CRCoverPage"/>
        <w:outlineLvl w:val="0"/>
        <w:rPr>
          <w:b/>
          <w:sz w:val="24"/>
        </w:rPr>
      </w:pPr>
      <w:r w:rsidRPr="00EE399B">
        <w:rPr>
          <w:b/>
          <w:sz w:val="24"/>
        </w:rPr>
        <w:t>e-meeting 12</w:t>
      </w:r>
      <w:r w:rsidRPr="00EE399B">
        <w:rPr>
          <w:b/>
          <w:sz w:val="24"/>
          <w:vertAlign w:val="superscript"/>
        </w:rPr>
        <w:t>th</w:t>
      </w:r>
      <w:r w:rsidRPr="00EE399B">
        <w:rPr>
          <w:b/>
          <w:sz w:val="24"/>
        </w:rPr>
        <w:t xml:space="preserve"> - 21</w:t>
      </w:r>
      <w:r w:rsidRPr="00EE399B">
        <w:rPr>
          <w:b/>
          <w:sz w:val="24"/>
          <w:vertAlign w:val="superscript"/>
        </w:rPr>
        <w:t>st</w:t>
      </w:r>
      <w:r w:rsidRPr="00EE399B">
        <w:rPr>
          <w:b/>
          <w:sz w:val="24"/>
        </w:rPr>
        <w:t xml:space="preserve"> October 2020</w:t>
      </w:r>
      <w:r w:rsidR="000D4E4E" w:rsidRPr="00EE399B"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E399B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EE399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E399B">
              <w:rPr>
                <w:i/>
                <w:sz w:val="14"/>
              </w:rPr>
              <w:t>CR-Form-v</w:t>
            </w:r>
            <w:r w:rsidR="008863B9" w:rsidRPr="00EE399B">
              <w:rPr>
                <w:i/>
                <w:sz w:val="14"/>
              </w:rPr>
              <w:t>12.0</w:t>
            </w:r>
          </w:p>
        </w:tc>
      </w:tr>
      <w:tr w:rsidR="001E41F3" w:rsidRPr="00EE399B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32"/>
              </w:rPr>
              <w:t>CHANGE REQUEST</w:t>
            </w:r>
          </w:p>
        </w:tc>
      </w:tr>
      <w:tr w:rsidR="001E41F3" w:rsidRPr="00EE399B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EE399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2AAD8B59" w:rsidR="001E41F3" w:rsidRPr="00EE399B" w:rsidRDefault="003C6A3C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</w:t>
            </w:r>
            <w:r w:rsidR="004A1FF2">
              <w:rPr>
                <w:b/>
                <w:sz w:val="28"/>
              </w:rPr>
              <w:t>91</w:t>
            </w:r>
          </w:p>
        </w:tc>
        <w:tc>
          <w:tcPr>
            <w:tcW w:w="709" w:type="dxa"/>
          </w:tcPr>
          <w:p w14:paraId="360B65F8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76356E8D" w:rsidR="001E41F3" w:rsidRPr="00EE399B" w:rsidRDefault="00B206DD" w:rsidP="00547111">
            <w:pPr>
              <w:pStyle w:val="CRCoverPage"/>
              <w:spacing w:after="0"/>
            </w:pPr>
            <w:r w:rsidRPr="00B206DD">
              <w:rPr>
                <w:b/>
                <w:sz w:val="28"/>
              </w:rPr>
              <w:t>0289</w:t>
            </w:r>
          </w:p>
        </w:tc>
        <w:tc>
          <w:tcPr>
            <w:tcW w:w="709" w:type="dxa"/>
          </w:tcPr>
          <w:p w14:paraId="1DB29697" w14:textId="77777777" w:rsidR="001E41F3" w:rsidRPr="00EE399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E399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664841A4" w:rsidR="001E41F3" w:rsidRPr="00EE399B" w:rsidRDefault="00AB6C46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Pr="00EE399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E399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7B21159D" w:rsidR="001E41F3" w:rsidRPr="00EE399B" w:rsidRDefault="00DA2331">
            <w:pPr>
              <w:pStyle w:val="CRCoverPage"/>
              <w:spacing w:after="0"/>
              <w:jc w:val="center"/>
              <w:rPr>
                <w:sz w:val="28"/>
              </w:rPr>
            </w:pPr>
            <w:r w:rsidRPr="00DA2331">
              <w:rPr>
                <w:b/>
                <w:sz w:val="28"/>
              </w:rPr>
              <w:t>16.</w:t>
            </w:r>
            <w:r w:rsidR="002204F3">
              <w:rPr>
                <w:b/>
                <w:sz w:val="28"/>
              </w:rPr>
              <w:t>5.1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EE399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E399B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EE399B">
              <w:rPr>
                <w:rFonts w:cs="Arial"/>
                <w:b/>
                <w:i/>
                <w:color w:val="FF0000"/>
              </w:rPr>
              <w:t xml:space="preserve"> </w:t>
            </w:r>
            <w:r w:rsidRPr="00EE399B">
              <w:rPr>
                <w:rFonts w:cs="Arial"/>
                <w:i/>
              </w:rPr>
              <w:t>on using this form</w:t>
            </w:r>
            <w:r w:rsidR="0051580D" w:rsidRPr="00EE399B">
              <w:rPr>
                <w:rFonts w:cs="Arial"/>
                <w:i/>
              </w:rPr>
              <w:t>: c</w:t>
            </w:r>
            <w:r w:rsidR="00F25D98" w:rsidRPr="00EE399B">
              <w:rPr>
                <w:rFonts w:cs="Arial"/>
                <w:i/>
              </w:rPr>
              <w:t xml:space="preserve">omprehensive instructions can be found at </w:t>
            </w:r>
            <w:r w:rsidR="001B7A65" w:rsidRPr="00EE399B">
              <w:rPr>
                <w:rFonts w:cs="Arial"/>
                <w:i/>
              </w:rPr>
              <w:br/>
            </w:r>
            <w:hyperlink r:id="rId13" w:history="1">
              <w:r w:rsidR="00DE34CF" w:rsidRPr="00EE399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EE399B">
              <w:rPr>
                <w:rFonts w:cs="Arial"/>
                <w:i/>
              </w:rPr>
              <w:t>.</w:t>
            </w:r>
          </w:p>
        </w:tc>
      </w:tr>
      <w:tr w:rsidR="001E41F3" w:rsidRPr="00EE399B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EE399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E399B" w14:paraId="0A55AA75" w14:textId="77777777" w:rsidTr="00A7671C">
        <w:tc>
          <w:tcPr>
            <w:tcW w:w="2835" w:type="dxa"/>
          </w:tcPr>
          <w:p w14:paraId="0A8F422C" w14:textId="77777777" w:rsidR="00F25D98" w:rsidRPr="00EE399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Proposed change</w:t>
            </w:r>
            <w:r w:rsidR="00A7671C" w:rsidRPr="00EE399B">
              <w:rPr>
                <w:b/>
                <w:i/>
              </w:rPr>
              <w:t xml:space="preserve"> </w:t>
            </w:r>
            <w:r w:rsidRPr="00EE399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576AFF4" w:rsidR="00F25D98" w:rsidRPr="00EE399B" w:rsidRDefault="008E756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EE399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E399B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Title:</w:t>
            </w:r>
            <w:r w:rsidRPr="00EE399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04BEF42D" w:rsidR="001E41F3" w:rsidRPr="00EE399B" w:rsidRDefault="007E1C39">
            <w:pPr>
              <w:pStyle w:val="CRCoverPage"/>
              <w:spacing w:after="0"/>
              <w:ind w:left="100"/>
            </w:pPr>
            <w:r w:rsidRPr="007E1C39">
              <w:t>Correction of roamer in out from SMSF</w:t>
            </w:r>
          </w:p>
        </w:tc>
      </w:tr>
      <w:tr w:rsidR="001E41F3" w:rsidRPr="00EE399B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A9A5025" w:rsidR="001E41F3" w:rsidRPr="00EE399B" w:rsidRDefault="00C11E45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1E41F3" w:rsidRPr="00EE399B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EE399B" w:rsidRDefault="003D786C" w:rsidP="00547111">
            <w:pPr>
              <w:pStyle w:val="CRCoverPage"/>
              <w:spacing w:after="0"/>
              <w:ind w:left="100"/>
            </w:pPr>
            <w:r w:rsidRPr="00EE399B">
              <w:t>S5</w:t>
            </w:r>
          </w:p>
        </w:tc>
      </w:tr>
      <w:tr w:rsidR="001E41F3" w:rsidRPr="00EE399B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Work item code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6FAA6973" w:rsidR="001E41F3" w:rsidRPr="00EE399B" w:rsidRDefault="00B038F8">
            <w:pPr>
              <w:pStyle w:val="CRCoverPage"/>
              <w:spacing w:after="0"/>
              <w:ind w:left="100"/>
            </w:pPr>
            <w:r w:rsidRPr="00B038F8">
              <w:t>TEI16, 5GS_Ph1-SMSCH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EE399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EE399B" w:rsidRDefault="001E41F3">
            <w:pPr>
              <w:pStyle w:val="CRCoverPage"/>
              <w:spacing w:after="0"/>
              <w:jc w:val="right"/>
            </w:pPr>
            <w:r w:rsidRPr="00EE399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4CD16E95" w:rsidR="001E41F3" w:rsidRPr="00EE399B" w:rsidRDefault="008E7560">
            <w:pPr>
              <w:pStyle w:val="CRCoverPage"/>
              <w:spacing w:after="0"/>
              <w:ind w:left="100"/>
            </w:pPr>
            <w:r>
              <w:t>2020-10-02</w:t>
            </w:r>
          </w:p>
        </w:tc>
      </w:tr>
      <w:tr w:rsidR="001E41F3" w:rsidRPr="00EE399B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53093443" w:rsidR="001E41F3" w:rsidRPr="00EE399B" w:rsidRDefault="001810D4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EE399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EE399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E399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64A26956" w:rsidR="001E41F3" w:rsidRPr="00EE399B" w:rsidRDefault="00DA2331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1E41F3" w:rsidRPr="00EE399B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EE399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categories:</w:t>
            </w:r>
            <w:r w:rsidRPr="00EE399B">
              <w:rPr>
                <w:b/>
                <w:i/>
                <w:sz w:val="18"/>
              </w:rPr>
              <w:br/>
              <w:t>F</w:t>
            </w:r>
            <w:r w:rsidRPr="00EE399B">
              <w:rPr>
                <w:i/>
                <w:sz w:val="18"/>
              </w:rPr>
              <w:t xml:space="preserve">  (correction)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A</w:t>
            </w:r>
            <w:r w:rsidRPr="00EE399B">
              <w:rPr>
                <w:i/>
                <w:sz w:val="18"/>
              </w:rPr>
              <w:t xml:space="preserve">  (</w:t>
            </w:r>
            <w:r w:rsidR="00DE34CF" w:rsidRPr="00EE399B">
              <w:rPr>
                <w:i/>
                <w:sz w:val="18"/>
              </w:rPr>
              <w:t xml:space="preserve">mirror </w:t>
            </w:r>
            <w:r w:rsidRPr="00EE399B">
              <w:rPr>
                <w:i/>
                <w:sz w:val="18"/>
              </w:rPr>
              <w:t>correspond</w:t>
            </w:r>
            <w:r w:rsidR="00DE34CF" w:rsidRPr="00EE399B">
              <w:rPr>
                <w:i/>
                <w:sz w:val="18"/>
              </w:rPr>
              <w:t xml:space="preserve">ing </w:t>
            </w:r>
            <w:r w:rsidRPr="00EE399B">
              <w:rPr>
                <w:i/>
                <w:sz w:val="18"/>
              </w:rPr>
              <w:t xml:space="preserve">to a </w:t>
            </w:r>
            <w:r w:rsidR="00DE34CF" w:rsidRPr="00EE399B">
              <w:rPr>
                <w:i/>
                <w:sz w:val="18"/>
              </w:rPr>
              <w:t xml:space="preserve">change </w:t>
            </w:r>
            <w:r w:rsidRPr="00EE399B">
              <w:rPr>
                <w:i/>
                <w:sz w:val="18"/>
              </w:rPr>
              <w:t>in an earlier release)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B</w:t>
            </w:r>
            <w:r w:rsidRPr="00EE399B">
              <w:rPr>
                <w:i/>
                <w:sz w:val="18"/>
              </w:rPr>
              <w:t xml:space="preserve">  (addition of feature), 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C</w:t>
            </w:r>
            <w:r w:rsidRPr="00EE399B">
              <w:rPr>
                <w:i/>
                <w:sz w:val="18"/>
              </w:rPr>
              <w:t xml:space="preserve">  (functional modification of feature)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D</w:t>
            </w:r>
            <w:r w:rsidRPr="00EE399B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EE399B" w:rsidRDefault="001E41F3">
            <w:pPr>
              <w:pStyle w:val="CRCoverPage"/>
            </w:pPr>
            <w:r w:rsidRPr="00EE399B">
              <w:rPr>
                <w:sz w:val="18"/>
              </w:rPr>
              <w:t>Detailed explanations of the above categories can</w:t>
            </w:r>
            <w:r w:rsidRPr="00EE399B">
              <w:rPr>
                <w:sz w:val="18"/>
              </w:rPr>
              <w:br/>
              <w:t xml:space="preserve">be found in 3GPP </w:t>
            </w:r>
            <w:hyperlink r:id="rId14" w:history="1">
              <w:r w:rsidRPr="00EE399B">
                <w:rPr>
                  <w:rStyle w:val="Hyperlink"/>
                  <w:sz w:val="18"/>
                </w:rPr>
                <w:t>TR 21.900</w:t>
              </w:r>
            </w:hyperlink>
            <w:r w:rsidRPr="00EE399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EE399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releases:</w:t>
            </w:r>
            <w:r w:rsidRPr="00EE399B">
              <w:rPr>
                <w:i/>
                <w:sz w:val="18"/>
              </w:rPr>
              <w:br/>
              <w:t>Rel-8</w:t>
            </w:r>
            <w:r w:rsidRPr="00EE399B">
              <w:rPr>
                <w:i/>
                <w:sz w:val="18"/>
              </w:rPr>
              <w:tab/>
              <w:t>(Release 8)</w:t>
            </w:r>
            <w:r w:rsidR="007C2097" w:rsidRPr="00EE399B">
              <w:rPr>
                <w:i/>
                <w:sz w:val="18"/>
              </w:rPr>
              <w:br/>
              <w:t>Rel-9</w:t>
            </w:r>
            <w:r w:rsidR="007C2097" w:rsidRPr="00EE399B">
              <w:rPr>
                <w:i/>
                <w:sz w:val="18"/>
              </w:rPr>
              <w:tab/>
              <w:t>(Release 9)</w:t>
            </w:r>
            <w:r w:rsidR="009777D9" w:rsidRPr="00EE399B">
              <w:rPr>
                <w:i/>
                <w:sz w:val="18"/>
              </w:rPr>
              <w:br/>
              <w:t>Rel-10</w:t>
            </w:r>
            <w:r w:rsidR="009777D9" w:rsidRPr="00EE399B">
              <w:rPr>
                <w:i/>
                <w:sz w:val="18"/>
              </w:rPr>
              <w:tab/>
              <w:t>(Release 10)</w:t>
            </w:r>
            <w:r w:rsidR="000C038A" w:rsidRPr="00EE399B">
              <w:rPr>
                <w:i/>
                <w:sz w:val="18"/>
              </w:rPr>
              <w:br/>
              <w:t>Rel-11</w:t>
            </w:r>
            <w:r w:rsidR="000C038A" w:rsidRPr="00EE399B">
              <w:rPr>
                <w:i/>
                <w:sz w:val="18"/>
              </w:rPr>
              <w:tab/>
              <w:t>(Release 11)</w:t>
            </w:r>
            <w:r w:rsidR="000C038A" w:rsidRPr="00EE399B">
              <w:rPr>
                <w:i/>
                <w:sz w:val="18"/>
              </w:rPr>
              <w:br/>
              <w:t>Rel-12</w:t>
            </w:r>
            <w:r w:rsidR="000C038A" w:rsidRPr="00EE399B">
              <w:rPr>
                <w:i/>
                <w:sz w:val="18"/>
              </w:rPr>
              <w:tab/>
              <w:t>(Release 12)</w:t>
            </w:r>
            <w:r w:rsidR="0051580D" w:rsidRPr="00EE399B">
              <w:rPr>
                <w:i/>
                <w:sz w:val="18"/>
              </w:rPr>
              <w:br/>
            </w:r>
            <w:bookmarkStart w:id="1" w:name="OLE_LINK1"/>
            <w:r w:rsidR="0051580D" w:rsidRPr="00EE399B">
              <w:rPr>
                <w:i/>
                <w:sz w:val="18"/>
              </w:rPr>
              <w:t>Rel-13</w:t>
            </w:r>
            <w:r w:rsidR="0051580D" w:rsidRPr="00EE399B">
              <w:rPr>
                <w:i/>
                <w:sz w:val="18"/>
              </w:rPr>
              <w:tab/>
              <w:t>(Release 13)</w:t>
            </w:r>
            <w:bookmarkEnd w:id="1"/>
            <w:r w:rsidR="00BD6BB8" w:rsidRPr="00EE399B">
              <w:rPr>
                <w:i/>
                <w:sz w:val="18"/>
              </w:rPr>
              <w:br/>
              <w:t>Rel-14</w:t>
            </w:r>
            <w:r w:rsidR="00BD6BB8" w:rsidRPr="00EE399B">
              <w:rPr>
                <w:i/>
                <w:sz w:val="18"/>
              </w:rPr>
              <w:tab/>
              <w:t>(Release 14)</w:t>
            </w:r>
            <w:r w:rsidR="00E34898" w:rsidRPr="00EE399B">
              <w:rPr>
                <w:i/>
                <w:sz w:val="18"/>
              </w:rPr>
              <w:br/>
              <w:t>Rel-15</w:t>
            </w:r>
            <w:r w:rsidR="00E34898" w:rsidRPr="00EE399B">
              <w:rPr>
                <w:i/>
                <w:sz w:val="18"/>
              </w:rPr>
              <w:tab/>
              <w:t>(Release 15)</w:t>
            </w:r>
            <w:r w:rsidR="00E34898" w:rsidRPr="00EE399B">
              <w:rPr>
                <w:i/>
                <w:sz w:val="18"/>
              </w:rPr>
              <w:br/>
              <w:t>Rel-16</w:t>
            </w:r>
            <w:r w:rsidR="00E34898" w:rsidRPr="00EE399B">
              <w:rPr>
                <w:i/>
                <w:sz w:val="18"/>
              </w:rPr>
              <w:tab/>
              <w:t>(Release 16)</w:t>
            </w:r>
          </w:p>
        </w:tc>
      </w:tr>
      <w:tr w:rsidR="001E41F3" w:rsidRPr="00EE399B" w14:paraId="07B94A38" w14:textId="77777777" w:rsidTr="00547111">
        <w:tc>
          <w:tcPr>
            <w:tcW w:w="1843" w:type="dxa"/>
          </w:tcPr>
          <w:p w14:paraId="3CAA914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2920" w:rsidRPr="00EE399B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C2920" w:rsidRPr="00EE399B" w:rsidRDefault="001C2920" w:rsidP="001C29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4A6EC624" w:rsidR="001C2920" w:rsidRPr="00EE399B" w:rsidRDefault="001C2920" w:rsidP="001C2920">
            <w:pPr>
              <w:pStyle w:val="CRCoverPage"/>
              <w:spacing w:after="0"/>
              <w:ind w:left="100"/>
            </w:pPr>
            <w:r w:rsidRPr="00561354">
              <w:t xml:space="preserve">The element roamer in out is </w:t>
            </w:r>
            <w:r w:rsidR="00987FD7">
              <w:t>defined in TS 32.2</w:t>
            </w:r>
            <w:r w:rsidR="008937D2">
              <w:t>74</w:t>
            </w:r>
            <w:r w:rsidR="00987FD7">
              <w:t xml:space="preserve"> but </w:t>
            </w:r>
            <w:r w:rsidRPr="00561354">
              <w:t>not part of the SMS information in neither TS 32.291 nor TS 32.298.</w:t>
            </w:r>
          </w:p>
        </w:tc>
      </w:tr>
      <w:tr w:rsidR="001C2920" w:rsidRPr="00EE399B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C2920" w:rsidRPr="00EE399B" w:rsidRDefault="001C2920" w:rsidP="001C292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C2920" w:rsidRPr="00EE399B" w:rsidRDefault="001C2920" w:rsidP="001C292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2920" w:rsidRPr="00EE399B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C2920" w:rsidRPr="00EE399B" w:rsidRDefault="001C2920" w:rsidP="001C29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139BAA87" w:rsidR="001C2920" w:rsidRPr="00EE399B" w:rsidRDefault="001C2920" w:rsidP="001C2920">
            <w:pPr>
              <w:pStyle w:val="CRCoverPage"/>
              <w:spacing w:after="0"/>
              <w:ind w:left="100"/>
            </w:pPr>
            <w:r w:rsidRPr="00561354">
              <w:t>Removing the roamer in out element.</w:t>
            </w:r>
          </w:p>
        </w:tc>
      </w:tr>
      <w:tr w:rsidR="001C2920" w:rsidRPr="00EE399B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C2920" w:rsidRPr="00EE399B" w:rsidRDefault="001C2920" w:rsidP="001C292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C2920" w:rsidRPr="00EE399B" w:rsidRDefault="001C2920" w:rsidP="001C292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2920" w:rsidRPr="00EE399B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C2920" w:rsidRPr="00EE399B" w:rsidRDefault="001C2920" w:rsidP="001C29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07D147B5" w:rsidR="001C2920" w:rsidRPr="00EE399B" w:rsidRDefault="001C2920" w:rsidP="001C2920">
            <w:pPr>
              <w:pStyle w:val="CRCoverPage"/>
              <w:spacing w:after="0"/>
              <w:ind w:left="100"/>
            </w:pPr>
            <w:r w:rsidRPr="00561354">
              <w:t>Inconsistency between spec may lead to interoperability issues.</w:t>
            </w:r>
          </w:p>
        </w:tc>
      </w:tr>
      <w:tr w:rsidR="001E41F3" w:rsidRPr="00EE399B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7010DA05" w:rsidR="001E41F3" w:rsidRPr="00EE399B" w:rsidRDefault="00E0001F">
            <w:pPr>
              <w:pStyle w:val="CRCoverPage"/>
              <w:spacing w:after="0"/>
              <w:ind w:left="100"/>
            </w:pPr>
            <w:r>
              <w:t>6</w:t>
            </w:r>
            <w:r w:rsidR="00A05540">
              <w:t>.1.6.2.3.2, A.2</w:t>
            </w:r>
          </w:p>
        </w:tc>
      </w:tr>
      <w:tr w:rsidR="001E41F3" w:rsidRPr="00EE399B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EE399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E399B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198C1895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E399B">
              <w:t xml:space="preserve"> Other core specifications</w:t>
            </w:r>
            <w:r w:rsidRPr="00EE399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E97C66D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EE399B" w:rsidRDefault="00145D4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 xml:space="preserve">(show </w:t>
            </w:r>
            <w:r w:rsidR="00592D74" w:rsidRPr="00EE399B">
              <w:rPr>
                <w:b/>
                <w:i/>
              </w:rPr>
              <w:t xml:space="preserve">related </w:t>
            </w:r>
            <w:r w:rsidRPr="00EE399B">
              <w:rPr>
                <w:b/>
                <w:i/>
              </w:rPr>
              <w:t>CR</w:t>
            </w:r>
            <w:r w:rsidR="00592D74" w:rsidRPr="00EE399B">
              <w:rPr>
                <w:b/>
                <w:i/>
              </w:rPr>
              <w:t>s</w:t>
            </w:r>
            <w:r w:rsidRPr="00EE399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0FA40337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389F94FA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>TS</w:t>
            </w:r>
            <w:r w:rsidR="00161B22">
              <w:t xml:space="preserve"> 32.298</w:t>
            </w:r>
            <w:r w:rsidR="000A6394" w:rsidRPr="00EE399B">
              <w:t xml:space="preserve"> CR </w:t>
            </w:r>
            <w:r w:rsidR="00B038F8" w:rsidRPr="00B038F8">
              <w:t>0847</w:t>
            </w:r>
            <w:bookmarkStart w:id="2" w:name="_GoBack"/>
            <w:bookmarkEnd w:id="2"/>
          </w:p>
        </w:tc>
      </w:tr>
      <w:tr w:rsidR="001E41F3" w:rsidRPr="00EE399B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EE399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E399B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EE399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E399B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Pr="00EE399B" w:rsidRDefault="008863B9">
            <w:pPr>
              <w:pStyle w:val="CRCoverPage"/>
              <w:spacing w:after="0"/>
              <w:ind w:left="100"/>
            </w:pPr>
          </w:p>
        </w:tc>
      </w:tr>
    </w:tbl>
    <w:p w14:paraId="15BA996C" w14:textId="77777777" w:rsidR="001E41F3" w:rsidRPr="00EE399B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EE399B" w:rsidRDefault="001E41F3">
      <w:pPr>
        <w:sectPr w:rsidR="001E41F3" w:rsidRPr="00EE399B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4B6B" w:rsidRPr="006958F1" w14:paraId="13F86B29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CB93F8" w14:textId="77777777" w:rsidR="00D14B6B" w:rsidRPr="006958F1" w:rsidRDefault="00D14B6B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0F27A454" w14:textId="77777777" w:rsidR="002204F3" w:rsidRPr="00A87ADE" w:rsidRDefault="002204F3" w:rsidP="002204F3">
      <w:pPr>
        <w:pStyle w:val="Heading6"/>
        <w:rPr>
          <w:lang w:eastAsia="zh-CN"/>
        </w:rPr>
      </w:pPr>
      <w:bookmarkStart w:id="3" w:name="_Toc20227318"/>
      <w:bookmarkStart w:id="4" w:name="_Toc27749550"/>
      <w:bookmarkStart w:id="5" w:name="_Toc28709477"/>
      <w:bookmarkStart w:id="6" w:name="_Toc44671096"/>
      <w:bookmarkStart w:id="7" w:name="_Toc51919005"/>
      <w:bookmarkStart w:id="8" w:name="_Toc4680168"/>
      <w:bookmarkStart w:id="9" w:name="_Toc27581321"/>
      <w:bookmarkStart w:id="10" w:name="_Toc20205557"/>
      <w:bookmarkStart w:id="11" w:name="_Toc27579540"/>
      <w:bookmarkStart w:id="12" w:name="_Toc36045496"/>
      <w:bookmarkStart w:id="13" w:name="_Toc36049376"/>
      <w:bookmarkStart w:id="14" w:name="_Toc36112595"/>
      <w:r w:rsidRPr="00A87ADE">
        <w:rPr>
          <w:lang w:eastAsia="zh-CN"/>
        </w:rPr>
        <w:lastRenderedPageBreak/>
        <w:t>6</w:t>
      </w:r>
      <w:r w:rsidRPr="00A87ADE">
        <w:rPr>
          <w:rFonts w:hint="eastAsia"/>
          <w:lang w:eastAsia="zh-CN"/>
        </w:rPr>
        <w:t>.</w:t>
      </w:r>
      <w:r w:rsidRPr="00A87ADE">
        <w:rPr>
          <w:lang w:eastAsia="zh-CN"/>
        </w:rPr>
        <w:t>1</w:t>
      </w:r>
      <w:r w:rsidRPr="00A87ADE">
        <w:rPr>
          <w:rFonts w:hint="eastAsia"/>
          <w:lang w:eastAsia="zh-CN"/>
        </w:rPr>
        <w:t>.</w:t>
      </w:r>
      <w:r w:rsidRPr="00A87ADE">
        <w:rPr>
          <w:lang w:eastAsia="zh-CN"/>
        </w:rPr>
        <w:t>6.</w:t>
      </w:r>
      <w:r w:rsidRPr="00A87ADE">
        <w:rPr>
          <w:rFonts w:hint="eastAsia"/>
          <w:lang w:eastAsia="zh-CN"/>
        </w:rPr>
        <w:t>2.</w:t>
      </w:r>
      <w:r>
        <w:rPr>
          <w:lang w:eastAsia="zh-CN"/>
        </w:rPr>
        <w:t>3</w:t>
      </w:r>
      <w:r w:rsidRPr="00A87ADE">
        <w:rPr>
          <w:lang w:eastAsia="zh-CN"/>
        </w:rPr>
        <w:t>.</w:t>
      </w:r>
      <w:r>
        <w:rPr>
          <w:lang w:eastAsia="zh-CN"/>
        </w:rPr>
        <w:t>2</w:t>
      </w:r>
      <w:r w:rsidRPr="00A87ADE">
        <w:rPr>
          <w:lang w:eastAsia="zh-CN"/>
        </w:rPr>
        <w:tab/>
        <w:t>Type SMS</w:t>
      </w:r>
      <w:r w:rsidRPr="00A87ADE">
        <w:rPr>
          <w:rFonts w:hint="eastAsia"/>
          <w:lang w:eastAsia="zh-CN"/>
        </w:rPr>
        <w:t>ChargingInformation</w:t>
      </w:r>
      <w:bookmarkEnd w:id="3"/>
      <w:bookmarkEnd w:id="4"/>
      <w:bookmarkEnd w:id="5"/>
      <w:bookmarkEnd w:id="6"/>
      <w:bookmarkEnd w:id="7"/>
    </w:p>
    <w:p w14:paraId="7ED7F391" w14:textId="77777777" w:rsidR="002204F3" w:rsidRPr="00A87ADE" w:rsidRDefault="002204F3" w:rsidP="002204F3">
      <w:pPr>
        <w:pStyle w:val="TH"/>
      </w:pPr>
      <w:r w:rsidRPr="00A87ADE">
        <w:t>Table  </w:t>
      </w:r>
      <w:r w:rsidRPr="00A87ADE">
        <w:rPr>
          <w:lang w:eastAsia="zh-CN"/>
        </w:rPr>
        <w:t>6</w:t>
      </w:r>
      <w:r w:rsidRPr="00A87ADE">
        <w:rPr>
          <w:rFonts w:hint="eastAsia"/>
          <w:lang w:eastAsia="zh-CN"/>
        </w:rPr>
        <w:t>.</w:t>
      </w:r>
      <w:r w:rsidRPr="00A87ADE">
        <w:rPr>
          <w:lang w:eastAsia="zh-CN"/>
        </w:rPr>
        <w:t>1</w:t>
      </w:r>
      <w:r w:rsidRPr="00A87ADE">
        <w:rPr>
          <w:rFonts w:hint="eastAsia"/>
          <w:lang w:eastAsia="zh-CN"/>
        </w:rPr>
        <w:t>.</w:t>
      </w:r>
      <w:r w:rsidRPr="00A87ADE">
        <w:rPr>
          <w:lang w:eastAsia="zh-CN"/>
        </w:rPr>
        <w:t>6.</w:t>
      </w:r>
      <w:r w:rsidRPr="00A87ADE">
        <w:rPr>
          <w:rFonts w:hint="eastAsia"/>
          <w:lang w:eastAsia="zh-CN"/>
        </w:rPr>
        <w:t>2.</w:t>
      </w:r>
      <w:r w:rsidRPr="00A87ADE">
        <w:rPr>
          <w:lang w:eastAsia="zh-CN"/>
        </w:rPr>
        <w:t>2.</w:t>
      </w:r>
      <w:r>
        <w:rPr>
          <w:lang w:eastAsia="zh-CN"/>
        </w:rPr>
        <w:t>3</w:t>
      </w:r>
      <w:r w:rsidRPr="00A87ADE">
        <w:rPr>
          <w:lang w:eastAsia="zh-CN"/>
        </w:rPr>
        <w:t>-</w:t>
      </w:r>
      <w:r>
        <w:rPr>
          <w:lang w:eastAsia="zh-CN"/>
        </w:rPr>
        <w:t>2</w:t>
      </w:r>
      <w:r w:rsidRPr="00A87ADE">
        <w:t xml:space="preserve">: Definition of type </w:t>
      </w:r>
      <w:r w:rsidRPr="00A87ADE">
        <w:rPr>
          <w:lang w:eastAsia="zh-CN"/>
        </w:rPr>
        <w:t>SMS</w:t>
      </w:r>
      <w:r w:rsidRPr="00A87ADE">
        <w:rPr>
          <w:rFonts w:hint="eastAsia"/>
          <w:noProof/>
          <w:lang w:eastAsia="zh-CN"/>
        </w:rPr>
        <w:t>ChargingInformation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1134"/>
        <w:gridCol w:w="2547"/>
        <w:gridCol w:w="1843"/>
      </w:tblGrid>
      <w:tr w:rsidR="002204F3" w:rsidRPr="00A87ADE" w14:paraId="152E7551" w14:textId="77777777" w:rsidTr="00271F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DA805B3" w14:textId="77777777" w:rsidR="002204F3" w:rsidRPr="00A87ADE" w:rsidRDefault="002204F3" w:rsidP="00271F34">
            <w:pPr>
              <w:pStyle w:val="TAH"/>
            </w:pPr>
            <w:r w:rsidRPr="00A87ADE">
              <w:lastRenderedPageBreak/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EF7FF6" w14:textId="77777777" w:rsidR="002204F3" w:rsidRPr="00A87ADE" w:rsidRDefault="002204F3" w:rsidP="00271F34">
            <w:pPr>
              <w:pStyle w:val="TAH"/>
            </w:pPr>
            <w:r w:rsidRPr="00A87ADE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0CFBB4" w14:textId="77777777" w:rsidR="002204F3" w:rsidRPr="00A87ADE" w:rsidRDefault="002204F3" w:rsidP="00271F34">
            <w:pPr>
              <w:pStyle w:val="TAH"/>
            </w:pPr>
            <w:r w:rsidRPr="00A87ADE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920DB44" w14:textId="77777777" w:rsidR="002204F3" w:rsidRPr="00A87ADE" w:rsidRDefault="002204F3" w:rsidP="00271F34">
            <w:pPr>
              <w:pStyle w:val="TAH"/>
              <w:jc w:val="left"/>
            </w:pPr>
            <w:r w:rsidRPr="00A87ADE">
              <w:t>Cardinality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88A65B" w14:textId="77777777" w:rsidR="002204F3" w:rsidRPr="00A87ADE" w:rsidRDefault="002204F3" w:rsidP="00271F34">
            <w:pPr>
              <w:pStyle w:val="TAH"/>
              <w:rPr>
                <w:rFonts w:cs="Arial"/>
                <w:szCs w:val="18"/>
              </w:rPr>
            </w:pPr>
            <w:r w:rsidRPr="00A87ADE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62C50E" w14:textId="77777777" w:rsidR="002204F3" w:rsidRPr="00A87ADE" w:rsidRDefault="002204F3" w:rsidP="00271F34">
            <w:pPr>
              <w:pStyle w:val="TAH"/>
              <w:rPr>
                <w:rFonts w:cs="Arial"/>
                <w:szCs w:val="18"/>
              </w:rPr>
            </w:pPr>
            <w:r w:rsidRPr="00A87ADE">
              <w:rPr>
                <w:rFonts w:cs="Arial"/>
                <w:szCs w:val="18"/>
              </w:rPr>
              <w:t>Applicability</w:t>
            </w:r>
          </w:p>
        </w:tc>
      </w:tr>
      <w:tr w:rsidR="002204F3" w:rsidRPr="00A87ADE" w14:paraId="30066AD8" w14:textId="77777777" w:rsidTr="00271F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65FD" w14:textId="77777777" w:rsidR="002204F3" w:rsidRPr="00A234B0" w:rsidRDefault="002204F3" w:rsidP="00271F34">
            <w:pPr>
              <w:pStyle w:val="TAL"/>
            </w:pPr>
            <w:r w:rsidRPr="00A234B0">
              <w:t>originatorInfo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7246" w14:textId="77777777" w:rsidR="002204F3" w:rsidRPr="00A234B0" w:rsidRDefault="002204F3" w:rsidP="00271F34">
            <w:pPr>
              <w:pStyle w:val="TAL"/>
              <w:rPr>
                <w:lang w:eastAsia="zh-CN"/>
              </w:rPr>
            </w:pPr>
            <w:r w:rsidRPr="00A234B0">
              <w:rPr>
                <w:lang w:eastAsia="zh-CN"/>
              </w:rPr>
              <w:t>Or</w:t>
            </w:r>
            <w:r w:rsidRPr="00A234B0">
              <w:t>iginatorInfo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DFB0" w14:textId="77777777" w:rsidR="002204F3" w:rsidRPr="00A87ADE" w:rsidRDefault="002204F3" w:rsidP="00271F34">
            <w:pPr>
              <w:pStyle w:val="TAL"/>
              <w:jc w:val="center"/>
              <w:rPr>
                <w:szCs w:val="18"/>
              </w:rPr>
            </w:pPr>
            <w:r w:rsidRPr="00A87ADE">
              <w:rPr>
                <w:szCs w:val="18"/>
              </w:rPr>
              <w:t>O</w:t>
            </w:r>
            <w:r w:rsidRPr="00A87ADE">
              <w:rPr>
                <w:szCs w:val="18"/>
                <w:vertAlign w:val="subscrip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513B" w14:textId="77777777" w:rsidR="002204F3" w:rsidRPr="00A87ADE" w:rsidRDefault="002204F3" w:rsidP="00271F34">
            <w:pPr>
              <w:pStyle w:val="TAL"/>
              <w:rPr>
                <w:noProof/>
                <w:lang w:eastAsia="zh-CN"/>
              </w:rPr>
            </w:pPr>
            <w:r w:rsidRPr="00A87ADE">
              <w:rPr>
                <w:rFonts w:hint="eastAsia"/>
                <w:lang w:eastAsia="zh-CN" w:bidi="ar-IQ"/>
              </w:rPr>
              <w:t>0</w:t>
            </w:r>
            <w:r w:rsidRPr="00A87ADE">
              <w:rPr>
                <w:lang w:eastAsia="zh-CN" w:bidi="ar-IQ"/>
              </w:rPr>
              <w:t>..</w:t>
            </w:r>
            <w:r w:rsidRPr="00A87ADE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2CA8" w14:textId="77777777" w:rsidR="002204F3" w:rsidRPr="00A87ADE" w:rsidRDefault="002204F3" w:rsidP="00271F34">
            <w:pPr>
              <w:pStyle w:val="TAL"/>
              <w:rPr>
                <w:noProof/>
                <w:lang w:eastAsia="zh-CN"/>
              </w:rPr>
            </w:pPr>
            <w:r w:rsidRPr="00A87ADE">
              <w:rPr>
                <w:noProof/>
                <w:lang w:eastAsia="zh-CN"/>
              </w:rPr>
              <w:t>originator of the SM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1C46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</w:rPr>
            </w:pPr>
          </w:p>
        </w:tc>
      </w:tr>
      <w:tr w:rsidR="002204F3" w:rsidRPr="00A87ADE" w14:paraId="5F20F728" w14:textId="77777777" w:rsidTr="00271F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A9E7" w14:textId="77777777" w:rsidR="002204F3" w:rsidRPr="00A234B0" w:rsidRDefault="002204F3" w:rsidP="00271F34">
            <w:pPr>
              <w:pStyle w:val="TAL"/>
            </w:pPr>
            <w:bookmarkStart w:id="15" w:name="_Hlk529263760"/>
            <w:r w:rsidRPr="00A234B0">
              <w:t xml:space="preserve">recipientInfo </w:t>
            </w:r>
            <w:bookmarkEnd w:id="15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B6B2" w14:textId="77777777" w:rsidR="002204F3" w:rsidRPr="00A234B0" w:rsidRDefault="002204F3" w:rsidP="00271F34">
            <w:pPr>
              <w:pStyle w:val="TAL"/>
              <w:rPr>
                <w:rFonts w:cs="Arial"/>
                <w:szCs w:val="18"/>
              </w:rPr>
            </w:pPr>
            <w:r w:rsidRPr="00A234B0">
              <w:rPr>
                <w:lang w:eastAsia="zh-CN"/>
              </w:rPr>
              <w:t>A</w:t>
            </w:r>
            <w:r w:rsidRPr="00A234B0">
              <w:rPr>
                <w:rFonts w:hint="eastAsia"/>
                <w:lang w:eastAsia="zh-CN"/>
              </w:rPr>
              <w:t>rray</w:t>
            </w:r>
            <w:r w:rsidRPr="00A234B0">
              <w:rPr>
                <w:lang w:eastAsia="zh-CN"/>
              </w:rPr>
              <w:t>(</w:t>
            </w:r>
            <w:r w:rsidRPr="00A234B0">
              <w:t>RecipientInfo</w:t>
            </w:r>
            <w:r w:rsidRPr="00A234B0">
              <w:rPr>
                <w:lang w:eastAsia="zh-CN"/>
              </w:rP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91DA" w14:textId="77777777" w:rsidR="002204F3" w:rsidRPr="00A87ADE" w:rsidRDefault="002204F3" w:rsidP="00271F34">
            <w:pPr>
              <w:pStyle w:val="TAL"/>
              <w:jc w:val="center"/>
              <w:rPr>
                <w:szCs w:val="18"/>
              </w:rPr>
            </w:pPr>
            <w:r w:rsidRPr="00A87ADE">
              <w:rPr>
                <w:szCs w:val="18"/>
                <w:lang w:bidi="ar-IQ"/>
              </w:rPr>
              <w:t>O</w:t>
            </w:r>
            <w:r w:rsidRPr="00A87ADE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0635" w14:textId="77777777" w:rsidR="002204F3" w:rsidRPr="00A87ADE" w:rsidRDefault="002204F3" w:rsidP="00271F34">
            <w:pPr>
              <w:pStyle w:val="TAL"/>
            </w:pPr>
            <w:r w:rsidRPr="00A87ADE">
              <w:rPr>
                <w:lang w:eastAsia="zh-CN" w:bidi="ar-IQ"/>
              </w:rPr>
              <w:t>0..N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C099" w14:textId="77777777" w:rsidR="002204F3" w:rsidRPr="00A87ADE" w:rsidRDefault="002204F3" w:rsidP="00271F34">
            <w:pPr>
              <w:pStyle w:val="TAL"/>
              <w:rPr>
                <w:noProof/>
                <w:lang w:eastAsia="zh-CN"/>
              </w:rPr>
            </w:pPr>
            <w:r w:rsidRPr="00A87ADE">
              <w:rPr>
                <w:noProof/>
                <w:lang w:eastAsia="zh-CN"/>
              </w:rPr>
              <w:t>recipient information for the SM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80E8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204F3" w:rsidRPr="00A87ADE" w14:paraId="7FC405AE" w14:textId="77777777" w:rsidTr="00271F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A030" w14:textId="77777777" w:rsidR="002204F3" w:rsidRPr="00A234B0" w:rsidRDefault="002204F3" w:rsidP="00271F34">
            <w:pPr>
              <w:pStyle w:val="TAL"/>
            </w:pPr>
            <w:r w:rsidRPr="00A234B0">
              <w:t xml:space="preserve">userEquipment Info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0A89" w14:textId="77777777" w:rsidR="002204F3" w:rsidRPr="00A87ADE" w:rsidRDefault="002204F3" w:rsidP="00271F34">
            <w:pPr>
              <w:pStyle w:val="TAL"/>
              <w:rPr>
                <w:lang w:eastAsia="zh-CN"/>
              </w:rPr>
            </w:pPr>
            <w:r w:rsidRPr="00A87ADE">
              <w:t>Pei</w:t>
            </w:r>
          </w:p>
          <w:p w14:paraId="279CECFB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3066" w14:textId="77777777" w:rsidR="002204F3" w:rsidRPr="00A87ADE" w:rsidRDefault="002204F3" w:rsidP="00271F34">
            <w:pPr>
              <w:pStyle w:val="TAL"/>
              <w:jc w:val="center"/>
              <w:rPr>
                <w:szCs w:val="18"/>
              </w:rPr>
            </w:pPr>
            <w:r w:rsidRPr="00A87ADE">
              <w:rPr>
                <w:lang w:eastAsia="zh-CN"/>
              </w:rPr>
              <w:t>O</w:t>
            </w:r>
            <w:r w:rsidRPr="00A87ADE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A362" w14:textId="77777777" w:rsidR="002204F3" w:rsidRPr="00A87ADE" w:rsidRDefault="002204F3" w:rsidP="00271F34">
            <w:pPr>
              <w:pStyle w:val="TAL"/>
            </w:pPr>
            <w:r w:rsidRPr="00A87ADE">
              <w:rPr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906A" w14:textId="77777777" w:rsidR="002204F3" w:rsidRPr="00A87ADE" w:rsidRDefault="002204F3" w:rsidP="00271F34">
            <w:pPr>
              <w:pStyle w:val="TAL"/>
              <w:rPr>
                <w:noProof/>
                <w:lang w:eastAsia="zh-CN"/>
              </w:rPr>
            </w:pPr>
            <w:r w:rsidRPr="00A87ADE">
              <w:rPr>
                <w:noProof/>
                <w:lang w:eastAsia="zh-CN"/>
              </w:rPr>
              <w:t>the identification of the terminal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F3A0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D51077" w:rsidRPr="00A87ADE" w14:paraId="19D9C534" w14:textId="77777777" w:rsidTr="00271F34">
        <w:trPr>
          <w:jc w:val="center"/>
          <w:ins w:id="16" w:author="Ericsson User v2" w:date="2020-10-15T11:48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C9EA" w14:textId="4C997C66" w:rsidR="00D51077" w:rsidRPr="00A234B0" w:rsidRDefault="00D51077" w:rsidP="00D51077">
            <w:pPr>
              <w:pStyle w:val="TAL"/>
              <w:rPr>
                <w:ins w:id="17" w:author="Ericsson User v2" w:date="2020-10-15T11:48:00Z"/>
                <w:lang w:bidi="ar-IQ"/>
              </w:rPr>
            </w:pPr>
            <w:ins w:id="18" w:author="Ericsson User v2" w:date="2020-10-15T11:48:00Z">
              <w:r w:rsidRPr="00BD6F46">
                <w:t>roamerInOut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EB6D" w14:textId="37463676" w:rsidR="00D51077" w:rsidRPr="00A234B0" w:rsidRDefault="00D51077" w:rsidP="00D51077">
            <w:pPr>
              <w:pStyle w:val="TAL"/>
              <w:rPr>
                <w:ins w:id="19" w:author="Ericsson User v2" w:date="2020-10-15T11:48:00Z"/>
              </w:rPr>
            </w:pPr>
            <w:ins w:id="20" w:author="Ericsson User v2" w:date="2020-10-15T11:48:00Z">
              <w:r w:rsidRPr="00BD6F46">
                <w:t>RoamerInOut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9122" w14:textId="02689F48" w:rsidR="00D51077" w:rsidRPr="00A87ADE" w:rsidRDefault="00B50DC7" w:rsidP="00D51077">
            <w:pPr>
              <w:pStyle w:val="TAL"/>
              <w:jc w:val="center"/>
              <w:rPr>
                <w:ins w:id="21" w:author="Ericsson User v2" w:date="2020-10-15T11:48:00Z"/>
                <w:lang w:eastAsia="zh-CN"/>
              </w:rPr>
            </w:pPr>
            <w:ins w:id="22" w:author="Ericsson User v2" w:date="2020-10-15T11:48:00Z">
              <w:r w:rsidRPr="00A87ADE">
                <w:rPr>
                  <w:lang w:eastAsia="zh-CN"/>
                </w:rPr>
                <w:t>O</w:t>
              </w:r>
              <w:r w:rsidRPr="00A87ADE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ABB4" w14:textId="043136A3" w:rsidR="00D51077" w:rsidRPr="00A87ADE" w:rsidRDefault="00D51077" w:rsidP="00D51077">
            <w:pPr>
              <w:pStyle w:val="TAL"/>
              <w:rPr>
                <w:ins w:id="23" w:author="Ericsson User v2" w:date="2020-10-15T11:48:00Z"/>
                <w:lang w:eastAsia="zh-CN" w:bidi="ar-IQ"/>
              </w:rPr>
            </w:pPr>
            <w:ins w:id="24" w:author="Ericsson User v2" w:date="2020-10-15T11:48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F707" w14:textId="6F09B28D" w:rsidR="00D51077" w:rsidRPr="00A87ADE" w:rsidRDefault="00D51077" w:rsidP="00D51077">
            <w:pPr>
              <w:pStyle w:val="TAL"/>
              <w:rPr>
                <w:ins w:id="25" w:author="Ericsson User v2" w:date="2020-10-15T11:48:00Z"/>
                <w:noProof/>
                <w:lang w:eastAsia="zh-CN"/>
              </w:rPr>
            </w:pPr>
            <w:ins w:id="26" w:author="Ericsson User v2" w:date="2020-10-15T11:48:00Z">
              <w:r w:rsidRPr="00BD6F46">
                <w:rPr>
                  <w:noProof/>
                  <w:lang w:eastAsia="zh-CN"/>
                </w:rPr>
                <w:t>In-bound or Out-bound roamer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8AD5" w14:textId="77777777" w:rsidR="00D51077" w:rsidRPr="00A87ADE" w:rsidRDefault="00D51077" w:rsidP="00D51077">
            <w:pPr>
              <w:pStyle w:val="TAL"/>
              <w:rPr>
                <w:ins w:id="27" w:author="Ericsson User v2" w:date="2020-10-15T11:48:00Z"/>
                <w:rFonts w:cs="Arial"/>
                <w:szCs w:val="18"/>
                <w:lang w:eastAsia="zh-CN"/>
              </w:rPr>
            </w:pPr>
          </w:p>
        </w:tc>
      </w:tr>
      <w:tr w:rsidR="002204F3" w:rsidRPr="00A87ADE" w14:paraId="2F414C52" w14:textId="77777777" w:rsidTr="00271F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EC22" w14:textId="77777777" w:rsidR="002204F3" w:rsidRPr="00A234B0" w:rsidRDefault="002204F3" w:rsidP="00271F34">
            <w:pPr>
              <w:pStyle w:val="TAL"/>
              <w:rPr>
                <w:szCs w:val="18"/>
              </w:rPr>
            </w:pPr>
            <w:r w:rsidRPr="00A234B0">
              <w:rPr>
                <w:lang w:bidi="ar-IQ"/>
              </w:rPr>
              <w:t>userLocationInfo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9B03" w14:textId="77777777" w:rsidR="002204F3" w:rsidRPr="00A234B0" w:rsidRDefault="002204F3" w:rsidP="00271F34">
            <w:pPr>
              <w:pStyle w:val="TAL"/>
              <w:rPr>
                <w:rFonts w:cs="Arial"/>
                <w:szCs w:val="18"/>
              </w:rPr>
            </w:pPr>
            <w:r w:rsidRPr="00A234B0">
              <w:t>UserLocation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8095" w14:textId="77777777" w:rsidR="002204F3" w:rsidRPr="00A87ADE" w:rsidRDefault="002204F3" w:rsidP="00271F34">
            <w:pPr>
              <w:pStyle w:val="TAL"/>
              <w:jc w:val="center"/>
              <w:rPr>
                <w:szCs w:val="18"/>
              </w:rPr>
            </w:pPr>
            <w:r w:rsidRPr="00A87ADE">
              <w:rPr>
                <w:lang w:eastAsia="zh-CN"/>
              </w:rPr>
              <w:t>O</w:t>
            </w:r>
            <w:r w:rsidRPr="00A87ADE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9A56" w14:textId="77777777" w:rsidR="002204F3" w:rsidRPr="00A87ADE" w:rsidRDefault="002204F3" w:rsidP="00271F34">
            <w:pPr>
              <w:pStyle w:val="TAL"/>
            </w:pPr>
            <w:r w:rsidRPr="00A87ADE">
              <w:rPr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B6A6" w14:textId="77777777" w:rsidR="002204F3" w:rsidRPr="00A87ADE" w:rsidRDefault="002204F3" w:rsidP="00271F34">
            <w:pPr>
              <w:pStyle w:val="TAL"/>
              <w:rPr>
                <w:noProof/>
                <w:lang w:eastAsia="zh-CN"/>
              </w:rPr>
            </w:pPr>
            <w:r w:rsidRPr="00A87ADE">
              <w:rPr>
                <w:noProof/>
                <w:lang w:eastAsia="zh-CN"/>
              </w:rPr>
              <w:t>provides information on the 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DD3D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204F3" w:rsidRPr="00A87ADE" w14:paraId="308CF5F3" w14:textId="77777777" w:rsidTr="00271F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B37D" w14:textId="77777777" w:rsidR="002204F3" w:rsidRPr="00A234B0" w:rsidRDefault="002204F3" w:rsidP="00271F34">
            <w:pPr>
              <w:pStyle w:val="TAL"/>
              <w:rPr>
                <w:lang w:bidi="ar-IQ"/>
              </w:rPr>
            </w:pPr>
            <w:r w:rsidRPr="00A234B0">
              <w:rPr>
                <w:lang w:bidi="ar-IQ"/>
              </w:rPr>
              <w:t>uetimeZone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AA1D" w14:textId="77777777" w:rsidR="002204F3" w:rsidRPr="00A234B0" w:rsidRDefault="002204F3" w:rsidP="00271F34">
            <w:pPr>
              <w:pStyle w:val="TAL"/>
              <w:rPr>
                <w:lang w:eastAsia="zh-CN"/>
              </w:rPr>
            </w:pPr>
            <w:r w:rsidRPr="00A234B0">
              <w:t>TimeZone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DCFF" w14:textId="77777777" w:rsidR="002204F3" w:rsidRPr="00A87ADE" w:rsidRDefault="002204F3" w:rsidP="00271F34">
            <w:pPr>
              <w:pStyle w:val="TAL"/>
              <w:jc w:val="center"/>
              <w:rPr>
                <w:lang w:eastAsia="zh-CN"/>
              </w:rPr>
            </w:pPr>
            <w:r w:rsidRPr="00A87ADE">
              <w:rPr>
                <w:lang w:eastAsia="zh-CN"/>
              </w:rPr>
              <w:t>O</w:t>
            </w:r>
            <w:r w:rsidRPr="00A87ADE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00E6" w14:textId="77777777" w:rsidR="002204F3" w:rsidRPr="00A87ADE" w:rsidRDefault="002204F3" w:rsidP="00271F34">
            <w:pPr>
              <w:pStyle w:val="TAL"/>
              <w:rPr>
                <w:lang w:eastAsia="zh-CN" w:bidi="ar-IQ"/>
              </w:rPr>
            </w:pPr>
            <w:r w:rsidRPr="00A87ADE">
              <w:rPr>
                <w:rFonts w:hint="eastAsia"/>
                <w:lang w:eastAsia="zh-CN" w:bidi="ar-IQ"/>
              </w:rPr>
              <w:t>0</w:t>
            </w:r>
            <w:r w:rsidRPr="00A87ADE">
              <w:rPr>
                <w:lang w:eastAsia="zh-CN" w:bidi="ar-IQ"/>
              </w:rPr>
              <w:t>..</w:t>
            </w:r>
            <w:r w:rsidRPr="00A87ADE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3E5C" w14:textId="77777777" w:rsidR="002204F3" w:rsidRPr="00A87ADE" w:rsidRDefault="002204F3" w:rsidP="00271F34">
            <w:pPr>
              <w:pStyle w:val="TAL"/>
              <w:rPr>
                <w:noProof/>
                <w:lang w:eastAsia="zh-CN"/>
              </w:rPr>
            </w:pPr>
            <w:r w:rsidRPr="00A87ADE">
              <w:rPr>
                <w:noProof/>
                <w:lang w:eastAsia="zh-CN"/>
              </w:rPr>
              <w:t>the UE Time Zone the UE is currently located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4236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204F3" w:rsidRPr="00A87ADE" w14:paraId="563B2A3D" w14:textId="77777777" w:rsidTr="00271F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2712" w14:textId="77777777" w:rsidR="002204F3" w:rsidRPr="00A234B0" w:rsidRDefault="002204F3" w:rsidP="00271F34">
            <w:pPr>
              <w:pStyle w:val="TAC"/>
              <w:jc w:val="left"/>
              <w:rPr>
                <w:lang w:bidi="ar-IQ"/>
              </w:rPr>
            </w:pPr>
            <w:r w:rsidRPr="00A234B0">
              <w:rPr>
                <w:lang w:eastAsia="zh-CN" w:bidi="ar-IQ"/>
              </w:rPr>
              <w:t>rATType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B56E" w14:textId="77777777" w:rsidR="002204F3" w:rsidRPr="00A234B0" w:rsidRDefault="002204F3" w:rsidP="00271F34">
            <w:pPr>
              <w:pStyle w:val="TAC"/>
              <w:jc w:val="left"/>
            </w:pPr>
            <w:r w:rsidRPr="00A234B0">
              <w:t>RatType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1946" w14:textId="77777777" w:rsidR="002204F3" w:rsidRPr="00A87ADE" w:rsidRDefault="002204F3" w:rsidP="00271F34">
            <w:pPr>
              <w:pStyle w:val="TAL"/>
              <w:jc w:val="center"/>
              <w:rPr>
                <w:szCs w:val="18"/>
                <w:lang w:eastAsia="zh-CN"/>
              </w:rPr>
            </w:pPr>
            <w:r w:rsidRPr="00A87ADE">
              <w:rPr>
                <w:szCs w:val="18"/>
              </w:rPr>
              <w:t>O</w:t>
            </w:r>
            <w:r w:rsidRPr="00A87ADE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63E1" w14:textId="77777777" w:rsidR="002204F3" w:rsidRPr="00A87ADE" w:rsidRDefault="002204F3" w:rsidP="00271F34">
            <w:pPr>
              <w:pStyle w:val="TAL"/>
            </w:pPr>
            <w:r w:rsidRPr="00A87ADE">
              <w:rPr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733A" w14:textId="77777777" w:rsidR="002204F3" w:rsidRPr="00A87ADE" w:rsidRDefault="002204F3" w:rsidP="00271F34">
            <w:pPr>
              <w:pStyle w:val="TAL"/>
              <w:rPr>
                <w:noProof/>
                <w:lang w:eastAsia="zh-CN"/>
              </w:rPr>
            </w:pPr>
            <w:r w:rsidRPr="00A87ADE">
              <w:rPr>
                <w:noProof/>
                <w:lang w:eastAsia="zh-CN"/>
              </w:rPr>
              <w:t>The identification of the RAT type.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2C4C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204F3" w:rsidRPr="00A87ADE" w14:paraId="55E491A7" w14:textId="77777777" w:rsidTr="00271F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3CB4" w14:textId="77777777" w:rsidR="002204F3" w:rsidRPr="00A234B0" w:rsidRDefault="002204F3" w:rsidP="00271F34">
            <w:pPr>
              <w:pStyle w:val="TAL"/>
            </w:pPr>
            <w:r w:rsidRPr="00A234B0">
              <w:t>sMSCAddress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975C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A87ADE">
              <w:rPr>
                <w:rFonts w:cs="Arial"/>
                <w:szCs w:val="18"/>
                <w:lang w:eastAsia="zh-CN"/>
              </w:rPr>
              <w:t>string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99AF" w14:textId="77777777" w:rsidR="002204F3" w:rsidRPr="00A87ADE" w:rsidRDefault="002204F3" w:rsidP="00271F34">
            <w:pPr>
              <w:pStyle w:val="TAL"/>
              <w:jc w:val="center"/>
              <w:rPr>
                <w:szCs w:val="18"/>
              </w:rPr>
            </w:pPr>
            <w:r w:rsidRPr="00A87ADE">
              <w:rPr>
                <w:szCs w:val="18"/>
              </w:rPr>
              <w:t>O</w:t>
            </w:r>
            <w:r w:rsidRPr="00A87ADE">
              <w:rPr>
                <w:szCs w:val="18"/>
                <w:vertAlign w:val="subscrip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B2C1" w14:textId="77777777" w:rsidR="002204F3" w:rsidRPr="00A87ADE" w:rsidRDefault="002204F3" w:rsidP="00271F34">
            <w:pPr>
              <w:pStyle w:val="TAL"/>
            </w:pPr>
            <w:r w:rsidRPr="00A87ADE">
              <w:rPr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6A56" w14:textId="77777777" w:rsidR="002204F3" w:rsidRPr="00A87ADE" w:rsidRDefault="002204F3" w:rsidP="00271F34">
            <w:pPr>
              <w:pStyle w:val="TAL"/>
              <w:rPr>
                <w:noProof/>
                <w:lang w:eastAsia="zh-CN"/>
              </w:rPr>
            </w:pPr>
            <w:r w:rsidRPr="00A87ADE">
              <w:rPr>
                <w:noProof/>
                <w:lang w:eastAsia="zh-CN"/>
              </w:rPr>
              <w:t>the address (e.g. E.164) of the SMS-service centre sending the Charging Data Request used for producing the record. (SMSC Address)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1F04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204F3" w:rsidRPr="00A87ADE" w14:paraId="44CF4770" w14:textId="77777777" w:rsidTr="00271F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8C29" w14:textId="77777777" w:rsidR="002204F3" w:rsidRPr="00A234B0" w:rsidRDefault="002204F3" w:rsidP="00271F34">
            <w:pPr>
              <w:pStyle w:val="TAL"/>
            </w:pPr>
            <w:bookmarkStart w:id="28" w:name="_Hlk529264234"/>
            <w:r w:rsidRPr="00A234B0">
              <w:t>sMDataCodingScheme</w:t>
            </w:r>
            <w:bookmarkEnd w:id="28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C839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</w:rPr>
            </w:pPr>
            <w:r w:rsidRPr="00A87ADE">
              <w:t>integer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2FEA" w14:textId="77777777" w:rsidR="002204F3" w:rsidRPr="00A87ADE" w:rsidRDefault="002204F3" w:rsidP="00271F34">
            <w:pPr>
              <w:pStyle w:val="TAL"/>
              <w:jc w:val="center"/>
              <w:rPr>
                <w:szCs w:val="18"/>
              </w:rPr>
            </w:pPr>
            <w:r w:rsidRPr="00A87ADE">
              <w:rPr>
                <w:szCs w:val="18"/>
              </w:rPr>
              <w:t>O</w:t>
            </w:r>
            <w:r w:rsidRPr="00A87ADE">
              <w:rPr>
                <w:szCs w:val="18"/>
                <w:vertAlign w:val="subscrip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EB91" w14:textId="77777777" w:rsidR="002204F3" w:rsidRPr="00A87ADE" w:rsidRDefault="002204F3" w:rsidP="00271F34">
            <w:pPr>
              <w:pStyle w:val="TAL"/>
            </w:pPr>
            <w:r w:rsidRPr="00A87ADE">
              <w:rPr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DF0E" w14:textId="77777777" w:rsidR="002204F3" w:rsidRPr="00A87ADE" w:rsidRDefault="002204F3" w:rsidP="00271F34">
            <w:pPr>
              <w:pStyle w:val="TAL"/>
              <w:rPr>
                <w:noProof/>
                <w:lang w:eastAsia="zh-CN"/>
              </w:rPr>
            </w:pPr>
            <w:r w:rsidRPr="00A87ADE">
              <w:rPr>
                <w:noProof/>
                <w:lang w:eastAsia="zh-CN"/>
              </w:rPr>
              <w:t>the data coding scheme used within the SM. The information to populate this field is obtained from TP-DCS header.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23EF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204F3" w:rsidRPr="00A87ADE" w14:paraId="6DA83B56" w14:textId="77777777" w:rsidTr="00271F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75B1" w14:textId="77777777" w:rsidR="002204F3" w:rsidRPr="00A234B0" w:rsidRDefault="002204F3" w:rsidP="00271F34">
            <w:pPr>
              <w:pStyle w:val="TAL"/>
            </w:pPr>
            <w:bookmarkStart w:id="29" w:name="_Hlk529264330"/>
            <w:r w:rsidRPr="00A234B0">
              <w:t>sMMessageType</w:t>
            </w:r>
            <w:bookmarkEnd w:id="29"/>
            <w:r w:rsidRPr="00A234B0"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F79E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A87ADE">
              <w:rPr>
                <w:rFonts w:cs="Arial" w:hint="eastAsia"/>
                <w:szCs w:val="18"/>
                <w:lang w:eastAsia="zh-CN"/>
              </w:rPr>
              <w:t>SMmessag</w:t>
            </w:r>
            <w:r w:rsidRPr="00A234B0">
              <w:rPr>
                <w:rFonts w:cs="Arial"/>
                <w:szCs w:val="18"/>
                <w:lang w:eastAsia="zh-CN"/>
              </w:rPr>
              <w:t>e</w:t>
            </w:r>
            <w:r w:rsidRPr="00A234B0">
              <w:rPr>
                <w:rFonts w:cs="Arial" w:hint="eastAsia"/>
                <w:szCs w:val="18"/>
                <w:lang w:eastAsia="zh-CN"/>
              </w:rPr>
              <w:t>T</w:t>
            </w:r>
            <w:r w:rsidRPr="00A87ADE">
              <w:rPr>
                <w:rFonts w:cs="Arial" w:hint="eastAsia"/>
                <w:szCs w:val="18"/>
                <w:lang w:eastAsia="zh-CN"/>
              </w:rPr>
              <w:t>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4CF4" w14:textId="77777777" w:rsidR="002204F3" w:rsidRPr="00A87ADE" w:rsidRDefault="002204F3" w:rsidP="00271F34">
            <w:pPr>
              <w:pStyle w:val="TAL"/>
              <w:jc w:val="center"/>
              <w:rPr>
                <w:szCs w:val="18"/>
              </w:rPr>
            </w:pPr>
            <w:r w:rsidRPr="00A87ADE">
              <w:rPr>
                <w:szCs w:val="18"/>
              </w:rPr>
              <w:t>O</w:t>
            </w:r>
            <w:r w:rsidRPr="00A87ADE">
              <w:rPr>
                <w:szCs w:val="18"/>
                <w:vertAlign w:val="subscrip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FD57" w14:textId="77777777" w:rsidR="002204F3" w:rsidRPr="00A87ADE" w:rsidRDefault="002204F3" w:rsidP="00271F34">
            <w:pPr>
              <w:pStyle w:val="TAL"/>
            </w:pPr>
            <w:r w:rsidRPr="00A87ADE">
              <w:rPr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BE21" w14:textId="77777777" w:rsidR="002204F3" w:rsidRPr="00A87ADE" w:rsidRDefault="002204F3" w:rsidP="00271F34">
            <w:pPr>
              <w:pStyle w:val="TAL"/>
              <w:rPr>
                <w:noProof/>
                <w:lang w:eastAsia="zh-CN"/>
              </w:rPr>
            </w:pPr>
            <w:r w:rsidRPr="00A87ADE">
              <w:rPr>
                <w:noProof/>
                <w:lang w:eastAsia="zh-CN"/>
              </w:rPr>
              <w:t xml:space="preserve">identifies the message that triggered the generation of charging information.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FBC9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204F3" w:rsidRPr="00A87ADE" w14:paraId="33C07C46" w14:textId="77777777" w:rsidTr="00271F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52F7" w14:textId="77777777" w:rsidR="002204F3" w:rsidRPr="00A234B0" w:rsidRDefault="002204F3" w:rsidP="00271F34">
            <w:pPr>
              <w:pStyle w:val="TAL"/>
            </w:pPr>
            <w:bookmarkStart w:id="30" w:name="_Hlk529264418"/>
            <w:r w:rsidRPr="00A234B0">
              <w:t>sMReplyPathRequested</w:t>
            </w:r>
            <w:bookmarkEnd w:id="30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D055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</w:rPr>
            </w:pPr>
            <w:r w:rsidRPr="00A87ADE">
              <w:t>ReplyPathRequested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175B" w14:textId="77777777" w:rsidR="002204F3" w:rsidRPr="00A87ADE" w:rsidRDefault="002204F3" w:rsidP="00271F34">
            <w:pPr>
              <w:pStyle w:val="TAL"/>
              <w:jc w:val="center"/>
              <w:rPr>
                <w:szCs w:val="18"/>
              </w:rPr>
            </w:pPr>
            <w:r w:rsidRPr="00A87ADE">
              <w:rPr>
                <w:szCs w:val="18"/>
              </w:rPr>
              <w:t>O</w:t>
            </w:r>
            <w:r w:rsidRPr="00A87ADE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ED06" w14:textId="77777777" w:rsidR="002204F3" w:rsidRPr="00A87ADE" w:rsidRDefault="002204F3" w:rsidP="00271F34">
            <w:pPr>
              <w:pStyle w:val="TAL"/>
            </w:pPr>
            <w:r w:rsidRPr="00A87ADE">
              <w:rPr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FFC1" w14:textId="77777777" w:rsidR="002204F3" w:rsidRPr="00A87ADE" w:rsidRDefault="002204F3" w:rsidP="00271F34">
            <w:pPr>
              <w:pStyle w:val="TAL"/>
              <w:rPr>
                <w:noProof/>
                <w:lang w:eastAsia="zh-CN"/>
              </w:rPr>
            </w:pPr>
            <w:r w:rsidRPr="00A87ADE">
              <w:rPr>
                <w:noProof/>
                <w:lang w:eastAsia="zh-CN"/>
              </w:rPr>
              <w:t>an indication of whether a reply SM to an original SM was requested to follow the same path as identified by the TP-Reply-Path (TP-RP) flag.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83A1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204F3" w:rsidRPr="00A87ADE" w14:paraId="3F6035E8" w14:textId="77777777" w:rsidTr="00271F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5986" w14:textId="77777777" w:rsidR="002204F3" w:rsidRPr="00A234B0" w:rsidRDefault="002204F3" w:rsidP="00271F34">
            <w:pPr>
              <w:pStyle w:val="TAL"/>
            </w:pPr>
            <w:bookmarkStart w:id="31" w:name="_Hlk529264460"/>
            <w:r w:rsidRPr="00A234B0">
              <w:t>sMUserDataHeader</w:t>
            </w:r>
            <w:bookmarkEnd w:id="31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708D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</w:rPr>
            </w:pPr>
            <w:r w:rsidRPr="00A87ADE">
              <w:rPr>
                <w:lang w:eastAsia="zh-CN"/>
              </w:rPr>
              <w:t>string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A943" w14:textId="77777777" w:rsidR="002204F3" w:rsidRPr="00A87ADE" w:rsidRDefault="002204F3" w:rsidP="00271F34">
            <w:pPr>
              <w:pStyle w:val="TAL"/>
              <w:jc w:val="center"/>
              <w:rPr>
                <w:szCs w:val="18"/>
              </w:rPr>
            </w:pPr>
            <w:r w:rsidRPr="00A87ADE">
              <w:rPr>
                <w:szCs w:val="18"/>
              </w:rPr>
              <w:t>O</w:t>
            </w:r>
            <w:r w:rsidRPr="00A87ADE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5997" w14:textId="77777777" w:rsidR="002204F3" w:rsidRPr="00A87ADE" w:rsidRDefault="002204F3" w:rsidP="00271F34">
            <w:pPr>
              <w:pStyle w:val="TAL"/>
            </w:pPr>
            <w:r w:rsidRPr="00A87ADE">
              <w:rPr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BF0F" w14:textId="77777777" w:rsidR="002204F3" w:rsidRPr="00A87ADE" w:rsidRDefault="002204F3" w:rsidP="00271F34">
            <w:pPr>
              <w:pStyle w:val="TAL"/>
              <w:rPr>
                <w:noProof/>
                <w:lang w:eastAsia="zh-CN"/>
              </w:rPr>
            </w:pPr>
            <w:r w:rsidRPr="00A87ADE">
              <w:rPr>
                <w:noProof/>
                <w:lang w:eastAsia="zh-CN"/>
              </w:rPr>
              <w:t>carries the user data header extracted from the user data of the SM. The user data header (TP-UDH) is specified in TS 23.040 [x].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8E0D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204F3" w:rsidRPr="00A87ADE" w14:paraId="62C41D0C" w14:textId="77777777" w:rsidTr="00271F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CD0F" w14:textId="77777777" w:rsidR="002204F3" w:rsidRPr="00A234B0" w:rsidRDefault="002204F3" w:rsidP="00271F34">
            <w:pPr>
              <w:pStyle w:val="TAL"/>
            </w:pPr>
            <w:bookmarkStart w:id="32" w:name="_Hlk529264515"/>
            <w:r w:rsidRPr="00A234B0">
              <w:t>sMStatus</w:t>
            </w:r>
            <w:bookmarkEnd w:id="32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B919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</w:rPr>
            </w:pPr>
            <w:r w:rsidRPr="00A87ADE">
              <w:rPr>
                <w:lang w:eastAsia="zh-CN"/>
              </w:rPr>
              <w:t>string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EF91" w14:textId="77777777" w:rsidR="002204F3" w:rsidRPr="00A87ADE" w:rsidRDefault="002204F3" w:rsidP="00271F34">
            <w:pPr>
              <w:pStyle w:val="TAL"/>
              <w:jc w:val="center"/>
              <w:rPr>
                <w:szCs w:val="18"/>
              </w:rPr>
            </w:pPr>
            <w:r w:rsidRPr="00A87ADE">
              <w:rPr>
                <w:szCs w:val="18"/>
              </w:rPr>
              <w:t>O</w:t>
            </w:r>
            <w:r w:rsidRPr="00A87ADE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4E57" w14:textId="77777777" w:rsidR="002204F3" w:rsidRPr="00A87ADE" w:rsidRDefault="002204F3" w:rsidP="00271F34">
            <w:pPr>
              <w:pStyle w:val="TAL"/>
              <w:rPr>
                <w:noProof/>
                <w:lang w:eastAsia="zh-CN"/>
              </w:rPr>
            </w:pPr>
            <w:r w:rsidRPr="00A87ADE">
              <w:rPr>
                <w:rFonts w:hint="eastAsia"/>
                <w:lang w:eastAsia="zh-CN" w:bidi="ar-IQ"/>
              </w:rPr>
              <w:t>0</w:t>
            </w:r>
            <w:r w:rsidRPr="00A87ADE">
              <w:rPr>
                <w:lang w:eastAsia="zh-CN" w:bidi="ar-IQ"/>
              </w:rPr>
              <w:t>..</w:t>
            </w:r>
            <w:r w:rsidRPr="00A87ADE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3014" w14:textId="77777777" w:rsidR="002204F3" w:rsidRPr="00A87ADE" w:rsidRDefault="002204F3" w:rsidP="00271F34">
            <w:pPr>
              <w:pStyle w:val="TAL"/>
              <w:rPr>
                <w:noProof/>
                <w:lang w:eastAsia="zh-CN"/>
              </w:rPr>
            </w:pPr>
            <w:r w:rsidRPr="00A87ADE">
              <w:rPr>
                <w:noProof/>
                <w:lang w:eastAsia="zh-CN"/>
              </w:rPr>
              <w:t>the information from the TP-Status field in a Status-Report TPDU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4C41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204F3" w:rsidRPr="00A87ADE" w14:paraId="229D19C9" w14:textId="77777777" w:rsidTr="00271F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417C" w14:textId="77777777" w:rsidR="002204F3" w:rsidRPr="00A234B0" w:rsidRDefault="002204F3" w:rsidP="00271F34">
            <w:pPr>
              <w:pStyle w:val="TAL"/>
            </w:pPr>
            <w:bookmarkStart w:id="33" w:name="_Hlk529264569"/>
            <w:r w:rsidRPr="00A234B0">
              <w:t>sMDischargeTime</w:t>
            </w:r>
            <w:bookmarkEnd w:id="33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E9A6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</w:rPr>
            </w:pPr>
            <w:r w:rsidRPr="00A87ADE">
              <w:rPr>
                <w:rFonts w:hint="eastAsia"/>
                <w:lang w:eastAsia="zh-CN"/>
              </w:rPr>
              <w:t>D</w:t>
            </w:r>
            <w:r w:rsidRPr="00A87ADE">
              <w:rPr>
                <w:lang w:eastAsia="zh-CN"/>
              </w:rPr>
              <w:t>ateTime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303E" w14:textId="77777777" w:rsidR="002204F3" w:rsidRPr="00A87ADE" w:rsidRDefault="002204F3" w:rsidP="00271F34">
            <w:pPr>
              <w:pStyle w:val="TAL"/>
              <w:jc w:val="center"/>
              <w:rPr>
                <w:szCs w:val="18"/>
              </w:rPr>
            </w:pPr>
            <w:r w:rsidRPr="00A87ADE">
              <w:rPr>
                <w:szCs w:val="18"/>
              </w:rPr>
              <w:t>O</w:t>
            </w:r>
            <w:r w:rsidRPr="00A87ADE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7111" w14:textId="77777777" w:rsidR="002204F3" w:rsidRPr="00A87ADE" w:rsidRDefault="002204F3" w:rsidP="00271F34">
            <w:pPr>
              <w:pStyle w:val="TAL"/>
            </w:pPr>
            <w:r w:rsidRPr="00A87ADE">
              <w:rPr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A25F" w14:textId="77777777" w:rsidR="002204F3" w:rsidRPr="00A87ADE" w:rsidRDefault="002204F3" w:rsidP="00271F34">
            <w:pPr>
              <w:pStyle w:val="TAL"/>
              <w:rPr>
                <w:noProof/>
                <w:lang w:eastAsia="zh-CN"/>
              </w:rPr>
            </w:pPr>
            <w:r w:rsidRPr="00A87ADE">
              <w:rPr>
                <w:noProof/>
                <w:lang w:eastAsia="zh-CN"/>
              </w:rPr>
              <w:t>the time associated with the event being reported in the SM Status field. This information is only applicable to delivery report charging procedures.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E078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204F3" w:rsidRPr="00A87ADE" w14:paraId="013A8FE4" w14:textId="77777777" w:rsidTr="00271F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04B7" w14:textId="77777777" w:rsidR="002204F3" w:rsidRPr="00A234B0" w:rsidRDefault="002204F3" w:rsidP="00271F34">
            <w:pPr>
              <w:pStyle w:val="TAL"/>
            </w:pPr>
            <w:bookmarkStart w:id="34" w:name="_Hlk529264629"/>
            <w:r w:rsidRPr="00A234B0">
              <w:t>numberofMessagesSent</w:t>
            </w:r>
            <w:bookmarkEnd w:id="34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D260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</w:rPr>
            </w:pPr>
            <w:r w:rsidRPr="00A87ADE"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63F2" w14:textId="77777777" w:rsidR="002204F3" w:rsidRPr="00A87ADE" w:rsidRDefault="002204F3" w:rsidP="00271F34">
            <w:pPr>
              <w:pStyle w:val="TAL"/>
              <w:jc w:val="center"/>
              <w:rPr>
                <w:szCs w:val="18"/>
              </w:rPr>
            </w:pPr>
            <w:r w:rsidRPr="00A87ADE">
              <w:rPr>
                <w:szCs w:val="18"/>
              </w:rPr>
              <w:t>O</w:t>
            </w:r>
            <w:r w:rsidRPr="00A87ADE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2828" w14:textId="77777777" w:rsidR="002204F3" w:rsidRPr="00A87ADE" w:rsidRDefault="002204F3" w:rsidP="00271F34">
            <w:pPr>
              <w:pStyle w:val="TAL"/>
            </w:pPr>
            <w:r w:rsidRPr="00A87ADE">
              <w:rPr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804B" w14:textId="77777777" w:rsidR="002204F3" w:rsidRPr="00A87ADE" w:rsidRDefault="002204F3" w:rsidP="00271F34">
            <w:pPr>
              <w:pStyle w:val="TAL"/>
              <w:rPr>
                <w:noProof/>
                <w:lang w:eastAsia="zh-CN"/>
              </w:rPr>
            </w:pPr>
            <w:r w:rsidRPr="00A87ADE">
              <w:rPr>
                <w:noProof/>
                <w:lang w:eastAsia="zh-CN"/>
              </w:rPr>
              <w:t>the number of SMSs sent by the IMS application or the total number of short messages when this SM is part of concatenated short message, if applicable.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7718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204F3" w:rsidRPr="00A87ADE" w14:paraId="447F3C5E" w14:textId="77777777" w:rsidTr="00271F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D756" w14:textId="77777777" w:rsidR="002204F3" w:rsidRPr="00A234B0" w:rsidRDefault="002204F3" w:rsidP="00271F34">
            <w:pPr>
              <w:pStyle w:val="TAL"/>
            </w:pPr>
            <w:bookmarkStart w:id="35" w:name="_Hlk529264661"/>
            <w:r w:rsidRPr="00A234B0">
              <w:t>sMServiceType</w:t>
            </w:r>
            <w:bookmarkEnd w:id="35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D499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</w:rPr>
            </w:pPr>
            <w:r w:rsidRPr="00A87ADE">
              <w:t>SMServiceType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D0D0" w14:textId="77777777" w:rsidR="002204F3" w:rsidRPr="00A87ADE" w:rsidRDefault="002204F3" w:rsidP="00271F34">
            <w:pPr>
              <w:pStyle w:val="TAL"/>
              <w:jc w:val="center"/>
              <w:rPr>
                <w:szCs w:val="18"/>
              </w:rPr>
            </w:pPr>
            <w:r w:rsidRPr="00A87ADE">
              <w:rPr>
                <w:szCs w:val="18"/>
              </w:rPr>
              <w:t>O</w:t>
            </w:r>
            <w:r w:rsidRPr="00A87ADE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B699" w14:textId="77777777" w:rsidR="002204F3" w:rsidRPr="00A87ADE" w:rsidRDefault="002204F3" w:rsidP="00271F34">
            <w:pPr>
              <w:pStyle w:val="TAL"/>
            </w:pPr>
            <w:r w:rsidRPr="00A87ADE">
              <w:rPr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C8F2" w14:textId="77777777" w:rsidR="002204F3" w:rsidRPr="00A87ADE" w:rsidRDefault="002204F3" w:rsidP="00271F34">
            <w:pPr>
              <w:pStyle w:val="TAL"/>
              <w:rPr>
                <w:noProof/>
                <w:lang w:eastAsia="zh-CN"/>
              </w:rPr>
            </w:pPr>
            <w:r w:rsidRPr="00A87ADE">
              <w:rPr>
                <w:noProof/>
                <w:lang w:eastAsia="zh-CN"/>
              </w:rPr>
              <w:t>the type of SM service that caused the charging interaction. It is only applicable for SM supplementary service procedures.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E30D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204F3" w:rsidRPr="00A87ADE" w14:paraId="705F0F57" w14:textId="77777777" w:rsidTr="00271F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C966" w14:textId="77777777" w:rsidR="002204F3" w:rsidRPr="00A234B0" w:rsidRDefault="002204F3" w:rsidP="00271F34">
            <w:pPr>
              <w:pStyle w:val="TAL"/>
            </w:pPr>
            <w:bookmarkStart w:id="36" w:name="_Hlk529264706"/>
            <w:r w:rsidRPr="00A234B0">
              <w:t>sMSequenceNumber</w:t>
            </w:r>
            <w:bookmarkEnd w:id="36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336E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</w:rPr>
            </w:pPr>
            <w:r w:rsidRPr="00A87ADE"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F9F2" w14:textId="77777777" w:rsidR="002204F3" w:rsidRPr="00A87ADE" w:rsidRDefault="002204F3" w:rsidP="00271F34">
            <w:pPr>
              <w:pStyle w:val="TAL"/>
              <w:jc w:val="center"/>
              <w:rPr>
                <w:szCs w:val="18"/>
              </w:rPr>
            </w:pPr>
            <w:r w:rsidRPr="00A87ADE">
              <w:rPr>
                <w:szCs w:val="18"/>
              </w:rPr>
              <w:t>O</w:t>
            </w:r>
            <w:r w:rsidRPr="00A87ADE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A3D5" w14:textId="77777777" w:rsidR="002204F3" w:rsidRPr="00A87ADE" w:rsidRDefault="002204F3" w:rsidP="00271F34">
            <w:pPr>
              <w:pStyle w:val="TAL"/>
              <w:rPr>
                <w:lang w:eastAsia="zh-CN" w:bidi="ar-IQ"/>
              </w:rPr>
            </w:pPr>
            <w:r w:rsidRPr="00A87ADE">
              <w:rPr>
                <w:rFonts w:hint="eastAsia"/>
                <w:lang w:eastAsia="zh-CN" w:bidi="ar-IQ"/>
              </w:rPr>
              <w:t>0</w:t>
            </w:r>
            <w:r w:rsidRPr="00A87ADE">
              <w:rPr>
                <w:lang w:eastAsia="zh-CN" w:bidi="ar-IQ"/>
              </w:rPr>
              <w:t>..</w:t>
            </w:r>
            <w:r w:rsidRPr="00A87ADE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2A4D" w14:textId="77777777" w:rsidR="002204F3" w:rsidRPr="00A87ADE" w:rsidRDefault="002204F3" w:rsidP="00271F34">
            <w:pPr>
              <w:pStyle w:val="TAL"/>
              <w:rPr>
                <w:noProof/>
                <w:lang w:eastAsia="zh-CN"/>
              </w:rPr>
            </w:pPr>
            <w:r w:rsidRPr="00A87ADE">
              <w:rPr>
                <w:noProof/>
                <w:lang w:eastAsia="zh-CN"/>
              </w:rPr>
              <w:t>the sequence number of this SM within the concatenated short message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92A1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204F3" w:rsidRPr="00A87ADE" w14:paraId="01336B8A" w14:textId="77777777" w:rsidTr="00271F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6954" w14:textId="77777777" w:rsidR="002204F3" w:rsidRPr="00A234B0" w:rsidRDefault="002204F3" w:rsidP="00271F34">
            <w:pPr>
              <w:pStyle w:val="TAL"/>
            </w:pPr>
            <w:bookmarkStart w:id="37" w:name="_Hlk529264736"/>
            <w:r w:rsidRPr="00A234B0">
              <w:t>sMSresult</w:t>
            </w:r>
            <w:bookmarkEnd w:id="37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8492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</w:rPr>
            </w:pPr>
            <w:r w:rsidRPr="00A87ADE"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B2B4" w14:textId="77777777" w:rsidR="002204F3" w:rsidRPr="00A87ADE" w:rsidRDefault="002204F3" w:rsidP="00271F34">
            <w:pPr>
              <w:pStyle w:val="TAL"/>
              <w:jc w:val="center"/>
              <w:rPr>
                <w:szCs w:val="18"/>
              </w:rPr>
            </w:pPr>
            <w:r w:rsidRPr="00A87ADE">
              <w:rPr>
                <w:szCs w:val="18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58D0" w14:textId="77777777" w:rsidR="002204F3" w:rsidRPr="00A87ADE" w:rsidRDefault="002204F3" w:rsidP="00271F34">
            <w:pPr>
              <w:pStyle w:val="TAL"/>
            </w:pPr>
            <w:r w:rsidRPr="00A87ADE">
              <w:rPr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10F6" w14:textId="77777777" w:rsidR="002204F3" w:rsidRPr="00A87ADE" w:rsidRDefault="002204F3" w:rsidP="00271F34">
            <w:pPr>
              <w:pStyle w:val="TAL"/>
              <w:rPr>
                <w:noProof/>
                <w:lang w:eastAsia="zh-CN"/>
              </w:rPr>
            </w:pPr>
            <w:r w:rsidRPr="00A87ADE">
              <w:rPr>
                <w:noProof/>
                <w:lang w:eastAsia="zh-CN"/>
              </w:rPr>
              <w:t>the result of the attempted SM transaction, if unsuccessful.</w:t>
            </w:r>
          </w:p>
          <w:p w14:paraId="4C9A6856" w14:textId="77777777" w:rsidR="002204F3" w:rsidRPr="00A87ADE" w:rsidRDefault="002204F3" w:rsidP="00271F34">
            <w:pPr>
              <w:pStyle w:val="TAL"/>
              <w:rPr>
                <w:noProof/>
                <w:lang w:eastAsia="zh-CN"/>
              </w:rPr>
            </w:pPr>
            <w:r w:rsidRPr="00A87ADE">
              <w:rPr>
                <w:noProof/>
                <w:lang w:eastAsia="zh-CN"/>
              </w:rPr>
              <w:t>This field is only for offline charging.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8335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204F3" w:rsidRPr="00A87ADE" w14:paraId="1D94E0DE" w14:textId="77777777" w:rsidTr="00271F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3419" w14:textId="77777777" w:rsidR="002204F3" w:rsidRPr="00A234B0" w:rsidRDefault="002204F3" w:rsidP="00271F34">
            <w:pPr>
              <w:pStyle w:val="TAL"/>
            </w:pPr>
            <w:bookmarkStart w:id="38" w:name="_Hlk529264770"/>
            <w:r w:rsidRPr="00A234B0">
              <w:lastRenderedPageBreak/>
              <w:t>submissionTime</w:t>
            </w:r>
            <w:bookmarkEnd w:id="38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67F2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</w:rPr>
            </w:pPr>
            <w:r>
              <w:t>D</w:t>
            </w:r>
            <w:r w:rsidRPr="00A87ADE">
              <w:t>ateTime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6B1F" w14:textId="77777777" w:rsidR="002204F3" w:rsidRPr="00A87ADE" w:rsidRDefault="002204F3" w:rsidP="00271F34">
            <w:pPr>
              <w:pStyle w:val="TAL"/>
              <w:jc w:val="center"/>
              <w:rPr>
                <w:szCs w:val="18"/>
              </w:rPr>
            </w:pPr>
            <w:r w:rsidRPr="00A87ADE">
              <w:rPr>
                <w:szCs w:val="18"/>
              </w:rPr>
              <w:t>O</w:t>
            </w:r>
            <w:r w:rsidRPr="00A87ADE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48F0" w14:textId="77777777" w:rsidR="002204F3" w:rsidRPr="00A87ADE" w:rsidRDefault="002204F3" w:rsidP="00271F34">
            <w:pPr>
              <w:pStyle w:val="TAL"/>
            </w:pPr>
            <w:r w:rsidRPr="00A87ADE">
              <w:rPr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D1A7" w14:textId="77777777" w:rsidR="002204F3" w:rsidRPr="00A87ADE" w:rsidRDefault="002204F3" w:rsidP="00271F34">
            <w:pPr>
              <w:pStyle w:val="TAL"/>
              <w:rPr>
                <w:noProof/>
                <w:lang w:eastAsia="zh-CN"/>
              </w:rPr>
            </w:pPr>
            <w:r w:rsidRPr="00A87ADE">
              <w:rPr>
                <w:noProof/>
                <w:lang w:eastAsia="zh-CN"/>
              </w:rPr>
              <w:t>the timestamp of when the submitted SM arrived at the originating SMS Node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C72C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204F3" w:rsidRPr="00A87ADE" w14:paraId="779E5E76" w14:textId="77777777" w:rsidTr="00271F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5E1E" w14:textId="77777777" w:rsidR="002204F3" w:rsidRPr="00A234B0" w:rsidRDefault="002204F3" w:rsidP="00271F34">
            <w:pPr>
              <w:pStyle w:val="TAL"/>
            </w:pPr>
            <w:bookmarkStart w:id="39" w:name="_Hlk529264839"/>
            <w:r>
              <w:t>sM</w:t>
            </w:r>
            <w:r w:rsidRPr="00A234B0">
              <w:t>priority</w:t>
            </w:r>
            <w:bookmarkEnd w:id="39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8AF4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</w:rPr>
            </w:pPr>
            <w:r>
              <w:t>SM</w:t>
            </w:r>
            <w:r w:rsidRPr="00A87ADE">
              <w:t>Priority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7567" w14:textId="77777777" w:rsidR="002204F3" w:rsidRPr="00A87ADE" w:rsidRDefault="002204F3" w:rsidP="00271F34">
            <w:pPr>
              <w:pStyle w:val="TAL"/>
              <w:jc w:val="center"/>
              <w:rPr>
                <w:szCs w:val="18"/>
              </w:rPr>
            </w:pPr>
            <w:r w:rsidRPr="00A87ADE">
              <w:rPr>
                <w:szCs w:val="18"/>
              </w:rPr>
              <w:t>O</w:t>
            </w:r>
            <w:r w:rsidRPr="00A87ADE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C430" w14:textId="77777777" w:rsidR="002204F3" w:rsidRPr="00A87ADE" w:rsidRDefault="002204F3" w:rsidP="00271F34">
            <w:pPr>
              <w:pStyle w:val="TAL"/>
            </w:pPr>
            <w:r w:rsidRPr="00A87ADE">
              <w:rPr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220" w14:textId="77777777" w:rsidR="002204F3" w:rsidRPr="00A87ADE" w:rsidRDefault="002204F3" w:rsidP="00271F34">
            <w:pPr>
              <w:pStyle w:val="TAL"/>
              <w:rPr>
                <w:noProof/>
                <w:lang w:eastAsia="zh-CN"/>
              </w:rPr>
            </w:pPr>
            <w:r w:rsidRPr="00A87ADE">
              <w:rPr>
                <w:noProof/>
                <w:lang w:eastAsia="zh-CN"/>
              </w:rPr>
              <w:t>any priority information associated with an SM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938C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204F3" w:rsidRPr="00A87ADE" w14:paraId="595A1F9E" w14:textId="77777777" w:rsidTr="00271F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D7C5" w14:textId="77777777" w:rsidR="002204F3" w:rsidRPr="00A234B0" w:rsidRDefault="002204F3" w:rsidP="00271F34">
            <w:pPr>
              <w:pStyle w:val="TAL"/>
              <w:rPr>
                <w:szCs w:val="18"/>
              </w:rPr>
            </w:pPr>
            <w:bookmarkStart w:id="40" w:name="_Hlk529264882"/>
            <w:r w:rsidRPr="00A234B0">
              <w:rPr>
                <w:szCs w:val="18"/>
              </w:rPr>
              <w:t>messageReference</w:t>
            </w:r>
            <w:bookmarkEnd w:id="40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60A0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</w:rPr>
            </w:pPr>
            <w:r w:rsidRPr="00A87ADE">
              <w:rPr>
                <w:noProof/>
                <w:szCs w:val="18"/>
              </w:rPr>
              <w:t>string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E5F1" w14:textId="77777777" w:rsidR="002204F3" w:rsidRPr="00A87ADE" w:rsidRDefault="002204F3" w:rsidP="00271F34">
            <w:pPr>
              <w:pStyle w:val="TAL"/>
              <w:jc w:val="center"/>
              <w:rPr>
                <w:szCs w:val="18"/>
              </w:rPr>
            </w:pPr>
            <w:r w:rsidRPr="00A87ADE">
              <w:rPr>
                <w:szCs w:val="18"/>
              </w:rPr>
              <w:t>O</w:t>
            </w:r>
            <w:r w:rsidRPr="00A87ADE">
              <w:rPr>
                <w:szCs w:val="18"/>
                <w:vertAlign w:val="subscrip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264A" w14:textId="77777777" w:rsidR="002204F3" w:rsidRPr="00A87ADE" w:rsidRDefault="002204F3" w:rsidP="00271F34">
            <w:pPr>
              <w:pStyle w:val="TAL"/>
            </w:pPr>
            <w:r w:rsidRPr="00A87ADE">
              <w:rPr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D9A0" w14:textId="77777777" w:rsidR="002204F3" w:rsidRPr="00A87ADE" w:rsidRDefault="002204F3" w:rsidP="00271F34">
            <w:pPr>
              <w:pStyle w:val="TAL"/>
              <w:rPr>
                <w:noProof/>
                <w:lang w:eastAsia="zh-CN"/>
              </w:rPr>
            </w:pPr>
            <w:r w:rsidRPr="00A87ADE">
              <w:rPr>
                <w:noProof/>
                <w:lang w:eastAsia="zh-CN"/>
              </w:rPr>
              <w:t>the identity used to identify an SM in the SMS node associated with entity that submitted 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829A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204F3" w:rsidRPr="00A87ADE" w14:paraId="206FD747" w14:textId="77777777" w:rsidTr="00271F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C9C9" w14:textId="77777777" w:rsidR="002204F3" w:rsidRPr="00A234B0" w:rsidRDefault="002204F3" w:rsidP="00271F34">
            <w:pPr>
              <w:pStyle w:val="TAL"/>
              <w:rPr>
                <w:szCs w:val="18"/>
              </w:rPr>
            </w:pPr>
            <w:bookmarkStart w:id="41" w:name="_Hlk529264911"/>
            <w:r w:rsidRPr="00A234B0">
              <w:rPr>
                <w:szCs w:val="18"/>
              </w:rPr>
              <w:t>messageSize</w:t>
            </w:r>
            <w:bookmarkEnd w:id="41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189C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</w:rPr>
            </w:pPr>
            <w:r w:rsidRPr="00A87ADE"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E46C" w14:textId="77777777" w:rsidR="002204F3" w:rsidRPr="00A87ADE" w:rsidRDefault="002204F3" w:rsidP="00271F34">
            <w:pPr>
              <w:pStyle w:val="TAL"/>
              <w:jc w:val="center"/>
              <w:rPr>
                <w:szCs w:val="18"/>
              </w:rPr>
            </w:pPr>
            <w:r w:rsidRPr="00A87ADE">
              <w:rPr>
                <w:szCs w:val="18"/>
              </w:rPr>
              <w:t>O</w:t>
            </w:r>
            <w:r w:rsidRPr="00A87ADE">
              <w:rPr>
                <w:szCs w:val="18"/>
                <w:vertAlign w:val="subscrip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F593" w14:textId="77777777" w:rsidR="002204F3" w:rsidRPr="00A87ADE" w:rsidRDefault="002204F3" w:rsidP="00271F34">
            <w:pPr>
              <w:pStyle w:val="TAL"/>
            </w:pPr>
            <w:r w:rsidRPr="00A87ADE">
              <w:rPr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E94A" w14:textId="77777777" w:rsidR="002204F3" w:rsidRPr="00A87ADE" w:rsidRDefault="002204F3" w:rsidP="00271F34">
            <w:pPr>
              <w:pStyle w:val="TAL"/>
              <w:rPr>
                <w:noProof/>
                <w:lang w:eastAsia="zh-CN"/>
              </w:rPr>
            </w:pPr>
            <w:r w:rsidRPr="00A87ADE">
              <w:rPr>
                <w:noProof/>
                <w:lang w:eastAsia="zh-CN"/>
              </w:rPr>
              <w:t>the total number of short messages when this SM is part of concatenated short message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6A0B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204F3" w:rsidRPr="00A87ADE" w14:paraId="408A8902" w14:textId="77777777" w:rsidTr="00271F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89DE" w14:textId="77777777" w:rsidR="002204F3" w:rsidRPr="00A234B0" w:rsidRDefault="002204F3" w:rsidP="00271F34">
            <w:pPr>
              <w:pStyle w:val="TAL"/>
              <w:rPr>
                <w:szCs w:val="18"/>
              </w:rPr>
            </w:pPr>
            <w:bookmarkStart w:id="42" w:name="_Hlk529264951"/>
            <w:r w:rsidRPr="00A234B0">
              <w:rPr>
                <w:szCs w:val="18"/>
              </w:rPr>
              <w:t>messageClass</w:t>
            </w:r>
            <w:bookmarkEnd w:id="42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0A00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A87ADE">
              <w:rPr>
                <w:rFonts w:cs="Arial"/>
                <w:szCs w:val="18"/>
                <w:lang w:eastAsia="zh-CN"/>
              </w:rPr>
              <w:t>MessageClass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81AF" w14:textId="77777777" w:rsidR="002204F3" w:rsidRPr="00A87ADE" w:rsidRDefault="002204F3" w:rsidP="00271F34">
            <w:pPr>
              <w:pStyle w:val="TAL"/>
              <w:jc w:val="center"/>
              <w:rPr>
                <w:szCs w:val="18"/>
              </w:rPr>
            </w:pPr>
            <w:r w:rsidRPr="00A87ADE">
              <w:rPr>
                <w:szCs w:val="18"/>
              </w:rPr>
              <w:t>O</w:t>
            </w:r>
            <w:r w:rsidRPr="00A87ADE">
              <w:rPr>
                <w:szCs w:val="18"/>
                <w:vertAlign w:val="subscript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EEB1" w14:textId="77777777" w:rsidR="002204F3" w:rsidRPr="00A87ADE" w:rsidRDefault="002204F3" w:rsidP="00271F34">
            <w:pPr>
              <w:pStyle w:val="TAL"/>
            </w:pPr>
            <w:r w:rsidRPr="00A87ADE">
              <w:rPr>
                <w:lang w:eastAsia="zh-CN" w:bidi="ar-IQ"/>
              </w:rPr>
              <w:t>0..1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C728" w14:textId="77777777" w:rsidR="002204F3" w:rsidRPr="00A87ADE" w:rsidRDefault="002204F3" w:rsidP="00271F34">
            <w:pPr>
              <w:pStyle w:val="TAL"/>
              <w:rPr>
                <w:noProof/>
                <w:lang w:eastAsia="zh-CN"/>
              </w:rPr>
            </w:pPr>
            <w:r w:rsidRPr="00A87ADE">
              <w:rPr>
                <w:noProof/>
                <w:lang w:eastAsia="zh-CN"/>
              </w:rPr>
              <w:t>implementation dependent the value selected for a specific transaction.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0E9E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204F3" w:rsidRPr="00A87ADE" w14:paraId="24CC852C" w14:textId="77777777" w:rsidTr="00271F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E1C1" w14:textId="77777777" w:rsidR="002204F3" w:rsidRPr="00A234B0" w:rsidRDefault="002204F3" w:rsidP="00271F34">
            <w:pPr>
              <w:pStyle w:val="TAL"/>
              <w:rPr>
                <w:szCs w:val="18"/>
              </w:rPr>
            </w:pPr>
            <w:bookmarkStart w:id="43" w:name="_Hlk529265002"/>
            <w:r w:rsidRPr="00A234B0">
              <w:rPr>
                <w:szCs w:val="18"/>
              </w:rPr>
              <w:t>deliveryReportRequested</w:t>
            </w:r>
            <w:bookmarkEnd w:id="43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5C4B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</w:rPr>
            </w:pPr>
            <w:r w:rsidRPr="00A87ADE">
              <w:rPr>
                <w:rFonts w:cs="Arial"/>
                <w:szCs w:val="18"/>
              </w:rPr>
              <w:t>DeliveryReportRequested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5F0B" w14:textId="77777777" w:rsidR="002204F3" w:rsidRPr="00A87ADE" w:rsidRDefault="002204F3" w:rsidP="00271F34">
            <w:pPr>
              <w:pStyle w:val="TAL"/>
              <w:jc w:val="center"/>
              <w:rPr>
                <w:szCs w:val="18"/>
              </w:rPr>
            </w:pPr>
            <w:r w:rsidRPr="00A87ADE">
              <w:rPr>
                <w:szCs w:val="18"/>
              </w:rPr>
              <w:t>O</w:t>
            </w:r>
            <w:r w:rsidRPr="00A87ADE">
              <w:rPr>
                <w:szCs w:val="18"/>
                <w:vertAlign w:val="sub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12DF" w14:textId="77777777" w:rsidR="002204F3" w:rsidRPr="00A87ADE" w:rsidRDefault="002204F3" w:rsidP="00271F34">
            <w:pPr>
              <w:pStyle w:val="TAL"/>
              <w:rPr>
                <w:noProof/>
                <w:lang w:eastAsia="zh-CN"/>
              </w:rPr>
            </w:pPr>
            <w:r w:rsidRPr="00A87ADE">
              <w:rPr>
                <w:rFonts w:hint="eastAsia"/>
                <w:lang w:eastAsia="zh-CN" w:bidi="ar-IQ"/>
              </w:rPr>
              <w:t>0</w:t>
            </w:r>
            <w:r w:rsidRPr="00A87ADE">
              <w:rPr>
                <w:lang w:eastAsia="zh-CN" w:bidi="ar-IQ"/>
              </w:rPr>
              <w:t>..</w:t>
            </w:r>
            <w:r w:rsidRPr="00A87ADE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C1BC" w14:textId="77777777" w:rsidR="002204F3" w:rsidRPr="00A87ADE" w:rsidRDefault="002204F3" w:rsidP="00271F34">
            <w:pPr>
              <w:pStyle w:val="TAL"/>
              <w:rPr>
                <w:noProof/>
                <w:lang w:eastAsia="zh-CN"/>
              </w:rPr>
            </w:pPr>
            <w:r w:rsidRPr="00A87ADE">
              <w:rPr>
                <w:noProof/>
                <w:lang w:eastAsia="zh-CN"/>
              </w:rPr>
              <w:t>indicates whether a delivery report is requested by the SM originator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4981" w14:textId="77777777" w:rsidR="002204F3" w:rsidRPr="00A87ADE" w:rsidRDefault="002204F3" w:rsidP="00271F34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</w:tbl>
    <w:p w14:paraId="551DC25F" w14:textId="77777777" w:rsidR="002204F3" w:rsidRPr="00A87ADE" w:rsidRDefault="002204F3" w:rsidP="002204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D755B" w:rsidRPr="006958F1" w14:paraId="2B50A849" w14:textId="77777777" w:rsidTr="00271F3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87493A2" w14:textId="4692EC80" w:rsidR="009D755B" w:rsidRPr="006958F1" w:rsidRDefault="009D755B" w:rsidP="00271F3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355E40F" w14:textId="77777777" w:rsidR="008E751E" w:rsidRPr="00BD6F46" w:rsidRDefault="008E751E" w:rsidP="008E751E">
      <w:pPr>
        <w:pStyle w:val="Heading2"/>
        <w:rPr>
          <w:noProof/>
        </w:rPr>
      </w:pPr>
      <w:bookmarkStart w:id="44" w:name="_Toc20227437"/>
      <w:bookmarkStart w:id="45" w:name="_Toc27749684"/>
      <w:bookmarkStart w:id="46" w:name="_Toc28709611"/>
      <w:bookmarkStart w:id="47" w:name="_Toc44671231"/>
      <w:bookmarkStart w:id="48" w:name="_Toc51919155"/>
      <w:r w:rsidRPr="00BD6F46">
        <w:t>A.2</w:t>
      </w:r>
      <w:r w:rsidRPr="00BD6F46">
        <w:tab/>
        <w:t>Nchf_ConvergedCharging</w:t>
      </w:r>
      <w:r w:rsidRPr="00BD6F46">
        <w:rPr>
          <w:noProof/>
        </w:rPr>
        <w:t xml:space="preserve"> API</w:t>
      </w:r>
      <w:bookmarkEnd w:id="44"/>
      <w:bookmarkEnd w:id="45"/>
      <w:bookmarkEnd w:id="46"/>
      <w:bookmarkEnd w:id="47"/>
      <w:bookmarkEnd w:id="48"/>
    </w:p>
    <w:p w14:paraId="611AC0C7" w14:textId="77777777" w:rsidR="008E751E" w:rsidRPr="00BD6F46" w:rsidRDefault="008E751E" w:rsidP="008E751E">
      <w:pPr>
        <w:pStyle w:val="PL"/>
      </w:pPr>
      <w:r w:rsidRPr="00BD6F46">
        <w:t>openapi: 3.0.0</w:t>
      </w:r>
    </w:p>
    <w:p w14:paraId="5A628E5F" w14:textId="77777777" w:rsidR="008E751E" w:rsidRPr="00BD6F46" w:rsidRDefault="008E751E" w:rsidP="008E751E">
      <w:pPr>
        <w:pStyle w:val="PL"/>
      </w:pPr>
      <w:r w:rsidRPr="00BD6F46">
        <w:t>info:</w:t>
      </w:r>
    </w:p>
    <w:p w14:paraId="11FCCAED" w14:textId="77777777" w:rsidR="008E751E" w:rsidRDefault="008E751E" w:rsidP="008E751E">
      <w:pPr>
        <w:pStyle w:val="PL"/>
      </w:pPr>
      <w:r w:rsidRPr="00BD6F46">
        <w:t xml:space="preserve">  title: Nchf_ConvergedCharging</w:t>
      </w:r>
    </w:p>
    <w:p w14:paraId="2A01959B" w14:textId="77777777" w:rsidR="008E751E" w:rsidRDefault="008E751E" w:rsidP="008E751E">
      <w:pPr>
        <w:pStyle w:val="PL"/>
      </w:pPr>
      <w:r w:rsidRPr="00BD6F46">
        <w:t xml:space="preserve">  version: </w:t>
      </w:r>
      <w:r>
        <w:t>3</w:t>
      </w:r>
      <w:r w:rsidRPr="00BD6F46">
        <w:t>.0.</w:t>
      </w:r>
      <w:r>
        <w:t>0</w:t>
      </w:r>
    </w:p>
    <w:p w14:paraId="19D514EE" w14:textId="77777777" w:rsidR="008E751E" w:rsidRDefault="008E751E" w:rsidP="008E751E">
      <w:pPr>
        <w:pStyle w:val="PL"/>
      </w:pPr>
      <w:r w:rsidRPr="00BD6F46">
        <w:t xml:space="preserve">  description:</w:t>
      </w:r>
      <w:r>
        <w:t xml:space="preserve"> |</w:t>
      </w:r>
    </w:p>
    <w:p w14:paraId="1E90BC17" w14:textId="77777777" w:rsidR="008E751E" w:rsidRDefault="008E751E" w:rsidP="008E751E">
      <w:pPr>
        <w:pStyle w:val="PL"/>
      </w:pPr>
      <w:r>
        <w:t xml:space="preserve">    </w:t>
      </w:r>
      <w:r w:rsidRPr="00BD6F46">
        <w:t>ConvergedCharging Service</w:t>
      </w:r>
      <w:r>
        <w:t xml:space="preserve">    © 2019, 3GPP Organizational Partners (ARIB, ATIS, CCSA, ETSI, TSDSI, TTA, TTC).</w:t>
      </w:r>
    </w:p>
    <w:p w14:paraId="318C78BA" w14:textId="77777777" w:rsidR="008E751E" w:rsidRDefault="008E751E" w:rsidP="008E751E">
      <w:pPr>
        <w:pStyle w:val="PL"/>
      </w:pPr>
      <w:r>
        <w:t xml:space="preserve">    All rights reserved.</w:t>
      </w:r>
    </w:p>
    <w:p w14:paraId="75003E26" w14:textId="77777777" w:rsidR="008E751E" w:rsidRPr="00BD6F46" w:rsidRDefault="008E751E" w:rsidP="008E751E">
      <w:pPr>
        <w:pStyle w:val="PL"/>
      </w:pPr>
      <w:r w:rsidRPr="00BD6F46">
        <w:t>externalDocs:</w:t>
      </w:r>
    </w:p>
    <w:p w14:paraId="255D3C0E" w14:textId="77777777" w:rsidR="008E751E" w:rsidRPr="00BD6F46" w:rsidRDefault="008E751E" w:rsidP="008E751E">
      <w:pPr>
        <w:pStyle w:val="PL"/>
      </w:pPr>
      <w:r w:rsidRPr="00BD6F46">
        <w:t xml:space="preserve">  description: </w:t>
      </w:r>
      <w:r>
        <w:t>&gt;</w:t>
      </w:r>
    </w:p>
    <w:p w14:paraId="04D5AF7E" w14:textId="77777777" w:rsidR="008E751E" w:rsidRDefault="008E751E" w:rsidP="008E751E">
      <w:pPr>
        <w:pStyle w:val="PL"/>
        <w:rPr>
          <w:noProof w:val="0"/>
        </w:rPr>
      </w:pPr>
      <w:r w:rsidRPr="00BD6F46">
        <w:t xml:space="preserve">    3GPP TS 32.291 </w:t>
      </w:r>
      <w:r>
        <w:t>V16.5</w:t>
      </w:r>
      <w:bookmarkStart w:id="49" w:name="_Hlk20387219"/>
      <w:r>
        <w:t xml:space="preserve">.0: </w:t>
      </w:r>
      <w:r w:rsidRPr="00BD6F46">
        <w:t>Telecommunication management; Charging management;</w:t>
      </w:r>
      <w:r w:rsidRPr="00203576">
        <w:t xml:space="preserve"> </w:t>
      </w:r>
    </w:p>
    <w:p w14:paraId="14BA366A" w14:textId="77777777" w:rsidR="008E751E" w:rsidRPr="00BD6F46" w:rsidRDefault="008E751E" w:rsidP="008E751E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46C6387B" w14:textId="77777777" w:rsidR="008E751E" w:rsidRPr="00BD6F46" w:rsidRDefault="008E751E" w:rsidP="008E751E">
      <w:pPr>
        <w:pStyle w:val="PL"/>
      </w:pPr>
      <w:r w:rsidRPr="00BD6F46">
        <w:t xml:space="preserve">  url: 'http://www.3gpp.org/ftp/Specs/archive/32_series/32.291/'</w:t>
      </w:r>
    </w:p>
    <w:bookmarkEnd w:id="49"/>
    <w:p w14:paraId="3D719476" w14:textId="77777777" w:rsidR="008E751E" w:rsidRPr="00BD6F46" w:rsidRDefault="008E751E" w:rsidP="008E751E">
      <w:pPr>
        <w:pStyle w:val="PL"/>
      </w:pPr>
      <w:r w:rsidRPr="00BD6F46">
        <w:t>servers:</w:t>
      </w:r>
    </w:p>
    <w:p w14:paraId="49593B2C" w14:textId="77777777" w:rsidR="008E751E" w:rsidRPr="00BD6F46" w:rsidRDefault="008E751E" w:rsidP="008E751E">
      <w:pPr>
        <w:pStyle w:val="PL"/>
      </w:pPr>
      <w:r w:rsidRPr="00BD6F46">
        <w:t xml:space="preserve">  - url: '{apiRoot}/</w:t>
      </w:r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r w:rsidRPr="00BD6F46">
        <w:t>/v</w:t>
      </w:r>
      <w:r>
        <w:t>3</w:t>
      </w:r>
      <w:r w:rsidRPr="00BD6F46">
        <w:t>'</w:t>
      </w:r>
    </w:p>
    <w:p w14:paraId="7F3FEBAF" w14:textId="77777777" w:rsidR="008E751E" w:rsidRPr="00BD6F46" w:rsidRDefault="008E751E" w:rsidP="008E751E">
      <w:pPr>
        <w:pStyle w:val="PL"/>
      </w:pPr>
      <w:r w:rsidRPr="00BD6F46">
        <w:t xml:space="preserve">    variables:</w:t>
      </w:r>
    </w:p>
    <w:p w14:paraId="52419D92" w14:textId="77777777" w:rsidR="008E751E" w:rsidRPr="00BD6F46" w:rsidRDefault="008E751E" w:rsidP="008E751E">
      <w:pPr>
        <w:pStyle w:val="PL"/>
      </w:pPr>
      <w:r w:rsidRPr="00BD6F46">
        <w:t xml:space="preserve">      apiRoot:</w:t>
      </w:r>
    </w:p>
    <w:p w14:paraId="3A46D3C3" w14:textId="77777777" w:rsidR="008E751E" w:rsidRPr="00BD6F46" w:rsidRDefault="008E751E" w:rsidP="008E751E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4A36C4FE" w14:textId="77777777" w:rsidR="008E751E" w:rsidRPr="00BD6F46" w:rsidRDefault="008E751E" w:rsidP="008E751E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3230265B" w14:textId="77777777" w:rsidR="008E751E" w:rsidRPr="002857AD" w:rsidRDefault="008E751E" w:rsidP="008E751E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7C3C41FA" w14:textId="77777777" w:rsidR="008E751E" w:rsidRPr="002857AD" w:rsidRDefault="008E751E" w:rsidP="008E751E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2EBC1A9E" w14:textId="77777777" w:rsidR="008E751E" w:rsidRPr="002857AD" w:rsidRDefault="008E751E" w:rsidP="008E751E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0155F08D" w14:textId="77777777" w:rsidR="008E751E" w:rsidRPr="0026330D" w:rsidRDefault="008E751E" w:rsidP="008E751E">
      <w:pPr>
        <w:pStyle w:val="PL"/>
        <w:rPr>
          <w:lang w:val="en-US"/>
        </w:rPr>
      </w:pPr>
      <w:r>
        <w:rPr>
          <w:lang w:val="en-US"/>
        </w:rPr>
        <w:t xml:space="preserve">    - </w:t>
      </w:r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</w:p>
    <w:p w14:paraId="58F9F9D5" w14:textId="77777777" w:rsidR="008E751E" w:rsidRPr="00BD6F46" w:rsidRDefault="008E751E" w:rsidP="008E751E">
      <w:pPr>
        <w:pStyle w:val="PL"/>
      </w:pPr>
      <w:r w:rsidRPr="00BD6F46">
        <w:t>paths:</w:t>
      </w:r>
    </w:p>
    <w:p w14:paraId="08F24B75" w14:textId="77777777" w:rsidR="008E751E" w:rsidRPr="00BD6F46" w:rsidRDefault="008E751E" w:rsidP="008E751E">
      <w:pPr>
        <w:pStyle w:val="PL"/>
      </w:pPr>
      <w:r w:rsidRPr="00BD6F46">
        <w:t xml:space="preserve">  /chargingdata:</w:t>
      </w:r>
    </w:p>
    <w:p w14:paraId="524575BC" w14:textId="77777777" w:rsidR="008E751E" w:rsidRPr="00BD6F46" w:rsidRDefault="008E751E" w:rsidP="008E751E">
      <w:pPr>
        <w:pStyle w:val="PL"/>
      </w:pPr>
      <w:r w:rsidRPr="00BD6F46">
        <w:t xml:space="preserve">    post:</w:t>
      </w:r>
    </w:p>
    <w:p w14:paraId="4DC289E8" w14:textId="77777777" w:rsidR="008E751E" w:rsidRPr="00BD6F46" w:rsidRDefault="008E751E" w:rsidP="008E751E">
      <w:pPr>
        <w:pStyle w:val="PL"/>
      </w:pPr>
      <w:r w:rsidRPr="00BD6F46">
        <w:t xml:space="preserve">      requestBody:</w:t>
      </w:r>
    </w:p>
    <w:p w14:paraId="3B31769A" w14:textId="77777777" w:rsidR="008E751E" w:rsidRPr="00BD6F46" w:rsidRDefault="008E751E" w:rsidP="008E751E">
      <w:pPr>
        <w:pStyle w:val="PL"/>
      </w:pPr>
      <w:r w:rsidRPr="00BD6F46">
        <w:t xml:space="preserve">        required: true</w:t>
      </w:r>
    </w:p>
    <w:p w14:paraId="739FCC4E" w14:textId="77777777" w:rsidR="008E751E" w:rsidRPr="00BD6F46" w:rsidRDefault="008E751E" w:rsidP="008E751E">
      <w:pPr>
        <w:pStyle w:val="PL"/>
      </w:pPr>
      <w:r w:rsidRPr="00BD6F46">
        <w:t xml:space="preserve">        content:</w:t>
      </w:r>
    </w:p>
    <w:p w14:paraId="546DCEC9" w14:textId="77777777" w:rsidR="008E751E" w:rsidRPr="00BD6F46" w:rsidRDefault="008E751E" w:rsidP="008E751E">
      <w:pPr>
        <w:pStyle w:val="PL"/>
      </w:pPr>
      <w:r w:rsidRPr="00BD6F46">
        <w:t xml:space="preserve">          application/json:</w:t>
      </w:r>
    </w:p>
    <w:p w14:paraId="13A2D801" w14:textId="77777777" w:rsidR="008E751E" w:rsidRPr="00BD6F46" w:rsidRDefault="008E751E" w:rsidP="008E751E">
      <w:pPr>
        <w:pStyle w:val="PL"/>
      </w:pPr>
      <w:r w:rsidRPr="00BD6F46">
        <w:t xml:space="preserve">            schema:</w:t>
      </w:r>
    </w:p>
    <w:p w14:paraId="69454FD0" w14:textId="77777777" w:rsidR="008E751E" w:rsidRPr="00BD6F46" w:rsidRDefault="008E751E" w:rsidP="008E751E">
      <w:pPr>
        <w:pStyle w:val="PL"/>
      </w:pPr>
      <w:r w:rsidRPr="00BD6F46">
        <w:t xml:space="preserve">              $ref: '#/components/schemas/ChargingDataRequest'</w:t>
      </w:r>
    </w:p>
    <w:p w14:paraId="2313DA45" w14:textId="77777777" w:rsidR="008E751E" w:rsidRPr="00BD6F46" w:rsidRDefault="008E751E" w:rsidP="008E751E">
      <w:pPr>
        <w:pStyle w:val="PL"/>
      </w:pPr>
      <w:r w:rsidRPr="00BD6F46">
        <w:t xml:space="preserve">      responses:</w:t>
      </w:r>
    </w:p>
    <w:p w14:paraId="4BA95EA2" w14:textId="77777777" w:rsidR="008E751E" w:rsidRPr="00BD6F46" w:rsidRDefault="008E751E" w:rsidP="008E751E">
      <w:pPr>
        <w:pStyle w:val="PL"/>
      </w:pPr>
      <w:r w:rsidRPr="00BD6F46">
        <w:t xml:space="preserve">        '201':</w:t>
      </w:r>
    </w:p>
    <w:p w14:paraId="3BA05753" w14:textId="77777777" w:rsidR="008E751E" w:rsidRPr="00BD6F46" w:rsidRDefault="008E751E" w:rsidP="008E751E">
      <w:pPr>
        <w:pStyle w:val="PL"/>
      </w:pPr>
      <w:r w:rsidRPr="00BD6F46">
        <w:t xml:space="preserve">          description: Created</w:t>
      </w:r>
    </w:p>
    <w:p w14:paraId="1142E944" w14:textId="77777777" w:rsidR="008E751E" w:rsidRPr="00BD6F46" w:rsidRDefault="008E751E" w:rsidP="008E751E">
      <w:pPr>
        <w:pStyle w:val="PL"/>
      </w:pPr>
      <w:r w:rsidRPr="00BD6F46">
        <w:t xml:space="preserve">          content:</w:t>
      </w:r>
    </w:p>
    <w:p w14:paraId="4EFB8E93" w14:textId="77777777" w:rsidR="008E751E" w:rsidRPr="00BD6F46" w:rsidRDefault="008E751E" w:rsidP="008E751E">
      <w:pPr>
        <w:pStyle w:val="PL"/>
      </w:pPr>
      <w:r w:rsidRPr="00BD6F46">
        <w:t xml:space="preserve">            application/json:</w:t>
      </w:r>
    </w:p>
    <w:p w14:paraId="23997213" w14:textId="77777777" w:rsidR="008E751E" w:rsidRPr="00BD6F46" w:rsidRDefault="008E751E" w:rsidP="008E751E">
      <w:pPr>
        <w:pStyle w:val="PL"/>
      </w:pPr>
      <w:r w:rsidRPr="00BD6F46">
        <w:t xml:space="preserve">              schema:</w:t>
      </w:r>
    </w:p>
    <w:p w14:paraId="50BA001E" w14:textId="77777777" w:rsidR="008E751E" w:rsidRPr="00BD6F46" w:rsidRDefault="008E751E" w:rsidP="008E751E">
      <w:pPr>
        <w:pStyle w:val="PL"/>
      </w:pPr>
      <w:r w:rsidRPr="00BD6F46">
        <w:t xml:space="preserve">                $ref: '#/components/schemas/ChargingDataResponse'</w:t>
      </w:r>
    </w:p>
    <w:p w14:paraId="0AA3681A" w14:textId="77777777" w:rsidR="008E751E" w:rsidRPr="00BD6F46" w:rsidRDefault="008E751E" w:rsidP="008E751E">
      <w:pPr>
        <w:pStyle w:val="PL"/>
      </w:pPr>
      <w:r w:rsidRPr="00BD6F46">
        <w:t xml:space="preserve">        '400':</w:t>
      </w:r>
    </w:p>
    <w:p w14:paraId="39DD61D2" w14:textId="77777777" w:rsidR="008E751E" w:rsidRPr="00BD6F46" w:rsidRDefault="008E751E" w:rsidP="008E751E">
      <w:pPr>
        <w:pStyle w:val="PL"/>
      </w:pPr>
      <w:r w:rsidRPr="00BD6F46">
        <w:t xml:space="preserve">          description: Bad request</w:t>
      </w:r>
    </w:p>
    <w:p w14:paraId="7CFE8DDA" w14:textId="77777777" w:rsidR="008E751E" w:rsidRPr="00BD6F46" w:rsidRDefault="008E751E" w:rsidP="008E751E">
      <w:pPr>
        <w:pStyle w:val="PL"/>
      </w:pPr>
      <w:r w:rsidRPr="00BD6F46">
        <w:t xml:space="preserve">          content:</w:t>
      </w:r>
    </w:p>
    <w:p w14:paraId="4C94D8DC" w14:textId="77777777" w:rsidR="008E751E" w:rsidRPr="00BD6F46" w:rsidRDefault="008E751E" w:rsidP="008E751E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055042B9" w14:textId="77777777" w:rsidR="008E751E" w:rsidRPr="00BD6F46" w:rsidRDefault="008E751E" w:rsidP="008E751E">
      <w:pPr>
        <w:pStyle w:val="PL"/>
      </w:pPr>
      <w:r w:rsidRPr="00BD6F46">
        <w:t xml:space="preserve">              schema:</w:t>
      </w:r>
    </w:p>
    <w:p w14:paraId="731C5BAA" w14:textId="77777777" w:rsidR="008E751E" w:rsidRPr="00BD6F46" w:rsidRDefault="008E751E" w:rsidP="008E751E">
      <w:pPr>
        <w:pStyle w:val="PL"/>
      </w:pPr>
      <w:r w:rsidRPr="00BD6F46">
        <w:t xml:space="preserve">                $ref: 'TS29571_CommonData.yaml#/components/schemas/ProblemDetails'</w:t>
      </w:r>
    </w:p>
    <w:p w14:paraId="21F58C42" w14:textId="77777777" w:rsidR="008E751E" w:rsidRPr="00BD6F46" w:rsidRDefault="008E751E" w:rsidP="008E751E">
      <w:pPr>
        <w:pStyle w:val="PL"/>
      </w:pPr>
      <w:r w:rsidRPr="00BD6F46">
        <w:t xml:space="preserve">        '403':</w:t>
      </w:r>
    </w:p>
    <w:p w14:paraId="6412916C" w14:textId="77777777" w:rsidR="008E751E" w:rsidRPr="00BD6F46" w:rsidRDefault="008E751E" w:rsidP="008E751E">
      <w:pPr>
        <w:pStyle w:val="PL"/>
      </w:pPr>
      <w:r w:rsidRPr="00BD6F46">
        <w:lastRenderedPageBreak/>
        <w:t xml:space="preserve">          description: Forbidden</w:t>
      </w:r>
    </w:p>
    <w:p w14:paraId="3761C715" w14:textId="77777777" w:rsidR="008E751E" w:rsidRPr="00BD6F46" w:rsidRDefault="008E751E" w:rsidP="008E751E">
      <w:pPr>
        <w:pStyle w:val="PL"/>
      </w:pPr>
      <w:r w:rsidRPr="00BD6F46">
        <w:t xml:space="preserve">          content:</w:t>
      </w:r>
    </w:p>
    <w:p w14:paraId="3D1F4B38" w14:textId="77777777" w:rsidR="008E751E" w:rsidRPr="00BD6F46" w:rsidRDefault="008E751E" w:rsidP="008E751E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74956DF8" w14:textId="77777777" w:rsidR="008E751E" w:rsidRPr="00BD6F46" w:rsidRDefault="008E751E" w:rsidP="008E751E">
      <w:pPr>
        <w:pStyle w:val="PL"/>
      </w:pPr>
      <w:r w:rsidRPr="00BD6F46">
        <w:t xml:space="preserve">              schema:</w:t>
      </w:r>
    </w:p>
    <w:p w14:paraId="23A8C000" w14:textId="77777777" w:rsidR="008E751E" w:rsidRPr="00BD6F46" w:rsidRDefault="008E751E" w:rsidP="008E751E">
      <w:pPr>
        <w:pStyle w:val="PL"/>
      </w:pPr>
      <w:r w:rsidRPr="00BD6F46">
        <w:t xml:space="preserve">                $ref: 'TS29571_CommonData.yaml#/components/schemas/ProblemDetails'</w:t>
      </w:r>
    </w:p>
    <w:p w14:paraId="1BDA920D" w14:textId="77777777" w:rsidR="008E751E" w:rsidRPr="00BD6F46" w:rsidRDefault="008E751E" w:rsidP="008E751E">
      <w:pPr>
        <w:pStyle w:val="PL"/>
      </w:pPr>
      <w:r w:rsidRPr="00BD6F46">
        <w:t xml:space="preserve">        '404':</w:t>
      </w:r>
    </w:p>
    <w:p w14:paraId="2B21AC3B" w14:textId="77777777" w:rsidR="008E751E" w:rsidRPr="00BD6F46" w:rsidRDefault="008E751E" w:rsidP="008E751E">
      <w:pPr>
        <w:pStyle w:val="PL"/>
      </w:pPr>
      <w:r w:rsidRPr="00BD6F46">
        <w:t xml:space="preserve">          description: Not Found</w:t>
      </w:r>
    </w:p>
    <w:p w14:paraId="45D90D0E" w14:textId="77777777" w:rsidR="008E751E" w:rsidRPr="00BD6F46" w:rsidRDefault="008E751E" w:rsidP="008E751E">
      <w:pPr>
        <w:pStyle w:val="PL"/>
      </w:pPr>
      <w:r w:rsidRPr="00BD6F46">
        <w:t xml:space="preserve">          content:</w:t>
      </w:r>
    </w:p>
    <w:p w14:paraId="32D69FB6" w14:textId="77777777" w:rsidR="008E751E" w:rsidRPr="00BD6F46" w:rsidRDefault="008E751E" w:rsidP="008E751E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EB9E9D9" w14:textId="77777777" w:rsidR="008E751E" w:rsidRPr="00BD6F46" w:rsidRDefault="008E751E" w:rsidP="008E751E">
      <w:pPr>
        <w:pStyle w:val="PL"/>
      </w:pPr>
      <w:r w:rsidRPr="00BD6F46">
        <w:t xml:space="preserve">              schema:</w:t>
      </w:r>
    </w:p>
    <w:p w14:paraId="6D4D16C6" w14:textId="77777777" w:rsidR="008E751E" w:rsidRPr="00BD6F46" w:rsidRDefault="008E751E" w:rsidP="008E751E">
      <w:pPr>
        <w:pStyle w:val="PL"/>
      </w:pPr>
      <w:r w:rsidRPr="00BD6F46">
        <w:t xml:space="preserve">                $ref: 'TS29571_CommonData.yaml#/components/schemas/ProblemDetails'</w:t>
      </w:r>
    </w:p>
    <w:p w14:paraId="416FAE54" w14:textId="77777777" w:rsidR="008E751E" w:rsidRPr="00BD6F46" w:rsidRDefault="008E751E" w:rsidP="008E751E">
      <w:pPr>
        <w:pStyle w:val="PL"/>
      </w:pPr>
      <w:r>
        <w:t xml:space="preserve">        '401</w:t>
      </w:r>
      <w:r w:rsidRPr="00BD6F46">
        <w:t>':</w:t>
      </w:r>
    </w:p>
    <w:p w14:paraId="747FA4DA" w14:textId="77777777" w:rsidR="008E751E" w:rsidRPr="00BD6F46" w:rsidRDefault="008E751E" w:rsidP="008E751E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5FE44551" w14:textId="77777777" w:rsidR="008E751E" w:rsidRPr="00BD6F46" w:rsidRDefault="008E751E" w:rsidP="008E751E">
      <w:pPr>
        <w:pStyle w:val="PL"/>
      </w:pPr>
      <w:r>
        <w:t xml:space="preserve">        '410</w:t>
      </w:r>
      <w:r w:rsidRPr="00BD6F46">
        <w:t>':</w:t>
      </w:r>
    </w:p>
    <w:p w14:paraId="534413A9" w14:textId="77777777" w:rsidR="008E751E" w:rsidRPr="00BD6F46" w:rsidRDefault="008E751E" w:rsidP="008E751E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75B30F10" w14:textId="77777777" w:rsidR="008E751E" w:rsidRPr="00BD6F46" w:rsidRDefault="008E751E" w:rsidP="008E751E">
      <w:pPr>
        <w:pStyle w:val="PL"/>
      </w:pPr>
      <w:r>
        <w:t xml:space="preserve">        '411</w:t>
      </w:r>
      <w:r w:rsidRPr="00BD6F46">
        <w:t>':</w:t>
      </w:r>
    </w:p>
    <w:p w14:paraId="7155BC64" w14:textId="77777777" w:rsidR="008E751E" w:rsidRPr="00BD6F46" w:rsidRDefault="008E751E" w:rsidP="008E751E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129319B" w14:textId="77777777" w:rsidR="008E751E" w:rsidRPr="00BD6F46" w:rsidRDefault="008E751E" w:rsidP="008E751E">
      <w:pPr>
        <w:pStyle w:val="PL"/>
      </w:pPr>
      <w:r>
        <w:t xml:space="preserve">        '413</w:t>
      </w:r>
      <w:r w:rsidRPr="00BD6F46">
        <w:t>':</w:t>
      </w:r>
    </w:p>
    <w:p w14:paraId="2460C2BB" w14:textId="77777777" w:rsidR="008E751E" w:rsidRPr="00BD6F46" w:rsidRDefault="008E751E" w:rsidP="008E751E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2F1B34FC" w14:textId="77777777" w:rsidR="008E751E" w:rsidRPr="00BD6F46" w:rsidRDefault="008E751E" w:rsidP="008E751E">
      <w:pPr>
        <w:pStyle w:val="PL"/>
      </w:pPr>
      <w:r>
        <w:t xml:space="preserve">        '500</w:t>
      </w:r>
      <w:r w:rsidRPr="00BD6F46">
        <w:t>':</w:t>
      </w:r>
    </w:p>
    <w:p w14:paraId="41CC7D9A" w14:textId="77777777" w:rsidR="008E751E" w:rsidRPr="00BD6F46" w:rsidRDefault="008E751E" w:rsidP="008E751E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5CFB5B2B" w14:textId="77777777" w:rsidR="008E751E" w:rsidRPr="00BD6F46" w:rsidRDefault="008E751E" w:rsidP="008E751E">
      <w:pPr>
        <w:pStyle w:val="PL"/>
      </w:pPr>
      <w:r>
        <w:t xml:space="preserve">        '503</w:t>
      </w:r>
      <w:r w:rsidRPr="00BD6F46">
        <w:t>':</w:t>
      </w:r>
    </w:p>
    <w:p w14:paraId="31E55717" w14:textId="77777777" w:rsidR="008E751E" w:rsidRPr="00BD6F46" w:rsidRDefault="008E751E" w:rsidP="008E751E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464AD85C" w14:textId="77777777" w:rsidR="008E751E" w:rsidRPr="00BD6F46" w:rsidRDefault="008E751E" w:rsidP="008E751E">
      <w:pPr>
        <w:pStyle w:val="PL"/>
      </w:pPr>
      <w:r w:rsidRPr="00BD6F46">
        <w:t xml:space="preserve">        default:</w:t>
      </w:r>
    </w:p>
    <w:p w14:paraId="405B1471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'TS29571_CommonData.yaml#/components/responses/default'</w:t>
      </w:r>
    </w:p>
    <w:p w14:paraId="012C16C9" w14:textId="77777777" w:rsidR="008E751E" w:rsidRPr="00BD6F46" w:rsidRDefault="008E751E" w:rsidP="008E751E">
      <w:pPr>
        <w:pStyle w:val="PL"/>
      </w:pPr>
      <w:r w:rsidRPr="00BD6F46">
        <w:t xml:space="preserve">      callbacks:</w:t>
      </w:r>
    </w:p>
    <w:p w14:paraId="1372C76F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35599976" w14:textId="77777777" w:rsidR="008E751E" w:rsidRPr="00BD6F46" w:rsidRDefault="008E751E" w:rsidP="008E751E">
      <w:pPr>
        <w:pStyle w:val="PL"/>
      </w:pPr>
      <w:r w:rsidRPr="00BD6F46">
        <w:t xml:space="preserve">          '{$request.body#/notifyUri}':</w:t>
      </w:r>
    </w:p>
    <w:p w14:paraId="49610252" w14:textId="77777777" w:rsidR="008E751E" w:rsidRPr="00BD6F46" w:rsidRDefault="008E751E" w:rsidP="008E751E">
      <w:pPr>
        <w:pStyle w:val="PL"/>
      </w:pPr>
      <w:r w:rsidRPr="00BD6F46">
        <w:t xml:space="preserve">            post:</w:t>
      </w:r>
    </w:p>
    <w:p w14:paraId="29A2D9B2" w14:textId="77777777" w:rsidR="008E751E" w:rsidRPr="00BD6F46" w:rsidRDefault="008E751E" w:rsidP="008E751E">
      <w:pPr>
        <w:pStyle w:val="PL"/>
      </w:pPr>
      <w:r w:rsidRPr="00BD6F46">
        <w:t xml:space="preserve">              requestBody:</w:t>
      </w:r>
    </w:p>
    <w:p w14:paraId="678651FC" w14:textId="77777777" w:rsidR="008E751E" w:rsidRPr="00BD6F46" w:rsidRDefault="008E751E" w:rsidP="008E751E">
      <w:pPr>
        <w:pStyle w:val="PL"/>
      </w:pPr>
      <w:r w:rsidRPr="00BD6F46">
        <w:t xml:space="preserve">                required: true</w:t>
      </w:r>
    </w:p>
    <w:p w14:paraId="270425F6" w14:textId="77777777" w:rsidR="008E751E" w:rsidRPr="00BD6F46" w:rsidRDefault="008E751E" w:rsidP="008E751E">
      <w:pPr>
        <w:pStyle w:val="PL"/>
      </w:pPr>
      <w:r w:rsidRPr="00BD6F46">
        <w:t xml:space="preserve">                content:</w:t>
      </w:r>
    </w:p>
    <w:p w14:paraId="65311A0B" w14:textId="77777777" w:rsidR="008E751E" w:rsidRPr="00BD6F46" w:rsidRDefault="008E751E" w:rsidP="008E751E">
      <w:pPr>
        <w:pStyle w:val="PL"/>
      </w:pPr>
      <w:r w:rsidRPr="00BD6F46">
        <w:t xml:space="preserve">                  application/json:</w:t>
      </w:r>
    </w:p>
    <w:p w14:paraId="27C1035F" w14:textId="77777777" w:rsidR="008E751E" w:rsidRPr="00BD6F46" w:rsidRDefault="008E751E" w:rsidP="008E751E">
      <w:pPr>
        <w:pStyle w:val="PL"/>
      </w:pPr>
      <w:r w:rsidRPr="00BD6F46">
        <w:t xml:space="preserve">                    schema:</w:t>
      </w:r>
    </w:p>
    <w:p w14:paraId="32AB1227" w14:textId="77777777" w:rsidR="008E751E" w:rsidRPr="00BD6F46" w:rsidRDefault="008E751E" w:rsidP="008E751E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67E4364F" w14:textId="77777777" w:rsidR="008E751E" w:rsidRPr="00BD6F46" w:rsidRDefault="008E751E" w:rsidP="008E751E">
      <w:pPr>
        <w:pStyle w:val="PL"/>
      </w:pPr>
      <w:r w:rsidRPr="00BD6F46">
        <w:t xml:space="preserve">              responses:</w:t>
      </w:r>
    </w:p>
    <w:p w14:paraId="3904743A" w14:textId="77777777" w:rsidR="008E751E" w:rsidRPr="00BD6F46" w:rsidRDefault="008E751E" w:rsidP="008E751E">
      <w:pPr>
        <w:pStyle w:val="PL"/>
      </w:pPr>
      <w:r w:rsidRPr="00BD6F46">
        <w:t xml:space="preserve">                '204':</w:t>
      </w:r>
    </w:p>
    <w:p w14:paraId="7AEBB4C0" w14:textId="77777777" w:rsidR="008E751E" w:rsidRPr="00BD6F46" w:rsidRDefault="008E751E" w:rsidP="008E751E">
      <w:pPr>
        <w:pStyle w:val="PL"/>
      </w:pPr>
      <w:r w:rsidRPr="00BD6F46">
        <w:t xml:space="preserve">                  description: 'No Content, Notification was succesfull'</w:t>
      </w:r>
    </w:p>
    <w:p w14:paraId="3F82283B" w14:textId="77777777" w:rsidR="008E751E" w:rsidRPr="00BD6F46" w:rsidRDefault="008E751E" w:rsidP="008E751E">
      <w:pPr>
        <w:pStyle w:val="PL"/>
      </w:pPr>
      <w:r w:rsidRPr="00BD6F46">
        <w:t xml:space="preserve">                '400':</w:t>
      </w:r>
    </w:p>
    <w:p w14:paraId="7F4E2A49" w14:textId="77777777" w:rsidR="008E751E" w:rsidRPr="00BD6F46" w:rsidRDefault="008E751E" w:rsidP="008E751E">
      <w:pPr>
        <w:pStyle w:val="PL"/>
      </w:pPr>
      <w:r w:rsidRPr="00BD6F46">
        <w:t xml:space="preserve">                  description: Bad request</w:t>
      </w:r>
    </w:p>
    <w:p w14:paraId="74B91DF7" w14:textId="77777777" w:rsidR="008E751E" w:rsidRPr="00BD6F46" w:rsidRDefault="008E751E" w:rsidP="008E751E">
      <w:pPr>
        <w:pStyle w:val="PL"/>
      </w:pPr>
      <w:r w:rsidRPr="00BD6F46">
        <w:t xml:space="preserve">                  content:</w:t>
      </w:r>
    </w:p>
    <w:p w14:paraId="7CBF78D9" w14:textId="77777777" w:rsidR="008E751E" w:rsidRPr="00BD6F46" w:rsidRDefault="008E751E" w:rsidP="008E751E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588C213B" w14:textId="77777777" w:rsidR="008E751E" w:rsidRPr="00BD6F46" w:rsidRDefault="008E751E" w:rsidP="008E751E">
      <w:pPr>
        <w:pStyle w:val="PL"/>
      </w:pPr>
      <w:r w:rsidRPr="00BD6F46">
        <w:t xml:space="preserve">                      schema:</w:t>
      </w:r>
    </w:p>
    <w:p w14:paraId="12E3ACC7" w14:textId="77777777" w:rsidR="008E751E" w:rsidRPr="00BD6F46" w:rsidRDefault="008E751E" w:rsidP="008E751E">
      <w:pPr>
        <w:pStyle w:val="PL"/>
      </w:pPr>
      <w:r w:rsidRPr="00BD6F46">
        <w:t xml:space="preserve">                        $ref: &gt;-</w:t>
      </w:r>
    </w:p>
    <w:p w14:paraId="436807B0" w14:textId="77777777" w:rsidR="008E751E" w:rsidRPr="00BD6F46" w:rsidRDefault="008E751E" w:rsidP="008E751E">
      <w:pPr>
        <w:pStyle w:val="PL"/>
      </w:pPr>
      <w:r w:rsidRPr="00BD6F46">
        <w:t xml:space="preserve">                          TS29571_CommonData.yaml#/components/schemas/ProblemDetails</w:t>
      </w:r>
    </w:p>
    <w:p w14:paraId="08FBCA06" w14:textId="77777777" w:rsidR="008E751E" w:rsidRPr="00BD6F46" w:rsidRDefault="008E751E" w:rsidP="008E751E">
      <w:pPr>
        <w:pStyle w:val="PL"/>
      </w:pPr>
      <w:r w:rsidRPr="00BD6F46">
        <w:t xml:space="preserve">                default:</w:t>
      </w:r>
    </w:p>
    <w:p w14:paraId="3E820EEA" w14:textId="77777777" w:rsidR="008E751E" w:rsidRPr="00BD6F46" w:rsidRDefault="008E751E" w:rsidP="008E751E">
      <w:pPr>
        <w:pStyle w:val="PL"/>
      </w:pPr>
      <w:r w:rsidRPr="00BD6F46">
        <w:t xml:space="preserve">                  $ref: 'TS29571_CommonData.yaml#/components/responses/default'</w:t>
      </w:r>
    </w:p>
    <w:p w14:paraId="1E82EC78" w14:textId="77777777" w:rsidR="008E751E" w:rsidRPr="00BD6F46" w:rsidRDefault="008E751E" w:rsidP="008E751E">
      <w:pPr>
        <w:pStyle w:val="PL"/>
      </w:pPr>
      <w:r w:rsidRPr="00BD6F46">
        <w:t xml:space="preserve">  '/chargingdata/{ChargingDataRef}/update':</w:t>
      </w:r>
    </w:p>
    <w:p w14:paraId="1FB679AF" w14:textId="77777777" w:rsidR="008E751E" w:rsidRPr="00BD6F46" w:rsidRDefault="008E751E" w:rsidP="008E751E">
      <w:pPr>
        <w:pStyle w:val="PL"/>
      </w:pPr>
      <w:r w:rsidRPr="00BD6F46">
        <w:t xml:space="preserve">    post:</w:t>
      </w:r>
    </w:p>
    <w:p w14:paraId="3666E9FE" w14:textId="77777777" w:rsidR="008E751E" w:rsidRPr="00BD6F46" w:rsidRDefault="008E751E" w:rsidP="008E751E">
      <w:pPr>
        <w:pStyle w:val="PL"/>
      </w:pPr>
      <w:r w:rsidRPr="00BD6F46">
        <w:t xml:space="preserve">      requestBody:</w:t>
      </w:r>
    </w:p>
    <w:p w14:paraId="252B90B0" w14:textId="77777777" w:rsidR="008E751E" w:rsidRPr="00BD6F46" w:rsidRDefault="008E751E" w:rsidP="008E751E">
      <w:pPr>
        <w:pStyle w:val="PL"/>
      </w:pPr>
      <w:r w:rsidRPr="00BD6F46">
        <w:t xml:space="preserve">        required: true</w:t>
      </w:r>
    </w:p>
    <w:p w14:paraId="135A7A7F" w14:textId="77777777" w:rsidR="008E751E" w:rsidRPr="00BD6F46" w:rsidRDefault="008E751E" w:rsidP="008E751E">
      <w:pPr>
        <w:pStyle w:val="PL"/>
      </w:pPr>
      <w:r w:rsidRPr="00BD6F46">
        <w:t xml:space="preserve">        content:</w:t>
      </w:r>
    </w:p>
    <w:p w14:paraId="111A035A" w14:textId="77777777" w:rsidR="008E751E" w:rsidRPr="00BD6F46" w:rsidRDefault="008E751E" w:rsidP="008E751E">
      <w:pPr>
        <w:pStyle w:val="PL"/>
      </w:pPr>
      <w:r w:rsidRPr="00BD6F46">
        <w:t xml:space="preserve">          application/json:</w:t>
      </w:r>
    </w:p>
    <w:p w14:paraId="2DFF436D" w14:textId="77777777" w:rsidR="008E751E" w:rsidRPr="00BD6F46" w:rsidRDefault="008E751E" w:rsidP="008E751E">
      <w:pPr>
        <w:pStyle w:val="PL"/>
      </w:pPr>
      <w:r w:rsidRPr="00BD6F46">
        <w:t xml:space="preserve">            schema:</w:t>
      </w:r>
    </w:p>
    <w:p w14:paraId="34CA7B20" w14:textId="77777777" w:rsidR="008E751E" w:rsidRPr="00BD6F46" w:rsidRDefault="008E751E" w:rsidP="008E751E">
      <w:pPr>
        <w:pStyle w:val="PL"/>
      </w:pPr>
      <w:r w:rsidRPr="00BD6F46">
        <w:t xml:space="preserve">              $ref: '#/components/schemas/ChargingDataRequest'</w:t>
      </w:r>
    </w:p>
    <w:p w14:paraId="56E23BE3" w14:textId="77777777" w:rsidR="008E751E" w:rsidRPr="00BD6F46" w:rsidRDefault="008E751E" w:rsidP="008E751E">
      <w:pPr>
        <w:pStyle w:val="PL"/>
      </w:pPr>
      <w:r w:rsidRPr="00BD6F46">
        <w:t xml:space="preserve">      parameters:</w:t>
      </w:r>
    </w:p>
    <w:p w14:paraId="40205552" w14:textId="77777777" w:rsidR="008E751E" w:rsidRPr="00BD6F46" w:rsidRDefault="008E751E" w:rsidP="008E751E">
      <w:pPr>
        <w:pStyle w:val="PL"/>
      </w:pPr>
      <w:r w:rsidRPr="00BD6F46">
        <w:t xml:space="preserve">        - name: ChargingDataRef</w:t>
      </w:r>
    </w:p>
    <w:p w14:paraId="33760D2C" w14:textId="77777777" w:rsidR="008E751E" w:rsidRPr="00BD6F46" w:rsidRDefault="008E751E" w:rsidP="008E751E">
      <w:pPr>
        <w:pStyle w:val="PL"/>
      </w:pPr>
      <w:r w:rsidRPr="00BD6F46">
        <w:t xml:space="preserve">          in: path</w:t>
      </w:r>
    </w:p>
    <w:p w14:paraId="52E4176B" w14:textId="77777777" w:rsidR="008E751E" w:rsidRPr="00BD6F46" w:rsidRDefault="008E751E" w:rsidP="008E751E">
      <w:pPr>
        <w:pStyle w:val="PL"/>
      </w:pPr>
      <w:r w:rsidRPr="00BD6F46">
        <w:t xml:space="preserve">          description: a unique identifier for a charging data resource in a PLMN</w:t>
      </w:r>
    </w:p>
    <w:p w14:paraId="136333D3" w14:textId="77777777" w:rsidR="008E751E" w:rsidRPr="00BD6F46" w:rsidRDefault="008E751E" w:rsidP="008E751E">
      <w:pPr>
        <w:pStyle w:val="PL"/>
      </w:pPr>
      <w:r w:rsidRPr="00BD6F46">
        <w:t xml:space="preserve">          required: true</w:t>
      </w:r>
    </w:p>
    <w:p w14:paraId="5FC7D1DC" w14:textId="77777777" w:rsidR="008E751E" w:rsidRPr="00BD6F46" w:rsidRDefault="008E751E" w:rsidP="008E751E">
      <w:pPr>
        <w:pStyle w:val="PL"/>
      </w:pPr>
      <w:r w:rsidRPr="00BD6F46">
        <w:t xml:space="preserve">          schema:</w:t>
      </w:r>
    </w:p>
    <w:p w14:paraId="0FCAC535" w14:textId="77777777" w:rsidR="008E751E" w:rsidRPr="00BD6F46" w:rsidRDefault="008E751E" w:rsidP="008E751E">
      <w:pPr>
        <w:pStyle w:val="PL"/>
      </w:pPr>
      <w:r w:rsidRPr="00BD6F46">
        <w:t xml:space="preserve">            type: string</w:t>
      </w:r>
    </w:p>
    <w:p w14:paraId="70FC4563" w14:textId="77777777" w:rsidR="008E751E" w:rsidRPr="00BD6F46" w:rsidRDefault="008E751E" w:rsidP="008E751E">
      <w:pPr>
        <w:pStyle w:val="PL"/>
      </w:pPr>
      <w:r w:rsidRPr="00BD6F46">
        <w:t xml:space="preserve">      responses:</w:t>
      </w:r>
    </w:p>
    <w:p w14:paraId="18FEDD94" w14:textId="77777777" w:rsidR="008E751E" w:rsidRPr="00BD6F46" w:rsidRDefault="008E751E" w:rsidP="008E751E">
      <w:pPr>
        <w:pStyle w:val="PL"/>
      </w:pPr>
      <w:r w:rsidRPr="00BD6F46">
        <w:t xml:space="preserve">        '200':</w:t>
      </w:r>
    </w:p>
    <w:p w14:paraId="04873EED" w14:textId="77777777" w:rsidR="008E751E" w:rsidRPr="00BD6F46" w:rsidRDefault="008E751E" w:rsidP="008E751E">
      <w:pPr>
        <w:pStyle w:val="PL"/>
      </w:pPr>
      <w:r w:rsidRPr="00BD6F46">
        <w:t xml:space="preserve">          description: OK. Updated Charging Data resource is returned</w:t>
      </w:r>
    </w:p>
    <w:p w14:paraId="5385BA80" w14:textId="77777777" w:rsidR="008E751E" w:rsidRPr="00BD6F46" w:rsidRDefault="008E751E" w:rsidP="008E751E">
      <w:pPr>
        <w:pStyle w:val="PL"/>
      </w:pPr>
      <w:r w:rsidRPr="00BD6F46">
        <w:t xml:space="preserve">          content:</w:t>
      </w:r>
    </w:p>
    <w:p w14:paraId="4C50A760" w14:textId="77777777" w:rsidR="008E751E" w:rsidRPr="00BD6F46" w:rsidRDefault="008E751E" w:rsidP="008E751E">
      <w:pPr>
        <w:pStyle w:val="PL"/>
      </w:pPr>
      <w:r w:rsidRPr="00BD6F46">
        <w:t xml:space="preserve">            application/json:</w:t>
      </w:r>
    </w:p>
    <w:p w14:paraId="4D31F6C6" w14:textId="77777777" w:rsidR="008E751E" w:rsidRPr="00BD6F46" w:rsidRDefault="008E751E" w:rsidP="008E751E">
      <w:pPr>
        <w:pStyle w:val="PL"/>
      </w:pPr>
      <w:r w:rsidRPr="00BD6F46">
        <w:t xml:space="preserve">              schema:</w:t>
      </w:r>
    </w:p>
    <w:p w14:paraId="10D4EF29" w14:textId="77777777" w:rsidR="008E751E" w:rsidRPr="00BD6F46" w:rsidRDefault="008E751E" w:rsidP="008E751E">
      <w:pPr>
        <w:pStyle w:val="PL"/>
      </w:pPr>
      <w:r w:rsidRPr="00BD6F46">
        <w:t xml:space="preserve">                $ref: '#/components/schemas/ChargingDataResponse'</w:t>
      </w:r>
    </w:p>
    <w:p w14:paraId="53E7BA94" w14:textId="77777777" w:rsidR="008E751E" w:rsidRPr="00BD6F46" w:rsidRDefault="008E751E" w:rsidP="008E751E">
      <w:pPr>
        <w:pStyle w:val="PL"/>
      </w:pPr>
      <w:r w:rsidRPr="00BD6F46">
        <w:t xml:space="preserve">        '400':</w:t>
      </w:r>
    </w:p>
    <w:p w14:paraId="7BEDB2ED" w14:textId="77777777" w:rsidR="008E751E" w:rsidRPr="00BD6F46" w:rsidRDefault="008E751E" w:rsidP="008E751E">
      <w:pPr>
        <w:pStyle w:val="PL"/>
      </w:pPr>
      <w:r w:rsidRPr="00BD6F46">
        <w:t xml:space="preserve">          description: Bad request</w:t>
      </w:r>
    </w:p>
    <w:p w14:paraId="68F63544" w14:textId="77777777" w:rsidR="008E751E" w:rsidRPr="00BD6F46" w:rsidRDefault="008E751E" w:rsidP="008E751E">
      <w:pPr>
        <w:pStyle w:val="PL"/>
      </w:pPr>
      <w:r w:rsidRPr="00BD6F46">
        <w:t xml:space="preserve">          content:</w:t>
      </w:r>
    </w:p>
    <w:p w14:paraId="4866659E" w14:textId="77777777" w:rsidR="008E751E" w:rsidRPr="00BD6F46" w:rsidRDefault="008E751E" w:rsidP="008E751E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1B55382A" w14:textId="77777777" w:rsidR="008E751E" w:rsidRPr="00BD6F46" w:rsidRDefault="008E751E" w:rsidP="008E751E">
      <w:pPr>
        <w:pStyle w:val="PL"/>
      </w:pPr>
      <w:r w:rsidRPr="00BD6F46">
        <w:t xml:space="preserve">              schema:</w:t>
      </w:r>
    </w:p>
    <w:p w14:paraId="2F586DF6" w14:textId="77777777" w:rsidR="008E751E" w:rsidRPr="00BD6F46" w:rsidRDefault="008E751E" w:rsidP="008E751E">
      <w:pPr>
        <w:pStyle w:val="PL"/>
      </w:pPr>
      <w:r w:rsidRPr="00BD6F46">
        <w:t xml:space="preserve">                $ref: 'TS29571_CommonData.yaml#/components/schemas/ProblemDetails'</w:t>
      </w:r>
    </w:p>
    <w:p w14:paraId="6E7F53E0" w14:textId="77777777" w:rsidR="008E751E" w:rsidRPr="00BD6F46" w:rsidRDefault="008E751E" w:rsidP="008E751E">
      <w:pPr>
        <w:pStyle w:val="PL"/>
      </w:pPr>
      <w:r w:rsidRPr="00BD6F46">
        <w:t xml:space="preserve">        '403':</w:t>
      </w:r>
    </w:p>
    <w:p w14:paraId="25C1AC97" w14:textId="77777777" w:rsidR="008E751E" w:rsidRPr="00BD6F46" w:rsidRDefault="008E751E" w:rsidP="008E751E">
      <w:pPr>
        <w:pStyle w:val="PL"/>
      </w:pPr>
      <w:r w:rsidRPr="00BD6F46">
        <w:t xml:space="preserve">          description: Forbidden</w:t>
      </w:r>
    </w:p>
    <w:p w14:paraId="1206EC35" w14:textId="77777777" w:rsidR="008E751E" w:rsidRPr="00BD6F46" w:rsidRDefault="008E751E" w:rsidP="008E751E">
      <w:pPr>
        <w:pStyle w:val="PL"/>
      </w:pPr>
      <w:r w:rsidRPr="00BD6F46">
        <w:t xml:space="preserve">          content:</w:t>
      </w:r>
    </w:p>
    <w:p w14:paraId="2EA06E71" w14:textId="77777777" w:rsidR="008E751E" w:rsidRPr="00BD6F46" w:rsidRDefault="008E751E" w:rsidP="008E751E">
      <w:pPr>
        <w:pStyle w:val="PL"/>
      </w:pPr>
      <w:r w:rsidRPr="00BD6F46">
        <w:lastRenderedPageBreak/>
        <w:t xml:space="preserve">            application/</w:t>
      </w:r>
      <w:r w:rsidRPr="00860CC6">
        <w:t>problem+</w:t>
      </w:r>
      <w:r w:rsidRPr="00BD6F46">
        <w:t>json:</w:t>
      </w:r>
    </w:p>
    <w:p w14:paraId="5BB9BFF0" w14:textId="77777777" w:rsidR="008E751E" w:rsidRPr="00BD6F46" w:rsidRDefault="008E751E" w:rsidP="008E751E">
      <w:pPr>
        <w:pStyle w:val="PL"/>
      </w:pPr>
      <w:r w:rsidRPr="00BD6F46">
        <w:t xml:space="preserve">              schema:</w:t>
      </w:r>
    </w:p>
    <w:p w14:paraId="000540B2" w14:textId="77777777" w:rsidR="008E751E" w:rsidRPr="00BD6F46" w:rsidRDefault="008E751E" w:rsidP="008E751E">
      <w:pPr>
        <w:pStyle w:val="PL"/>
      </w:pPr>
      <w:r w:rsidRPr="00BD6F46">
        <w:t xml:space="preserve">                $ref: 'TS29571_CommonData.yaml#/components/schemas/ProblemDetails'</w:t>
      </w:r>
    </w:p>
    <w:p w14:paraId="648F8C5B" w14:textId="77777777" w:rsidR="008E751E" w:rsidRPr="00BD6F46" w:rsidRDefault="008E751E" w:rsidP="008E751E">
      <w:pPr>
        <w:pStyle w:val="PL"/>
      </w:pPr>
      <w:r w:rsidRPr="00BD6F46">
        <w:t xml:space="preserve">        '404':</w:t>
      </w:r>
    </w:p>
    <w:p w14:paraId="720878E4" w14:textId="77777777" w:rsidR="008E751E" w:rsidRPr="00BD6F46" w:rsidRDefault="008E751E" w:rsidP="008E751E">
      <w:pPr>
        <w:pStyle w:val="PL"/>
      </w:pPr>
      <w:r w:rsidRPr="00BD6F46">
        <w:t xml:space="preserve">          description: Not Found</w:t>
      </w:r>
    </w:p>
    <w:p w14:paraId="4A12B7DE" w14:textId="77777777" w:rsidR="008E751E" w:rsidRPr="00BD6F46" w:rsidRDefault="008E751E" w:rsidP="008E751E">
      <w:pPr>
        <w:pStyle w:val="PL"/>
      </w:pPr>
      <w:r w:rsidRPr="00BD6F46">
        <w:t xml:space="preserve">          content:</w:t>
      </w:r>
    </w:p>
    <w:p w14:paraId="4B248EFF" w14:textId="77777777" w:rsidR="008E751E" w:rsidRPr="00BD6F46" w:rsidRDefault="008E751E" w:rsidP="008E751E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548EB430" w14:textId="77777777" w:rsidR="008E751E" w:rsidRPr="00BD6F46" w:rsidRDefault="008E751E" w:rsidP="008E751E">
      <w:pPr>
        <w:pStyle w:val="PL"/>
      </w:pPr>
      <w:r w:rsidRPr="00BD6F46">
        <w:t xml:space="preserve">              schema:</w:t>
      </w:r>
    </w:p>
    <w:p w14:paraId="01A37054" w14:textId="77777777" w:rsidR="008E751E" w:rsidRDefault="008E751E" w:rsidP="008E751E">
      <w:pPr>
        <w:pStyle w:val="PL"/>
      </w:pPr>
      <w:r w:rsidRPr="00BD6F46">
        <w:t xml:space="preserve">                $ref: 'TS29571_CommonData.yaml#/components/schemas/ProblemDetails'</w:t>
      </w:r>
    </w:p>
    <w:p w14:paraId="761906A7" w14:textId="77777777" w:rsidR="008E751E" w:rsidRPr="00BD6F46" w:rsidRDefault="008E751E" w:rsidP="008E751E">
      <w:pPr>
        <w:pStyle w:val="PL"/>
      </w:pPr>
      <w:r>
        <w:t xml:space="preserve">        '401</w:t>
      </w:r>
      <w:r w:rsidRPr="00BD6F46">
        <w:t>':</w:t>
      </w:r>
    </w:p>
    <w:p w14:paraId="39212117" w14:textId="77777777" w:rsidR="008E751E" w:rsidRPr="00BD6F46" w:rsidRDefault="008E751E" w:rsidP="008E751E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46FF4E70" w14:textId="77777777" w:rsidR="008E751E" w:rsidRPr="00BD6F46" w:rsidRDefault="008E751E" w:rsidP="008E751E">
      <w:pPr>
        <w:pStyle w:val="PL"/>
      </w:pPr>
      <w:r>
        <w:t xml:space="preserve">        '410</w:t>
      </w:r>
      <w:r w:rsidRPr="00BD6F46">
        <w:t>':</w:t>
      </w:r>
    </w:p>
    <w:p w14:paraId="4B710BC8" w14:textId="77777777" w:rsidR="008E751E" w:rsidRPr="00BD6F46" w:rsidRDefault="008E751E" w:rsidP="008E751E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4ADDE37A" w14:textId="77777777" w:rsidR="008E751E" w:rsidRPr="00BD6F46" w:rsidRDefault="008E751E" w:rsidP="008E751E">
      <w:pPr>
        <w:pStyle w:val="PL"/>
      </w:pPr>
      <w:r>
        <w:t xml:space="preserve">        '411</w:t>
      </w:r>
      <w:r w:rsidRPr="00BD6F46">
        <w:t>':</w:t>
      </w:r>
    </w:p>
    <w:p w14:paraId="3D6CA7C5" w14:textId="77777777" w:rsidR="008E751E" w:rsidRPr="00BD6F46" w:rsidRDefault="008E751E" w:rsidP="008E751E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C6D125A" w14:textId="77777777" w:rsidR="008E751E" w:rsidRPr="00BD6F46" w:rsidRDefault="008E751E" w:rsidP="008E751E">
      <w:pPr>
        <w:pStyle w:val="PL"/>
      </w:pPr>
      <w:r>
        <w:t xml:space="preserve">        '413</w:t>
      </w:r>
      <w:r w:rsidRPr="00BD6F46">
        <w:t>':</w:t>
      </w:r>
    </w:p>
    <w:p w14:paraId="4F65BBBE" w14:textId="77777777" w:rsidR="008E751E" w:rsidRPr="00BD6F46" w:rsidRDefault="008E751E" w:rsidP="008E751E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0CE058F2" w14:textId="77777777" w:rsidR="008E751E" w:rsidRPr="00BD6F46" w:rsidRDefault="008E751E" w:rsidP="008E751E">
      <w:pPr>
        <w:pStyle w:val="PL"/>
      </w:pPr>
      <w:r>
        <w:t xml:space="preserve">        '500</w:t>
      </w:r>
      <w:r w:rsidRPr="00BD6F46">
        <w:t>':</w:t>
      </w:r>
    </w:p>
    <w:p w14:paraId="15C0E521" w14:textId="77777777" w:rsidR="008E751E" w:rsidRPr="00BD6F46" w:rsidRDefault="008E751E" w:rsidP="008E751E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2422D2B8" w14:textId="77777777" w:rsidR="008E751E" w:rsidRPr="00BD6F46" w:rsidRDefault="008E751E" w:rsidP="008E751E">
      <w:pPr>
        <w:pStyle w:val="PL"/>
      </w:pPr>
      <w:r>
        <w:t xml:space="preserve">        '503</w:t>
      </w:r>
      <w:r w:rsidRPr="00BD6F46">
        <w:t>':</w:t>
      </w:r>
    </w:p>
    <w:p w14:paraId="66FAAB5E" w14:textId="77777777" w:rsidR="008E751E" w:rsidRPr="00BD6F46" w:rsidRDefault="008E751E" w:rsidP="008E751E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398D1CC6" w14:textId="77777777" w:rsidR="008E751E" w:rsidRPr="00BD6F46" w:rsidRDefault="008E751E" w:rsidP="008E751E">
      <w:pPr>
        <w:pStyle w:val="PL"/>
      </w:pPr>
      <w:r w:rsidRPr="00BD6F46">
        <w:t xml:space="preserve">        default:</w:t>
      </w:r>
    </w:p>
    <w:p w14:paraId="7595B9C8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'TS29571_CommonData.yaml#/components/responses/default'</w:t>
      </w:r>
    </w:p>
    <w:p w14:paraId="0C053667" w14:textId="77777777" w:rsidR="008E751E" w:rsidRPr="00BD6F46" w:rsidRDefault="008E751E" w:rsidP="008E751E">
      <w:pPr>
        <w:pStyle w:val="PL"/>
      </w:pPr>
      <w:r w:rsidRPr="00BD6F46">
        <w:t xml:space="preserve">  '/chargingdata/{ChargingDataRef}/release':</w:t>
      </w:r>
    </w:p>
    <w:p w14:paraId="3F04D3ED" w14:textId="77777777" w:rsidR="008E751E" w:rsidRPr="00BD6F46" w:rsidRDefault="008E751E" w:rsidP="008E751E">
      <w:pPr>
        <w:pStyle w:val="PL"/>
      </w:pPr>
      <w:r w:rsidRPr="00BD6F46">
        <w:t xml:space="preserve">    post:</w:t>
      </w:r>
    </w:p>
    <w:p w14:paraId="37430204" w14:textId="77777777" w:rsidR="008E751E" w:rsidRPr="00BD6F46" w:rsidRDefault="008E751E" w:rsidP="008E751E">
      <w:pPr>
        <w:pStyle w:val="PL"/>
      </w:pPr>
      <w:r w:rsidRPr="00BD6F46">
        <w:t xml:space="preserve">      requestBody:</w:t>
      </w:r>
    </w:p>
    <w:p w14:paraId="20B121E8" w14:textId="77777777" w:rsidR="008E751E" w:rsidRPr="00BD6F46" w:rsidRDefault="008E751E" w:rsidP="008E751E">
      <w:pPr>
        <w:pStyle w:val="PL"/>
      </w:pPr>
      <w:r w:rsidRPr="00BD6F46">
        <w:t xml:space="preserve">        required: true</w:t>
      </w:r>
    </w:p>
    <w:p w14:paraId="466E7B93" w14:textId="77777777" w:rsidR="008E751E" w:rsidRPr="00BD6F46" w:rsidRDefault="008E751E" w:rsidP="008E751E">
      <w:pPr>
        <w:pStyle w:val="PL"/>
      </w:pPr>
      <w:r w:rsidRPr="00BD6F46">
        <w:t xml:space="preserve">        content:</w:t>
      </w:r>
    </w:p>
    <w:p w14:paraId="17879C62" w14:textId="77777777" w:rsidR="008E751E" w:rsidRPr="00BD6F46" w:rsidRDefault="008E751E" w:rsidP="008E751E">
      <w:pPr>
        <w:pStyle w:val="PL"/>
      </w:pPr>
      <w:r w:rsidRPr="00BD6F46">
        <w:t xml:space="preserve">          application/json:</w:t>
      </w:r>
    </w:p>
    <w:p w14:paraId="4887173F" w14:textId="77777777" w:rsidR="008E751E" w:rsidRPr="00BD6F46" w:rsidRDefault="008E751E" w:rsidP="008E751E">
      <w:pPr>
        <w:pStyle w:val="PL"/>
      </w:pPr>
      <w:r w:rsidRPr="00BD6F46">
        <w:t xml:space="preserve">            schema:</w:t>
      </w:r>
    </w:p>
    <w:p w14:paraId="019395D8" w14:textId="77777777" w:rsidR="008E751E" w:rsidRPr="00BD6F46" w:rsidRDefault="008E751E" w:rsidP="008E751E">
      <w:pPr>
        <w:pStyle w:val="PL"/>
      </w:pPr>
      <w:r w:rsidRPr="00BD6F46">
        <w:t xml:space="preserve">              $ref: '#/components/schemas/ChargingDataRequest'</w:t>
      </w:r>
    </w:p>
    <w:p w14:paraId="15E83DAA" w14:textId="77777777" w:rsidR="008E751E" w:rsidRPr="00BD6F46" w:rsidRDefault="008E751E" w:rsidP="008E751E">
      <w:pPr>
        <w:pStyle w:val="PL"/>
      </w:pPr>
      <w:r w:rsidRPr="00BD6F46">
        <w:t xml:space="preserve">      parameters:</w:t>
      </w:r>
    </w:p>
    <w:p w14:paraId="09924D19" w14:textId="77777777" w:rsidR="008E751E" w:rsidRPr="00BD6F46" w:rsidRDefault="008E751E" w:rsidP="008E751E">
      <w:pPr>
        <w:pStyle w:val="PL"/>
      </w:pPr>
      <w:r w:rsidRPr="00BD6F46">
        <w:t xml:space="preserve">        - name: ChargingDataRef</w:t>
      </w:r>
    </w:p>
    <w:p w14:paraId="4CA468BF" w14:textId="77777777" w:rsidR="008E751E" w:rsidRPr="00BD6F46" w:rsidRDefault="008E751E" w:rsidP="008E751E">
      <w:pPr>
        <w:pStyle w:val="PL"/>
      </w:pPr>
      <w:r w:rsidRPr="00BD6F46">
        <w:t xml:space="preserve">          in: path</w:t>
      </w:r>
    </w:p>
    <w:p w14:paraId="5A535378" w14:textId="77777777" w:rsidR="008E751E" w:rsidRPr="00BD6F46" w:rsidRDefault="008E751E" w:rsidP="008E751E">
      <w:pPr>
        <w:pStyle w:val="PL"/>
      </w:pPr>
      <w:r w:rsidRPr="00BD6F46">
        <w:t xml:space="preserve">          description: a unique identifier for a charging data resource in a PLMN</w:t>
      </w:r>
    </w:p>
    <w:p w14:paraId="49B6104A" w14:textId="77777777" w:rsidR="008E751E" w:rsidRPr="00BD6F46" w:rsidRDefault="008E751E" w:rsidP="008E751E">
      <w:pPr>
        <w:pStyle w:val="PL"/>
      </w:pPr>
      <w:r w:rsidRPr="00BD6F46">
        <w:t xml:space="preserve">          required: true</w:t>
      </w:r>
    </w:p>
    <w:p w14:paraId="689BBDB9" w14:textId="77777777" w:rsidR="008E751E" w:rsidRPr="00BD6F46" w:rsidRDefault="008E751E" w:rsidP="008E751E">
      <w:pPr>
        <w:pStyle w:val="PL"/>
      </w:pPr>
      <w:r w:rsidRPr="00BD6F46">
        <w:t xml:space="preserve">          schema:</w:t>
      </w:r>
    </w:p>
    <w:p w14:paraId="39CA500D" w14:textId="77777777" w:rsidR="008E751E" w:rsidRPr="00BD6F46" w:rsidRDefault="008E751E" w:rsidP="008E751E">
      <w:pPr>
        <w:pStyle w:val="PL"/>
      </w:pPr>
      <w:r w:rsidRPr="00BD6F46">
        <w:t xml:space="preserve">            type: string</w:t>
      </w:r>
    </w:p>
    <w:p w14:paraId="216DE781" w14:textId="77777777" w:rsidR="008E751E" w:rsidRPr="00BD6F46" w:rsidRDefault="008E751E" w:rsidP="008E751E">
      <w:pPr>
        <w:pStyle w:val="PL"/>
      </w:pPr>
      <w:r w:rsidRPr="00BD6F46">
        <w:t xml:space="preserve">      responses:</w:t>
      </w:r>
    </w:p>
    <w:p w14:paraId="1056FF1B" w14:textId="77777777" w:rsidR="008E751E" w:rsidRPr="00BD6F46" w:rsidRDefault="008E751E" w:rsidP="008E751E">
      <w:pPr>
        <w:pStyle w:val="PL"/>
      </w:pPr>
      <w:r w:rsidRPr="00BD6F46">
        <w:t xml:space="preserve">        '204':</w:t>
      </w:r>
    </w:p>
    <w:p w14:paraId="74856DF8" w14:textId="77777777" w:rsidR="008E751E" w:rsidRPr="00BD6F46" w:rsidRDefault="008E751E" w:rsidP="008E751E">
      <w:pPr>
        <w:pStyle w:val="PL"/>
      </w:pPr>
      <w:r w:rsidRPr="00BD6F46">
        <w:t xml:space="preserve">          description: No Content.</w:t>
      </w:r>
    </w:p>
    <w:p w14:paraId="3DD8C804" w14:textId="77777777" w:rsidR="008E751E" w:rsidRPr="00BD6F46" w:rsidRDefault="008E751E" w:rsidP="008E751E">
      <w:pPr>
        <w:pStyle w:val="PL"/>
      </w:pPr>
      <w:r w:rsidRPr="00BD6F46">
        <w:t xml:space="preserve">        '404':</w:t>
      </w:r>
    </w:p>
    <w:p w14:paraId="407E2449" w14:textId="77777777" w:rsidR="008E751E" w:rsidRPr="00BD6F46" w:rsidRDefault="008E751E" w:rsidP="008E751E">
      <w:pPr>
        <w:pStyle w:val="PL"/>
      </w:pPr>
      <w:r w:rsidRPr="00BD6F46">
        <w:t xml:space="preserve">          description: Not Found</w:t>
      </w:r>
    </w:p>
    <w:p w14:paraId="4242CE66" w14:textId="77777777" w:rsidR="008E751E" w:rsidRPr="00BD6F46" w:rsidRDefault="008E751E" w:rsidP="008E751E">
      <w:pPr>
        <w:pStyle w:val="PL"/>
      </w:pPr>
      <w:r w:rsidRPr="00BD6F46">
        <w:t xml:space="preserve">          content:</w:t>
      </w:r>
    </w:p>
    <w:p w14:paraId="17F4FCA5" w14:textId="77777777" w:rsidR="008E751E" w:rsidRPr="00BD6F46" w:rsidRDefault="008E751E" w:rsidP="008E751E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C8CF466" w14:textId="77777777" w:rsidR="008E751E" w:rsidRPr="00BD6F46" w:rsidRDefault="008E751E" w:rsidP="008E751E">
      <w:pPr>
        <w:pStyle w:val="PL"/>
      </w:pPr>
      <w:r w:rsidRPr="00BD6F46">
        <w:t xml:space="preserve">              schema:</w:t>
      </w:r>
    </w:p>
    <w:p w14:paraId="3688B835" w14:textId="77777777" w:rsidR="008E751E" w:rsidRPr="00BD6F46" w:rsidRDefault="008E751E" w:rsidP="008E751E">
      <w:pPr>
        <w:pStyle w:val="PL"/>
      </w:pPr>
      <w:r w:rsidRPr="00BD6F46">
        <w:t xml:space="preserve">                $ref: 'TS29571_CommonData.yaml#/components/schemas/ProblemDetails'</w:t>
      </w:r>
    </w:p>
    <w:p w14:paraId="360FAA36" w14:textId="77777777" w:rsidR="008E751E" w:rsidRPr="00BD6F46" w:rsidRDefault="008E751E" w:rsidP="008E751E">
      <w:pPr>
        <w:pStyle w:val="PL"/>
      </w:pPr>
      <w:r>
        <w:t xml:space="preserve">        '401</w:t>
      </w:r>
      <w:r w:rsidRPr="00BD6F46">
        <w:t>':</w:t>
      </w:r>
    </w:p>
    <w:p w14:paraId="1201B51C" w14:textId="77777777" w:rsidR="008E751E" w:rsidRPr="00BD6F46" w:rsidRDefault="008E751E" w:rsidP="008E751E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668D9E54" w14:textId="77777777" w:rsidR="008E751E" w:rsidRPr="00BD6F46" w:rsidRDefault="008E751E" w:rsidP="008E751E">
      <w:pPr>
        <w:pStyle w:val="PL"/>
      </w:pPr>
      <w:r>
        <w:t xml:space="preserve">        '410</w:t>
      </w:r>
      <w:r w:rsidRPr="00BD6F46">
        <w:t>':</w:t>
      </w:r>
    </w:p>
    <w:p w14:paraId="61FFEE54" w14:textId="77777777" w:rsidR="008E751E" w:rsidRPr="00BD6F46" w:rsidRDefault="008E751E" w:rsidP="008E751E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32670959" w14:textId="77777777" w:rsidR="008E751E" w:rsidRPr="00BD6F46" w:rsidRDefault="008E751E" w:rsidP="008E751E">
      <w:pPr>
        <w:pStyle w:val="PL"/>
      </w:pPr>
      <w:r>
        <w:t xml:space="preserve">        '411</w:t>
      </w:r>
      <w:r w:rsidRPr="00BD6F46">
        <w:t>':</w:t>
      </w:r>
    </w:p>
    <w:p w14:paraId="35DE6656" w14:textId="77777777" w:rsidR="008E751E" w:rsidRPr="00BD6F46" w:rsidRDefault="008E751E" w:rsidP="008E751E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3008C444" w14:textId="77777777" w:rsidR="008E751E" w:rsidRPr="00BD6F46" w:rsidRDefault="008E751E" w:rsidP="008E751E">
      <w:pPr>
        <w:pStyle w:val="PL"/>
      </w:pPr>
      <w:r>
        <w:t xml:space="preserve">        '413</w:t>
      </w:r>
      <w:r w:rsidRPr="00BD6F46">
        <w:t>':</w:t>
      </w:r>
    </w:p>
    <w:p w14:paraId="5B5E2211" w14:textId="77777777" w:rsidR="008E751E" w:rsidRPr="00BD6F46" w:rsidRDefault="008E751E" w:rsidP="008E751E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454DDD50" w14:textId="77777777" w:rsidR="008E751E" w:rsidRPr="00BD6F46" w:rsidRDefault="008E751E" w:rsidP="008E751E">
      <w:pPr>
        <w:pStyle w:val="PL"/>
      </w:pPr>
      <w:r>
        <w:t xml:space="preserve">        '500</w:t>
      </w:r>
      <w:r w:rsidRPr="00BD6F46">
        <w:t>':</w:t>
      </w:r>
    </w:p>
    <w:p w14:paraId="5730188F" w14:textId="77777777" w:rsidR="008E751E" w:rsidRPr="00BD6F46" w:rsidRDefault="008E751E" w:rsidP="008E751E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6B2AFF43" w14:textId="77777777" w:rsidR="008E751E" w:rsidRPr="00BD6F46" w:rsidRDefault="008E751E" w:rsidP="008E751E">
      <w:pPr>
        <w:pStyle w:val="PL"/>
      </w:pPr>
      <w:r>
        <w:t xml:space="preserve">        '503</w:t>
      </w:r>
      <w:r w:rsidRPr="00BD6F46">
        <w:t>':</w:t>
      </w:r>
    </w:p>
    <w:p w14:paraId="6B8F9AF5" w14:textId="77777777" w:rsidR="008E751E" w:rsidRPr="00BD6F46" w:rsidRDefault="008E751E" w:rsidP="008E751E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7F389F50" w14:textId="77777777" w:rsidR="008E751E" w:rsidRPr="00BD6F46" w:rsidRDefault="008E751E" w:rsidP="008E751E">
      <w:pPr>
        <w:pStyle w:val="PL"/>
      </w:pPr>
      <w:r w:rsidRPr="00BD6F46">
        <w:t xml:space="preserve">        default:</w:t>
      </w:r>
    </w:p>
    <w:p w14:paraId="3A44B913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'TS29571_CommonData.yaml#/components/responses/default'</w:t>
      </w:r>
    </w:p>
    <w:p w14:paraId="797CCEDD" w14:textId="77777777" w:rsidR="008E751E" w:rsidRDefault="008E751E" w:rsidP="008E751E">
      <w:pPr>
        <w:pStyle w:val="PL"/>
      </w:pPr>
      <w:r w:rsidRPr="00BD6F46">
        <w:t>components:</w:t>
      </w:r>
    </w:p>
    <w:p w14:paraId="4418E0A2" w14:textId="77777777" w:rsidR="008E751E" w:rsidRPr="001E7573" w:rsidRDefault="008E751E" w:rsidP="008E751E">
      <w:pPr>
        <w:pStyle w:val="PL"/>
        <w:rPr>
          <w:noProof w:val="0"/>
        </w:rPr>
      </w:pPr>
      <w:r w:rsidRPr="001E7573">
        <w:rPr>
          <w:noProof w:val="0"/>
        </w:rPr>
        <w:t xml:space="preserve">  securitySchemes:</w:t>
      </w:r>
    </w:p>
    <w:p w14:paraId="096E7382" w14:textId="77777777" w:rsidR="008E751E" w:rsidRPr="001E7573" w:rsidRDefault="008E751E" w:rsidP="008E751E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6D51EEBB" w14:textId="77777777" w:rsidR="008E751E" w:rsidRPr="001E7573" w:rsidRDefault="008E751E" w:rsidP="008E751E">
      <w:pPr>
        <w:pStyle w:val="PL"/>
        <w:rPr>
          <w:noProof w:val="0"/>
        </w:rPr>
      </w:pPr>
      <w:r w:rsidRPr="001E7573">
        <w:rPr>
          <w:noProof w:val="0"/>
        </w:rPr>
        <w:t xml:space="preserve">      type: oauth2</w:t>
      </w:r>
    </w:p>
    <w:p w14:paraId="7B407816" w14:textId="77777777" w:rsidR="008E751E" w:rsidRPr="001E7573" w:rsidRDefault="008E751E" w:rsidP="008E751E">
      <w:pPr>
        <w:pStyle w:val="PL"/>
        <w:rPr>
          <w:noProof w:val="0"/>
        </w:rPr>
      </w:pPr>
      <w:r w:rsidRPr="001E7573">
        <w:rPr>
          <w:noProof w:val="0"/>
        </w:rPr>
        <w:t xml:space="preserve">      flows:</w:t>
      </w:r>
    </w:p>
    <w:p w14:paraId="734BE371" w14:textId="77777777" w:rsidR="008E751E" w:rsidRPr="001E7573" w:rsidRDefault="008E751E" w:rsidP="008E751E">
      <w:pPr>
        <w:pStyle w:val="PL"/>
        <w:rPr>
          <w:noProof w:val="0"/>
        </w:rPr>
      </w:pPr>
      <w:r w:rsidRPr="001E7573">
        <w:rPr>
          <w:noProof w:val="0"/>
        </w:rPr>
        <w:t xml:space="preserve">        clientCredentials:</w:t>
      </w:r>
    </w:p>
    <w:p w14:paraId="41616534" w14:textId="77777777" w:rsidR="008E751E" w:rsidRPr="001E7573" w:rsidRDefault="008E751E" w:rsidP="008E751E">
      <w:pPr>
        <w:pStyle w:val="PL"/>
        <w:rPr>
          <w:noProof w:val="0"/>
        </w:rPr>
      </w:pPr>
      <w:r w:rsidRPr="001E7573">
        <w:rPr>
          <w:noProof w:val="0"/>
        </w:rPr>
        <w:t xml:space="preserve">          tokenUrl: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50745F2C" w14:textId="77777777" w:rsidR="008E751E" w:rsidRDefault="008E751E" w:rsidP="008E751E">
      <w:pPr>
        <w:pStyle w:val="PL"/>
        <w:rPr>
          <w:noProof w:val="0"/>
        </w:rPr>
      </w:pPr>
      <w:r w:rsidRPr="001E7573">
        <w:rPr>
          <w:noProof w:val="0"/>
        </w:rPr>
        <w:t xml:space="preserve">          scopes:</w:t>
      </w:r>
    </w:p>
    <w:p w14:paraId="1B73E850" w14:textId="77777777" w:rsidR="008E751E" w:rsidRPr="00BD6F46" w:rsidRDefault="008E751E" w:rsidP="008E751E">
      <w:pPr>
        <w:pStyle w:val="PL"/>
      </w:pPr>
      <w:r>
        <w:rPr>
          <w:noProof w:val="0"/>
        </w:rPr>
        <w:t xml:space="preserve">            </w:t>
      </w:r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48A409EC" w14:textId="77777777" w:rsidR="008E751E" w:rsidRPr="00BD6F46" w:rsidRDefault="008E751E" w:rsidP="008E751E">
      <w:pPr>
        <w:pStyle w:val="PL"/>
      </w:pPr>
      <w:r w:rsidRPr="00BD6F46">
        <w:t xml:space="preserve">  schemas:</w:t>
      </w:r>
    </w:p>
    <w:p w14:paraId="581D79CD" w14:textId="77777777" w:rsidR="008E751E" w:rsidRPr="00BD6F46" w:rsidRDefault="008E751E" w:rsidP="008E751E">
      <w:pPr>
        <w:pStyle w:val="PL"/>
      </w:pPr>
      <w:r w:rsidRPr="00BD6F46">
        <w:t xml:space="preserve">    ChargingDataRequest:</w:t>
      </w:r>
    </w:p>
    <w:p w14:paraId="7DD689DB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2A739557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2F34EAF8" w14:textId="77777777" w:rsidR="008E751E" w:rsidRPr="00BD6F46" w:rsidRDefault="008E751E" w:rsidP="008E751E">
      <w:pPr>
        <w:pStyle w:val="PL"/>
      </w:pPr>
      <w:r w:rsidRPr="00BD6F46">
        <w:t xml:space="preserve">        subscriberIdentifier:</w:t>
      </w:r>
    </w:p>
    <w:p w14:paraId="1C27070F" w14:textId="77777777" w:rsidR="008E751E" w:rsidRDefault="008E751E" w:rsidP="008E751E">
      <w:pPr>
        <w:pStyle w:val="PL"/>
      </w:pPr>
      <w:r w:rsidRPr="00BD6F46">
        <w:t xml:space="preserve">          $ref: 'TS29571_CommonData.yaml#/components/schemas/Supi'</w:t>
      </w:r>
    </w:p>
    <w:p w14:paraId="2046918F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4E4ADCE3" w14:textId="77777777" w:rsidR="008E751E" w:rsidRDefault="008E751E" w:rsidP="008E751E">
      <w:pPr>
        <w:pStyle w:val="PL"/>
      </w:pPr>
      <w:r w:rsidRPr="00BD6F46">
        <w:t xml:space="preserve">          </w:t>
      </w:r>
      <w:r w:rsidRPr="00F267AF">
        <w:t>type: string</w:t>
      </w:r>
    </w:p>
    <w:p w14:paraId="2908C450" w14:textId="77777777" w:rsidR="008E751E" w:rsidRPr="00BD6F46" w:rsidRDefault="008E751E" w:rsidP="008E751E">
      <w:pPr>
        <w:pStyle w:val="PL"/>
      </w:pPr>
      <w:r w:rsidRPr="00BD6F46">
        <w:lastRenderedPageBreak/>
        <w:t xml:space="preserve">        </w:t>
      </w:r>
      <w:r>
        <w:t>mnSConsumerIdentifier</w:t>
      </w:r>
      <w:r w:rsidRPr="00BD6F46">
        <w:t>:</w:t>
      </w:r>
    </w:p>
    <w:p w14:paraId="505FEE5A" w14:textId="77777777" w:rsidR="008E751E" w:rsidRPr="00BD6F46" w:rsidRDefault="008E751E" w:rsidP="008E751E">
      <w:pPr>
        <w:pStyle w:val="PL"/>
      </w:pPr>
      <w:r w:rsidRPr="00BD6F46">
        <w:t xml:space="preserve">          </w:t>
      </w:r>
      <w:r w:rsidRPr="00F267AF">
        <w:t>type: string</w:t>
      </w:r>
    </w:p>
    <w:p w14:paraId="0B47E2DE" w14:textId="77777777" w:rsidR="008E751E" w:rsidRPr="00BD6F46" w:rsidRDefault="008E751E" w:rsidP="008E751E">
      <w:pPr>
        <w:pStyle w:val="PL"/>
      </w:pPr>
      <w:r w:rsidRPr="00BD6F46">
        <w:t xml:space="preserve">        nfConsumerIdentification:</w:t>
      </w:r>
    </w:p>
    <w:p w14:paraId="5FD70EE7" w14:textId="77777777" w:rsidR="008E751E" w:rsidRPr="00BD6F46" w:rsidRDefault="008E751E" w:rsidP="008E751E">
      <w:pPr>
        <w:pStyle w:val="PL"/>
      </w:pPr>
      <w:r w:rsidRPr="00BD6F46">
        <w:t xml:space="preserve">          $ref: '#/components/schemas/NFIdentification'</w:t>
      </w:r>
    </w:p>
    <w:p w14:paraId="58638CDB" w14:textId="77777777" w:rsidR="008E751E" w:rsidRPr="00BD6F46" w:rsidRDefault="008E751E" w:rsidP="008E751E">
      <w:pPr>
        <w:pStyle w:val="PL"/>
      </w:pPr>
      <w:r w:rsidRPr="00BD6F46">
        <w:t xml:space="preserve">        invocationTimeStamp:</w:t>
      </w:r>
    </w:p>
    <w:p w14:paraId="7E1F9EB2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'TS29571_CommonData.yaml#/components/schemas/DateTime'</w:t>
      </w:r>
    </w:p>
    <w:p w14:paraId="1E181D82" w14:textId="77777777" w:rsidR="008E751E" w:rsidRPr="00BD6F46" w:rsidRDefault="008E751E" w:rsidP="008E751E">
      <w:pPr>
        <w:pStyle w:val="PL"/>
      </w:pPr>
      <w:r w:rsidRPr="00BD6F46">
        <w:t xml:space="preserve">        invocationSequenceNumber:</w:t>
      </w:r>
    </w:p>
    <w:p w14:paraId="1E30CE09" w14:textId="77777777" w:rsidR="008E751E" w:rsidRDefault="008E751E" w:rsidP="008E751E">
      <w:pPr>
        <w:pStyle w:val="PL"/>
      </w:pPr>
      <w:r w:rsidRPr="00BD6F46">
        <w:t xml:space="preserve">          $ref: 'TS29571_CommonData.yaml#/components/schemas/Uint32'</w:t>
      </w:r>
    </w:p>
    <w:p w14:paraId="515CDF86" w14:textId="77777777" w:rsidR="008E751E" w:rsidRDefault="008E751E" w:rsidP="008E751E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72F7F09E" w14:textId="77777777" w:rsidR="008E751E" w:rsidRDefault="008E751E" w:rsidP="008E751E">
      <w:pPr>
        <w:pStyle w:val="PL"/>
      </w:pPr>
      <w:r w:rsidRPr="00BD6F46">
        <w:t xml:space="preserve">          type: boolean</w:t>
      </w:r>
    </w:p>
    <w:p w14:paraId="2CD6CE8B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47BE68C3" w14:textId="77777777" w:rsidR="008E751E" w:rsidRPr="00BD6F46" w:rsidRDefault="008E751E" w:rsidP="008E751E">
      <w:pPr>
        <w:pStyle w:val="PL"/>
      </w:pPr>
      <w:r w:rsidRPr="00BD6F46">
        <w:t xml:space="preserve">          type: boolean</w:t>
      </w:r>
    </w:p>
    <w:p w14:paraId="6EC5D881" w14:textId="77777777" w:rsidR="008E751E" w:rsidRDefault="008E751E" w:rsidP="008E751E">
      <w:pPr>
        <w:pStyle w:val="PL"/>
      </w:pPr>
      <w:r>
        <w:t xml:space="preserve">        oneTimeEventType:</w:t>
      </w:r>
    </w:p>
    <w:p w14:paraId="370FBAA2" w14:textId="77777777" w:rsidR="008E751E" w:rsidRDefault="008E751E" w:rsidP="008E751E">
      <w:pPr>
        <w:pStyle w:val="PL"/>
      </w:pPr>
      <w:r>
        <w:t xml:space="preserve">          $ref: '#/components/schemas/oneTimeEventType'</w:t>
      </w:r>
    </w:p>
    <w:p w14:paraId="7177B6BC" w14:textId="77777777" w:rsidR="008E751E" w:rsidRPr="00BD6F46" w:rsidRDefault="008E751E" w:rsidP="008E751E">
      <w:pPr>
        <w:pStyle w:val="PL"/>
      </w:pPr>
      <w:r w:rsidRPr="00BD6F46">
        <w:t xml:space="preserve">        notifyUri:</w:t>
      </w:r>
    </w:p>
    <w:p w14:paraId="18AA3AFE" w14:textId="77777777" w:rsidR="008E751E" w:rsidRDefault="008E751E" w:rsidP="008E751E">
      <w:pPr>
        <w:pStyle w:val="PL"/>
      </w:pPr>
      <w:r w:rsidRPr="00BD6F46">
        <w:t xml:space="preserve">          $ref: 'TS29571_CommonData.yaml#/components/schemas/Uri'</w:t>
      </w:r>
    </w:p>
    <w:p w14:paraId="55A5DCF1" w14:textId="77777777" w:rsidR="008E751E" w:rsidRDefault="008E751E" w:rsidP="008E751E">
      <w:pPr>
        <w:pStyle w:val="PL"/>
      </w:pPr>
      <w:r>
        <w:t xml:space="preserve">        supportedFeatures:</w:t>
      </w:r>
    </w:p>
    <w:p w14:paraId="5719EC01" w14:textId="77777777" w:rsidR="008E751E" w:rsidRDefault="008E751E" w:rsidP="008E751E">
      <w:pPr>
        <w:pStyle w:val="PL"/>
      </w:pPr>
      <w:r>
        <w:t xml:space="preserve">          $ref: 'TS29571_CommonData.yaml#/components/schemas/SupportedFeatures'</w:t>
      </w:r>
    </w:p>
    <w:p w14:paraId="187FD621" w14:textId="77777777" w:rsidR="008E751E" w:rsidRDefault="008E751E" w:rsidP="008E751E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7B467BD0" w14:textId="77777777" w:rsidR="008E751E" w:rsidRPr="00BD6F46" w:rsidRDefault="008E751E" w:rsidP="008E751E">
      <w:pPr>
        <w:pStyle w:val="PL"/>
      </w:pPr>
      <w:r>
        <w:t xml:space="preserve">          type: string</w:t>
      </w:r>
    </w:p>
    <w:p w14:paraId="5A08D3DF" w14:textId="77777777" w:rsidR="008E751E" w:rsidRPr="00BD6F46" w:rsidRDefault="008E751E" w:rsidP="008E751E">
      <w:pPr>
        <w:pStyle w:val="PL"/>
      </w:pPr>
      <w:r w:rsidRPr="00BD6F46">
        <w:t xml:space="preserve">        multipleUnitUsage:</w:t>
      </w:r>
    </w:p>
    <w:p w14:paraId="1FB4EEDA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7B3BD6B1" w14:textId="77777777" w:rsidR="008E751E" w:rsidRPr="00BD6F46" w:rsidRDefault="008E751E" w:rsidP="008E751E">
      <w:pPr>
        <w:pStyle w:val="PL"/>
      </w:pPr>
      <w:r w:rsidRPr="00BD6F46">
        <w:t xml:space="preserve">          items:</w:t>
      </w:r>
    </w:p>
    <w:p w14:paraId="41A838AA" w14:textId="77777777" w:rsidR="008E751E" w:rsidRPr="00BD6F46" w:rsidRDefault="008E751E" w:rsidP="008E751E">
      <w:pPr>
        <w:pStyle w:val="PL"/>
      </w:pPr>
      <w:r w:rsidRPr="00BD6F46">
        <w:t xml:space="preserve">            $ref: '#/components/schemas/MultipleUnitUsage'</w:t>
      </w:r>
    </w:p>
    <w:p w14:paraId="6D92AF0B" w14:textId="77777777" w:rsidR="008E751E" w:rsidRPr="00BD6F46" w:rsidRDefault="008E751E" w:rsidP="008E751E">
      <w:pPr>
        <w:pStyle w:val="PL"/>
      </w:pPr>
      <w:r w:rsidRPr="00BD6F46">
        <w:t xml:space="preserve">          minItems: 0</w:t>
      </w:r>
    </w:p>
    <w:p w14:paraId="2F52184E" w14:textId="77777777" w:rsidR="008E751E" w:rsidRPr="00BD6F46" w:rsidRDefault="008E751E" w:rsidP="008E751E">
      <w:pPr>
        <w:pStyle w:val="PL"/>
      </w:pPr>
      <w:r w:rsidRPr="00BD6F46">
        <w:t xml:space="preserve">        triggers:</w:t>
      </w:r>
    </w:p>
    <w:p w14:paraId="7B7B43F8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42EB86EA" w14:textId="77777777" w:rsidR="008E751E" w:rsidRPr="00BD6F46" w:rsidRDefault="008E751E" w:rsidP="008E751E">
      <w:pPr>
        <w:pStyle w:val="PL"/>
      </w:pPr>
      <w:r w:rsidRPr="00BD6F46">
        <w:t xml:space="preserve">          items:</w:t>
      </w:r>
    </w:p>
    <w:p w14:paraId="60A3A8BB" w14:textId="77777777" w:rsidR="008E751E" w:rsidRPr="00BD6F46" w:rsidRDefault="008E751E" w:rsidP="008E751E">
      <w:pPr>
        <w:pStyle w:val="PL"/>
      </w:pPr>
      <w:r w:rsidRPr="00BD6F46">
        <w:t xml:space="preserve">            $ref: '#/components/schemas/Trigger'</w:t>
      </w:r>
    </w:p>
    <w:p w14:paraId="018CF317" w14:textId="77777777" w:rsidR="008E751E" w:rsidRPr="00BD6F46" w:rsidRDefault="008E751E" w:rsidP="008E751E">
      <w:pPr>
        <w:pStyle w:val="PL"/>
      </w:pPr>
      <w:r w:rsidRPr="00BD6F46">
        <w:t xml:space="preserve">          minItems: 0</w:t>
      </w:r>
    </w:p>
    <w:p w14:paraId="17567513" w14:textId="77777777" w:rsidR="008E751E" w:rsidRPr="00BD6F46" w:rsidRDefault="008E751E" w:rsidP="008E751E">
      <w:pPr>
        <w:pStyle w:val="PL"/>
      </w:pPr>
      <w:r w:rsidRPr="00BD6F46">
        <w:t xml:space="preserve">        pDUSessionChargingInformation:</w:t>
      </w:r>
    </w:p>
    <w:p w14:paraId="6AD62AD3" w14:textId="77777777" w:rsidR="008E751E" w:rsidRPr="00BD6F46" w:rsidRDefault="008E751E" w:rsidP="008E751E">
      <w:pPr>
        <w:pStyle w:val="PL"/>
      </w:pPr>
      <w:r w:rsidRPr="00BD6F46">
        <w:t xml:space="preserve">          $ref: '#/components/schemas/PDUSessionChargingInformation'</w:t>
      </w:r>
    </w:p>
    <w:p w14:paraId="3535CC96" w14:textId="77777777" w:rsidR="008E751E" w:rsidRPr="00BD6F46" w:rsidRDefault="008E751E" w:rsidP="008E751E">
      <w:pPr>
        <w:pStyle w:val="PL"/>
      </w:pPr>
      <w:r w:rsidRPr="00BD6F46">
        <w:t xml:space="preserve">        roamingQBCInformation:</w:t>
      </w:r>
    </w:p>
    <w:p w14:paraId="6BF67653" w14:textId="77777777" w:rsidR="008E751E" w:rsidRDefault="008E751E" w:rsidP="008E751E">
      <w:pPr>
        <w:pStyle w:val="PL"/>
      </w:pPr>
      <w:r w:rsidRPr="00BD6F46">
        <w:t xml:space="preserve">          $ref: '#/components/schemas/RoamingQBCInformation'</w:t>
      </w:r>
    </w:p>
    <w:p w14:paraId="69263434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79AD9803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13ADA53A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07A8588C" w14:textId="77777777" w:rsidR="008E751E" w:rsidRPr="00BD6F46" w:rsidRDefault="008E751E" w:rsidP="008E751E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6059A85B" w14:textId="77777777" w:rsidR="008E751E" w:rsidRPr="00BD6F46" w:rsidRDefault="008E751E" w:rsidP="008E751E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6A9C9F6C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159CCF73" w14:textId="77777777" w:rsidR="008E751E" w:rsidRPr="00BD6F46" w:rsidRDefault="008E751E" w:rsidP="008E751E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3BCF20C1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14286BE0" w14:textId="77777777" w:rsidR="008E751E" w:rsidRPr="00BD6F46" w:rsidRDefault="008E751E" w:rsidP="008E751E">
      <w:pPr>
        <w:pStyle w:val="PL"/>
      </w:pPr>
      <w:r>
        <w:t xml:space="preserve">        locationReportingChargingInformation:</w:t>
      </w:r>
    </w:p>
    <w:p w14:paraId="6DBF2918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59986AD0" w14:textId="77777777" w:rsidR="008E751E" w:rsidRDefault="008E751E" w:rsidP="008E751E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47469962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7A772D0C" w14:textId="77777777" w:rsidR="008E751E" w:rsidRPr="00BD6F46" w:rsidRDefault="008E751E" w:rsidP="008E751E">
      <w:pPr>
        <w:pStyle w:val="PL"/>
      </w:pPr>
      <w:r>
        <w:t xml:space="preserve">        nSMChargingInformation:</w:t>
      </w:r>
    </w:p>
    <w:p w14:paraId="49082D81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59C68959" w14:textId="77777777" w:rsidR="008E751E" w:rsidRPr="00BD6F46" w:rsidRDefault="008E751E" w:rsidP="008E751E">
      <w:pPr>
        <w:pStyle w:val="PL"/>
      </w:pPr>
      <w:r w:rsidRPr="00BD6F46">
        <w:t xml:space="preserve">      required:</w:t>
      </w:r>
    </w:p>
    <w:p w14:paraId="30901338" w14:textId="77777777" w:rsidR="008E751E" w:rsidRPr="00BD6F46" w:rsidRDefault="008E751E" w:rsidP="008E751E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223E16CC" w14:textId="77777777" w:rsidR="008E751E" w:rsidRPr="00BD6F46" w:rsidRDefault="008E751E" w:rsidP="008E751E">
      <w:pPr>
        <w:pStyle w:val="PL"/>
      </w:pPr>
      <w:r w:rsidRPr="00BD6F46">
        <w:t xml:space="preserve">        - invocationTimeStamp</w:t>
      </w:r>
    </w:p>
    <w:p w14:paraId="42FD6694" w14:textId="77777777" w:rsidR="008E751E" w:rsidRPr="00BD6F46" w:rsidRDefault="008E751E" w:rsidP="008E751E">
      <w:pPr>
        <w:pStyle w:val="PL"/>
      </w:pPr>
      <w:r w:rsidRPr="00BD6F46">
        <w:t xml:space="preserve">        - invocationSequenceNumber</w:t>
      </w:r>
    </w:p>
    <w:p w14:paraId="0E5506C6" w14:textId="77777777" w:rsidR="008E751E" w:rsidRPr="00BD6F46" w:rsidRDefault="008E751E" w:rsidP="008E751E">
      <w:pPr>
        <w:pStyle w:val="PL"/>
      </w:pPr>
      <w:r w:rsidRPr="00BD6F46">
        <w:t xml:space="preserve">    ChargingDataResponse:</w:t>
      </w:r>
    </w:p>
    <w:p w14:paraId="6EF18696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42C50C39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1C72B78F" w14:textId="77777777" w:rsidR="008E751E" w:rsidRPr="00BD6F46" w:rsidRDefault="008E751E" w:rsidP="008E751E">
      <w:pPr>
        <w:pStyle w:val="PL"/>
      </w:pPr>
      <w:r w:rsidRPr="00BD6F46">
        <w:t xml:space="preserve">        invocationTimeStamp:</w:t>
      </w:r>
    </w:p>
    <w:p w14:paraId="77F89C0C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'TS29571_CommonData.yaml#/components/schemas/DateTime'</w:t>
      </w:r>
    </w:p>
    <w:p w14:paraId="178773EB" w14:textId="77777777" w:rsidR="008E751E" w:rsidRPr="00BD6F46" w:rsidRDefault="008E751E" w:rsidP="008E751E">
      <w:pPr>
        <w:pStyle w:val="PL"/>
      </w:pPr>
      <w:r w:rsidRPr="00BD6F46">
        <w:t xml:space="preserve">        invocationSequenceNumber:</w:t>
      </w:r>
    </w:p>
    <w:p w14:paraId="4276C614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'TS29571_CommonData.yaml#/components/schemas/Uint32'</w:t>
      </w:r>
    </w:p>
    <w:p w14:paraId="6199C096" w14:textId="77777777" w:rsidR="008E751E" w:rsidRPr="00BD6F46" w:rsidRDefault="008E751E" w:rsidP="008E751E">
      <w:pPr>
        <w:pStyle w:val="PL"/>
      </w:pPr>
      <w:r w:rsidRPr="00BD6F46">
        <w:t xml:space="preserve">        invocationResult:</w:t>
      </w:r>
    </w:p>
    <w:p w14:paraId="627E13BB" w14:textId="77777777" w:rsidR="008E751E" w:rsidRPr="00BD6F46" w:rsidRDefault="008E751E" w:rsidP="008E751E">
      <w:pPr>
        <w:pStyle w:val="PL"/>
      </w:pPr>
      <w:r w:rsidRPr="00BD6F46">
        <w:t xml:space="preserve">          $ref: '#/components/schemas/InvocationResult'</w:t>
      </w:r>
    </w:p>
    <w:p w14:paraId="19C7D397" w14:textId="77777777" w:rsidR="008E751E" w:rsidRPr="00BD6F46" w:rsidRDefault="008E751E" w:rsidP="008E751E">
      <w:pPr>
        <w:pStyle w:val="PL"/>
      </w:pPr>
      <w:r w:rsidRPr="00BD6F46">
        <w:t xml:space="preserve">        sessionFailover:</w:t>
      </w:r>
    </w:p>
    <w:p w14:paraId="220CF57D" w14:textId="77777777" w:rsidR="008E751E" w:rsidRPr="00BD6F46" w:rsidRDefault="008E751E" w:rsidP="008E751E">
      <w:pPr>
        <w:pStyle w:val="PL"/>
      </w:pPr>
      <w:r w:rsidRPr="00BD6F46">
        <w:t xml:space="preserve">          $ref: '#/components/schemas/SessionFailover'</w:t>
      </w:r>
    </w:p>
    <w:p w14:paraId="663287A3" w14:textId="77777777" w:rsidR="008E751E" w:rsidRDefault="008E751E" w:rsidP="008E751E">
      <w:pPr>
        <w:pStyle w:val="PL"/>
      </w:pPr>
      <w:r>
        <w:t xml:space="preserve">        supportedFeatures:</w:t>
      </w:r>
    </w:p>
    <w:p w14:paraId="3B8A6024" w14:textId="77777777" w:rsidR="008E751E" w:rsidRDefault="008E751E" w:rsidP="008E751E">
      <w:pPr>
        <w:pStyle w:val="PL"/>
      </w:pPr>
      <w:r>
        <w:t xml:space="preserve">          $ref: 'TS29571_CommonData.yaml#/components/schemas/SupportedFeatures'</w:t>
      </w:r>
    </w:p>
    <w:p w14:paraId="46971C72" w14:textId="77777777" w:rsidR="008E751E" w:rsidRPr="00BD6F46" w:rsidRDefault="008E751E" w:rsidP="008E751E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2E2B1350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4590ABFE" w14:textId="77777777" w:rsidR="008E751E" w:rsidRPr="00BD6F46" w:rsidRDefault="008E751E" w:rsidP="008E751E">
      <w:pPr>
        <w:pStyle w:val="PL"/>
      </w:pPr>
      <w:r w:rsidRPr="00BD6F46">
        <w:t xml:space="preserve">          items:</w:t>
      </w:r>
    </w:p>
    <w:p w14:paraId="5A23177F" w14:textId="77777777" w:rsidR="008E751E" w:rsidRPr="00BD6F46" w:rsidRDefault="008E751E" w:rsidP="008E751E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0F495661" w14:textId="77777777" w:rsidR="008E751E" w:rsidRPr="00BD6F46" w:rsidRDefault="008E751E" w:rsidP="008E751E">
      <w:pPr>
        <w:pStyle w:val="PL"/>
      </w:pPr>
      <w:r w:rsidRPr="00BD6F46">
        <w:t xml:space="preserve">          minItems: 0</w:t>
      </w:r>
    </w:p>
    <w:p w14:paraId="0B8388A7" w14:textId="77777777" w:rsidR="008E751E" w:rsidRPr="00BD6F46" w:rsidRDefault="008E751E" w:rsidP="008E751E">
      <w:pPr>
        <w:pStyle w:val="PL"/>
      </w:pPr>
      <w:r w:rsidRPr="00BD6F46">
        <w:t xml:space="preserve">        triggers:</w:t>
      </w:r>
    </w:p>
    <w:p w14:paraId="501E3819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325AF139" w14:textId="77777777" w:rsidR="008E751E" w:rsidRPr="00BD6F46" w:rsidRDefault="008E751E" w:rsidP="008E751E">
      <w:pPr>
        <w:pStyle w:val="PL"/>
      </w:pPr>
      <w:r w:rsidRPr="00BD6F46">
        <w:t xml:space="preserve">          items:</w:t>
      </w:r>
    </w:p>
    <w:p w14:paraId="65E4DEE3" w14:textId="77777777" w:rsidR="008E751E" w:rsidRPr="00BD6F46" w:rsidRDefault="008E751E" w:rsidP="008E751E">
      <w:pPr>
        <w:pStyle w:val="PL"/>
      </w:pPr>
      <w:r w:rsidRPr="00BD6F46">
        <w:t xml:space="preserve">            $ref: '#/components/schemas/Trigger'</w:t>
      </w:r>
    </w:p>
    <w:p w14:paraId="184799BC" w14:textId="77777777" w:rsidR="008E751E" w:rsidRPr="00BD6F46" w:rsidRDefault="008E751E" w:rsidP="008E751E">
      <w:pPr>
        <w:pStyle w:val="PL"/>
      </w:pPr>
      <w:r w:rsidRPr="00BD6F46">
        <w:t xml:space="preserve">          minItems: 0</w:t>
      </w:r>
    </w:p>
    <w:p w14:paraId="0DE19106" w14:textId="77777777" w:rsidR="008E751E" w:rsidRPr="00BD6F46" w:rsidRDefault="008E751E" w:rsidP="008E751E">
      <w:pPr>
        <w:pStyle w:val="PL"/>
      </w:pPr>
      <w:r w:rsidRPr="00BD6F46">
        <w:t xml:space="preserve">        pDUSessionChargingInformation:</w:t>
      </w:r>
    </w:p>
    <w:p w14:paraId="218550D9" w14:textId="77777777" w:rsidR="008E751E" w:rsidRPr="00BD6F46" w:rsidRDefault="008E751E" w:rsidP="008E751E">
      <w:pPr>
        <w:pStyle w:val="PL"/>
      </w:pPr>
      <w:r w:rsidRPr="00BD6F46">
        <w:t xml:space="preserve">          $ref: '#/components/schemas/PDUSessionChargingInformation'</w:t>
      </w:r>
    </w:p>
    <w:p w14:paraId="127B5B1E" w14:textId="77777777" w:rsidR="008E751E" w:rsidRPr="00BD6F46" w:rsidRDefault="008E751E" w:rsidP="008E751E">
      <w:pPr>
        <w:pStyle w:val="PL"/>
      </w:pPr>
      <w:r w:rsidRPr="00BD6F46">
        <w:t xml:space="preserve">        roamingQBCInformation:</w:t>
      </w:r>
    </w:p>
    <w:p w14:paraId="21634FEA" w14:textId="77777777" w:rsidR="008E751E" w:rsidRPr="00BD6F46" w:rsidRDefault="008E751E" w:rsidP="008E751E">
      <w:pPr>
        <w:pStyle w:val="PL"/>
      </w:pPr>
      <w:r w:rsidRPr="00BD6F46">
        <w:lastRenderedPageBreak/>
        <w:t xml:space="preserve">          $ref: '#/components/schemas/RoamingQBCInformation'</w:t>
      </w:r>
    </w:p>
    <w:p w14:paraId="79FD7874" w14:textId="77777777" w:rsidR="008E751E" w:rsidRPr="00BD6F46" w:rsidRDefault="008E751E" w:rsidP="008E751E">
      <w:pPr>
        <w:pStyle w:val="PL"/>
      </w:pPr>
      <w:r w:rsidRPr="00BD6F46">
        <w:t xml:space="preserve">      required:</w:t>
      </w:r>
    </w:p>
    <w:p w14:paraId="0C03000A" w14:textId="77777777" w:rsidR="008E751E" w:rsidRPr="00BD6F46" w:rsidRDefault="008E751E" w:rsidP="008E751E">
      <w:pPr>
        <w:pStyle w:val="PL"/>
      </w:pPr>
      <w:r w:rsidRPr="00BD6F46">
        <w:t xml:space="preserve">        - invocationTimeStamp</w:t>
      </w:r>
    </w:p>
    <w:p w14:paraId="6A2549E2" w14:textId="77777777" w:rsidR="008E751E" w:rsidRPr="00BD6F46" w:rsidRDefault="008E751E" w:rsidP="008E751E">
      <w:pPr>
        <w:pStyle w:val="PL"/>
      </w:pPr>
      <w:r w:rsidRPr="00BD6F46">
        <w:t xml:space="preserve">        - invocationSequenceNumber</w:t>
      </w:r>
    </w:p>
    <w:p w14:paraId="33906388" w14:textId="77777777" w:rsidR="008E751E" w:rsidRPr="00BD6F46" w:rsidRDefault="008E751E" w:rsidP="008E751E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4547189F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538858CA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30C30CBC" w14:textId="77777777" w:rsidR="008E751E" w:rsidRPr="00BD6F46" w:rsidRDefault="008E751E" w:rsidP="008E751E">
      <w:pPr>
        <w:pStyle w:val="PL"/>
      </w:pPr>
      <w:r w:rsidRPr="00BD6F46">
        <w:t xml:space="preserve">        notificationType:</w:t>
      </w:r>
    </w:p>
    <w:p w14:paraId="45CC497C" w14:textId="77777777" w:rsidR="008E751E" w:rsidRPr="00BD6F46" w:rsidRDefault="008E751E" w:rsidP="008E751E">
      <w:pPr>
        <w:pStyle w:val="PL"/>
      </w:pPr>
      <w:r w:rsidRPr="00BD6F46">
        <w:t xml:space="preserve">          $ref: '#/components/schemas/NotificationType'</w:t>
      </w:r>
    </w:p>
    <w:p w14:paraId="492BF4EF" w14:textId="77777777" w:rsidR="008E751E" w:rsidRPr="00BD6F46" w:rsidRDefault="008E751E" w:rsidP="008E751E">
      <w:pPr>
        <w:pStyle w:val="PL"/>
      </w:pPr>
      <w:r w:rsidRPr="00BD6F46">
        <w:t xml:space="preserve">        reauthorizationDetails:</w:t>
      </w:r>
    </w:p>
    <w:p w14:paraId="36605B54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299C6B93" w14:textId="77777777" w:rsidR="008E751E" w:rsidRPr="00BD6F46" w:rsidRDefault="008E751E" w:rsidP="008E751E">
      <w:pPr>
        <w:pStyle w:val="PL"/>
      </w:pPr>
      <w:r w:rsidRPr="00BD6F46">
        <w:t xml:space="preserve">          items:</w:t>
      </w:r>
    </w:p>
    <w:p w14:paraId="70D7B9DF" w14:textId="77777777" w:rsidR="008E751E" w:rsidRPr="00BD6F46" w:rsidRDefault="008E751E" w:rsidP="008E751E">
      <w:pPr>
        <w:pStyle w:val="PL"/>
      </w:pPr>
      <w:r w:rsidRPr="00BD6F46">
        <w:t xml:space="preserve">            $ref: '#/components/schemas/ReauthorizationDetails'</w:t>
      </w:r>
    </w:p>
    <w:p w14:paraId="1F028731" w14:textId="77777777" w:rsidR="008E751E" w:rsidRPr="00BD6F46" w:rsidRDefault="008E751E" w:rsidP="008E751E">
      <w:pPr>
        <w:pStyle w:val="PL"/>
      </w:pPr>
      <w:r w:rsidRPr="00BD6F46">
        <w:t xml:space="preserve">          minItems: 0</w:t>
      </w:r>
    </w:p>
    <w:p w14:paraId="3F091AEC" w14:textId="77777777" w:rsidR="008E751E" w:rsidRPr="00BD6F46" w:rsidRDefault="008E751E" w:rsidP="008E751E">
      <w:pPr>
        <w:pStyle w:val="PL"/>
      </w:pPr>
      <w:r w:rsidRPr="00BD6F46">
        <w:t xml:space="preserve">      required:</w:t>
      </w:r>
    </w:p>
    <w:p w14:paraId="5B5AAB72" w14:textId="77777777" w:rsidR="008E751E" w:rsidRDefault="008E751E" w:rsidP="008E751E">
      <w:pPr>
        <w:pStyle w:val="PL"/>
      </w:pPr>
      <w:r w:rsidRPr="00BD6F46">
        <w:t xml:space="preserve">        - notificationType</w:t>
      </w:r>
    </w:p>
    <w:p w14:paraId="40701AD7" w14:textId="77777777" w:rsidR="008E751E" w:rsidRDefault="008E751E" w:rsidP="008E751E">
      <w:pPr>
        <w:pStyle w:val="PL"/>
      </w:pPr>
      <w:r w:rsidRPr="00BD6F46">
        <w:t xml:space="preserve">    </w:t>
      </w:r>
      <w:r>
        <w:t>ChargingNotifyResponse:</w:t>
      </w:r>
    </w:p>
    <w:p w14:paraId="27C28F8F" w14:textId="77777777" w:rsidR="008E751E" w:rsidRDefault="008E751E" w:rsidP="008E751E">
      <w:pPr>
        <w:pStyle w:val="PL"/>
      </w:pPr>
      <w:r>
        <w:t xml:space="preserve">      type: object</w:t>
      </w:r>
    </w:p>
    <w:p w14:paraId="6E0A388A" w14:textId="77777777" w:rsidR="008E751E" w:rsidRDefault="008E751E" w:rsidP="008E751E">
      <w:pPr>
        <w:pStyle w:val="PL"/>
      </w:pPr>
      <w:r>
        <w:t xml:space="preserve">      properties:</w:t>
      </w:r>
    </w:p>
    <w:p w14:paraId="1927ECF0" w14:textId="77777777" w:rsidR="008E751E" w:rsidRPr="0015021B" w:rsidRDefault="008E751E" w:rsidP="008E751E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2BB96EC2" w14:textId="77777777" w:rsidR="008E751E" w:rsidRPr="00BD6F46" w:rsidRDefault="008E751E" w:rsidP="008E751E">
      <w:pPr>
        <w:pStyle w:val="PL"/>
      </w:pPr>
      <w:r>
        <w:t xml:space="preserve">          $ref: '#/components/schemas/InvocationResult'</w:t>
      </w:r>
    </w:p>
    <w:p w14:paraId="03DACB77" w14:textId="77777777" w:rsidR="008E751E" w:rsidRPr="00BD6F46" w:rsidRDefault="008E751E" w:rsidP="008E751E">
      <w:pPr>
        <w:pStyle w:val="PL"/>
      </w:pPr>
      <w:r w:rsidRPr="00BD6F46">
        <w:t xml:space="preserve">    NFIdentification:</w:t>
      </w:r>
    </w:p>
    <w:p w14:paraId="7BBC568A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0350E2D3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511A6156" w14:textId="77777777" w:rsidR="008E751E" w:rsidRPr="00BD6F46" w:rsidRDefault="008E751E" w:rsidP="008E751E">
      <w:pPr>
        <w:pStyle w:val="PL"/>
      </w:pPr>
      <w:r w:rsidRPr="00BD6F46">
        <w:t xml:space="preserve">        nFName:</w:t>
      </w:r>
    </w:p>
    <w:p w14:paraId="7C151248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'TS29571_CommonData.yaml#/components/schemas/NfInstanceId'</w:t>
      </w:r>
    </w:p>
    <w:p w14:paraId="4F6B5688" w14:textId="77777777" w:rsidR="008E751E" w:rsidRPr="00BD6F46" w:rsidRDefault="008E751E" w:rsidP="008E751E">
      <w:pPr>
        <w:pStyle w:val="PL"/>
      </w:pPr>
      <w:r w:rsidRPr="00BD6F46">
        <w:t xml:space="preserve">        nFIPv4Address:</w:t>
      </w:r>
    </w:p>
    <w:p w14:paraId="63E37B57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'TS29571_CommonData.yaml#/components/schemas/Ipv4Addr'</w:t>
      </w:r>
    </w:p>
    <w:p w14:paraId="28FFB3F0" w14:textId="77777777" w:rsidR="008E751E" w:rsidRPr="00BD6F46" w:rsidRDefault="008E751E" w:rsidP="008E751E">
      <w:pPr>
        <w:pStyle w:val="PL"/>
      </w:pPr>
      <w:r w:rsidRPr="00BD6F46">
        <w:t xml:space="preserve">        nFIPv6Address:</w:t>
      </w:r>
    </w:p>
    <w:p w14:paraId="74A6D746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'TS29571_CommonData.yaml#/components/schemas/Ipv6Addr'</w:t>
      </w:r>
    </w:p>
    <w:p w14:paraId="3F9D9782" w14:textId="77777777" w:rsidR="008E751E" w:rsidRPr="00BD6F46" w:rsidRDefault="008E751E" w:rsidP="008E751E">
      <w:pPr>
        <w:pStyle w:val="PL"/>
      </w:pPr>
      <w:r w:rsidRPr="00BD6F46">
        <w:t xml:space="preserve">        nFPLMNID:</w:t>
      </w:r>
    </w:p>
    <w:p w14:paraId="1BCA3277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'TS29571_CommonData.yaml#/components/schemas/PlmnId'</w:t>
      </w:r>
    </w:p>
    <w:p w14:paraId="36FEC9B6" w14:textId="77777777" w:rsidR="008E751E" w:rsidRPr="00BD6F46" w:rsidRDefault="008E751E" w:rsidP="008E751E">
      <w:pPr>
        <w:pStyle w:val="PL"/>
      </w:pPr>
      <w:r w:rsidRPr="00BD6F46">
        <w:t xml:space="preserve">        nodeFunctionality:</w:t>
      </w:r>
    </w:p>
    <w:p w14:paraId="678D13B8" w14:textId="77777777" w:rsidR="008E751E" w:rsidRDefault="008E751E" w:rsidP="008E751E">
      <w:pPr>
        <w:pStyle w:val="PL"/>
      </w:pPr>
      <w:r w:rsidRPr="00BD6F46">
        <w:t xml:space="preserve">          $ref: '#/components/schemas/NodeFunctionality'</w:t>
      </w:r>
    </w:p>
    <w:p w14:paraId="2A3A7A6C" w14:textId="77777777" w:rsidR="008E751E" w:rsidRPr="00BD6F46" w:rsidRDefault="008E751E" w:rsidP="008E751E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20774F63" w14:textId="77777777" w:rsidR="008E751E" w:rsidRPr="00BD6F46" w:rsidRDefault="008E751E" w:rsidP="008E751E">
      <w:pPr>
        <w:pStyle w:val="PL"/>
      </w:pPr>
      <w:r w:rsidRPr="00BD6F46">
        <w:t xml:space="preserve">          </w:t>
      </w:r>
      <w:r w:rsidRPr="00F267AF">
        <w:t>type: string</w:t>
      </w:r>
    </w:p>
    <w:p w14:paraId="1C2D4DC0" w14:textId="77777777" w:rsidR="008E751E" w:rsidRPr="00BD6F46" w:rsidRDefault="008E751E" w:rsidP="008E751E">
      <w:pPr>
        <w:pStyle w:val="PL"/>
      </w:pPr>
      <w:r w:rsidRPr="00BD6F46">
        <w:t xml:space="preserve">      required:</w:t>
      </w:r>
    </w:p>
    <w:p w14:paraId="110C8EDA" w14:textId="77777777" w:rsidR="008E751E" w:rsidRPr="00BD6F46" w:rsidRDefault="008E751E" w:rsidP="008E751E">
      <w:pPr>
        <w:pStyle w:val="PL"/>
      </w:pPr>
      <w:r w:rsidRPr="00BD6F46">
        <w:t xml:space="preserve">        - nodeFunctionality</w:t>
      </w:r>
    </w:p>
    <w:p w14:paraId="29D0FB57" w14:textId="77777777" w:rsidR="008E751E" w:rsidRPr="00BD6F46" w:rsidRDefault="008E751E" w:rsidP="008E751E">
      <w:pPr>
        <w:pStyle w:val="PL"/>
      </w:pPr>
      <w:r w:rsidRPr="00BD6F46">
        <w:t xml:space="preserve">    MultipleUnitUsage:</w:t>
      </w:r>
    </w:p>
    <w:p w14:paraId="514710A5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2E567431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45B44501" w14:textId="77777777" w:rsidR="008E751E" w:rsidRPr="00BD6F46" w:rsidRDefault="008E751E" w:rsidP="008E751E">
      <w:pPr>
        <w:pStyle w:val="PL"/>
      </w:pPr>
      <w:r w:rsidRPr="00BD6F46">
        <w:t xml:space="preserve">        ratingGroup:</w:t>
      </w:r>
    </w:p>
    <w:p w14:paraId="2FC822F6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2BF20AEA" w14:textId="77777777" w:rsidR="008E751E" w:rsidRPr="00BD6F46" w:rsidRDefault="008E751E" w:rsidP="008E751E">
      <w:pPr>
        <w:pStyle w:val="PL"/>
      </w:pPr>
      <w:r w:rsidRPr="00BD6F46">
        <w:t xml:space="preserve">        requestedUnit:</w:t>
      </w:r>
    </w:p>
    <w:p w14:paraId="7F997AC9" w14:textId="77777777" w:rsidR="008E751E" w:rsidRPr="00BD6F46" w:rsidRDefault="008E751E" w:rsidP="008E751E">
      <w:pPr>
        <w:pStyle w:val="PL"/>
      </w:pPr>
      <w:r w:rsidRPr="00BD6F46">
        <w:t xml:space="preserve">          $ref: '#/components/schemas/RequestedUnit'</w:t>
      </w:r>
    </w:p>
    <w:p w14:paraId="3E0871AC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64FDA8AD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723CE2D7" w14:textId="77777777" w:rsidR="008E751E" w:rsidRPr="00BD6F46" w:rsidRDefault="008E751E" w:rsidP="008E751E">
      <w:pPr>
        <w:pStyle w:val="PL"/>
      </w:pPr>
      <w:r w:rsidRPr="00BD6F46">
        <w:t xml:space="preserve">          items:</w:t>
      </w:r>
    </w:p>
    <w:p w14:paraId="24D744D3" w14:textId="77777777" w:rsidR="008E751E" w:rsidRPr="00BD6F46" w:rsidRDefault="008E751E" w:rsidP="008E751E">
      <w:pPr>
        <w:pStyle w:val="PL"/>
      </w:pPr>
      <w:r w:rsidRPr="00BD6F46">
        <w:t xml:space="preserve">            $ref: '#/components/schemas/UsedUnitContainer'</w:t>
      </w:r>
    </w:p>
    <w:p w14:paraId="717809B9" w14:textId="77777777" w:rsidR="008E751E" w:rsidRPr="00BD6F46" w:rsidRDefault="008E751E" w:rsidP="008E751E">
      <w:pPr>
        <w:pStyle w:val="PL"/>
      </w:pPr>
      <w:r w:rsidRPr="00BD6F46">
        <w:t xml:space="preserve">          minItems: 0</w:t>
      </w:r>
    </w:p>
    <w:p w14:paraId="2519EB74" w14:textId="77777777" w:rsidR="008E751E" w:rsidRPr="00BD6F46" w:rsidRDefault="008E751E" w:rsidP="008E751E">
      <w:pPr>
        <w:pStyle w:val="PL"/>
      </w:pPr>
      <w:r w:rsidRPr="00BD6F46">
        <w:t xml:space="preserve">        uPFID:</w:t>
      </w:r>
    </w:p>
    <w:p w14:paraId="6E6A94AF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'TS29571_CommonData.yaml#/components/schemas/NfInstanceId'</w:t>
      </w:r>
    </w:p>
    <w:p w14:paraId="09D6EBB9" w14:textId="77777777" w:rsidR="008E751E" w:rsidRPr="00BD6F46" w:rsidRDefault="008E751E" w:rsidP="008E751E">
      <w:pPr>
        <w:pStyle w:val="PL"/>
      </w:pPr>
      <w:r w:rsidRPr="00BD6F46">
        <w:t xml:space="preserve">      required:</w:t>
      </w:r>
    </w:p>
    <w:p w14:paraId="151DCC49" w14:textId="77777777" w:rsidR="008E751E" w:rsidRPr="00BD6F46" w:rsidRDefault="008E751E" w:rsidP="008E751E">
      <w:pPr>
        <w:pStyle w:val="PL"/>
      </w:pPr>
      <w:r w:rsidRPr="00BD6F46">
        <w:t xml:space="preserve">        - ratingGroup</w:t>
      </w:r>
    </w:p>
    <w:p w14:paraId="3332C936" w14:textId="77777777" w:rsidR="008E751E" w:rsidRPr="00BD6F46" w:rsidRDefault="008E751E" w:rsidP="008E751E">
      <w:pPr>
        <w:pStyle w:val="PL"/>
      </w:pPr>
      <w:r w:rsidRPr="00BD6F46">
        <w:t xml:space="preserve">    InvocationResult:</w:t>
      </w:r>
    </w:p>
    <w:p w14:paraId="3E5DFB67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36826FA4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4501BC85" w14:textId="77777777" w:rsidR="008E751E" w:rsidRPr="00BD6F46" w:rsidRDefault="008E751E" w:rsidP="008E751E">
      <w:pPr>
        <w:pStyle w:val="PL"/>
      </w:pPr>
      <w:r w:rsidRPr="00BD6F46">
        <w:t xml:space="preserve">        error:</w:t>
      </w:r>
    </w:p>
    <w:p w14:paraId="6EAA2144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'TS29571_CommonData.yaml#/components/schemas/ProblemDetails'</w:t>
      </w:r>
    </w:p>
    <w:p w14:paraId="0FCB1D93" w14:textId="77777777" w:rsidR="008E751E" w:rsidRPr="00BD6F46" w:rsidRDefault="008E751E" w:rsidP="008E751E">
      <w:pPr>
        <w:pStyle w:val="PL"/>
      </w:pPr>
      <w:r w:rsidRPr="00BD6F46">
        <w:t xml:space="preserve">        failureHandling:</w:t>
      </w:r>
    </w:p>
    <w:p w14:paraId="7E3A4B38" w14:textId="77777777" w:rsidR="008E751E" w:rsidRPr="00BD6F46" w:rsidRDefault="008E751E" w:rsidP="008E751E">
      <w:pPr>
        <w:pStyle w:val="PL"/>
      </w:pPr>
      <w:r w:rsidRPr="00BD6F46">
        <w:t xml:space="preserve">          $ref: '#/components/schemas/FailureHandling'</w:t>
      </w:r>
    </w:p>
    <w:p w14:paraId="1D6493BD" w14:textId="77777777" w:rsidR="008E751E" w:rsidRPr="00BD6F46" w:rsidRDefault="008E751E" w:rsidP="008E751E">
      <w:pPr>
        <w:pStyle w:val="PL"/>
      </w:pPr>
      <w:r w:rsidRPr="00BD6F46">
        <w:t xml:space="preserve">    Trigger:</w:t>
      </w:r>
    </w:p>
    <w:p w14:paraId="36847ED2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14020ADE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2D67B28D" w14:textId="77777777" w:rsidR="008E751E" w:rsidRPr="00BD6F46" w:rsidRDefault="008E751E" w:rsidP="008E751E">
      <w:pPr>
        <w:pStyle w:val="PL"/>
      </w:pPr>
      <w:r w:rsidRPr="00BD6F46">
        <w:t xml:space="preserve">        triggerType:</w:t>
      </w:r>
    </w:p>
    <w:p w14:paraId="7E39A522" w14:textId="77777777" w:rsidR="008E751E" w:rsidRPr="00BD6F46" w:rsidRDefault="008E751E" w:rsidP="008E751E">
      <w:pPr>
        <w:pStyle w:val="PL"/>
      </w:pPr>
      <w:r w:rsidRPr="00BD6F46">
        <w:t xml:space="preserve">          $ref: '#/components/schemas/TriggerType'</w:t>
      </w:r>
    </w:p>
    <w:p w14:paraId="0481085C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652A6066" w14:textId="77777777" w:rsidR="008E751E" w:rsidRPr="00BD6F46" w:rsidRDefault="008E751E" w:rsidP="008E751E">
      <w:pPr>
        <w:pStyle w:val="PL"/>
      </w:pPr>
      <w:r w:rsidRPr="00BD6F46">
        <w:t xml:space="preserve">          $ref: '#/components/schemas/TriggerCategory'</w:t>
      </w:r>
    </w:p>
    <w:p w14:paraId="25C124FD" w14:textId="77777777" w:rsidR="008E751E" w:rsidRPr="00BD6F46" w:rsidRDefault="008E751E" w:rsidP="008E751E">
      <w:pPr>
        <w:pStyle w:val="PL"/>
      </w:pPr>
      <w:r w:rsidRPr="00BD6F46">
        <w:t xml:space="preserve">        timeLimit:</w:t>
      </w:r>
    </w:p>
    <w:p w14:paraId="7DB4C204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'TS29571_CommonData.yaml#/components/schemas/DurationSec'</w:t>
      </w:r>
    </w:p>
    <w:p w14:paraId="1A8417EE" w14:textId="77777777" w:rsidR="008E751E" w:rsidRPr="00BD6F46" w:rsidRDefault="008E751E" w:rsidP="008E751E">
      <w:pPr>
        <w:pStyle w:val="PL"/>
      </w:pPr>
      <w:r w:rsidRPr="00BD6F46">
        <w:t xml:space="preserve">        volumeLimit:</w:t>
      </w:r>
    </w:p>
    <w:p w14:paraId="5896BE55" w14:textId="77777777" w:rsidR="008E751E" w:rsidRDefault="008E751E" w:rsidP="008E751E">
      <w:pPr>
        <w:pStyle w:val="PL"/>
      </w:pPr>
      <w:r w:rsidRPr="00BD6F46">
        <w:t xml:space="preserve">          $ref: 'TS29571_CommonData.yaml#/components/schemas/Uint32'</w:t>
      </w:r>
    </w:p>
    <w:p w14:paraId="2A10978D" w14:textId="77777777" w:rsidR="008E751E" w:rsidRPr="00BD6F46" w:rsidRDefault="008E751E" w:rsidP="008E751E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5992B970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6CE0E6E2" w14:textId="77777777" w:rsidR="008E751E" w:rsidRPr="00BD6F46" w:rsidRDefault="008E751E" w:rsidP="008E751E">
      <w:pPr>
        <w:pStyle w:val="PL"/>
      </w:pPr>
      <w:r w:rsidRPr="00BD6F46">
        <w:t xml:space="preserve">        maxNumberOfccc:</w:t>
      </w:r>
    </w:p>
    <w:p w14:paraId="0B066D35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'TS29571_CommonData.yaml#/components/schemas/Uint32'</w:t>
      </w:r>
    </w:p>
    <w:p w14:paraId="10983C89" w14:textId="77777777" w:rsidR="008E751E" w:rsidRPr="00BD6F46" w:rsidRDefault="008E751E" w:rsidP="008E751E">
      <w:pPr>
        <w:pStyle w:val="PL"/>
      </w:pPr>
      <w:r w:rsidRPr="00BD6F46">
        <w:t xml:space="preserve">      required:</w:t>
      </w:r>
    </w:p>
    <w:p w14:paraId="3B5702AD" w14:textId="77777777" w:rsidR="008E751E" w:rsidRPr="00BD6F46" w:rsidRDefault="008E751E" w:rsidP="008E751E">
      <w:pPr>
        <w:pStyle w:val="PL"/>
      </w:pPr>
      <w:r w:rsidRPr="00BD6F46">
        <w:t xml:space="preserve">        - triggerType</w:t>
      </w:r>
    </w:p>
    <w:p w14:paraId="140E7573" w14:textId="77777777" w:rsidR="008E751E" w:rsidRPr="00BD6F46" w:rsidRDefault="008E751E" w:rsidP="008E751E">
      <w:pPr>
        <w:pStyle w:val="PL"/>
      </w:pPr>
      <w:r w:rsidRPr="00BD6F46">
        <w:lastRenderedPageBreak/>
        <w:t xml:space="preserve">        - </w:t>
      </w:r>
      <w:r>
        <w:t>t</w:t>
      </w:r>
      <w:r w:rsidRPr="00BD6F46">
        <w:t>riggerCategory</w:t>
      </w:r>
    </w:p>
    <w:p w14:paraId="09BC8503" w14:textId="77777777" w:rsidR="008E751E" w:rsidRPr="00BD6F46" w:rsidRDefault="008E751E" w:rsidP="008E751E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20477B77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7158409F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61B3FD09" w14:textId="77777777" w:rsidR="008E751E" w:rsidRPr="00BD6F46" w:rsidRDefault="008E751E" w:rsidP="008E751E">
      <w:pPr>
        <w:pStyle w:val="PL"/>
      </w:pPr>
      <w:r w:rsidRPr="00BD6F46">
        <w:t xml:space="preserve">        resultCode:</w:t>
      </w:r>
    </w:p>
    <w:p w14:paraId="50FF240D" w14:textId="77777777" w:rsidR="008E751E" w:rsidRPr="00BD6F46" w:rsidRDefault="008E751E" w:rsidP="008E751E">
      <w:pPr>
        <w:pStyle w:val="PL"/>
      </w:pPr>
      <w:r w:rsidRPr="00BD6F46">
        <w:t xml:space="preserve">          $ref: '#/components/schemas/ResultCode'</w:t>
      </w:r>
    </w:p>
    <w:p w14:paraId="6716E222" w14:textId="77777777" w:rsidR="008E751E" w:rsidRPr="00BD6F46" w:rsidRDefault="008E751E" w:rsidP="008E751E">
      <w:pPr>
        <w:pStyle w:val="PL"/>
      </w:pPr>
      <w:r w:rsidRPr="00BD6F46">
        <w:t xml:space="preserve">        ratingGroup:</w:t>
      </w:r>
    </w:p>
    <w:p w14:paraId="73EE2344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11CBDDA5" w14:textId="77777777" w:rsidR="008E751E" w:rsidRPr="00BD6F46" w:rsidRDefault="008E751E" w:rsidP="008E751E">
      <w:pPr>
        <w:pStyle w:val="PL"/>
      </w:pPr>
      <w:r w:rsidRPr="00BD6F46">
        <w:t xml:space="preserve">        grantedUnit:</w:t>
      </w:r>
    </w:p>
    <w:p w14:paraId="5502B2D2" w14:textId="77777777" w:rsidR="008E751E" w:rsidRPr="00BD6F46" w:rsidRDefault="008E751E" w:rsidP="008E751E">
      <w:pPr>
        <w:pStyle w:val="PL"/>
      </w:pPr>
      <w:r w:rsidRPr="00BD6F46">
        <w:t xml:space="preserve">          $ref: '#/components/schemas/GrantedUnit'</w:t>
      </w:r>
    </w:p>
    <w:p w14:paraId="6392FEC0" w14:textId="77777777" w:rsidR="008E751E" w:rsidRPr="00BD6F46" w:rsidRDefault="008E751E" w:rsidP="008E751E">
      <w:pPr>
        <w:pStyle w:val="PL"/>
      </w:pPr>
      <w:r w:rsidRPr="00BD6F46">
        <w:t xml:space="preserve">        triggers:</w:t>
      </w:r>
    </w:p>
    <w:p w14:paraId="1943EB23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5DA059F5" w14:textId="77777777" w:rsidR="008E751E" w:rsidRPr="00BD6F46" w:rsidRDefault="008E751E" w:rsidP="008E751E">
      <w:pPr>
        <w:pStyle w:val="PL"/>
      </w:pPr>
      <w:r w:rsidRPr="00BD6F46">
        <w:t xml:space="preserve">          items:</w:t>
      </w:r>
    </w:p>
    <w:p w14:paraId="6BA7E757" w14:textId="77777777" w:rsidR="008E751E" w:rsidRPr="00BD6F46" w:rsidRDefault="008E751E" w:rsidP="008E751E">
      <w:pPr>
        <w:pStyle w:val="PL"/>
      </w:pPr>
      <w:r w:rsidRPr="00BD6F46">
        <w:t xml:space="preserve">            $ref: '#/components/schemas/Trigger'</w:t>
      </w:r>
    </w:p>
    <w:p w14:paraId="2362DE8E" w14:textId="77777777" w:rsidR="008E751E" w:rsidRPr="00BD6F46" w:rsidRDefault="008E751E" w:rsidP="008E751E">
      <w:pPr>
        <w:pStyle w:val="PL"/>
      </w:pPr>
      <w:r w:rsidRPr="00BD6F46">
        <w:t xml:space="preserve">          minItems: 0</w:t>
      </w:r>
    </w:p>
    <w:p w14:paraId="2300C16F" w14:textId="77777777" w:rsidR="008E751E" w:rsidRPr="00BD6F46" w:rsidRDefault="008E751E" w:rsidP="008E751E">
      <w:pPr>
        <w:pStyle w:val="PL"/>
      </w:pPr>
      <w:r w:rsidRPr="00BD6F46">
        <w:t xml:space="preserve">        validityTime:</w:t>
      </w:r>
    </w:p>
    <w:p w14:paraId="6F097C9D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59FE8334" w14:textId="77777777" w:rsidR="008E751E" w:rsidRPr="00BD6F46" w:rsidRDefault="008E751E" w:rsidP="008E751E">
      <w:pPr>
        <w:pStyle w:val="PL"/>
      </w:pPr>
      <w:r w:rsidRPr="00BD6F46">
        <w:t xml:space="preserve">        quotaHoldingTime:</w:t>
      </w:r>
    </w:p>
    <w:p w14:paraId="13FC3896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'TS29571_CommonData.yaml#/components/schemas/DurationSec'</w:t>
      </w:r>
    </w:p>
    <w:p w14:paraId="4E138C09" w14:textId="77777777" w:rsidR="008E751E" w:rsidRPr="00BD6F46" w:rsidRDefault="008E751E" w:rsidP="008E751E">
      <w:pPr>
        <w:pStyle w:val="PL"/>
      </w:pPr>
      <w:r w:rsidRPr="00BD6F46">
        <w:t xml:space="preserve">        finalUnitIndication:</w:t>
      </w:r>
    </w:p>
    <w:p w14:paraId="5EF0224A" w14:textId="77777777" w:rsidR="008E751E" w:rsidRPr="00BD6F46" w:rsidRDefault="008E751E" w:rsidP="008E751E">
      <w:pPr>
        <w:pStyle w:val="PL"/>
      </w:pPr>
      <w:r w:rsidRPr="00BD6F46">
        <w:t xml:space="preserve">          $ref: '#/components/schemas/FinalUnitIndication'</w:t>
      </w:r>
    </w:p>
    <w:p w14:paraId="3D6055BD" w14:textId="77777777" w:rsidR="008E751E" w:rsidRPr="00BD6F46" w:rsidRDefault="008E751E" w:rsidP="008E751E">
      <w:pPr>
        <w:pStyle w:val="PL"/>
      </w:pPr>
      <w:r w:rsidRPr="00BD6F46">
        <w:t xml:space="preserve">        timeQuotaThreshold:</w:t>
      </w:r>
    </w:p>
    <w:p w14:paraId="33C5F9DE" w14:textId="77777777" w:rsidR="008E751E" w:rsidRPr="00BD6F46" w:rsidRDefault="008E751E" w:rsidP="008E751E">
      <w:pPr>
        <w:pStyle w:val="PL"/>
      </w:pPr>
      <w:r w:rsidRPr="00BD6F46">
        <w:t xml:space="preserve">          type: integer</w:t>
      </w:r>
    </w:p>
    <w:p w14:paraId="4D0F9B0E" w14:textId="77777777" w:rsidR="008E751E" w:rsidRPr="00BD6F46" w:rsidRDefault="008E751E" w:rsidP="008E751E">
      <w:pPr>
        <w:pStyle w:val="PL"/>
      </w:pPr>
      <w:r w:rsidRPr="00BD6F46">
        <w:t xml:space="preserve">        volumeQuotaThreshold:</w:t>
      </w:r>
    </w:p>
    <w:p w14:paraId="6ABC4705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53FD69F9" w14:textId="77777777" w:rsidR="008E751E" w:rsidRPr="00BD6F46" w:rsidRDefault="008E751E" w:rsidP="008E751E">
      <w:pPr>
        <w:pStyle w:val="PL"/>
      </w:pPr>
      <w:r w:rsidRPr="00BD6F46">
        <w:t xml:space="preserve">        unitQuotaThreshold:</w:t>
      </w:r>
    </w:p>
    <w:p w14:paraId="3BD76986" w14:textId="77777777" w:rsidR="008E751E" w:rsidRPr="00BD6F46" w:rsidRDefault="008E751E" w:rsidP="008E751E">
      <w:pPr>
        <w:pStyle w:val="PL"/>
      </w:pPr>
      <w:r w:rsidRPr="00BD6F46">
        <w:t xml:space="preserve">          type: integer</w:t>
      </w:r>
    </w:p>
    <w:p w14:paraId="51F7FB04" w14:textId="77777777" w:rsidR="008E751E" w:rsidRPr="00BD6F46" w:rsidRDefault="008E751E" w:rsidP="008E751E">
      <w:pPr>
        <w:pStyle w:val="PL"/>
      </w:pPr>
      <w:r w:rsidRPr="00BD6F46">
        <w:t xml:space="preserve">        uPFID:</w:t>
      </w:r>
    </w:p>
    <w:p w14:paraId="3165B147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'TS29571_CommonData.yaml#/components/schemas/NfInstanceId'</w:t>
      </w:r>
    </w:p>
    <w:p w14:paraId="254ECF0E" w14:textId="77777777" w:rsidR="008E751E" w:rsidRPr="00BD6F46" w:rsidRDefault="008E751E" w:rsidP="008E751E">
      <w:pPr>
        <w:pStyle w:val="PL"/>
      </w:pPr>
      <w:r w:rsidRPr="00BD6F46">
        <w:t xml:space="preserve">      required:</w:t>
      </w:r>
    </w:p>
    <w:p w14:paraId="5B6A12E4" w14:textId="77777777" w:rsidR="008E751E" w:rsidRPr="00BD6F46" w:rsidRDefault="008E751E" w:rsidP="008E751E">
      <w:pPr>
        <w:pStyle w:val="PL"/>
      </w:pPr>
      <w:r w:rsidRPr="00BD6F46">
        <w:t xml:space="preserve">        - ratingGroup</w:t>
      </w:r>
    </w:p>
    <w:p w14:paraId="0F63A79F" w14:textId="77777777" w:rsidR="008E751E" w:rsidRPr="00BD6F46" w:rsidRDefault="008E751E" w:rsidP="008E751E">
      <w:pPr>
        <w:pStyle w:val="PL"/>
      </w:pPr>
      <w:r w:rsidRPr="00BD6F46">
        <w:t xml:space="preserve">    RequestedUnit:</w:t>
      </w:r>
    </w:p>
    <w:p w14:paraId="7D223CB9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25808DBA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4FC9F09C" w14:textId="77777777" w:rsidR="008E751E" w:rsidRPr="00BD6F46" w:rsidRDefault="008E751E" w:rsidP="008E751E">
      <w:pPr>
        <w:pStyle w:val="PL"/>
      </w:pPr>
      <w:r w:rsidRPr="00BD6F46">
        <w:t xml:space="preserve">        time:</w:t>
      </w:r>
    </w:p>
    <w:p w14:paraId="11207AEC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'TS29571_CommonData.yaml#/components/schemas/Uint32'</w:t>
      </w:r>
    </w:p>
    <w:p w14:paraId="261878F1" w14:textId="77777777" w:rsidR="008E751E" w:rsidRPr="00BD6F46" w:rsidRDefault="008E751E" w:rsidP="008E751E">
      <w:pPr>
        <w:pStyle w:val="PL"/>
      </w:pPr>
      <w:r w:rsidRPr="00BD6F46">
        <w:t xml:space="preserve">        totalVolume:</w:t>
      </w:r>
    </w:p>
    <w:p w14:paraId="13E47ACA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'TS29571_CommonData.yaml#/components/schemas/Uint64'</w:t>
      </w:r>
    </w:p>
    <w:p w14:paraId="3F474491" w14:textId="77777777" w:rsidR="008E751E" w:rsidRPr="00BD6F46" w:rsidRDefault="008E751E" w:rsidP="008E751E">
      <w:pPr>
        <w:pStyle w:val="PL"/>
      </w:pPr>
      <w:r w:rsidRPr="00BD6F46">
        <w:t xml:space="preserve">        uplinkVolume:</w:t>
      </w:r>
    </w:p>
    <w:p w14:paraId="2C1E3675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'TS29571_CommonData.yaml#/components/schemas/Uint64'</w:t>
      </w:r>
    </w:p>
    <w:p w14:paraId="1E1C00CB" w14:textId="77777777" w:rsidR="008E751E" w:rsidRPr="00BD6F46" w:rsidRDefault="008E751E" w:rsidP="008E751E">
      <w:pPr>
        <w:pStyle w:val="PL"/>
      </w:pPr>
      <w:r w:rsidRPr="00BD6F46">
        <w:t xml:space="preserve">        downlinkVolume:</w:t>
      </w:r>
    </w:p>
    <w:p w14:paraId="335740DE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'TS29571_CommonData.yaml#/components/schemas/Uint64'</w:t>
      </w:r>
    </w:p>
    <w:p w14:paraId="35604550" w14:textId="77777777" w:rsidR="008E751E" w:rsidRPr="00BD6F46" w:rsidRDefault="008E751E" w:rsidP="008E751E">
      <w:pPr>
        <w:pStyle w:val="PL"/>
      </w:pPr>
      <w:r w:rsidRPr="00BD6F46">
        <w:t xml:space="preserve">        serviceSpecificUnits:</w:t>
      </w:r>
    </w:p>
    <w:p w14:paraId="494FDE89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'TS29571_CommonData.yaml#/components/schemas/Uint64'</w:t>
      </w:r>
    </w:p>
    <w:p w14:paraId="18190AC2" w14:textId="77777777" w:rsidR="008E751E" w:rsidRPr="00BD6F46" w:rsidRDefault="008E751E" w:rsidP="008E751E">
      <w:pPr>
        <w:pStyle w:val="PL"/>
      </w:pPr>
      <w:r w:rsidRPr="00BD6F46">
        <w:t xml:space="preserve">    UsedUnitContainer:</w:t>
      </w:r>
    </w:p>
    <w:p w14:paraId="13BE77EA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0D0B11C5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7CB56A29" w14:textId="77777777" w:rsidR="008E751E" w:rsidRPr="00BD6F46" w:rsidRDefault="008E751E" w:rsidP="008E751E">
      <w:pPr>
        <w:pStyle w:val="PL"/>
      </w:pPr>
      <w:r w:rsidRPr="00BD6F46">
        <w:t xml:space="preserve">        serviceId:</w:t>
      </w:r>
    </w:p>
    <w:p w14:paraId="56B69E8E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36ED8A93" w14:textId="77777777" w:rsidR="008E751E" w:rsidRPr="00AA3D43" w:rsidRDefault="008E751E" w:rsidP="008E751E">
      <w:pPr>
        <w:pStyle w:val="PL"/>
        <w:rPr>
          <w:lang w:val="fr-FR"/>
        </w:rPr>
      </w:pPr>
      <w:r w:rsidRPr="00BD6F46">
        <w:t xml:space="preserve">        </w:t>
      </w:r>
      <w:r w:rsidRPr="00AA3D43">
        <w:rPr>
          <w:lang w:val="fr-FR"/>
        </w:rPr>
        <w:t>quotaManagementIndicator:</w:t>
      </w:r>
    </w:p>
    <w:p w14:paraId="51E9ECD6" w14:textId="77777777" w:rsidR="008E751E" w:rsidRPr="00AA3D43" w:rsidRDefault="008E751E" w:rsidP="008E751E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14:paraId="162FB9DE" w14:textId="77777777" w:rsidR="008E751E" w:rsidRPr="00BD6F46" w:rsidRDefault="008E751E" w:rsidP="008E751E">
      <w:pPr>
        <w:pStyle w:val="PL"/>
      </w:pPr>
      <w:r w:rsidRPr="00AA3D43">
        <w:rPr>
          <w:lang w:val="fr-FR"/>
        </w:rPr>
        <w:t xml:space="preserve">        </w:t>
      </w:r>
      <w:r w:rsidRPr="00BD6F46">
        <w:t>triggers:</w:t>
      </w:r>
    </w:p>
    <w:p w14:paraId="3FFA313F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7C400F2E" w14:textId="77777777" w:rsidR="008E751E" w:rsidRPr="00BD6F46" w:rsidRDefault="008E751E" w:rsidP="008E751E">
      <w:pPr>
        <w:pStyle w:val="PL"/>
      </w:pPr>
      <w:r w:rsidRPr="00BD6F46">
        <w:t xml:space="preserve">          items:</w:t>
      </w:r>
    </w:p>
    <w:p w14:paraId="40935AFC" w14:textId="77777777" w:rsidR="008E751E" w:rsidRPr="00BD6F46" w:rsidRDefault="008E751E" w:rsidP="008E751E">
      <w:pPr>
        <w:pStyle w:val="PL"/>
      </w:pPr>
      <w:r w:rsidRPr="00BD6F46">
        <w:t xml:space="preserve">            $ref: '#/components/schemas/Trigger'</w:t>
      </w:r>
    </w:p>
    <w:p w14:paraId="70165860" w14:textId="77777777" w:rsidR="008E751E" w:rsidRPr="00BD6F46" w:rsidRDefault="008E751E" w:rsidP="008E751E">
      <w:pPr>
        <w:pStyle w:val="PL"/>
      </w:pPr>
      <w:r w:rsidRPr="00BD6F46">
        <w:t xml:space="preserve">          minItems: 0</w:t>
      </w:r>
    </w:p>
    <w:p w14:paraId="24494B1F" w14:textId="77777777" w:rsidR="008E751E" w:rsidRPr="00BD6F46" w:rsidRDefault="008E751E" w:rsidP="008E751E">
      <w:pPr>
        <w:pStyle w:val="PL"/>
      </w:pPr>
      <w:r w:rsidRPr="00BD6F46">
        <w:t xml:space="preserve">        triggerTimestamp:</w:t>
      </w:r>
    </w:p>
    <w:p w14:paraId="2AD39BA3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'TS29571_CommonData.yaml#/components/schemas/DateTime'</w:t>
      </w:r>
    </w:p>
    <w:p w14:paraId="1306789C" w14:textId="77777777" w:rsidR="008E751E" w:rsidRPr="00BD6F46" w:rsidRDefault="008E751E" w:rsidP="008E751E">
      <w:pPr>
        <w:pStyle w:val="PL"/>
      </w:pPr>
      <w:r w:rsidRPr="00BD6F46">
        <w:t xml:space="preserve">        time:</w:t>
      </w:r>
    </w:p>
    <w:p w14:paraId="7A4DBB94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'TS29571_CommonData.yaml#/components/schemas/Uint32'</w:t>
      </w:r>
    </w:p>
    <w:p w14:paraId="132224D7" w14:textId="77777777" w:rsidR="008E751E" w:rsidRPr="00BD6F46" w:rsidRDefault="008E751E" w:rsidP="008E751E">
      <w:pPr>
        <w:pStyle w:val="PL"/>
      </w:pPr>
      <w:r w:rsidRPr="00BD6F46">
        <w:t xml:space="preserve">        totalVolume:</w:t>
      </w:r>
    </w:p>
    <w:p w14:paraId="1FEBFA30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'TS29571_CommonData.yaml#/components/schemas/Uint64'</w:t>
      </w:r>
    </w:p>
    <w:p w14:paraId="3AE9D21D" w14:textId="77777777" w:rsidR="008E751E" w:rsidRPr="00BD6F46" w:rsidRDefault="008E751E" w:rsidP="008E751E">
      <w:pPr>
        <w:pStyle w:val="PL"/>
      </w:pPr>
      <w:r w:rsidRPr="00BD6F46">
        <w:t xml:space="preserve">        uplinkVolume:</w:t>
      </w:r>
    </w:p>
    <w:p w14:paraId="372E71BC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'TS29571_CommonData.yaml#/components/schemas/Uint64'</w:t>
      </w:r>
    </w:p>
    <w:p w14:paraId="0BCE12EA" w14:textId="77777777" w:rsidR="008E751E" w:rsidRPr="00BD6F46" w:rsidRDefault="008E751E" w:rsidP="008E751E">
      <w:pPr>
        <w:pStyle w:val="PL"/>
      </w:pPr>
      <w:r w:rsidRPr="00BD6F46">
        <w:t xml:space="preserve">        downlinkVolume:</w:t>
      </w:r>
    </w:p>
    <w:p w14:paraId="7BB857C5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'TS29571_CommonData.yaml#/components/schemas/Uint64'</w:t>
      </w:r>
    </w:p>
    <w:p w14:paraId="6A0C2CAE" w14:textId="77777777" w:rsidR="008E751E" w:rsidRPr="00BD6F46" w:rsidRDefault="008E751E" w:rsidP="008E751E">
      <w:pPr>
        <w:pStyle w:val="PL"/>
      </w:pPr>
      <w:r w:rsidRPr="00BD6F46">
        <w:t xml:space="preserve">        serviceSpecificUnits:</w:t>
      </w:r>
    </w:p>
    <w:p w14:paraId="701B02D3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'TS29571_CommonData.yaml#/components/schemas/Uint64'</w:t>
      </w:r>
    </w:p>
    <w:p w14:paraId="57483CE8" w14:textId="77777777" w:rsidR="008E751E" w:rsidRPr="00BD6F46" w:rsidRDefault="008E751E" w:rsidP="008E751E">
      <w:pPr>
        <w:pStyle w:val="PL"/>
      </w:pPr>
      <w:r w:rsidRPr="00BD6F46">
        <w:t xml:space="preserve">        eventTimeStamps:</w:t>
      </w:r>
    </w:p>
    <w:p w14:paraId="09556B9F" w14:textId="77777777" w:rsidR="008E751E" w:rsidRPr="00BD6F46" w:rsidRDefault="008E751E" w:rsidP="008E751E">
      <w:pPr>
        <w:pStyle w:val="PL"/>
      </w:pPr>
      <w:r w:rsidRPr="00BD6F46">
        <w:t xml:space="preserve">          </w:t>
      </w:r>
    </w:p>
    <w:p w14:paraId="2D0E7659" w14:textId="77777777" w:rsidR="008E751E" w:rsidRDefault="008E751E" w:rsidP="008E751E">
      <w:pPr>
        <w:pStyle w:val="PL"/>
      </w:pPr>
      <w:r>
        <w:t xml:space="preserve">          type: array</w:t>
      </w:r>
    </w:p>
    <w:p w14:paraId="1EDF0807" w14:textId="77777777" w:rsidR="008E751E" w:rsidRDefault="008E751E" w:rsidP="008E751E">
      <w:pPr>
        <w:pStyle w:val="PL"/>
      </w:pPr>
    </w:p>
    <w:p w14:paraId="6D43CA42" w14:textId="77777777" w:rsidR="008E751E" w:rsidRDefault="008E751E" w:rsidP="008E751E">
      <w:pPr>
        <w:pStyle w:val="PL"/>
      </w:pPr>
      <w:r>
        <w:t xml:space="preserve">          items:</w:t>
      </w:r>
    </w:p>
    <w:p w14:paraId="5CB33E63" w14:textId="77777777" w:rsidR="008E751E" w:rsidRDefault="008E751E" w:rsidP="008E751E">
      <w:pPr>
        <w:pStyle w:val="PL"/>
      </w:pPr>
      <w:r>
        <w:t xml:space="preserve">            $ref: 'TS29571_CommonData.yaml#/components/schemas/DateTime'</w:t>
      </w:r>
    </w:p>
    <w:p w14:paraId="636D31E8" w14:textId="77777777" w:rsidR="008E751E" w:rsidRDefault="008E751E" w:rsidP="008E751E">
      <w:pPr>
        <w:pStyle w:val="PL"/>
      </w:pPr>
      <w:r>
        <w:t xml:space="preserve">          minItems: 0</w:t>
      </w:r>
    </w:p>
    <w:p w14:paraId="6F20783B" w14:textId="77777777" w:rsidR="008E751E" w:rsidRPr="00BD6F46" w:rsidRDefault="008E751E" w:rsidP="008E751E">
      <w:pPr>
        <w:pStyle w:val="PL"/>
      </w:pPr>
      <w:r w:rsidRPr="00BD6F46">
        <w:t xml:space="preserve">        localSequenceNumber:</w:t>
      </w:r>
    </w:p>
    <w:p w14:paraId="4BB15F4D" w14:textId="77777777" w:rsidR="008E751E" w:rsidRPr="00BD6F46" w:rsidRDefault="008E751E" w:rsidP="008E751E">
      <w:pPr>
        <w:pStyle w:val="PL"/>
      </w:pPr>
      <w:r w:rsidRPr="00BD6F46">
        <w:t xml:space="preserve">          type: integer</w:t>
      </w:r>
    </w:p>
    <w:p w14:paraId="6EA1EE27" w14:textId="77777777" w:rsidR="008E751E" w:rsidRPr="00BD6F46" w:rsidRDefault="008E751E" w:rsidP="008E751E">
      <w:pPr>
        <w:pStyle w:val="PL"/>
      </w:pPr>
      <w:r w:rsidRPr="00BD6F46">
        <w:t xml:space="preserve">        pDUContainerInformation:</w:t>
      </w:r>
    </w:p>
    <w:p w14:paraId="553A3E8F" w14:textId="77777777" w:rsidR="008E751E" w:rsidRDefault="008E751E" w:rsidP="008E751E">
      <w:pPr>
        <w:pStyle w:val="PL"/>
      </w:pPr>
      <w:r w:rsidRPr="00BD6F46">
        <w:lastRenderedPageBreak/>
        <w:t xml:space="preserve">          $ref: '#/components/schemas/PDUContainerInformation'</w:t>
      </w:r>
    </w:p>
    <w:p w14:paraId="367EDF79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3C4FF189" w14:textId="77777777" w:rsidR="008E751E" w:rsidRPr="00BD6F46" w:rsidRDefault="008E751E" w:rsidP="008E751E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61F1E0AC" w14:textId="77777777" w:rsidR="008E751E" w:rsidRPr="00BD6F46" w:rsidRDefault="008E751E" w:rsidP="008E751E">
      <w:pPr>
        <w:pStyle w:val="PL"/>
      </w:pPr>
      <w:r w:rsidRPr="00BD6F46">
        <w:t xml:space="preserve">      required:</w:t>
      </w:r>
    </w:p>
    <w:p w14:paraId="17450067" w14:textId="77777777" w:rsidR="008E751E" w:rsidRPr="00BD6F46" w:rsidRDefault="008E751E" w:rsidP="008E751E">
      <w:pPr>
        <w:pStyle w:val="PL"/>
      </w:pPr>
      <w:r w:rsidRPr="00BD6F46">
        <w:t xml:space="preserve">        - localSequenceNumber</w:t>
      </w:r>
    </w:p>
    <w:p w14:paraId="4D2D21B2" w14:textId="77777777" w:rsidR="008E751E" w:rsidRPr="00BD6F46" w:rsidRDefault="008E751E" w:rsidP="008E751E">
      <w:pPr>
        <w:pStyle w:val="PL"/>
      </w:pPr>
      <w:r w:rsidRPr="00BD6F46">
        <w:t xml:space="preserve">    GrantedUnit:</w:t>
      </w:r>
    </w:p>
    <w:p w14:paraId="57727EEE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5E7C656C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654BCED4" w14:textId="77777777" w:rsidR="008E751E" w:rsidRPr="00BD6F46" w:rsidRDefault="008E751E" w:rsidP="008E751E">
      <w:pPr>
        <w:pStyle w:val="PL"/>
      </w:pPr>
      <w:r w:rsidRPr="00BD6F46">
        <w:t xml:space="preserve">        tariffTimeChange:</w:t>
      </w:r>
    </w:p>
    <w:p w14:paraId="284A78C1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'TS29571_CommonData.yaml#/components/schemas/DateTime'</w:t>
      </w:r>
    </w:p>
    <w:p w14:paraId="4C074081" w14:textId="77777777" w:rsidR="008E751E" w:rsidRPr="00BD6F46" w:rsidRDefault="008E751E" w:rsidP="008E751E">
      <w:pPr>
        <w:pStyle w:val="PL"/>
      </w:pPr>
      <w:r w:rsidRPr="00BD6F46">
        <w:t xml:space="preserve">        time:</w:t>
      </w:r>
    </w:p>
    <w:p w14:paraId="4D427E23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'TS29571_CommonData.yaml#/components/schemas/Uint32'</w:t>
      </w:r>
    </w:p>
    <w:p w14:paraId="0AEDE66D" w14:textId="77777777" w:rsidR="008E751E" w:rsidRPr="00BD6F46" w:rsidRDefault="008E751E" w:rsidP="008E751E">
      <w:pPr>
        <w:pStyle w:val="PL"/>
      </w:pPr>
      <w:r w:rsidRPr="00BD6F46">
        <w:t xml:space="preserve">        totalVolume:</w:t>
      </w:r>
    </w:p>
    <w:p w14:paraId="63AD91AD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'TS29571_CommonData.yaml#/components/schemas/Uint64'</w:t>
      </w:r>
    </w:p>
    <w:p w14:paraId="14BA8EE3" w14:textId="77777777" w:rsidR="008E751E" w:rsidRPr="00BD6F46" w:rsidRDefault="008E751E" w:rsidP="008E751E">
      <w:pPr>
        <w:pStyle w:val="PL"/>
      </w:pPr>
      <w:r w:rsidRPr="00BD6F46">
        <w:t xml:space="preserve">        uplinkVolume:</w:t>
      </w:r>
    </w:p>
    <w:p w14:paraId="540869AA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'TS29571_CommonData.yaml#/components/schemas/Uint64'</w:t>
      </w:r>
    </w:p>
    <w:p w14:paraId="61CA785F" w14:textId="77777777" w:rsidR="008E751E" w:rsidRPr="00BD6F46" w:rsidRDefault="008E751E" w:rsidP="008E751E">
      <w:pPr>
        <w:pStyle w:val="PL"/>
      </w:pPr>
      <w:r w:rsidRPr="00BD6F46">
        <w:t xml:space="preserve">        downlinkVolume:</w:t>
      </w:r>
    </w:p>
    <w:p w14:paraId="2F78B7A5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'TS29571_CommonData.yaml#/components/schemas/Uint64'</w:t>
      </w:r>
    </w:p>
    <w:p w14:paraId="4529F455" w14:textId="77777777" w:rsidR="008E751E" w:rsidRPr="00BD6F46" w:rsidRDefault="008E751E" w:rsidP="008E751E">
      <w:pPr>
        <w:pStyle w:val="PL"/>
      </w:pPr>
      <w:r w:rsidRPr="00BD6F46">
        <w:t xml:space="preserve">        serviceSpecificUnits:</w:t>
      </w:r>
    </w:p>
    <w:p w14:paraId="758F2DFA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'TS29571_CommonData.yaml#/components/schemas/Uint64'</w:t>
      </w:r>
    </w:p>
    <w:p w14:paraId="10E3CC81" w14:textId="77777777" w:rsidR="008E751E" w:rsidRPr="00BD6F46" w:rsidRDefault="008E751E" w:rsidP="008E751E">
      <w:pPr>
        <w:pStyle w:val="PL"/>
      </w:pPr>
      <w:r w:rsidRPr="00BD6F46">
        <w:t xml:space="preserve">    FinalUnitIndication:</w:t>
      </w:r>
    </w:p>
    <w:p w14:paraId="0E292DEF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5CD3DEB9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47144230" w14:textId="77777777" w:rsidR="008E751E" w:rsidRPr="00BD6F46" w:rsidRDefault="008E751E" w:rsidP="008E751E">
      <w:pPr>
        <w:pStyle w:val="PL"/>
      </w:pPr>
      <w:r w:rsidRPr="00BD6F46">
        <w:t xml:space="preserve">        finalUnitAction:</w:t>
      </w:r>
    </w:p>
    <w:p w14:paraId="6F3C0340" w14:textId="77777777" w:rsidR="008E751E" w:rsidRPr="00BD6F46" w:rsidRDefault="008E751E" w:rsidP="008E751E">
      <w:pPr>
        <w:pStyle w:val="PL"/>
      </w:pPr>
      <w:r w:rsidRPr="00BD6F46">
        <w:t xml:space="preserve">          $ref: '#/components/schemas/FinalUnitAction'</w:t>
      </w:r>
    </w:p>
    <w:p w14:paraId="6C55A9F4" w14:textId="77777777" w:rsidR="008E751E" w:rsidRPr="00BD6F46" w:rsidRDefault="008E751E" w:rsidP="008E751E">
      <w:pPr>
        <w:pStyle w:val="PL"/>
      </w:pPr>
      <w:r w:rsidRPr="00BD6F46">
        <w:t xml:space="preserve">        restrictionFilterRule:</w:t>
      </w:r>
    </w:p>
    <w:p w14:paraId="2D65F1A6" w14:textId="77777777" w:rsidR="008E751E" w:rsidRPr="00BD6F46" w:rsidRDefault="008E751E" w:rsidP="008E751E">
      <w:pPr>
        <w:pStyle w:val="PL"/>
      </w:pPr>
      <w:r w:rsidRPr="00BD6F46">
        <w:t xml:space="preserve">          $ref: '#/components/schemas/IPFilterRule'</w:t>
      </w:r>
    </w:p>
    <w:p w14:paraId="3AF43875" w14:textId="77777777" w:rsidR="008E751E" w:rsidRPr="00BD6F46" w:rsidRDefault="008E751E" w:rsidP="008E751E">
      <w:pPr>
        <w:pStyle w:val="PL"/>
      </w:pPr>
      <w:r w:rsidRPr="00BD6F46">
        <w:t xml:space="preserve">        filterId:</w:t>
      </w:r>
    </w:p>
    <w:p w14:paraId="4626C176" w14:textId="77777777" w:rsidR="008E751E" w:rsidRPr="00BD6F46" w:rsidRDefault="008E751E" w:rsidP="008E751E">
      <w:pPr>
        <w:pStyle w:val="PL"/>
      </w:pPr>
      <w:r w:rsidRPr="00BD6F46">
        <w:t xml:space="preserve">          type: string</w:t>
      </w:r>
    </w:p>
    <w:p w14:paraId="57D8A75A" w14:textId="77777777" w:rsidR="008E751E" w:rsidRPr="00BD6F46" w:rsidRDefault="008E751E" w:rsidP="008E751E">
      <w:pPr>
        <w:pStyle w:val="PL"/>
      </w:pPr>
      <w:r w:rsidRPr="00BD6F46">
        <w:t xml:space="preserve">        redirectServer:</w:t>
      </w:r>
    </w:p>
    <w:p w14:paraId="2D991F95" w14:textId="77777777" w:rsidR="008E751E" w:rsidRPr="00BD6F46" w:rsidRDefault="008E751E" w:rsidP="008E751E">
      <w:pPr>
        <w:pStyle w:val="PL"/>
      </w:pPr>
      <w:r w:rsidRPr="00BD6F46">
        <w:t xml:space="preserve">          $ref: '#/components/schemas/RedirectServer'</w:t>
      </w:r>
    </w:p>
    <w:p w14:paraId="665D6294" w14:textId="77777777" w:rsidR="008E751E" w:rsidRPr="00BD6F46" w:rsidRDefault="008E751E" w:rsidP="008E751E">
      <w:pPr>
        <w:pStyle w:val="PL"/>
      </w:pPr>
      <w:r w:rsidRPr="00BD6F46">
        <w:t xml:space="preserve">      required:</w:t>
      </w:r>
    </w:p>
    <w:p w14:paraId="279BC499" w14:textId="77777777" w:rsidR="008E751E" w:rsidRPr="00BD6F46" w:rsidRDefault="008E751E" w:rsidP="008E751E">
      <w:pPr>
        <w:pStyle w:val="PL"/>
      </w:pPr>
      <w:r w:rsidRPr="00BD6F46">
        <w:t xml:space="preserve">        - finalUnitAction</w:t>
      </w:r>
    </w:p>
    <w:p w14:paraId="1DD1EC96" w14:textId="77777777" w:rsidR="008E751E" w:rsidRPr="00BD6F46" w:rsidRDefault="008E751E" w:rsidP="008E751E">
      <w:pPr>
        <w:pStyle w:val="PL"/>
      </w:pPr>
      <w:r w:rsidRPr="00BD6F46">
        <w:t xml:space="preserve">    RedirectServer:</w:t>
      </w:r>
    </w:p>
    <w:p w14:paraId="196E0984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2D6FCA52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34B17C90" w14:textId="77777777" w:rsidR="008E751E" w:rsidRPr="00BD6F46" w:rsidRDefault="008E751E" w:rsidP="008E751E">
      <w:pPr>
        <w:pStyle w:val="PL"/>
      </w:pPr>
      <w:r w:rsidRPr="00BD6F46">
        <w:t xml:space="preserve">        redirectAddressType:</w:t>
      </w:r>
    </w:p>
    <w:p w14:paraId="180472D0" w14:textId="77777777" w:rsidR="008E751E" w:rsidRPr="00BD6F46" w:rsidRDefault="008E751E" w:rsidP="008E751E">
      <w:pPr>
        <w:pStyle w:val="PL"/>
      </w:pPr>
      <w:r w:rsidRPr="00BD6F46">
        <w:t xml:space="preserve">          $ref: '#/components/schemas/RedirectAddressType'</w:t>
      </w:r>
    </w:p>
    <w:p w14:paraId="7DB54883" w14:textId="77777777" w:rsidR="008E751E" w:rsidRPr="00BD6F46" w:rsidRDefault="008E751E" w:rsidP="008E751E">
      <w:pPr>
        <w:pStyle w:val="PL"/>
      </w:pPr>
      <w:r w:rsidRPr="00BD6F46">
        <w:t xml:space="preserve">        redirectServerAddress:</w:t>
      </w:r>
    </w:p>
    <w:p w14:paraId="2EABB736" w14:textId="77777777" w:rsidR="008E751E" w:rsidRPr="00BD6F46" w:rsidRDefault="008E751E" w:rsidP="008E751E">
      <w:pPr>
        <w:pStyle w:val="PL"/>
      </w:pPr>
      <w:r w:rsidRPr="00BD6F46">
        <w:t xml:space="preserve">          type: string</w:t>
      </w:r>
    </w:p>
    <w:p w14:paraId="0CA06292" w14:textId="77777777" w:rsidR="008E751E" w:rsidRPr="00BD6F46" w:rsidRDefault="008E751E" w:rsidP="008E751E">
      <w:pPr>
        <w:pStyle w:val="PL"/>
      </w:pPr>
      <w:r w:rsidRPr="00BD6F46">
        <w:t xml:space="preserve">      required:</w:t>
      </w:r>
    </w:p>
    <w:p w14:paraId="7FF2273E" w14:textId="77777777" w:rsidR="008E751E" w:rsidRPr="00BD6F46" w:rsidRDefault="008E751E" w:rsidP="008E751E">
      <w:pPr>
        <w:pStyle w:val="PL"/>
      </w:pPr>
      <w:r w:rsidRPr="00BD6F46">
        <w:t xml:space="preserve">        - redirectAddressType</w:t>
      </w:r>
    </w:p>
    <w:p w14:paraId="07D87C2C" w14:textId="77777777" w:rsidR="008E751E" w:rsidRPr="00BD6F46" w:rsidRDefault="008E751E" w:rsidP="008E751E">
      <w:pPr>
        <w:pStyle w:val="PL"/>
      </w:pPr>
      <w:r w:rsidRPr="00BD6F46">
        <w:t xml:space="preserve">        - redirectServerAddress</w:t>
      </w:r>
    </w:p>
    <w:p w14:paraId="17206733" w14:textId="77777777" w:rsidR="008E751E" w:rsidRPr="00BD6F46" w:rsidRDefault="008E751E" w:rsidP="008E751E">
      <w:pPr>
        <w:pStyle w:val="PL"/>
      </w:pPr>
      <w:r w:rsidRPr="00BD6F46">
        <w:t xml:space="preserve">    ReauthorizationDetails:</w:t>
      </w:r>
    </w:p>
    <w:p w14:paraId="5123C061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6398338F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60FEEB7C" w14:textId="77777777" w:rsidR="008E751E" w:rsidRPr="00BD6F46" w:rsidRDefault="008E751E" w:rsidP="008E751E">
      <w:pPr>
        <w:pStyle w:val="PL"/>
      </w:pPr>
      <w:r w:rsidRPr="00BD6F46">
        <w:t xml:space="preserve">        serviceId:</w:t>
      </w:r>
    </w:p>
    <w:p w14:paraId="2E9CDB86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529E7799" w14:textId="77777777" w:rsidR="008E751E" w:rsidRPr="00BD6F46" w:rsidRDefault="008E751E" w:rsidP="008E751E">
      <w:pPr>
        <w:pStyle w:val="PL"/>
      </w:pPr>
      <w:r w:rsidRPr="00BD6F46">
        <w:t xml:space="preserve">        ratingGroup:</w:t>
      </w:r>
    </w:p>
    <w:p w14:paraId="245F1335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6E709DEF" w14:textId="77777777" w:rsidR="008E751E" w:rsidRPr="00AA3D43" w:rsidRDefault="008E751E" w:rsidP="008E751E">
      <w:pPr>
        <w:pStyle w:val="PL"/>
        <w:rPr>
          <w:lang w:val="fr-FR"/>
        </w:rPr>
      </w:pPr>
      <w:r w:rsidRPr="00BD6F46">
        <w:t xml:space="preserve">        </w:t>
      </w:r>
      <w:r w:rsidRPr="00AA3D43">
        <w:rPr>
          <w:lang w:val="fr-FR"/>
        </w:rPr>
        <w:t>quotaManagementIndicator:</w:t>
      </w:r>
    </w:p>
    <w:p w14:paraId="7167D72D" w14:textId="77777777" w:rsidR="008E751E" w:rsidRPr="00AA3D43" w:rsidRDefault="008E751E" w:rsidP="008E751E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14:paraId="37B6D534" w14:textId="77777777" w:rsidR="008E751E" w:rsidRPr="00BD6F46" w:rsidRDefault="008E751E" w:rsidP="008E751E">
      <w:pPr>
        <w:pStyle w:val="PL"/>
      </w:pPr>
      <w:r w:rsidRPr="00AA3D43">
        <w:rPr>
          <w:lang w:val="fr-FR"/>
        </w:rPr>
        <w:t xml:space="preserve">    </w:t>
      </w:r>
      <w:r w:rsidRPr="00BD6F46">
        <w:t>PDUSessionChargingInformation:</w:t>
      </w:r>
    </w:p>
    <w:p w14:paraId="7C1E0F78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284457CB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60E8E17C" w14:textId="77777777" w:rsidR="008E751E" w:rsidRPr="00BD6F46" w:rsidRDefault="008E751E" w:rsidP="008E751E">
      <w:pPr>
        <w:pStyle w:val="PL"/>
      </w:pPr>
      <w:r w:rsidRPr="00BD6F46">
        <w:t xml:space="preserve">        chargingId:</w:t>
      </w:r>
    </w:p>
    <w:p w14:paraId="611F2A9C" w14:textId="77777777" w:rsidR="008E751E" w:rsidRDefault="008E751E" w:rsidP="008E751E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03B29757" w14:textId="77777777" w:rsidR="008E751E" w:rsidRDefault="008E751E" w:rsidP="008E751E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756490F6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2E1A1B97" w14:textId="77777777" w:rsidR="008E751E" w:rsidRPr="00BD6F46" w:rsidRDefault="008E751E" w:rsidP="008E751E">
      <w:pPr>
        <w:pStyle w:val="PL"/>
      </w:pPr>
      <w:r w:rsidRPr="00BD6F46">
        <w:t xml:space="preserve">        userInformation:</w:t>
      </w:r>
    </w:p>
    <w:p w14:paraId="3AA12AD3" w14:textId="77777777" w:rsidR="008E751E" w:rsidRPr="00BD6F46" w:rsidRDefault="008E751E" w:rsidP="008E751E">
      <w:pPr>
        <w:pStyle w:val="PL"/>
      </w:pPr>
      <w:r w:rsidRPr="00BD6F46">
        <w:t xml:space="preserve">          $ref: '#/components/schemas/UserInformation'</w:t>
      </w:r>
    </w:p>
    <w:p w14:paraId="53F4B89E" w14:textId="77777777" w:rsidR="008E751E" w:rsidRPr="00BD6F46" w:rsidRDefault="008E751E" w:rsidP="008E751E">
      <w:pPr>
        <w:pStyle w:val="PL"/>
      </w:pPr>
      <w:r w:rsidRPr="00BD6F46">
        <w:t xml:space="preserve">        userLocationinfo:</w:t>
      </w:r>
    </w:p>
    <w:p w14:paraId="6E5B68AD" w14:textId="77777777" w:rsidR="008E751E" w:rsidRDefault="008E751E" w:rsidP="008E751E">
      <w:pPr>
        <w:pStyle w:val="PL"/>
      </w:pPr>
      <w:r w:rsidRPr="00BD6F46">
        <w:t xml:space="preserve">          $ref: 'TS29571_CommonData.yaml#/components/schemas/UserLocation'</w:t>
      </w:r>
    </w:p>
    <w:p w14:paraId="43CBA889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770D7AFD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'TS29571_CommonData.yaml#/components/schemas/UserLocation'</w:t>
      </w:r>
    </w:p>
    <w:p w14:paraId="5B343957" w14:textId="77777777" w:rsidR="008E751E" w:rsidRPr="00BD6F46" w:rsidRDefault="008E751E" w:rsidP="008E751E">
      <w:pPr>
        <w:pStyle w:val="PL"/>
      </w:pPr>
      <w:r w:rsidRPr="00BD6F46">
        <w:t xml:space="preserve">        presenceReportingAreaInformation:</w:t>
      </w:r>
    </w:p>
    <w:p w14:paraId="7D889B23" w14:textId="77777777" w:rsidR="008E751E" w:rsidRPr="00BD6F46" w:rsidRDefault="008E751E" w:rsidP="008E751E">
      <w:pPr>
        <w:pStyle w:val="PL"/>
      </w:pPr>
      <w:r w:rsidRPr="00BD6F46">
        <w:t xml:space="preserve">          type: object</w:t>
      </w:r>
    </w:p>
    <w:p w14:paraId="7CB49A6D" w14:textId="77777777" w:rsidR="008E751E" w:rsidRPr="00BD6F46" w:rsidRDefault="008E751E" w:rsidP="008E751E">
      <w:pPr>
        <w:pStyle w:val="PL"/>
      </w:pPr>
      <w:r w:rsidRPr="00BD6F46">
        <w:t xml:space="preserve">          additionalProperties:</w:t>
      </w:r>
    </w:p>
    <w:p w14:paraId="37954C99" w14:textId="77777777" w:rsidR="008E751E" w:rsidRPr="00BD6F46" w:rsidRDefault="008E751E" w:rsidP="008E751E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5A84CF1" w14:textId="77777777" w:rsidR="008E751E" w:rsidRPr="00BD6F46" w:rsidRDefault="008E751E" w:rsidP="008E751E">
      <w:pPr>
        <w:pStyle w:val="PL"/>
      </w:pPr>
      <w:r w:rsidRPr="00BD6F46">
        <w:t xml:space="preserve">          minProperties: 0</w:t>
      </w:r>
    </w:p>
    <w:p w14:paraId="549C9EB4" w14:textId="77777777" w:rsidR="008E751E" w:rsidRPr="00BD6F46" w:rsidRDefault="008E751E" w:rsidP="008E751E">
      <w:pPr>
        <w:pStyle w:val="PL"/>
      </w:pPr>
      <w:r w:rsidRPr="00BD6F46">
        <w:t xml:space="preserve">        uetimeZone:</w:t>
      </w:r>
    </w:p>
    <w:p w14:paraId="178141A0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'TS29571_CommonData.yaml#/components/schemas/TimeZone'</w:t>
      </w:r>
    </w:p>
    <w:p w14:paraId="54BF4F9F" w14:textId="77777777" w:rsidR="008E751E" w:rsidRPr="00BD6F46" w:rsidRDefault="008E751E" w:rsidP="008E751E">
      <w:pPr>
        <w:pStyle w:val="PL"/>
      </w:pPr>
      <w:r w:rsidRPr="00BD6F46">
        <w:t xml:space="preserve">        pduSessionInformation:</w:t>
      </w:r>
    </w:p>
    <w:p w14:paraId="4A5E5EF4" w14:textId="77777777" w:rsidR="008E751E" w:rsidRPr="00BD6F46" w:rsidRDefault="008E751E" w:rsidP="008E751E">
      <w:pPr>
        <w:pStyle w:val="PL"/>
      </w:pPr>
      <w:r w:rsidRPr="00BD6F46">
        <w:t xml:space="preserve">          $ref: '#/components/schemas/PDUSessionInformation'</w:t>
      </w:r>
    </w:p>
    <w:p w14:paraId="216D8877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0218FE33" w14:textId="77777777" w:rsidR="008E751E" w:rsidRDefault="008E751E" w:rsidP="008E751E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13DC8A26" w14:textId="77777777" w:rsidR="008E751E" w:rsidRPr="00BD6F46" w:rsidRDefault="008E751E" w:rsidP="008E751E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0EACA050" w14:textId="77777777" w:rsidR="008E751E" w:rsidRPr="00BD6F46" w:rsidRDefault="008E751E" w:rsidP="008E751E">
      <w:pPr>
        <w:pStyle w:val="PL"/>
      </w:pPr>
      <w:r w:rsidRPr="00BD6F46">
        <w:lastRenderedPageBreak/>
        <w:t xml:space="preserve">    UserInformation:</w:t>
      </w:r>
    </w:p>
    <w:p w14:paraId="0F8ED2A4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75338C2E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5595C02A" w14:textId="77777777" w:rsidR="008E751E" w:rsidRPr="00BD6F46" w:rsidRDefault="008E751E" w:rsidP="008E751E">
      <w:pPr>
        <w:pStyle w:val="PL"/>
      </w:pPr>
      <w:r w:rsidRPr="00BD6F46">
        <w:t xml:space="preserve">        servedGPSI:</w:t>
      </w:r>
    </w:p>
    <w:p w14:paraId="6CF9E40C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'TS29571_CommonData.yaml#/components/schemas/Gpsi'</w:t>
      </w:r>
    </w:p>
    <w:p w14:paraId="49AE8390" w14:textId="77777777" w:rsidR="008E751E" w:rsidRPr="00BD6F46" w:rsidRDefault="008E751E" w:rsidP="008E751E">
      <w:pPr>
        <w:pStyle w:val="PL"/>
      </w:pPr>
      <w:r w:rsidRPr="00BD6F46">
        <w:t xml:space="preserve">        servedPEI:</w:t>
      </w:r>
    </w:p>
    <w:p w14:paraId="46FA1809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'TS29571_CommonData.yaml#/components/schemas/Pei'</w:t>
      </w:r>
    </w:p>
    <w:p w14:paraId="0378DA41" w14:textId="77777777" w:rsidR="008E751E" w:rsidRPr="00BD6F46" w:rsidRDefault="008E751E" w:rsidP="008E751E">
      <w:pPr>
        <w:pStyle w:val="PL"/>
      </w:pPr>
      <w:r w:rsidRPr="00BD6F46">
        <w:t xml:space="preserve">        unauthenticatedFlag:</w:t>
      </w:r>
    </w:p>
    <w:p w14:paraId="4E599FF1" w14:textId="77777777" w:rsidR="008E751E" w:rsidRPr="00BD6F46" w:rsidRDefault="008E751E" w:rsidP="008E751E">
      <w:pPr>
        <w:pStyle w:val="PL"/>
      </w:pPr>
      <w:r w:rsidRPr="00BD6F46">
        <w:t xml:space="preserve">          type: boolean</w:t>
      </w:r>
    </w:p>
    <w:p w14:paraId="5F59C075" w14:textId="77777777" w:rsidR="008E751E" w:rsidRPr="00BD6F46" w:rsidRDefault="008E751E" w:rsidP="008E751E">
      <w:pPr>
        <w:pStyle w:val="PL"/>
      </w:pPr>
      <w:r w:rsidRPr="00BD6F46">
        <w:t xml:space="preserve">        roamerInOut:</w:t>
      </w:r>
    </w:p>
    <w:p w14:paraId="11393587" w14:textId="77777777" w:rsidR="008E751E" w:rsidRPr="00BD6F46" w:rsidRDefault="008E751E" w:rsidP="008E751E">
      <w:pPr>
        <w:pStyle w:val="PL"/>
      </w:pPr>
      <w:r w:rsidRPr="00BD6F46">
        <w:t xml:space="preserve">          $ref: '#/components/schemas/RoamerInOut'</w:t>
      </w:r>
    </w:p>
    <w:p w14:paraId="5AC73A88" w14:textId="77777777" w:rsidR="008E751E" w:rsidRPr="00BD6F46" w:rsidRDefault="008E751E" w:rsidP="008E751E">
      <w:pPr>
        <w:pStyle w:val="PL"/>
      </w:pPr>
      <w:r w:rsidRPr="00BD6F46">
        <w:t xml:space="preserve">    PDUSessionInformation:</w:t>
      </w:r>
    </w:p>
    <w:p w14:paraId="281D5FFB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09F7DB3B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04A21F02" w14:textId="77777777" w:rsidR="008E751E" w:rsidRPr="00BD6F46" w:rsidRDefault="008E751E" w:rsidP="008E751E">
      <w:pPr>
        <w:pStyle w:val="PL"/>
      </w:pPr>
      <w:r w:rsidRPr="00BD6F46">
        <w:t xml:space="preserve">        networkSlicingInfo:</w:t>
      </w:r>
    </w:p>
    <w:p w14:paraId="5A8C4885" w14:textId="77777777" w:rsidR="008E751E" w:rsidRPr="00BD6F46" w:rsidRDefault="008E751E" w:rsidP="008E751E">
      <w:pPr>
        <w:pStyle w:val="PL"/>
      </w:pPr>
      <w:r w:rsidRPr="00BD6F46">
        <w:t xml:space="preserve">          $ref: '#/components/schemas/NetworkSlicingInfo'</w:t>
      </w:r>
    </w:p>
    <w:p w14:paraId="52C70A61" w14:textId="77777777" w:rsidR="008E751E" w:rsidRPr="00BD6F46" w:rsidRDefault="008E751E" w:rsidP="008E751E">
      <w:pPr>
        <w:pStyle w:val="PL"/>
      </w:pPr>
      <w:r w:rsidRPr="00BD6F46">
        <w:t xml:space="preserve">        pduSessionID:</w:t>
      </w:r>
    </w:p>
    <w:p w14:paraId="38E612F1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'TS29571_CommonData.yaml#/components/schemas/PduSessionId'</w:t>
      </w:r>
    </w:p>
    <w:p w14:paraId="6D716A02" w14:textId="77777777" w:rsidR="008E751E" w:rsidRPr="00BD6F46" w:rsidRDefault="008E751E" w:rsidP="008E751E">
      <w:pPr>
        <w:pStyle w:val="PL"/>
      </w:pPr>
      <w:r w:rsidRPr="00BD6F46">
        <w:t xml:space="preserve">        pduType:</w:t>
      </w:r>
    </w:p>
    <w:p w14:paraId="32FCD35A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'TS29571_CommonData.yaml#/components/schemas/PduSessionType'</w:t>
      </w:r>
    </w:p>
    <w:p w14:paraId="2844EAA7" w14:textId="77777777" w:rsidR="008E751E" w:rsidRPr="00BD6F46" w:rsidRDefault="008E751E" w:rsidP="008E751E">
      <w:pPr>
        <w:pStyle w:val="PL"/>
      </w:pPr>
      <w:r w:rsidRPr="00BD6F46">
        <w:t xml:space="preserve">        sscMode:</w:t>
      </w:r>
    </w:p>
    <w:p w14:paraId="76EAE307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'TS29571_CommonData.yaml#/components/schemas/SscMode'</w:t>
      </w:r>
    </w:p>
    <w:p w14:paraId="2C1485FF" w14:textId="77777777" w:rsidR="008E751E" w:rsidRPr="00BD6F46" w:rsidRDefault="008E751E" w:rsidP="008E751E">
      <w:pPr>
        <w:pStyle w:val="PL"/>
      </w:pPr>
      <w:r w:rsidRPr="00BD6F46">
        <w:t xml:space="preserve">        hPlmnId:</w:t>
      </w:r>
    </w:p>
    <w:p w14:paraId="2A654441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'TS29571_CommonData.yaml#/components/schemas/PlmnId'</w:t>
      </w:r>
    </w:p>
    <w:p w14:paraId="09F8496F" w14:textId="77777777" w:rsidR="008E751E" w:rsidRPr="00BD6F46" w:rsidRDefault="008E751E" w:rsidP="008E751E">
      <w:pPr>
        <w:pStyle w:val="PL"/>
      </w:pPr>
      <w:r w:rsidRPr="00BD6F46">
        <w:t xml:space="preserve">        servingNetworkFunctionID:</w:t>
      </w:r>
    </w:p>
    <w:p w14:paraId="1525D64F" w14:textId="77777777" w:rsidR="008E751E" w:rsidRPr="00BD6F46" w:rsidRDefault="008E751E" w:rsidP="008E751E">
      <w:pPr>
        <w:pStyle w:val="PL"/>
      </w:pPr>
      <w:r w:rsidRPr="00BD6F46">
        <w:t xml:space="preserve">          $ref: '#/components/schemas/ServingNetworkFunctionID'</w:t>
      </w:r>
    </w:p>
    <w:p w14:paraId="679B43E7" w14:textId="77777777" w:rsidR="008E751E" w:rsidRPr="00BD6F46" w:rsidRDefault="008E751E" w:rsidP="008E751E">
      <w:pPr>
        <w:pStyle w:val="PL"/>
      </w:pPr>
      <w:r w:rsidRPr="00BD6F46">
        <w:t xml:space="preserve">        ratType:</w:t>
      </w:r>
    </w:p>
    <w:p w14:paraId="4A88DF64" w14:textId="77777777" w:rsidR="008E751E" w:rsidRDefault="008E751E" w:rsidP="008E751E">
      <w:pPr>
        <w:pStyle w:val="PL"/>
      </w:pPr>
      <w:r w:rsidRPr="00BD6F46">
        <w:t xml:space="preserve">          $ref: 'TS29571_CommonData.yaml#/components/schemas/RatType'</w:t>
      </w:r>
    </w:p>
    <w:p w14:paraId="7FEEDD6F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09B1F0ED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'TS29571_CommonData.yaml#/components/schemas/RatType'</w:t>
      </w:r>
    </w:p>
    <w:p w14:paraId="0A74627B" w14:textId="77777777" w:rsidR="008E751E" w:rsidRPr="00BD6F46" w:rsidRDefault="008E751E" w:rsidP="008E751E">
      <w:pPr>
        <w:pStyle w:val="PL"/>
      </w:pPr>
      <w:r w:rsidRPr="00BD6F46">
        <w:t xml:space="preserve">        dnnId:</w:t>
      </w:r>
    </w:p>
    <w:p w14:paraId="2DF2CCDF" w14:textId="77777777" w:rsidR="008E751E" w:rsidRDefault="008E751E" w:rsidP="008E751E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56AA45BA" w14:textId="77777777" w:rsidR="008E751E" w:rsidRDefault="008E751E" w:rsidP="008E751E">
      <w:pPr>
        <w:pStyle w:val="PL"/>
      </w:pPr>
      <w:r>
        <w:t xml:space="preserve">        dnnSelectionMode:</w:t>
      </w:r>
    </w:p>
    <w:p w14:paraId="5D41CBAF" w14:textId="77777777" w:rsidR="008E751E" w:rsidRPr="00BD6F46" w:rsidRDefault="008E751E" w:rsidP="008E751E">
      <w:pPr>
        <w:pStyle w:val="PL"/>
      </w:pPr>
      <w:r>
        <w:t xml:space="preserve">          $ref: '#/components/schemas/dnnSelectionMode'</w:t>
      </w:r>
    </w:p>
    <w:p w14:paraId="402FCD9E" w14:textId="77777777" w:rsidR="008E751E" w:rsidRPr="00BD6F46" w:rsidRDefault="008E751E" w:rsidP="008E751E">
      <w:pPr>
        <w:pStyle w:val="PL"/>
      </w:pPr>
      <w:r w:rsidRPr="00BD6F46">
        <w:t xml:space="preserve">        chargingCharacteristics:</w:t>
      </w:r>
    </w:p>
    <w:p w14:paraId="04F00676" w14:textId="77777777" w:rsidR="008E751E" w:rsidRDefault="008E751E" w:rsidP="008E751E">
      <w:pPr>
        <w:pStyle w:val="PL"/>
      </w:pPr>
      <w:r w:rsidRPr="00BD6F46">
        <w:t xml:space="preserve">          type: string</w:t>
      </w:r>
    </w:p>
    <w:p w14:paraId="07348B1A" w14:textId="77777777" w:rsidR="008E751E" w:rsidRPr="00BD6F46" w:rsidRDefault="008E751E" w:rsidP="008E751E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05C91AB3" w14:textId="77777777" w:rsidR="008E751E" w:rsidRPr="00BD6F46" w:rsidRDefault="008E751E" w:rsidP="008E751E">
      <w:pPr>
        <w:pStyle w:val="PL"/>
      </w:pPr>
      <w:r w:rsidRPr="00BD6F46">
        <w:t xml:space="preserve">        chargingCharacteristicsSelectionMode:</w:t>
      </w:r>
    </w:p>
    <w:p w14:paraId="0F11E5A0" w14:textId="77777777" w:rsidR="008E751E" w:rsidRPr="00BD6F46" w:rsidRDefault="008E751E" w:rsidP="008E751E">
      <w:pPr>
        <w:pStyle w:val="PL"/>
      </w:pPr>
      <w:r w:rsidRPr="00BD6F46">
        <w:t xml:space="preserve">          $ref: '#/components/schemas/ChargingCharacteristicsSelectionMode'</w:t>
      </w:r>
    </w:p>
    <w:p w14:paraId="3CA2DF20" w14:textId="77777777" w:rsidR="008E751E" w:rsidRPr="00BD6F46" w:rsidRDefault="008E751E" w:rsidP="008E751E">
      <w:pPr>
        <w:pStyle w:val="PL"/>
      </w:pPr>
      <w:r w:rsidRPr="00BD6F46">
        <w:t xml:space="preserve">        startTime:</w:t>
      </w:r>
    </w:p>
    <w:p w14:paraId="4F56AAB6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'TS29571_CommonData.yaml#/components/schemas/DateTime'</w:t>
      </w:r>
    </w:p>
    <w:p w14:paraId="4ADFEB06" w14:textId="77777777" w:rsidR="008E751E" w:rsidRPr="00BD6F46" w:rsidRDefault="008E751E" w:rsidP="008E751E">
      <w:pPr>
        <w:pStyle w:val="PL"/>
      </w:pPr>
      <w:r w:rsidRPr="00BD6F46">
        <w:t xml:space="preserve">        stopTime:</w:t>
      </w:r>
    </w:p>
    <w:p w14:paraId="0B481608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'TS29571_CommonData.yaml#/components/schemas/DateTime'</w:t>
      </w:r>
    </w:p>
    <w:p w14:paraId="6781E401" w14:textId="77777777" w:rsidR="008E751E" w:rsidRPr="00BD6F46" w:rsidRDefault="008E751E" w:rsidP="008E751E">
      <w:pPr>
        <w:pStyle w:val="PL"/>
      </w:pPr>
      <w:r w:rsidRPr="00BD6F46">
        <w:t xml:space="preserve">        3gppPSDataOffStatus:</w:t>
      </w:r>
    </w:p>
    <w:p w14:paraId="7D14F5EB" w14:textId="77777777" w:rsidR="008E751E" w:rsidRPr="00BD6F46" w:rsidRDefault="008E751E" w:rsidP="008E751E">
      <w:pPr>
        <w:pStyle w:val="PL"/>
      </w:pPr>
      <w:r w:rsidRPr="00BD6F46">
        <w:t xml:space="preserve">          $ref: '#/components/schemas/3GPPPSDataOffStatus'</w:t>
      </w:r>
    </w:p>
    <w:p w14:paraId="282B265E" w14:textId="77777777" w:rsidR="008E751E" w:rsidRPr="00BD6F46" w:rsidRDefault="008E751E" w:rsidP="008E751E">
      <w:pPr>
        <w:pStyle w:val="PL"/>
      </w:pPr>
      <w:r w:rsidRPr="00BD6F46">
        <w:t xml:space="preserve">        sessionStopIndicator:</w:t>
      </w:r>
    </w:p>
    <w:p w14:paraId="1A6BB081" w14:textId="77777777" w:rsidR="008E751E" w:rsidRPr="00BD6F46" w:rsidRDefault="008E751E" w:rsidP="008E751E">
      <w:pPr>
        <w:pStyle w:val="PL"/>
      </w:pPr>
      <w:r w:rsidRPr="00BD6F46">
        <w:t xml:space="preserve">          type: boolean</w:t>
      </w:r>
    </w:p>
    <w:p w14:paraId="305EFBDD" w14:textId="77777777" w:rsidR="008E751E" w:rsidRPr="00BD6F46" w:rsidRDefault="008E751E" w:rsidP="008E751E">
      <w:pPr>
        <w:pStyle w:val="PL"/>
      </w:pPr>
      <w:r w:rsidRPr="00BD6F46">
        <w:t xml:space="preserve">        pduAddress:</w:t>
      </w:r>
    </w:p>
    <w:p w14:paraId="46F10D33" w14:textId="77777777" w:rsidR="008E751E" w:rsidRPr="00BD6F46" w:rsidRDefault="008E751E" w:rsidP="008E751E">
      <w:pPr>
        <w:pStyle w:val="PL"/>
      </w:pPr>
      <w:r w:rsidRPr="00BD6F46">
        <w:t xml:space="preserve">          $ref: '#/components/schemas/PDUAddress'</w:t>
      </w:r>
    </w:p>
    <w:p w14:paraId="2894350C" w14:textId="77777777" w:rsidR="008E751E" w:rsidRPr="00BD6F46" w:rsidRDefault="008E751E" w:rsidP="008E751E">
      <w:pPr>
        <w:pStyle w:val="PL"/>
      </w:pPr>
      <w:r w:rsidRPr="00BD6F46">
        <w:t xml:space="preserve">        diagnostics:</w:t>
      </w:r>
    </w:p>
    <w:p w14:paraId="58C3C6D4" w14:textId="77777777" w:rsidR="008E751E" w:rsidRPr="00BD6F46" w:rsidRDefault="008E751E" w:rsidP="008E751E">
      <w:pPr>
        <w:pStyle w:val="PL"/>
      </w:pPr>
      <w:r w:rsidRPr="00BD6F46">
        <w:t xml:space="preserve">          $ref: '#/components/schemas/Diagnostics'</w:t>
      </w:r>
    </w:p>
    <w:p w14:paraId="69AF9911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10900A27" w14:textId="77777777" w:rsidR="008E751E" w:rsidRPr="00BD6F46" w:rsidRDefault="008E751E" w:rsidP="008E751E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00E24001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02BE24EF" w14:textId="77777777" w:rsidR="008E751E" w:rsidRDefault="008E751E" w:rsidP="008E751E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539B8BA3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1148D501" w14:textId="77777777" w:rsidR="008E751E" w:rsidRDefault="008E751E" w:rsidP="008E751E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322037FE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1910E0B2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3788C2D7" w14:textId="77777777" w:rsidR="008E751E" w:rsidRPr="00BD6F46" w:rsidRDefault="008E751E" w:rsidP="008E751E">
      <w:pPr>
        <w:pStyle w:val="PL"/>
      </w:pPr>
      <w:r w:rsidRPr="00BD6F46">
        <w:t xml:space="preserve">        servingCNPlmnId:</w:t>
      </w:r>
    </w:p>
    <w:p w14:paraId="14A77219" w14:textId="77777777" w:rsidR="008E751E" w:rsidRDefault="008E751E" w:rsidP="008E751E">
      <w:pPr>
        <w:pStyle w:val="PL"/>
      </w:pPr>
      <w:r w:rsidRPr="00BD6F46">
        <w:t xml:space="preserve">          $ref: 'TS29571_CommonData.yaml#/components/schemas/PlmnId'</w:t>
      </w:r>
    </w:p>
    <w:p w14:paraId="76D0E133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rPr>
          <w:noProof w:val="0"/>
        </w:rPr>
        <w:t>mA</w:t>
      </w:r>
      <w:r w:rsidRPr="0026330D">
        <w:rPr>
          <w:noProof w:val="0"/>
        </w:rPr>
        <w:t>PDUSessionInformation</w:t>
      </w:r>
      <w:r w:rsidRPr="00BD6F46">
        <w:t>:</w:t>
      </w:r>
    </w:p>
    <w:p w14:paraId="465C639A" w14:textId="77777777" w:rsidR="008E751E" w:rsidRPr="00BD6F46" w:rsidRDefault="008E751E" w:rsidP="008E751E">
      <w:pPr>
        <w:pStyle w:val="PL"/>
      </w:pPr>
      <w:r w:rsidRPr="00BD6F46">
        <w:t xml:space="preserve">          $ref: '#/components/schemas/</w:t>
      </w:r>
      <w:r>
        <w:rPr>
          <w:noProof w:val="0"/>
        </w:rPr>
        <w:t>MA</w:t>
      </w:r>
      <w:r w:rsidRPr="0026330D">
        <w:rPr>
          <w:noProof w:val="0"/>
        </w:rPr>
        <w:t>PDUSessionInformation</w:t>
      </w:r>
      <w:r w:rsidRPr="00BD6F46">
        <w:t>'</w:t>
      </w:r>
    </w:p>
    <w:p w14:paraId="6165F15F" w14:textId="77777777" w:rsidR="008E751E" w:rsidRPr="00BD6F46" w:rsidRDefault="008E751E" w:rsidP="008E751E">
      <w:pPr>
        <w:pStyle w:val="PL"/>
      </w:pPr>
      <w:r w:rsidRPr="00BD6F46">
        <w:t xml:space="preserve">      required:</w:t>
      </w:r>
    </w:p>
    <w:p w14:paraId="1EE9AEF8" w14:textId="77777777" w:rsidR="008E751E" w:rsidRPr="00BD6F46" w:rsidRDefault="008E751E" w:rsidP="008E751E">
      <w:pPr>
        <w:pStyle w:val="PL"/>
      </w:pPr>
      <w:r w:rsidRPr="00BD6F46">
        <w:t xml:space="preserve">        - pduSessionID</w:t>
      </w:r>
    </w:p>
    <w:p w14:paraId="05EA1153" w14:textId="77777777" w:rsidR="008E751E" w:rsidRPr="00BD6F46" w:rsidRDefault="008E751E" w:rsidP="008E751E">
      <w:pPr>
        <w:pStyle w:val="PL"/>
      </w:pPr>
      <w:r w:rsidRPr="00BD6F46">
        <w:t xml:space="preserve">        - dnnId</w:t>
      </w:r>
    </w:p>
    <w:p w14:paraId="7FA75D96" w14:textId="77777777" w:rsidR="008E751E" w:rsidRPr="00BD6F46" w:rsidRDefault="008E751E" w:rsidP="008E751E">
      <w:pPr>
        <w:pStyle w:val="PL"/>
      </w:pPr>
      <w:r w:rsidRPr="00BD6F46">
        <w:t xml:space="preserve">    PDUContainerInformation:</w:t>
      </w:r>
    </w:p>
    <w:p w14:paraId="52BE4BC9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696E4771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46B7A9B2" w14:textId="77777777" w:rsidR="008E751E" w:rsidRPr="00BD6F46" w:rsidRDefault="008E751E" w:rsidP="008E751E">
      <w:pPr>
        <w:pStyle w:val="PL"/>
      </w:pPr>
      <w:r w:rsidRPr="00BD6F46">
        <w:t xml:space="preserve">        timeofFirstUsage:</w:t>
      </w:r>
    </w:p>
    <w:p w14:paraId="0EF5DDDF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'TS29571_CommonData.yaml#/components/schemas/DateTime'</w:t>
      </w:r>
    </w:p>
    <w:p w14:paraId="094D5D13" w14:textId="77777777" w:rsidR="008E751E" w:rsidRPr="00BD6F46" w:rsidRDefault="008E751E" w:rsidP="008E751E">
      <w:pPr>
        <w:pStyle w:val="PL"/>
      </w:pPr>
      <w:r w:rsidRPr="00BD6F46">
        <w:t xml:space="preserve">        timeofLastUsage:</w:t>
      </w:r>
    </w:p>
    <w:p w14:paraId="77F86A0E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'TS29571_CommonData.yaml#/components/schemas/DateTime'</w:t>
      </w:r>
    </w:p>
    <w:p w14:paraId="10099838" w14:textId="77777777" w:rsidR="008E751E" w:rsidRPr="00BD6F46" w:rsidRDefault="008E751E" w:rsidP="008E751E">
      <w:pPr>
        <w:pStyle w:val="PL"/>
      </w:pPr>
      <w:r w:rsidRPr="00BD6F46">
        <w:t xml:space="preserve">        qoSInformation:</w:t>
      </w:r>
    </w:p>
    <w:p w14:paraId="5B215D01" w14:textId="77777777" w:rsidR="008E751E" w:rsidRDefault="008E751E" w:rsidP="008E751E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29F9E634" w14:textId="77777777" w:rsidR="008E751E" w:rsidRDefault="008E751E" w:rsidP="008E751E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73010F83" w14:textId="77777777" w:rsidR="008E751E" w:rsidRPr="00BD6F46" w:rsidRDefault="008E751E" w:rsidP="008E751E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0ABCFE64" w14:textId="77777777" w:rsidR="008E751E" w:rsidRPr="00F701ED" w:rsidRDefault="008E751E" w:rsidP="008E751E">
      <w:pPr>
        <w:pStyle w:val="PL"/>
        <w:rPr>
          <w:noProof w:val="0"/>
        </w:rPr>
      </w:pPr>
      <w:r w:rsidRPr="00F701ED">
        <w:rPr>
          <w:noProof w:val="0"/>
        </w:rPr>
        <w:t xml:space="preserve">        afChargingIdentifier:</w:t>
      </w:r>
    </w:p>
    <w:p w14:paraId="0F780817" w14:textId="77777777" w:rsidR="008E751E" w:rsidRDefault="008E751E" w:rsidP="008E751E">
      <w:pPr>
        <w:pStyle w:val="PL"/>
        <w:rPr>
          <w:noProof w:val="0"/>
        </w:rPr>
      </w:pPr>
      <w:r w:rsidRPr="00F701ED">
        <w:rPr>
          <w:noProof w:val="0"/>
        </w:rPr>
        <w:lastRenderedPageBreak/>
        <w:t xml:space="preserve">          $ref: 'TS29571_CommonData.yaml#/components/schemas/ChargingId'</w:t>
      </w:r>
    </w:p>
    <w:p w14:paraId="0ADB11F5" w14:textId="77777777" w:rsidR="008E751E" w:rsidRPr="00F701ED" w:rsidRDefault="008E751E" w:rsidP="008E751E">
      <w:pPr>
        <w:pStyle w:val="PL"/>
        <w:rPr>
          <w:noProof w:val="0"/>
        </w:rPr>
      </w:pPr>
      <w:r w:rsidRPr="00F701ED">
        <w:rPr>
          <w:noProof w:val="0"/>
        </w:rPr>
        <w:t xml:space="preserve">        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r w:rsidRPr="00F701ED">
        <w:rPr>
          <w:noProof w:val="0"/>
        </w:rPr>
        <w:t>:</w:t>
      </w:r>
    </w:p>
    <w:p w14:paraId="114C8EF1" w14:textId="77777777" w:rsidR="008E751E" w:rsidRPr="00F701ED" w:rsidRDefault="008E751E" w:rsidP="008E751E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41146A19" w14:textId="77777777" w:rsidR="008E751E" w:rsidRPr="00BD6F46" w:rsidRDefault="008E751E" w:rsidP="008E751E">
      <w:pPr>
        <w:pStyle w:val="PL"/>
      </w:pPr>
      <w:r w:rsidRPr="00BD6F46">
        <w:t xml:space="preserve">        userLocationInformation:</w:t>
      </w:r>
    </w:p>
    <w:p w14:paraId="473723EA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'TS29571_CommonData.yaml#/components/schemas/UserLocation'</w:t>
      </w:r>
    </w:p>
    <w:p w14:paraId="296991E4" w14:textId="77777777" w:rsidR="008E751E" w:rsidRPr="00BD6F46" w:rsidRDefault="008E751E" w:rsidP="008E751E">
      <w:pPr>
        <w:pStyle w:val="PL"/>
      </w:pPr>
      <w:r w:rsidRPr="00BD6F46">
        <w:t xml:space="preserve">        uetimeZone:</w:t>
      </w:r>
    </w:p>
    <w:p w14:paraId="520E8F0D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'TS29571_CommonData.yaml#/components/schemas/TimeZone'</w:t>
      </w:r>
    </w:p>
    <w:p w14:paraId="1392BA8B" w14:textId="77777777" w:rsidR="008E751E" w:rsidRPr="00BD6F46" w:rsidRDefault="008E751E" w:rsidP="008E751E">
      <w:pPr>
        <w:pStyle w:val="PL"/>
      </w:pPr>
      <w:r w:rsidRPr="00BD6F46">
        <w:t xml:space="preserve">        rATType:</w:t>
      </w:r>
    </w:p>
    <w:p w14:paraId="7F0B31A5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'TS29571_CommonData.yaml#/components/schemas/RatType'</w:t>
      </w:r>
    </w:p>
    <w:p w14:paraId="6B7C8E42" w14:textId="77777777" w:rsidR="008E751E" w:rsidRPr="00BD6F46" w:rsidRDefault="008E751E" w:rsidP="008E751E">
      <w:pPr>
        <w:pStyle w:val="PL"/>
      </w:pPr>
      <w:r w:rsidRPr="00BD6F46">
        <w:t xml:space="preserve">        servingNodeID:</w:t>
      </w:r>
    </w:p>
    <w:p w14:paraId="246A7BFB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2423055B" w14:textId="77777777" w:rsidR="008E751E" w:rsidRPr="00BD6F46" w:rsidRDefault="008E751E" w:rsidP="008E751E">
      <w:pPr>
        <w:pStyle w:val="PL"/>
      </w:pPr>
      <w:r w:rsidRPr="00BD6F46">
        <w:t xml:space="preserve">          items:</w:t>
      </w:r>
    </w:p>
    <w:p w14:paraId="6E913E3C" w14:textId="77777777" w:rsidR="008E751E" w:rsidRPr="00BD6F46" w:rsidRDefault="008E751E" w:rsidP="008E751E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550D7D41" w14:textId="77777777" w:rsidR="008E751E" w:rsidRPr="00BD6F46" w:rsidRDefault="008E751E" w:rsidP="008E751E">
      <w:pPr>
        <w:pStyle w:val="PL"/>
      </w:pPr>
      <w:r w:rsidRPr="00BD6F46">
        <w:t xml:space="preserve">          minItems: 0</w:t>
      </w:r>
    </w:p>
    <w:p w14:paraId="018B1164" w14:textId="77777777" w:rsidR="008E751E" w:rsidRPr="00BD6F46" w:rsidRDefault="008E751E" w:rsidP="008E751E">
      <w:pPr>
        <w:pStyle w:val="PL"/>
      </w:pPr>
      <w:r w:rsidRPr="00BD6F46">
        <w:t xml:space="preserve">        presenceReportingAreaInformation:</w:t>
      </w:r>
    </w:p>
    <w:p w14:paraId="4F26D696" w14:textId="77777777" w:rsidR="008E751E" w:rsidRPr="00BD6F46" w:rsidRDefault="008E751E" w:rsidP="008E751E">
      <w:pPr>
        <w:pStyle w:val="PL"/>
      </w:pPr>
      <w:r w:rsidRPr="00BD6F46">
        <w:t xml:space="preserve">          type: object</w:t>
      </w:r>
    </w:p>
    <w:p w14:paraId="2003073F" w14:textId="77777777" w:rsidR="008E751E" w:rsidRPr="00BD6F46" w:rsidRDefault="008E751E" w:rsidP="008E751E">
      <w:pPr>
        <w:pStyle w:val="PL"/>
      </w:pPr>
      <w:r w:rsidRPr="00BD6F46">
        <w:t xml:space="preserve">          additionalProperties:</w:t>
      </w:r>
    </w:p>
    <w:p w14:paraId="2F39B728" w14:textId="77777777" w:rsidR="008E751E" w:rsidRPr="00BD6F46" w:rsidRDefault="008E751E" w:rsidP="008E751E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54344702" w14:textId="77777777" w:rsidR="008E751E" w:rsidRPr="00BD6F46" w:rsidRDefault="008E751E" w:rsidP="008E751E">
      <w:pPr>
        <w:pStyle w:val="PL"/>
      </w:pPr>
      <w:r w:rsidRPr="00BD6F46">
        <w:t xml:space="preserve">          minProperties: 0</w:t>
      </w:r>
    </w:p>
    <w:p w14:paraId="7494EA85" w14:textId="77777777" w:rsidR="008E751E" w:rsidRPr="00BD6F46" w:rsidRDefault="008E751E" w:rsidP="008E751E">
      <w:pPr>
        <w:pStyle w:val="PL"/>
      </w:pPr>
      <w:r w:rsidRPr="00BD6F46">
        <w:t xml:space="preserve">        3gppPSDataOffStatus:</w:t>
      </w:r>
    </w:p>
    <w:p w14:paraId="0FF5E582" w14:textId="77777777" w:rsidR="008E751E" w:rsidRPr="00BD6F46" w:rsidRDefault="008E751E" w:rsidP="008E751E">
      <w:pPr>
        <w:pStyle w:val="PL"/>
      </w:pPr>
      <w:r w:rsidRPr="00BD6F46">
        <w:t xml:space="preserve">          $ref: '#/components/schemas/3GPPPSDataOffStatus'</w:t>
      </w:r>
    </w:p>
    <w:p w14:paraId="677262FF" w14:textId="77777777" w:rsidR="008E751E" w:rsidRPr="00BD6F46" w:rsidRDefault="008E751E" w:rsidP="008E751E">
      <w:pPr>
        <w:pStyle w:val="PL"/>
      </w:pPr>
      <w:r w:rsidRPr="00BD6F46">
        <w:t xml:space="preserve">        sponsorIdentity:</w:t>
      </w:r>
    </w:p>
    <w:p w14:paraId="2A4CC860" w14:textId="77777777" w:rsidR="008E751E" w:rsidRPr="00BD6F46" w:rsidRDefault="008E751E" w:rsidP="008E751E">
      <w:pPr>
        <w:pStyle w:val="PL"/>
      </w:pPr>
      <w:r w:rsidRPr="00BD6F46">
        <w:t xml:space="preserve">          type: string</w:t>
      </w:r>
    </w:p>
    <w:p w14:paraId="5EAFC864" w14:textId="77777777" w:rsidR="008E751E" w:rsidRPr="00BD6F46" w:rsidRDefault="008E751E" w:rsidP="008E751E">
      <w:pPr>
        <w:pStyle w:val="PL"/>
      </w:pPr>
      <w:r w:rsidRPr="00BD6F46">
        <w:t xml:space="preserve">        applicationserviceProviderIdentity:</w:t>
      </w:r>
    </w:p>
    <w:p w14:paraId="18A7830A" w14:textId="77777777" w:rsidR="008E751E" w:rsidRPr="00BD6F46" w:rsidRDefault="008E751E" w:rsidP="008E751E">
      <w:pPr>
        <w:pStyle w:val="PL"/>
      </w:pPr>
      <w:r w:rsidRPr="00BD6F46">
        <w:t xml:space="preserve">          type: string</w:t>
      </w:r>
    </w:p>
    <w:p w14:paraId="6D5AE0E2" w14:textId="77777777" w:rsidR="008E751E" w:rsidRPr="00BD6F46" w:rsidRDefault="008E751E" w:rsidP="008E751E">
      <w:pPr>
        <w:pStyle w:val="PL"/>
      </w:pPr>
      <w:r w:rsidRPr="00BD6F46">
        <w:t xml:space="preserve">        chargingRuleBaseName:</w:t>
      </w:r>
    </w:p>
    <w:p w14:paraId="52723E87" w14:textId="77777777" w:rsidR="008E751E" w:rsidRDefault="008E751E" w:rsidP="008E751E">
      <w:pPr>
        <w:pStyle w:val="PL"/>
      </w:pPr>
      <w:r w:rsidRPr="00BD6F46">
        <w:t xml:space="preserve">          type: string</w:t>
      </w:r>
    </w:p>
    <w:p w14:paraId="03D5A7C6" w14:textId="77777777" w:rsidR="008E751E" w:rsidRDefault="008E751E" w:rsidP="008E751E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36920B88" w14:textId="77777777" w:rsidR="008E751E" w:rsidRDefault="008E751E" w:rsidP="008E751E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1BD12784" w14:textId="77777777" w:rsidR="008E751E" w:rsidRDefault="008E751E" w:rsidP="008E751E">
      <w:pPr>
        <w:pStyle w:val="PL"/>
      </w:pPr>
      <w:r>
        <w:t xml:space="preserve">       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>
        <w:t>:</w:t>
      </w:r>
    </w:p>
    <w:p w14:paraId="41E5B4E4" w14:textId="77777777" w:rsidR="008E751E" w:rsidRDefault="008E751E" w:rsidP="008E751E">
      <w:pPr>
        <w:pStyle w:val="PL"/>
      </w:pPr>
      <w:r>
        <w:t xml:space="preserve">          $ref: 'TS29512_Npcf_SMPolicyControl.yaml#/components/schemas/SteeringMode'</w:t>
      </w:r>
    </w:p>
    <w:p w14:paraId="245962AD" w14:textId="77777777" w:rsidR="008E751E" w:rsidRDefault="008E751E" w:rsidP="008E751E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142B4424" w14:textId="77777777" w:rsidR="008E751E" w:rsidRPr="00BD6F46" w:rsidRDefault="008E751E" w:rsidP="008E751E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5AE1E2E2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26C9CEB8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rPr>
          <w:lang w:val="x-none"/>
        </w:rPr>
        <w:t>latency</w:t>
      </w:r>
      <w:r w:rsidRPr="00BD6F46">
        <w:t>:</w:t>
      </w:r>
    </w:p>
    <w:p w14:paraId="270C41C9" w14:textId="77777777" w:rsidR="008E751E" w:rsidRDefault="008E751E" w:rsidP="008E751E">
      <w:pPr>
        <w:pStyle w:val="PL"/>
      </w:pPr>
      <w:r w:rsidRPr="00BD6F46">
        <w:t xml:space="preserve">          type: </w:t>
      </w:r>
      <w:r>
        <w:t>integer</w:t>
      </w:r>
    </w:p>
    <w:p w14:paraId="1C4486CD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rPr>
          <w:lang w:val="x-none"/>
        </w:rPr>
        <w:t>throughput</w:t>
      </w:r>
      <w:r w:rsidRPr="00BD6F46">
        <w:t>:</w:t>
      </w:r>
    </w:p>
    <w:p w14:paraId="0BF42497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302C7E96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rPr>
          <w:lang w:val="x-none"/>
        </w:rPr>
        <w:t>maximumPacketLossRate</w:t>
      </w:r>
      <w:r w:rsidRPr="00BD6F46">
        <w:t>:</w:t>
      </w:r>
    </w:p>
    <w:p w14:paraId="36011024" w14:textId="77777777" w:rsidR="008E751E" w:rsidRDefault="008E751E" w:rsidP="008E751E">
      <w:pPr>
        <w:pStyle w:val="PL"/>
      </w:pPr>
      <w:r w:rsidRPr="00BD6F46">
        <w:t xml:space="preserve">          type: string</w:t>
      </w:r>
    </w:p>
    <w:p w14:paraId="61D51223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rPr>
          <w:lang w:val="x-none"/>
        </w:rPr>
        <w:t>serviceExperienceStatisticsData</w:t>
      </w:r>
      <w:r w:rsidRPr="00BD6F46">
        <w:t>:</w:t>
      </w:r>
    </w:p>
    <w:p w14:paraId="4625B97B" w14:textId="77777777" w:rsidR="008E751E" w:rsidRDefault="008E751E" w:rsidP="008E751E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_CommonData.yaml#/components/schemas/</w:t>
      </w:r>
      <w:r>
        <w:t>ServiceExperienceInfo</w:t>
      </w:r>
      <w:r w:rsidRPr="00BD6F46">
        <w:t>'</w:t>
      </w:r>
    </w:p>
    <w:p w14:paraId="30498BAF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rPr>
          <w:lang w:val="x-none"/>
        </w:rPr>
        <w:t>theNumberOfPDUSessions</w:t>
      </w:r>
      <w:r w:rsidRPr="00BD6F46">
        <w:t>:</w:t>
      </w:r>
    </w:p>
    <w:p w14:paraId="108096EA" w14:textId="77777777" w:rsidR="008E751E" w:rsidRDefault="008E751E" w:rsidP="008E751E">
      <w:pPr>
        <w:pStyle w:val="PL"/>
      </w:pPr>
      <w:r w:rsidRPr="00BD6F46">
        <w:t xml:space="preserve">          type: </w:t>
      </w:r>
      <w:r>
        <w:t>integer</w:t>
      </w:r>
    </w:p>
    <w:p w14:paraId="302A366C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rPr>
          <w:lang w:val="x-none"/>
        </w:rPr>
        <w:t>t</w:t>
      </w:r>
      <w:r w:rsidRPr="002A0051">
        <w:rPr>
          <w:lang w:val="x-none"/>
        </w:rPr>
        <w:t>he</w:t>
      </w:r>
      <w:r>
        <w:rPr>
          <w:lang w:val="x-none"/>
        </w:rPr>
        <w:t>N</w:t>
      </w:r>
      <w:r w:rsidRPr="002A0051">
        <w:rPr>
          <w:lang w:val="x-none"/>
        </w:rPr>
        <w:t>umber</w:t>
      </w:r>
      <w:r>
        <w:rPr>
          <w:lang w:val="x-none"/>
        </w:rPr>
        <w:t>O</w:t>
      </w:r>
      <w:r w:rsidRPr="002A0051">
        <w:rPr>
          <w:lang w:val="x-none"/>
        </w:rPr>
        <w:t>f</w:t>
      </w:r>
      <w:r>
        <w:rPr>
          <w:lang w:val="x-none"/>
        </w:rPr>
        <w:t>RegisteredSubscribers</w:t>
      </w:r>
      <w:r w:rsidRPr="00BD6F46">
        <w:t>:</w:t>
      </w:r>
    </w:p>
    <w:p w14:paraId="5E76958A" w14:textId="77777777" w:rsidR="008E751E" w:rsidRDefault="008E751E" w:rsidP="008E751E">
      <w:pPr>
        <w:pStyle w:val="PL"/>
      </w:pPr>
      <w:r w:rsidRPr="00BD6F46">
        <w:t xml:space="preserve">          type: </w:t>
      </w:r>
      <w:r>
        <w:t>integer</w:t>
      </w:r>
    </w:p>
    <w:p w14:paraId="0653B3D7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rPr>
          <w:lang w:val="x-none"/>
        </w:rPr>
        <w:t>loadLevel</w:t>
      </w:r>
      <w:r w:rsidRPr="00BD6F46">
        <w:t>:</w:t>
      </w:r>
    </w:p>
    <w:p w14:paraId="5426F760" w14:textId="77777777" w:rsidR="008E751E" w:rsidRDefault="008E751E" w:rsidP="008E751E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_CommonData.yaml#/components/schemas/</w:t>
      </w:r>
      <w:r>
        <w:t>NsiLoadLevelInfo</w:t>
      </w:r>
      <w:r w:rsidRPr="00BD6F46">
        <w:t>'</w:t>
      </w:r>
    </w:p>
    <w:p w14:paraId="75ED0785" w14:textId="77777777" w:rsidR="008E751E" w:rsidRDefault="008E751E" w:rsidP="008E751E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21467DDE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28576D90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3D1304D4" w14:textId="77777777" w:rsidR="008E751E" w:rsidRPr="00BD6F46" w:rsidRDefault="008E751E" w:rsidP="008E751E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1DAD18DA" w14:textId="77777777" w:rsidR="008E751E" w:rsidRDefault="008E751E" w:rsidP="008E751E">
      <w:pPr>
        <w:pStyle w:val="PL"/>
      </w:pPr>
      <w:r w:rsidRPr="00BD6F46">
        <w:t xml:space="preserve">          $ref: 'TS29571_CommonData.yaml#/components/schemas/Snssai'</w:t>
      </w:r>
    </w:p>
    <w:p w14:paraId="149F22E3" w14:textId="77777777" w:rsidR="008E751E" w:rsidRPr="00BD6F46" w:rsidRDefault="008E751E" w:rsidP="008E751E">
      <w:pPr>
        <w:pStyle w:val="PL"/>
      </w:pPr>
      <w:r w:rsidRPr="00BD6F46">
        <w:t xml:space="preserve">      required:</w:t>
      </w:r>
    </w:p>
    <w:p w14:paraId="380A2114" w14:textId="77777777" w:rsidR="008E751E" w:rsidRPr="00BD6F46" w:rsidRDefault="008E751E" w:rsidP="008E751E">
      <w:pPr>
        <w:pStyle w:val="PL"/>
      </w:pPr>
      <w:r w:rsidRPr="00BD6F46">
        <w:t xml:space="preserve">        - sNSSAI</w:t>
      </w:r>
    </w:p>
    <w:p w14:paraId="77A3C219" w14:textId="77777777" w:rsidR="008E751E" w:rsidRPr="00BD6F46" w:rsidRDefault="008E751E" w:rsidP="008E751E">
      <w:pPr>
        <w:pStyle w:val="PL"/>
      </w:pPr>
      <w:r w:rsidRPr="00BD6F46">
        <w:t xml:space="preserve">    NetworkSlicingInfo:</w:t>
      </w:r>
    </w:p>
    <w:p w14:paraId="605A1E02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7C3E2656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7751BBDB" w14:textId="77777777" w:rsidR="008E751E" w:rsidRPr="00BD6F46" w:rsidRDefault="008E751E" w:rsidP="008E751E">
      <w:pPr>
        <w:pStyle w:val="PL"/>
      </w:pPr>
      <w:r w:rsidRPr="00BD6F46">
        <w:t xml:space="preserve">        sNSSAI:</w:t>
      </w:r>
    </w:p>
    <w:p w14:paraId="15A0C243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'TS29571_CommonData.yaml#/components/schemas/Snssai'</w:t>
      </w:r>
    </w:p>
    <w:p w14:paraId="53494800" w14:textId="77777777" w:rsidR="008E751E" w:rsidRPr="00BD6F46" w:rsidRDefault="008E751E" w:rsidP="008E751E">
      <w:pPr>
        <w:pStyle w:val="PL"/>
      </w:pPr>
      <w:r w:rsidRPr="00BD6F46">
        <w:t xml:space="preserve">      required:</w:t>
      </w:r>
    </w:p>
    <w:p w14:paraId="3D5C02AA" w14:textId="77777777" w:rsidR="008E751E" w:rsidRPr="00BD6F46" w:rsidRDefault="008E751E" w:rsidP="008E751E">
      <w:pPr>
        <w:pStyle w:val="PL"/>
      </w:pPr>
      <w:r w:rsidRPr="00BD6F46">
        <w:t xml:space="preserve">        - sNSSAI</w:t>
      </w:r>
    </w:p>
    <w:p w14:paraId="0DDF055C" w14:textId="77777777" w:rsidR="008E751E" w:rsidRPr="00BD6F46" w:rsidRDefault="008E751E" w:rsidP="008E751E">
      <w:pPr>
        <w:pStyle w:val="PL"/>
      </w:pPr>
      <w:r w:rsidRPr="00BD6F46">
        <w:t xml:space="preserve">    PDUAddress:</w:t>
      </w:r>
    </w:p>
    <w:p w14:paraId="3FDD467B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26E5AF08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54789148" w14:textId="77777777" w:rsidR="008E751E" w:rsidRPr="00BD6F46" w:rsidRDefault="008E751E" w:rsidP="008E751E">
      <w:pPr>
        <w:pStyle w:val="PL"/>
      </w:pPr>
      <w:r w:rsidRPr="00BD6F46">
        <w:t xml:space="preserve">        pduIPv4Address:</w:t>
      </w:r>
    </w:p>
    <w:p w14:paraId="306A6D05" w14:textId="77777777" w:rsidR="008E751E" w:rsidRPr="00BD6F46" w:rsidRDefault="008E751E" w:rsidP="008E751E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7DE527F0" w14:textId="77777777" w:rsidR="008E751E" w:rsidRPr="00BD6F46" w:rsidRDefault="008E751E" w:rsidP="008E751E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5B3A1B32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'TS29571_CommonData.yaml#/components/schemas/Ipv6Addr'</w:t>
      </w:r>
    </w:p>
    <w:p w14:paraId="5F32347D" w14:textId="77777777" w:rsidR="008E751E" w:rsidRPr="00BD6F46" w:rsidRDefault="008E751E" w:rsidP="008E751E">
      <w:pPr>
        <w:pStyle w:val="PL"/>
      </w:pPr>
      <w:r w:rsidRPr="00BD6F46">
        <w:t xml:space="preserve">        pduAddressprefixlength:</w:t>
      </w:r>
    </w:p>
    <w:p w14:paraId="24148BC2" w14:textId="77777777" w:rsidR="008E751E" w:rsidRPr="00BD6F46" w:rsidRDefault="008E751E" w:rsidP="008E751E">
      <w:pPr>
        <w:pStyle w:val="PL"/>
      </w:pPr>
      <w:r w:rsidRPr="00BD6F46">
        <w:t xml:space="preserve">          type: integer</w:t>
      </w:r>
    </w:p>
    <w:p w14:paraId="43425DFA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641C2B1E" w14:textId="77777777" w:rsidR="008E751E" w:rsidRPr="00BD6F46" w:rsidRDefault="008E751E" w:rsidP="008E751E">
      <w:pPr>
        <w:pStyle w:val="PL"/>
      </w:pPr>
      <w:r w:rsidRPr="00BD6F46">
        <w:t xml:space="preserve">          type: boolean</w:t>
      </w:r>
    </w:p>
    <w:p w14:paraId="27AEFBEF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7F03D816" w14:textId="77777777" w:rsidR="008E751E" w:rsidRPr="00BD6F46" w:rsidRDefault="008E751E" w:rsidP="008E751E">
      <w:pPr>
        <w:pStyle w:val="PL"/>
      </w:pPr>
      <w:r w:rsidRPr="00BD6F46">
        <w:t xml:space="preserve">          type: boolean</w:t>
      </w:r>
    </w:p>
    <w:p w14:paraId="5185C325" w14:textId="77777777" w:rsidR="008E751E" w:rsidRPr="00BD6F46" w:rsidRDefault="008E751E" w:rsidP="008E751E">
      <w:pPr>
        <w:pStyle w:val="PL"/>
      </w:pPr>
      <w:r w:rsidRPr="00BD6F46">
        <w:t xml:space="preserve">    ServingNetworkFunctionID:</w:t>
      </w:r>
    </w:p>
    <w:p w14:paraId="139C45B9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6D2B9788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3C6127A1" w14:textId="77777777" w:rsidR="008E751E" w:rsidRPr="00BD6F46" w:rsidRDefault="008E751E" w:rsidP="008E751E">
      <w:pPr>
        <w:pStyle w:val="PL"/>
      </w:pPr>
      <w:r w:rsidRPr="00BD6F46">
        <w:lastRenderedPageBreak/>
        <w:t xml:space="preserve">        servingNetworkFunction</w:t>
      </w:r>
      <w:r>
        <w:t>Information</w:t>
      </w:r>
      <w:r w:rsidRPr="00BD6F46">
        <w:t>:</w:t>
      </w:r>
    </w:p>
    <w:p w14:paraId="763A22A0" w14:textId="77777777" w:rsidR="008E751E" w:rsidRDefault="008E751E" w:rsidP="008E751E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2F4F5DD8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12CFFBEB" w14:textId="77777777" w:rsidR="008E751E" w:rsidRDefault="008E751E" w:rsidP="008E751E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50000EAF" w14:textId="77777777" w:rsidR="008E751E" w:rsidRPr="00BD6F46" w:rsidRDefault="008E751E" w:rsidP="008E751E">
      <w:pPr>
        <w:pStyle w:val="PL"/>
      </w:pPr>
      <w:r w:rsidRPr="00BD6F46">
        <w:t xml:space="preserve">      required:</w:t>
      </w:r>
    </w:p>
    <w:p w14:paraId="2D401EC6" w14:textId="77777777" w:rsidR="008E751E" w:rsidRPr="00BD6F46" w:rsidRDefault="008E751E" w:rsidP="008E751E">
      <w:pPr>
        <w:pStyle w:val="PL"/>
      </w:pPr>
      <w:r w:rsidRPr="00BD6F46">
        <w:t xml:space="preserve">        - servingNetworkFunction</w:t>
      </w:r>
      <w:r>
        <w:t>Information</w:t>
      </w:r>
    </w:p>
    <w:p w14:paraId="0FE96B8C" w14:textId="77777777" w:rsidR="008E751E" w:rsidRPr="00BD6F46" w:rsidRDefault="008E751E" w:rsidP="008E751E">
      <w:pPr>
        <w:pStyle w:val="PL"/>
      </w:pPr>
      <w:r w:rsidRPr="00BD6F46">
        <w:t xml:space="preserve">    RoamingQBCInformation:</w:t>
      </w:r>
    </w:p>
    <w:p w14:paraId="08CF96A1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1ED25DE1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07684DD8" w14:textId="77777777" w:rsidR="008E751E" w:rsidRPr="00BD6F46" w:rsidRDefault="008E751E" w:rsidP="008E751E">
      <w:pPr>
        <w:pStyle w:val="PL"/>
      </w:pPr>
      <w:r w:rsidRPr="00BD6F46">
        <w:t xml:space="preserve">        multipleQFIcontainer:</w:t>
      </w:r>
    </w:p>
    <w:p w14:paraId="477F076C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6F4C9DA9" w14:textId="77777777" w:rsidR="008E751E" w:rsidRPr="00BD6F46" w:rsidRDefault="008E751E" w:rsidP="008E751E">
      <w:pPr>
        <w:pStyle w:val="PL"/>
      </w:pPr>
      <w:r w:rsidRPr="00BD6F46">
        <w:t xml:space="preserve">          items:</w:t>
      </w:r>
    </w:p>
    <w:p w14:paraId="69495E05" w14:textId="77777777" w:rsidR="008E751E" w:rsidRPr="00BD6F46" w:rsidRDefault="008E751E" w:rsidP="008E751E">
      <w:pPr>
        <w:pStyle w:val="PL"/>
      </w:pPr>
      <w:r w:rsidRPr="00BD6F46">
        <w:t xml:space="preserve">            $ref: '#/components/schemas/MultipleQFIcontainer'</w:t>
      </w:r>
    </w:p>
    <w:p w14:paraId="3EA8C8F2" w14:textId="77777777" w:rsidR="008E751E" w:rsidRPr="00BD6F46" w:rsidRDefault="008E751E" w:rsidP="008E751E">
      <w:pPr>
        <w:pStyle w:val="PL"/>
      </w:pPr>
      <w:r w:rsidRPr="00BD6F46">
        <w:t xml:space="preserve">          minItems: 0</w:t>
      </w:r>
    </w:p>
    <w:p w14:paraId="6C31D1AA" w14:textId="77777777" w:rsidR="008E751E" w:rsidRPr="00BD6F46" w:rsidRDefault="008E751E" w:rsidP="008E751E">
      <w:pPr>
        <w:pStyle w:val="PL"/>
      </w:pPr>
      <w:r w:rsidRPr="00BD6F46">
        <w:t xml:space="preserve">        uPFID:</w:t>
      </w:r>
    </w:p>
    <w:p w14:paraId="4E455A39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'TS29571_CommonData.yaml#/components/schemas/NfInstanceId'</w:t>
      </w:r>
    </w:p>
    <w:p w14:paraId="55A31319" w14:textId="77777777" w:rsidR="008E751E" w:rsidRPr="00BD6F46" w:rsidRDefault="008E751E" w:rsidP="008E751E">
      <w:pPr>
        <w:pStyle w:val="PL"/>
      </w:pPr>
      <w:r w:rsidRPr="00BD6F46">
        <w:t xml:space="preserve">        roamingChargingProfile:</w:t>
      </w:r>
    </w:p>
    <w:p w14:paraId="6C20907A" w14:textId="77777777" w:rsidR="008E751E" w:rsidRPr="00BD6F46" w:rsidRDefault="008E751E" w:rsidP="008E751E">
      <w:pPr>
        <w:pStyle w:val="PL"/>
      </w:pPr>
      <w:r w:rsidRPr="00BD6F46">
        <w:t xml:space="preserve">          $ref: '#/components/schemas/RoamingChargingProfile'</w:t>
      </w:r>
    </w:p>
    <w:p w14:paraId="385395D3" w14:textId="77777777" w:rsidR="008E751E" w:rsidRPr="00BD6F46" w:rsidRDefault="008E751E" w:rsidP="008E751E">
      <w:pPr>
        <w:pStyle w:val="PL"/>
      </w:pPr>
      <w:r w:rsidRPr="00BD6F46">
        <w:t xml:space="preserve">    MultipleQFIcontainer:</w:t>
      </w:r>
    </w:p>
    <w:p w14:paraId="79A7A314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2F2837E5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34F508F6" w14:textId="77777777" w:rsidR="008E751E" w:rsidRPr="00BD6F46" w:rsidRDefault="008E751E" w:rsidP="008E751E">
      <w:pPr>
        <w:pStyle w:val="PL"/>
      </w:pPr>
      <w:r w:rsidRPr="00BD6F46">
        <w:t xml:space="preserve">        triggers:</w:t>
      </w:r>
    </w:p>
    <w:p w14:paraId="376584C2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4CA2D394" w14:textId="77777777" w:rsidR="008E751E" w:rsidRPr="00BD6F46" w:rsidRDefault="008E751E" w:rsidP="008E751E">
      <w:pPr>
        <w:pStyle w:val="PL"/>
      </w:pPr>
      <w:r w:rsidRPr="00BD6F46">
        <w:t xml:space="preserve">          items:</w:t>
      </w:r>
    </w:p>
    <w:p w14:paraId="1D9BAB16" w14:textId="77777777" w:rsidR="008E751E" w:rsidRPr="00BD6F46" w:rsidRDefault="008E751E" w:rsidP="008E751E">
      <w:pPr>
        <w:pStyle w:val="PL"/>
      </w:pPr>
      <w:r w:rsidRPr="00BD6F46">
        <w:t xml:space="preserve">            $ref: '#/components/schemas/Trigger'</w:t>
      </w:r>
    </w:p>
    <w:p w14:paraId="77FF280E" w14:textId="77777777" w:rsidR="008E751E" w:rsidRPr="00BD6F46" w:rsidRDefault="008E751E" w:rsidP="008E751E">
      <w:pPr>
        <w:pStyle w:val="PL"/>
      </w:pPr>
      <w:r w:rsidRPr="00BD6F46">
        <w:t xml:space="preserve">          minItems: 0</w:t>
      </w:r>
    </w:p>
    <w:p w14:paraId="12B0A2B7" w14:textId="77777777" w:rsidR="008E751E" w:rsidRPr="00BD6F46" w:rsidRDefault="008E751E" w:rsidP="008E751E">
      <w:pPr>
        <w:pStyle w:val="PL"/>
      </w:pPr>
      <w:r w:rsidRPr="00BD6F46">
        <w:t xml:space="preserve">        triggerTimestamp:</w:t>
      </w:r>
    </w:p>
    <w:p w14:paraId="1D5F0340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'TS29571_CommonData.yaml#/components/schemas/DateTime'</w:t>
      </w:r>
    </w:p>
    <w:p w14:paraId="610C6DA3" w14:textId="77777777" w:rsidR="008E751E" w:rsidRPr="00BD6F46" w:rsidRDefault="008E751E" w:rsidP="008E751E">
      <w:pPr>
        <w:pStyle w:val="PL"/>
      </w:pPr>
      <w:r w:rsidRPr="00BD6F46">
        <w:t xml:space="preserve">        time:</w:t>
      </w:r>
    </w:p>
    <w:p w14:paraId="34D6F9AE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'TS29571_CommonData.yaml#/components/schemas/Uint32'</w:t>
      </w:r>
    </w:p>
    <w:p w14:paraId="36355E87" w14:textId="77777777" w:rsidR="008E751E" w:rsidRPr="00BD6F46" w:rsidRDefault="008E751E" w:rsidP="008E751E">
      <w:pPr>
        <w:pStyle w:val="PL"/>
      </w:pPr>
      <w:r w:rsidRPr="00BD6F46">
        <w:t xml:space="preserve">        totalVolume:</w:t>
      </w:r>
    </w:p>
    <w:p w14:paraId="38784479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'TS29571_CommonData.yaml#/components/schemas/Uint64'</w:t>
      </w:r>
    </w:p>
    <w:p w14:paraId="78E7B137" w14:textId="77777777" w:rsidR="008E751E" w:rsidRPr="00BD6F46" w:rsidRDefault="008E751E" w:rsidP="008E751E">
      <w:pPr>
        <w:pStyle w:val="PL"/>
      </w:pPr>
      <w:r w:rsidRPr="00BD6F46">
        <w:t xml:space="preserve">        uplinkVolume:</w:t>
      </w:r>
    </w:p>
    <w:p w14:paraId="6B869452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'TS29571_CommonData.yaml#/components/schemas/Uint64'</w:t>
      </w:r>
    </w:p>
    <w:p w14:paraId="24F50C0C" w14:textId="77777777" w:rsidR="008E751E" w:rsidRPr="00BD6F46" w:rsidRDefault="008E751E" w:rsidP="008E751E">
      <w:pPr>
        <w:pStyle w:val="PL"/>
      </w:pPr>
      <w:r w:rsidRPr="00BD6F46">
        <w:t xml:space="preserve">        downlinkVolume:</w:t>
      </w:r>
    </w:p>
    <w:p w14:paraId="67DBDE61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'TS29571_CommonData.yaml#/components/schemas/Uint64'</w:t>
      </w:r>
    </w:p>
    <w:p w14:paraId="78EF2E04" w14:textId="77777777" w:rsidR="008E751E" w:rsidRPr="00BD6F46" w:rsidRDefault="008E751E" w:rsidP="008E751E">
      <w:pPr>
        <w:pStyle w:val="PL"/>
      </w:pPr>
      <w:r w:rsidRPr="00BD6F46">
        <w:t xml:space="preserve">        localSequenceNumber:</w:t>
      </w:r>
    </w:p>
    <w:p w14:paraId="0AC5362F" w14:textId="77777777" w:rsidR="008E751E" w:rsidRPr="00BD6F46" w:rsidRDefault="008E751E" w:rsidP="008E751E">
      <w:pPr>
        <w:pStyle w:val="PL"/>
      </w:pPr>
      <w:r w:rsidRPr="00BD6F46">
        <w:t xml:space="preserve">          type: integer</w:t>
      </w:r>
    </w:p>
    <w:p w14:paraId="4ABC5DC0" w14:textId="77777777" w:rsidR="008E751E" w:rsidRPr="00BD6F46" w:rsidRDefault="008E751E" w:rsidP="008E751E">
      <w:pPr>
        <w:pStyle w:val="PL"/>
      </w:pPr>
      <w:r w:rsidRPr="00BD6F46">
        <w:t xml:space="preserve">        qFIContainerInformation:</w:t>
      </w:r>
    </w:p>
    <w:p w14:paraId="37655CD3" w14:textId="77777777" w:rsidR="008E751E" w:rsidRPr="00BD6F46" w:rsidRDefault="008E751E" w:rsidP="008E751E">
      <w:pPr>
        <w:pStyle w:val="PL"/>
      </w:pPr>
      <w:r w:rsidRPr="00BD6F46">
        <w:t xml:space="preserve">          $ref: '#/components/schemas/QFIContainerInformation'</w:t>
      </w:r>
    </w:p>
    <w:p w14:paraId="46A6EED5" w14:textId="77777777" w:rsidR="008E751E" w:rsidRPr="00BD6F46" w:rsidRDefault="008E751E" w:rsidP="008E751E">
      <w:pPr>
        <w:pStyle w:val="PL"/>
      </w:pPr>
      <w:r w:rsidRPr="00BD6F46">
        <w:t xml:space="preserve">      required:</w:t>
      </w:r>
    </w:p>
    <w:p w14:paraId="0D25359A" w14:textId="77777777" w:rsidR="008E751E" w:rsidRPr="00BD6F46" w:rsidRDefault="008E751E" w:rsidP="008E751E">
      <w:pPr>
        <w:pStyle w:val="PL"/>
      </w:pPr>
      <w:r w:rsidRPr="00BD6F46">
        <w:t xml:space="preserve">        - localSequenceNumber</w:t>
      </w:r>
    </w:p>
    <w:p w14:paraId="67860EB7" w14:textId="77777777" w:rsidR="008E751E" w:rsidRPr="00AA3D43" w:rsidRDefault="008E751E" w:rsidP="008E751E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1CEF5E0C" w14:textId="77777777" w:rsidR="008E751E" w:rsidRPr="00AA3D43" w:rsidRDefault="008E751E" w:rsidP="008E751E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25F7A47D" w14:textId="77777777" w:rsidR="008E751E" w:rsidRPr="00AA3D43" w:rsidRDefault="008E751E" w:rsidP="008E751E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286E16BE" w14:textId="77777777" w:rsidR="008E751E" w:rsidRPr="00AA3D43" w:rsidRDefault="008E751E" w:rsidP="008E751E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226B4DDE" w14:textId="77777777" w:rsidR="008E751E" w:rsidRPr="00BD6F46" w:rsidRDefault="008E751E" w:rsidP="008E751E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09970522" w14:textId="77777777" w:rsidR="008E751E" w:rsidRDefault="008E751E" w:rsidP="008E751E">
      <w:pPr>
        <w:pStyle w:val="PL"/>
      </w:pPr>
      <w:r>
        <w:t xml:space="preserve">        reportTime:</w:t>
      </w:r>
    </w:p>
    <w:p w14:paraId="01ACA7C5" w14:textId="77777777" w:rsidR="008E751E" w:rsidRDefault="008E751E" w:rsidP="008E751E">
      <w:pPr>
        <w:pStyle w:val="PL"/>
      </w:pPr>
      <w:r>
        <w:t xml:space="preserve">          $ref: 'TS29571_CommonData.yaml#/components/schemas/DateTime'</w:t>
      </w:r>
    </w:p>
    <w:p w14:paraId="57ACEFCE" w14:textId="77777777" w:rsidR="008E751E" w:rsidRPr="00BD6F46" w:rsidRDefault="008E751E" w:rsidP="008E751E">
      <w:pPr>
        <w:pStyle w:val="PL"/>
      </w:pPr>
      <w:r w:rsidRPr="00BD6F46">
        <w:t xml:space="preserve">        timeofFirstUsage:</w:t>
      </w:r>
    </w:p>
    <w:p w14:paraId="2078975E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'TS29571_CommonData.yaml#/components/schemas/DateTime'</w:t>
      </w:r>
    </w:p>
    <w:p w14:paraId="4D53C059" w14:textId="77777777" w:rsidR="008E751E" w:rsidRPr="00BD6F46" w:rsidRDefault="008E751E" w:rsidP="008E751E">
      <w:pPr>
        <w:pStyle w:val="PL"/>
      </w:pPr>
      <w:r w:rsidRPr="00BD6F46">
        <w:t xml:space="preserve">        timeofLastUsage:</w:t>
      </w:r>
    </w:p>
    <w:p w14:paraId="2106EFF3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'TS29571_CommonData.yaml#/components/schemas/DateTime'</w:t>
      </w:r>
    </w:p>
    <w:p w14:paraId="222FFA0C" w14:textId="77777777" w:rsidR="008E751E" w:rsidRPr="00BD6F46" w:rsidRDefault="008E751E" w:rsidP="008E751E">
      <w:pPr>
        <w:pStyle w:val="PL"/>
      </w:pPr>
      <w:r w:rsidRPr="00BD6F46">
        <w:t xml:space="preserve">        qoSInformation:</w:t>
      </w:r>
    </w:p>
    <w:p w14:paraId="25985DC0" w14:textId="77777777" w:rsidR="008E751E" w:rsidRDefault="008E751E" w:rsidP="008E751E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61515BD9" w14:textId="77777777" w:rsidR="008E751E" w:rsidRDefault="008E751E" w:rsidP="008E751E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093D9084" w14:textId="77777777" w:rsidR="008E751E" w:rsidRPr="00BD6F46" w:rsidRDefault="008E751E" w:rsidP="008E751E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19DDD506" w14:textId="77777777" w:rsidR="008E751E" w:rsidRPr="00BD6F46" w:rsidRDefault="008E751E" w:rsidP="008E751E">
      <w:pPr>
        <w:pStyle w:val="PL"/>
      </w:pPr>
      <w:r w:rsidRPr="00BD6F46">
        <w:t xml:space="preserve">        userLocationInformation:</w:t>
      </w:r>
    </w:p>
    <w:p w14:paraId="6E41FC14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'TS29571_CommonData.yaml#/components/schemas/UserLocation'</w:t>
      </w:r>
    </w:p>
    <w:p w14:paraId="74706E3E" w14:textId="77777777" w:rsidR="008E751E" w:rsidRPr="00BD6F46" w:rsidRDefault="008E751E" w:rsidP="008E751E">
      <w:pPr>
        <w:pStyle w:val="PL"/>
      </w:pPr>
      <w:r w:rsidRPr="00BD6F46">
        <w:t xml:space="preserve">        uetimeZone:</w:t>
      </w:r>
    </w:p>
    <w:p w14:paraId="18423EC8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'TS29571_CommonData.yaml#/components/schemas/TimeZone'</w:t>
      </w:r>
    </w:p>
    <w:p w14:paraId="406F34AE" w14:textId="77777777" w:rsidR="008E751E" w:rsidRPr="00BD6F46" w:rsidRDefault="008E751E" w:rsidP="008E751E">
      <w:pPr>
        <w:pStyle w:val="PL"/>
      </w:pPr>
      <w:r w:rsidRPr="00BD6F46">
        <w:t xml:space="preserve">        presenceReportingAreaInformation:</w:t>
      </w:r>
    </w:p>
    <w:p w14:paraId="0544CFA1" w14:textId="77777777" w:rsidR="008E751E" w:rsidRPr="00BD6F46" w:rsidRDefault="008E751E" w:rsidP="008E751E">
      <w:pPr>
        <w:pStyle w:val="PL"/>
      </w:pPr>
      <w:r w:rsidRPr="00BD6F46">
        <w:t xml:space="preserve">          type: object</w:t>
      </w:r>
    </w:p>
    <w:p w14:paraId="3BDE13DA" w14:textId="77777777" w:rsidR="008E751E" w:rsidRPr="00BD6F46" w:rsidRDefault="008E751E" w:rsidP="008E751E">
      <w:pPr>
        <w:pStyle w:val="PL"/>
      </w:pPr>
      <w:r w:rsidRPr="00BD6F46">
        <w:t xml:space="preserve">          additionalProperties:</w:t>
      </w:r>
    </w:p>
    <w:p w14:paraId="51AC6D28" w14:textId="77777777" w:rsidR="008E751E" w:rsidRPr="00BD6F46" w:rsidRDefault="008E751E" w:rsidP="008E751E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5EE48500" w14:textId="77777777" w:rsidR="008E751E" w:rsidRPr="00BD6F46" w:rsidRDefault="008E751E" w:rsidP="008E751E">
      <w:pPr>
        <w:pStyle w:val="PL"/>
      </w:pPr>
      <w:r w:rsidRPr="00BD6F46">
        <w:t xml:space="preserve">          minProperties: 0</w:t>
      </w:r>
    </w:p>
    <w:p w14:paraId="7FCF394C" w14:textId="77777777" w:rsidR="008E751E" w:rsidRPr="00BD6F46" w:rsidRDefault="008E751E" w:rsidP="008E751E">
      <w:pPr>
        <w:pStyle w:val="PL"/>
      </w:pPr>
      <w:r w:rsidRPr="00BD6F46">
        <w:t xml:space="preserve">        rATType:</w:t>
      </w:r>
    </w:p>
    <w:p w14:paraId="4BD612D1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'TS29571_CommonData.yaml#/components/schemas/RatType'</w:t>
      </w:r>
    </w:p>
    <w:p w14:paraId="6E9CBFA7" w14:textId="77777777" w:rsidR="008E751E" w:rsidRPr="00BD6F46" w:rsidRDefault="008E751E" w:rsidP="008E751E">
      <w:pPr>
        <w:pStyle w:val="PL"/>
      </w:pPr>
      <w:r w:rsidRPr="00BD6F46">
        <w:t xml:space="preserve">        servingNetworkFunctionID:</w:t>
      </w:r>
    </w:p>
    <w:p w14:paraId="0E7160CF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2E9B917C" w14:textId="77777777" w:rsidR="008E751E" w:rsidRPr="00BD6F46" w:rsidRDefault="008E751E" w:rsidP="008E751E">
      <w:pPr>
        <w:pStyle w:val="PL"/>
      </w:pPr>
      <w:r w:rsidRPr="00BD6F46">
        <w:t xml:space="preserve">          items:</w:t>
      </w:r>
    </w:p>
    <w:p w14:paraId="212902F0" w14:textId="77777777" w:rsidR="008E751E" w:rsidRPr="00BD6F46" w:rsidRDefault="008E751E" w:rsidP="008E751E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3D627034" w14:textId="77777777" w:rsidR="008E751E" w:rsidRPr="00BD6F46" w:rsidRDefault="008E751E" w:rsidP="008E751E">
      <w:pPr>
        <w:pStyle w:val="PL"/>
      </w:pPr>
      <w:r w:rsidRPr="00BD6F46">
        <w:t xml:space="preserve">          minItems: 0</w:t>
      </w:r>
    </w:p>
    <w:p w14:paraId="04774B84" w14:textId="77777777" w:rsidR="008E751E" w:rsidRPr="00BD6F46" w:rsidRDefault="008E751E" w:rsidP="008E751E">
      <w:pPr>
        <w:pStyle w:val="PL"/>
      </w:pPr>
      <w:r w:rsidRPr="00BD6F46">
        <w:t xml:space="preserve">        3gppPSDataOffStatus:</w:t>
      </w:r>
    </w:p>
    <w:p w14:paraId="6F98CB83" w14:textId="77777777" w:rsidR="008E751E" w:rsidRDefault="008E751E" w:rsidP="008E751E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53C44225" w14:textId="77777777" w:rsidR="008E751E" w:rsidRDefault="008E751E" w:rsidP="008E751E">
      <w:pPr>
        <w:pStyle w:val="PL"/>
      </w:pPr>
      <w:r>
        <w:t xml:space="preserve">        3gppChargingId:</w:t>
      </w:r>
    </w:p>
    <w:p w14:paraId="2B2A7277" w14:textId="77777777" w:rsidR="008E751E" w:rsidRDefault="008E751E" w:rsidP="008E751E">
      <w:pPr>
        <w:pStyle w:val="PL"/>
      </w:pPr>
      <w:r>
        <w:t xml:space="preserve">          $ref: 'TS29571_CommonData.yaml#/components/schemas/ChargingId'</w:t>
      </w:r>
    </w:p>
    <w:p w14:paraId="1675FDB9" w14:textId="77777777" w:rsidR="008E751E" w:rsidRDefault="008E751E" w:rsidP="008E751E">
      <w:pPr>
        <w:pStyle w:val="PL"/>
      </w:pPr>
      <w:r>
        <w:t xml:space="preserve">        diagnostics:</w:t>
      </w:r>
    </w:p>
    <w:p w14:paraId="4793686A" w14:textId="77777777" w:rsidR="008E751E" w:rsidRDefault="008E751E" w:rsidP="008E751E">
      <w:pPr>
        <w:pStyle w:val="PL"/>
      </w:pPr>
      <w:r>
        <w:lastRenderedPageBreak/>
        <w:t xml:space="preserve">          $ref: '#/components/schemas/Diagnostics'</w:t>
      </w:r>
    </w:p>
    <w:p w14:paraId="7D198BE9" w14:textId="77777777" w:rsidR="008E751E" w:rsidRDefault="008E751E" w:rsidP="008E751E">
      <w:pPr>
        <w:pStyle w:val="PL"/>
      </w:pPr>
      <w:r>
        <w:t xml:space="preserve">        enhancedDiagnostics:</w:t>
      </w:r>
    </w:p>
    <w:p w14:paraId="58196EF1" w14:textId="77777777" w:rsidR="008E751E" w:rsidRDefault="008E751E" w:rsidP="008E751E">
      <w:pPr>
        <w:pStyle w:val="PL"/>
      </w:pPr>
      <w:r>
        <w:t xml:space="preserve">          type: array</w:t>
      </w:r>
    </w:p>
    <w:p w14:paraId="62C1F2C8" w14:textId="77777777" w:rsidR="008E751E" w:rsidRDefault="008E751E" w:rsidP="008E751E">
      <w:pPr>
        <w:pStyle w:val="PL"/>
      </w:pPr>
      <w:r>
        <w:t xml:space="preserve">          items:</w:t>
      </w:r>
    </w:p>
    <w:p w14:paraId="458BDDB0" w14:textId="77777777" w:rsidR="008E751E" w:rsidRPr="008E7798" w:rsidRDefault="008E751E" w:rsidP="008E751E">
      <w:pPr>
        <w:pStyle w:val="PL"/>
        <w:rPr>
          <w:noProof w:val="0"/>
        </w:rPr>
      </w:pPr>
      <w:r>
        <w:t xml:space="preserve">            type: string</w:t>
      </w:r>
    </w:p>
    <w:p w14:paraId="21C48C85" w14:textId="77777777" w:rsidR="008E751E" w:rsidRPr="008E7798" w:rsidRDefault="008E751E" w:rsidP="008E751E">
      <w:pPr>
        <w:pStyle w:val="PL"/>
        <w:rPr>
          <w:noProof w:val="0"/>
        </w:rPr>
      </w:pPr>
      <w:r w:rsidRPr="008E7798">
        <w:rPr>
          <w:noProof w:val="0"/>
        </w:rPr>
        <w:t xml:space="preserve">      required:</w:t>
      </w:r>
    </w:p>
    <w:p w14:paraId="0C4F8D28" w14:textId="77777777" w:rsidR="008E751E" w:rsidRPr="00BD6F46" w:rsidRDefault="008E751E" w:rsidP="008E751E">
      <w:pPr>
        <w:pStyle w:val="PL"/>
      </w:pPr>
      <w:r w:rsidRPr="008E7798">
        <w:rPr>
          <w:noProof w:val="0"/>
        </w:rPr>
        <w:t xml:space="preserve">        - reportTime</w:t>
      </w:r>
    </w:p>
    <w:p w14:paraId="62E6EBE8" w14:textId="77777777" w:rsidR="008E751E" w:rsidRPr="00BD6F46" w:rsidRDefault="008E751E" w:rsidP="008E751E">
      <w:pPr>
        <w:pStyle w:val="PL"/>
      </w:pPr>
      <w:r w:rsidRPr="00BD6F46">
        <w:t xml:space="preserve">    RoamingChargingProfile:</w:t>
      </w:r>
    </w:p>
    <w:p w14:paraId="4FF4FBD9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046E8223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1E832513" w14:textId="77777777" w:rsidR="008E751E" w:rsidRPr="00BD6F46" w:rsidRDefault="008E751E" w:rsidP="008E751E">
      <w:pPr>
        <w:pStyle w:val="PL"/>
      </w:pPr>
      <w:r w:rsidRPr="00BD6F46">
        <w:t xml:space="preserve">        triggers:</w:t>
      </w:r>
    </w:p>
    <w:p w14:paraId="283211C3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23E020BC" w14:textId="77777777" w:rsidR="008E751E" w:rsidRPr="00BD6F46" w:rsidRDefault="008E751E" w:rsidP="008E751E">
      <w:pPr>
        <w:pStyle w:val="PL"/>
      </w:pPr>
      <w:r w:rsidRPr="00BD6F46">
        <w:t xml:space="preserve">          items:</w:t>
      </w:r>
    </w:p>
    <w:p w14:paraId="68549D4B" w14:textId="77777777" w:rsidR="008E751E" w:rsidRPr="00BD6F46" w:rsidRDefault="008E751E" w:rsidP="008E751E">
      <w:pPr>
        <w:pStyle w:val="PL"/>
      </w:pPr>
      <w:r w:rsidRPr="00BD6F46">
        <w:t xml:space="preserve">            $ref: '#/components/schemas/Trigger'</w:t>
      </w:r>
    </w:p>
    <w:p w14:paraId="11232DA6" w14:textId="77777777" w:rsidR="008E751E" w:rsidRPr="00BD6F46" w:rsidRDefault="008E751E" w:rsidP="008E751E">
      <w:pPr>
        <w:pStyle w:val="PL"/>
      </w:pPr>
      <w:r w:rsidRPr="00BD6F46">
        <w:t xml:space="preserve">          minItems: 0</w:t>
      </w:r>
    </w:p>
    <w:p w14:paraId="0D9B0642" w14:textId="77777777" w:rsidR="008E751E" w:rsidRPr="00BD6F46" w:rsidRDefault="008E751E" w:rsidP="008E751E">
      <w:pPr>
        <w:pStyle w:val="PL"/>
      </w:pPr>
      <w:r w:rsidRPr="00BD6F46">
        <w:t xml:space="preserve">        partialRecordMethod:</w:t>
      </w:r>
    </w:p>
    <w:p w14:paraId="0F4BDA5C" w14:textId="77777777" w:rsidR="008E751E" w:rsidRDefault="008E751E" w:rsidP="008E751E">
      <w:pPr>
        <w:pStyle w:val="PL"/>
      </w:pPr>
      <w:r w:rsidRPr="00BD6F46">
        <w:t xml:space="preserve">          $ref: '#/components/schemas/PartialRecordMethod'</w:t>
      </w:r>
    </w:p>
    <w:p w14:paraId="6C04C0BA" w14:textId="77777777" w:rsidR="008E751E" w:rsidRPr="00BD6F46" w:rsidRDefault="008E751E" w:rsidP="008E751E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0D62A073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1BB21F71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1B6CE65A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3BCDDC4B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6388FBAA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192BA178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39DE43F9" w14:textId="77777777" w:rsidR="008E751E" w:rsidRPr="00BD6F46" w:rsidRDefault="008E751E" w:rsidP="008E751E">
      <w:pPr>
        <w:pStyle w:val="PL"/>
      </w:pPr>
      <w:r w:rsidRPr="00BD6F46">
        <w:t xml:space="preserve">          items:</w:t>
      </w:r>
    </w:p>
    <w:p w14:paraId="1EE276F5" w14:textId="77777777" w:rsidR="008E751E" w:rsidRDefault="008E751E" w:rsidP="008E751E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70FA6420" w14:textId="77777777" w:rsidR="008E751E" w:rsidRDefault="008E751E" w:rsidP="008E751E">
      <w:pPr>
        <w:pStyle w:val="PL"/>
      </w:pPr>
      <w:r>
        <w:t xml:space="preserve">          minItems: 0</w:t>
      </w:r>
    </w:p>
    <w:p w14:paraId="50E018A2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401DE62E" w14:textId="77777777" w:rsidR="008E751E" w:rsidRPr="00BD6F46" w:rsidRDefault="008E751E" w:rsidP="008E751E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3A7DEC65" w14:textId="77777777" w:rsidR="00F047B8" w:rsidRPr="00BD6F46" w:rsidRDefault="00F047B8" w:rsidP="00F047B8">
      <w:pPr>
        <w:pStyle w:val="PL"/>
        <w:rPr>
          <w:ins w:id="50" w:author="Ericsson User v2" w:date="2020-10-15T11:51:00Z"/>
        </w:rPr>
      </w:pPr>
      <w:ins w:id="51" w:author="Ericsson User v2" w:date="2020-10-15T11:51:00Z">
        <w:r w:rsidRPr="00BD6F46">
          <w:t xml:space="preserve">        roamerInOut:</w:t>
        </w:r>
      </w:ins>
    </w:p>
    <w:p w14:paraId="0BE2B0AB" w14:textId="77777777" w:rsidR="00F047B8" w:rsidRPr="00BD6F46" w:rsidRDefault="00F047B8" w:rsidP="00F047B8">
      <w:pPr>
        <w:pStyle w:val="PL"/>
        <w:rPr>
          <w:ins w:id="52" w:author="Ericsson User v2" w:date="2020-10-15T11:51:00Z"/>
        </w:rPr>
      </w:pPr>
      <w:ins w:id="53" w:author="Ericsson User v2" w:date="2020-10-15T11:51:00Z">
        <w:r w:rsidRPr="00BD6F46">
          <w:t xml:space="preserve">          $ref: '#/components/schemas/RoamerInOut'</w:t>
        </w:r>
      </w:ins>
    </w:p>
    <w:p w14:paraId="561438B1" w14:textId="77777777" w:rsidR="008E751E" w:rsidRPr="00BD6F46" w:rsidRDefault="008E751E" w:rsidP="008E751E">
      <w:pPr>
        <w:pStyle w:val="PL"/>
      </w:pPr>
      <w:r w:rsidRPr="00BD6F46">
        <w:t xml:space="preserve">        userLocationinfo:</w:t>
      </w:r>
    </w:p>
    <w:p w14:paraId="60CFD12A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'TS29571_CommonData.yaml#/components/schemas/UserLocation'</w:t>
      </w:r>
    </w:p>
    <w:p w14:paraId="1F98238F" w14:textId="77777777" w:rsidR="008E751E" w:rsidRPr="00BD6F46" w:rsidRDefault="008E751E" w:rsidP="008E751E">
      <w:pPr>
        <w:pStyle w:val="PL"/>
      </w:pPr>
      <w:r w:rsidRPr="00BD6F46">
        <w:t xml:space="preserve">        uetimeZone:</w:t>
      </w:r>
    </w:p>
    <w:p w14:paraId="2A98DC9F" w14:textId="77777777" w:rsidR="008E751E" w:rsidRDefault="008E751E" w:rsidP="008E751E">
      <w:pPr>
        <w:pStyle w:val="PL"/>
      </w:pPr>
      <w:r w:rsidRPr="00BD6F46">
        <w:t xml:space="preserve">          $ref: 'TS29571_CommonData.yaml#/components/schemas/TimeZone'</w:t>
      </w:r>
    </w:p>
    <w:p w14:paraId="45549807" w14:textId="77777777" w:rsidR="008E751E" w:rsidRPr="00BD6F46" w:rsidRDefault="008E751E" w:rsidP="008E751E">
      <w:pPr>
        <w:pStyle w:val="PL"/>
      </w:pPr>
      <w:r w:rsidRPr="00BD6F46">
        <w:t xml:space="preserve">        rATType:</w:t>
      </w:r>
    </w:p>
    <w:p w14:paraId="59591D55" w14:textId="77777777" w:rsidR="008E751E" w:rsidRDefault="008E751E" w:rsidP="008E751E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4AC72915" w14:textId="77777777" w:rsidR="008E751E" w:rsidRPr="00BD6F46" w:rsidRDefault="008E751E" w:rsidP="008E751E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557FF759" w14:textId="77777777" w:rsidR="008E751E" w:rsidRDefault="008E751E" w:rsidP="008E751E">
      <w:pPr>
        <w:pStyle w:val="PL"/>
      </w:pPr>
      <w:r w:rsidRPr="00BD6F46">
        <w:t xml:space="preserve">          typ</w:t>
      </w:r>
      <w:r>
        <w:t>e: string</w:t>
      </w:r>
    </w:p>
    <w:p w14:paraId="294100AD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3DC3C38A" w14:textId="77777777" w:rsidR="008E751E" w:rsidRDefault="008E751E" w:rsidP="008E751E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1A31650B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73FE1DA7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76C47485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69B6FF09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2C62EBB0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69F89C98" w14:textId="77777777" w:rsidR="008E751E" w:rsidRDefault="008E751E" w:rsidP="008E751E">
      <w:pPr>
        <w:pStyle w:val="PL"/>
      </w:pPr>
      <w:r w:rsidRPr="00BD6F46">
        <w:t xml:space="preserve">          typ</w:t>
      </w:r>
      <w:r>
        <w:t>e: string</w:t>
      </w:r>
    </w:p>
    <w:p w14:paraId="019C7560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6A4F848B" w14:textId="77777777" w:rsidR="008E751E" w:rsidRDefault="008E751E" w:rsidP="008E751E">
      <w:pPr>
        <w:pStyle w:val="PL"/>
      </w:pPr>
      <w:r w:rsidRPr="00BD6F46">
        <w:t xml:space="preserve">          typ</w:t>
      </w:r>
      <w:r>
        <w:t>e: string</w:t>
      </w:r>
    </w:p>
    <w:p w14:paraId="079CA9D5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202C0D73" w14:textId="77777777" w:rsidR="008E751E" w:rsidRDefault="008E751E" w:rsidP="008E751E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550CA9AD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61D634D4" w14:textId="77777777" w:rsidR="008E751E" w:rsidRDefault="008E751E" w:rsidP="008E751E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71B580D4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5B1C40B9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65EBCED9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226B4C47" w14:textId="77777777" w:rsidR="008E751E" w:rsidRDefault="008E751E" w:rsidP="008E751E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0959F36C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5ADC2F7A" w14:textId="77777777" w:rsidR="008E751E" w:rsidRDefault="008E751E" w:rsidP="008E751E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4C1652D5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0F74845B" w14:textId="77777777" w:rsidR="008E751E" w:rsidRDefault="008E751E" w:rsidP="008E751E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04065BC6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02FB5DB3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00465A4C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2602C6EB" w14:textId="77777777" w:rsidR="008E751E" w:rsidRDefault="008E751E" w:rsidP="008E751E">
      <w:pPr>
        <w:pStyle w:val="PL"/>
      </w:pPr>
      <w:r w:rsidRPr="00BD6F46">
        <w:t xml:space="preserve">          typ</w:t>
      </w:r>
      <w:r>
        <w:t>e: string</w:t>
      </w:r>
    </w:p>
    <w:p w14:paraId="5395DD69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375BEFFE" w14:textId="77777777" w:rsidR="008E751E" w:rsidRDefault="008E751E" w:rsidP="008E751E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5D12BDDC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330A91EA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378C948D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272BB732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531FC810" w14:textId="77777777" w:rsidR="008E751E" w:rsidRPr="00BD6F46" w:rsidRDefault="008E751E" w:rsidP="008E751E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054AF1EC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272F91A0" w14:textId="77777777" w:rsidR="008E751E" w:rsidRDefault="008E751E" w:rsidP="008E751E">
      <w:pPr>
        <w:pStyle w:val="PL"/>
      </w:pPr>
      <w:r w:rsidRPr="00BD6F46">
        <w:t xml:space="preserve">      properties:</w:t>
      </w:r>
    </w:p>
    <w:p w14:paraId="66F26504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7C1A25A3" w14:textId="77777777" w:rsidR="008E751E" w:rsidRDefault="008E751E" w:rsidP="008E751E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1222E098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5F0EDCCA" w14:textId="77777777" w:rsidR="008E751E" w:rsidRDefault="008E751E" w:rsidP="008E751E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58392CB7" w14:textId="77777777" w:rsidR="008E751E" w:rsidRPr="00BD6F46" w:rsidRDefault="008E751E" w:rsidP="008E751E">
      <w:pPr>
        <w:pStyle w:val="PL"/>
      </w:pPr>
      <w:r w:rsidRPr="00BD6F46">
        <w:lastRenderedPageBreak/>
        <w:t xml:space="preserve">        </w:t>
      </w:r>
      <w:r w:rsidRPr="00A87ADE">
        <w:t>originatorOtherAddress</w:t>
      </w:r>
      <w:r w:rsidRPr="00BD6F46">
        <w:t>:</w:t>
      </w:r>
    </w:p>
    <w:p w14:paraId="24754192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16156C1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4E4A0659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08E2752D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72B607F3" w14:textId="77777777" w:rsidR="008E751E" w:rsidRDefault="008E751E" w:rsidP="008E751E">
      <w:pPr>
        <w:pStyle w:val="PL"/>
      </w:pPr>
      <w:r w:rsidRPr="00BD6F46">
        <w:t xml:space="preserve">          typ</w:t>
      </w:r>
      <w:r>
        <w:t>e: string</w:t>
      </w:r>
    </w:p>
    <w:p w14:paraId="4C5BF5DB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7EF3A0B5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63692AE6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549FB02A" w14:textId="77777777" w:rsidR="008E751E" w:rsidRDefault="008E751E" w:rsidP="008E751E">
      <w:pPr>
        <w:pStyle w:val="PL"/>
      </w:pPr>
      <w:r w:rsidRPr="00BD6F46">
        <w:t xml:space="preserve">          typ</w:t>
      </w:r>
      <w:r>
        <w:t>e: string</w:t>
      </w:r>
    </w:p>
    <w:p w14:paraId="0D3629B5" w14:textId="77777777" w:rsidR="008E751E" w:rsidRPr="00BD6F46" w:rsidRDefault="008E751E" w:rsidP="008E751E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71EAAE30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5329526F" w14:textId="77777777" w:rsidR="008E751E" w:rsidRDefault="008E751E" w:rsidP="008E751E">
      <w:pPr>
        <w:pStyle w:val="PL"/>
      </w:pPr>
      <w:r w:rsidRPr="00BD6F46">
        <w:t xml:space="preserve">      properties:</w:t>
      </w:r>
    </w:p>
    <w:p w14:paraId="734C54D9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525FF195" w14:textId="77777777" w:rsidR="008E751E" w:rsidRDefault="008E751E" w:rsidP="008E751E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45C3B892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008C91E9" w14:textId="77777777" w:rsidR="008E751E" w:rsidRDefault="008E751E" w:rsidP="008E751E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2BC63518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6DEF9BF4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1C3EDADD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325F0BDB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0356938C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2B67242C" w14:textId="77777777" w:rsidR="008E751E" w:rsidRDefault="008E751E" w:rsidP="008E751E">
      <w:pPr>
        <w:pStyle w:val="PL"/>
      </w:pPr>
      <w:r w:rsidRPr="00BD6F46">
        <w:t xml:space="preserve">          typ</w:t>
      </w:r>
      <w:r>
        <w:t>e: string</w:t>
      </w:r>
    </w:p>
    <w:p w14:paraId="2EE37C4F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6824B1BF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62C3DE6D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0F38E6F9" w14:textId="77777777" w:rsidR="008E751E" w:rsidRDefault="008E751E" w:rsidP="008E751E">
      <w:pPr>
        <w:pStyle w:val="PL"/>
      </w:pPr>
      <w:r w:rsidRPr="00BD6F46">
        <w:t xml:space="preserve">          typ</w:t>
      </w:r>
      <w:r>
        <w:t>e: string</w:t>
      </w:r>
    </w:p>
    <w:p w14:paraId="15019D1A" w14:textId="77777777" w:rsidR="008E751E" w:rsidRPr="00BD6F46" w:rsidRDefault="008E751E" w:rsidP="008E751E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79F49C39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381A363C" w14:textId="77777777" w:rsidR="008E751E" w:rsidRDefault="008E751E" w:rsidP="008E751E">
      <w:pPr>
        <w:pStyle w:val="PL"/>
      </w:pPr>
      <w:r w:rsidRPr="00BD6F46">
        <w:t xml:space="preserve">      properties:</w:t>
      </w:r>
    </w:p>
    <w:p w14:paraId="609F7BA1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6156B58A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567F581B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6E63F001" w14:textId="77777777" w:rsidR="008E751E" w:rsidRDefault="008E751E" w:rsidP="008E751E">
      <w:pPr>
        <w:pStyle w:val="PL"/>
      </w:pPr>
      <w:r w:rsidRPr="00BD6F46">
        <w:t xml:space="preserve">          typ</w:t>
      </w:r>
      <w:r>
        <w:t>e: string</w:t>
      </w:r>
    </w:p>
    <w:p w14:paraId="0AFB3B4C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631E797F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2327E165" w14:textId="77777777" w:rsidR="008E751E" w:rsidRPr="00BD6F46" w:rsidRDefault="008E751E" w:rsidP="008E751E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4BFE9484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009467F8" w14:textId="77777777" w:rsidR="008E751E" w:rsidRDefault="008E751E" w:rsidP="008E751E">
      <w:pPr>
        <w:pStyle w:val="PL"/>
      </w:pPr>
      <w:r w:rsidRPr="00BD6F46">
        <w:t xml:space="preserve">      properties:</w:t>
      </w:r>
    </w:p>
    <w:p w14:paraId="58654AAB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40EE5717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128FF1EA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37404858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3824237F" w14:textId="77777777" w:rsidR="008E751E" w:rsidRPr="00BD6F46" w:rsidRDefault="008E751E" w:rsidP="008E751E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5D729C92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10ED7A4A" w14:textId="77777777" w:rsidR="008E751E" w:rsidRDefault="008E751E" w:rsidP="008E751E">
      <w:pPr>
        <w:pStyle w:val="PL"/>
      </w:pPr>
      <w:r w:rsidRPr="00BD6F46">
        <w:t xml:space="preserve">      properties:</w:t>
      </w:r>
    </w:p>
    <w:p w14:paraId="017915EB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1D4A9238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50D82A83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0FE3C377" w14:textId="77777777" w:rsidR="008E751E" w:rsidRDefault="008E751E" w:rsidP="008E751E">
      <w:pPr>
        <w:pStyle w:val="PL"/>
      </w:pPr>
      <w:r w:rsidRPr="00BD6F46">
        <w:t xml:space="preserve">          typ</w:t>
      </w:r>
      <w:r>
        <w:t>e: string</w:t>
      </w:r>
    </w:p>
    <w:p w14:paraId="2FCE5C30" w14:textId="77777777" w:rsidR="008E751E" w:rsidRPr="00BD6F46" w:rsidRDefault="008E751E" w:rsidP="008E751E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1AB35A82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6DA3E220" w14:textId="77777777" w:rsidR="008E751E" w:rsidRDefault="008E751E" w:rsidP="008E751E">
      <w:pPr>
        <w:pStyle w:val="PL"/>
      </w:pPr>
      <w:r w:rsidRPr="00BD6F46">
        <w:t xml:space="preserve">      properties:</w:t>
      </w:r>
    </w:p>
    <w:p w14:paraId="4326C89B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41EABA33" w14:textId="77777777" w:rsidR="008E751E" w:rsidRDefault="008E751E" w:rsidP="008E751E">
      <w:pPr>
        <w:pStyle w:val="PL"/>
      </w:pPr>
      <w:r w:rsidRPr="00BD6F46">
        <w:t xml:space="preserve">          typ</w:t>
      </w:r>
      <w:r>
        <w:t>e: string</w:t>
      </w:r>
    </w:p>
    <w:p w14:paraId="64F612D6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4F3D938D" w14:textId="77777777" w:rsidR="008E751E" w:rsidRDefault="008E751E" w:rsidP="008E751E">
      <w:pPr>
        <w:pStyle w:val="PL"/>
      </w:pPr>
      <w:r w:rsidRPr="00BD6F46">
        <w:t xml:space="preserve">          typ</w:t>
      </w:r>
      <w:r>
        <w:t>e: string</w:t>
      </w:r>
    </w:p>
    <w:p w14:paraId="08527313" w14:textId="77777777" w:rsidR="008E751E" w:rsidRPr="00BD6F46" w:rsidRDefault="008E751E" w:rsidP="008E751E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5E155420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7349409D" w14:textId="77777777" w:rsidR="008E751E" w:rsidRDefault="008E751E" w:rsidP="008E751E">
      <w:pPr>
        <w:pStyle w:val="PL"/>
      </w:pPr>
      <w:r w:rsidRPr="00BD6F46">
        <w:t xml:space="preserve">      properties:</w:t>
      </w:r>
    </w:p>
    <w:p w14:paraId="5C40C3F0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3BA9C699" w14:textId="77777777" w:rsidR="008E751E" w:rsidRDefault="008E751E" w:rsidP="008E751E">
      <w:pPr>
        <w:pStyle w:val="PL"/>
      </w:pPr>
      <w:r w:rsidRPr="00BD6F46">
        <w:t xml:space="preserve">          typ</w:t>
      </w:r>
      <w:r>
        <w:t>e: string</w:t>
      </w:r>
    </w:p>
    <w:p w14:paraId="7B34B172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2F8868C3" w14:textId="77777777" w:rsidR="008E751E" w:rsidRDefault="008E751E" w:rsidP="008E751E">
      <w:pPr>
        <w:pStyle w:val="PL"/>
      </w:pPr>
      <w:r w:rsidRPr="00BD6F46">
        <w:t xml:space="preserve">          typ</w:t>
      </w:r>
      <w:r>
        <w:t>e: string</w:t>
      </w:r>
    </w:p>
    <w:p w14:paraId="1F27CE8B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552B6BD5" w14:textId="77777777" w:rsidR="008E751E" w:rsidRDefault="008E751E" w:rsidP="008E751E">
      <w:pPr>
        <w:pStyle w:val="PL"/>
      </w:pPr>
      <w:r w:rsidRPr="00BD6F46">
        <w:t xml:space="preserve">          typ</w:t>
      </w:r>
      <w:r>
        <w:t>e: string</w:t>
      </w:r>
    </w:p>
    <w:p w14:paraId="7DD4B333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63EBB026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63D18F20" w14:textId="77777777" w:rsidR="008E751E" w:rsidRPr="00BD6F46" w:rsidRDefault="008E751E" w:rsidP="008E751E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796C98FC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5635FDFF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705E029D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61973F36" w14:textId="77777777" w:rsidR="008E751E" w:rsidRDefault="008E751E" w:rsidP="008E751E">
      <w:pPr>
        <w:pStyle w:val="PL"/>
      </w:pPr>
      <w:r w:rsidRPr="00BD6F46">
        <w:t xml:space="preserve">          $ref: 'TS29571_CommonData.yaml#/components/schemas/RatType'</w:t>
      </w:r>
    </w:p>
    <w:p w14:paraId="0260F654" w14:textId="77777777" w:rsidR="008E751E" w:rsidRDefault="008E751E" w:rsidP="008E751E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5CD6A3B8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3153B452" w14:textId="77777777" w:rsidR="008E751E" w:rsidRPr="00BD6F46" w:rsidRDefault="008E751E" w:rsidP="008E751E">
      <w:pPr>
        <w:pStyle w:val="PL"/>
      </w:pPr>
      <w:r w:rsidRPr="00BD6F46">
        <w:t xml:space="preserve">          items:</w:t>
      </w:r>
    </w:p>
    <w:p w14:paraId="73397C89" w14:textId="77777777" w:rsidR="008E751E" w:rsidRPr="00BD6F46" w:rsidRDefault="008E751E" w:rsidP="008E751E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7F6B904C" w14:textId="77777777" w:rsidR="008E751E" w:rsidRPr="00BD6F46" w:rsidRDefault="008E751E" w:rsidP="008E751E">
      <w:pPr>
        <w:pStyle w:val="PL"/>
      </w:pPr>
      <w:r w:rsidRPr="00BD6F46">
        <w:t xml:space="preserve">    Diagnostics:</w:t>
      </w:r>
    </w:p>
    <w:p w14:paraId="5C8BAF9D" w14:textId="77777777" w:rsidR="008E751E" w:rsidRPr="00BD6F46" w:rsidRDefault="008E751E" w:rsidP="008E751E">
      <w:pPr>
        <w:pStyle w:val="PL"/>
      </w:pPr>
      <w:r w:rsidRPr="00BD6F46">
        <w:lastRenderedPageBreak/>
        <w:t xml:space="preserve">      type: integer</w:t>
      </w:r>
    </w:p>
    <w:p w14:paraId="75DD0B8C" w14:textId="77777777" w:rsidR="008E751E" w:rsidRPr="00BD6F46" w:rsidRDefault="008E751E" w:rsidP="008E751E">
      <w:pPr>
        <w:pStyle w:val="PL"/>
      </w:pPr>
      <w:r w:rsidRPr="00BD6F46">
        <w:t xml:space="preserve">    IPFilterRule:</w:t>
      </w:r>
    </w:p>
    <w:p w14:paraId="3C11012E" w14:textId="77777777" w:rsidR="008E751E" w:rsidRDefault="008E751E" w:rsidP="008E751E">
      <w:pPr>
        <w:pStyle w:val="PL"/>
      </w:pPr>
      <w:r w:rsidRPr="00BD6F46">
        <w:t xml:space="preserve">      type: string</w:t>
      </w:r>
    </w:p>
    <w:p w14:paraId="73671D58" w14:textId="77777777" w:rsidR="008E751E" w:rsidRDefault="008E751E" w:rsidP="008E751E">
      <w:pPr>
        <w:pStyle w:val="PL"/>
      </w:pPr>
      <w:r w:rsidRPr="00BD6F46">
        <w:t xml:space="preserve">    </w:t>
      </w:r>
      <w:r>
        <w:t>QosFlowsUsageReport:</w:t>
      </w:r>
    </w:p>
    <w:p w14:paraId="55DDBECA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36ED351C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451B31F6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3F588C73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'TS29571_CommonData.yaml#/components/schemas/Qfi'</w:t>
      </w:r>
    </w:p>
    <w:p w14:paraId="4310E8B3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7ABBFB75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'TS29571_CommonData.yaml#/components/schemas/DateTime'</w:t>
      </w:r>
    </w:p>
    <w:p w14:paraId="18AAAEF1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67061BB4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'TS29571_CommonData.yaml#/components/schemas/DateTime'</w:t>
      </w:r>
    </w:p>
    <w:p w14:paraId="7061C585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71E36631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'TS29571_CommonData.yaml#/components/schemas/Uint64'</w:t>
      </w:r>
    </w:p>
    <w:p w14:paraId="3BD44EC7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5ADEEE33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'TS29571_CommonData.yaml#/components/schemas/Uint64'</w:t>
      </w:r>
    </w:p>
    <w:p w14:paraId="3565066D" w14:textId="77777777" w:rsidR="008E751E" w:rsidRDefault="008E751E" w:rsidP="008E751E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7FB44CA6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42ED8054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2C60F274" w14:textId="77777777" w:rsidR="008E751E" w:rsidRDefault="008E751E" w:rsidP="008E751E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1E42211D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69FD0842" w14:textId="77777777" w:rsidR="008E751E" w:rsidRDefault="008E751E" w:rsidP="008E751E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2B32CB0E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56A4B452" w14:textId="77777777" w:rsidR="008E751E" w:rsidRDefault="008E751E" w:rsidP="008E751E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07A69EA3" w14:textId="77777777" w:rsidR="008E751E" w:rsidRPr="00BD6F46" w:rsidRDefault="008E751E" w:rsidP="008E751E">
      <w:pPr>
        <w:pStyle w:val="PL"/>
      </w:pPr>
      <w:r w:rsidRPr="00BD6F46">
        <w:t xml:space="preserve">          $ref: '#/components/schemas/NFIdentification'</w:t>
      </w:r>
    </w:p>
    <w:p w14:paraId="1E207576" w14:textId="77777777" w:rsidR="008E751E" w:rsidRDefault="008E751E" w:rsidP="008E751E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5E46E3B7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609AD7FE" w14:textId="77777777" w:rsidR="008E751E" w:rsidRDefault="008E751E" w:rsidP="008E751E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2F5D166C" w14:textId="77777777" w:rsidR="008E751E" w:rsidRPr="00BD6F46" w:rsidRDefault="008E751E" w:rsidP="008E751E">
      <w:pPr>
        <w:pStyle w:val="PL"/>
      </w:pPr>
      <w:r w:rsidRPr="00BD6F46">
        <w:t xml:space="preserve">          </w:t>
      </w:r>
      <w:r w:rsidRPr="00F267AF">
        <w:t>type: string</w:t>
      </w:r>
    </w:p>
    <w:p w14:paraId="2131FD56" w14:textId="77777777" w:rsidR="008E751E" w:rsidRDefault="008E751E" w:rsidP="008E751E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15D08664" w14:textId="77777777" w:rsidR="008E751E" w:rsidRDefault="008E751E" w:rsidP="008E751E">
      <w:pPr>
        <w:pStyle w:val="PL"/>
      </w:pPr>
      <w:r>
        <w:t xml:space="preserve">          $ref: 'TS29571_CommonData.yaml#/components/schemas/Uri'</w:t>
      </w:r>
    </w:p>
    <w:p w14:paraId="7BC05C01" w14:textId="77777777" w:rsidR="008E751E" w:rsidRDefault="008E751E" w:rsidP="008E751E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1D967C9D" w14:textId="77777777" w:rsidR="008E751E" w:rsidRDefault="008E751E" w:rsidP="008E751E">
      <w:pPr>
        <w:pStyle w:val="PL"/>
      </w:pPr>
      <w:r w:rsidRPr="00BD6F46">
        <w:t xml:space="preserve">          </w:t>
      </w:r>
      <w:r w:rsidRPr="00F267AF">
        <w:t>type: string</w:t>
      </w:r>
    </w:p>
    <w:p w14:paraId="31375C64" w14:textId="77777777" w:rsidR="008E751E" w:rsidRPr="00BD6F46" w:rsidRDefault="008E751E" w:rsidP="008E751E">
      <w:pPr>
        <w:pStyle w:val="PL"/>
      </w:pPr>
      <w:r w:rsidRPr="00BD6F46">
        <w:t xml:space="preserve">      required:</w:t>
      </w:r>
    </w:p>
    <w:p w14:paraId="33E03B80" w14:textId="77777777" w:rsidR="008E751E" w:rsidRDefault="008E751E" w:rsidP="008E751E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3C5768CE" w14:textId="77777777" w:rsidR="008E751E" w:rsidRPr="00BD6F46" w:rsidRDefault="008E751E" w:rsidP="008E751E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005C6F5F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75293C64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49FEC0F7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4D3D9687" w14:textId="77777777" w:rsidR="008E751E" w:rsidRPr="00BD6F46" w:rsidRDefault="008E751E" w:rsidP="008E751E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4EC487DE" w14:textId="77777777" w:rsidR="008E751E" w:rsidRPr="00BD6F46" w:rsidRDefault="008E751E" w:rsidP="008E751E">
      <w:pPr>
        <w:pStyle w:val="PL"/>
      </w:pPr>
      <w:r w:rsidRPr="007770FE">
        <w:t xml:space="preserve">        userInformation:</w:t>
      </w:r>
    </w:p>
    <w:p w14:paraId="649D2CC8" w14:textId="77777777" w:rsidR="008E751E" w:rsidRPr="00BD6F46" w:rsidRDefault="008E751E" w:rsidP="008E751E">
      <w:pPr>
        <w:pStyle w:val="PL"/>
      </w:pPr>
      <w:r w:rsidRPr="00BD6F46">
        <w:t xml:space="preserve">          $ref: '#/components/schemas/UserInformation'</w:t>
      </w:r>
    </w:p>
    <w:p w14:paraId="7CCBEC63" w14:textId="77777777" w:rsidR="008E751E" w:rsidRPr="00BD6F46" w:rsidRDefault="008E751E" w:rsidP="008E751E">
      <w:pPr>
        <w:pStyle w:val="PL"/>
      </w:pPr>
      <w:r w:rsidRPr="00BD6F46">
        <w:t xml:space="preserve">        userLocationinfo:</w:t>
      </w:r>
    </w:p>
    <w:p w14:paraId="36389C35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'TS29571_CommonData.yaml#/components/schemas/UserLocation'</w:t>
      </w:r>
    </w:p>
    <w:p w14:paraId="34CD7C0A" w14:textId="77777777" w:rsidR="008E751E" w:rsidRPr="00BD6F46" w:rsidRDefault="008E751E" w:rsidP="008E751E">
      <w:pPr>
        <w:pStyle w:val="PL"/>
      </w:pPr>
      <w:r w:rsidRPr="00BD6F46">
        <w:t xml:space="preserve">        uetimeZone:</w:t>
      </w:r>
    </w:p>
    <w:p w14:paraId="4A1C5CDB" w14:textId="77777777" w:rsidR="008E751E" w:rsidRDefault="008E751E" w:rsidP="008E751E">
      <w:pPr>
        <w:pStyle w:val="PL"/>
      </w:pPr>
      <w:r w:rsidRPr="00BD6F46">
        <w:t xml:space="preserve">          $ref: 'TS29571_CommonData.yaml#/components/schemas/TimeZone'</w:t>
      </w:r>
    </w:p>
    <w:p w14:paraId="3D231380" w14:textId="77777777" w:rsidR="008E751E" w:rsidRPr="00BD6F46" w:rsidRDefault="008E751E" w:rsidP="008E751E">
      <w:pPr>
        <w:pStyle w:val="PL"/>
      </w:pPr>
      <w:r w:rsidRPr="00BD6F46">
        <w:t xml:space="preserve">        rATType:</w:t>
      </w:r>
    </w:p>
    <w:p w14:paraId="05AFFC75" w14:textId="77777777" w:rsidR="008E751E" w:rsidRPr="00BD6F46" w:rsidRDefault="008E751E" w:rsidP="008E751E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4B74B7A5" w14:textId="77777777" w:rsidR="008E751E" w:rsidRPr="003B2883" w:rsidRDefault="008E751E" w:rsidP="008E751E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57B6160C" w14:textId="77777777" w:rsidR="008E751E" w:rsidRPr="003B2883" w:rsidRDefault="008E751E" w:rsidP="008E751E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7F78B3C8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5495EF4C" w14:textId="77777777" w:rsidR="008E751E" w:rsidRPr="00BD6F46" w:rsidRDefault="008E751E" w:rsidP="008E751E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170A2954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7BE03282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62FEB1DD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5FFA693D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24A42FF7" w14:textId="77777777" w:rsidR="008E751E" w:rsidRDefault="008E751E" w:rsidP="008E751E">
      <w:pPr>
        <w:pStyle w:val="PL"/>
      </w:pPr>
      <w:r w:rsidRPr="00BD6F46">
        <w:t xml:space="preserve">          items:</w:t>
      </w:r>
    </w:p>
    <w:p w14:paraId="49D0D24C" w14:textId="77777777" w:rsidR="008E751E" w:rsidRPr="00BD6F46" w:rsidRDefault="008E751E" w:rsidP="008E751E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6B2096F5" w14:textId="77777777" w:rsidR="008E751E" w:rsidRDefault="008E751E" w:rsidP="008E751E">
      <w:pPr>
        <w:pStyle w:val="PL"/>
      </w:pPr>
      <w:r>
        <w:t xml:space="preserve">          minItems: 0</w:t>
      </w:r>
    </w:p>
    <w:p w14:paraId="5C4C1DAD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6F1B6C9B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0A2272B1" w14:textId="77777777" w:rsidR="008E751E" w:rsidRPr="00BD6F46" w:rsidRDefault="008E751E" w:rsidP="008E751E">
      <w:pPr>
        <w:pStyle w:val="PL"/>
      </w:pPr>
      <w:r w:rsidRPr="00BD6F46">
        <w:t xml:space="preserve">          items:</w:t>
      </w:r>
    </w:p>
    <w:p w14:paraId="6696B7DB" w14:textId="77777777" w:rsidR="008E751E" w:rsidRPr="00BD6F46" w:rsidRDefault="008E751E" w:rsidP="008E751E">
      <w:pPr>
        <w:pStyle w:val="PL"/>
      </w:pPr>
      <w:r w:rsidRPr="003B2883">
        <w:t xml:space="preserve">            $ref: 'TS29571_CommonData.yaml#/components/schemas/ServiceAreaRestriction'</w:t>
      </w:r>
    </w:p>
    <w:p w14:paraId="3F18384E" w14:textId="77777777" w:rsidR="008E751E" w:rsidRDefault="008E751E" w:rsidP="008E751E">
      <w:pPr>
        <w:pStyle w:val="PL"/>
      </w:pPr>
      <w:r w:rsidRPr="00BD6F46">
        <w:t xml:space="preserve">          minItems: 0</w:t>
      </w:r>
    </w:p>
    <w:p w14:paraId="1F34E9D2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4BFADCD4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71F68C0D" w14:textId="77777777" w:rsidR="008E751E" w:rsidRDefault="008E751E" w:rsidP="008E751E">
      <w:pPr>
        <w:pStyle w:val="PL"/>
      </w:pPr>
      <w:r w:rsidRPr="00BD6F46">
        <w:t xml:space="preserve">          items:</w:t>
      </w:r>
    </w:p>
    <w:p w14:paraId="1A67C32A" w14:textId="77777777" w:rsidR="008E751E" w:rsidRPr="00BD6F46" w:rsidRDefault="008E751E" w:rsidP="008E751E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9B6E03A" w14:textId="77777777" w:rsidR="008E751E" w:rsidRDefault="008E751E" w:rsidP="008E751E">
      <w:pPr>
        <w:pStyle w:val="PL"/>
      </w:pPr>
      <w:r>
        <w:t xml:space="preserve">          minItems: 0</w:t>
      </w:r>
    </w:p>
    <w:p w14:paraId="17C4CCDE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73F4122C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756A24A8" w14:textId="77777777" w:rsidR="008E751E" w:rsidRDefault="008E751E" w:rsidP="008E751E">
      <w:pPr>
        <w:pStyle w:val="PL"/>
      </w:pPr>
      <w:r w:rsidRPr="00BD6F46">
        <w:t xml:space="preserve">          items:</w:t>
      </w:r>
    </w:p>
    <w:p w14:paraId="040D38D8" w14:textId="77777777" w:rsidR="008E751E" w:rsidRPr="00BD6F46" w:rsidRDefault="008E751E" w:rsidP="008E751E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A4A7B08" w14:textId="77777777" w:rsidR="008E751E" w:rsidRPr="00BD6F46" w:rsidRDefault="008E751E" w:rsidP="008E751E">
      <w:pPr>
        <w:pStyle w:val="PL"/>
      </w:pPr>
      <w:r>
        <w:t xml:space="preserve">          minItems: 0</w:t>
      </w:r>
    </w:p>
    <w:p w14:paraId="665E9D19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56BDB4F4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46D3CB8F" w14:textId="77777777" w:rsidR="008E751E" w:rsidRDefault="008E751E" w:rsidP="008E751E">
      <w:pPr>
        <w:pStyle w:val="PL"/>
      </w:pPr>
      <w:r w:rsidRPr="00BD6F46">
        <w:t xml:space="preserve">          items:</w:t>
      </w:r>
    </w:p>
    <w:p w14:paraId="4634FB66" w14:textId="77777777" w:rsidR="008E751E" w:rsidRPr="00BD6F46" w:rsidRDefault="008E751E" w:rsidP="008E751E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99D58B6" w14:textId="77777777" w:rsidR="008E751E" w:rsidRDefault="008E751E" w:rsidP="008E751E">
      <w:pPr>
        <w:pStyle w:val="PL"/>
      </w:pPr>
      <w:r>
        <w:lastRenderedPageBreak/>
        <w:t xml:space="preserve">          minItems: 0</w:t>
      </w:r>
    </w:p>
    <w:p w14:paraId="24612419" w14:textId="77777777" w:rsidR="008E751E" w:rsidRPr="003B2883" w:rsidRDefault="008E751E" w:rsidP="008E751E">
      <w:pPr>
        <w:pStyle w:val="PL"/>
      </w:pPr>
      <w:r w:rsidRPr="003B2883">
        <w:t xml:space="preserve">      required:</w:t>
      </w:r>
    </w:p>
    <w:p w14:paraId="3DB28ECD" w14:textId="77777777" w:rsidR="008E751E" w:rsidRDefault="008E751E" w:rsidP="008E751E">
      <w:pPr>
        <w:pStyle w:val="PL"/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061D1F66" w14:textId="77777777" w:rsidR="008E751E" w:rsidRPr="00BD6F46" w:rsidRDefault="008E751E" w:rsidP="008E751E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264A4620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0A710AB3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2DB43D09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76964B19" w14:textId="77777777" w:rsidR="008E751E" w:rsidRPr="00BD6F46" w:rsidRDefault="008E751E" w:rsidP="008E751E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7ECBED32" w14:textId="77777777" w:rsidR="008E751E" w:rsidRPr="00BD6F46" w:rsidRDefault="008E751E" w:rsidP="008E751E">
      <w:pPr>
        <w:pStyle w:val="PL"/>
      </w:pPr>
      <w:r w:rsidRPr="00805E6E">
        <w:t xml:space="preserve">        userInformation:</w:t>
      </w:r>
    </w:p>
    <w:p w14:paraId="7057A5C0" w14:textId="77777777" w:rsidR="008E751E" w:rsidRPr="00BD6F46" w:rsidRDefault="008E751E" w:rsidP="008E751E">
      <w:pPr>
        <w:pStyle w:val="PL"/>
      </w:pPr>
      <w:r w:rsidRPr="00BD6F46">
        <w:t xml:space="preserve">          $ref: '#/components/schemas/UserInformation'</w:t>
      </w:r>
    </w:p>
    <w:p w14:paraId="6D7EAA10" w14:textId="77777777" w:rsidR="008E751E" w:rsidRPr="00BD6F46" w:rsidRDefault="008E751E" w:rsidP="008E751E">
      <w:pPr>
        <w:pStyle w:val="PL"/>
      </w:pPr>
      <w:r w:rsidRPr="00BD6F46">
        <w:t xml:space="preserve">        userLocationinfo:</w:t>
      </w:r>
    </w:p>
    <w:p w14:paraId="2F4F16A2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'TS29571_CommonData.yaml#/components/schemas/UserLocation'</w:t>
      </w:r>
    </w:p>
    <w:p w14:paraId="08241135" w14:textId="77777777" w:rsidR="008E751E" w:rsidRPr="00BD6F46" w:rsidRDefault="008E751E" w:rsidP="008E751E">
      <w:pPr>
        <w:pStyle w:val="PL"/>
      </w:pPr>
      <w:r w:rsidRPr="00BD6F46">
        <w:t xml:space="preserve">        uetimeZone:</w:t>
      </w:r>
    </w:p>
    <w:p w14:paraId="6AB4D540" w14:textId="77777777" w:rsidR="008E751E" w:rsidRDefault="008E751E" w:rsidP="008E751E">
      <w:pPr>
        <w:pStyle w:val="PL"/>
      </w:pPr>
      <w:r w:rsidRPr="00BD6F46">
        <w:t xml:space="preserve">          $ref: 'TS29571_CommonData.yaml#/components/schemas/TimeZone'</w:t>
      </w:r>
    </w:p>
    <w:p w14:paraId="3665DE87" w14:textId="77777777" w:rsidR="008E751E" w:rsidRPr="00BD6F46" w:rsidRDefault="008E751E" w:rsidP="008E751E">
      <w:pPr>
        <w:pStyle w:val="PL"/>
      </w:pPr>
      <w:r w:rsidRPr="00BD6F46">
        <w:t xml:space="preserve">        rATType:</w:t>
      </w:r>
    </w:p>
    <w:p w14:paraId="7D16B88E" w14:textId="77777777" w:rsidR="008E751E" w:rsidRPr="00BD6F46" w:rsidRDefault="008E751E" w:rsidP="008E751E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BB325C8" w14:textId="77777777" w:rsidR="008E751E" w:rsidRPr="003B2883" w:rsidRDefault="008E751E" w:rsidP="008E751E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52BD4FC8" w14:textId="77777777" w:rsidR="008E751E" w:rsidRPr="00BD6F46" w:rsidRDefault="008E751E" w:rsidP="008E751E">
      <w:pPr>
        <w:pStyle w:val="PL"/>
      </w:pPr>
      <w:r w:rsidRPr="00BD6F46">
        <w:t xml:space="preserve">          type: integer</w:t>
      </w:r>
    </w:p>
    <w:p w14:paraId="43AA9BAD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03230488" w14:textId="77777777" w:rsidR="008E751E" w:rsidRPr="00BD6F46" w:rsidRDefault="008E751E" w:rsidP="008E751E">
      <w:pPr>
        <w:pStyle w:val="PL"/>
      </w:pPr>
      <w:r w:rsidRPr="00BD6F46">
        <w:t xml:space="preserve">          type: integer</w:t>
      </w:r>
    </w:p>
    <w:p w14:paraId="71719039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2CB6CB1A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7B9A80AE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7147840D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5FA1D5D7" w14:textId="77777777" w:rsidR="008E751E" w:rsidRDefault="008E751E" w:rsidP="008E751E">
      <w:pPr>
        <w:pStyle w:val="PL"/>
      </w:pPr>
      <w:r w:rsidRPr="00BD6F46">
        <w:t xml:space="preserve">          items:</w:t>
      </w:r>
    </w:p>
    <w:p w14:paraId="5E958154" w14:textId="77777777" w:rsidR="008E751E" w:rsidRPr="00BD6F46" w:rsidRDefault="008E751E" w:rsidP="008E751E">
      <w:pPr>
        <w:pStyle w:val="PL"/>
      </w:pPr>
      <w:r w:rsidRPr="003B2883">
        <w:t xml:space="preserve">            $ref: 'TS29571_CommonData.yaml#/components/schemas/RatType'</w:t>
      </w:r>
    </w:p>
    <w:p w14:paraId="288F66C2" w14:textId="77777777" w:rsidR="008E751E" w:rsidRDefault="008E751E" w:rsidP="008E751E">
      <w:pPr>
        <w:pStyle w:val="PL"/>
      </w:pPr>
      <w:r>
        <w:t xml:space="preserve">          minItems: 0</w:t>
      </w:r>
    </w:p>
    <w:p w14:paraId="2065E1E4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7F97B141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79780B1D" w14:textId="77777777" w:rsidR="008E751E" w:rsidRDefault="008E751E" w:rsidP="008E751E">
      <w:pPr>
        <w:pStyle w:val="PL"/>
      </w:pPr>
      <w:r w:rsidRPr="00BD6F46">
        <w:t xml:space="preserve">          items:</w:t>
      </w:r>
    </w:p>
    <w:p w14:paraId="0D4F4529" w14:textId="77777777" w:rsidR="008E751E" w:rsidRPr="00BD6F46" w:rsidRDefault="008E751E" w:rsidP="008E751E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351CDF7B" w14:textId="77777777" w:rsidR="008E751E" w:rsidRDefault="008E751E" w:rsidP="008E751E">
      <w:pPr>
        <w:pStyle w:val="PL"/>
      </w:pPr>
      <w:r>
        <w:t xml:space="preserve">          minItems: 0</w:t>
      </w:r>
    </w:p>
    <w:p w14:paraId="2FB64442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7E6551E5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1003A7B2" w14:textId="77777777" w:rsidR="008E751E" w:rsidRPr="00BD6F46" w:rsidRDefault="008E751E" w:rsidP="008E751E">
      <w:pPr>
        <w:pStyle w:val="PL"/>
      </w:pPr>
      <w:r w:rsidRPr="00BD6F46">
        <w:t xml:space="preserve">          items:</w:t>
      </w:r>
    </w:p>
    <w:p w14:paraId="7745018C" w14:textId="77777777" w:rsidR="008E751E" w:rsidRPr="00BD6F46" w:rsidRDefault="008E751E" w:rsidP="008E751E">
      <w:pPr>
        <w:pStyle w:val="PL"/>
      </w:pPr>
      <w:r w:rsidRPr="003B2883">
        <w:t xml:space="preserve">            $ref: 'TS29571_CommonData.yaml#/components/schemas/ServiceAreaRestriction'</w:t>
      </w:r>
    </w:p>
    <w:p w14:paraId="2D59464E" w14:textId="77777777" w:rsidR="008E751E" w:rsidRDefault="008E751E" w:rsidP="008E751E">
      <w:pPr>
        <w:pStyle w:val="PL"/>
      </w:pPr>
      <w:r w:rsidRPr="00BD6F46">
        <w:t xml:space="preserve">          minItems: 0</w:t>
      </w:r>
    </w:p>
    <w:p w14:paraId="54EAEE49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53C43917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29CF07A4" w14:textId="77777777" w:rsidR="008E751E" w:rsidRDefault="008E751E" w:rsidP="008E751E">
      <w:pPr>
        <w:pStyle w:val="PL"/>
      </w:pPr>
      <w:r w:rsidRPr="00BD6F46">
        <w:t xml:space="preserve">          items:</w:t>
      </w:r>
    </w:p>
    <w:p w14:paraId="0664E1B8" w14:textId="77777777" w:rsidR="008E751E" w:rsidRPr="00BD6F46" w:rsidRDefault="008E751E" w:rsidP="008E751E">
      <w:pPr>
        <w:pStyle w:val="PL"/>
      </w:pPr>
      <w:r w:rsidRPr="003B2883">
        <w:t xml:space="preserve">            $ref: 'TS29571_CommonData.yaml#/components/schemas/CoreNetworkType'</w:t>
      </w:r>
    </w:p>
    <w:p w14:paraId="6733F9BA" w14:textId="77777777" w:rsidR="008E751E" w:rsidRDefault="008E751E" w:rsidP="008E751E">
      <w:pPr>
        <w:pStyle w:val="PL"/>
      </w:pPr>
      <w:r>
        <w:t xml:space="preserve">          minItems: 0</w:t>
      </w:r>
    </w:p>
    <w:p w14:paraId="50004304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3517C041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6B37423F" w14:textId="77777777" w:rsidR="008E751E" w:rsidRDefault="008E751E" w:rsidP="008E751E">
      <w:pPr>
        <w:pStyle w:val="PL"/>
      </w:pPr>
      <w:r w:rsidRPr="00BD6F46">
        <w:t xml:space="preserve">          items:</w:t>
      </w:r>
    </w:p>
    <w:p w14:paraId="41F55369" w14:textId="77777777" w:rsidR="008E751E" w:rsidRPr="00BD6F46" w:rsidRDefault="008E751E" w:rsidP="008E751E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B8DCBF7" w14:textId="77777777" w:rsidR="008E751E" w:rsidRDefault="008E751E" w:rsidP="008E751E">
      <w:pPr>
        <w:pStyle w:val="PL"/>
      </w:pPr>
      <w:r>
        <w:t xml:space="preserve">          minItems: 0</w:t>
      </w:r>
    </w:p>
    <w:p w14:paraId="09D6C75B" w14:textId="77777777" w:rsidR="008E751E" w:rsidRPr="003B2883" w:rsidRDefault="008E751E" w:rsidP="008E751E">
      <w:pPr>
        <w:pStyle w:val="PL"/>
      </w:pPr>
      <w:r w:rsidRPr="003B2883">
        <w:t xml:space="preserve">        rrcEstCause:</w:t>
      </w:r>
    </w:p>
    <w:p w14:paraId="0FAAB505" w14:textId="77777777" w:rsidR="008E751E" w:rsidRPr="003B2883" w:rsidRDefault="008E751E" w:rsidP="008E751E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22EF34D2" w14:textId="77777777" w:rsidR="008E751E" w:rsidRDefault="008E751E" w:rsidP="008E751E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4DCA1203" w14:textId="77777777" w:rsidR="008E751E" w:rsidRPr="003B2883" w:rsidRDefault="008E751E" w:rsidP="008E751E">
      <w:pPr>
        <w:pStyle w:val="PL"/>
      </w:pPr>
      <w:r w:rsidRPr="003B2883">
        <w:t xml:space="preserve">      required:</w:t>
      </w:r>
    </w:p>
    <w:p w14:paraId="5C21DFFE" w14:textId="77777777" w:rsidR="008E751E" w:rsidRDefault="008E751E" w:rsidP="008E751E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1A9B0A7D" w14:textId="77777777" w:rsidR="008E751E" w:rsidRPr="00BD6F46" w:rsidRDefault="008E751E" w:rsidP="008E751E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48EE1083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6FFC46C8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3C3454A7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3EA05705" w14:textId="77777777" w:rsidR="008E751E" w:rsidRPr="00BD6F46" w:rsidRDefault="008E751E" w:rsidP="008E751E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2837382E" w14:textId="77777777" w:rsidR="008E751E" w:rsidRPr="00BD6F46" w:rsidRDefault="008E751E" w:rsidP="008E751E">
      <w:pPr>
        <w:pStyle w:val="PL"/>
      </w:pPr>
      <w:r w:rsidRPr="00805E6E">
        <w:t xml:space="preserve">        userInformation:</w:t>
      </w:r>
    </w:p>
    <w:p w14:paraId="6972FC9F" w14:textId="77777777" w:rsidR="008E751E" w:rsidRPr="00BD6F46" w:rsidRDefault="008E751E" w:rsidP="008E751E">
      <w:pPr>
        <w:pStyle w:val="PL"/>
      </w:pPr>
      <w:r w:rsidRPr="00BD6F46">
        <w:t xml:space="preserve">          $ref: '#/components/schemas/UserInformation'</w:t>
      </w:r>
    </w:p>
    <w:p w14:paraId="7B525DA3" w14:textId="77777777" w:rsidR="008E751E" w:rsidRPr="00BD6F46" w:rsidRDefault="008E751E" w:rsidP="008E751E">
      <w:pPr>
        <w:pStyle w:val="PL"/>
      </w:pPr>
      <w:r w:rsidRPr="00BD6F46">
        <w:t xml:space="preserve">        userLocationinfo:</w:t>
      </w:r>
    </w:p>
    <w:p w14:paraId="21DF3C6A" w14:textId="77777777" w:rsidR="008E751E" w:rsidRPr="00BD6F46" w:rsidRDefault="008E751E" w:rsidP="008E751E">
      <w:pPr>
        <w:pStyle w:val="PL"/>
      </w:pPr>
      <w:r w:rsidRPr="00BD6F46">
        <w:t xml:space="preserve">          $ref: 'TS29571_CommonData.yaml#/components/schemas/UserLocation'</w:t>
      </w:r>
    </w:p>
    <w:p w14:paraId="0C1D6E46" w14:textId="77777777" w:rsidR="008E751E" w:rsidRPr="00BD6F46" w:rsidRDefault="008E751E" w:rsidP="008E751E">
      <w:pPr>
        <w:pStyle w:val="PL"/>
      </w:pPr>
      <w:r w:rsidRPr="00BD6F46">
        <w:t xml:space="preserve">        uetimeZone:</w:t>
      </w:r>
    </w:p>
    <w:p w14:paraId="601C3D02" w14:textId="77777777" w:rsidR="008E751E" w:rsidRDefault="008E751E" w:rsidP="008E751E">
      <w:pPr>
        <w:pStyle w:val="PL"/>
      </w:pPr>
      <w:r w:rsidRPr="00BD6F46">
        <w:t xml:space="preserve">          $ref: 'TS29571_CommonData.yaml#/components/schemas/TimeZone'</w:t>
      </w:r>
    </w:p>
    <w:p w14:paraId="365D5DCE" w14:textId="77777777" w:rsidR="008E751E" w:rsidRPr="00BD6F46" w:rsidRDefault="008E751E" w:rsidP="008E751E">
      <w:pPr>
        <w:pStyle w:val="PL"/>
      </w:pPr>
      <w:r w:rsidRPr="00BD6F46">
        <w:t xml:space="preserve">        rATType:</w:t>
      </w:r>
    </w:p>
    <w:p w14:paraId="36E466C7" w14:textId="77777777" w:rsidR="008E751E" w:rsidRPr="00BD6F46" w:rsidRDefault="008E751E" w:rsidP="008E751E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347A9F2" w14:textId="77777777" w:rsidR="008E751E" w:rsidRPr="00BD6F46" w:rsidRDefault="008E751E" w:rsidP="008E751E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1F4F97F6" w14:textId="77777777" w:rsidR="008E751E" w:rsidRPr="00BD6F46" w:rsidRDefault="008E751E" w:rsidP="008E751E">
      <w:pPr>
        <w:pStyle w:val="PL"/>
      </w:pPr>
      <w:r w:rsidRPr="00BD6F46">
        <w:t xml:space="preserve">          type: object</w:t>
      </w:r>
    </w:p>
    <w:p w14:paraId="4B857356" w14:textId="77777777" w:rsidR="008E751E" w:rsidRPr="00BD6F46" w:rsidRDefault="008E751E" w:rsidP="008E751E">
      <w:pPr>
        <w:pStyle w:val="PL"/>
      </w:pPr>
      <w:r w:rsidRPr="00BD6F46">
        <w:t xml:space="preserve">          additionalProperties:</w:t>
      </w:r>
    </w:p>
    <w:p w14:paraId="59A68235" w14:textId="77777777" w:rsidR="008E751E" w:rsidRPr="00BD6F46" w:rsidRDefault="008E751E" w:rsidP="008E751E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63DE0E88" w14:textId="77777777" w:rsidR="008E751E" w:rsidRPr="00BD6F46" w:rsidRDefault="008E751E" w:rsidP="008E751E">
      <w:pPr>
        <w:pStyle w:val="PL"/>
      </w:pPr>
      <w:r w:rsidRPr="00BD6F46">
        <w:t xml:space="preserve">          minProperties: 0</w:t>
      </w:r>
    </w:p>
    <w:p w14:paraId="58E06B18" w14:textId="77777777" w:rsidR="008E751E" w:rsidRPr="003B2883" w:rsidRDefault="008E751E" w:rsidP="008E751E">
      <w:pPr>
        <w:pStyle w:val="PL"/>
      </w:pPr>
      <w:r w:rsidRPr="003B2883">
        <w:t xml:space="preserve">      required:</w:t>
      </w:r>
    </w:p>
    <w:p w14:paraId="347962F1" w14:textId="77777777" w:rsidR="008E751E" w:rsidRDefault="008E751E" w:rsidP="008E751E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2FD58E9E" w14:textId="77777777" w:rsidR="008E751E" w:rsidRPr="005D14F1" w:rsidRDefault="008E751E" w:rsidP="008E751E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2ECD1FC9" w14:textId="77777777" w:rsidR="008E751E" w:rsidRDefault="008E751E" w:rsidP="008E751E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0E493A70" w14:textId="77777777" w:rsidR="008E751E" w:rsidRPr="005D14F1" w:rsidRDefault="008E751E" w:rsidP="008E751E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2A539B0D" w14:textId="77777777" w:rsidR="008E751E" w:rsidRDefault="008E751E" w:rsidP="008E751E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64701CAF" w14:textId="77777777" w:rsidR="008E751E" w:rsidRPr="00BD6F46" w:rsidRDefault="008E751E" w:rsidP="008E751E">
      <w:pPr>
        <w:pStyle w:val="PL"/>
      </w:pPr>
      <w:bookmarkStart w:id="54" w:name="_Hlk47630990"/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3C09530C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4CC3B54C" w14:textId="77777777" w:rsidR="008E751E" w:rsidRPr="00BD6F46" w:rsidRDefault="008E751E" w:rsidP="008E751E">
      <w:pPr>
        <w:pStyle w:val="PL"/>
      </w:pPr>
      <w:r w:rsidRPr="00BD6F46">
        <w:lastRenderedPageBreak/>
        <w:t xml:space="preserve">      properties:</w:t>
      </w:r>
    </w:p>
    <w:p w14:paraId="0B0EF875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585E5DCB" w14:textId="77777777" w:rsidR="008E751E" w:rsidRPr="00BD6F46" w:rsidRDefault="008E751E" w:rsidP="008E751E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374124EA" w14:textId="77777777" w:rsidR="008E751E" w:rsidRPr="00BD6F46" w:rsidRDefault="008E751E" w:rsidP="008E751E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5931FBA0" w14:textId="77777777" w:rsidR="008E751E" w:rsidRPr="00BD6F46" w:rsidRDefault="008E751E" w:rsidP="008E751E">
      <w:pPr>
        <w:pStyle w:val="PL"/>
      </w:pPr>
      <w:r>
        <w:t xml:space="preserve">          type: string</w:t>
      </w:r>
    </w:p>
    <w:p w14:paraId="6D8F0210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224F10F5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4E4A4545" w14:textId="77777777" w:rsidR="008E751E" w:rsidRDefault="008E751E" w:rsidP="008E751E">
      <w:pPr>
        <w:pStyle w:val="PL"/>
      </w:pPr>
      <w:r w:rsidRPr="00BD6F46">
        <w:t xml:space="preserve">          items:</w:t>
      </w:r>
    </w:p>
    <w:p w14:paraId="12503FBC" w14:textId="77777777" w:rsidR="008E751E" w:rsidRPr="00BD6F46" w:rsidRDefault="008E751E" w:rsidP="008E751E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2BA9D6B5" w14:textId="77777777" w:rsidR="008E751E" w:rsidRDefault="008E751E" w:rsidP="008E751E">
      <w:pPr>
        <w:pStyle w:val="PL"/>
      </w:pPr>
      <w:r>
        <w:t xml:space="preserve">          minItems: 0</w:t>
      </w:r>
    </w:p>
    <w:p w14:paraId="2D9E9534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37CEAF41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0F260F68" w14:textId="77777777" w:rsidR="008E751E" w:rsidRDefault="008E751E" w:rsidP="008E751E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4229C480" w14:textId="77777777" w:rsidR="008E751E" w:rsidRPr="00BD6F46" w:rsidRDefault="008E751E" w:rsidP="008E751E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5764336C" w14:textId="77777777" w:rsidR="008E751E" w:rsidRPr="00BD6F46" w:rsidRDefault="008E751E" w:rsidP="008E751E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3A1596AB" w14:textId="77777777" w:rsidR="008E751E" w:rsidRPr="00BD6F46" w:rsidRDefault="008E751E" w:rsidP="008E751E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6941EF31" w14:textId="77777777" w:rsidR="008E751E" w:rsidRPr="00BD6F46" w:rsidRDefault="008E751E" w:rsidP="008E751E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2182192C" w14:textId="77777777" w:rsidR="008E751E" w:rsidRPr="003B2883" w:rsidRDefault="008E751E" w:rsidP="008E751E">
      <w:pPr>
        <w:pStyle w:val="PL"/>
      </w:pPr>
      <w:r w:rsidRPr="003B2883">
        <w:t xml:space="preserve">      required:</w:t>
      </w:r>
    </w:p>
    <w:p w14:paraId="170C75D1" w14:textId="77777777" w:rsidR="008E751E" w:rsidRDefault="008E751E" w:rsidP="008E751E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54109BAE" w14:textId="77777777" w:rsidR="008E751E" w:rsidRPr="00BD6F46" w:rsidRDefault="008E751E" w:rsidP="008E751E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1C314A5D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29FE97B2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270E4D33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6AB46695" w14:textId="77777777" w:rsidR="008E751E" w:rsidRPr="00BD6F46" w:rsidRDefault="008E751E" w:rsidP="008E751E">
      <w:pPr>
        <w:pStyle w:val="PL"/>
      </w:pPr>
      <w:r>
        <w:t xml:space="preserve">            type: string</w:t>
      </w:r>
    </w:p>
    <w:p w14:paraId="25D03FCB" w14:textId="77777777" w:rsidR="008E751E" w:rsidRPr="00BD6F46" w:rsidRDefault="008E751E" w:rsidP="008E751E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412C042C" w14:textId="77777777" w:rsidR="008E751E" w:rsidRPr="00BD6F46" w:rsidRDefault="008E751E" w:rsidP="008E751E">
      <w:pPr>
        <w:pStyle w:val="PL"/>
      </w:pPr>
      <w:r w:rsidRPr="00BD6F46">
        <w:t xml:space="preserve">          type: array</w:t>
      </w:r>
    </w:p>
    <w:p w14:paraId="50A8D304" w14:textId="77777777" w:rsidR="008E751E" w:rsidRDefault="008E751E" w:rsidP="008E751E">
      <w:pPr>
        <w:pStyle w:val="PL"/>
      </w:pPr>
      <w:r w:rsidRPr="00BD6F46">
        <w:t xml:space="preserve">          items:</w:t>
      </w:r>
    </w:p>
    <w:p w14:paraId="77B421C8" w14:textId="77777777" w:rsidR="008E751E" w:rsidRPr="00BD6F46" w:rsidRDefault="008E751E" w:rsidP="008E751E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5480F3FC" w14:textId="77777777" w:rsidR="008E751E" w:rsidRDefault="008E751E" w:rsidP="008E751E">
      <w:pPr>
        <w:pStyle w:val="PL"/>
      </w:pPr>
      <w:r>
        <w:t xml:space="preserve">          minItems: 0</w:t>
      </w:r>
    </w:p>
    <w:p w14:paraId="721CEDF9" w14:textId="77777777" w:rsidR="008E751E" w:rsidRDefault="008E751E" w:rsidP="008E751E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5AE26B15" w14:textId="77777777" w:rsidR="008E751E" w:rsidRPr="00BD6F46" w:rsidRDefault="008E751E" w:rsidP="008E751E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3B32E7C2" w14:textId="77777777" w:rsidR="008E751E" w:rsidRDefault="008E751E" w:rsidP="008E751E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2AF1E33B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1CA71B8A" w14:textId="77777777" w:rsidR="008E751E" w:rsidRDefault="008E751E" w:rsidP="008E751E">
      <w:pPr>
        <w:pStyle w:val="PL"/>
      </w:pPr>
      <w:r>
        <w:t xml:space="preserve">          type: integer</w:t>
      </w:r>
    </w:p>
    <w:p w14:paraId="51D82D16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6D46886B" w14:textId="77777777" w:rsidR="008E751E" w:rsidRDefault="008E751E" w:rsidP="008E751E">
      <w:pPr>
        <w:pStyle w:val="PL"/>
      </w:pPr>
      <w:r>
        <w:t xml:space="preserve">          type: number</w:t>
      </w:r>
    </w:p>
    <w:p w14:paraId="45EC727F" w14:textId="77777777" w:rsidR="008E751E" w:rsidRDefault="008E751E" w:rsidP="008E751E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1AF15545" w14:textId="77777777" w:rsidR="008E751E" w:rsidRPr="00BD6F46" w:rsidRDefault="008E751E" w:rsidP="008E751E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3760F775" w14:textId="77777777" w:rsidR="008E751E" w:rsidRDefault="008E751E" w:rsidP="008E751E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1E02109C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5043E0A0" w14:textId="77777777" w:rsidR="008E751E" w:rsidRDefault="008E751E" w:rsidP="008E751E">
      <w:pPr>
        <w:pStyle w:val="PL"/>
      </w:pPr>
      <w:r>
        <w:t xml:space="preserve">          type: integer</w:t>
      </w:r>
    </w:p>
    <w:p w14:paraId="570D3D8E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31FF4BDA" w14:textId="77777777" w:rsidR="008E751E" w:rsidRDefault="008E751E" w:rsidP="008E751E">
      <w:pPr>
        <w:pStyle w:val="PL"/>
      </w:pPr>
      <w:r>
        <w:t xml:space="preserve">          type: string</w:t>
      </w:r>
    </w:p>
    <w:p w14:paraId="2A0DA6D0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68C55160" w14:textId="77777777" w:rsidR="008E751E" w:rsidRDefault="008E751E" w:rsidP="008E751E">
      <w:pPr>
        <w:pStyle w:val="PL"/>
      </w:pPr>
      <w:r>
        <w:t xml:space="preserve">          type: integer</w:t>
      </w:r>
    </w:p>
    <w:p w14:paraId="74CFCB94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62C1E8B2" w14:textId="77777777" w:rsidR="008E751E" w:rsidRDefault="008E751E" w:rsidP="008E751E">
      <w:pPr>
        <w:pStyle w:val="PL"/>
      </w:pPr>
      <w:r>
        <w:t xml:space="preserve">          type: string</w:t>
      </w:r>
    </w:p>
    <w:p w14:paraId="4408DF49" w14:textId="77777777" w:rsidR="008E751E" w:rsidRDefault="008E751E" w:rsidP="008E751E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236ADF91" w14:textId="77777777" w:rsidR="008E751E" w:rsidRPr="00BD6F46" w:rsidRDefault="008E751E" w:rsidP="008E751E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560F94AB" w14:textId="77777777" w:rsidR="008E751E" w:rsidRPr="00D82186" w:rsidRDefault="008E751E" w:rsidP="008E751E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2EC7398A" w14:textId="77777777" w:rsidR="008E751E" w:rsidRPr="00D82186" w:rsidRDefault="008E751E" w:rsidP="008E751E">
      <w:pPr>
        <w:pStyle w:val="PL"/>
      </w:pPr>
      <w:r w:rsidRPr="00D82186">
        <w:t>#        delayToleranceIndicator:</w:t>
      </w:r>
    </w:p>
    <w:p w14:paraId="2BF73FAC" w14:textId="77777777" w:rsidR="008E751E" w:rsidRDefault="008E751E" w:rsidP="008E751E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47526979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3FA52571" w14:textId="77777777" w:rsidR="008E751E" w:rsidRPr="00BD6F46" w:rsidRDefault="008E751E" w:rsidP="008E751E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3D9A3BC3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60F38E44" w14:textId="77777777" w:rsidR="008E751E" w:rsidRPr="00BD6F46" w:rsidRDefault="008E751E" w:rsidP="008E751E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7AA5AC27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40CA521F" w14:textId="77777777" w:rsidR="008E751E" w:rsidRPr="00BD6F46" w:rsidRDefault="008E751E" w:rsidP="008E751E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2CBD5624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769E659D" w14:textId="77777777" w:rsidR="008E751E" w:rsidRDefault="008E751E" w:rsidP="008E751E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35AD1D44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4D487C77" w14:textId="77777777" w:rsidR="008E751E" w:rsidRDefault="008E751E" w:rsidP="008E751E">
      <w:pPr>
        <w:pStyle w:val="PL"/>
      </w:pPr>
      <w:r>
        <w:t xml:space="preserve">          type: integer</w:t>
      </w:r>
    </w:p>
    <w:p w14:paraId="70DBB4FF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37BB9DB0" w14:textId="77777777" w:rsidR="008E751E" w:rsidRDefault="008E751E" w:rsidP="008E751E">
      <w:pPr>
        <w:pStyle w:val="PL"/>
      </w:pPr>
      <w:r>
        <w:t xml:space="preserve">          type: string</w:t>
      </w:r>
    </w:p>
    <w:p w14:paraId="339D36F0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31517266" w14:textId="77777777" w:rsidR="008E751E" w:rsidRDefault="008E751E" w:rsidP="008E751E">
      <w:pPr>
        <w:pStyle w:val="PL"/>
      </w:pPr>
      <w:r>
        <w:t xml:space="preserve">          type: integer</w:t>
      </w:r>
    </w:p>
    <w:p w14:paraId="1C9E8B66" w14:textId="77777777" w:rsidR="008E751E" w:rsidRDefault="008E751E" w:rsidP="008E751E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09568174" w14:textId="77777777" w:rsidR="008E751E" w:rsidRPr="00D82186" w:rsidRDefault="008E751E" w:rsidP="008E751E">
      <w:pPr>
        <w:pStyle w:val="PL"/>
      </w:pPr>
      <w:r w:rsidRPr="00D82186">
        <w:t>#        v2XCommunicationModeIndicator:</w:t>
      </w:r>
    </w:p>
    <w:p w14:paraId="56B0F7DC" w14:textId="77777777" w:rsidR="008E751E" w:rsidRDefault="008E751E" w:rsidP="008E751E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5E21A004" w14:textId="77777777" w:rsidR="008E751E" w:rsidRPr="00BD6F46" w:rsidRDefault="008E751E" w:rsidP="008E751E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4B04A546" w14:textId="77777777" w:rsidR="008E751E" w:rsidRDefault="008E751E" w:rsidP="008E751E">
      <w:pPr>
        <w:pStyle w:val="PL"/>
      </w:pPr>
      <w:r>
        <w:t xml:space="preserve">          type: string</w:t>
      </w:r>
    </w:p>
    <w:bookmarkEnd w:id="54"/>
    <w:p w14:paraId="0C4556E2" w14:textId="77777777" w:rsidR="008E751E" w:rsidRDefault="008E751E" w:rsidP="008E751E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5B22D785" w14:textId="77777777" w:rsidR="008E751E" w:rsidRDefault="008E751E" w:rsidP="008E751E">
      <w:pPr>
        <w:pStyle w:val="PL"/>
      </w:pPr>
      <w:r>
        <w:t xml:space="preserve">      type: object</w:t>
      </w:r>
    </w:p>
    <w:p w14:paraId="62B2E4BA" w14:textId="77777777" w:rsidR="008E751E" w:rsidRDefault="008E751E" w:rsidP="008E751E">
      <w:pPr>
        <w:pStyle w:val="PL"/>
      </w:pPr>
      <w:r>
        <w:t xml:space="preserve">      properties:</w:t>
      </w:r>
    </w:p>
    <w:p w14:paraId="03FDA47E" w14:textId="77777777" w:rsidR="008E751E" w:rsidRDefault="008E751E" w:rsidP="008E751E">
      <w:pPr>
        <w:pStyle w:val="PL"/>
      </w:pPr>
      <w:r>
        <w:t xml:space="preserve">        guaranteedThpt:</w:t>
      </w:r>
    </w:p>
    <w:p w14:paraId="349C1EFC" w14:textId="77777777" w:rsidR="008E751E" w:rsidRPr="00D82186" w:rsidRDefault="008E751E" w:rsidP="008E751E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645D7FA3" w14:textId="77777777" w:rsidR="008E751E" w:rsidRPr="00D82186" w:rsidRDefault="008E751E" w:rsidP="008E751E">
      <w:pPr>
        <w:pStyle w:val="PL"/>
      </w:pPr>
      <w:r w:rsidRPr="00D82186">
        <w:t xml:space="preserve">        maximumThpt:</w:t>
      </w:r>
    </w:p>
    <w:p w14:paraId="71F6851A" w14:textId="77777777" w:rsidR="008E751E" w:rsidRDefault="008E751E" w:rsidP="008E751E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195D1E13" w14:textId="77777777" w:rsidR="008E751E" w:rsidRPr="00BD6F46" w:rsidRDefault="008E751E" w:rsidP="008E751E">
      <w:pPr>
        <w:pStyle w:val="PL"/>
      </w:pPr>
      <w:r w:rsidRPr="00BD6F46">
        <w:lastRenderedPageBreak/>
        <w:t xml:space="preserve">    </w:t>
      </w:r>
      <w:r w:rsidRPr="00C5750B">
        <w:t>MAPDUSessionInformation</w:t>
      </w:r>
      <w:r w:rsidRPr="00BD6F46">
        <w:t>:</w:t>
      </w:r>
    </w:p>
    <w:p w14:paraId="24577A79" w14:textId="77777777" w:rsidR="008E751E" w:rsidRPr="00BD6F46" w:rsidRDefault="008E751E" w:rsidP="008E751E">
      <w:pPr>
        <w:pStyle w:val="PL"/>
      </w:pPr>
      <w:r w:rsidRPr="00BD6F46">
        <w:t xml:space="preserve">      type: object</w:t>
      </w:r>
    </w:p>
    <w:p w14:paraId="4B0236F1" w14:textId="77777777" w:rsidR="008E751E" w:rsidRPr="00BD6F46" w:rsidRDefault="008E751E" w:rsidP="008E751E">
      <w:pPr>
        <w:pStyle w:val="PL"/>
      </w:pPr>
      <w:r w:rsidRPr="00BD6F46">
        <w:t xml:space="preserve">      properties:</w:t>
      </w:r>
    </w:p>
    <w:p w14:paraId="2F02A43A" w14:textId="77777777" w:rsidR="008E751E" w:rsidRPr="00BD6F46" w:rsidRDefault="008E751E" w:rsidP="008E751E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13631566" w14:textId="77777777" w:rsidR="008E751E" w:rsidRPr="00BD6F46" w:rsidRDefault="008E751E" w:rsidP="008E751E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5B3892BD" w14:textId="77777777" w:rsidR="008E751E" w:rsidRPr="00BD6F46" w:rsidRDefault="008E751E" w:rsidP="008E751E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24624EB4" w14:textId="77777777" w:rsidR="008E751E" w:rsidRDefault="008E751E" w:rsidP="008E751E">
      <w:pPr>
        <w:pStyle w:val="PL"/>
        <w:rPr>
          <w:lang w:eastAsia="zh-CN"/>
        </w:rPr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6A721466" w14:textId="77777777" w:rsidR="008E751E" w:rsidRPr="00BD6F46" w:rsidRDefault="008E751E" w:rsidP="008E751E">
      <w:pPr>
        <w:pStyle w:val="PL"/>
      </w:pPr>
      <w:r w:rsidRPr="00BD6F46">
        <w:t xml:space="preserve">    NotificationType:</w:t>
      </w:r>
    </w:p>
    <w:p w14:paraId="3585720F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5B757D98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45600962" w14:textId="77777777" w:rsidR="008E751E" w:rsidRPr="00BD6F46" w:rsidRDefault="008E751E" w:rsidP="008E751E">
      <w:pPr>
        <w:pStyle w:val="PL"/>
      </w:pPr>
      <w:r w:rsidRPr="00BD6F46">
        <w:t xml:space="preserve">          enum:</w:t>
      </w:r>
    </w:p>
    <w:p w14:paraId="1054D44A" w14:textId="77777777" w:rsidR="008E751E" w:rsidRPr="00BD6F46" w:rsidRDefault="008E751E" w:rsidP="008E751E">
      <w:pPr>
        <w:pStyle w:val="PL"/>
      </w:pPr>
      <w:r w:rsidRPr="00BD6F46">
        <w:t xml:space="preserve">            - REAUTHORIZATION</w:t>
      </w:r>
    </w:p>
    <w:p w14:paraId="2160CCA3" w14:textId="77777777" w:rsidR="008E751E" w:rsidRPr="00BD6F46" w:rsidRDefault="008E751E" w:rsidP="008E751E">
      <w:pPr>
        <w:pStyle w:val="PL"/>
      </w:pPr>
      <w:r w:rsidRPr="00BD6F46">
        <w:t xml:space="preserve">            - ABORT_CHARGING</w:t>
      </w:r>
    </w:p>
    <w:p w14:paraId="19975412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5D80FB9F" w14:textId="77777777" w:rsidR="008E751E" w:rsidRPr="00BD6F46" w:rsidRDefault="008E751E" w:rsidP="008E751E">
      <w:pPr>
        <w:pStyle w:val="PL"/>
      </w:pPr>
      <w:r w:rsidRPr="00BD6F46">
        <w:t xml:space="preserve">    NodeFunctionality:</w:t>
      </w:r>
    </w:p>
    <w:p w14:paraId="3841EEBC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54707252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78DE8D53" w14:textId="77777777" w:rsidR="008E751E" w:rsidRDefault="008E751E" w:rsidP="008E751E">
      <w:pPr>
        <w:pStyle w:val="PL"/>
      </w:pPr>
      <w:r w:rsidRPr="00BD6F46">
        <w:t xml:space="preserve">          enum:</w:t>
      </w:r>
    </w:p>
    <w:p w14:paraId="0CE0ABAE" w14:textId="77777777" w:rsidR="008E751E" w:rsidRPr="00BD6F46" w:rsidRDefault="008E751E" w:rsidP="008E751E">
      <w:pPr>
        <w:pStyle w:val="PL"/>
      </w:pPr>
      <w:r>
        <w:t xml:space="preserve">            - AMF</w:t>
      </w:r>
    </w:p>
    <w:p w14:paraId="2226F5E0" w14:textId="77777777" w:rsidR="008E751E" w:rsidRDefault="008E751E" w:rsidP="008E751E">
      <w:pPr>
        <w:pStyle w:val="PL"/>
      </w:pPr>
      <w:r w:rsidRPr="00BD6F46">
        <w:t xml:space="preserve">            - SMF</w:t>
      </w:r>
    </w:p>
    <w:p w14:paraId="4BB346AD" w14:textId="77777777" w:rsidR="008E751E" w:rsidRDefault="008E751E" w:rsidP="008E751E">
      <w:pPr>
        <w:pStyle w:val="PL"/>
      </w:pPr>
      <w:r w:rsidRPr="00BD6F46">
        <w:t xml:space="preserve">            - SM</w:t>
      </w:r>
      <w:r>
        <w:t>SF</w:t>
      </w:r>
    </w:p>
    <w:p w14:paraId="37AB2C72" w14:textId="77777777" w:rsidR="008E751E" w:rsidRDefault="008E751E" w:rsidP="008E751E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3CD4E3D6" w14:textId="77777777" w:rsidR="008E751E" w:rsidRDefault="008E751E" w:rsidP="008E751E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4E355B16" w14:textId="77777777" w:rsidR="008E751E" w:rsidRDefault="008E751E" w:rsidP="008E751E">
      <w:pPr>
        <w:pStyle w:val="PL"/>
      </w:pPr>
      <w:r w:rsidRPr="00BD6F46">
        <w:t xml:space="preserve">            </w:t>
      </w:r>
      <w:r>
        <w:t>- ePDG</w:t>
      </w:r>
    </w:p>
    <w:p w14:paraId="6FF44CBB" w14:textId="77777777" w:rsidR="008E751E" w:rsidRPr="00BD6F46" w:rsidRDefault="008E751E" w:rsidP="008E751E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0A3097CD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053C3C50" w14:textId="77777777" w:rsidR="008E751E" w:rsidRPr="00BD6F46" w:rsidRDefault="008E751E" w:rsidP="008E751E">
      <w:pPr>
        <w:pStyle w:val="PL"/>
      </w:pPr>
      <w:r w:rsidRPr="00BD6F46">
        <w:t xml:space="preserve">    ChargingCharacteristicsSelectionMode:</w:t>
      </w:r>
    </w:p>
    <w:p w14:paraId="72E27C50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75C7EC31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11BCF9A2" w14:textId="77777777" w:rsidR="008E751E" w:rsidRPr="00BD6F46" w:rsidRDefault="008E751E" w:rsidP="008E751E">
      <w:pPr>
        <w:pStyle w:val="PL"/>
      </w:pPr>
      <w:r w:rsidRPr="00BD6F46">
        <w:t xml:space="preserve">          enum:</w:t>
      </w:r>
    </w:p>
    <w:p w14:paraId="19C169A3" w14:textId="77777777" w:rsidR="008E751E" w:rsidRPr="00BD6F46" w:rsidRDefault="008E751E" w:rsidP="008E751E">
      <w:pPr>
        <w:pStyle w:val="PL"/>
      </w:pPr>
      <w:r w:rsidRPr="00BD6F46">
        <w:t xml:space="preserve">            - HOME_DEFAULT</w:t>
      </w:r>
    </w:p>
    <w:p w14:paraId="2BFE4505" w14:textId="77777777" w:rsidR="008E751E" w:rsidRPr="00BD6F46" w:rsidRDefault="008E751E" w:rsidP="008E751E">
      <w:pPr>
        <w:pStyle w:val="PL"/>
      </w:pPr>
      <w:r w:rsidRPr="00BD6F46">
        <w:t xml:space="preserve">            - ROAMING_DEFAULT</w:t>
      </w:r>
    </w:p>
    <w:p w14:paraId="54AA8A23" w14:textId="77777777" w:rsidR="008E751E" w:rsidRPr="00BD6F46" w:rsidRDefault="008E751E" w:rsidP="008E751E">
      <w:pPr>
        <w:pStyle w:val="PL"/>
      </w:pPr>
      <w:r w:rsidRPr="00BD6F46">
        <w:t xml:space="preserve">            - VISITING_DEFAULT</w:t>
      </w:r>
    </w:p>
    <w:p w14:paraId="2D8238D5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77CB0E3B" w14:textId="77777777" w:rsidR="008E751E" w:rsidRPr="00BD6F46" w:rsidRDefault="008E751E" w:rsidP="008E751E">
      <w:pPr>
        <w:pStyle w:val="PL"/>
      </w:pPr>
      <w:r w:rsidRPr="00BD6F46">
        <w:t xml:space="preserve">    TriggerType:</w:t>
      </w:r>
    </w:p>
    <w:p w14:paraId="43EDD8E2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16A61BDD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7D87A4E1" w14:textId="77777777" w:rsidR="008E751E" w:rsidRPr="00BD6F46" w:rsidRDefault="008E751E" w:rsidP="008E751E">
      <w:pPr>
        <w:pStyle w:val="PL"/>
      </w:pPr>
      <w:r w:rsidRPr="00BD6F46">
        <w:t xml:space="preserve">          enum:</w:t>
      </w:r>
    </w:p>
    <w:p w14:paraId="57CD4366" w14:textId="77777777" w:rsidR="008E751E" w:rsidRPr="00BD6F46" w:rsidRDefault="008E751E" w:rsidP="008E751E">
      <w:pPr>
        <w:pStyle w:val="PL"/>
      </w:pPr>
      <w:r w:rsidRPr="00BD6F46">
        <w:t xml:space="preserve">            - QUOTA_THRESHOLD</w:t>
      </w:r>
    </w:p>
    <w:p w14:paraId="789F7D0A" w14:textId="77777777" w:rsidR="008E751E" w:rsidRPr="00BD6F46" w:rsidRDefault="008E751E" w:rsidP="008E751E">
      <w:pPr>
        <w:pStyle w:val="PL"/>
      </w:pPr>
      <w:r w:rsidRPr="00BD6F46">
        <w:t xml:space="preserve">            - QHT</w:t>
      </w:r>
    </w:p>
    <w:p w14:paraId="198CD26F" w14:textId="77777777" w:rsidR="008E751E" w:rsidRPr="00BD6F46" w:rsidRDefault="008E751E" w:rsidP="008E751E">
      <w:pPr>
        <w:pStyle w:val="PL"/>
      </w:pPr>
      <w:r w:rsidRPr="00BD6F46">
        <w:t xml:space="preserve">            - FINAL</w:t>
      </w:r>
    </w:p>
    <w:p w14:paraId="4A71B215" w14:textId="77777777" w:rsidR="008E751E" w:rsidRPr="00BD6F46" w:rsidRDefault="008E751E" w:rsidP="008E751E">
      <w:pPr>
        <w:pStyle w:val="PL"/>
      </w:pPr>
      <w:r w:rsidRPr="00BD6F46">
        <w:t xml:space="preserve">            - QUOTA_EXHAUSTED</w:t>
      </w:r>
    </w:p>
    <w:p w14:paraId="06C9AD98" w14:textId="77777777" w:rsidR="008E751E" w:rsidRPr="00BD6F46" w:rsidRDefault="008E751E" w:rsidP="008E751E">
      <w:pPr>
        <w:pStyle w:val="PL"/>
      </w:pPr>
      <w:r w:rsidRPr="00BD6F46">
        <w:t xml:space="preserve">            - VALIDITY_TIME</w:t>
      </w:r>
    </w:p>
    <w:p w14:paraId="02154B28" w14:textId="77777777" w:rsidR="008E751E" w:rsidRPr="00BD6F46" w:rsidRDefault="008E751E" w:rsidP="008E751E">
      <w:pPr>
        <w:pStyle w:val="PL"/>
      </w:pPr>
      <w:r w:rsidRPr="00BD6F46">
        <w:t xml:space="preserve">            - OTHER_QUOTA_TYPE</w:t>
      </w:r>
    </w:p>
    <w:p w14:paraId="05F0F415" w14:textId="77777777" w:rsidR="008E751E" w:rsidRPr="00BD6F46" w:rsidRDefault="008E751E" w:rsidP="008E751E">
      <w:pPr>
        <w:pStyle w:val="PL"/>
      </w:pPr>
      <w:r w:rsidRPr="00BD6F46">
        <w:t xml:space="preserve">            - FORCED_REAUTHORISATION</w:t>
      </w:r>
    </w:p>
    <w:p w14:paraId="07D0861A" w14:textId="77777777" w:rsidR="008E751E" w:rsidRDefault="008E751E" w:rsidP="008E751E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65B54DF4" w14:textId="77777777" w:rsidR="008E751E" w:rsidRDefault="008E751E" w:rsidP="008E751E">
      <w:pPr>
        <w:pStyle w:val="PL"/>
      </w:pPr>
      <w:r>
        <w:t xml:space="preserve">            - </w:t>
      </w:r>
      <w:r w:rsidRPr="00BC031B">
        <w:t>UNIT_COUNT_INACTIVITY_TIMER</w:t>
      </w:r>
    </w:p>
    <w:p w14:paraId="777C7543" w14:textId="77777777" w:rsidR="008E751E" w:rsidRPr="00BD6F46" w:rsidRDefault="008E751E" w:rsidP="008E751E">
      <w:pPr>
        <w:pStyle w:val="PL"/>
      </w:pPr>
      <w:r w:rsidRPr="00BD6F46">
        <w:t xml:space="preserve">            - ABNORMAL_RELEASE</w:t>
      </w:r>
    </w:p>
    <w:p w14:paraId="7CAB8CAA" w14:textId="77777777" w:rsidR="008E751E" w:rsidRPr="00BD6F46" w:rsidRDefault="008E751E" w:rsidP="008E751E">
      <w:pPr>
        <w:pStyle w:val="PL"/>
      </w:pPr>
      <w:r w:rsidRPr="00BD6F46">
        <w:t xml:space="preserve">            - QOS_CHANGE</w:t>
      </w:r>
    </w:p>
    <w:p w14:paraId="5C404360" w14:textId="77777777" w:rsidR="008E751E" w:rsidRPr="00BD6F46" w:rsidRDefault="008E751E" w:rsidP="008E751E">
      <w:pPr>
        <w:pStyle w:val="PL"/>
      </w:pPr>
      <w:r w:rsidRPr="00BD6F46">
        <w:t xml:space="preserve">            - VOLUME_LIMIT</w:t>
      </w:r>
    </w:p>
    <w:p w14:paraId="2865B030" w14:textId="77777777" w:rsidR="008E751E" w:rsidRPr="00BD6F46" w:rsidRDefault="008E751E" w:rsidP="008E751E">
      <w:pPr>
        <w:pStyle w:val="PL"/>
      </w:pPr>
      <w:r w:rsidRPr="00BD6F46">
        <w:t xml:space="preserve">            - TIME_LIMIT</w:t>
      </w:r>
    </w:p>
    <w:p w14:paraId="6024F402" w14:textId="77777777" w:rsidR="008E751E" w:rsidRPr="00BD6F46" w:rsidRDefault="008E751E" w:rsidP="008E751E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04B1D103" w14:textId="77777777" w:rsidR="008E751E" w:rsidRPr="00BD6F46" w:rsidRDefault="008E751E" w:rsidP="008E751E">
      <w:pPr>
        <w:pStyle w:val="PL"/>
      </w:pPr>
      <w:r w:rsidRPr="00BD6F46">
        <w:t xml:space="preserve">            - PLMN_CHANGE</w:t>
      </w:r>
    </w:p>
    <w:p w14:paraId="34AC233A" w14:textId="77777777" w:rsidR="008E751E" w:rsidRPr="00BD6F46" w:rsidRDefault="008E751E" w:rsidP="008E751E">
      <w:pPr>
        <w:pStyle w:val="PL"/>
      </w:pPr>
      <w:r w:rsidRPr="00BD6F46">
        <w:t xml:space="preserve">            - USER_LOCATION_CHANGE</w:t>
      </w:r>
    </w:p>
    <w:p w14:paraId="4AD03851" w14:textId="77777777" w:rsidR="008E751E" w:rsidRDefault="008E751E" w:rsidP="008E751E">
      <w:pPr>
        <w:pStyle w:val="PL"/>
      </w:pPr>
      <w:r w:rsidRPr="00BD6F46">
        <w:t xml:space="preserve">            - RAT_CHANGE</w:t>
      </w:r>
    </w:p>
    <w:p w14:paraId="310D69DF" w14:textId="77777777" w:rsidR="008E751E" w:rsidRPr="00BD6F46" w:rsidRDefault="008E751E" w:rsidP="008E751E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6AA35FCF" w14:textId="77777777" w:rsidR="008E751E" w:rsidRPr="00BD6F46" w:rsidRDefault="008E751E" w:rsidP="008E751E">
      <w:pPr>
        <w:pStyle w:val="PL"/>
      </w:pPr>
      <w:r w:rsidRPr="00BD6F46">
        <w:t xml:space="preserve">            - UE_TIMEZONE_CHANGE</w:t>
      </w:r>
    </w:p>
    <w:p w14:paraId="189F7333" w14:textId="77777777" w:rsidR="008E751E" w:rsidRPr="00BD6F46" w:rsidRDefault="008E751E" w:rsidP="008E751E">
      <w:pPr>
        <w:pStyle w:val="PL"/>
      </w:pPr>
      <w:r w:rsidRPr="00BD6F46">
        <w:t xml:space="preserve">            - TARIFF_TIME_CHANGE</w:t>
      </w:r>
    </w:p>
    <w:p w14:paraId="38132DB1" w14:textId="77777777" w:rsidR="008E751E" w:rsidRPr="00BD6F46" w:rsidRDefault="008E751E" w:rsidP="008E751E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52CCA1B0" w14:textId="77777777" w:rsidR="008E751E" w:rsidRPr="00BD6F46" w:rsidRDefault="008E751E" w:rsidP="008E751E">
      <w:pPr>
        <w:pStyle w:val="PL"/>
      </w:pPr>
      <w:r w:rsidRPr="00BD6F46">
        <w:t xml:space="preserve">            - MANAGEMENT_INTERVENTION</w:t>
      </w:r>
    </w:p>
    <w:p w14:paraId="0F63B43B" w14:textId="77777777" w:rsidR="008E751E" w:rsidRPr="00BD6F46" w:rsidRDefault="008E751E" w:rsidP="008E751E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7F06065C" w14:textId="77777777" w:rsidR="008E751E" w:rsidRPr="00BD6F46" w:rsidRDefault="008E751E" w:rsidP="008E751E">
      <w:pPr>
        <w:pStyle w:val="PL"/>
      </w:pPr>
      <w:r w:rsidRPr="00BD6F46">
        <w:t xml:space="preserve">            - CHANGE_OF_3GPP_PS_DATA_OFF_STATUS</w:t>
      </w:r>
    </w:p>
    <w:p w14:paraId="252EE9D7" w14:textId="77777777" w:rsidR="008E751E" w:rsidRPr="00BD6F46" w:rsidRDefault="008E751E" w:rsidP="008E751E">
      <w:pPr>
        <w:pStyle w:val="PL"/>
      </w:pPr>
      <w:r w:rsidRPr="00BD6F46">
        <w:t xml:space="preserve">            - SERVING_NODE_CHANGE</w:t>
      </w:r>
    </w:p>
    <w:p w14:paraId="13CD9EAC" w14:textId="77777777" w:rsidR="008E751E" w:rsidRPr="00BD6F46" w:rsidRDefault="008E751E" w:rsidP="008E751E">
      <w:pPr>
        <w:pStyle w:val="PL"/>
      </w:pPr>
      <w:r w:rsidRPr="00BD6F46">
        <w:t xml:space="preserve">            - REMOVAL_OF_UPF</w:t>
      </w:r>
    </w:p>
    <w:p w14:paraId="524CDD7D" w14:textId="77777777" w:rsidR="008E751E" w:rsidRDefault="008E751E" w:rsidP="008E751E">
      <w:pPr>
        <w:pStyle w:val="PL"/>
      </w:pPr>
      <w:r w:rsidRPr="00BD6F46">
        <w:t xml:space="preserve">            - ADDITION_OF_UPF</w:t>
      </w:r>
    </w:p>
    <w:p w14:paraId="69D9D64E" w14:textId="77777777" w:rsidR="008E751E" w:rsidRDefault="008E751E" w:rsidP="008E751E">
      <w:pPr>
        <w:pStyle w:val="PL"/>
      </w:pPr>
      <w:r w:rsidRPr="00BD6F46">
        <w:t xml:space="preserve">            </w:t>
      </w:r>
      <w:r>
        <w:t>- INSERTION_OF_ISMF</w:t>
      </w:r>
    </w:p>
    <w:p w14:paraId="64FF5CA1" w14:textId="77777777" w:rsidR="008E751E" w:rsidRDefault="008E751E" w:rsidP="008E751E">
      <w:pPr>
        <w:pStyle w:val="PL"/>
      </w:pPr>
      <w:r w:rsidRPr="00BD6F46">
        <w:t xml:space="preserve">            </w:t>
      </w:r>
      <w:r>
        <w:t>- REMOVAL_OF_ISMF</w:t>
      </w:r>
    </w:p>
    <w:p w14:paraId="339174B7" w14:textId="77777777" w:rsidR="008E751E" w:rsidRDefault="008E751E" w:rsidP="008E751E">
      <w:pPr>
        <w:pStyle w:val="PL"/>
      </w:pPr>
      <w:r w:rsidRPr="00BD6F46">
        <w:t xml:space="preserve">            </w:t>
      </w:r>
      <w:r>
        <w:t>- CHANGE_OF_ISMF</w:t>
      </w:r>
    </w:p>
    <w:p w14:paraId="6E375D5B" w14:textId="77777777" w:rsidR="008E751E" w:rsidRDefault="008E751E" w:rsidP="008E751E">
      <w:pPr>
        <w:pStyle w:val="PL"/>
      </w:pPr>
      <w:r>
        <w:t xml:space="preserve">            - </w:t>
      </w:r>
      <w:r w:rsidRPr="00746307">
        <w:t>START_OF_SERVICE_DATA_FLOW</w:t>
      </w:r>
    </w:p>
    <w:p w14:paraId="5D0553D5" w14:textId="77777777" w:rsidR="008E751E" w:rsidRDefault="008E751E" w:rsidP="008E751E">
      <w:pPr>
        <w:pStyle w:val="PL"/>
      </w:pPr>
      <w:r>
        <w:t xml:space="preserve">            - ECGI_CHANGE</w:t>
      </w:r>
    </w:p>
    <w:p w14:paraId="306E0240" w14:textId="77777777" w:rsidR="008E751E" w:rsidRDefault="008E751E" w:rsidP="008E751E">
      <w:pPr>
        <w:pStyle w:val="PL"/>
      </w:pPr>
      <w:r>
        <w:t xml:space="preserve">            - TAI_CHANGE</w:t>
      </w:r>
    </w:p>
    <w:p w14:paraId="07590BFF" w14:textId="77777777" w:rsidR="008E751E" w:rsidRDefault="008E751E" w:rsidP="008E751E">
      <w:pPr>
        <w:pStyle w:val="PL"/>
      </w:pPr>
      <w:r>
        <w:t xml:space="preserve">            - HANDOVER_CANCEL</w:t>
      </w:r>
    </w:p>
    <w:p w14:paraId="7E2DF8B2" w14:textId="77777777" w:rsidR="008E751E" w:rsidRDefault="008E751E" w:rsidP="008E751E">
      <w:pPr>
        <w:pStyle w:val="PL"/>
      </w:pPr>
      <w:r>
        <w:t xml:space="preserve">            - HANDOVER_START</w:t>
      </w:r>
    </w:p>
    <w:p w14:paraId="44AAB44F" w14:textId="77777777" w:rsidR="008E751E" w:rsidRDefault="008E751E" w:rsidP="008E751E">
      <w:pPr>
        <w:pStyle w:val="PL"/>
      </w:pPr>
      <w:r>
        <w:t xml:space="preserve">            - HANDOVER_COMPLETE</w:t>
      </w:r>
    </w:p>
    <w:p w14:paraId="63D4070D" w14:textId="77777777" w:rsidR="008E751E" w:rsidRDefault="008E751E" w:rsidP="008E751E">
      <w:pPr>
        <w:pStyle w:val="PL"/>
        <w:rPr>
          <w:rFonts w:eastAsia="DengXian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DengXian"/>
          <w:lang w:eastAsia="zh-CN"/>
        </w:rPr>
        <w:t>_CHANGE</w:t>
      </w:r>
    </w:p>
    <w:p w14:paraId="581F5B15" w14:textId="77777777" w:rsidR="008E751E" w:rsidRPr="00912527" w:rsidRDefault="008E751E" w:rsidP="008E751E">
      <w:pPr>
        <w:pStyle w:val="PL"/>
      </w:pPr>
      <w:r>
        <w:t xml:space="preserve">            - </w:t>
      </w:r>
      <w:r>
        <w:rPr>
          <w:lang w:bidi="ar-IQ"/>
        </w:rPr>
        <w:t>ADDITION_OF_ACCESS</w:t>
      </w:r>
    </w:p>
    <w:p w14:paraId="45F61AE8" w14:textId="77777777" w:rsidR="008E751E" w:rsidRDefault="008E751E" w:rsidP="008E751E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0D730DCD" w14:textId="77777777" w:rsidR="008E751E" w:rsidRPr="00BD6F46" w:rsidRDefault="008E751E" w:rsidP="008E751E">
      <w:pPr>
        <w:pStyle w:val="PL"/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11E52AF2" w14:textId="77777777" w:rsidR="008E751E" w:rsidRPr="00BD6F46" w:rsidRDefault="008E751E" w:rsidP="008E751E">
      <w:pPr>
        <w:pStyle w:val="PL"/>
      </w:pPr>
      <w:r w:rsidRPr="00BD6F46">
        <w:lastRenderedPageBreak/>
        <w:t xml:space="preserve">        - type: string</w:t>
      </w:r>
    </w:p>
    <w:p w14:paraId="1FAD459B" w14:textId="77777777" w:rsidR="008E751E" w:rsidRPr="00BD6F46" w:rsidRDefault="008E751E" w:rsidP="008E751E">
      <w:pPr>
        <w:pStyle w:val="PL"/>
      </w:pPr>
      <w:r w:rsidRPr="00BD6F46">
        <w:t xml:space="preserve">    FinalUnitAction:</w:t>
      </w:r>
    </w:p>
    <w:p w14:paraId="55540DEB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14A6DC92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60688B9A" w14:textId="77777777" w:rsidR="008E751E" w:rsidRPr="00BD6F46" w:rsidRDefault="008E751E" w:rsidP="008E751E">
      <w:pPr>
        <w:pStyle w:val="PL"/>
      </w:pPr>
      <w:r w:rsidRPr="00BD6F46">
        <w:t xml:space="preserve">          enum:</w:t>
      </w:r>
    </w:p>
    <w:p w14:paraId="25C0867D" w14:textId="77777777" w:rsidR="008E751E" w:rsidRPr="00BD6F46" w:rsidRDefault="008E751E" w:rsidP="008E751E">
      <w:pPr>
        <w:pStyle w:val="PL"/>
      </w:pPr>
      <w:r w:rsidRPr="00BD6F46">
        <w:t xml:space="preserve">            - TERMINATE</w:t>
      </w:r>
    </w:p>
    <w:p w14:paraId="65F42055" w14:textId="77777777" w:rsidR="008E751E" w:rsidRPr="00BD6F46" w:rsidRDefault="008E751E" w:rsidP="008E751E">
      <w:pPr>
        <w:pStyle w:val="PL"/>
      </w:pPr>
      <w:r w:rsidRPr="00BD6F46">
        <w:t xml:space="preserve">            - REDIRECT</w:t>
      </w:r>
    </w:p>
    <w:p w14:paraId="61893C30" w14:textId="77777777" w:rsidR="008E751E" w:rsidRPr="00BD6F46" w:rsidRDefault="008E751E" w:rsidP="008E751E">
      <w:pPr>
        <w:pStyle w:val="PL"/>
      </w:pPr>
      <w:r w:rsidRPr="00BD6F46">
        <w:t xml:space="preserve">            - RESTRICT_ACCESS</w:t>
      </w:r>
    </w:p>
    <w:p w14:paraId="68D6D913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15528D5D" w14:textId="77777777" w:rsidR="008E751E" w:rsidRPr="00BD6F46" w:rsidRDefault="008E751E" w:rsidP="008E751E">
      <w:pPr>
        <w:pStyle w:val="PL"/>
      </w:pPr>
      <w:r w:rsidRPr="00BD6F46">
        <w:t xml:space="preserve">    RedirectAddressType:</w:t>
      </w:r>
    </w:p>
    <w:p w14:paraId="1B05EC00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4D3B6CDA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7BCBD184" w14:textId="77777777" w:rsidR="008E751E" w:rsidRPr="00BD6F46" w:rsidRDefault="008E751E" w:rsidP="008E751E">
      <w:pPr>
        <w:pStyle w:val="PL"/>
      </w:pPr>
      <w:r w:rsidRPr="00BD6F46">
        <w:t xml:space="preserve">          enum:</w:t>
      </w:r>
    </w:p>
    <w:p w14:paraId="5531AB7D" w14:textId="77777777" w:rsidR="008E751E" w:rsidRPr="00BD6F46" w:rsidRDefault="008E751E" w:rsidP="008E751E">
      <w:pPr>
        <w:pStyle w:val="PL"/>
      </w:pPr>
      <w:r w:rsidRPr="00BD6F46">
        <w:t xml:space="preserve">            - IPV4</w:t>
      </w:r>
    </w:p>
    <w:p w14:paraId="6D8CC209" w14:textId="77777777" w:rsidR="008E751E" w:rsidRPr="00BD6F46" w:rsidRDefault="008E751E" w:rsidP="008E751E">
      <w:pPr>
        <w:pStyle w:val="PL"/>
      </w:pPr>
      <w:r w:rsidRPr="00BD6F46">
        <w:t xml:space="preserve">            - IPV6</w:t>
      </w:r>
    </w:p>
    <w:p w14:paraId="4BFCB520" w14:textId="77777777" w:rsidR="008E751E" w:rsidRPr="00BD6F46" w:rsidRDefault="008E751E" w:rsidP="008E751E">
      <w:pPr>
        <w:pStyle w:val="PL"/>
      </w:pPr>
      <w:r w:rsidRPr="00BD6F46">
        <w:t xml:space="preserve">            - URL</w:t>
      </w:r>
    </w:p>
    <w:p w14:paraId="38BD6F28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565E25E6" w14:textId="77777777" w:rsidR="008E751E" w:rsidRPr="00BD6F46" w:rsidRDefault="008E751E" w:rsidP="008E751E">
      <w:pPr>
        <w:pStyle w:val="PL"/>
      </w:pPr>
      <w:r w:rsidRPr="00BD6F46">
        <w:t xml:space="preserve">    TriggerCategory:</w:t>
      </w:r>
    </w:p>
    <w:p w14:paraId="74E0D69F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70968B71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5A706DA7" w14:textId="77777777" w:rsidR="008E751E" w:rsidRPr="00BD6F46" w:rsidRDefault="008E751E" w:rsidP="008E751E">
      <w:pPr>
        <w:pStyle w:val="PL"/>
      </w:pPr>
      <w:r w:rsidRPr="00BD6F46">
        <w:t xml:space="preserve">          enum:</w:t>
      </w:r>
    </w:p>
    <w:p w14:paraId="262B8666" w14:textId="77777777" w:rsidR="008E751E" w:rsidRPr="00BD6F46" w:rsidRDefault="008E751E" w:rsidP="008E751E">
      <w:pPr>
        <w:pStyle w:val="PL"/>
      </w:pPr>
      <w:r w:rsidRPr="00BD6F46">
        <w:t xml:space="preserve">            - IMMEDIATE_REPORT</w:t>
      </w:r>
    </w:p>
    <w:p w14:paraId="6ECFABA7" w14:textId="77777777" w:rsidR="008E751E" w:rsidRPr="00BD6F46" w:rsidRDefault="008E751E" w:rsidP="008E751E">
      <w:pPr>
        <w:pStyle w:val="PL"/>
      </w:pPr>
      <w:r w:rsidRPr="00BD6F46">
        <w:t xml:space="preserve">            - DEFERRED_REPORT</w:t>
      </w:r>
    </w:p>
    <w:p w14:paraId="2FF91324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01600E18" w14:textId="77777777" w:rsidR="008E751E" w:rsidRPr="00BD6F46" w:rsidRDefault="008E751E" w:rsidP="008E751E">
      <w:pPr>
        <w:pStyle w:val="PL"/>
      </w:pPr>
      <w:r w:rsidRPr="00BD6F46">
        <w:t xml:space="preserve">    QuotaManagementIndicator:</w:t>
      </w:r>
    </w:p>
    <w:p w14:paraId="5D09632B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4C2E4828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2692FC2D" w14:textId="77777777" w:rsidR="008E751E" w:rsidRPr="00BD6F46" w:rsidRDefault="008E751E" w:rsidP="008E751E">
      <w:pPr>
        <w:pStyle w:val="PL"/>
      </w:pPr>
      <w:r w:rsidRPr="00BD6F46">
        <w:t xml:space="preserve">          enum:</w:t>
      </w:r>
    </w:p>
    <w:p w14:paraId="6FE1156C" w14:textId="77777777" w:rsidR="008E751E" w:rsidRPr="00BD6F46" w:rsidRDefault="008E751E" w:rsidP="008E751E">
      <w:pPr>
        <w:pStyle w:val="PL"/>
      </w:pPr>
      <w:r w:rsidRPr="00BD6F46">
        <w:t xml:space="preserve">            - ONLINE_CHARGING</w:t>
      </w:r>
    </w:p>
    <w:p w14:paraId="28FFD097" w14:textId="77777777" w:rsidR="008E751E" w:rsidRDefault="008E751E" w:rsidP="008E751E">
      <w:pPr>
        <w:pStyle w:val="PL"/>
      </w:pPr>
      <w:r w:rsidRPr="00BD6F46">
        <w:t xml:space="preserve">            - OFFLINE_CHARGING</w:t>
      </w:r>
    </w:p>
    <w:p w14:paraId="78F1EA2C" w14:textId="77777777" w:rsidR="008E751E" w:rsidRPr="00BD6F46" w:rsidRDefault="008E751E" w:rsidP="008E751E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73B19876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7F32D815" w14:textId="77777777" w:rsidR="008E751E" w:rsidRPr="00BD6F46" w:rsidRDefault="008E751E" w:rsidP="008E751E">
      <w:pPr>
        <w:pStyle w:val="PL"/>
      </w:pPr>
      <w:r w:rsidRPr="00BD6F46">
        <w:t xml:space="preserve">    FailureHandling:</w:t>
      </w:r>
    </w:p>
    <w:p w14:paraId="5C988926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62D269D1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3D327029" w14:textId="77777777" w:rsidR="008E751E" w:rsidRPr="00BD6F46" w:rsidRDefault="008E751E" w:rsidP="008E751E">
      <w:pPr>
        <w:pStyle w:val="PL"/>
      </w:pPr>
      <w:r w:rsidRPr="00BD6F46">
        <w:t xml:space="preserve">          enum:</w:t>
      </w:r>
    </w:p>
    <w:p w14:paraId="5305AAB0" w14:textId="77777777" w:rsidR="008E751E" w:rsidRPr="00BD6F46" w:rsidRDefault="008E751E" w:rsidP="008E751E">
      <w:pPr>
        <w:pStyle w:val="PL"/>
      </w:pPr>
      <w:r w:rsidRPr="00BD6F46">
        <w:t xml:space="preserve">            - TERMINATE</w:t>
      </w:r>
    </w:p>
    <w:p w14:paraId="1B71FAF4" w14:textId="77777777" w:rsidR="008E751E" w:rsidRPr="00BD6F46" w:rsidRDefault="008E751E" w:rsidP="008E751E">
      <w:pPr>
        <w:pStyle w:val="PL"/>
      </w:pPr>
      <w:r w:rsidRPr="00BD6F46">
        <w:t xml:space="preserve">            - CONTINUE</w:t>
      </w:r>
    </w:p>
    <w:p w14:paraId="7EB53462" w14:textId="77777777" w:rsidR="008E751E" w:rsidRPr="00BD6F46" w:rsidRDefault="008E751E" w:rsidP="008E751E">
      <w:pPr>
        <w:pStyle w:val="PL"/>
      </w:pPr>
      <w:r w:rsidRPr="00BD6F46">
        <w:t xml:space="preserve">            - RETRY_AND_TERMINATE</w:t>
      </w:r>
    </w:p>
    <w:p w14:paraId="08A79A54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20D82C69" w14:textId="77777777" w:rsidR="008E751E" w:rsidRPr="00BD6F46" w:rsidRDefault="008E751E" w:rsidP="008E751E">
      <w:pPr>
        <w:pStyle w:val="PL"/>
      </w:pPr>
      <w:r w:rsidRPr="00BD6F46">
        <w:t xml:space="preserve">    SessionFailover:</w:t>
      </w:r>
    </w:p>
    <w:p w14:paraId="202C6BD9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6332240B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159DAD63" w14:textId="77777777" w:rsidR="008E751E" w:rsidRPr="00BD6F46" w:rsidRDefault="008E751E" w:rsidP="008E751E">
      <w:pPr>
        <w:pStyle w:val="PL"/>
      </w:pPr>
      <w:r w:rsidRPr="00BD6F46">
        <w:t xml:space="preserve">          enum:</w:t>
      </w:r>
    </w:p>
    <w:p w14:paraId="5D117E50" w14:textId="77777777" w:rsidR="008E751E" w:rsidRPr="00BD6F46" w:rsidRDefault="008E751E" w:rsidP="008E751E">
      <w:pPr>
        <w:pStyle w:val="PL"/>
      </w:pPr>
      <w:r w:rsidRPr="00BD6F46">
        <w:t xml:space="preserve">            - FAILOVER_NOT_SUPPORTED</w:t>
      </w:r>
    </w:p>
    <w:p w14:paraId="0327AA9E" w14:textId="77777777" w:rsidR="008E751E" w:rsidRPr="00BD6F46" w:rsidRDefault="008E751E" w:rsidP="008E751E">
      <w:pPr>
        <w:pStyle w:val="PL"/>
      </w:pPr>
      <w:r w:rsidRPr="00BD6F46">
        <w:t xml:space="preserve">            - FAILOVER_SUPPORTED</w:t>
      </w:r>
    </w:p>
    <w:p w14:paraId="23C923ED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7673FB3C" w14:textId="77777777" w:rsidR="008E751E" w:rsidRPr="00BD6F46" w:rsidRDefault="008E751E" w:rsidP="008E751E">
      <w:pPr>
        <w:pStyle w:val="PL"/>
      </w:pPr>
      <w:r w:rsidRPr="00BD6F46">
        <w:t xml:space="preserve">    3GPPPSDataOffStatus:</w:t>
      </w:r>
    </w:p>
    <w:p w14:paraId="5A7A3038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1C98C543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2BD46AEA" w14:textId="77777777" w:rsidR="008E751E" w:rsidRPr="00BD6F46" w:rsidRDefault="008E751E" w:rsidP="008E751E">
      <w:pPr>
        <w:pStyle w:val="PL"/>
      </w:pPr>
      <w:r w:rsidRPr="00BD6F46">
        <w:t xml:space="preserve">          enum:</w:t>
      </w:r>
    </w:p>
    <w:p w14:paraId="0F16691B" w14:textId="77777777" w:rsidR="008E751E" w:rsidRPr="00BD6F46" w:rsidRDefault="008E751E" w:rsidP="008E751E">
      <w:pPr>
        <w:pStyle w:val="PL"/>
      </w:pPr>
      <w:r w:rsidRPr="00BD6F46">
        <w:t xml:space="preserve">            - ACTIVE</w:t>
      </w:r>
    </w:p>
    <w:p w14:paraId="69CAD8F8" w14:textId="77777777" w:rsidR="008E751E" w:rsidRPr="00BD6F46" w:rsidRDefault="008E751E" w:rsidP="008E751E">
      <w:pPr>
        <w:pStyle w:val="PL"/>
      </w:pPr>
      <w:r w:rsidRPr="00BD6F46">
        <w:t xml:space="preserve">            - INACTIVE</w:t>
      </w:r>
    </w:p>
    <w:p w14:paraId="25F289B9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649A39B3" w14:textId="77777777" w:rsidR="008E751E" w:rsidRPr="00BD6F46" w:rsidRDefault="008E751E" w:rsidP="008E751E">
      <w:pPr>
        <w:pStyle w:val="PL"/>
      </w:pPr>
      <w:r w:rsidRPr="00BD6F46">
        <w:t xml:space="preserve">    ResultCode:</w:t>
      </w:r>
    </w:p>
    <w:p w14:paraId="0BA46A69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3D930494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4C2371B7" w14:textId="77777777" w:rsidR="008E751E" w:rsidRDefault="008E751E" w:rsidP="008E751E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06CE4C0E" w14:textId="77777777" w:rsidR="008E751E" w:rsidRPr="00BD6F46" w:rsidRDefault="008E751E" w:rsidP="008E751E">
      <w:pPr>
        <w:pStyle w:val="PL"/>
      </w:pPr>
      <w:r>
        <w:t xml:space="preserve">            - SUCCESS</w:t>
      </w:r>
    </w:p>
    <w:p w14:paraId="33486F02" w14:textId="77777777" w:rsidR="008E751E" w:rsidRPr="00BD6F46" w:rsidRDefault="008E751E" w:rsidP="008E751E">
      <w:pPr>
        <w:pStyle w:val="PL"/>
      </w:pPr>
      <w:r w:rsidRPr="00BD6F46">
        <w:t xml:space="preserve">            - END_USER_SERVICE_DENIED</w:t>
      </w:r>
    </w:p>
    <w:p w14:paraId="7CD762DC" w14:textId="77777777" w:rsidR="008E751E" w:rsidRPr="00BD6F46" w:rsidRDefault="008E751E" w:rsidP="008E751E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6DF88888" w14:textId="77777777" w:rsidR="008E751E" w:rsidRPr="00BD6F46" w:rsidRDefault="008E751E" w:rsidP="008E751E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729AB7EC" w14:textId="77777777" w:rsidR="008E751E" w:rsidRPr="00BD6F46" w:rsidRDefault="008E751E" w:rsidP="008E751E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348ED5F1" w14:textId="77777777" w:rsidR="008E751E" w:rsidRPr="00BD6F46" w:rsidRDefault="008E751E" w:rsidP="008E751E">
      <w:pPr>
        <w:pStyle w:val="PL"/>
      </w:pPr>
      <w:r w:rsidRPr="00BD6F46">
        <w:t xml:space="preserve">            - USER_UNKNOWN</w:t>
      </w:r>
    </w:p>
    <w:p w14:paraId="66B2461B" w14:textId="77777777" w:rsidR="008E751E" w:rsidRDefault="008E751E" w:rsidP="008E751E">
      <w:pPr>
        <w:pStyle w:val="PL"/>
      </w:pPr>
      <w:r w:rsidRPr="00BD6F46">
        <w:t xml:space="preserve">            - RATING_FAILED</w:t>
      </w:r>
    </w:p>
    <w:p w14:paraId="6038658E" w14:textId="77777777" w:rsidR="008E751E" w:rsidRPr="00BD6F46" w:rsidRDefault="008E751E" w:rsidP="008E751E">
      <w:pPr>
        <w:pStyle w:val="PL"/>
      </w:pPr>
      <w:r>
        <w:t xml:space="preserve">            - </w:t>
      </w:r>
      <w:r w:rsidRPr="00B46823">
        <w:t>QUOTA_MANAGEMENT</w:t>
      </w:r>
    </w:p>
    <w:p w14:paraId="6E9CDA11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1266A415" w14:textId="77777777" w:rsidR="008E751E" w:rsidRPr="00BD6F46" w:rsidRDefault="008E751E" w:rsidP="008E751E">
      <w:pPr>
        <w:pStyle w:val="PL"/>
      </w:pPr>
      <w:r w:rsidRPr="00BD6F46">
        <w:t xml:space="preserve">    PartialRecordMethod:</w:t>
      </w:r>
    </w:p>
    <w:p w14:paraId="06B16E4F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5FE17469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673BC452" w14:textId="77777777" w:rsidR="008E751E" w:rsidRPr="00BD6F46" w:rsidRDefault="008E751E" w:rsidP="008E751E">
      <w:pPr>
        <w:pStyle w:val="PL"/>
      </w:pPr>
      <w:r w:rsidRPr="00BD6F46">
        <w:t xml:space="preserve">          enum:</w:t>
      </w:r>
    </w:p>
    <w:p w14:paraId="7AE7785E" w14:textId="77777777" w:rsidR="008E751E" w:rsidRPr="00BD6F46" w:rsidRDefault="008E751E" w:rsidP="008E751E">
      <w:pPr>
        <w:pStyle w:val="PL"/>
      </w:pPr>
      <w:r w:rsidRPr="00BD6F46">
        <w:t xml:space="preserve">            - DEFAULT</w:t>
      </w:r>
    </w:p>
    <w:p w14:paraId="1D01B4A6" w14:textId="77777777" w:rsidR="008E751E" w:rsidRPr="00BD6F46" w:rsidRDefault="008E751E" w:rsidP="008E751E">
      <w:pPr>
        <w:pStyle w:val="PL"/>
      </w:pPr>
      <w:r w:rsidRPr="00BD6F46">
        <w:t xml:space="preserve">            - INDIVIDUAL</w:t>
      </w:r>
    </w:p>
    <w:p w14:paraId="657BF994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60228239" w14:textId="77777777" w:rsidR="008E751E" w:rsidRPr="00BD6F46" w:rsidRDefault="008E751E" w:rsidP="008E751E">
      <w:pPr>
        <w:pStyle w:val="PL"/>
      </w:pPr>
      <w:r w:rsidRPr="00BD6F46">
        <w:t xml:space="preserve">    RoamerInOut:</w:t>
      </w:r>
    </w:p>
    <w:p w14:paraId="26EAAE48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142CD760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174F41D6" w14:textId="77777777" w:rsidR="008E751E" w:rsidRPr="00BD6F46" w:rsidRDefault="008E751E" w:rsidP="008E751E">
      <w:pPr>
        <w:pStyle w:val="PL"/>
      </w:pPr>
      <w:r w:rsidRPr="00BD6F46">
        <w:t xml:space="preserve">          enum:</w:t>
      </w:r>
    </w:p>
    <w:p w14:paraId="569D7EEA" w14:textId="77777777" w:rsidR="008E751E" w:rsidRPr="00BD6F46" w:rsidRDefault="008E751E" w:rsidP="008E751E">
      <w:pPr>
        <w:pStyle w:val="PL"/>
      </w:pPr>
      <w:r w:rsidRPr="00BD6F46">
        <w:lastRenderedPageBreak/>
        <w:t xml:space="preserve">            - IN_BOUND</w:t>
      </w:r>
    </w:p>
    <w:p w14:paraId="731ABE7B" w14:textId="77777777" w:rsidR="008E751E" w:rsidRPr="00BD6F46" w:rsidRDefault="008E751E" w:rsidP="008E751E">
      <w:pPr>
        <w:pStyle w:val="PL"/>
      </w:pPr>
      <w:r w:rsidRPr="00BD6F46">
        <w:t xml:space="preserve">            - OUT_BOUND</w:t>
      </w:r>
    </w:p>
    <w:p w14:paraId="640A6EF7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7F4FE45A" w14:textId="77777777" w:rsidR="008E751E" w:rsidRPr="00BD6F46" w:rsidRDefault="008E751E" w:rsidP="008E751E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36F83CBE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6C3F1C2A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4C285A9D" w14:textId="77777777" w:rsidR="008E751E" w:rsidRPr="00BD6F46" w:rsidRDefault="008E751E" w:rsidP="008E751E">
      <w:pPr>
        <w:pStyle w:val="PL"/>
      </w:pPr>
      <w:r w:rsidRPr="00BD6F46">
        <w:t xml:space="preserve">          enum:</w:t>
      </w:r>
    </w:p>
    <w:p w14:paraId="43290D7B" w14:textId="77777777" w:rsidR="008E751E" w:rsidRPr="00BD6F46" w:rsidRDefault="008E751E" w:rsidP="008E751E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18F6F65C" w14:textId="77777777" w:rsidR="008E751E" w:rsidRDefault="008E751E" w:rsidP="008E751E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5555F69F" w14:textId="77777777" w:rsidR="008E751E" w:rsidRPr="00BD6F46" w:rsidRDefault="008E751E" w:rsidP="008E751E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5DE30B60" w14:textId="77777777" w:rsidR="008E751E" w:rsidRDefault="008E751E" w:rsidP="008E751E">
      <w:pPr>
        <w:pStyle w:val="PL"/>
      </w:pPr>
      <w:r w:rsidRPr="00BD6F46">
        <w:t xml:space="preserve">        - type: string</w:t>
      </w:r>
    </w:p>
    <w:p w14:paraId="6A384501" w14:textId="77777777" w:rsidR="008E751E" w:rsidRPr="00BD6F46" w:rsidRDefault="008E751E" w:rsidP="008E751E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0BBC1D1F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4AB5D500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3CB93751" w14:textId="77777777" w:rsidR="008E751E" w:rsidRPr="00BD6F46" w:rsidRDefault="008E751E" w:rsidP="008E751E">
      <w:pPr>
        <w:pStyle w:val="PL"/>
      </w:pPr>
      <w:r w:rsidRPr="00BD6F46">
        <w:t xml:space="preserve">          enum:</w:t>
      </w:r>
    </w:p>
    <w:p w14:paraId="288C01DB" w14:textId="77777777" w:rsidR="008E751E" w:rsidRPr="00BD6F46" w:rsidRDefault="008E751E" w:rsidP="008E751E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1E3009D3" w14:textId="77777777" w:rsidR="008E751E" w:rsidRDefault="008E751E" w:rsidP="008E751E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33F5A045" w14:textId="77777777" w:rsidR="008E751E" w:rsidRPr="00BD6F46" w:rsidRDefault="008E751E" w:rsidP="008E751E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71124EE1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66690971" w14:textId="77777777" w:rsidR="008E751E" w:rsidRPr="00BD6F46" w:rsidRDefault="008E751E" w:rsidP="008E751E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669C300E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10EC7A88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5B256708" w14:textId="77777777" w:rsidR="008E751E" w:rsidRPr="00BD6F46" w:rsidRDefault="008E751E" w:rsidP="008E751E">
      <w:pPr>
        <w:pStyle w:val="PL"/>
      </w:pPr>
      <w:r w:rsidRPr="00BD6F46">
        <w:t xml:space="preserve">          enum:</w:t>
      </w:r>
    </w:p>
    <w:p w14:paraId="44EE7D84" w14:textId="77777777" w:rsidR="008E751E" w:rsidRPr="00BD6F46" w:rsidRDefault="008E751E" w:rsidP="008E751E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0C52021B" w14:textId="77777777" w:rsidR="008E751E" w:rsidRDefault="008E751E" w:rsidP="008E751E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41276E6C" w14:textId="77777777" w:rsidR="008E751E" w:rsidRDefault="008E751E" w:rsidP="008E751E">
      <w:pPr>
        <w:pStyle w:val="PL"/>
      </w:pPr>
      <w:r w:rsidRPr="00BD6F46">
        <w:t xml:space="preserve">        - type: string</w:t>
      </w:r>
    </w:p>
    <w:p w14:paraId="20C3E9F2" w14:textId="77777777" w:rsidR="008E751E" w:rsidRPr="00BD6F46" w:rsidRDefault="008E751E" w:rsidP="008E751E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16F2B20C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77A5349F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17E0B5CB" w14:textId="77777777" w:rsidR="008E751E" w:rsidRPr="00BD6F46" w:rsidRDefault="008E751E" w:rsidP="008E751E">
      <w:pPr>
        <w:pStyle w:val="PL"/>
      </w:pPr>
      <w:r w:rsidRPr="00BD6F46">
        <w:t xml:space="preserve">          enum:</w:t>
      </w:r>
    </w:p>
    <w:p w14:paraId="22AAF44E" w14:textId="77777777" w:rsidR="008E751E" w:rsidRPr="00BD6F46" w:rsidRDefault="008E751E" w:rsidP="008E751E">
      <w:pPr>
        <w:pStyle w:val="PL"/>
      </w:pPr>
      <w:r w:rsidRPr="00BD6F46">
        <w:t xml:space="preserve">            - </w:t>
      </w:r>
      <w:r w:rsidRPr="00A87ADE">
        <w:t>UNKNOWN</w:t>
      </w:r>
    </w:p>
    <w:p w14:paraId="136B19B9" w14:textId="77777777" w:rsidR="008E751E" w:rsidRDefault="008E751E" w:rsidP="008E751E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0EC68954" w14:textId="77777777" w:rsidR="008E751E" w:rsidRDefault="008E751E" w:rsidP="008E751E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718F1B0D" w14:textId="77777777" w:rsidR="008E751E" w:rsidRDefault="008E751E" w:rsidP="008E751E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1A0DC320" w14:textId="77777777" w:rsidR="008E751E" w:rsidRDefault="008E751E" w:rsidP="008E751E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1D0370C7" w14:textId="77777777" w:rsidR="008E751E" w:rsidRDefault="008E751E" w:rsidP="008E751E">
      <w:pPr>
        <w:pStyle w:val="PL"/>
      </w:pPr>
      <w:r w:rsidRPr="00BD6F46">
        <w:t xml:space="preserve">        - type: string</w:t>
      </w:r>
    </w:p>
    <w:p w14:paraId="280A4714" w14:textId="77777777" w:rsidR="008E751E" w:rsidRPr="00BD6F46" w:rsidRDefault="008E751E" w:rsidP="008E751E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2D559A5E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480FC24B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1F9D8F4A" w14:textId="77777777" w:rsidR="008E751E" w:rsidRPr="00BD6F46" w:rsidRDefault="008E751E" w:rsidP="008E751E">
      <w:pPr>
        <w:pStyle w:val="PL"/>
      </w:pPr>
      <w:r w:rsidRPr="00BD6F46">
        <w:t xml:space="preserve">          enum:</w:t>
      </w:r>
    </w:p>
    <w:p w14:paraId="7A8ECDC4" w14:textId="77777777" w:rsidR="008E751E" w:rsidRPr="00BD6F46" w:rsidRDefault="008E751E" w:rsidP="008E751E">
      <w:pPr>
        <w:pStyle w:val="PL"/>
      </w:pPr>
      <w:r w:rsidRPr="00BD6F46">
        <w:t xml:space="preserve">            - </w:t>
      </w:r>
      <w:r w:rsidRPr="00A87ADE">
        <w:t>PERSONAL</w:t>
      </w:r>
    </w:p>
    <w:p w14:paraId="5378C7C5" w14:textId="77777777" w:rsidR="008E751E" w:rsidRDefault="008E751E" w:rsidP="008E751E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5B94BC3D" w14:textId="77777777" w:rsidR="008E751E" w:rsidRDefault="008E751E" w:rsidP="008E751E">
      <w:pPr>
        <w:pStyle w:val="PL"/>
      </w:pPr>
      <w:r w:rsidRPr="00BD6F46">
        <w:t xml:space="preserve">            - </w:t>
      </w:r>
      <w:r w:rsidRPr="00A87ADE">
        <w:t>INFORMATIONAL</w:t>
      </w:r>
    </w:p>
    <w:p w14:paraId="74064AAC" w14:textId="77777777" w:rsidR="008E751E" w:rsidRPr="00BD6F46" w:rsidRDefault="008E751E" w:rsidP="008E751E">
      <w:pPr>
        <w:pStyle w:val="PL"/>
      </w:pPr>
      <w:r w:rsidRPr="00BD6F46">
        <w:t xml:space="preserve">            - </w:t>
      </w:r>
      <w:r w:rsidRPr="00A87ADE">
        <w:t>AUTO</w:t>
      </w:r>
    </w:p>
    <w:p w14:paraId="306B9282" w14:textId="77777777" w:rsidR="008E751E" w:rsidRDefault="008E751E" w:rsidP="008E751E">
      <w:pPr>
        <w:pStyle w:val="PL"/>
      </w:pPr>
      <w:r w:rsidRPr="00BD6F46">
        <w:t xml:space="preserve">        - type: string</w:t>
      </w:r>
    </w:p>
    <w:p w14:paraId="29E05FF7" w14:textId="77777777" w:rsidR="008E751E" w:rsidRPr="00BD6F46" w:rsidRDefault="008E751E" w:rsidP="008E751E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1FCE5F4C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4B2AB4E9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406B215E" w14:textId="77777777" w:rsidR="008E751E" w:rsidRPr="00BD6F46" w:rsidRDefault="008E751E" w:rsidP="008E751E">
      <w:pPr>
        <w:pStyle w:val="PL"/>
      </w:pPr>
      <w:r w:rsidRPr="00BD6F46">
        <w:t xml:space="preserve">          enum:</w:t>
      </w:r>
    </w:p>
    <w:p w14:paraId="68EBDB01" w14:textId="77777777" w:rsidR="008E751E" w:rsidRPr="00BD6F46" w:rsidRDefault="008E751E" w:rsidP="008E751E">
      <w:pPr>
        <w:pStyle w:val="PL"/>
      </w:pPr>
      <w:r w:rsidRPr="00BD6F46">
        <w:t xml:space="preserve">            - </w:t>
      </w:r>
      <w:r w:rsidRPr="00A87ADE">
        <w:t>EMAIL_ADDRESS</w:t>
      </w:r>
    </w:p>
    <w:p w14:paraId="3B3D969F" w14:textId="77777777" w:rsidR="008E751E" w:rsidRDefault="008E751E" w:rsidP="008E751E">
      <w:pPr>
        <w:pStyle w:val="PL"/>
      </w:pPr>
      <w:r w:rsidRPr="00BD6F46">
        <w:t xml:space="preserve">            - </w:t>
      </w:r>
      <w:r w:rsidRPr="00A87ADE">
        <w:t>MSISDN</w:t>
      </w:r>
    </w:p>
    <w:p w14:paraId="44C822C2" w14:textId="77777777" w:rsidR="008E751E" w:rsidRDefault="008E751E" w:rsidP="008E751E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4CEA53E1" w14:textId="77777777" w:rsidR="008E751E" w:rsidRDefault="008E751E" w:rsidP="008E751E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54A0ABB0" w14:textId="77777777" w:rsidR="008E751E" w:rsidRDefault="008E751E" w:rsidP="008E751E">
      <w:pPr>
        <w:pStyle w:val="PL"/>
      </w:pPr>
      <w:r w:rsidRPr="00BD6F46">
        <w:t xml:space="preserve">            - </w:t>
      </w:r>
      <w:r w:rsidRPr="00A87ADE">
        <w:t>NUMERIC_SHORTCODE</w:t>
      </w:r>
    </w:p>
    <w:p w14:paraId="32E76DAF" w14:textId="77777777" w:rsidR="008E751E" w:rsidRDefault="008E751E" w:rsidP="008E751E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736797E1" w14:textId="77777777" w:rsidR="008E751E" w:rsidRDefault="008E751E" w:rsidP="008E751E">
      <w:pPr>
        <w:pStyle w:val="PL"/>
      </w:pPr>
      <w:r w:rsidRPr="00BD6F46">
        <w:t xml:space="preserve">            - </w:t>
      </w:r>
      <w:r w:rsidRPr="00A87ADE">
        <w:t>OTHER</w:t>
      </w:r>
    </w:p>
    <w:p w14:paraId="683A939D" w14:textId="77777777" w:rsidR="008E751E" w:rsidRDefault="008E751E" w:rsidP="008E751E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2A3DD80F" w14:textId="77777777" w:rsidR="008E751E" w:rsidRDefault="008E751E" w:rsidP="008E751E">
      <w:pPr>
        <w:pStyle w:val="PL"/>
      </w:pPr>
      <w:r w:rsidRPr="00BD6F46">
        <w:t xml:space="preserve">        - type: string</w:t>
      </w:r>
    </w:p>
    <w:p w14:paraId="2196921D" w14:textId="77777777" w:rsidR="008E751E" w:rsidRPr="00BD6F46" w:rsidRDefault="008E751E" w:rsidP="008E751E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28703422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738CCEC5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7BE55446" w14:textId="77777777" w:rsidR="008E751E" w:rsidRPr="00BD6F46" w:rsidRDefault="008E751E" w:rsidP="008E751E">
      <w:pPr>
        <w:pStyle w:val="PL"/>
      </w:pPr>
      <w:r w:rsidRPr="00BD6F46">
        <w:t xml:space="preserve">          enum:</w:t>
      </w:r>
    </w:p>
    <w:p w14:paraId="27DEF33F" w14:textId="77777777" w:rsidR="008E751E" w:rsidRPr="00BD6F46" w:rsidRDefault="008E751E" w:rsidP="008E751E">
      <w:pPr>
        <w:pStyle w:val="PL"/>
      </w:pPr>
      <w:r w:rsidRPr="00BD6F46">
        <w:t xml:space="preserve">            - </w:t>
      </w:r>
      <w:r>
        <w:t>TO</w:t>
      </w:r>
    </w:p>
    <w:p w14:paraId="2F268E6E" w14:textId="77777777" w:rsidR="008E751E" w:rsidRDefault="008E751E" w:rsidP="008E751E">
      <w:pPr>
        <w:pStyle w:val="PL"/>
      </w:pPr>
      <w:r w:rsidRPr="00BD6F46">
        <w:t xml:space="preserve">            - </w:t>
      </w:r>
      <w:r>
        <w:t>CC</w:t>
      </w:r>
    </w:p>
    <w:p w14:paraId="7532E3EE" w14:textId="77777777" w:rsidR="008E751E" w:rsidRDefault="008E751E" w:rsidP="008E751E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3C5F16B9" w14:textId="77777777" w:rsidR="008E751E" w:rsidRDefault="008E751E" w:rsidP="008E751E">
      <w:pPr>
        <w:pStyle w:val="PL"/>
      </w:pPr>
      <w:r w:rsidRPr="00BD6F46">
        <w:t xml:space="preserve">        - type: string</w:t>
      </w:r>
    </w:p>
    <w:p w14:paraId="26F79B63" w14:textId="77777777" w:rsidR="008E751E" w:rsidRPr="00BD6F46" w:rsidRDefault="008E751E" w:rsidP="008E751E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0410F930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1A346036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665BACD0" w14:textId="77777777" w:rsidR="008E751E" w:rsidRPr="00BD6F46" w:rsidRDefault="008E751E" w:rsidP="008E751E">
      <w:pPr>
        <w:pStyle w:val="PL"/>
      </w:pPr>
      <w:r w:rsidRPr="00BD6F46">
        <w:t xml:space="preserve">          enum:</w:t>
      </w:r>
    </w:p>
    <w:p w14:paraId="6601A66A" w14:textId="77777777" w:rsidR="008E751E" w:rsidRPr="00BD6F46" w:rsidRDefault="008E751E" w:rsidP="008E751E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685A1E33" w14:textId="77777777" w:rsidR="008E751E" w:rsidRDefault="008E751E" w:rsidP="008E751E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644587BB" w14:textId="77777777" w:rsidR="008E751E" w:rsidRDefault="008E751E" w:rsidP="008E751E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5A74FEC7" w14:textId="77777777" w:rsidR="008E751E" w:rsidRDefault="008E751E" w:rsidP="008E751E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555EFD12" w14:textId="77777777" w:rsidR="008E751E" w:rsidRDefault="008E751E" w:rsidP="008E751E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381F8125" w14:textId="77777777" w:rsidR="008E751E" w:rsidRDefault="008E751E" w:rsidP="008E751E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2BAA279C" w14:textId="77777777" w:rsidR="008E751E" w:rsidRDefault="008E751E" w:rsidP="008E751E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39BE43DE" w14:textId="77777777" w:rsidR="008E751E" w:rsidRDefault="008E751E" w:rsidP="008E751E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533E7E54" w14:textId="77777777" w:rsidR="008E751E" w:rsidRDefault="008E751E" w:rsidP="008E751E">
      <w:pPr>
        <w:pStyle w:val="PL"/>
        <w:rPr>
          <w:lang w:eastAsia="zh-CN"/>
        </w:rPr>
      </w:pPr>
      <w:r w:rsidRPr="00BD6F46">
        <w:lastRenderedPageBreak/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1F813ED3" w14:textId="77777777" w:rsidR="008E751E" w:rsidRDefault="008E751E" w:rsidP="008E751E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3C53E41E" w14:textId="77777777" w:rsidR="008E751E" w:rsidRDefault="008E751E" w:rsidP="008E751E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796326F7" w14:textId="77777777" w:rsidR="008E751E" w:rsidRDefault="008E751E" w:rsidP="008E751E">
      <w:pPr>
        <w:pStyle w:val="PL"/>
      </w:pPr>
      <w:r w:rsidRPr="00BD6F46">
        <w:t xml:space="preserve">        - type: string</w:t>
      </w:r>
    </w:p>
    <w:p w14:paraId="6BDACA4A" w14:textId="77777777" w:rsidR="008E751E" w:rsidRPr="00BD6F46" w:rsidRDefault="008E751E" w:rsidP="008E751E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438F5CC3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6DE6839F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3F546259" w14:textId="77777777" w:rsidR="008E751E" w:rsidRPr="00BD6F46" w:rsidRDefault="008E751E" w:rsidP="008E751E">
      <w:pPr>
        <w:pStyle w:val="PL"/>
      </w:pPr>
      <w:r w:rsidRPr="00BD6F46">
        <w:t xml:space="preserve">          enum:</w:t>
      </w:r>
    </w:p>
    <w:p w14:paraId="234DC647" w14:textId="77777777" w:rsidR="008E751E" w:rsidRPr="00BD6F46" w:rsidRDefault="008E751E" w:rsidP="008E751E">
      <w:pPr>
        <w:pStyle w:val="PL"/>
      </w:pPr>
      <w:r w:rsidRPr="00BD6F46">
        <w:t xml:space="preserve">            - </w:t>
      </w:r>
      <w:r w:rsidRPr="00A87ADE">
        <w:t>NO_REPLY_PATH_SET</w:t>
      </w:r>
    </w:p>
    <w:p w14:paraId="79BC5261" w14:textId="77777777" w:rsidR="008E751E" w:rsidRDefault="008E751E" w:rsidP="008E751E">
      <w:pPr>
        <w:pStyle w:val="PL"/>
      </w:pPr>
      <w:r w:rsidRPr="00BD6F46">
        <w:t xml:space="preserve">            - </w:t>
      </w:r>
      <w:r w:rsidRPr="00A87ADE">
        <w:t>REPLY_PATH_SET</w:t>
      </w:r>
    </w:p>
    <w:p w14:paraId="48B1431B" w14:textId="77777777" w:rsidR="008E751E" w:rsidRDefault="008E751E" w:rsidP="008E751E">
      <w:pPr>
        <w:pStyle w:val="PL"/>
      </w:pPr>
      <w:r w:rsidRPr="00BD6F46">
        <w:t xml:space="preserve">        - type: string</w:t>
      </w:r>
    </w:p>
    <w:p w14:paraId="536843FD" w14:textId="77777777" w:rsidR="008E751E" w:rsidRDefault="008E751E" w:rsidP="008E751E">
      <w:pPr>
        <w:pStyle w:val="PL"/>
        <w:tabs>
          <w:tab w:val="clear" w:pos="384"/>
        </w:tabs>
      </w:pPr>
      <w:r>
        <w:t xml:space="preserve">    oneTimeEventType:</w:t>
      </w:r>
    </w:p>
    <w:p w14:paraId="6205314D" w14:textId="77777777" w:rsidR="008E751E" w:rsidRDefault="008E751E" w:rsidP="008E751E">
      <w:pPr>
        <w:pStyle w:val="PL"/>
        <w:tabs>
          <w:tab w:val="clear" w:pos="384"/>
        </w:tabs>
      </w:pPr>
      <w:r>
        <w:t xml:space="preserve">      anyOf:</w:t>
      </w:r>
    </w:p>
    <w:p w14:paraId="7C41427E" w14:textId="77777777" w:rsidR="008E751E" w:rsidRDefault="008E751E" w:rsidP="008E751E">
      <w:pPr>
        <w:pStyle w:val="PL"/>
        <w:tabs>
          <w:tab w:val="clear" w:pos="384"/>
        </w:tabs>
      </w:pPr>
      <w:r>
        <w:t xml:space="preserve">        - type: string</w:t>
      </w:r>
    </w:p>
    <w:p w14:paraId="6EA0CEB6" w14:textId="77777777" w:rsidR="008E751E" w:rsidRDefault="008E751E" w:rsidP="008E751E">
      <w:pPr>
        <w:pStyle w:val="PL"/>
        <w:tabs>
          <w:tab w:val="clear" w:pos="384"/>
        </w:tabs>
      </w:pPr>
      <w:r>
        <w:t xml:space="preserve">          enum:</w:t>
      </w:r>
    </w:p>
    <w:p w14:paraId="2A270E89" w14:textId="77777777" w:rsidR="008E751E" w:rsidRDefault="008E751E" w:rsidP="008E751E">
      <w:pPr>
        <w:pStyle w:val="PL"/>
        <w:tabs>
          <w:tab w:val="clear" w:pos="384"/>
        </w:tabs>
      </w:pPr>
      <w:r>
        <w:t xml:space="preserve">            - IEC</w:t>
      </w:r>
    </w:p>
    <w:p w14:paraId="37655F55" w14:textId="77777777" w:rsidR="008E751E" w:rsidRDefault="008E751E" w:rsidP="008E751E">
      <w:pPr>
        <w:pStyle w:val="PL"/>
        <w:tabs>
          <w:tab w:val="clear" w:pos="384"/>
        </w:tabs>
      </w:pPr>
      <w:r>
        <w:t xml:space="preserve">            - PEC</w:t>
      </w:r>
    </w:p>
    <w:p w14:paraId="4707173F" w14:textId="77777777" w:rsidR="008E751E" w:rsidRDefault="008E751E" w:rsidP="008E751E">
      <w:pPr>
        <w:pStyle w:val="PL"/>
        <w:tabs>
          <w:tab w:val="clear" w:pos="384"/>
        </w:tabs>
      </w:pPr>
      <w:r>
        <w:t xml:space="preserve">        - type: string</w:t>
      </w:r>
    </w:p>
    <w:p w14:paraId="76139DC8" w14:textId="77777777" w:rsidR="008E751E" w:rsidRDefault="008E751E" w:rsidP="008E751E">
      <w:pPr>
        <w:pStyle w:val="PL"/>
        <w:tabs>
          <w:tab w:val="clear" w:pos="384"/>
        </w:tabs>
      </w:pPr>
      <w:r>
        <w:t xml:space="preserve">    dnnSelectionMode:</w:t>
      </w:r>
    </w:p>
    <w:p w14:paraId="6998EFF3" w14:textId="77777777" w:rsidR="008E751E" w:rsidRDefault="008E751E" w:rsidP="008E751E">
      <w:pPr>
        <w:pStyle w:val="PL"/>
        <w:tabs>
          <w:tab w:val="clear" w:pos="384"/>
        </w:tabs>
      </w:pPr>
      <w:r>
        <w:t xml:space="preserve">      anyOf:</w:t>
      </w:r>
    </w:p>
    <w:p w14:paraId="2B3A2581" w14:textId="77777777" w:rsidR="008E751E" w:rsidRDefault="008E751E" w:rsidP="008E751E">
      <w:pPr>
        <w:pStyle w:val="PL"/>
        <w:tabs>
          <w:tab w:val="clear" w:pos="384"/>
        </w:tabs>
      </w:pPr>
      <w:r>
        <w:t xml:space="preserve">        - type: string</w:t>
      </w:r>
    </w:p>
    <w:p w14:paraId="70BD92BD" w14:textId="77777777" w:rsidR="008E751E" w:rsidRDefault="008E751E" w:rsidP="008E751E">
      <w:pPr>
        <w:pStyle w:val="PL"/>
        <w:tabs>
          <w:tab w:val="clear" w:pos="384"/>
        </w:tabs>
      </w:pPr>
      <w:r>
        <w:t xml:space="preserve">          enum:</w:t>
      </w:r>
    </w:p>
    <w:p w14:paraId="33B34470" w14:textId="77777777" w:rsidR="008E751E" w:rsidRDefault="008E751E" w:rsidP="008E751E">
      <w:pPr>
        <w:pStyle w:val="PL"/>
        <w:tabs>
          <w:tab w:val="clear" w:pos="384"/>
        </w:tabs>
      </w:pPr>
      <w:r>
        <w:t xml:space="preserve">            - VERIFIED</w:t>
      </w:r>
    </w:p>
    <w:p w14:paraId="7F554630" w14:textId="77777777" w:rsidR="008E751E" w:rsidRDefault="008E751E" w:rsidP="008E751E">
      <w:pPr>
        <w:pStyle w:val="PL"/>
        <w:tabs>
          <w:tab w:val="clear" w:pos="384"/>
        </w:tabs>
      </w:pPr>
      <w:r>
        <w:t xml:space="preserve">            - UE_DNN_NOT_VERIFIED</w:t>
      </w:r>
    </w:p>
    <w:p w14:paraId="0572A6E9" w14:textId="77777777" w:rsidR="008E751E" w:rsidRDefault="008E751E" w:rsidP="008E751E">
      <w:pPr>
        <w:pStyle w:val="PL"/>
        <w:tabs>
          <w:tab w:val="clear" w:pos="384"/>
        </w:tabs>
      </w:pPr>
      <w:r>
        <w:t xml:space="preserve">            - NW_DNN_NOT_VERIFIED</w:t>
      </w:r>
    </w:p>
    <w:p w14:paraId="1A79FBB5" w14:textId="77777777" w:rsidR="008E751E" w:rsidRDefault="008E751E" w:rsidP="008E751E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54BA1808" w14:textId="77777777" w:rsidR="008E751E" w:rsidRDefault="008E751E" w:rsidP="008E751E">
      <w:pPr>
        <w:pStyle w:val="PL"/>
        <w:tabs>
          <w:tab w:val="clear" w:pos="384"/>
        </w:tabs>
      </w:pPr>
      <w:r>
        <w:t xml:space="preserve">    APIDirection:</w:t>
      </w:r>
    </w:p>
    <w:p w14:paraId="0238DD7A" w14:textId="77777777" w:rsidR="008E751E" w:rsidRDefault="008E751E" w:rsidP="008E751E">
      <w:pPr>
        <w:pStyle w:val="PL"/>
        <w:tabs>
          <w:tab w:val="clear" w:pos="384"/>
        </w:tabs>
      </w:pPr>
      <w:r>
        <w:t xml:space="preserve">      anyOf:</w:t>
      </w:r>
    </w:p>
    <w:p w14:paraId="5A953A61" w14:textId="77777777" w:rsidR="008E751E" w:rsidRDefault="008E751E" w:rsidP="008E751E">
      <w:pPr>
        <w:pStyle w:val="PL"/>
        <w:tabs>
          <w:tab w:val="clear" w:pos="384"/>
        </w:tabs>
      </w:pPr>
      <w:r>
        <w:t xml:space="preserve">        - type: string</w:t>
      </w:r>
    </w:p>
    <w:p w14:paraId="29ED89C3" w14:textId="77777777" w:rsidR="008E751E" w:rsidRDefault="008E751E" w:rsidP="008E751E">
      <w:pPr>
        <w:pStyle w:val="PL"/>
        <w:tabs>
          <w:tab w:val="clear" w:pos="384"/>
        </w:tabs>
      </w:pPr>
      <w:r>
        <w:t xml:space="preserve">          enum:</w:t>
      </w:r>
    </w:p>
    <w:p w14:paraId="18CAC540" w14:textId="77777777" w:rsidR="008E751E" w:rsidRDefault="008E751E" w:rsidP="008E751E">
      <w:pPr>
        <w:pStyle w:val="PL"/>
      </w:pPr>
      <w:r>
        <w:t xml:space="preserve">            - INVOCATION</w:t>
      </w:r>
    </w:p>
    <w:p w14:paraId="35FDDFB3" w14:textId="77777777" w:rsidR="008E751E" w:rsidRDefault="008E751E" w:rsidP="008E751E">
      <w:pPr>
        <w:pStyle w:val="PL"/>
        <w:tabs>
          <w:tab w:val="clear" w:pos="384"/>
        </w:tabs>
      </w:pPr>
      <w:r>
        <w:t xml:space="preserve">            - NOTIFICATION</w:t>
      </w:r>
    </w:p>
    <w:p w14:paraId="677B9963" w14:textId="77777777" w:rsidR="008E751E" w:rsidRDefault="008E751E" w:rsidP="008E751E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0BB8501F" w14:textId="77777777" w:rsidR="008E751E" w:rsidRPr="00BD6F46" w:rsidRDefault="008E751E" w:rsidP="008E751E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38E670FB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7B891E1A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5654D23E" w14:textId="77777777" w:rsidR="008E751E" w:rsidRPr="00BD6F46" w:rsidRDefault="008E751E" w:rsidP="008E751E">
      <w:pPr>
        <w:pStyle w:val="PL"/>
      </w:pPr>
      <w:r w:rsidRPr="00BD6F46">
        <w:t xml:space="preserve">          enum:</w:t>
      </w:r>
    </w:p>
    <w:p w14:paraId="0F1265AD" w14:textId="77777777" w:rsidR="008E751E" w:rsidRPr="00BD6F46" w:rsidRDefault="008E751E" w:rsidP="008E751E">
      <w:pPr>
        <w:pStyle w:val="PL"/>
      </w:pPr>
      <w:r w:rsidRPr="00BD6F46">
        <w:t xml:space="preserve">            - </w:t>
      </w:r>
      <w:r>
        <w:t>INITIAL</w:t>
      </w:r>
    </w:p>
    <w:p w14:paraId="4FD34675" w14:textId="77777777" w:rsidR="008E751E" w:rsidRDefault="008E751E" w:rsidP="008E751E">
      <w:pPr>
        <w:pStyle w:val="PL"/>
      </w:pPr>
      <w:r w:rsidRPr="00BD6F46">
        <w:t xml:space="preserve">            - </w:t>
      </w:r>
      <w:r>
        <w:t>MOBILITY</w:t>
      </w:r>
    </w:p>
    <w:p w14:paraId="7742E193" w14:textId="77777777" w:rsidR="008E751E" w:rsidRDefault="008E751E" w:rsidP="008E751E">
      <w:pPr>
        <w:pStyle w:val="PL"/>
      </w:pPr>
      <w:r w:rsidRPr="00BD6F46">
        <w:t xml:space="preserve">            - </w:t>
      </w:r>
      <w:r w:rsidRPr="007770FE">
        <w:t>PERIODIC</w:t>
      </w:r>
    </w:p>
    <w:p w14:paraId="5BD4B3E5" w14:textId="77777777" w:rsidR="008E751E" w:rsidRDefault="008E751E" w:rsidP="008E751E">
      <w:pPr>
        <w:pStyle w:val="PL"/>
      </w:pPr>
      <w:r w:rsidRPr="00BD6F46">
        <w:t xml:space="preserve">            - </w:t>
      </w:r>
      <w:r w:rsidRPr="007770FE">
        <w:t>EMERGENCY</w:t>
      </w:r>
    </w:p>
    <w:p w14:paraId="0A063CD3" w14:textId="77777777" w:rsidR="008E751E" w:rsidRDefault="008E751E" w:rsidP="008E751E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2C581BF5" w14:textId="77777777" w:rsidR="008E751E" w:rsidRDefault="008E751E" w:rsidP="008E751E">
      <w:pPr>
        <w:pStyle w:val="PL"/>
      </w:pPr>
      <w:r w:rsidRPr="00BD6F46">
        <w:t xml:space="preserve">        - type: string</w:t>
      </w:r>
    </w:p>
    <w:p w14:paraId="4B354D69" w14:textId="77777777" w:rsidR="008E751E" w:rsidRPr="00BD6F46" w:rsidRDefault="008E751E" w:rsidP="008E751E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56E792F4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0CFD845E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74CBC8EF" w14:textId="77777777" w:rsidR="008E751E" w:rsidRPr="00BD6F46" w:rsidRDefault="008E751E" w:rsidP="008E751E">
      <w:pPr>
        <w:pStyle w:val="PL"/>
      </w:pPr>
      <w:r w:rsidRPr="00BD6F46">
        <w:t xml:space="preserve">          enum:</w:t>
      </w:r>
    </w:p>
    <w:p w14:paraId="48E88145" w14:textId="77777777" w:rsidR="008E751E" w:rsidRPr="00BD6F46" w:rsidRDefault="008E751E" w:rsidP="008E751E">
      <w:pPr>
        <w:pStyle w:val="PL"/>
      </w:pPr>
      <w:r w:rsidRPr="00BD6F46">
        <w:t xml:space="preserve">            - </w:t>
      </w:r>
      <w:r>
        <w:t>MICO_MODE</w:t>
      </w:r>
    </w:p>
    <w:p w14:paraId="1AB40511" w14:textId="77777777" w:rsidR="008E751E" w:rsidRDefault="008E751E" w:rsidP="008E751E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07331E38" w14:textId="77777777" w:rsidR="008E751E" w:rsidRDefault="008E751E" w:rsidP="008E751E">
      <w:pPr>
        <w:pStyle w:val="PL"/>
      </w:pPr>
      <w:r w:rsidRPr="00BD6F46">
        <w:t xml:space="preserve">        - type: string</w:t>
      </w:r>
    </w:p>
    <w:p w14:paraId="4F1AF0EE" w14:textId="77777777" w:rsidR="008E751E" w:rsidRPr="00BD6F46" w:rsidRDefault="008E751E" w:rsidP="008E751E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5799C934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41C8BB90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4CD05DD3" w14:textId="77777777" w:rsidR="008E751E" w:rsidRPr="00BD6F46" w:rsidRDefault="008E751E" w:rsidP="008E751E">
      <w:pPr>
        <w:pStyle w:val="PL"/>
      </w:pPr>
      <w:r w:rsidRPr="00BD6F46">
        <w:t xml:space="preserve">          enum:</w:t>
      </w:r>
    </w:p>
    <w:p w14:paraId="70AC51AC" w14:textId="77777777" w:rsidR="008E751E" w:rsidRPr="00BD6F46" w:rsidRDefault="008E751E" w:rsidP="008E751E">
      <w:pPr>
        <w:pStyle w:val="PL"/>
      </w:pPr>
      <w:r w:rsidRPr="00BD6F46">
        <w:t xml:space="preserve">            - </w:t>
      </w:r>
      <w:r>
        <w:t>SMS_SUPPORTED</w:t>
      </w:r>
    </w:p>
    <w:p w14:paraId="1DC63483" w14:textId="77777777" w:rsidR="008E751E" w:rsidRDefault="008E751E" w:rsidP="008E751E">
      <w:pPr>
        <w:pStyle w:val="PL"/>
      </w:pPr>
      <w:r w:rsidRPr="00BD6F46">
        <w:t xml:space="preserve">            - </w:t>
      </w:r>
      <w:r>
        <w:t>SMS_NOT_SUPPORTED</w:t>
      </w:r>
    </w:p>
    <w:p w14:paraId="57D95756" w14:textId="77777777" w:rsidR="008E751E" w:rsidRDefault="008E751E" w:rsidP="008E751E">
      <w:pPr>
        <w:pStyle w:val="PL"/>
      </w:pPr>
      <w:r w:rsidRPr="00BD6F46">
        <w:t xml:space="preserve">        - type: string</w:t>
      </w:r>
    </w:p>
    <w:p w14:paraId="47F85E9A" w14:textId="77777777" w:rsidR="008E751E" w:rsidRPr="00BD6F46" w:rsidRDefault="008E751E" w:rsidP="008E751E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1E52040D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4B7232D9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77159DA6" w14:textId="77777777" w:rsidR="008E751E" w:rsidRPr="00BD6F46" w:rsidRDefault="008E751E" w:rsidP="008E751E">
      <w:pPr>
        <w:pStyle w:val="PL"/>
      </w:pPr>
      <w:r w:rsidRPr="00BD6F46">
        <w:t xml:space="preserve">          enum:</w:t>
      </w:r>
    </w:p>
    <w:p w14:paraId="134DDBF3" w14:textId="77777777" w:rsidR="008E751E" w:rsidRPr="00BD6F46" w:rsidRDefault="008E751E" w:rsidP="008E751E">
      <w:pPr>
        <w:pStyle w:val="PL"/>
      </w:pPr>
      <w:r w:rsidRPr="00BD6F46">
        <w:t xml:space="preserve">            - </w:t>
      </w:r>
      <w:r w:rsidRPr="00F378C3">
        <w:t>CreateMOI</w:t>
      </w:r>
    </w:p>
    <w:p w14:paraId="2CFBA975" w14:textId="77777777" w:rsidR="008E751E" w:rsidRDefault="008E751E" w:rsidP="008E751E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4DA0BF7A" w14:textId="77777777" w:rsidR="008E751E" w:rsidRPr="00BD6F46" w:rsidRDefault="008E751E" w:rsidP="008E751E">
      <w:pPr>
        <w:pStyle w:val="PL"/>
      </w:pPr>
      <w:r w:rsidRPr="00BD6F46">
        <w:t xml:space="preserve">            - </w:t>
      </w:r>
      <w:r w:rsidRPr="00C803A9">
        <w:t>DeleteMOI</w:t>
      </w:r>
    </w:p>
    <w:p w14:paraId="2ADE7A39" w14:textId="77777777" w:rsidR="008E751E" w:rsidRDefault="008E751E" w:rsidP="008E751E">
      <w:pPr>
        <w:pStyle w:val="PL"/>
      </w:pPr>
      <w:r w:rsidRPr="00BD6F46">
        <w:t xml:space="preserve">        - type: string</w:t>
      </w:r>
    </w:p>
    <w:p w14:paraId="34039A73" w14:textId="77777777" w:rsidR="008E751E" w:rsidRPr="00BD6F46" w:rsidRDefault="008E751E" w:rsidP="008E751E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0948FB08" w14:textId="77777777" w:rsidR="008E751E" w:rsidRPr="00BD6F46" w:rsidRDefault="008E751E" w:rsidP="008E751E">
      <w:pPr>
        <w:pStyle w:val="PL"/>
      </w:pPr>
      <w:r w:rsidRPr="00BD6F46">
        <w:t xml:space="preserve">      anyOf:</w:t>
      </w:r>
    </w:p>
    <w:p w14:paraId="4FD31FCC" w14:textId="77777777" w:rsidR="008E751E" w:rsidRPr="00BD6F46" w:rsidRDefault="008E751E" w:rsidP="008E751E">
      <w:pPr>
        <w:pStyle w:val="PL"/>
      </w:pPr>
      <w:r w:rsidRPr="00BD6F46">
        <w:t xml:space="preserve">        - type: string</w:t>
      </w:r>
    </w:p>
    <w:p w14:paraId="7177B04B" w14:textId="77777777" w:rsidR="008E751E" w:rsidRPr="00BD6F46" w:rsidRDefault="008E751E" w:rsidP="008E751E">
      <w:pPr>
        <w:pStyle w:val="PL"/>
      </w:pPr>
      <w:r w:rsidRPr="00BD6F46">
        <w:t xml:space="preserve">          enum:</w:t>
      </w:r>
    </w:p>
    <w:p w14:paraId="17B32FA0" w14:textId="77777777" w:rsidR="008E751E" w:rsidRPr="00BD6F46" w:rsidRDefault="008E751E" w:rsidP="008E751E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5036C2B3" w14:textId="77777777" w:rsidR="008E751E" w:rsidRPr="00BD6F46" w:rsidRDefault="008E751E" w:rsidP="008E751E">
      <w:pPr>
        <w:pStyle w:val="PL"/>
      </w:pPr>
      <w:r w:rsidRPr="00BD6F46">
        <w:t xml:space="preserve">            - </w:t>
      </w:r>
      <w:r w:rsidRPr="00C803A9">
        <w:t>OPERATION_FAILED</w:t>
      </w:r>
    </w:p>
    <w:p w14:paraId="5FD821FF" w14:textId="77777777" w:rsidR="008E751E" w:rsidRDefault="008E751E" w:rsidP="008E751E">
      <w:pPr>
        <w:pStyle w:val="PL"/>
      </w:pPr>
      <w:r w:rsidRPr="00BD6F46">
        <w:t xml:space="preserve">        - type: string</w:t>
      </w:r>
    </w:p>
    <w:p w14:paraId="019D0CBB" w14:textId="77777777" w:rsidR="008E751E" w:rsidRDefault="008E751E" w:rsidP="008E751E">
      <w:pPr>
        <w:pStyle w:val="PL"/>
        <w:tabs>
          <w:tab w:val="clear" w:pos="384"/>
        </w:tabs>
      </w:pPr>
    </w:p>
    <w:p w14:paraId="00FE144A" w14:textId="77777777" w:rsidR="008E751E" w:rsidRDefault="008E751E" w:rsidP="008E751E">
      <w:pPr>
        <w:pStyle w:val="PL"/>
      </w:pPr>
    </w:p>
    <w:p w14:paraId="2E5D10C2" w14:textId="77777777" w:rsidR="008E751E" w:rsidRPr="00BD6F46" w:rsidRDefault="008E751E" w:rsidP="008E751E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5671" w:rsidRPr="006958F1" w14:paraId="19D7EF21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8"/>
          <w:bookmarkEnd w:id="9"/>
          <w:bookmarkEnd w:id="10"/>
          <w:bookmarkEnd w:id="11"/>
          <w:bookmarkEnd w:id="12"/>
          <w:bookmarkEnd w:id="13"/>
          <w:bookmarkEnd w:id="14"/>
          <w:p w14:paraId="06D0F872" w14:textId="77777777" w:rsidR="005B5671" w:rsidRPr="006958F1" w:rsidRDefault="005B5671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26C4AED" w14:textId="77777777" w:rsidR="00D14B6B" w:rsidRPr="00EE399B" w:rsidRDefault="00D14B6B"/>
    <w:sectPr w:rsidR="00D14B6B" w:rsidRPr="00EE399B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A6E32" w14:textId="77777777" w:rsidR="00C91C36" w:rsidRDefault="00C91C36">
      <w:r>
        <w:separator/>
      </w:r>
    </w:p>
  </w:endnote>
  <w:endnote w:type="continuationSeparator" w:id="0">
    <w:p w14:paraId="251A384F" w14:textId="77777777" w:rsidR="00C91C36" w:rsidRDefault="00C91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D85A8" w14:textId="77777777" w:rsidR="00C91C36" w:rsidRDefault="00C91C36">
      <w:r>
        <w:separator/>
      </w:r>
    </w:p>
  </w:footnote>
  <w:footnote w:type="continuationSeparator" w:id="0">
    <w:p w14:paraId="7B0B0679" w14:textId="77777777" w:rsidR="00C91C36" w:rsidRDefault="00C91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0"/>
  </w:num>
  <w:num w:numId="5">
    <w:abstractNumId w:val="18"/>
  </w:num>
  <w:num w:numId="6">
    <w:abstractNumId w:val="11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21"/>
  </w:num>
  <w:num w:numId="12">
    <w:abstractNumId w:val="17"/>
  </w:num>
  <w:num w:numId="13">
    <w:abstractNumId w:val="19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v2">
    <w15:presenceInfo w15:providerId="None" w15:userId="Ericsson User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55C"/>
    <w:rsid w:val="00022E4A"/>
    <w:rsid w:val="000A6394"/>
    <w:rsid w:val="000B7FED"/>
    <w:rsid w:val="000C038A"/>
    <w:rsid w:val="000C6598"/>
    <w:rsid w:val="000D1F6B"/>
    <w:rsid w:val="000D4E4E"/>
    <w:rsid w:val="00145D43"/>
    <w:rsid w:val="00161B22"/>
    <w:rsid w:val="001810D4"/>
    <w:rsid w:val="00192C46"/>
    <w:rsid w:val="001A08B3"/>
    <w:rsid w:val="001A7B60"/>
    <w:rsid w:val="001B52F0"/>
    <w:rsid w:val="001B7A65"/>
    <w:rsid w:val="001C2920"/>
    <w:rsid w:val="001D16CF"/>
    <w:rsid w:val="001E41F3"/>
    <w:rsid w:val="002204F3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1525"/>
    <w:rsid w:val="00374DD4"/>
    <w:rsid w:val="003C6A3C"/>
    <w:rsid w:val="003C71AB"/>
    <w:rsid w:val="003D786C"/>
    <w:rsid w:val="003E1A36"/>
    <w:rsid w:val="00410371"/>
    <w:rsid w:val="004242F1"/>
    <w:rsid w:val="00451D32"/>
    <w:rsid w:val="004A1FF2"/>
    <w:rsid w:val="004B75B7"/>
    <w:rsid w:val="0051580D"/>
    <w:rsid w:val="00547111"/>
    <w:rsid w:val="00592D74"/>
    <w:rsid w:val="005B5671"/>
    <w:rsid w:val="005E2C44"/>
    <w:rsid w:val="005F2FC3"/>
    <w:rsid w:val="00621188"/>
    <w:rsid w:val="006257ED"/>
    <w:rsid w:val="0066792B"/>
    <w:rsid w:val="00695808"/>
    <w:rsid w:val="006B46FB"/>
    <w:rsid w:val="006E21FB"/>
    <w:rsid w:val="00744E40"/>
    <w:rsid w:val="00792342"/>
    <w:rsid w:val="007977A8"/>
    <w:rsid w:val="007B512A"/>
    <w:rsid w:val="007C2097"/>
    <w:rsid w:val="007D6A07"/>
    <w:rsid w:val="007E1C39"/>
    <w:rsid w:val="007F0C5B"/>
    <w:rsid w:val="007F7259"/>
    <w:rsid w:val="008040A8"/>
    <w:rsid w:val="008279FA"/>
    <w:rsid w:val="008626E7"/>
    <w:rsid w:val="00870EE7"/>
    <w:rsid w:val="008863B9"/>
    <w:rsid w:val="00887691"/>
    <w:rsid w:val="008937D2"/>
    <w:rsid w:val="008A45A6"/>
    <w:rsid w:val="008E751E"/>
    <w:rsid w:val="008E7560"/>
    <w:rsid w:val="008F686C"/>
    <w:rsid w:val="009148DE"/>
    <w:rsid w:val="00941E30"/>
    <w:rsid w:val="009777D9"/>
    <w:rsid w:val="00987FD7"/>
    <w:rsid w:val="00991B88"/>
    <w:rsid w:val="009A5753"/>
    <w:rsid w:val="009A579D"/>
    <w:rsid w:val="009B4C47"/>
    <w:rsid w:val="009D755B"/>
    <w:rsid w:val="009E3297"/>
    <w:rsid w:val="009F734F"/>
    <w:rsid w:val="00A05540"/>
    <w:rsid w:val="00A246B6"/>
    <w:rsid w:val="00A47E70"/>
    <w:rsid w:val="00A50CF0"/>
    <w:rsid w:val="00A7671C"/>
    <w:rsid w:val="00AA2CBC"/>
    <w:rsid w:val="00AB6C46"/>
    <w:rsid w:val="00AC25F0"/>
    <w:rsid w:val="00AC5820"/>
    <w:rsid w:val="00AD1CD8"/>
    <w:rsid w:val="00AD535E"/>
    <w:rsid w:val="00B038F8"/>
    <w:rsid w:val="00B206DD"/>
    <w:rsid w:val="00B258BB"/>
    <w:rsid w:val="00B50DC7"/>
    <w:rsid w:val="00B62AC8"/>
    <w:rsid w:val="00B67B97"/>
    <w:rsid w:val="00B968C8"/>
    <w:rsid w:val="00BA3EC5"/>
    <w:rsid w:val="00BA51D9"/>
    <w:rsid w:val="00BB5DFC"/>
    <w:rsid w:val="00BD279D"/>
    <w:rsid w:val="00BD6BB8"/>
    <w:rsid w:val="00C11E45"/>
    <w:rsid w:val="00C66BA2"/>
    <w:rsid w:val="00C824A3"/>
    <w:rsid w:val="00C91C36"/>
    <w:rsid w:val="00C95985"/>
    <w:rsid w:val="00CC5026"/>
    <w:rsid w:val="00CC68D0"/>
    <w:rsid w:val="00D03F9A"/>
    <w:rsid w:val="00D06D51"/>
    <w:rsid w:val="00D14B6B"/>
    <w:rsid w:val="00D24991"/>
    <w:rsid w:val="00D311A7"/>
    <w:rsid w:val="00D32FB1"/>
    <w:rsid w:val="00D50255"/>
    <w:rsid w:val="00D51077"/>
    <w:rsid w:val="00D644A5"/>
    <w:rsid w:val="00D66520"/>
    <w:rsid w:val="00DA2331"/>
    <w:rsid w:val="00DE34CF"/>
    <w:rsid w:val="00E0001F"/>
    <w:rsid w:val="00E017A9"/>
    <w:rsid w:val="00E13F3D"/>
    <w:rsid w:val="00E34898"/>
    <w:rsid w:val="00E97740"/>
    <w:rsid w:val="00EB09B7"/>
    <w:rsid w:val="00EE399B"/>
    <w:rsid w:val="00EE7D7C"/>
    <w:rsid w:val="00F047B8"/>
    <w:rsid w:val="00F25D98"/>
    <w:rsid w:val="00F300FB"/>
    <w:rsid w:val="00F92F62"/>
    <w:rsid w:val="00FB082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755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C824A3"/>
    <w:rPr>
      <w:rFonts w:ascii="Arial" w:hAnsi="Arial"/>
      <w:sz w:val="28"/>
      <w:lang w:val="en-GB" w:eastAsia="en-US"/>
    </w:rPr>
  </w:style>
  <w:style w:type="character" w:customStyle="1" w:styleId="THChar">
    <w:name w:val="TH Char"/>
    <w:link w:val="TH"/>
    <w:rsid w:val="00C824A3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C824A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C824A3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sid w:val="002204F3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rsid w:val="002204F3"/>
    <w:rPr>
      <w:rFonts w:ascii="Arial" w:hAnsi="Arial"/>
      <w:sz w:val="18"/>
      <w:lang w:val="en-GB" w:eastAsia="en-US"/>
    </w:rPr>
  </w:style>
  <w:style w:type="character" w:customStyle="1" w:styleId="TAHChar">
    <w:name w:val="TAH Char"/>
    <w:qFormat/>
    <w:rsid w:val="002204F3"/>
    <w:rPr>
      <w:rFonts w:ascii="Arial" w:hAnsi="Arial"/>
      <w:b/>
      <w:sz w:val="18"/>
      <w:lang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8E751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8E751E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8E751E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8E751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E751E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E751E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E751E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8E751E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8E751E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8E751E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8E751E"/>
    <w:rPr>
      <w:rFonts w:eastAsia="SimSun"/>
    </w:rPr>
  </w:style>
  <w:style w:type="paragraph" w:customStyle="1" w:styleId="Guidance">
    <w:name w:val="Guidance"/>
    <w:basedOn w:val="Normal"/>
    <w:rsid w:val="008E751E"/>
    <w:rPr>
      <w:rFonts w:eastAsia="SimSun"/>
      <w:i/>
      <w:color w:val="0000FF"/>
    </w:rPr>
  </w:style>
  <w:style w:type="character" w:customStyle="1" w:styleId="CommentTextChar">
    <w:name w:val="Comment Text Char"/>
    <w:basedOn w:val="DefaultParagraphFont"/>
    <w:link w:val="CommentText"/>
    <w:rsid w:val="008E751E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8E751E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8E751E"/>
    <w:rPr>
      <w:rFonts w:ascii="Tahoma" w:hAnsi="Tahoma" w:cs="Tahoma"/>
      <w:sz w:val="16"/>
      <w:szCs w:val="16"/>
      <w:lang w:val="en-GB" w:eastAsia="en-US"/>
    </w:rPr>
  </w:style>
  <w:style w:type="character" w:customStyle="1" w:styleId="EditorsNoteZchn">
    <w:name w:val="Editor's Note Zchn"/>
    <w:link w:val="EditorsNote"/>
    <w:rsid w:val="008E751E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rsid w:val="008E751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8E751E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rsid w:val="008E751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rsid w:val="008E751E"/>
    <w:rPr>
      <w:rFonts w:ascii="Times New Roman" w:hAnsi="Times New Roman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8E751E"/>
    <w:rPr>
      <w:rFonts w:ascii="Times New Roman" w:eastAsia="SimSun" w:hAnsi="Times New Roman"/>
      <w:lang w:val="en-GB" w:eastAsia="en-US"/>
    </w:rPr>
  </w:style>
  <w:style w:type="character" w:customStyle="1" w:styleId="4Char">
    <w:name w:val="标题 4 Char"/>
    <w:locked/>
    <w:rsid w:val="008E751E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8E751E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8E751E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8E751E"/>
    <w:rPr>
      <w:rFonts w:ascii="Arial" w:hAnsi="Arial"/>
      <w:sz w:val="3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E751E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Normal"/>
    <w:rsid w:val="008E751E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8E751E"/>
  </w:style>
  <w:style w:type="paragraph" w:customStyle="1" w:styleId="Reference">
    <w:name w:val="Reference"/>
    <w:basedOn w:val="Normal"/>
    <w:rsid w:val="008E751E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2Char">
    <w:name w:val="B2 Char"/>
    <w:link w:val="B2"/>
    <w:rsid w:val="008E751E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8E751E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8E751E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8E751E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8E751E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8E751E"/>
  </w:style>
  <w:style w:type="character" w:customStyle="1" w:styleId="PLChar">
    <w:name w:val="PL Char"/>
    <w:link w:val="PL"/>
    <w:qFormat/>
    <w:rsid w:val="008E751E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8E751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8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97E67-9B15-4AC2-8B39-A192B7D3E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5AA792-802B-49CE-B92A-A8B73F895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92D8D4-98CD-441C-824D-7B28BC763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09CCD6-57F7-4616-841C-7635C167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</TotalTime>
  <Pages>24</Pages>
  <Words>7922</Words>
  <Characters>45162</Characters>
  <Application>Microsoft Office Word</Application>
  <DocSecurity>0</DocSecurity>
  <Lines>376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52979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v2</cp:lastModifiedBy>
  <cp:revision>42</cp:revision>
  <cp:lastPrinted>1899-12-31T23:00:00Z</cp:lastPrinted>
  <dcterms:created xsi:type="dcterms:W3CDTF">2019-09-26T14:15:00Z</dcterms:created>
  <dcterms:modified xsi:type="dcterms:W3CDTF">2020-10-15T13:19:00Z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