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6625C2" w14:textId="59BD54FD" w:rsidR="00890D28" w:rsidRDefault="00890D28" w:rsidP="00890D2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#133e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3A1CD3" w:rsidRPr="003A1CD3">
        <w:rPr>
          <w:b/>
          <w:i/>
          <w:noProof/>
          <w:sz w:val="28"/>
        </w:rPr>
        <w:t>S5-205075</w:t>
      </w:r>
      <w:r w:rsidR="00331A02">
        <w:rPr>
          <w:b/>
          <w:i/>
          <w:noProof/>
          <w:sz w:val="28"/>
        </w:rPr>
        <w:t>r1</w:t>
      </w:r>
    </w:p>
    <w:p w14:paraId="3BC23BC0" w14:textId="6A55EFA7" w:rsidR="00C86F97" w:rsidRDefault="00890D28" w:rsidP="00890D2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12</w:t>
      </w:r>
      <w:r w:rsidRPr="0069395D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Oct-21</w:t>
      </w:r>
      <w:r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Oct 2020</w:t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B617CC">
        <w:rPr>
          <w:b/>
          <w:noProof/>
          <w:sz w:val="24"/>
        </w:rPr>
        <w:t xml:space="preserve">   </w:t>
      </w:r>
      <w:r w:rsidR="00C86F97">
        <w:rPr>
          <w:b/>
          <w:noProof/>
          <w:sz w:val="24"/>
        </w:rPr>
        <w:tab/>
      </w:r>
      <w:r w:rsidR="006C56EE">
        <w:rPr>
          <w:b/>
          <w:noProof/>
          <w:sz w:val="24"/>
        </w:rPr>
        <w:t xml:space="preserve">                       </w:t>
      </w:r>
      <w:r w:rsidR="00C86F97">
        <w:rPr>
          <w:noProof/>
        </w:rPr>
        <w:t xml:space="preserve">Revision of </w:t>
      </w:r>
      <w:r w:rsidR="00331A02" w:rsidRPr="00331A02">
        <w:rPr>
          <w:noProof/>
        </w:rPr>
        <w:t>S5-205075</w:t>
      </w:r>
    </w:p>
    <w:tbl>
      <w:tblPr>
        <w:tblW w:w="9617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38"/>
        <w:gridCol w:w="1556"/>
        <w:gridCol w:w="705"/>
        <w:gridCol w:w="1273"/>
        <w:gridCol w:w="705"/>
        <w:gridCol w:w="989"/>
        <w:gridCol w:w="2405"/>
        <w:gridCol w:w="1697"/>
        <w:gridCol w:w="142"/>
        <w:gridCol w:w="7"/>
      </w:tblGrid>
      <w:tr w:rsidR="001E41F3" w14:paraId="6C63DD73" w14:textId="77777777" w:rsidTr="00CE2926">
        <w:trPr>
          <w:trHeight w:val="49"/>
        </w:trPr>
        <w:tc>
          <w:tcPr>
            <w:tcW w:w="96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A4A5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27147EDE" w14:textId="77777777" w:rsidTr="00CE2926">
        <w:trPr>
          <w:trHeight w:val="114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4E3374C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1D6AA99" w14:textId="77777777" w:rsidTr="00CE2926">
        <w:trPr>
          <w:trHeight w:val="26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5853CC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E2926" w14:paraId="7993A900" w14:textId="77777777" w:rsidTr="00CE2926">
        <w:trPr>
          <w:gridAfter w:val="1"/>
          <w:wAfter w:w="7" w:type="dxa"/>
          <w:trHeight w:val="101"/>
        </w:trPr>
        <w:tc>
          <w:tcPr>
            <w:tcW w:w="138" w:type="dxa"/>
            <w:tcBorders>
              <w:left w:val="single" w:sz="4" w:space="0" w:color="auto"/>
            </w:tcBorders>
          </w:tcPr>
          <w:p w14:paraId="435B751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6" w:type="dxa"/>
            <w:shd w:val="pct30" w:color="FFFF00" w:fill="auto"/>
          </w:tcPr>
          <w:p w14:paraId="26A8C8F5" w14:textId="69897D9D" w:rsidR="001E41F3" w:rsidRPr="00410371" w:rsidRDefault="00B7244C" w:rsidP="00CD41E4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9488F"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CD41E4">
              <w:rPr>
                <w:b/>
                <w:noProof/>
                <w:sz w:val="28"/>
              </w:rPr>
              <w:t>91</w:t>
            </w:r>
          </w:p>
        </w:tc>
        <w:tc>
          <w:tcPr>
            <w:tcW w:w="705" w:type="dxa"/>
          </w:tcPr>
          <w:p w14:paraId="343216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3" w:type="dxa"/>
            <w:shd w:val="pct30" w:color="FFFF00" w:fill="auto"/>
          </w:tcPr>
          <w:p w14:paraId="008E63C4" w14:textId="6E0F74A3" w:rsidR="00114881" w:rsidRPr="00410371" w:rsidRDefault="00660AF5" w:rsidP="00D9356E">
            <w:pPr>
              <w:pStyle w:val="CRCoverPage"/>
              <w:spacing w:after="0"/>
              <w:rPr>
                <w:noProof/>
              </w:rPr>
            </w:pPr>
            <w:r w:rsidRPr="00660AF5">
              <w:rPr>
                <w:b/>
                <w:noProof/>
                <w:sz w:val="28"/>
              </w:rPr>
              <w:t>0</w:t>
            </w:r>
            <w:r w:rsidR="00D81650">
              <w:rPr>
                <w:b/>
                <w:noProof/>
                <w:sz w:val="28"/>
              </w:rPr>
              <w:t>275</w:t>
            </w:r>
          </w:p>
        </w:tc>
        <w:tc>
          <w:tcPr>
            <w:tcW w:w="705" w:type="dxa"/>
          </w:tcPr>
          <w:p w14:paraId="7195F6D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89" w:type="dxa"/>
            <w:shd w:val="pct30" w:color="FFFF00" w:fill="auto"/>
          </w:tcPr>
          <w:p w14:paraId="212CAA59" w14:textId="7CA547C0" w:rsidR="001E41F3" w:rsidRPr="00410371" w:rsidRDefault="00331A0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05" w:type="dxa"/>
          </w:tcPr>
          <w:p w14:paraId="498FD58C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697" w:type="dxa"/>
            <w:shd w:val="pct30" w:color="FFFF00" w:fill="auto"/>
          </w:tcPr>
          <w:p w14:paraId="2E00450F" w14:textId="2FF09CEA" w:rsidR="001E41F3" w:rsidRPr="00410371" w:rsidRDefault="0050398C" w:rsidP="00BD138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16.5.</w:t>
            </w:r>
            <w:r w:rsidR="00BD1387">
              <w:rPr>
                <w:b/>
                <w:noProof/>
                <w:sz w:val="28"/>
              </w:rPr>
              <w:t>1</w:t>
            </w:r>
          </w:p>
        </w:tc>
        <w:tc>
          <w:tcPr>
            <w:tcW w:w="142" w:type="dxa"/>
            <w:tcBorders>
              <w:right w:val="single" w:sz="4" w:space="0" w:color="auto"/>
            </w:tcBorders>
          </w:tcPr>
          <w:p w14:paraId="5B662B3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AC7A18D" w14:textId="77777777" w:rsidTr="00CE2926">
        <w:trPr>
          <w:trHeight w:val="70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30C759A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D5D0047" w14:textId="77777777" w:rsidTr="00CE2926">
        <w:trPr>
          <w:trHeight w:val="564"/>
        </w:trPr>
        <w:tc>
          <w:tcPr>
            <w:tcW w:w="9617" w:type="dxa"/>
            <w:gridSpan w:val="10"/>
            <w:tcBorders>
              <w:top w:val="single" w:sz="4" w:space="0" w:color="auto"/>
            </w:tcBorders>
          </w:tcPr>
          <w:p w14:paraId="078D936A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ABB6DEC" w14:textId="77777777" w:rsidTr="00CE2926">
        <w:trPr>
          <w:trHeight w:val="26"/>
        </w:trPr>
        <w:tc>
          <w:tcPr>
            <w:tcW w:w="9617" w:type="dxa"/>
            <w:gridSpan w:val="10"/>
          </w:tcPr>
          <w:p w14:paraId="53E09B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374D572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4EEB9AF" w14:textId="77777777" w:rsidTr="00A7671C">
        <w:tc>
          <w:tcPr>
            <w:tcW w:w="2835" w:type="dxa"/>
          </w:tcPr>
          <w:p w14:paraId="242D40A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716BA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DF183A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546AC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90DDE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A9D0A8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5A9DE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0D0291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C5A243" w14:textId="77777777" w:rsidR="00F25D98" w:rsidRDefault="00B530D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4556442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5721656" w14:textId="77777777" w:rsidTr="00547111">
        <w:tc>
          <w:tcPr>
            <w:tcW w:w="9640" w:type="dxa"/>
            <w:gridSpan w:val="11"/>
          </w:tcPr>
          <w:p w14:paraId="1981038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B1F178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4CF9A1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581F35" w14:textId="2362B9EE" w:rsidR="001E41F3" w:rsidRDefault="003207EC" w:rsidP="00B0438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3207EC">
              <w:rPr>
                <w:noProof/>
                <w:lang w:eastAsia="zh-CN"/>
              </w:rPr>
              <w:t xml:space="preserve">Add the </w:t>
            </w:r>
            <w:r w:rsidR="00B0438D">
              <w:rPr>
                <w:noProof/>
                <w:lang w:eastAsia="zh-CN"/>
              </w:rPr>
              <w:t>QNC subscription</w:t>
            </w:r>
          </w:p>
        </w:tc>
      </w:tr>
      <w:tr w:rsidR="001E41F3" w14:paraId="6C92949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B8971C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DF537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02E0D7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E5C195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44CB0A" w14:textId="77777777" w:rsidR="001E41F3" w:rsidRDefault="00C86319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7D1E100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C71EA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EF4B07" w14:textId="77777777"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10CC1C9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559B7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DD35E0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52DD3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71E77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9C85C9A" w14:textId="6D70E469" w:rsidR="001E41F3" w:rsidRDefault="00FF6C72" w:rsidP="0038594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FF6C72">
              <w:rPr>
                <w:noProof/>
                <w:lang w:eastAsia="zh-CN"/>
              </w:rPr>
              <w:t xml:space="preserve">TEI16, </w:t>
            </w:r>
            <w:r w:rsidR="00F13404" w:rsidRPr="00F13404">
              <w:rPr>
                <w:noProof/>
                <w:lang w:eastAsia="zh-CN"/>
              </w:rPr>
              <w:t>5GS_Ph1-</w:t>
            </w:r>
            <w:r w:rsidR="00385947">
              <w:rPr>
                <w:noProof/>
                <w:lang w:eastAsia="zh-CN"/>
              </w:rPr>
              <w:t>SBI_CH</w:t>
            </w:r>
          </w:p>
        </w:tc>
        <w:tc>
          <w:tcPr>
            <w:tcW w:w="567" w:type="dxa"/>
            <w:tcBorders>
              <w:left w:val="nil"/>
            </w:tcBorders>
          </w:tcPr>
          <w:p w14:paraId="66953A2A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5E547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FF1EF1" w14:textId="2656A4EA" w:rsidR="001E41F3" w:rsidRDefault="003F5B97" w:rsidP="00331A0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6804F9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F92979">
              <w:rPr>
                <w:noProof/>
              </w:rPr>
              <w:t>10-</w:t>
            </w:r>
            <w:r w:rsidR="00331A02">
              <w:rPr>
                <w:noProof/>
              </w:rPr>
              <w:t>15</w:t>
            </w:r>
          </w:p>
        </w:tc>
      </w:tr>
      <w:tr w:rsidR="001E41F3" w14:paraId="2C4DCD0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2FE574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266609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C950E2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D4CB1A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2492CF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EA4BDEE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FBF573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A81B25F" w14:textId="3CEC0DD0" w:rsidR="001E41F3" w:rsidRDefault="003207EC" w:rsidP="006029AF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A4B4B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5B68269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5B5E87D" w14:textId="77777777" w:rsidR="001E41F3" w:rsidRDefault="006029A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28FE8A5D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11727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0659DD4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5649919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F5207B6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1F8B22E" w14:textId="77777777" w:rsidTr="00547111">
        <w:tc>
          <w:tcPr>
            <w:tcW w:w="1843" w:type="dxa"/>
          </w:tcPr>
          <w:p w14:paraId="480EE2E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E24B9C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E5B0D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D87E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715564" w14:textId="050FB4B7" w:rsidR="00127BA7" w:rsidRDefault="00A83DA7" w:rsidP="00086D2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As per the TS </w:t>
            </w:r>
            <w:r w:rsidR="00725FE9">
              <w:rPr>
                <w:noProof/>
                <w:lang w:eastAsia="zh-CN"/>
              </w:rPr>
              <w:t>23.50</w:t>
            </w:r>
            <w:r w:rsidR="006804F9">
              <w:rPr>
                <w:noProof/>
                <w:lang w:eastAsia="zh-CN"/>
              </w:rPr>
              <w:t>3</w:t>
            </w:r>
            <w:r w:rsidR="002F062D">
              <w:rPr>
                <w:noProof/>
                <w:lang w:eastAsia="zh-CN"/>
              </w:rPr>
              <w:t>, the PCF</w:t>
            </w:r>
            <w:r w:rsidR="00086D2A">
              <w:rPr>
                <w:noProof/>
                <w:lang w:eastAsia="zh-CN"/>
              </w:rPr>
              <w:t xml:space="preserve"> can configure </w:t>
            </w:r>
            <w:r w:rsidR="00086D2A" w:rsidRPr="00086D2A">
              <w:rPr>
                <w:noProof/>
                <w:lang w:eastAsia="zh-CN"/>
              </w:rPr>
              <w:t>QoS Notification Control</w:t>
            </w:r>
            <w:r w:rsidR="00086D2A">
              <w:rPr>
                <w:noProof/>
                <w:lang w:eastAsia="zh-CN"/>
              </w:rPr>
              <w:t xml:space="preserve"> (QNC) via PCC rule to</w:t>
            </w:r>
            <w:r>
              <w:rPr>
                <w:noProof/>
                <w:lang w:eastAsia="zh-CN"/>
              </w:rPr>
              <w:t xml:space="preserve"> </w:t>
            </w:r>
            <w:r w:rsidR="002F062D">
              <w:rPr>
                <w:lang w:eastAsia="zh-CN"/>
              </w:rPr>
              <w:t xml:space="preserve">indicate </w:t>
            </w:r>
            <w:r w:rsidR="002F062D">
              <w:t xml:space="preserve">whether notifications are requested from the access network (i.e. 3GPP RAN) </w:t>
            </w:r>
            <w:r w:rsidR="002F062D">
              <w:rPr>
                <w:lang w:eastAsia="zh-CN"/>
              </w:rPr>
              <w:t>when</w:t>
            </w:r>
            <w:r w:rsidR="002F062D">
              <w:t xml:space="preserve"> the </w:t>
            </w:r>
            <w:r w:rsidR="002F062D">
              <w:rPr>
                <w:lang w:eastAsia="zh-CN"/>
              </w:rPr>
              <w:t>GFBR</w:t>
            </w:r>
            <w:r w:rsidR="002F062D">
              <w:t xml:space="preserve"> can no longer (or can again) be guaranteed for a </w:t>
            </w:r>
            <w:proofErr w:type="spellStart"/>
            <w:r w:rsidR="002F062D">
              <w:t>QoS</w:t>
            </w:r>
            <w:proofErr w:type="spellEnd"/>
            <w:r w:rsidR="002F062D">
              <w:t xml:space="preserve"> Flow</w:t>
            </w:r>
            <w:r w:rsidR="002F062D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for 5G c</w:t>
            </w:r>
            <w:r w:rsidR="005F7559">
              <w:rPr>
                <w:noProof/>
                <w:lang w:eastAsia="zh-CN"/>
              </w:rPr>
              <w:t>harging</w:t>
            </w:r>
            <w:r>
              <w:rPr>
                <w:noProof/>
                <w:lang w:eastAsia="zh-CN"/>
              </w:rPr>
              <w:t xml:space="preserve">. </w:t>
            </w:r>
            <w:r w:rsidR="00127BA7">
              <w:rPr>
                <w:noProof/>
                <w:lang w:eastAsia="zh-CN"/>
              </w:rPr>
              <w:t xml:space="preserve">The </w:t>
            </w:r>
            <w:r w:rsidR="00086D2A">
              <w:rPr>
                <w:noProof/>
                <w:lang w:eastAsia="zh-CN"/>
              </w:rPr>
              <w:t>CHF also</w:t>
            </w:r>
            <w:r w:rsidR="0011726A">
              <w:rPr>
                <w:noProof/>
                <w:lang w:eastAsia="zh-CN"/>
              </w:rPr>
              <w:t xml:space="preserve"> </w:t>
            </w:r>
            <w:r w:rsidR="00086D2A">
              <w:rPr>
                <w:noProof/>
                <w:lang w:eastAsia="zh-CN"/>
              </w:rPr>
              <w:t>need to support the QNC</w:t>
            </w:r>
            <w:r w:rsidR="00D96794">
              <w:rPr>
                <w:noProof/>
                <w:lang w:eastAsia="zh-CN"/>
              </w:rPr>
              <w:t>.</w:t>
            </w:r>
          </w:p>
        </w:tc>
      </w:tr>
      <w:tr w:rsidR="001E41F3" w14:paraId="5F2FD63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F492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665D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02ACD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3A2E7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81531F8" w14:textId="2FE854A6" w:rsidR="00BC4E2F" w:rsidRDefault="006E1B7D" w:rsidP="006804F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Clearly specify the GFBR trigger</w:t>
            </w:r>
            <w:r w:rsidR="00BC4E2F">
              <w:rPr>
                <w:noProof/>
                <w:lang w:eastAsia="zh-CN"/>
              </w:rPr>
              <w:t>.</w:t>
            </w:r>
          </w:p>
        </w:tc>
      </w:tr>
      <w:tr w:rsidR="001E41F3" w14:paraId="58384E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17189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169AAB" w14:textId="77777777" w:rsidR="001E41F3" w:rsidRPr="008809D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1F5855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31807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1A9DAB" w14:textId="512838C6" w:rsidR="001E41F3" w:rsidRDefault="0003125B" w:rsidP="006804F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</w:t>
            </w:r>
            <w:r w:rsidR="002D4593">
              <w:rPr>
                <w:noProof/>
                <w:lang w:eastAsia="zh-CN"/>
              </w:rPr>
              <w:t xml:space="preserve"> </w:t>
            </w:r>
            <w:r w:rsidR="006804F9">
              <w:t>GFBR status trigger may be not applicable</w:t>
            </w:r>
            <w:r w:rsidR="001B64B9">
              <w:rPr>
                <w:noProof/>
                <w:lang w:eastAsia="zh-CN"/>
              </w:rPr>
              <w:t>.</w:t>
            </w:r>
          </w:p>
        </w:tc>
      </w:tr>
      <w:tr w:rsidR="001E41F3" w14:paraId="7CAFB376" w14:textId="77777777" w:rsidTr="00547111">
        <w:tc>
          <w:tcPr>
            <w:tcW w:w="2694" w:type="dxa"/>
            <w:gridSpan w:val="2"/>
          </w:tcPr>
          <w:p w14:paraId="4A8C6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7BD1A8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A2B69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B84B0D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806B57" w14:textId="1FA2E1D3" w:rsidR="001E41F3" w:rsidRDefault="00D72FEC" w:rsidP="001A05A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.1.6.2.2.6,</w:t>
            </w:r>
            <w:r w:rsidR="00BD2CD6">
              <w:rPr>
                <w:noProof/>
                <w:lang w:eastAsia="zh-CN"/>
              </w:rPr>
              <w:t>6.1.6.3.6</w:t>
            </w:r>
          </w:p>
        </w:tc>
      </w:tr>
      <w:tr w:rsidR="001E41F3" w14:paraId="3D2097C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4435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9C607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3954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6BFF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A251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9ACE0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837355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90518C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0FD472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1FD2E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CEBED8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4DBB6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F6DDCB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4BA0FCE" w14:textId="77777777" w:rsidR="001E41F3" w:rsidRDefault="00E252AB" w:rsidP="001230B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2875DAB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A04E3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3E51E5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C90C2C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6E4F2C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42099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2F0889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546C8E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DD567C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FA9E6C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F9C755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04F72B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0638B1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B5900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0624D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2C7E22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075E3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B6A43F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93C914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39EC5E1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15E96432" w14:textId="77777777" w:rsidR="00704408" w:rsidRPr="00BD6F46" w:rsidRDefault="00704408" w:rsidP="00704408">
      <w:pPr>
        <w:pStyle w:val="6"/>
        <w:rPr>
          <w:lang w:eastAsia="zh-CN"/>
        </w:rPr>
      </w:pPr>
      <w:bookmarkStart w:id="2" w:name="_Toc51918989"/>
      <w:bookmarkStart w:id="3" w:name="_Toc44671081"/>
      <w:bookmarkStart w:id="4" w:name="_Toc28709462"/>
      <w:bookmarkStart w:id="5" w:name="_Toc27749535"/>
      <w:bookmarkStart w:id="6" w:name="_Toc20227303"/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2.6</w:t>
      </w:r>
      <w:r w:rsidRPr="00BD6F46">
        <w:rPr>
          <w:lang w:eastAsia="zh-CN"/>
        </w:rPr>
        <w:tab/>
        <w:t xml:space="preserve">Type </w:t>
      </w:r>
      <w:proofErr w:type="spellStart"/>
      <w:r w:rsidRPr="00BD6F46">
        <w:rPr>
          <w:rFonts w:hint="eastAsia"/>
          <w:lang w:eastAsia="zh-CN"/>
        </w:rPr>
        <w:t>PDUSessionChargingInformation</w:t>
      </w:r>
      <w:bookmarkEnd w:id="2"/>
      <w:proofErr w:type="spellEnd"/>
    </w:p>
    <w:p w14:paraId="35B58544" w14:textId="77777777" w:rsidR="00704408" w:rsidRPr="00BD6F46" w:rsidRDefault="00704408" w:rsidP="00704408">
      <w:pPr>
        <w:pStyle w:val="TH"/>
      </w:pPr>
      <w:r w:rsidRPr="00BD6F46">
        <w:t>Table </w:t>
      </w:r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2.6-</w:t>
      </w:r>
      <w:r w:rsidRPr="00BD6F46">
        <w:rPr>
          <w:rFonts w:hint="eastAsia"/>
          <w:lang w:eastAsia="zh-CN"/>
        </w:rPr>
        <w:t>1</w:t>
      </w:r>
      <w:r w:rsidRPr="00BD6F46">
        <w:t xml:space="preserve">: Definition of type </w:t>
      </w:r>
      <w:r w:rsidRPr="00BD6F46">
        <w:rPr>
          <w:rFonts w:hint="eastAsia"/>
          <w:noProof/>
          <w:lang w:eastAsia="zh-CN"/>
        </w:rPr>
        <w:t>PDUSessionChargingInformation</w:t>
      </w: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992"/>
        <w:gridCol w:w="2689"/>
        <w:gridCol w:w="1843"/>
      </w:tblGrid>
      <w:tr w:rsidR="00704408" w:rsidRPr="00BD6F46" w14:paraId="4150332D" w14:textId="77777777" w:rsidTr="005804D8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FC656E6" w14:textId="77777777" w:rsidR="00704408" w:rsidRPr="00BD6F46" w:rsidRDefault="00704408" w:rsidP="005804D8">
            <w:pPr>
              <w:pStyle w:val="TAH"/>
            </w:pPr>
            <w:r w:rsidRPr="00BD6F46"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7007D30" w14:textId="77777777" w:rsidR="00704408" w:rsidRPr="00BD6F46" w:rsidRDefault="00704408" w:rsidP="005804D8">
            <w:pPr>
              <w:pStyle w:val="TAH"/>
            </w:pPr>
            <w:r w:rsidRPr="00BD6F46"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8CF66C9" w14:textId="77777777" w:rsidR="00704408" w:rsidRPr="00BD6F46" w:rsidRDefault="00704408" w:rsidP="005804D8">
            <w:pPr>
              <w:pStyle w:val="TAH"/>
            </w:pPr>
            <w:r w:rsidRPr="00BD6F46"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7A730BE" w14:textId="77777777" w:rsidR="00704408" w:rsidRPr="00BD6F46" w:rsidRDefault="00704408" w:rsidP="005804D8">
            <w:pPr>
              <w:pStyle w:val="TAH"/>
              <w:jc w:val="left"/>
            </w:pPr>
            <w:r w:rsidRPr="00BD6F46">
              <w:t>Cardinality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405CF73" w14:textId="77777777" w:rsidR="00704408" w:rsidRPr="00BD6F46" w:rsidRDefault="00704408" w:rsidP="005804D8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DF4543C" w14:textId="77777777" w:rsidR="00704408" w:rsidRPr="00BD6F46" w:rsidRDefault="00704408" w:rsidP="005804D8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Applicability</w:t>
            </w:r>
          </w:p>
        </w:tc>
      </w:tr>
      <w:tr w:rsidR="00704408" w:rsidRPr="00BD6F46" w14:paraId="193E3C4E" w14:textId="77777777" w:rsidTr="005804D8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13B9" w14:textId="77777777" w:rsidR="00704408" w:rsidRPr="00BD6F46" w:rsidRDefault="00704408" w:rsidP="005804D8">
            <w:pPr>
              <w:pStyle w:val="TAL"/>
              <w:rPr>
                <w:noProof/>
                <w:lang w:eastAsia="zh-CN"/>
              </w:rPr>
            </w:pPr>
            <w:proofErr w:type="spellStart"/>
            <w:r w:rsidRPr="00BD6F46">
              <w:rPr>
                <w:rFonts w:hint="eastAsia"/>
              </w:rPr>
              <w:t>chargingId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79E5" w14:textId="77777777" w:rsidR="00704408" w:rsidRPr="00BD6F46" w:rsidRDefault="00704408" w:rsidP="005804D8">
            <w:pPr>
              <w:pStyle w:val="TAL"/>
              <w:rPr>
                <w:lang w:eastAsia="zh-CN"/>
              </w:rPr>
            </w:pPr>
            <w:proofErr w:type="spellStart"/>
            <w:r>
              <w:t>C</w:t>
            </w:r>
            <w:r w:rsidRPr="00BD6F46">
              <w:rPr>
                <w:rFonts w:hint="eastAsia"/>
              </w:rPr>
              <w:t>hargingId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304B" w14:textId="1C4609F5" w:rsidR="00704408" w:rsidRPr="00BD6F46" w:rsidRDefault="00DC32FF" w:rsidP="005804D8">
            <w:pPr>
              <w:pStyle w:val="TAC"/>
              <w:rPr>
                <w:lang w:eastAsia="zh-CN"/>
              </w:rPr>
            </w:pPr>
            <w:ins w:id="7" w:author="Huawei-08" w:date="2020-10-01T09:56:00Z">
              <w:r>
                <w:rPr>
                  <w:lang w:bidi="ar-IQ"/>
                </w:rPr>
                <w:t>O</w:t>
              </w:r>
              <w:r w:rsidRPr="002F52C2">
                <w:rPr>
                  <w:vertAlign w:val="subscript"/>
                  <w:lang w:bidi="ar-IQ"/>
                </w:rPr>
                <w:t>M</w:t>
              </w:r>
            </w:ins>
            <w:del w:id="8" w:author="Huawei-08" w:date="2020-10-01T09:56:00Z">
              <w:r w:rsidR="00704408" w:rsidRPr="00BD6F46" w:rsidDel="00DC32FF">
                <w:rPr>
                  <w:lang w:bidi="ar-IQ"/>
                </w:rPr>
                <w:delText>O</w:delText>
              </w:r>
              <w:r w:rsidR="00704408" w:rsidDel="00DC32FF">
                <w:rPr>
                  <w:position w:val="-6"/>
                  <w:sz w:val="14"/>
                  <w:szCs w:val="14"/>
                  <w:lang w:bidi="ar-IQ"/>
                </w:rPr>
                <w:delText>M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6883" w14:textId="77777777" w:rsidR="00704408" w:rsidRPr="00BD6F46" w:rsidRDefault="00704408" w:rsidP="005804D8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5D6E" w14:textId="77777777" w:rsidR="00704408" w:rsidRPr="00BD6F46" w:rsidRDefault="00704408" w:rsidP="005804D8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Charging identifier for</w:t>
            </w:r>
            <w:r w:rsidRPr="00BD6F46">
              <w:rPr>
                <w:lang w:eastAsia="zh-CN" w:bidi="ar-IQ"/>
              </w:rPr>
              <w:t xml:space="preserve"> </w:t>
            </w:r>
            <w:r>
              <w:rPr>
                <w:lang w:eastAsia="zh-CN" w:bidi="ar-IQ"/>
              </w:rPr>
              <w:t>c</w:t>
            </w:r>
            <w:r w:rsidRPr="00BD6F46">
              <w:rPr>
                <w:rFonts w:hint="eastAsia"/>
                <w:lang w:eastAsia="zh-CN" w:bidi="ar-IQ"/>
              </w:rPr>
              <w:t>orrelat</w:t>
            </w:r>
            <w:r>
              <w:rPr>
                <w:lang w:eastAsia="zh-CN" w:bidi="ar-IQ"/>
              </w:rPr>
              <w:t>ion</w:t>
            </w:r>
            <w:r w:rsidRPr="00BD6F46">
              <w:rPr>
                <w:lang w:bidi="ar-IQ"/>
              </w:rPr>
              <w:t xml:space="preserve"> </w:t>
            </w:r>
            <w:r>
              <w:rPr>
                <w:lang w:bidi="ar-IQ"/>
              </w:rPr>
              <w:t xml:space="preserve">between </w:t>
            </w:r>
            <w:r w:rsidRPr="00BD6F46">
              <w:rPr>
                <w:lang w:bidi="ar-IQ"/>
              </w:rPr>
              <w:t xml:space="preserve">different records </w:t>
            </w:r>
            <w:r w:rsidRPr="00BD6F46">
              <w:rPr>
                <w:rFonts w:hint="eastAsia"/>
                <w:lang w:eastAsia="zh-CN" w:bidi="ar-IQ"/>
              </w:rPr>
              <w:t>of a single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>PDU session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17C2" w14:textId="77777777" w:rsidR="00704408" w:rsidRPr="00BD6F46" w:rsidRDefault="00704408" w:rsidP="005804D8">
            <w:pPr>
              <w:pStyle w:val="TAL"/>
              <w:rPr>
                <w:rFonts w:cs="Arial"/>
                <w:szCs w:val="18"/>
              </w:rPr>
            </w:pPr>
          </w:p>
        </w:tc>
      </w:tr>
      <w:tr w:rsidR="00704408" w:rsidRPr="00BD6F46" w14:paraId="2B8DBA81" w14:textId="77777777" w:rsidTr="005804D8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331D" w14:textId="77777777" w:rsidR="00704408" w:rsidRPr="00BD6F46" w:rsidRDefault="00704408" w:rsidP="005804D8">
            <w:pPr>
              <w:pStyle w:val="TAL"/>
            </w:pPr>
            <w:r>
              <w:rPr>
                <w:lang w:val="fr-FR"/>
              </w:rPr>
              <w:t>homeProvided ChargingId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8A8C" w14:textId="77777777" w:rsidR="00704408" w:rsidRDefault="00704408" w:rsidP="005804D8">
            <w:pPr>
              <w:pStyle w:val="TAL"/>
            </w:pPr>
            <w:r>
              <w:rPr>
                <w:lang w:val="fr-FR"/>
              </w:rPr>
              <w:t>ChargingId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DA61" w14:textId="140263F9" w:rsidR="00704408" w:rsidRPr="00BD6F46" w:rsidRDefault="009B39D1" w:rsidP="005804D8">
            <w:pPr>
              <w:pStyle w:val="TAC"/>
              <w:rPr>
                <w:lang w:bidi="ar-IQ"/>
              </w:rPr>
            </w:pPr>
            <w:ins w:id="9" w:author="Huawei-08" w:date="2020-10-01T09:56:00Z">
              <w:r>
                <w:rPr>
                  <w:lang w:bidi="ar-IQ"/>
                </w:rPr>
                <w:t>O</w:t>
              </w:r>
              <w:r>
                <w:rPr>
                  <w:vertAlign w:val="subscript"/>
                  <w:lang w:bidi="ar-IQ"/>
                </w:rPr>
                <w:t>C</w:t>
              </w:r>
            </w:ins>
            <w:del w:id="10" w:author="Huawei-08" w:date="2020-10-01T09:56:00Z">
              <w:r w:rsidR="00704408" w:rsidDel="009B39D1">
                <w:rPr>
                  <w:lang w:val="fr-FR" w:eastAsia="zh-CN" w:bidi="ar-IQ"/>
                </w:rPr>
                <w:delText>Oc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7396" w14:textId="77777777" w:rsidR="00704408" w:rsidRPr="00BD6F46" w:rsidRDefault="00704408" w:rsidP="005804D8">
            <w:pPr>
              <w:pStyle w:val="TAL"/>
              <w:rPr>
                <w:lang w:eastAsia="zh-CN" w:bidi="ar-IQ"/>
              </w:rPr>
            </w:pPr>
            <w:r>
              <w:rPr>
                <w:lang w:val="fr-FR"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0BBE" w14:textId="77777777" w:rsidR="00704408" w:rsidRDefault="00704408" w:rsidP="005804D8">
            <w:pPr>
              <w:pStyle w:val="TAL"/>
              <w:rPr>
                <w:lang w:eastAsia="zh-CN" w:bidi="ar-IQ"/>
              </w:rPr>
            </w:pPr>
            <w:r w:rsidRPr="00AA3D43">
              <w:rPr>
                <w:lang w:eastAsia="zh-CN" w:bidi="ar-IQ"/>
              </w:rPr>
              <w:t>Charging identifier for correlation</w:t>
            </w:r>
            <w:r w:rsidRPr="00AA3D43">
              <w:rPr>
                <w:lang w:bidi="ar-IQ"/>
              </w:rPr>
              <w:t xml:space="preserve"> between H-SMF and V-SMF.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7874" w14:textId="77777777" w:rsidR="00704408" w:rsidRPr="00BD6F46" w:rsidRDefault="00704408" w:rsidP="005804D8">
            <w:pPr>
              <w:pStyle w:val="TAL"/>
              <w:rPr>
                <w:rFonts w:cs="Arial"/>
                <w:szCs w:val="18"/>
              </w:rPr>
            </w:pPr>
          </w:p>
        </w:tc>
      </w:tr>
      <w:tr w:rsidR="00704408" w:rsidRPr="00BD6F46" w14:paraId="374F1375" w14:textId="77777777" w:rsidTr="005804D8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C1D3" w14:textId="77777777" w:rsidR="00704408" w:rsidRPr="00BD6F46" w:rsidRDefault="00704408" w:rsidP="005804D8">
            <w:pPr>
              <w:pStyle w:val="TAL"/>
              <w:rPr>
                <w:rFonts w:eastAsia="MS Mincho"/>
                <w:noProof/>
              </w:rPr>
            </w:pPr>
            <w:proofErr w:type="spellStart"/>
            <w:r w:rsidRPr="00BD6F46">
              <w:t>userInformation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A91F" w14:textId="77777777" w:rsidR="00704408" w:rsidRPr="00BD6F46" w:rsidRDefault="00704408" w:rsidP="005804D8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U</w:t>
            </w:r>
            <w:r w:rsidRPr="00BD6F46">
              <w:t>serInformation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F2A4" w14:textId="1338BF5A" w:rsidR="00704408" w:rsidRPr="00BD6F46" w:rsidRDefault="009B39D1" w:rsidP="005804D8">
            <w:pPr>
              <w:pStyle w:val="TAC"/>
              <w:rPr>
                <w:lang w:eastAsia="zh-CN"/>
              </w:rPr>
            </w:pPr>
            <w:ins w:id="11" w:author="Huawei-08" w:date="2020-10-01T09:57:00Z">
              <w:r>
                <w:rPr>
                  <w:lang w:bidi="ar-IQ"/>
                </w:rPr>
                <w:t>O</w:t>
              </w:r>
              <w:r w:rsidRPr="002F52C2">
                <w:rPr>
                  <w:vertAlign w:val="subscript"/>
                  <w:lang w:bidi="ar-IQ"/>
                </w:rPr>
                <w:t>M</w:t>
              </w:r>
            </w:ins>
            <w:del w:id="12" w:author="Huawei-08" w:date="2020-10-01T09:57:00Z">
              <w:r w:rsidR="00704408" w:rsidDel="009B39D1">
                <w:rPr>
                  <w:lang w:bidi="ar-IQ"/>
                </w:rPr>
                <w:delText>O</w:delText>
              </w:r>
              <w:r w:rsidR="00704408" w:rsidDel="009B39D1">
                <w:rPr>
                  <w:position w:val="-6"/>
                  <w:sz w:val="14"/>
                  <w:szCs w:val="14"/>
                  <w:lang w:bidi="ar-IQ"/>
                </w:rPr>
                <w:delText>M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3206" w14:textId="77777777" w:rsidR="00704408" w:rsidRPr="00BD6F46" w:rsidRDefault="00704408" w:rsidP="005804D8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1613" w14:textId="77777777" w:rsidR="00704408" w:rsidRPr="00BD6F46" w:rsidRDefault="00704408" w:rsidP="005804D8">
            <w:pPr>
              <w:pStyle w:val="TAL"/>
              <w:rPr>
                <w:noProof/>
              </w:rPr>
            </w:pPr>
            <w:r>
              <w:rPr>
                <w:noProof/>
                <w:lang w:eastAsia="zh-CN"/>
              </w:rPr>
              <w:t>including information of u</w:t>
            </w:r>
            <w:r>
              <w:rPr>
                <w:noProof/>
              </w:rPr>
              <w:t xml:space="preserve">ser and user </w:t>
            </w:r>
            <w:r>
              <w:rPr>
                <w:noProof/>
                <w:lang w:eastAsia="zh-CN"/>
              </w:rPr>
              <w:t>e</w:t>
            </w:r>
            <w:r>
              <w:rPr>
                <w:noProof/>
              </w:rPr>
              <w:t>quipment</w:t>
            </w:r>
            <w:r>
              <w:rPr>
                <w:noProof/>
                <w:lang w:eastAsia="zh-CN"/>
              </w:rPr>
              <w:t>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C785" w14:textId="77777777" w:rsidR="00704408" w:rsidRPr="00BD6F46" w:rsidRDefault="00704408" w:rsidP="005804D8">
            <w:pPr>
              <w:pStyle w:val="TAL"/>
              <w:rPr>
                <w:rFonts w:cs="Arial"/>
                <w:szCs w:val="18"/>
              </w:rPr>
            </w:pPr>
          </w:p>
        </w:tc>
      </w:tr>
      <w:tr w:rsidR="009B39D1" w:rsidRPr="00BD6F46" w14:paraId="2052420D" w14:textId="77777777" w:rsidTr="005804D8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36AF" w14:textId="77777777" w:rsidR="009B39D1" w:rsidRPr="00BD6F46" w:rsidRDefault="009B39D1" w:rsidP="009B39D1">
            <w:pPr>
              <w:pStyle w:val="TAL"/>
            </w:pPr>
            <w:proofErr w:type="spellStart"/>
            <w:r w:rsidRPr="00BD6F46">
              <w:t>userLocation</w:t>
            </w:r>
            <w:r w:rsidRPr="00BD6F46">
              <w:rPr>
                <w:rFonts w:hint="eastAsia"/>
                <w:lang w:eastAsia="zh-CN"/>
              </w:rPr>
              <w:t>info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C6D7" w14:textId="77777777" w:rsidR="009B39D1" w:rsidRPr="00BD6F46" w:rsidRDefault="009B39D1" w:rsidP="009B39D1">
            <w:pPr>
              <w:pStyle w:val="TAL"/>
              <w:rPr>
                <w:lang w:eastAsia="zh-CN"/>
              </w:rPr>
            </w:pPr>
            <w:proofErr w:type="spellStart"/>
            <w:r w:rsidRPr="00BD6F46">
              <w:t>UserLocation</w:t>
            </w:r>
            <w:proofErr w:type="spellEnd"/>
          </w:p>
          <w:p w14:paraId="68D91C44" w14:textId="77777777" w:rsidR="009B39D1" w:rsidRPr="00BD6F46" w:rsidRDefault="009B39D1" w:rsidP="009B39D1">
            <w:pPr>
              <w:pStyle w:val="TAL"/>
              <w:rPr>
                <w:lang w:eastAsia="zh-CN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47C6" w14:textId="5AF48A20" w:rsidR="009B39D1" w:rsidRPr="00BD6F46" w:rsidRDefault="009B39D1" w:rsidP="009B39D1">
            <w:pPr>
              <w:pStyle w:val="TAC"/>
              <w:rPr>
                <w:lang w:eastAsia="zh-CN"/>
              </w:rPr>
            </w:pPr>
            <w:ins w:id="13" w:author="Huawei-08" w:date="2020-10-01T09:57:00Z">
              <w:r w:rsidRPr="00806FB8">
                <w:rPr>
                  <w:lang w:bidi="ar-IQ"/>
                </w:rPr>
                <w:t>O</w:t>
              </w:r>
              <w:r w:rsidRPr="00806FB8">
                <w:rPr>
                  <w:vertAlign w:val="subscript"/>
                  <w:lang w:bidi="ar-IQ"/>
                </w:rPr>
                <w:t>C</w:t>
              </w:r>
            </w:ins>
            <w:del w:id="14" w:author="Huawei-08" w:date="2020-10-01T09:57:00Z">
              <w:r w:rsidRPr="00BD6F46" w:rsidDel="00835E95">
                <w:rPr>
                  <w:lang w:bidi="ar-IQ"/>
                </w:rPr>
                <w:delText>O</w:delText>
              </w:r>
              <w:r w:rsidRPr="00BD6F46" w:rsidDel="00835E95">
                <w:rPr>
                  <w:position w:val="-6"/>
                  <w:sz w:val="14"/>
                  <w:szCs w:val="14"/>
                  <w:lang w:bidi="ar-IQ"/>
                </w:rPr>
                <w:delText>C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666C" w14:textId="77777777" w:rsidR="009B39D1" w:rsidRPr="00BD6F46" w:rsidRDefault="009B39D1" w:rsidP="009B39D1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21DE" w14:textId="77777777" w:rsidR="009B39D1" w:rsidRPr="00BD6F46" w:rsidRDefault="009B39D1" w:rsidP="009B39D1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  <w:szCs w:val="18"/>
              </w:rPr>
              <w:t xml:space="preserve">provides information on the </w:t>
            </w:r>
            <w:r w:rsidRPr="00BD6F46">
              <w:rPr>
                <w:lang w:eastAsia="zh-CN" w:bidi="ar-IQ"/>
              </w:rPr>
              <w:t>location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F2F3" w14:textId="77777777" w:rsidR="009B39D1" w:rsidRPr="00BD6F46" w:rsidRDefault="009B39D1" w:rsidP="009B39D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9B39D1" w:rsidRPr="00BD6F46" w14:paraId="6894B002" w14:textId="77777777" w:rsidTr="005804D8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A43F" w14:textId="77777777" w:rsidR="009B39D1" w:rsidRPr="00BD6F46" w:rsidRDefault="009B39D1" w:rsidP="009B39D1">
            <w:pPr>
              <w:pStyle w:val="TAL"/>
            </w:pPr>
            <w:r w:rsidRPr="00C5750B">
              <w:t>mAPDUNon</w:t>
            </w:r>
            <w:r>
              <w:t>3</w:t>
            </w:r>
            <w:r w:rsidRPr="00C5750B">
              <w:t>GPPUserLocationInfo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CF36" w14:textId="77777777" w:rsidR="009B39D1" w:rsidRPr="00BD6F46" w:rsidRDefault="009B39D1" w:rsidP="009B39D1">
            <w:pPr>
              <w:pStyle w:val="TAL"/>
              <w:rPr>
                <w:lang w:eastAsia="zh-CN"/>
              </w:rPr>
            </w:pPr>
            <w:proofErr w:type="spellStart"/>
            <w:r w:rsidRPr="00BD6F46">
              <w:t>UserLocation</w:t>
            </w:r>
            <w:proofErr w:type="spellEnd"/>
          </w:p>
          <w:p w14:paraId="721B5203" w14:textId="77777777" w:rsidR="009B39D1" w:rsidRPr="00BD6F46" w:rsidRDefault="009B39D1" w:rsidP="009B39D1">
            <w:pPr>
              <w:pStyle w:val="TAL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1F9F" w14:textId="0A812869" w:rsidR="009B39D1" w:rsidRPr="00BD6F46" w:rsidRDefault="009B39D1" w:rsidP="009B39D1">
            <w:pPr>
              <w:pStyle w:val="TAC"/>
              <w:rPr>
                <w:lang w:bidi="ar-IQ"/>
              </w:rPr>
            </w:pPr>
            <w:ins w:id="15" w:author="Huawei-08" w:date="2020-10-01T09:57:00Z">
              <w:r w:rsidRPr="00806FB8">
                <w:rPr>
                  <w:lang w:bidi="ar-IQ"/>
                </w:rPr>
                <w:t>O</w:t>
              </w:r>
              <w:r w:rsidRPr="00806FB8">
                <w:rPr>
                  <w:vertAlign w:val="subscript"/>
                  <w:lang w:bidi="ar-IQ"/>
                </w:rPr>
                <w:t>C</w:t>
              </w:r>
            </w:ins>
            <w:del w:id="16" w:author="Huawei-08" w:date="2020-10-01T09:57:00Z">
              <w:r w:rsidRPr="00BD6F46" w:rsidDel="00835E95">
                <w:rPr>
                  <w:lang w:bidi="ar-IQ"/>
                </w:rPr>
                <w:delText>O</w:delText>
              </w:r>
              <w:r w:rsidRPr="00BD6F46" w:rsidDel="00835E95">
                <w:rPr>
                  <w:position w:val="-6"/>
                  <w:sz w:val="14"/>
                  <w:szCs w:val="14"/>
                  <w:lang w:bidi="ar-IQ"/>
                </w:rPr>
                <w:delText>C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EB34" w14:textId="77777777" w:rsidR="009B39D1" w:rsidRPr="00BD6F46" w:rsidRDefault="009B39D1" w:rsidP="009B39D1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1EEF" w14:textId="77777777" w:rsidR="009B39D1" w:rsidRPr="00BD6F46" w:rsidRDefault="009B39D1" w:rsidP="009B39D1">
            <w:pPr>
              <w:pStyle w:val="TAL"/>
              <w:rPr>
                <w:noProof/>
                <w:szCs w:val="18"/>
              </w:rPr>
            </w:pPr>
            <w:r w:rsidRPr="00BD6F46">
              <w:rPr>
                <w:noProof/>
                <w:szCs w:val="18"/>
              </w:rPr>
              <w:t xml:space="preserve">provides information on the </w:t>
            </w:r>
            <w:r w:rsidRPr="00BD6F46">
              <w:rPr>
                <w:lang w:eastAsia="zh-CN" w:bidi="ar-IQ"/>
              </w:rPr>
              <w:t>location</w:t>
            </w:r>
            <w:r w:rsidRPr="00BD6F46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under the</w:t>
            </w:r>
            <w:r w:rsidRPr="00BD6F46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non-3GPP access for </w:t>
            </w:r>
            <w:r w:rsidRPr="00BD6F46">
              <w:rPr>
                <w:noProof/>
                <w:lang w:eastAsia="zh-CN"/>
              </w:rPr>
              <w:t xml:space="preserve">the </w:t>
            </w:r>
            <w:r>
              <w:rPr>
                <w:noProof/>
                <w:lang w:eastAsia="zh-CN"/>
              </w:rPr>
              <w:t>MA PDU session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5FAA" w14:textId="77777777" w:rsidR="009B39D1" w:rsidRPr="00BD6F46" w:rsidRDefault="009B39D1" w:rsidP="009B39D1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ATSSS</w:t>
            </w:r>
          </w:p>
        </w:tc>
      </w:tr>
      <w:tr w:rsidR="009B39D1" w:rsidRPr="00BD6F46" w14:paraId="680588C3" w14:textId="77777777" w:rsidTr="005804D8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1FDC" w14:textId="77777777" w:rsidR="009B39D1" w:rsidRPr="00BD6F46" w:rsidRDefault="009B39D1" w:rsidP="009B39D1">
            <w:pPr>
              <w:pStyle w:val="TAL"/>
            </w:pPr>
            <w:proofErr w:type="spellStart"/>
            <w:r w:rsidRPr="00BD6F46">
              <w:t>presenceReportingArea</w:t>
            </w:r>
            <w:r w:rsidRPr="00BD6F46">
              <w:rPr>
                <w:szCs w:val="18"/>
              </w:rPr>
              <w:t>Information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FA50" w14:textId="77777777" w:rsidR="009B39D1" w:rsidRPr="00BD6F46" w:rsidRDefault="009B39D1" w:rsidP="009B39D1">
            <w:pPr>
              <w:pStyle w:val="TAL"/>
              <w:rPr>
                <w:lang w:eastAsia="zh-CN"/>
              </w:rPr>
            </w:pPr>
            <w:r w:rsidRPr="00BD6F46">
              <w:rPr>
                <w:noProof/>
                <w:lang w:eastAsia="zh-CN"/>
              </w:rPr>
              <w:t>map(</w:t>
            </w:r>
            <w:proofErr w:type="spellStart"/>
            <w:r w:rsidRPr="00C00A8B">
              <w:rPr>
                <w:lang w:val="en-US" w:eastAsia="zh-CN"/>
              </w:rPr>
              <w:t>PresenceInfo</w:t>
            </w:r>
            <w:proofErr w:type="spellEnd"/>
            <w:r w:rsidRPr="00BD6F46">
              <w:rPr>
                <w:noProof/>
                <w:lang w:eastAsia="zh-CN"/>
              </w:rPr>
              <w:t>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9C2B" w14:textId="1DF64477" w:rsidR="009B39D1" w:rsidRPr="00BD6F46" w:rsidRDefault="009B39D1" w:rsidP="009B39D1">
            <w:pPr>
              <w:pStyle w:val="TAC"/>
              <w:rPr>
                <w:lang w:eastAsia="zh-CN"/>
              </w:rPr>
            </w:pPr>
            <w:ins w:id="17" w:author="Huawei-08" w:date="2020-10-01T09:57:00Z">
              <w:r w:rsidRPr="00806FB8">
                <w:rPr>
                  <w:lang w:bidi="ar-IQ"/>
                </w:rPr>
                <w:t>O</w:t>
              </w:r>
              <w:r w:rsidRPr="00806FB8">
                <w:rPr>
                  <w:vertAlign w:val="subscript"/>
                  <w:lang w:bidi="ar-IQ"/>
                </w:rPr>
                <w:t>C</w:t>
              </w:r>
            </w:ins>
            <w:del w:id="18" w:author="Huawei-08" w:date="2020-10-01T09:57:00Z">
              <w:r w:rsidRPr="00BD6F46" w:rsidDel="00835E95">
                <w:rPr>
                  <w:lang w:bidi="ar-IQ"/>
                </w:rPr>
                <w:delText>O</w:delText>
              </w:r>
              <w:r w:rsidRPr="00BD6F46" w:rsidDel="00835E95">
                <w:rPr>
                  <w:position w:val="-6"/>
                  <w:sz w:val="14"/>
                  <w:szCs w:val="14"/>
                  <w:lang w:bidi="ar-IQ"/>
                </w:rPr>
                <w:delText>C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CD94" w14:textId="77777777" w:rsidR="009B39D1" w:rsidRPr="00BD6F46" w:rsidRDefault="009B39D1" w:rsidP="009B39D1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noProof/>
                <w:lang w:eastAsia="zh-CN"/>
              </w:rPr>
              <w:t>0</w:t>
            </w:r>
            <w:r w:rsidRPr="00BD6F46">
              <w:rPr>
                <w:noProof/>
                <w:lang w:eastAsia="zh-CN"/>
              </w:rPr>
              <w:t>..N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63D6" w14:textId="77777777" w:rsidR="009B39D1" w:rsidRPr="00BD6F46" w:rsidRDefault="009B39D1" w:rsidP="009B39D1">
            <w:pPr>
              <w:pStyle w:val="TAL"/>
              <w:rPr>
                <w:rFonts w:eastAsia="等线"/>
                <w:noProof/>
                <w:lang w:eastAsia="zh-CN"/>
              </w:rPr>
            </w:pPr>
            <w:r w:rsidRPr="00BD6F46">
              <w:rPr>
                <w:rFonts w:eastAsia="等线"/>
                <w:noProof/>
                <w:lang w:eastAsia="zh-CN"/>
              </w:rPr>
              <w:t>When the data type is present in response message, it includes the PRA information provisioned by the CHF, in which case t</w:t>
            </w:r>
            <w:r w:rsidRPr="00BD6F46">
              <w:rPr>
                <w:lang w:eastAsia="zh-CN"/>
              </w:rPr>
              <w:t xml:space="preserve">he </w:t>
            </w:r>
            <w:r>
              <w:rPr>
                <w:lang w:val="en-US" w:eastAsia="zh-CN"/>
              </w:rPr>
              <w:t>"</w:t>
            </w:r>
            <w:proofErr w:type="spellStart"/>
            <w:r w:rsidRPr="00C00A8B">
              <w:rPr>
                <w:lang w:val="en-US" w:eastAsia="zh-CN"/>
              </w:rPr>
              <w:t>presenceState</w:t>
            </w:r>
            <w:proofErr w:type="spellEnd"/>
            <w:r>
              <w:rPr>
                <w:lang w:val="en-US" w:eastAsia="zh-CN"/>
              </w:rPr>
              <w:t>"</w:t>
            </w:r>
            <w:r w:rsidRPr="00BD6F46">
              <w:rPr>
                <w:lang w:eastAsia="zh-CN"/>
              </w:rPr>
              <w:t xml:space="preserve"> attribute within the </w:t>
            </w:r>
            <w:proofErr w:type="spellStart"/>
            <w:r w:rsidRPr="00C00A8B">
              <w:rPr>
                <w:lang w:val="en-US" w:eastAsia="zh-CN"/>
              </w:rPr>
              <w:t>PresenceInfo</w:t>
            </w:r>
            <w:proofErr w:type="spellEnd"/>
            <w:r w:rsidRPr="00BD6F46">
              <w:rPr>
                <w:noProof/>
                <w:lang w:eastAsia="zh-CN"/>
              </w:rPr>
              <w:t xml:space="preserve"> data type shall not be supplied. </w:t>
            </w:r>
            <w:r w:rsidRPr="00BD6F46">
              <w:rPr>
                <w:rFonts w:eastAsia="等线"/>
                <w:noProof/>
                <w:lang w:eastAsia="zh-CN"/>
              </w:rPr>
              <w:t>When the data type is present in request message, it’s used to r</w:t>
            </w:r>
            <w:proofErr w:type="spellStart"/>
            <w:r w:rsidRPr="00BD6F46">
              <w:rPr>
                <w:rFonts w:hint="eastAsia"/>
                <w:lang w:eastAsia="zh-CN"/>
              </w:rPr>
              <w:t>eport</w:t>
            </w:r>
            <w:proofErr w:type="spellEnd"/>
            <w:r w:rsidRPr="00BD6F46">
              <w:rPr>
                <w:lang w:eastAsia="zh-CN"/>
              </w:rPr>
              <w:t xml:space="preserve"> user</w:t>
            </w:r>
            <w:r w:rsidRPr="00BD6F46">
              <w:rPr>
                <w:rFonts w:hint="eastAsia"/>
                <w:lang w:eastAsia="zh-CN"/>
              </w:rPr>
              <w:t xml:space="preserve"> pre</w:t>
            </w:r>
            <w:r w:rsidRPr="00BD6F46">
              <w:rPr>
                <w:lang w:eastAsia="zh-CN"/>
              </w:rPr>
              <w:t>sence reporting area status</w:t>
            </w:r>
            <w:r w:rsidRPr="00BD6F46">
              <w:rPr>
                <w:rFonts w:eastAsia="等线"/>
                <w:noProof/>
                <w:lang w:eastAsia="zh-CN"/>
              </w:rPr>
              <w:t>.</w:t>
            </w:r>
          </w:p>
          <w:p w14:paraId="1F76BDA5" w14:textId="77777777" w:rsidR="009B39D1" w:rsidRPr="00BD6F46" w:rsidRDefault="009B39D1" w:rsidP="009B39D1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</w:rPr>
              <w:t xml:space="preserve">The </w:t>
            </w:r>
            <w:proofErr w:type="spellStart"/>
            <w:r w:rsidRPr="00BD6F46">
              <w:rPr>
                <w:lang w:eastAsia="zh-CN"/>
              </w:rPr>
              <w:t>praId</w:t>
            </w:r>
            <w:proofErr w:type="spellEnd"/>
            <w:r w:rsidRPr="00BD6F46">
              <w:rPr>
                <w:lang w:eastAsia="zh-CN"/>
              </w:rPr>
              <w:t xml:space="preserve"> attribute within the </w:t>
            </w:r>
            <w:proofErr w:type="spellStart"/>
            <w:r w:rsidRPr="00C00A8B">
              <w:rPr>
                <w:lang w:val="en-US" w:eastAsia="zh-CN"/>
              </w:rPr>
              <w:t>PresenceInfo</w:t>
            </w:r>
            <w:proofErr w:type="spellEnd"/>
            <w:r w:rsidRPr="00BD6F46">
              <w:rPr>
                <w:noProof/>
                <w:lang w:eastAsia="zh-CN"/>
              </w:rPr>
              <w:t xml:space="preserve"> data type</w:t>
            </w:r>
            <w:r w:rsidRPr="00BD6F46">
              <w:rPr>
                <w:lang w:eastAsia="zh-CN"/>
              </w:rPr>
              <w:t xml:space="preserve"> shall be the key of the map.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1F8F" w14:textId="77777777" w:rsidR="009B39D1" w:rsidRPr="00BD6F46" w:rsidRDefault="009B39D1" w:rsidP="009B39D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6779EC" w:rsidRPr="00BD6F46" w14:paraId="6FDDF941" w14:textId="77777777" w:rsidTr="005804D8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9C8C" w14:textId="77777777" w:rsidR="006779EC" w:rsidRPr="00BD6F46" w:rsidRDefault="006779EC" w:rsidP="006779EC">
            <w:pPr>
              <w:pStyle w:val="TAL"/>
            </w:pPr>
            <w:proofErr w:type="spellStart"/>
            <w:r w:rsidRPr="003A3FD5">
              <w:rPr>
                <w:lang w:eastAsia="zh-CN"/>
              </w:rPr>
              <w:t>ue</w:t>
            </w:r>
            <w:r w:rsidRPr="003A3FD5">
              <w:rPr>
                <w:rFonts w:hint="eastAsia"/>
                <w:lang w:eastAsia="zh-CN"/>
              </w:rPr>
              <w:t>timeZone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7C6D" w14:textId="77777777" w:rsidR="006779EC" w:rsidRPr="00BD6F46" w:rsidRDefault="006779EC" w:rsidP="006779EC">
            <w:pPr>
              <w:pStyle w:val="TAL"/>
              <w:rPr>
                <w:lang w:eastAsia="zh-CN"/>
              </w:rPr>
            </w:pPr>
            <w:proofErr w:type="spellStart"/>
            <w:r w:rsidRPr="00BD6F46">
              <w:t>TimeZone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4C12" w14:textId="776CC2DB" w:rsidR="006779EC" w:rsidRPr="00BD6F46" w:rsidRDefault="006779EC" w:rsidP="006779EC">
            <w:pPr>
              <w:pStyle w:val="TAC"/>
              <w:rPr>
                <w:lang w:eastAsia="zh-CN"/>
              </w:rPr>
            </w:pPr>
            <w:ins w:id="19" w:author="Huawei-08" w:date="2020-10-01T09:57:00Z">
              <w:r w:rsidRPr="00E15F59">
                <w:rPr>
                  <w:lang w:bidi="ar-IQ"/>
                </w:rPr>
                <w:t>O</w:t>
              </w:r>
              <w:r w:rsidRPr="00E15F59">
                <w:rPr>
                  <w:vertAlign w:val="subscript"/>
                  <w:lang w:bidi="ar-IQ"/>
                </w:rPr>
                <w:t>C</w:t>
              </w:r>
            </w:ins>
            <w:del w:id="20" w:author="Huawei-08" w:date="2020-10-01T09:57:00Z">
              <w:r w:rsidRPr="00BD6F46" w:rsidDel="00275C1E">
                <w:rPr>
                  <w:szCs w:val="18"/>
                  <w:lang w:bidi="ar-IQ"/>
                </w:rPr>
                <w:delText>O</w:delText>
              </w:r>
              <w:r w:rsidRPr="00BD6F46" w:rsidDel="00275C1E">
                <w:rPr>
                  <w:position w:val="-6"/>
                  <w:sz w:val="14"/>
                  <w:szCs w:val="14"/>
                  <w:lang w:bidi="ar-IQ"/>
                </w:rPr>
                <w:delText>C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2CB9" w14:textId="77777777" w:rsidR="006779EC" w:rsidRPr="00BD6F46" w:rsidRDefault="006779EC" w:rsidP="006779EC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9B69" w14:textId="77777777" w:rsidR="006779EC" w:rsidRPr="00BD6F46" w:rsidRDefault="006779EC" w:rsidP="006779EC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szCs w:val="18"/>
              </w:rPr>
              <w:t xml:space="preserve">the UE </w:t>
            </w:r>
            <w:proofErr w:type="spellStart"/>
            <w:r w:rsidRPr="00BD6F46">
              <w:rPr>
                <w:szCs w:val="18"/>
              </w:rPr>
              <w:t>Time</w:t>
            </w:r>
            <w:r>
              <w:rPr>
                <w:szCs w:val="18"/>
              </w:rPr>
              <w:t>z</w:t>
            </w:r>
            <w:r w:rsidRPr="00BD6F46">
              <w:rPr>
                <w:szCs w:val="18"/>
              </w:rPr>
              <w:t>one</w:t>
            </w:r>
            <w:proofErr w:type="spellEnd"/>
            <w:r w:rsidRPr="00BD6F46">
              <w:rPr>
                <w:szCs w:val="18"/>
              </w:rPr>
              <w:t xml:space="preserve"> the UE is currently located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DBB1" w14:textId="77777777" w:rsidR="006779EC" w:rsidRPr="00BD6F46" w:rsidRDefault="006779EC" w:rsidP="006779EC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6779EC" w:rsidRPr="00BD6F46" w14:paraId="64B9416D" w14:textId="77777777" w:rsidTr="005804D8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184B" w14:textId="77777777" w:rsidR="006779EC" w:rsidRPr="00BD6F46" w:rsidRDefault="006779EC" w:rsidP="006779EC">
            <w:pPr>
              <w:pStyle w:val="TAL"/>
            </w:pPr>
            <w:proofErr w:type="spellStart"/>
            <w:r w:rsidRPr="00BD6F46">
              <w:t>pduSessionInformation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BB74" w14:textId="77777777" w:rsidR="006779EC" w:rsidRPr="00BD6F46" w:rsidRDefault="006779EC" w:rsidP="006779EC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PDU</w:t>
            </w:r>
            <w:r w:rsidRPr="00BD6F46">
              <w:t>SessionInformation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328B" w14:textId="63F02A66" w:rsidR="006779EC" w:rsidRPr="00BD6F46" w:rsidRDefault="006779EC" w:rsidP="006779EC">
            <w:pPr>
              <w:pStyle w:val="TAC"/>
              <w:rPr>
                <w:lang w:eastAsia="zh-CN"/>
              </w:rPr>
            </w:pPr>
            <w:ins w:id="21" w:author="Huawei-08" w:date="2020-10-01T09:57:00Z">
              <w:r w:rsidRPr="00E15F59">
                <w:rPr>
                  <w:lang w:bidi="ar-IQ"/>
                </w:rPr>
                <w:t>O</w:t>
              </w:r>
              <w:r w:rsidRPr="00E15F59">
                <w:rPr>
                  <w:vertAlign w:val="subscript"/>
                  <w:lang w:bidi="ar-IQ"/>
                </w:rPr>
                <w:t>C</w:t>
              </w:r>
            </w:ins>
            <w:del w:id="22" w:author="Huawei-08" w:date="2020-10-01T09:57:00Z">
              <w:r w:rsidRPr="00BD6F46" w:rsidDel="00275C1E">
                <w:rPr>
                  <w:szCs w:val="18"/>
                  <w:lang w:bidi="ar-IQ"/>
                </w:rPr>
                <w:delText>O</w:delText>
              </w:r>
              <w:r w:rsidRPr="00BD6F46" w:rsidDel="00275C1E">
                <w:rPr>
                  <w:position w:val="-6"/>
                  <w:sz w:val="14"/>
                  <w:szCs w:val="14"/>
                  <w:lang w:bidi="ar-IQ"/>
                </w:rPr>
                <w:delText>C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03CC" w14:textId="77777777" w:rsidR="006779EC" w:rsidRPr="00BD6F46" w:rsidRDefault="006779EC" w:rsidP="006779EC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61FB" w14:textId="77777777" w:rsidR="006779EC" w:rsidRDefault="006779EC" w:rsidP="006779EC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PDU session level information</w:t>
            </w:r>
            <w:r w:rsidRPr="00BD6F46">
              <w:rPr>
                <w:noProof/>
                <w:lang w:eastAsia="zh-CN"/>
              </w:rPr>
              <w:t>, includ</w:t>
            </w:r>
            <w:r w:rsidRPr="00BD6F46">
              <w:rPr>
                <w:rFonts w:hint="eastAsia"/>
                <w:noProof/>
                <w:lang w:eastAsia="zh-CN"/>
              </w:rPr>
              <w:t>ing PDU session ID, PDU type, SSC Mode, QoS, network slicing etc.</w:t>
            </w:r>
          </w:p>
          <w:p w14:paraId="4715AEDB" w14:textId="77777777" w:rsidR="006779EC" w:rsidRPr="00BD6F46" w:rsidRDefault="006779EC" w:rsidP="006779EC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It needs to be present in the request, but it is optional in the response.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DBC8" w14:textId="77777777" w:rsidR="006779EC" w:rsidRPr="00BD6F46" w:rsidRDefault="006779EC" w:rsidP="006779EC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6779EC" w:rsidRPr="00BD6F46" w14:paraId="0F2D4935" w14:textId="77777777" w:rsidTr="005804D8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CE29" w14:textId="77777777" w:rsidR="006779EC" w:rsidRPr="00BD6F46" w:rsidRDefault="006779EC" w:rsidP="006779EC">
            <w:pPr>
              <w:pStyle w:val="TAL"/>
              <w:rPr>
                <w:lang w:bidi="ar-IQ"/>
              </w:rPr>
            </w:pPr>
            <w:proofErr w:type="spellStart"/>
            <w:r>
              <w:rPr>
                <w:lang w:eastAsia="zh-CN"/>
              </w:rPr>
              <w:t>unit</w:t>
            </w:r>
            <w:r w:rsidRPr="00523021">
              <w:rPr>
                <w:lang w:eastAsia="zh-CN"/>
              </w:rPr>
              <w:t>CountInactivityTimer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D363" w14:textId="77777777" w:rsidR="006779EC" w:rsidRPr="00BD6F46" w:rsidRDefault="006779EC" w:rsidP="006779EC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rFonts w:cs="Arial"/>
                <w:szCs w:val="18"/>
              </w:rPr>
              <w:t>DurationSec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444B" w14:textId="3C018D77" w:rsidR="006779EC" w:rsidRPr="00BD6F46" w:rsidRDefault="006779EC" w:rsidP="006779EC">
            <w:pPr>
              <w:pStyle w:val="TAC"/>
              <w:rPr>
                <w:lang w:eastAsia="zh-CN"/>
              </w:rPr>
            </w:pPr>
            <w:ins w:id="23" w:author="Huawei-08" w:date="2020-10-01T09:57:00Z">
              <w:r w:rsidRPr="00E15F59">
                <w:rPr>
                  <w:lang w:bidi="ar-IQ"/>
                </w:rPr>
                <w:t>O</w:t>
              </w:r>
              <w:r w:rsidRPr="00E15F59">
                <w:rPr>
                  <w:vertAlign w:val="subscript"/>
                  <w:lang w:bidi="ar-IQ"/>
                </w:rPr>
                <w:t>C</w:t>
              </w:r>
            </w:ins>
            <w:del w:id="24" w:author="Huawei-08" w:date="2020-10-01T09:57:00Z">
              <w:r w:rsidRPr="00BD6F46" w:rsidDel="00275C1E">
                <w:rPr>
                  <w:lang w:bidi="ar-IQ"/>
                </w:rPr>
                <w:delText>O</w:delText>
              </w:r>
              <w:r w:rsidRPr="00BD6F46" w:rsidDel="00275C1E">
                <w:rPr>
                  <w:position w:val="-6"/>
                  <w:sz w:val="14"/>
                  <w:szCs w:val="14"/>
                  <w:lang w:bidi="ar-IQ"/>
                </w:rPr>
                <w:delText>C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EE74" w14:textId="77777777" w:rsidR="006779EC" w:rsidRPr="00BD6F46" w:rsidRDefault="006779EC" w:rsidP="006779EC">
            <w:pPr>
              <w:pStyle w:val="TAL"/>
              <w:rPr>
                <w:lang w:eastAsia="zh-CN"/>
              </w:rPr>
            </w:pPr>
            <w:r w:rsidRPr="00BD6F46"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9FB3" w14:textId="77777777" w:rsidR="006779EC" w:rsidRPr="00BD6F46" w:rsidRDefault="006779EC" w:rsidP="006779EC">
            <w:pPr>
              <w:pStyle w:val="TAL"/>
              <w:rPr>
                <w:noProof/>
                <w:szCs w:val="18"/>
              </w:rPr>
            </w:pPr>
            <w:r w:rsidRPr="00BD6F46">
              <w:rPr>
                <w:noProof/>
                <w:szCs w:val="18"/>
              </w:rPr>
              <w:t>threshold for the time period resource idle</w:t>
            </w:r>
          </w:p>
          <w:p w14:paraId="35715B69" w14:textId="77777777" w:rsidR="006779EC" w:rsidRPr="00BD6F46" w:rsidRDefault="006779EC" w:rsidP="006779EC">
            <w:pPr>
              <w:pStyle w:val="TAL"/>
              <w:rPr>
                <w:lang w:bidi="ar-IQ"/>
              </w:rPr>
            </w:pPr>
            <w:r w:rsidRPr="00BD6F46">
              <w:t>Upon the initial interaction with the CHF, the SMF</w:t>
            </w:r>
            <w:r w:rsidRPr="00BD6F46">
              <w:rPr>
                <w:noProof/>
                <w:szCs w:val="18"/>
              </w:rPr>
              <w:t xml:space="preserve"> use this att</w:t>
            </w:r>
            <w:r>
              <w:rPr>
                <w:noProof/>
                <w:szCs w:val="18"/>
              </w:rPr>
              <w:t>r</w:t>
            </w:r>
            <w:r w:rsidRPr="00BD6F46">
              <w:rPr>
                <w:noProof/>
                <w:szCs w:val="18"/>
              </w:rPr>
              <w:t>ibute to provide pre-configured thre</w:t>
            </w:r>
            <w:r>
              <w:rPr>
                <w:noProof/>
                <w:szCs w:val="18"/>
              </w:rPr>
              <w:t>s</w:t>
            </w:r>
            <w:r w:rsidRPr="00BD6F46">
              <w:rPr>
                <w:noProof/>
                <w:szCs w:val="18"/>
              </w:rPr>
              <w:t>hold to CHF.</w:t>
            </w:r>
          </w:p>
          <w:p w14:paraId="58CCACA0" w14:textId="77777777" w:rsidR="006779EC" w:rsidRPr="00BD6F46" w:rsidRDefault="006779EC" w:rsidP="006779EC">
            <w:pPr>
              <w:pStyle w:val="TAL"/>
              <w:rPr>
                <w:lang w:bidi="ar-IQ"/>
              </w:rPr>
            </w:pPr>
            <w:r w:rsidRPr="00BD6F46">
              <w:rPr>
                <w:noProof/>
                <w:szCs w:val="18"/>
              </w:rPr>
              <w:t xml:space="preserve">when present in response message, it contains the threshold </w:t>
            </w:r>
            <w:r w:rsidRPr="00BD6F46">
              <w:t xml:space="preserve">supplied by CHF in response of initial request to override existing </w:t>
            </w:r>
            <w:r w:rsidRPr="00BD6F46">
              <w:rPr>
                <w:lang w:bidi="ar-IQ"/>
              </w:rPr>
              <w:t>threshold in SMF.</w:t>
            </w:r>
          </w:p>
          <w:p w14:paraId="3F075C07" w14:textId="77777777" w:rsidR="006779EC" w:rsidRPr="00BD6F46" w:rsidRDefault="006779EC" w:rsidP="006779EC">
            <w:pPr>
              <w:pStyle w:val="TAL"/>
              <w:rPr>
                <w:noProof/>
                <w:szCs w:val="18"/>
              </w:rPr>
            </w:pPr>
            <w:r w:rsidRPr="00BD6F46">
              <w:rPr>
                <w:lang w:bidi="ar-IQ"/>
              </w:rPr>
              <w:t xml:space="preserve">It’s only present when </w:t>
            </w:r>
            <w:r>
              <w:rPr>
                <w:lang w:bidi="ar-IQ"/>
              </w:rPr>
              <w:t>u</w:t>
            </w:r>
            <w:r w:rsidRPr="00523021">
              <w:rPr>
                <w:lang w:bidi="ar-IQ"/>
              </w:rPr>
              <w:t xml:space="preserve">nit </w:t>
            </w:r>
            <w:r>
              <w:rPr>
                <w:lang w:bidi="ar-IQ"/>
              </w:rPr>
              <w:t>c</w:t>
            </w:r>
            <w:r w:rsidRPr="00523021">
              <w:rPr>
                <w:lang w:bidi="ar-IQ"/>
              </w:rPr>
              <w:t xml:space="preserve">ount </w:t>
            </w:r>
            <w:r>
              <w:rPr>
                <w:lang w:bidi="ar-IQ"/>
              </w:rPr>
              <w:t>i</w:t>
            </w:r>
            <w:r w:rsidRPr="00523021">
              <w:rPr>
                <w:lang w:bidi="ar-IQ"/>
              </w:rPr>
              <w:t>nactivity</w:t>
            </w:r>
            <w:r w:rsidRPr="00BD6F46">
              <w:rPr>
                <w:lang w:bidi="ar-IQ"/>
              </w:rPr>
              <w:t xml:space="preserve"> timer trigger is active.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5395" w14:textId="77777777" w:rsidR="006779EC" w:rsidRPr="00BD6F46" w:rsidRDefault="006779EC" w:rsidP="006779EC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6779EC" w:rsidRPr="00BD6F46" w14:paraId="4143A0D3" w14:textId="77777777" w:rsidTr="005804D8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3412" w14:textId="77777777" w:rsidR="006779EC" w:rsidRDefault="006779EC" w:rsidP="006779E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bidi="ar-IQ"/>
              </w:rPr>
              <w:t>rAN</w:t>
            </w:r>
            <w:r w:rsidRPr="00D40101">
              <w:rPr>
                <w:lang w:bidi="ar-IQ"/>
              </w:rPr>
              <w:t>Secondary</w:t>
            </w:r>
            <w:r>
              <w:rPr>
                <w:lang w:bidi="ar-IQ"/>
              </w:rPr>
              <w:t>RAT</w:t>
            </w:r>
            <w:r w:rsidRPr="00D40101">
              <w:rPr>
                <w:lang w:bidi="ar-IQ"/>
              </w:rPr>
              <w:t>UsageReport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6AC2" w14:textId="77777777" w:rsidR="006779EC" w:rsidRPr="00BD6F46" w:rsidRDefault="006779EC" w:rsidP="006779EC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lang w:bidi="ar-IQ"/>
              </w:rPr>
              <w:t>RANSecondary</w:t>
            </w:r>
            <w:r w:rsidRPr="00D40101">
              <w:rPr>
                <w:lang w:bidi="ar-IQ"/>
              </w:rPr>
              <w:t>RAT</w:t>
            </w:r>
            <w:r>
              <w:rPr>
                <w:lang w:bidi="ar-IQ"/>
              </w:rPr>
              <w:t>Usage</w:t>
            </w:r>
            <w:r w:rsidRPr="00D40101">
              <w:rPr>
                <w:lang w:bidi="ar-IQ"/>
              </w:rPr>
              <w:t>Report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749C" w14:textId="2A51F6DF" w:rsidR="006779EC" w:rsidRPr="00BD6F46" w:rsidRDefault="006779EC" w:rsidP="006779EC">
            <w:pPr>
              <w:pStyle w:val="TAC"/>
              <w:rPr>
                <w:lang w:bidi="ar-IQ"/>
              </w:rPr>
            </w:pPr>
            <w:ins w:id="25" w:author="Huawei-08" w:date="2020-10-01T09:57:00Z">
              <w:r>
                <w:rPr>
                  <w:lang w:bidi="ar-IQ"/>
                </w:rPr>
                <w:t>O</w:t>
              </w:r>
              <w:r>
                <w:rPr>
                  <w:vertAlign w:val="subscript"/>
                  <w:lang w:bidi="ar-IQ"/>
                </w:rPr>
                <w:t>C</w:t>
              </w:r>
            </w:ins>
            <w:del w:id="26" w:author="Huawei-08" w:date="2020-10-01T09:57:00Z">
              <w:r w:rsidRPr="00BD6F46" w:rsidDel="009B39D1">
                <w:rPr>
                  <w:rFonts w:cs="Arial"/>
                  <w:szCs w:val="18"/>
                  <w:lang w:bidi="ar-IQ"/>
                </w:rPr>
                <w:delText>O</w:delText>
              </w:r>
              <w:r w:rsidRPr="00BD6F46" w:rsidDel="009B39D1">
                <w:rPr>
                  <w:position w:val="-6"/>
                  <w:sz w:val="14"/>
                  <w:szCs w:val="14"/>
                  <w:lang w:bidi="ar-IQ"/>
                </w:rPr>
                <w:delText>C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603D" w14:textId="77777777" w:rsidR="006779EC" w:rsidRPr="00BD6F46" w:rsidRDefault="006779EC" w:rsidP="006779EC">
            <w:pPr>
              <w:pStyle w:val="TAL"/>
            </w:pPr>
            <w: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B64B" w14:textId="77777777" w:rsidR="006779EC" w:rsidRPr="00BD6F46" w:rsidRDefault="006779EC" w:rsidP="006779EC">
            <w:pPr>
              <w:pStyle w:val="TAL"/>
              <w:rPr>
                <w:noProof/>
                <w:szCs w:val="18"/>
              </w:rPr>
            </w:pPr>
            <w:r>
              <w:t>S</w:t>
            </w:r>
            <w:r w:rsidRPr="00203EA8">
              <w:t>econdary RAT usage</w:t>
            </w:r>
            <w:r>
              <w:t xml:space="preserve"> </w:t>
            </w:r>
            <w:r w:rsidRPr="00203EA8">
              <w:t xml:space="preserve">reported from </w:t>
            </w:r>
            <w:r>
              <w:t>RAN.</w:t>
            </w:r>
            <w:r w:rsidRPr="008A4B48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FC37" w14:textId="77777777" w:rsidR="006779EC" w:rsidRPr="00BD6F46" w:rsidDel="001F1D85" w:rsidRDefault="006779EC" w:rsidP="006779EC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</w:tbl>
    <w:p w14:paraId="5A7D8622" w14:textId="77777777" w:rsidR="00704408" w:rsidRDefault="00704408" w:rsidP="00704408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255F1" w:rsidRPr="007215AA" w14:paraId="23BA6302" w14:textId="77777777" w:rsidTr="006B035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386C182" w14:textId="358E0896" w:rsidR="00A255F1" w:rsidRPr="007215AA" w:rsidRDefault="00A255F1" w:rsidP="006B035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>Next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0D817928" w14:textId="77777777" w:rsidR="001F3E72" w:rsidRDefault="001F3E72" w:rsidP="001F3E72">
      <w:pPr>
        <w:pStyle w:val="5"/>
      </w:pPr>
      <w:bookmarkStart w:id="27" w:name="_Toc51919041"/>
      <w:bookmarkStart w:id="28" w:name="_Toc44671120"/>
      <w:bookmarkStart w:id="29" w:name="_Toc28709500"/>
      <w:bookmarkStart w:id="30" w:name="_Toc27749573"/>
      <w:bookmarkStart w:id="31" w:name="_Toc20227332"/>
      <w:r>
        <w:lastRenderedPageBreak/>
        <w:t>6.1.6.3.6</w:t>
      </w:r>
      <w:r>
        <w:tab/>
        <w:t xml:space="preserve">Enumeration: </w:t>
      </w:r>
      <w:proofErr w:type="spellStart"/>
      <w:r>
        <w:t>TriggerType</w:t>
      </w:r>
      <w:bookmarkEnd w:id="27"/>
      <w:bookmarkEnd w:id="28"/>
      <w:bookmarkEnd w:id="29"/>
      <w:bookmarkEnd w:id="30"/>
      <w:bookmarkEnd w:id="31"/>
      <w:proofErr w:type="spellEnd"/>
    </w:p>
    <w:p w14:paraId="3B11A0B7" w14:textId="77777777" w:rsidR="001F3E72" w:rsidRDefault="001F3E72" w:rsidP="001F3E72">
      <w:pPr>
        <w:pStyle w:val="TH"/>
      </w:pPr>
      <w:r>
        <w:t xml:space="preserve">Table 6.1.6.3.6-1: Enumeration </w:t>
      </w:r>
      <w:proofErr w:type="spellStart"/>
      <w:r>
        <w:rPr>
          <w:lang w:eastAsia="zh-CN"/>
        </w:rPr>
        <w:t>TriggerType</w:t>
      </w:r>
      <w:proofErr w:type="spellEnd"/>
    </w:p>
    <w:tbl>
      <w:tblPr>
        <w:tblW w:w="4400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7"/>
        <w:gridCol w:w="2063"/>
        <w:gridCol w:w="1041"/>
      </w:tblGrid>
      <w:tr w:rsidR="001F3E72" w14:paraId="5868CA55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F5443" w14:textId="77777777" w:rsidR="001F3E72" w:rsidRDefault="001F3E72">
            <w:pPr>
              <w:pStyle w:val="TAH"/>
            </w:pPr>
            <w:r>
              <w:lastRenderedPageBreak/>
              <w:t>Enumeration value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068A1" w14:textId="77777777" w:rsidR="001F3E72" w:rsidRDefault="001F3E72">
            <w:pPr>
              <w:pStyle w:val="TAH"/>
            </w:pPr>
            <w:r>
              <w:t>Description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19ABD9B" w14:textId="77777777" w:rsidR="001F3E72" w:rsidRDefault="001F3E72">
            <w:pPr>
              <w:pStyle w:val="TAH"/>
            </w:pPr>
            <w:r>
              <w:t>Applicability</w:t>
            </w:r>
          </w:p>
        </w:tc>
      </w:tr>
      <w:tr w:rsidR="001F3E72" w14:paraId="4B9165DE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715CA" w14:textId="77777777" w:rsidR="001F3E72" w:rsidRDefault="001F3E72">
            <w:pPr>
              <w:pStyle w:val="TAL"/>
              <w:rPr>
                <w:lang w:eastAsia="zh-CN"/>
              </w:rPr>
            </w:pPr>
            <w:r>
              <w:rPr>
                <w:rFonts w:eastAsia="MS Mincho"/>
                <w:noProof/>
                <w:lang w:eastAsia="de-DE"/>
              </w:rPr>
              <w:t>QUOTA_THRESHOLD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BCA56" w14:textId="77777777" w:rsidR="001F3E72" w:rsidRDefault="001F3E72">
            <w:pPr>
              <w:pStyle w:val="TAL"/>
              <w:rPr>
                <w:lang w:eastAsia="zh-CN"/>
              </w:rPr>
            </w:pPr>
            <w:r>
              <w:t>the quota threshold has been reached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2AEB" w14:textId="77777777" w:rsidR="001F3E72" w:rsidRDefault="001F3E72">
            <w:pPr>
              <w:pStyle w:val="TAL"/>
            </w:pPr>
          </w:p>
        </w:tc>
      </w:tr>
      <w:tr w:rsidR="001F3E72" w14:paraId="4EA572AA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DD017" w14:textId="77777777" w:rsidR="001F3E72" w:rsidRDefault="001F3E72">
            <w:pPr>
              <w:pStyle w:val="TAL"/>
              <w:rPr>
                <w:rFonts w:eastAsia="MS Mincho"/>
                <w:noProof/>
                <w:lang w:eastAsia="de-DE"/>
              </w:rPr>
            </w:pPr>
            <w:r>
              <w:rPr>
                <w:rFonts w:eastAsia="MS Mincho"/>
                <w:noProof/>
                <w:lang w:eastAsia="de-DE"/>
              </w:rPr>
              <w:t>QHT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4BF0C" w14:textId="77777777" w:rsidR="001F3E72" w:rsidRDefault="001F3E72">
            <w:pPr>
              <w:pStyle w:val="TAL"/>
              <w:rPr>
                <w:rFonts w:eastAsia="宋体"/>
              </w:rPr>
            </w:pPr>
            <w:r>
              <w:rPr>
                <w:noProof/>
              </w:rPr>
              <w:t xml:space="preserve">the quota holding time specified in a previous response has been hit (i.e. </w:t>
            </w:r>
            <w:r>
              <w:rPr>
                <w:noProof/>
                <w:lang w:eastAsia="zh-CN" w:bidi="he-IL"/>
              </w:rPr>
              <w:t>the quota has been unused for that period of time)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0E25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F3E72" w14:paraId="3CC72D0C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CB9B3" w14:textId="77777777" w:rsidR="001F3E72" w:rsidRDefault="001F3E72">
            <w:pPr>
              <w:pStyle w:val="TAL"/>
              <w:rPr>
                <w:rFonts w:eastAsia="MS Mincho"/>
                <w:noProof/>
                <w:lang w:eastAsia="de-DE"/>
              </w:rPr>
            </w:pPr>
            <w:r>
              <w:rPr>
                <w:rFonts w:eastAsia="MS Mincho"/>
                <w:noProof/>
                <w:lang w:eastAsia="de-DE"/>
              </w:rPr>
              <w:t>FINAL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CEEFB" w14:textId="77777777" w:rsidR="001F3E72" w:rsidRDefault="001F3E72">
            <w:pPr>
              <w:pStyle w:val="TAL"/>
              <w:rPr>
                <w:rFonts w:eastAsia="宋体"/>
                <w:noProof/>
              </w:rPr>
            </w:pPr>
            <w:r>
              <w:rPr>
                <w:noProof/>
              </w:rPr>
              <w:t>a service termination has happened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DCB1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F3E72" w14:paraId="266ED208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7E86C" w14:textId="77777777" w:rsidR="001F3E72" w:rsidRDefault="001F3E72">
            <w:pPr>
              <w:pStyle w:val="TAL"/>
              <w:rPr>
                <w:rFonts w:eastAsia="MS Mincho"/>
                <w:noProof/>
                <w:lang w:eastAsia="de-DE"/>
              </w:rPr>
            </w:pPr>
            <w:r>
              <w:rPr>
                <w:rFonts w:eastAsia="MS Mincho"/>
                <w:noProof/>
                <w:lang w:eastAsia="de-DE"/>
              </w:rPr>
              <w:t>QUOTA_EXHAUSTED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C4083" w14:textId="77777777" w:rsidR="001F3E72" w:rsidRDefault="001F3E72">
            <w:pPr>
              <w:pStyle w:val="TAL"/>
              <w:rPr>
                <w:rFonts w:eastAsia="宋体"/>
                <w:noProof/>
              </w:rPr>
            </w:pPr>
            <w:r>
              <w:rPr>
                <w:noProof/>
              </w:rPr>
              <w:t>the quota has been exhausted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D428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F3E72" w14:paraId="2C2C5856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C4C09" w14:textId="77777777" w:rsidR="001F3E72" w:rsidRDefault="001F3E72">
            <w:pPr>
              <w:pStyle w:val="TAL"/>
              <w:rPr>
                <w:rFonts w:eastAsia="MS Mincho"/>
                <w:noProof/>
                <w:lang w:eastAsia="de-DE"/>
              </w:rPr>
            </w:pPr>
            <w:r>
              <w:rPr>
                <w:rFonts w:eastAsia="MS Mincho"/>
                <w:noProof/>
                <w:lang w:eastAsia="de-DE"/>
              </w:rPr>
              <w:t>VALIDITY_TIME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DA18E" w14:textId="77777777" w:rsidR="001F3E72" w:rsidRDefault="001F3E72">
            <w:pPr>
              <w:pStyle w:val="TAL"/>
              <w:rPr>
                <w:rFonts w:eastAsia="宋体"/>
                <w:noProof/>
              </w:rPr>
            </w:pPr>
            <w:r>
              <w:rPr>
                <w:noProof/>
              </w:rPr>
              <w:t xml:space="preserve">the credit authorization lifetime provided </w:t>
            </w:r>
            <w:r>
              <w:rPr>
                <w:noProof/>
                <w:lang w:eastAsia="zh-CN"/>
              </w:rPr>
              <w:t>from CHF</w:t>
            </w:r>
            <w:r>
              <w:rPr>
                <w:noProof/>
              </w:rPr>
              <w:t xml:space="preserve"> has expired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857A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F3E72" w14:paraId="5E17A081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5ABDE" w14:textId="77777777" w:rsidR="001F3E72" w:rsidRDefault="001F3E72">
            <w:pPr>
              <w:pStyle w:val="TAL"/>
              <w:rPr>
                <w:rFonts w:eastAsia="MS Mincho"/>
                <w:noProof/>
                <w:lang w:eastAsia="de-DE"/>
              </w:rPr>
            </w:pPr>
            <w:r>
              <w:rPr>
                <w:rFonts w:eastAsia="MS Mincho"/>
                <w:noProof/>
                <w:lang w:eastAsia="de-DE"/>
              </w:rPr>
              <w:t>OTHER_QUOTA_TYPE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F3F36" w14:textId="77777777" w:rsidR="001F3E72" w:rsidRDefault="001F3E72">
            <w:pPr>
              <w:pStyle w:val="TAL"/>
              <w:rPr>
                <w:rFonts w:eastAsia="宋体"/>
                <w:noProof/>
              </w:rPr>
            </w:pPr>
            <w:r>
              <w:rPr>
                <w:noProof/>
              </w:rPr>
              <w:t>usage reporting of the particular quota type indicated in the used unit container where it appears is that, for a multi-dimensional quota, one reached a trigger condition and the other quota is being reported.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D31C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F3E72" w14:paraId="3F63DD15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54BB4" w14:textId="77777777" w:rsidR="001F3E72" w:rsidRDefault="001F3E72">
            <w:pPr>
              <w:pStyle w:val="TAL"/>
              <w:rPr>
                <w:rFonts w:eastAsia="MS Mincho"/>
                <w:noProof/>
                <w:lang w:eastAsia="de-DE"/>
              </w:rPr>
            </w:pPr>
            <w:r>
              <w:rPr>
                <w:noProof/>
                <w:lang w:eastAsia="de-DE"/>
              </w:rPr>
              <w:t>FORCED_REAUTHORISATION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6263C" w14:textId="77777777" w:rsidR="001F3E72" w:rsidRDefault="001F3E72">
            <w:pPr>
              <w:pStyle w:val="TAL"/>
              <w:rPr>
                <w:rFonts w:eastAsia="宋体"/>
                <w:noProof/>
              </w:rPr>
            </w:pPr>
            <w:r>
              <w:rPr>
                <w:noProof/>
              </w:rPr>
              <w:t xml:space="preserve">a Server initiated re-authorization procedure, i.e. receipt of </w:t>
            </w:r>
            <w:r>
              <w:rPr>
                <w:noProof/>
                <w:lang w:eastAsia="zh-CN"/>
              </w:rPr>
              <w:t>notify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zh-CN"/>
              </w:rPr>
              <w:t>service operation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B094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F3E72" w14:paraId="3809E07D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534C2" w14:textId="77777777" w:rsidR="001F3E72" w:rsidRDefault="001F3E72">
            <w:pPr>
              <w:pStyle w:val="TAL"/>
              <w:rPr>
                <w:noProof/>
                <w:lang w:eastAsia="de-DE"/>
              </w:rPr>
            </w:pPr>
            <w:r>
              <w:rPr>
                <w:lang w:eastAsia="de-DE"/>
              </w:rPr>
              <w:t>UNIT_COUNT_INACTIVITY</w:t>
            </w:r>
            <w:r>
              <w:rPr>
                <w:noProof/>
                <w:lang w:eastAsia="de-DE"/>
              </w:rPr>
              <w:t>_TIMER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5F748" w14:textId="77777777" w:rsidR="001F3E72" w:rsidRDefault="001F3E72">
            <w:pPr>
              <w:pStyle w:val="TAL"/>
              <w:rPr>
                <w:noProof/>
              </w:rPr>
            </w:pPr>
            <w:r>
              <w:rPr>
                <w:noProof/>
              </w:rPr>
              <w:t xml:space="preserve">the </w:t>
            </w:r>
            <w:r>
              <w:t>unit count inactivity</w:t>
            </w:r>
            <w:r>
              <w:rPr>
                <w:noProof/>
              </w:rPr>
              <w:t xml:space="preserve"> timer has expired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41EC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F3E72" w14:paraId="1D462387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5E8A9" w14:textId="77777777" w:rsidR="001F3E72" w:rsidRDefault="001F3E72">
            <w:pPr>
              <w:pStyle w:val="TAL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ABNORMAL_RELEASE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B7FA7" w14:textId="77777777" w:rsidR="001F3E72" w:rsidRDefault="001F3E72">
            <w:pPr>
              <w:pStyle w:val="TAL"/>
              <w:rPr>
                <w:noProof/>
              </w:rPr>
            </w:pPr>
            <w:r>
              <w:rPr>
                <w:noProof/>
              </w:rPr>
              <w:t>PDU session has abnormal released.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DEA5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F3E72" w14:paraId="191AB41A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DC5BD" w14:textId="77777777" w:rsidR="001F3E72" w:rsidRDefault="001F3E72">
            <w:pPr>
              <w:pStyle w:val="TAL"/>
              <w:rPr>
                <w:noProof/>
                <w:lang w:eastAsia="de-DE"/>
              </w:rPr>
            </w:pPr>
            <w:r>
              <w:rPr>
                <w:rFonts w:eastAsia="等线"/>
              </w:rPr>
              <w:t>QOS_CHANGE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7B961" w14:textId="77777777" w:rsidR="001F3E72" w:rsidRDefault="001F3E7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this value is used to indicate that QoS change has happened.</w:t>
            </w:r>
            <w:r>
              <w:rPr>
                <w:noProof/>
                <w:lang w:eastAsia="zh-CN"/>
              </w:rPr>
              <w:t xml:space="preserve"> Any of elements of QoSData may result in QoS change.</w:t>
            </w:r>
          </w:p>
          <w:p w14:paraId="71FF9048" w14:textId="77777777" w:rsidR="001F3E72" w:rsidRDefault="001F3E7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response message, t</w:t>
            </w:r>
            <w:r>
              <w:rPr>
                <w:noProof/>
              </w:rPr>
              <w:t xml:space="preserve">his value is used to indicate that </w:t>
            </w:r>
            <w:r>
              <w:rPr>
                <w:noProof/>
                <w:lang w:eastAsia="zh-CN"/>
              </w:rPr>
              <w:t>a change of authorized QoS shall cause the service consumer to ask for a re-authorization of the associated quota.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1662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F3E72" w14:paraId="7BDD1113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BFEB8" w14:textId="77777777" w:rsidR="001F3E72" w:rsidRDefault="001F3E72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VOLUME_LIMIT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7B84E" w14:textId="77777777" w:rsidR="001F3E72" w:rsidRDefault="001F3E72">
            <w:pPr>
              <w:pStyle w:val="TAL"/>
              <w:rPr>
                <w:rFonts w:eastAsia="宋体"/>
                <w:noProof/>
              </w:rPr>
            </w:pPr>
            <w:r>
              <w:rPr>
                <w:noProof/>
              </w:rPr>
              <w:t>Volume limit has</w:t>
            </w:r>
            <w:r>
              <w:t xml:space="preserve"> been reached</w:t>
            </w:r>
            <w:r>
              <w:rPr>
                <w:noProof/>
              </w:rPr>
              <w:t>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4B8D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F3E72" w14:paraId="50EA40C1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4F039" w14:textId="77777777" w:rsidR="001F3E72" w:rsidRDefault="001F3E72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TIME_LIMIT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0B151" w14:textId="77777777" w:rsidR="001F3E72" w:rsidRDefault="001F3E72">
            <w:pPr>
              <w:pStyle w:val="TAL"/>
              <w:rPr>
                <w:rFonts w:eastAsia="宋体"/>
                <w:noProof/>
              </w:rPr>
            </w:pPr>
            <w:r>
              <w:rPr>
                <w:noProof/>
              </w:rPr>
              <w:t xml:space="preserve">Time limit </w:t>
            </w:r>
            <w:r>
              <w:t>has been reached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5EF2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F3E72" w14:paraId="58569F81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319F5" w14:textId="77777777" w:rsidR="001F3E72" w:rsidRDefault="001F3E72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EVENT_LIMIT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7B0C8" w14:textId="77777777" w:rsidR="001F3E72" w:rsidRDefault="001F3E72">
            <w:pPr>
              <w:pStyle w:val="TAL"/>
              <w:rPr>
                <w:rFonts w:eastAsia="宋体"/>
                <w:noProof/>
              </w:rPr>
            </w:pPr>
            <w:r>
              <w:rPr>
                <w:noProof/>
              </w:rPr>
              <w:t xml:space="preserve">Event limit </w:t>
            </w:r>
            <w:r>
              <w:t>has been reached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CE42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F3E72" w14:paraId="191F50E5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1F66D" w14:textId="77777777" w:rsidR="001F3E72" w:rsidRDefault="001F3E72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PLMN_CHANGE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76FEB" w14:textId="77777777" w:rsidR="001F3E72" w:rsidRDefault="001F3E72">
            <w:pPr>
              <w:pStyle w:val="TAL"/>
              <w:rPr>
                <w:rFonts w:eastAsia="宋体"/>
                <w:noProof/>
              </w:rPr>
            </w:pPr>
            <w:r>
              <w:rPr>
                <w:noProof/>
              </w:rPr>
              <w:t>PLMN has been changed.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4650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F3E72" w14:paraId="51D433F7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F0EE5" w14:textId="77777777" w:rsidR="001F3E72" w:rsidRDefault="001F3E72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lastRenderedPageBreak/>
              <w:t>USER_LOCATION_CHANGE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B5FBF" w14:textId="77777777" w:rsidR="001F3E72" w:rsidRDefault="001F3E72">
            <w:pPr>
              <w:pStyle w:val="TAL"/>
              <w:rPr>
                <w:rFonts w:eastAsia="宋体"/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this value is used to indicate that User location has been changed.</w:t>
            </w:r>
          </w:p>
          <w:p w14:paraId="6FB52C8D" w14:textId="77777777" w:rsidR="001F3E72" w:rsidRDefault="001F3E7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response message, t</w:t>
            </w:r>
            <w:r>
              <w:rPr>
                <w:noProof/>
              </w:rPr>
              <w:t xml:space="preserve">his value is used to indicate that </w:t>
            </w:r>
            <w:r>
              <w:rPr>
                <w:noProof/>
                <w:lang w:eastAsia="zh-CN"/>
              </w:rPr>
              <w:t>a change in the end user location shall cause the service consumer to ask for a re-authorization of the associated quota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1B54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F3E72" w14:paraId="2B83B679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A6B63" w14:textId="77777777" w:rsidR="001F3E72" w:rsidRDefault="001F3E72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RAT_CHANGE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69AF1" w14:textId="77777777" w:rsidR="001F3E72" w:rsidRDefault="001F3E72">
            <w:pPr>
              <w:pStyle w:val="TAL"/>
              <w:rPr>
                <w:rFonts w:eastAsia="宋体"/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this value is used to indicate that RAT type has been changed.</w:t>
            </w:r>
          </w:p>
          <w:p w14:paraId="4782F18F" w14:textId="77777777" w:rsidR="001F3E72" w:rsidRDefault="001F3E7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response message, t</w:t>
            </w:r>
            <w:r>
              <w:rPr>
                <w:noProof/>
              </w:rPr>
              <w:t xml:space="preserve">his value is used to indicate that </w:t>
            </w:r>
            <w:r>
              <w:rPr>
                <w:noProof/>
                <w:lang w:eastAsia="zh-CN"/>
              </w:rPr>
              <w:t xml:space="preserve">a change in the </w:t>
            </w:r>
            <w:r>
              <w:rPr>
                <w:noProof/>
              </w:rPr>
              <w:t>radio access technology</w:t>
            </w:r>
            <w:r>
              <w:rPr>
                <w:noProof/>
                <w:lang w:eastAsia="zh-CN"/>
              </w:rPr>
              <w:t xml:space="preserve"> shall cause the service consumer to ask for a re-authorization of the associated quota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C4E8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F3E72" w14:paraId="495FCF3A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C10A7" w14:textId="77777777" w:rsidR="001F3E72" w:rsidRDefault="001F3E72">
            <w:pPr>
              <w:pStyle w:val="TAL"/>
              <w:rPr>
                <w:rFonts w:eastAsia="等线"/>
              </w:rPr>
            </w:pPr>
            <w:r>
              <w:t>SESSION</w:t>
            </w:r>
            <w:r>
              <w:rPr>
                <w:lang w:eastAsia="zh-CN"/>
              </w:rPr>
              <w:t>_</w:t>
            </w:r>
            <w:r>
              <w:t>AMBR_CHANGE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7C88F" w14:textId="77777777" w:rsidR="001F3E72" w:rsidRDefault="001F3E72">
            <w:pPr>
              <w:pStyle w:val="TAL"/>
              <w:rPr>
                <w:rFonts w:eastAsia="宋体"/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 xml:space="preserve">this value is used to indicate that </w:t>
            </w:r>
            <w:r>
              <w:t>Session AMBR</w:t>
            </w:r>
            <w:r>
              <w:rPr>
                <w:noProof/>
              </w:rPr>
              <w:t xml:space="preserve"> has been changed.</w:t>
            </w:r>
          </w:p>
          <w:p w14:paraId="0E75F363" w14:textId="77777777" w:rsidR="001F3E72" w:rsidRDefault="001F3E7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response message, t</w:t>
            </w:r>
            <w:r>
              <w:rPr>
                <w:noProof/>
              </w:rPr>
              <w:t xml:space="preserve">his value is used to indicate that </w:t>
            </w:r>
            <w:r>
              <w:rPr>
                <w:noProof/>
                <w:lang w:eastAsia="zh-CN"/>
              </w:rPr>
              <w:t xml:space="preserve">a change in the </w:t>
            </w:r>
            <w:r>
              <w:t>session AMBR</w:t>
            </w:r>
            <w:r>
              <w:rPr>
                <w:noProof/>
                <w:lang w:eastAsia="zh-CN"/>
              </w:rPr>
              <w:t xml:space="preserve"> shall cause the service consumer to ask for a re-authorization of the associated quota.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E3D8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F3E72" w14:paraId="08047A56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DC446" w14:textId="68B5461A" w:rsidR="001F3E72" w:rsidRDefault="001F3E72">
            <w:pPr>
              <w:pStyle w:val="TAL"/>
              <w:rPr>
                <w:rFonts w:eastAsia="等线"/>
              </w:rPr>
            </w:pPr>
            <w:r>
              <w:rPr>
                <w:lang w:bidi="ar-IQ"/>
              </w:rPr>
              <w:t>G</w:t>
            </w:r>
            <w:ins w:id="32" w:author="Huawei" w:date="2020-10-15T16:44:00Z">
              <w:r>
                <w:rPr>
                  <w:lang w:bidi="ar-IQ"/>
                </w:rPr>
                <w:t>F</w:t>
              </w:r>
            </w:ins>
            <w:r>
              <w:rPr>
                <w:lang w:bidi="ar-IQ"/>
              </w:rPr>
              <w:t>BR_GUARANTEED_STATUS</w:t>
            </w:r>
            <w:r>
              <w:rPr>
                <w:rFonts w:eastAsia="等线"/>
                <w:lang w:eastAsia="zh-CN"/>
              </w:rPr>
              <w:t>_CHANGE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1A10A" w14:textId="77777777" w:rsidR="00FC0627" w:rsidRDefault="001F3E72" w:rsidP="00FC0627">
            <w:pPr>
              <w:pStyle w:val="TAL"/>
              <w:rPr>
                <w:ins w:id="33" w:author="Huawei" w:date="2020-10-15T16:55:00Z"/>
                <w:noProof/>
                <w:lang w:eastAsia="zh-CN"/>
              </w:rPr>
            </w:pPr>
            <w:r>
              <w:rPr>
                <w:noProof/>
                <w:lang w:eastAsia="zh-CN"/>
              </w:rPr>
              <w:t>t</w:t>
            </w:r>
            <w:r>
              <w:rPr>
                <w:noProof/>
              </w:rPr>
              <w:t xml:space="preserve">his value is used to indicate that </w:t>
            </w:r>
            <w:r>
              <w:t>G</w:t>
            </w:r>
            <w:ins w:id="34" w:author="Huawei" w:date="2020-10-15T16:46:00Z">
              <w:r w:rsidR="00BD2CD6">
                <w:t>F</w:t>
              </w:r>
            </w:ins>
            <w:r>
              <w:t>BR targets for the indicated SDFs are changed ("NOT_GUARANTEED" or "GUARANTEED" again)</w:t>
            </w:r>
            <w:r w:rsidR="00FC0627">
              <w:t>.</w:t>
            </w:r>
            <w:ins w:id="35" w:author="Huawei" w:date="2020-10-15T16:55:00Z">
              <w:r w:rsidR="00FC0627">
                <w:rPr>
                  <w:noProof/>
                  <w:lang w:eastAsia="zh-CN"/>
                </w:rPr>
                <w:t xml:space="preserve"> </w:t>
              </w:r>
            </w:ins>
          </w:p>
          <w:p w14:paraId="6E7FBA52" w14:textId="63A7B9F0" w:rsidR="00BD2CD6" w:rsidRPr="00FC0627" w:rsidRDefault="00FC0627" w:rsidP="004A70F5">
            <w:pPr>
              <w:pStyle w:val="TAL"/>
              <w:rPr>
                <w:rFonts w:eastAsia="宋体"/>
                <w:noProof/>
                <w:lang w:eastAsia="zh-CN"/>
              </w:rPr>
            </w:pPr>
            <w:ins w:id="36" w:author="Huawei" w:date="2020-10-15T16:55:00Z">
              <w:r>
                <w:t>NF Consumer (CTF)</w:t>
              </w:r>
              <w:r>
                <w:t xml:space="preserve"> need</w:t>
              </w:r>
            </w:ins>
            <w:ins w:id="37" w:author="Huawei" w:date="2020-10-15T16:57:00Z">
              <w:r w:rsidR="004A70F5">
                <w:t>s</w:t>
              </w:r>
            </w:ins>
            <w:ins w:id="38" w:author="Huawei" w:date="2020-10-15T16:55:00Z">
              <w:r>
                <w:t xml:space="preserve"> to </w:t>
              </w:r>
              <w:r>
                <w:rPr>
                  <w:color w:val="000000"/>
                  <w:lang w:eastAsia="zh-CN"/>
                </w:rPr>
                <w:t>ensure</w:t>
              </w:r>
              <w:r>
                <w:rPr>
                  <w:lang w:val="en-US"/>
                </w:rPr>
                <w:t xml:space="preserve"> </w:t>
              </w:r>
            </w:ins>
            <w:ins w:id="39" w:author="Huawei" w:date="2020-10-15T16:57:00Z">
              <w:r w:rsidR="004A70F5">
                <w:rPr>
                  <w:lang w:val="en-US"/>
                </w:rPr>
                <w:t xml:space="preserve">requesting </w:t>
              </w:r>
            </w:ins>
            <w:ins w:id="40" w:author="Huawei" w:date="2020-10-15T16:55:00Z">
              <w:r>
                <w:rPr>
                  <w:lang w:val="en-US"/>
                </w:rPr>
                <w:t xml:space="preserve">the notification </w:t>
              </w:r>
              <w:r>
                <w:t>from the access network</w:t>
              </w:r>
            </w:ins>
            <w:ins w:id="41" w:author="Huawei" w:date="2020-10-15T16:57:00Z">
              <w:r w:rsidR="004A70F5">
                <w:rPr>
                  <w:color w:val="000000"/>
                  <w:lang w:eastAsia="zh-CN"/>
                </w:rPr>
                <w:t>.</w:t>
              </w:r>
            </w:ins>
            <w:del w:id="42" w:author="Huawei" w:date="2020-10-15T16:54:00Z">
              <w:r w:rsidDel="00FC0627">
                <w:rPr>
                  <w:color w:val="000000"/>
                  <w:lang w:eastAsia="zh-CN"/>
                </w:rPr>
                <w:delText xml:space="preserve"> </w:delText>
              </w:r>
            </w:del>
            <w:bookmarkStart w:id="43" w:name="_GoBack"/>
            <w:bookmarkEnd w:id="43"/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D699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F3E72" w14:paraId="5BD01BD6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5E50C" w14:textId="77777777" w:rsidR="001F3E72" w:rsidRDefault="001F3E72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UE_TIMEZONE_CHANGE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0D2DA" w14:textId="77777777" w:rsidR="001F3E72" w:rsidRDefault="001F3E72">
            <w:pPr>
              <w:pStyle w:val="TAL"/>
              <w:rPr>
                <w:rFonts w:eastAsia="宋体"/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this value is used to indicate that UE timezone has been changed.</w:t>
            </w:r>
          </w:p>
          <w:p w14:paraId="2665D8B4" w14:textId="77777777" w:rsidR="001F3E72" w:rsidRDefault="001F3E7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response message, t</w:t>
            </w:r>
            <w:r>
              <w:rPr>
                <w:noProof/>
              </w:rPr>
              <w:t xml:space="preserve">his value is used to indicate that a change in the time zone where the end user is located shall cause </w:t>
            </w:r>
            <w:r>
              <w:rPr>
                <w:noProof/>
                <w:lang w:eastAsia="zh-CN"/>
              </w:rPr>
              <w:t>the service consumer</w:t>
            </w:r>
            <w:r>
              <w:rPr>
                <w:noProof/>
              </w:rPr>
              <w:t xml:space="preserve"> to ask for a re-authorization of the associated quota.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2D43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F3E72" w14:paraId="651D640C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8B8EE" w14:textId="77777777" w:rsidR="001F3E72" w:rsidRDefault="001F3E72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lastRenderedPageBreak/>
              <w:t>TARIFF_TIME_CHANGE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B7AA6" w14:textId="77777777" w:rsidR="001F3E72" w:rsidRDefault="001F3E72">
            <w:pPr>
              <w:pStyle w:val="TAL"/>
              <w:rPr>
                <w:rFonts w:eastAsia="宋体"/>
                <w:noProof/>
              </w:rPr>
            </w:pPr>
            <w:r>
              <w:rPr>
                <w:noProof/>
              </w:rPr>
              <w:t>Tariff time change has happened.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F345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F3E72" w14:paraId="5D229A52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4133A" w14:textId="77777777" w:rsidR="001F3E72" w:rsidRDefault="001F3E72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MAX_NUMBER_OF_CHANGES_IN_CHARGING_CONDITIONS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25D01" w14:textId="77777777" w:rsidR="001F3E72" w:rsidRDefault="001F3E72">
            <w:pPr>
              <w:pStyle w:val="TAL"/>
              <w:rPr>
                <w:rFonts w:eastAsia="宋体"/>
                <w:noProof/>
              </w:rPr>
            </w:pPr>
            <w:r>
              <w:rPr>
                <w:noProof/>
              </w:rPr>
              <w:t>Max number of change has been reached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CD67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F3E72" w14:paraId="723D0CE7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71495" w14:textId="77777777" w:rsidR="001F3E72" w:rsidRDefault="001F3E72">
            <w:pPr>
              <w:pStyle w:val="TAL"/>
              <w:rPr>
                <w:rFonts w:eastAsia="等线"/>
                <w:lang w:val="fr-FR"/>
              </w:rPr>
            </w:pPr>
            <w:r>
              <w:rPr>
                <w:rFonts w:eastAsia="等线"/>
                <w:lang w:val="fr-FR"/>
              </w:rPr>
              <w:t>MANAGEMENT_INTERVENTION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D54F9" w14:textId="77777777" w:rsidR="001F3E72" w:rsidRDefault="001F3E72">
            <w:pPr>
              <w:pStyle w:val="TAL"/>
              <w:rPr>
                <w:rFonts w:eastAsia="宋体"/>
                <w:noProof/>
              </w:rPr>
            </w:pPr>
            <w:r>
              <w:rPr>
                <w:noProof/>
              </w:rPr>
              <w:t>Management intervention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9AD1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F3E72" w14:paraId="626FF5B6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4F6FA" w14:textId="77777777" w:rsidR="001F3E72" w:rsidRDefault="001F3E72">
            <w:pPr>
              <w:pStyle w:val="TAL"/>
              <w:rPr>
                <w:rFonts w:eastAsia="等线"/>
                <w:lang w:val="en-US"/>
              </w:rPr>
            </w:pPr>
            <w:r>
              <w:rPr>
                <w:rFonts w:eastAsia="等线"/>
              </w:rPr>
              <w:t>CHANGE_OF_UE_PRESENCE_IN_PRESENCE_REPORTING_AREA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38E71" w14:textId="77777777" w:rsidR="001F3E72" w:rsidRDefault="001F3E72">
            <w:pPr>
              <w:pStyle w:val="TAL"/>
              <w:rPr>
                <w:rFonts w:eastAsia="宋体"/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this value is used to indicate that Change of UE presence in PRA has happened.</w:t>
            </w:r>
          </w:p>
          <w:p w14:paraId="231C52AE" w14:textId="77777777" w:rsidR="001F3E72" w:rsidRDefault="001F3E7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response message, t</w:t>
            </w:r>
            <w:r>
              <w:rPr>
                <w:noProof/>
              </w:rPr>
              <w:t>his</w:t>
            </w:r>
            <w:r>
              <w:rPr>
                <w:lang w:eastAsia="zh-CN"/>
              </w:rPr>
              <w:t xml:space="preserve"> value is used to indicate a request of reporting the event that the user enters/leaves the area(s) as indicated in the </w:t>
            </w:r>
            <w:proofErr w:type="spellStart"/>
            <w:r>
              <w:rPr>
                <w:lang w:eastAsia="zh-CN"/>
              </w:rPr>
              <w:t>presence</w:t>
            </w:r>
            <w:r>
              <w:t>ReportingArea</w:t>
            </w:r>
            <w:proofErr w:type="spellEnd"/>
            <w:r>
              <w:rPr>
                <w:lang w:eastAsia="zh-CN"/>
              </w:rPr>
              <w:t xml:space="preserve"> Attribute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9795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F3E72" w14:paraId="279137CB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22500" w14:textId="77777777" w:rsidR="001F3E72" w:rsidRDefault="001F3E72">
            <w:pPr>
              <w:pStyle w:val="TAL"/>
              <w:rPr>
                <w:rFonts w:eastAsia="等线"/>
              </w:rPr>
            </w:pPr>
            <w:r>
              <w:rPr>
                <w:rFonts w:eastAsia="等线"/>
                <w:noProof/>
                <w:lang w:val="en-US"/>
              </w:rPr>
              <w:t>CHANGE_OF_3GPP_PS_DATA_OFF_STATUS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261B2" w14:textId="77777777" w:rsidR="001F3E72" w:rsidRDefault="001F3E72">
            <w:pPr>
              <w:pStyle w:val="TAL"/>
              <w:rPr>
                <w:rFonts w:eastAsia="宋体"/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 xml:space="preserve">this value is used to indicate that Change of 3GPP PS Data off status has happened. </w:t>
            </w:r>
          </w:p>
          <w:p w14:paraId="7E2AA454" w14:textId="77777777" w:rsidR="001F3E72" w:rsidRDefault="001F3E7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response message, t</w:t>
            </w:r>
            <w:r>
              <w:rPr>
                <w:noProof/>
              </w:rPr>
              <w:t>his</w:t>
            </w:r>
            <w:r>
              <w:rPr>
                <w:lang w:eastAsia="zh-CN"/>
              </w:rPr>
              <w:t xml:space="preserve"> value is used to indicate that a change in the </w:t>
            </w:r>
            <w:r>
              <w:rPr>
                <w:noProof/>
              </w:rPr>
              <w:t>3GPP PS Data off status</w:t>
            </w:r>
            <w:r>
              <w:rPr>
                <w:lang w:eastAsia="zh-CN"/>
              </w:rPr>
              <w:t xml:space="preserve"> shall cause the service consumer to ask for a re-authorization of the associated quota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3356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F3E72" w14:paraId="26675E54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64084" w14:textId="77777777" w:rsidR="001F3E72" w:rsidRDefault="001F3E72">
            <w:pPr>
              <w:pStyle w:val="TAL"/>
              <w:rPr>
                <w:rFonts w:eastAsia="等线"/>
                <w:noProof/>
                <w:lang w:val="en-US"/>
              </w:rPr>
            </w:pPr>
            <w:r>
              <w:t>SERVING_NODE_CHANGE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5AC4B" w14:textId="77777777" w:rsidR="001F3E72" w:rsidRDefault="001F3E72">
            <w:pPr>
              <w:pStyle w:val="TAL"/>
              <w:rPr>
                <w:rFonts w:eastAsia="宋体"/>
                <w:noProof/>
                <w:lang w:eastAsia="zh-CN"/>
              </w:rPr>
            </w:pPr>
            <w:r>
              <w:rPr>
                <w:lang w:bidi="ar-IQ"/>
              </w:rPr>
              <w:t>A serving node (e.g., AMF) change in the NF Consumer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96C2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F3E72" w14:paraId="7CA216C9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A8BCA" w14:textId="77777777" w:rsidR="001F3E72" w:rsidRDefault="001F3E72">
            <w:pPr>
              <w:pStyle w:val="TAL"/>
            </w:pPr>
            <w:r>
              <w:t>REMOVAL_OF_UPF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1A4F7" w14:textId="77777777" w:rsidR="001F3E72" w:rsidRDefault="001F3E72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A used UPF is removed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76BD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F3E72" w14:paraId="3E720D5E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10CF6" w14:textId="77777777" w:rsidR="001F3E72" w:rsidRDefault="001F3E7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ADDITION_OF_UPF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B2198" w14:textId="77777777" w:rsidR="001F3E72" w:rsidRDefault="001F3E72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A new UPF is added.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912C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F3E72" w14:paraId="096258FD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79475" w14:textId="77777777" w:rsidR="001F3E72" w:rsidRDefault="001F3E7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INSERTION_OF_ISMF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72704" w14:textId="77777777" w:rsidR="001F3E72" w:rsidRDefault="001F3E72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A new I-SMF is inserted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AE7B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F3E72" w14:paraId="46489369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C8D26" w14:textId="77777777" w:rsidR="001F3E72" w:rsidRDefault="001F3E7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REMOVAL_OF_ISMF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FADDC" w14:textId="77777777" w:rsidR="001F3E72" w:rsidRDefault="001F3E72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A used I-SMF is removed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8AF5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F3E72" w14:paraId="233582B2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C0064" w14:textId="77777777" w:rsidR="001F3E72" w:rsidRDefault="001F3E7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CHANGE_OF_ISMF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7EB60" w14:textId="77777777" w:rsidR="001F3E72" w:rsidRDefault="001F3E72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A used I-SMF is removed, and a new I-SMF is inserted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7CB1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F3E72" w14:paraId="1F114E3C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3ABD2" w14:textId="77777777" w:rsidR="001F3E72" w:rsidRDefault="001F3E7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START_OF_SERVICE_DATA_FLOW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38A3A" w14:textId="77777777" w:rsidR="001F3E72" w:rsidRDefault="001F3E72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A Service Data Flow has started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C555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F3E72" w14:paraId="498D7FC8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30D1D" w14:textId="77777777" w:rsidR="001F3E72" w:rsidRDefault="001F3E7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HANDOVER_CANCEL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B1005" w14:textId="77777777" w:rsidR="001F3E72" w:rsidRDefault="001F3E72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 xml:space="preserve">The handover is </w:t>
            </w:r>
            <w:proofErr w:type="spellStart"/>
            <w:r>
              <w:rPr>
                <w:lang w:eastAsia="zh-CN" w:bidi="ar-IQ"/>
              </w:rPr>
              <w:t>canceled</w:t>
            </w:r>
            <w:proofErr w:type="spellEnd"/>
            <w:r>
              <w:rPr>
                <w:lang w:eastAsia="zh-CN" w:bidi="ar-IQ"/>
              </w:rPr>
              <w:t>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344F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F3E72" w14:paraId="3DE51027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C07A1" w14:textId="77777777" w:rsidR="001F3E72" w:rsidRDefault="001F3E7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HANDOVER_START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D7B83" w14:textId="77777777" w:rsidR="001F3E72" w:rsidRDefault="001F3E72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The handover is start.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2A21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F3E72" w14:paraId="22DEF938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96BAE" w14:textId="77777777" w:rsidR="001F3E72" w:rsidRDefault="001F3E7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HANDOVER_COMPLETE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4BEF0" w14:textId="77777777" w:rsidR="001F3E72" w:rsidRDefault="001F3E72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The handover is completed.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D707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F3E72" w14:paraId="69E5B7ED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B8C5E" w14:textId="77777777" w:rsidR="001F3E72" w:rsidRDefault="001F3E72">
            <w:pPr>
              <w:pStyle w:val="TAL"/>
              <w:rPr>
                <w:lang w:eastAsia="zh-CN"/>
              </w:rPr>
            </w:pPr>
            <w:r>
              <w:rPr>
                <w:lang w:val="en-US"/>
              </w:rPr>
              <w:t>ECGI_CHANGE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4E6BC" w14:textId="77777777" w:rsidR="001F3E72" w:rsidRDefault="001F3E72">
            <w:pPr>
              <w:pStyle w:val="TAL"/>
              <w:rPr>
                <w:noProof/>
              </w:rPr>
            </w:pPr>
            <w:r>
              <w:rPr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this value is used to indicate that ECGI has been changed.</w:t>
            </w:r>
          </w:p>
          <w:p w14:paraId="11E4AC6A" w14:textId="77777777" w:rsidR="001F3E72" w:rsidRDefault="001F3E72">
            <w:pPr>
              <w:pStyle w:val="TAL"/>
              <w:rPr>
                <w:lang w:eastAsia="zh-CN" w:bidi="ar-IQ"/>
              </w:rPr>
            </w:pPr>
            <w:r>
              <w:rPr>
                <w:noProof/>
                <w:lang w:eastAsia="zh-CN"/>
              </w:rPr>
              <w:t>In response message, t</w:t>
            </w:r>
            <w:r>
              <w:rPr>
                <w:noProof/>
              </w:rPr>
              <w:t xml:space="preserve">his value is used to indicate that </w:t>
            </w:r>
            <w:r>
              <w:rPr>
                <w:noProof/>
                <w:lang w:eastAsia="zh-CN"/>
              </w:rPr>
              <w:t>a change in the end user location shall cause the service consumer to ask for a re-authorization of the associated quota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72A7D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5GIEPC_CH</w:t>
            </w:r>
          </w:p>
        </w:tc>
      </w:tr>
      <w:tr w:rsidR="001F3E72" w14:paraId="07C3BC2F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DF9FB" w14:textId="77777777" w:rsidR="001F3E72" w:rsidRDefault="001F3E72">
            <w:pPr>
              <w:pStyle w:val="TAL"/>
              <w:rPr>
                <w:lang w:eastAsia="zh-CN"/>
              </w:rPr>
            </w:pPr>
            <w:r>
              <w:rPr>
                <w:lang w:val="en-US"/>
              </w:rPr>
              <w:lastRenderedPageBreak/>
              <w:t>TAI_CHANGE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BE7D3" w14:textId="77777777" w:rsidR="001F3E72" w:rsidRDefault="001F3E72">
            <w:pPr>
              <w:pStyle w:val="TAL"/>
              <w:rPr>
                <w:noProof/>
              </w:rPr>
            </w:pPr>
            <w:r>
              <w:rPr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this value is used to indicate that TAI has been changed.</w:t>
            </w:r>
          </w:p>
          <w:p w14:paraId="7EF97B17" w14:textId="77777777" w:rsidR="001F3E72" w:rsidRDefault="001F3E72">
            <w:pPr>
              <w:pStyle w:val="TAL"/>
              <w:rPr>
                <w:lang w:eastAsia="zh-CN" w:bidi="ar-IQ"/>
              </w:rPr>
            </w:pPr>
            <w:r>
              <w:rPr>
                <w:noProof/>
                <w:lang w:eastAsia="zh-CN"/>
              </w:rPr>
              <w:t>In response message, t</w:t>
            </w:r>
            <w:r>
              <w:rPr>
                <w:noProof/>
              </w:rPr>
              <w:t xml:space="preserve">his value is used to indicate that </w:t>
            </w:r>
            <w:r>
              <w:rPr>
                <w:noProof/>
                <w:lang w:eastAsia="zh-CN"/>
              </w:rPr>
              <w:t>a change in the end user location shall cause the service consumer to ask for a re-authorization of the associated quota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421DC" w14:textId="77777777" w:rsidR="001F3E72" w:rsidRDefault="001F3E72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5GIEPC_CH</w:t>
            </w:r>
          </w:p>
        </w:tc>
      </w:tr>
      <w:tr w:rsidR="001F3E72" w14:paraId="5572CD41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70095" w14:textId="77777777" w:rsidR="001F3E72" w:rsidRDefault="001F3E72">
            <w:pPr>
              <w:pStyle w:val="TAL"/>
              <w:rPr>
                <w:lang w:val="en-US"/>
              </w:rPr>
            </w:pPr>
            <w:r>
              <w:rPr>
                <w:lang w:bidi="ar-IQ"/>
              </w:rPr>
              <w:t>ADDITION_OF_ACCESS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E4618" w14:textId="77777777" w:rsidR="001F3E72" w:rsidRDefault="001F3E7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Addition of access to the MA PDU session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3EB32" w14:textId="77777777" w:rsidR="001F3E72" w:rsidRDefault="001F3E72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ATSSS</w:t>
            </w:r>
          </w:p>
        </w:tc>
      </w:tr>
      <w:tr w:rsidR="001F3E72" w14:paraId="33D6FA1B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92CA0" w14:textId="77777777" w:rsidR="001F3E72" w:rsidRDefault="001F3E72">
            <w:pPr>
              <w:pStyle w:val="TAL"/>
              <w:rPr>
                <w:lang w:val="en-US"/>
              </w:rPr>
            </w:pPr>
            <w:r>
              <w:rPr>
                <w:lang w:bidi="ar-IQ"/>
              </w:rPr>
              <w:t>REMOVAL_OF_ACCESS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1D330" w14:textId="77777777" w:rsidR="001F3E72" w:rsidRDefault="001F3E7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Removal of access to the MA PDU session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FA2D7" w14:textId="77777777" w:rsidR="001F3E72" w:rsidRDefault="001F3E72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ATSSS</w:t>
            </w:r>
          </w:p>
        </w:tc>
      </w:tr>
      <w:tr w:rsidR="001F3E72" w14:paraId="77B84E01" w14:textId="77777777" w:rsidTr="001F3E72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5BC24" w14:textId="77777777" w:rsidR="001F3E72" w:rsidRDefault="001F3E72">
            <w:pPr>
              <w:pStyle w:val="TAL"/>
              <w:rPr>
                <w:lang w:val="en-US"/>
              </w:rPr>
            </w:pPr>
            <w:r>
              <w:t>START_OF_SDF_ADDITIONAL_A</w:t>
            </w:r>
            <w:r>
              <w:rPr>
                <w:lang w:bidi="ar-IQ"/>
              </w:rPr>
              <w:t>CCESS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FA537" w14:textId="77777777" w:rsidR="001F3E72" w:rsidRDefault="001F3E7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Start of service data flow on additional access in a MA PDU session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21DA7" w14:textId="77777777" w:rsidR="001F3E72" w:rsidRDefault="001F3E72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ATSSS</w:t>
            </w:r>
          </w:p>
        </w:tc>
      </w:tr>
    </w:tbl>
    <w:p w14:paraId="7495815C" w14:textId="77777777" w:rsidR="001F3E72" w:rsidRDefault="001F3E72" w:rsidP="001F3E72">
      <w:pPr>
        <w:rPr>
          <w:lang w:eastAsia="zh-CN"/>
        </w:rPr>
      </w:pPr>
    </w:p>
    <w:p w14:paraId="2F48D82F" w14:textId="77777777" w:rsidR="00A255F1" w:rsidRDefault="00A255F1" w:rsidP="00704408">
      <w:pPr>
        <w:rPr>
          <w:lang w:eastAsia="zh-CN"/>
        </w:rPr>
      </w:pPr>
    </w:p>
    <w:p w14:paraId="01726CE6" w14:textId="77777777" w:rsidR="00A255F1" w:rsidRPr="00BD6F46" w:rsidRDefault="00A255F1" w:rsidP="00704408">
      <w:pPr>
        <w:rPr>
          <w:rFonts w:hint="eastAsia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25F4C" w:rsidRPr="007215AA" w14:paraId="0E379B7F" w14:textId="77777777" w:rsidTr="00D72FE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bookmarkEnd w:id="3"/>
          <w:bookmarkEnd w:id="4"/>
          <w:bookmarkEnd w:id="5"/>
          <w:bookmarkEnd w:id="6"/>
          <w:p w14:paraId="4CDB256D" w14:textId="425B31AA" w:rsidR="00525F4C" w:rsidRPr="007215AA" w:rsidRDefault="00A255F1" w:rsidP="00D72FE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>End of</w:t>
            </w:r>
            <w:r w:rsidR="00525F4C"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 w:rsidR="00525F4C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0D093D4C" w14:textId="77777777" w:rsidR="0048381F" w:rsidRDefault="0048381F" w:rsidP="0037725A"/>
    <w:sectPr w:rsidR="0048381F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0159E8" w14:textId="77777777" w:rsidR="00FF6E80" w:rsidRDefault="00FF6E80">
      <w:r>
        <w:separator/>
      </w:r>
    </w:p>
  </w:endnote>
  <w:endnote w:type="continuationSeparator" w:id="0">
    <w:p w14:paraId="68E897A7" w14:textId="77777777" w:rsidR="00FF6E80" w:rsidRDefault="00FF6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BD87EC" w14:textId="77777777" w:rsidR="00FF6E80" w:rsidRDefault="00FF6E80">
      <w:r>
        <w:separator/>
      </w:r>
    </w:p>
  </w:footnote>
  <w:footnote w:type="continuationSeparator" w:id="0">
    <w:p w14:paraId="10628015" w14:textId="77777777" w:rsidR="00FF6E80" w:rsidRDefault="00FF6E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DF449" w14:textId="77777777" w:rsidR="00D72FEC" w:rsidRDefault="00D72FE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F2B88" w14:textId="77777777" w:rsidR="00D72FEC" w:rsidRDefault="00D72FE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BC1D" w14:textId="77777777" w:rsidR="00D72FEC" w:rsidRDefault="00D72FEC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FED4E" w14:textId="77777777" w:rsidR="00D72FEC" w:rsidRDefault="00D72FE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3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9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6"/>
  </w:num>
  <w:num w:numId="12">
    <w:abstractNumId w:val="28"/>
  </w:num>
  <w:num w:numId="13">
    <w:abstractNumId w:val="24"/>
  </w:num>
  <w:num w:numId="14">
    <w:abstractNumId w:val="13"/>
  </w:num>
  <w:num w:numId="15">
    <w:abstractNumId w:val="21"/>
  </w:num>
  <w:num w:numId="16">
    <w:abstractNumId w:val="20"/>
  </w:num>
  <w:num w:numId="17">
    <w:abstractNumId w:val="10"/>
  </w:num>
  <w:num w:numId="18">
    <w:abstractNumId w:val="12"/>
  </w:num>
  <w:num w:numId="19">
    <w:abstractNumId w:val="30"/>
  </w:num>
  <w:num w:numId="20">
    <w:abstractNumId w:val="23"/>
  </w:num>
  <w:num w:numId="21">
    <w:abstractNumId w:val="27"/>
  </w:num>
  <w:num w:numId="22">
    <w:abstractNumId w:val="14"/>
  </w:num>
  <w:num w:numId="23">
    <w:abstractNumId w:val="22"/>
  </w:num>
  <w:num w:numId="24">
    <w:abstractNumId w:val="17"/>
  </w:num>
  <w:num w:numId="25">
    <w:abstractNumId w:val="29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9"/>
  </w:num>
  <w:num w:numId="31">
    <w:abstractNumId w:val="25"/>
  </w:num>
  <w:num w:numId="32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08">
    <w15:presenceInfo w15:providerId="None" w15:userId="Huawei-08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22E4A"/>
    <w:rsid w:val="0003125B"/>
    <w:rsid w:val="00031935"/>
    <w:rsid w:val="0003353A"/>
    <w:rsid w:val="00033B3A"/>
    <w:rsid w:val="0004612D"/>
    <w:rsid w:val="000478EA"/>
    <w:rsid w:val="00052638"/>
    <w:rsid w:val="0008259A"/>
    <w:rsid w:val="00086D2A"/>
    <w:rsid w:val="00087B3E"/>
    <w:rsid w:val="000A05B1"/>
    <w:rsid w:val="000A3B1C"/>
    <w:rsid w:val="000A6394"/>
    <w:rsid w:val="000B0CD8"/>
    <w:rsid w:val="000B5ACB"/>
    <w:rsid w:val="000B6841"/>
    <w:rsid w:val="000B7FED"/>
    <w:rsid w:val="000C038A"/>
    <w:rsid w:val="000C6598"/>
    <w:rsid w:val="000E1F18"/>
    <w:rsid w:val="000E30B7"/>
    <w:rsid w:val="000E3A19"/>
    <w:rsid w:val="000F2657"/>
    <w:rsid w:val="000F3125"/>
    <w:rsid w:val="000F45BF"/>
    <w:rsid w:val="000F7E31"/>
    <w:rsid w:val="00103204"/>
    <w:rsid w:val="00114881"/>
    <w:rsid w:val="0011564A"/>
    <w:rsid w:val="0011726A"/>
    <w:rsid w:val="00120046"/>
    <w:rsid w:val="0012096C"/>
    <w:rsid w:val="001230BC"/>
    <w:rsid w:val="00127BA7"/>
    <w:rsid w:val="00133049"/>
    <w:rsid w:val="00134D2D"/>
    <w:rsid w:val="0014203F"/>
    <w:rsid w:val="001426EF"/>
    <w:rsid w:val="0014470C"/>
    <w:rsid w:val="00144B32"/>
    <w:rsid w:val="00145D43"/>
    <w:rsid w:val="00153393"/>
    <w:rsid w:val="00162036"/>
    <w:rsid w:val="00171B05"/>
    <w:rsid w:val="001722CA"/>
    <w:rsid w:val="001739DE"/>
    <w:rsid w:val="001771BC"/>
    <w:rsid w:val="00192C46"/>
    <w:rsid w:val="001936C2"/>
    <w:rsid w:val="001952BA"/>
    <w:rsid w:val="00197AF9"/>
    <w:rsid w:val="001A05A2"/>
    <w:rsid w:val="001A08B3"/>
    <w:rsid w:val="001A45C9"/>
    <w:rsid w:val="001A7B60"/>
    <w:rsid w:val="001B1455"/>
    <w:rsid w:val="001B2AE3"/>
    <w:rsid w:val="001B52F0"/>
    <w:rsid w:val="001B63E7"/>
    <w:rsid w:val="001B64B9"/>
    <w:rsid w:val="001B6E55"/>
    <w:rsid w:val="001B7A65"/>
    <w:rsid w:val="001C3B0E"/>
    <w:rsid w:val="001D0BC6"/>
    <w:rsid w:val="001E41F3"/>
    <w:rsid w:val="001E7944"/>
    <w:rsid w:val="001F3E72"/>
    <w:rsid w:val="00202A20"/>
    <w:rsid w:val="002044B9"/>
    <w:rsid w:val="002055B3"/>
    <w:rsid w:val="00207C59"/>
    <w:rsid w:val="00225A82"/>
    <w:rsid w:val="00237C01"/>
    <w:rsid w:val="0024375C"/>
    <w:rsid w:val="00246763"/>
    <w:rsid w:val="002474AC"/>
    <w:rsid w:val="00247B0E"/>
    <w:rsid w:val="00250582"/>
    <w:rsid w:val="00255C89"/>
    <w:rsid w:val="002574A6"/>
    <w:rsid w:val="0026004D"/>
    <w:rsid w:val="002600F2"/>
    <w:rsid w:val="002640DD"/>
    <w:rsid w:val="0026751A"/>
    <w:rsid w:val="00270CD5"/>
    <w:rsid w:val="00272CEE"/>
    <w:rsid w:val="00275D12"/>
    <w:rsid w:val="002814B7"/>
    <w:rsid w:val="00284C36"/>
    <w:rsid w:val="00284FEB"/>
    <w:rsid w:val="002860C4"/>
    <w:rsid w:val="002913B5"/>
    <w:rsid w:val="0029201F"/>
    <w:rsid w:val="00293E69"/>
    <w:rsid w:val="002952E9"/>
    <w:rsid w:val="002A2510"/>
    <w:rsid w:val="002A3EAE"/>
    <w:rsid w:val="002A4810"/>
    <w:rsid w:val="002A56BA"/>
    <w:rsid w:val="002A74B5"/>
    <w:rsid w:val="002B164D"/>
    <w:rsid w:val="002B1A54"/>
    <w:rsid w:val="002B5741"/>
    <w:rsid w:val="002C0D9D"/>
    <w:rsid w:val="002C2552"/>
    <w:rsid w:val="002C700F"/>
    <w:rsid w:val="002D01D7"/>
    <w:rsid w:val="002D07E8"/>
    <w:rsid w:val="002D4593"/>
    <w:rsid w:val="002D7B66"/>
    <w:rsid w:val="002E45B7"/>
    <w:rsid w:val="002F048C"/>
    <w:rsid w:val="002F062D"/>
    <w:rsid w:val="002F24D5"/>
    <w:rsid w:val="002F52C2"/>
    <w:rsid w:val="00304E41"/>
    <w:rsid w:val="00305409"/>
    <w:rsid w:val="003066B8"/>
    <w:rsid w:val="00312E8F"/>
    <w:rsid w:val="003207EC"/>
    <w:rsid w:val="0032637D"/>
    <w:rsid w:val="003308B1"/>
    <w:rsid w:val="00331A02"/>
    <w:rsid w:val="0033278E"/>
    <w:rsid w:val="003362C1"/>
    <w:rsid w:val="00336550"/>
    <w:rsid w:val="003424F5"/>
    <w:rsid w:val="0034313C"/>
    <w:rsid w:val="00345D8B"/>
    <w:rsid w:val="003534D7"/>
    <w:rsid w:val="0035655A"/>
    <w:rsid w:val="003609EF"/>
    <w:rsid w:val="00361DE4"/>
    <w:rsid w:val="0036231A"/>
    <w:rsid w:val="003663F1"/>
    <w:rsid w:val="00371A98"/>
    <w:rsid w:val="00372F39"/>
    <w:rsid w:val="00374DD4"/>
    <w:rsid w:val="0037725A"/>
    <w:rsid w:val="00381E8D"/>
    <w:rsid w:val="00385947"/>
    <w:rsid w:val="00385BC0"/>
    <w:rsid w:val="00386BF1"/>
    <w:rsid w:val="00390E46"/>
    <w:rsid w:val="00395F8A"/>
    <w:rsid w:val="003A1CD3"/>
    <w:rsid w:val="003B280F"/>
    <w:rsid w:val="003B5EDB"/>
    <w:rsid w:val="003C0168"/>
    <w:rsid w:val="003C0F5D"/>
    <w:rsid w:val="003C5B4A"/>
    <w:rsid w:val="003D3C3A"/>
    <w:rsid w:val="003E1A36"/>
    <w:rsid w:val="003E6535"/>
    <w:rsid w:val="003F5B97"/>
    <w:rsid w:val="003F6484"/>
    <w:rsid w:val="00405077"/>
    <w:rsid w:val="00406507"/>
    <w:rsid w:val="00410371"/>
    <w:rsid w:val="00416B47"/>
    <w:rsid w:val="004171D1"/>
    <w:rsid w:val="004242F1"/>
    <w:rsid w:val="00424D89"/>
    <w:rsid w:val="0042772C"/>
    <w:rsid w:val="004433AD"/>
    <w:rsid w:val="00451630"/>
    <w:rsid w:val="00451F09"/>
    <w:rsid w:val="0046014A"/>
    <w:rsid w:val="00472CF5"/>
    <w:rsid w:val="004744A1"/>
    <w:rsid w:val="004800D4"/>
    <w:rsid w:val="00482204"/>
    <w:rsid w:val="0048381F"/>
    <w:rsid w:val="004A41D1"/>
    <w:rsid w:val="004A70F5"/>
    <w:rsid w:val="004A79CD"/>
    <w:rsid w:val="004B75B7"/>
    <w:rsid w:val="004C0C73"/>
    <w:rsid w:val="004C1F29"/>
    <w:rsid w:val="004D236F"/>
    <w:rsid w:val="004E3A1F"/>
    <w:rsid w:val="004E7C48"/>
    <w:rsid w:val="004F78FA"/>
    <w:rsid w:val="0050398C"/>
    <w:rsid w:val="00507469"/>
    <w:rsid w:val="005143EB"/>
    <w:rsid w:val="005143F8"/>
    <w:rsid w:val="005154A8"/>
    <w:rsid w:val="0051580D"/>
    <w:rsid w:val="005227BA"/>
    <w:rsid w:val="00525F4C"/>
    <w:rsid w:val="00531B63"/>
    <w:rsid w:val="00533B34"/>
    <w:rsid w:val="005450EE"/>
    <w:rsid w:val="00547111"/>
    <w:rsid w:val="00553E69"/>
    <w:rsid w:val="00566127"/>
    <w:rsid w:val="00577BDB"/>
    <w:rsid w:val="00580035"/>
    <w:rsid w:val="005838FA"/>
    <w:rsid w:val="00592D74"/>
    <w:rsid w:val="005A3021"/>
    <w:rsid w:val="005B1CE2"/>
    <w:rsid w:val="005D39DB"/>
    <w:rsid w:val="005E04B9"/>
    <w:rsid w:val="005E203B"/>
    <w:rsid w:val="005E2C44"/>
    <w:rsid w:val="005F7559"/>
    <w:rsid w:val="006029AF"/>
    <w:rsid w:val="006106B0"/>
    <w:rsid w:val="006149E8"/>
    <w:rsid w:val="00621188"/>
    <w:rsid w:val="006239FF"/>
    <w:rsid w:val="0062559E"/>
    <w:rsid w:val="006257ED"/>
    <w:rsid w:val="006272F9"/>
    <w:rsid w:val="0063493E"/>
    <w:rsid w:val="00643D98"/>
    <w:rsid w:val="0064458B"/>
    <w:rsid w:val="0064751C"/>
    <w:rsid w:val="00657C92"/>
    <w:rsid w:val="00660AF5"/>
    <w:rsid w:val="0066203B"/>
    <w:rsid w:val="00673000"/>
    <w:rsid w:val="006779EC"/>
    <w:rsid w:val="006804F9"/>
    <w:rsid w:val="00681CE3"/>
    <w:rsid w:val="006834E4"/>
    <w:rsid w:val="006915ED"/>
    <w:rsid w:val="00695808"/>
    <w:rsid w:val="006A23EC"/>
    <w:rsid w:val="006B46FB"/>
    <w:rsid w:val="006C1A83"/>
    <w:rsid w:val="006C2954"/>
    <w:rsid w:val="006C33F8"/>
    <w:rsid w:val="006C56EE"/>
    <w:rsid w:val="006D165F"/>
    <w:rsid w:val="006E1A8B"/>
    <w:rsid w:val="006E1B7D"/>
    <w:rsid w:val="006E21FB"/>
    <w:rsid w:val="006F2C05"/>
    <w:rsid w:val="007002B3"/>
    <w:rsid w:val="00700AC4"/>
    <w:rsid w:val="00703287"/>
    <w:rsid w:val="00704408"/>
    <w:rsid w:val="00717F47"/>
    <w:rsid w:val="00725FE9"/>
    <w:rsid w:val="0073329E"/>
    <w:rsid w:val="0075042C"/>
    <w:rsid w:val="0075459D"/>
    <w:rsid w:val="0076247B"/>
    <w:rsid w:val="00762C7B"/>
    <w:rsid w:val="00771B16"/>
    <w:rsid w:val="00773461"/>
    <w:rsid w:val="00777D32"/>
    <w:rsid w:val="0078161B"/>
    <w:rsid w:val="0078710C"/>
    <w:rsid w:val="00787696"/>
    <w:rsid w:val="007876AC"/>
    <w:rsid w:val="00792342"/>
    <w:rsid w:val="007924F7"/>
    <w:rsid w:val="00793DB6"/>
    <w:rsid w:val="00796C9C"/>
    <w:rsid w:val="007977A8"/>
    <w:rsid w:val="007B512A"/>
    <w:rsid w:val="007B7151"/>
    <w:rsid w:val="007C2097"/>
    <w:rsid w:val="007C2DF3"/>
    <w:rsid w:val="007C33A4"/>
    <w:rsid w:val="007D66EB"/>
    <w:rsid w:val="007D6A07"/>
    <w:rsid w:val="007D7258"/>
    <w:rsid w:val="007F0488"/>
    <w:rsid w:val="007F551D"/>
    <w:rsid w:val="007F7259"/>
    <w:rsid w:val="00800E24"/>
    <w:rsid w:val="008022C1"/>
    <w:rsid w:val="008040A8"/>
    <w:rsid w:val="00804B35"/>
    <w:rsid w:val="00814A7B"/>
    <w:rsid w:val="008279FA"/>
    <w:rsid w:val="00832867"/>
    <w:rsid w:val="008343F3"/>
    <w:rsid w:val="00837136"/>
    <w:rsid w:val="008472E3"/>
    <w:rsid w:val="008613A0"/>
    <w:rsid w:val="008626E7"/>
    <w:rsid w:val="00870EE7"/>
    <w:rsid w:val="008725A2"/>
    <w:rsid w:val="008809D5"/>
    <w:rsid w:val="00890D28"/>
    <w:rsid w:val="00895C84"/>
    <w:rsid w:val="00897FBB"/>
    <w:rsid w:val="008A45A6"/>
    <w:rsid w:val="008B52BA"/>
    <w:rsid w:val="008E13BF"/>
    <w:rsid w:val="008F686C"/>
    <w:rsid w:val="0090492C"/>
    <w:rsid w:val="0091036A"/>
    <w:rsid w:val="009148DE"/>
    <w:rsid w:val="00915FED"/>
    <w:rsid w:val="0092279C"/>
    <w:rsid w:val="009305AD"/>
    <w:rsid w:val="00930F5C"/>
    <w:rsid w:val="009324F3"/>
    <w:rsid w:val="009366C6"/>
    <w:rsid w:val="0094794B"/>
    <w:rsid w:val="00956CCC"/>
    <w:rsid w:val="00965DA1"/>
    <w:rsid w:val="009734D5"/>
    <w:rsid w:val="00974A7E"/>
    <w:rsid w:val="009777D9"/>
    <w:rsid w:val="00980E07"/>
    <w:rsid w:val="009815A3"/>
    <w:rsid w:val="00983ED2"/>
    <w:rsid w:val="009914E4"/>
    <w:rsid w:val="00991B88"/>
    <w:rsid w:val="009936C8"/>
    <w:rsid w:val="00995C9D"/>
    <w:rsid w:val="00997C5F"/>
    <w:rsid w:val="009A1041"/>
    <w:rsid w:val="009A5753"/>
    <w:rsid w:val="009A579D"/>
    <w:rsid w:val="009A6D4A"/>
    <w:rsid w:val="009B39D1"/>
    <w:rsid w:val="009C57F5"/>
    <w:rsid w:val="009C5CA0"/>
    <w:rsid w:val="009D1123"/>
    <w:rsid w:val="009D1D3D"/>
    <w:rsid w:val="009D4996"/>
    <w:rsid w:val="009D545C"/>
    <w:rsid w:val="009D7C17"/>
    <w:rsid w:val="009E207C"/>
    <w:rsid w:val="009E3297"/>
    <w:rsid w:val="009E37CA"/>
    <w:rsid w:val="009E6F64"/>
    <w:rsid w:val="009F734F"/>
    <w:rsid w:val="009F7516"/>
    <w:rsid w:val="00A01B80"/>
    <w:rsid w:val="00A15A76"/>
    <w:rsid w:val="00A21A98"/>
    <w:rsid w:val="00A24261"/>
    <w:rsid w:val="00A246B6"/>
    <w:rsid w:val="00A255F1"/>
    <w:rsid w:val="00A40D59"/>
    <w:rsid w:val="00A47E70"/>
    <w:rsid w:val="00A50CF0"/>
    <w:rsid w:val="00A56952"/>
    <w:rsid w:val="00A61831"/>
    <w:rsid w:val="00A6702F"/>
    <w:rsid w:val="00A7671C"/>
    <w:rsid w:val="00A83DA7"/>
    <w:rsid w:val="00A914D9"/>
    <w:rsid w:val="00AA2CBC"/>
    <w:rsid w:val="00AA4E34"/>
    <w:rsid w:val="00AB7193"/>
    <w:rsid w:val="00AC5820"/>
    <w:rsid w:val="00AD1CD8"/>
    <w:rsid w:val="00AD1EA3"/>
    <w:rsid w:val="00AE10EB"/>
    <w:rsid w:val="00AF0206"/>
    <w:rsid w:val="00AF088C"/>
    <w:rsid w:val="00AF570A"/>
    <w:rsid w:val="00B00FC1"/>
    <w:rsid w:val="00B02219"/>
    <w:rsid w:val="00B027E1"/>
    <w:rsid w:val="00B0438D"/>
    <w:rsid w:val="00B1295C"/>
    <w:rsid w:val="00B12B93"/>
    <w:rsid w:val="00B17543"/>
    <w:rsid w:val="00B258BB"/>
    <w:rsid w:val="00B442C0"/>
    <w:rsid w:val="00B530D2"/>
    <w:rsid w:val="00B617CC"/>
    <w:rsid w:val="00B6235C"/>
    <w:rsid w:val="00B628E8"/>
    <w:rsid w:val="00B65038"/>
    <w:rsid w:val="00B6513A"/>
    <w:rsid w:val="00B67075"/>
    <w:rsid w:val="00B67B97"/>
    <w:rsid w:val="00B7244C"/>
    <w:rsid w:val="00B753EB"/>
    <w:rsid w:val="00B8676C"/>
    <w:rsid w:val="00B95F09"/>
    <w:rsid w:val="00B968C8"/>
    <w:rsid w:val="00BA3EC5"/>
    <w:rsid w:val="00BA51D9"/>
    <w:rsid w:val="00BB5DFC"/>
    <w:rsid w:val="00BC4E2F"/>
    <w:rsid w:val="00BC4E7C"/>
    <w:rsid w:val="00BC649A"/>
    <w:rsid w:val="00BD1387"/>
    <w:rsid w:val="00BD279D"/>
    <w:rsid w:val="00BD2CD6"/>
    <w:rsid w:val="00BD6BB8"/>
    <w:rsid w:val="00BE6D1C"/>
    <w:rsid w:val="00BF2065"/>
    <w:rsid w:val="00BF294A"/>
    <w:rsid w:val="00C0042D"/>
    <w:rsid w:val="00C1122C"/>
    <w:rsid w:val="00C15C01"/>
    <w:rsid w:val="00C212B5"/>
    <w:rsid w:val="00C337F3"/>
    <w:rsid w:val="00C40BD2"/>
    <w:rsid w:val="00C44B4D"/>
    <w:rsid w:val="00C45985"/>
    <w:rsid w:val="00C525D3"/>
    <w:rsid w:val="00C5263B"/>
    <w:rsid w:val="00C66BA2"/>
    <w:rsid w:val="00C76008"/>
    <w:rsid w:val="00C80E91"/>
    <w:rsid w:val="00C812A5"/>
    <w:rsid w:val="00C8463C"/>
    <w:rsid w:val="00C86081"/>
    <w:rsid w:val="00C86319"/>
    <w:rsid w:val="00C86F7F"/>
    <w:rsid w:val="00C86F97"/>
    <w:rsid w:val="00C95985"/>
    <w:rsid w:val="00C95EEE"/>
    <w:rsid w:val="00CA494B"/>
    <w:rsid w:val="00CA5D9B"/>
    <w:rsid w:val="00CC5026"/>
    <w:rsid w:val="00CC68D0"/>
    <w:rsid w:val="00CD41E4"/>
    <w:rsid w:val="00CD5DC3"/>
    <w:rsid w:val="00CE2926"/>
    <w:rsid w:val="00CE3AB2"/>
    <w:rsid w:val="00CF22F2"/>
    <w:rsid w:val="00CF2432"/>
    <w:rsid w:val="00CF54C8"/>
    <w:rsid w:val="00CF5A8A"/>
    <w:rsid w:val="00D03F9A"/>
    <w:rsid w:val="00D05ECC"/>
    <w:rsid w:val="00D06D51"/>
    <w:rsid w:val="00D14557"/>
    <w:rsid w:val="00D15EF8"/>
    <w:rsid w:val="00D24991"/>
    <w:rsid w:val="00D260E8"/>
    <w:rsid w:val="00D37153"/>
    <w:rsid w:val="00D50255"/>
    <w:rsid w:val="00D51B2E"/>
    <w:rsid w:val="00D563D8"/>
    <w:rsid w:val="00D60574"/>
    <w:rsid w:val="00D619AA"/>
    <w:rsid w:val="00D63730"/>
    <w:rsid w:val="00D72FEC"/>
    <w:rsid w:val="00D81650"/>
    <w:rsid w:val="00D8194D"/>
    <w:rsid w:val="00D8220F"/>
    <w:rsid w:val="00D9356E"/>
    <w:rsid w:val="00D949F1"/>
    <w:rsid w:val="00D96794"/>
    <w:rsid w:val="00DA227E"/>
    <w:rsid w:val="00DA7A6C"/>
    <w:rsid w:val="00DB0A9D"/>
    <w:rsid w:val="00DB4E4B"/>
    <w:rsid w:val="00DC0B3C"/>
    <w:rsid w:val="00DC23C0"/>
    <w:rsid w:val="00DC29C8"/>
    <w:rsid w:val="00DC32FF"/>
    <w:rsid w:val="00DD612E"/>
    <w:rsid w:val="00DD613F"/>
    <w:rsid w:val="00DE2BF2"/>
    <w:rsid w:val="00DE34CF"/>
    <w:rsid w:val="00DF1A08"/>
    <w:rsid w:val="00E00867"/>
    <w:rsid w:val="00E037AA"/>
    <w:rsid w:val="00E0542A"/>
    <w:rsid w:val="00E12DED"/>
    <w:rsid w:val="00E13F3D"/>
    <w:rsid w:val="00E252AB"/>
    <w:rsid w:val="00E27122"/>
    <w:rsid w:val="00E31B78"/>
    <w:rsid w:val="00E34898"/>
    <w:rsid w:val="00E3573D"/>
    <w:rsid w:val="00E43826"/>
    <w:rsid w:val="00E44FD1"/>
    <w:rsid w:val="00E50696"/>
    <w:rsid w:val="00E50E19"/>
    <w:rsid w:val="00E55629"/>
    <w:rsid w:val="00E61ECB"/>
    <w:rsid w:val="00E6377B"/>
    <w:rsid w:val="00E660CB"/>
    <w:rsid w:val="00E7446F"/>
    <w:rsid w:val="00E860E9"/>
    <w:rsid w:val="00EA3526"/>
    <w:rsid w:val="00EB09B7"/>
    <w:rsid w:val="00EB221D"/>
    <w:rsid w:val="00EC28B6"/>
    <w:rsid w:val="00EC584C"/>
    <w:rsid w:val="00ED1338"/>
    <w:rsid w:val="00ED586F"/>
    <w:rsid w:val="00EE28DB"/>
    <w:rsid w:val="00EE5167"/>
    <w:rsid w:val="00EE71DE"/>
    <w:rsid w:val="00EE7D7C"/>
    <w:rsid w:val="00EF3AD6"/>
    <w:rsid w:val="00EF4718"/>
    <w:rsid w:val="00F02CA6"/>
    <w:rsid w:val="00F11040"/>
    <w:rsid w:val="00F13404"/>
    <w:rsid w:val="00F1350D"/>
    <w:rsid w:val="00F144D8"/>
    <w:rsid w:val="00F166F6"/>
    <w:rsid w:val="00F2578D"/>
    <w:rsid w:val="00F25D98"/>
    <w:rsid w:val="00F300FB"/>
    <w:rsid w:val="00F31A04"/>
    <w:rsid w:val="00F5578A"/>
    <w:rsid w:val="00F57A64"/>
    <w:rsid w:val="00F843EA"/>
    <w:rsid w:val="00F847EA"/>
    <w:rsid w:val="00F90C50"/>
    <w:rsid w:val="00F92979"/>
    <w:rsid w:val="00F9488F"/>
    <w:rsid w:val="00FA2DE6"/>
    <w:rsid w:val="00FA4F3F"/>
    <w:rsid w:val="00FB6386"/>
    <w:rsid w:val="00FC0627"/>
    <w:rsid w:val="00FC4DB7"/>
    <w:rsid w:val="00FD1CB3"/>
    <w:rsid w:val="00FD5B8C"/>
    <w:rsid w:val="00FD74E1"/>
    <w:rsid w:val="00FD7D9F"/>
    <w:rsid w:val="00FE473C"/>
    <w:rsid w:val="00FE6C66"/>
    <w:rsid w:val="00FF0081"/>
    <w:rsid w:val="00FF55C4"/>
    <w:rsid w:val="00FF6C72"/>
    <w:rsid w:val="00FF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10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1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Char3">
    <w:name w:val="批注框文本 Char"/>
    <w:link w:val="ae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Char">
    <w:name w:val="标题 4 Char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uiPriority w:val="9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Char2">
    <w:name w:val="批注文字 Char"/>
    <w:link w:val="ac"/>
    <w:rsid w:val="00D8220F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Char0">
    <w:name w:val="脚注文本 Char"/>
    <w:link w:val="a6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har4">
    <w:name w:val="批注主题 Char"/>
    <w:link w:val="af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1">
    <w:name w:val="批注文字 Char1"/>
    <w:rsid w:val="001426EF"/>
    <w:rPr>
      <w:lang w:val="en-GB" w:eastAsia="en-US"/>
    </w:rPr>
  </w:style>
  <w:style w:type="character" w:customStyle="1" w:styleId="Char12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5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0">
    <w:name w:val="文档结构图 Char1"/>
    <w:link w:val="af0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styleId="af3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Char">
    <w:name w:val="标题 1 Char"/>
    <w:aliases w:val="H1 Char1,..Alt+1 Char1,h1 Char1,h11 Char1,h12 Char1,h13 Char1,h14 Char1,h15 Char1,h16 Char1"/>
    <w:basedOn w:val="a0"/>
    <w:link w:val="1"/>
    <w:rsid w:val="0048381F"/>
    <w:rPr>
      <w:rFonts w:ascii="Arial" w:hAnsi="Arial"/>
      <w:sz w:val="36"/>
      <w:lang w:val="en-GB" w:eastAsia="en-US"/>
    </w:rPr>
  </w:style>
  <w:style w:type="character" w:customStyle="1" w:styleId="6Char">
    <w:name w:val="标题 6 Char"/>
    <w:basedOn w:val="a0"/>
    <w:link w:val="6"/>
    <w:rsid w:val="0048381F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48381F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48381F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48381F"/>
    <w:rPr>
      <w:rFonts w:ascii="Arial" w:hAnsi="Arial"/>
      <w:sz w:val="36"/>
      <w:lang w:val="en-GB" w:eastAsia="en-US"/>
    </w:rPr>
  </w:style>
  <w:style w:type="character" w:customStyle="1" w:styleId="1Char1">
    <w:name w:val="标题 1 Char1"/>
    <w:aliases w:val="H1 Char,..Alt+1 Char,h1 Char,h11 Char,h12 Char,h13 Char,h14 Char,h15 Char,h16 Char"/>
    <w:basedOn w:val="a0"/>
    <w:rsid w:val="0048381F"/>
    <w:rPr>
      <w:b/>
      <w:bCs/>
      <w:kern w:val="44"/>
      <w:sz w:val="44"/>
      <w:szCs w:val="44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a0"/>
    <w:semiHidden/>
    <w:rsid w:val="0048381F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character" w:customStyle="1" w:styleId="Char">
    <w:name w:val="页眉 Char"/>
    <w:aliases w:val="header odd Char1,header Char1,header odd1 Char1,header odd2 Char1,header odd3 Char1,header odd4 Char1,header odd5 Char1,header odd6 Char1"/>
    <w:basedOn w:val="a0"/>
    <w:link w:val="a4"/>
    <w:locked/>
    <w:rsid w:val="0048381F"/>
    <w:rPr>
      <w:rFonts w:ascii="Arial" w:hAnsi="Arial"/>
      <w:b/>
      <w:noProof/>
      <w:sz w:val="18"/>
      <w:lang w:val="en-GB" w:eastAsia="en-US"/>
    </w:rPr>
  </w:style>
  <w:style w:type="character" w:customStyle="1" w:styleId="Char13">
    <w:name w:val="页眉 Char1"/>
    <w:aliases w:val="header odd Char,header Char,header odd1 Char,header odd2 Char,header odd3 Char,header odd4 Char,header odd5 Char,header odd6 Char"/>
    <w:basedOn w:val="a0"/>
    <w:semiHidden/>
    <w:rsid w:val="0048381F"/>
    <w:rPr>
      <w:rFonts w:ascii="Times New Roman" w:eastAsia="宋体" w:hAnsi="Times New Roman"/>
      <w:sz w:val="18"/>
      <w:szCs w:val="18"/>
      <w:lang w:val="en-GB" w:eastAsia="en-US"/>
    </w:rPr>
  </w:style>
  <w:style w:type="character" w:customStyle="1" w:styleId="Char1">
    <w:name w:val="页脚 Char"/>
    <w:basedOn w:val="a0"/>
    <w:link w:val="a9"/>
    <w:rsid w:val="0048381F"/>
    <w:rPr>
      <w:rFonts w:ascii="Arial" w:hAnsi="Arial"/>
      <w:b/>
      <w:i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2B13E-AB54-46D2-8E78-D2182B418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20</TotalTime>
  <Pages>8</Pages>
  <Words>1354</Words>
  <Characters>7724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9060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11</cp:revision>
  <cp:lastPrinted>1899-12-31T23:00:00Z</cp:lastPrinted>
  <dcterms:created xsi:type="dcterms:W3CDTF">2020-10-15T08:14:00Z</dcterms:created>
  <dcterms:modified xsi:type="dcterms:W3CDTF">2020-10-15T08:57:00Z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(3)LoGvWeGqX+Z+Vg1SFP5PFUO1TvxTb1AJDLRemkiuAiO6zPZqrSD36d6rwLFZqVWiLbZqumKZ
qucNqDVZgmQU4xdZ11HR4BkxMLuM8/JJD0FQ8f3AHuocbUU2zg4gaCCs2H+gZXs6rRVdFxIo
F8KJBFg7+RjA7OCgT3t1hWe5kKh2BDH1pTgrLrbcbR1d0F7fzjVMQTESARvxikkn+qsee6oP
C62ZEYOiUaM8qjfS7j</vt:lpwstr>
  </property>
  <property fmtid="{D5CDD505-2E9C-101B-9397-08002B2CF9AE}" pid="22" name="_2015_ms_pID_7253431">
    <vt:lpwstr>3Ebsh+Z5kz6G6DDLz1XxZ8ujqj8DRDfy8DDmTmd1z5KzrdcH92el2C
6BMrowOGQ56y6joGvOtjFeKvKWITlJ97Yi7q8ddR9TfFtgsVbrL2IH4ABOEtwU54zAwA5B2/
UME4LJyUcxpNN0k/mvDZRoktb7HQcNwIh2eut2UlrbpW1gaSSFY4rEhCuK3sTJnqPLgOmlOb
RoayvmUMd2toQQrLXOj9I53M10gBnDpxGtlW</vt:lpwstr>
  </property>
  <property fmtid="{D5CDD505-2E9C-101B-9397-08002B2CF9AE}" pid="23" name="_2015_ms_pID_7253432">
    <vt:lpwstr>Fg==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1602749650</vt:lpwstr>
  </property>
</Properties>
</file>