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13FF">
        <w:rPr>
          <w:rFonts w:hint="eastAsia"/>
          <w:b/>
          <w:i/>
          <w:noProof/>
          <w:sz w:val="28"/>
          <w:lang w:eastAsia="zh-CN"/>
        </w:rPr>
        <w:t>4394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C6323" w:rsidP="000C632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28.541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02BA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02BAE">
              <w:rPr>
                <w:rFonts w:hint="eastAsia"/>
                <w:b/>
                <w:noProof/>
                <w:sz w:val="28"/>
                <w:lang w:eastAsia="zh-CN"/>
              </w:rPr>
              <w:t>366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37944" w:rsidP="000C6323">
            <w:pPr>
              <w:pStyle w:val="CRCoverPage"/>
              <w:spacing w:after="0"/>
              <w:ind w:firstLineChars="100" w:firstLine="281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C6323" w:rsidP="0016720B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rFonts w:hint="eastAsia"/>
                <w:b/>
                <w:sz w:val="32"/>
                <w:lang w:eastAsia="zh-CN"/>
              </w:rPr>
              <w:t>16</w:t>
            </w:r>
            <w:r>
              <w:rPr>
                <w:b/>
                <w:sz w:val="32"/>
              </w:rPr>
              <w:t>.</w:t>
            </w:r>
            <w:r w:rsidR="0016720B">
              <w:rPr>
                <w:rFonts w:hint="eastAsia"/>
                <w:b/>
                <w:sz w:val="32"/>
                <w:lang w:eastAsia="zh-CN"/>
              </w:rPr>
              <w:t>5</w:t>
            </w:r>
            <w:r>
              <w:rPr>
                <w:b/>
                <w:sz w:val="32"/>
              </w:rPr>
              <w:t>.</w:t>
            </w:r>
            <w:r>
              <w:rPr>
                <w:rFonts w:hint="eastAsia"/>
                <w:b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C632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6323" w:rsidRDefault="00DC4D81" w:rsidP="00B45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F553C">
              <w:t>Add</w:t>
            </w:r>
            <w:r>
              <w:rPr>
                <w:rFonts w:hint="eastAsia"/>
                <w:lang w:eastAsia="zh-CN"/>
              </w:rPr>
              <w:t>ition of</w:t>
            </w:r>
            <w:r w:rsidRPr="007F553C">
              <w:t xml:space="preserve"> attribute </w:t>
            </w:r>
            <w:r>
              <w:t xml:space="preserve">for </w:t>
            </w:r>
            <w:r w:rsidRPr="006A6C82">
              <w:t>network slice suppor</w:t>
            </w:r>
            <w:r>
              <w:t>ting</w:t>
            </w:r>
            <w:r w:rsidRPr="006A6C82">
              <w:t xml:space="preserve"> </w:t>
            </w:r>
            <w:r>
              <w:t>maximum of data volum</w:t>
            </w:r>
            <w:r w:rsidR="00737944">
              <w:rPr>
                <w:rFonts w:hint="eastAsia"/>
                <w:lang w:eastAsia="zh-CN"/>
              </w:rPr>
              <w:t>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 w:rsidRPr="007F553C">
              <w:rPr>
                <w:noProof/>
              </w:rPr>
              <w:t>China Mobile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D341A5"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2020-8-28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Rel-16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C6323" w:rsidRDefault="000C6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323" w:rsidRPr="007C2097" w:rsidRDefault="000C632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C6323" w:rsidTr="00547111">
        <w:tc>
          <w:tcPr>
            <w:tcW w:w="1843" w:type="dxa"/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 w:rsidP="00B45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58585B"/>
                <w:sz w:val="21"/>
                <w:szCs w:val="21"/>
              </w:rPr>
              <w:t>M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aximum of data volume is 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 xml:space="preserve">one of 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the </w:t>
            </w:r>
            <w:r>
              <w:rPr>
                <w:rFonts w:cs="Arial"/>
                <w:color w:val="58585B"/>
                <w:sz w:val="21"/>
                <w:szCs w:val="21"/>
              </w:rPr>
              <w:t>important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to indicate network slice capacity, </w:t>
            </w:r>
            <w:r>
              <w:rPr>
                <w:rFonts w:cs="Arial"/>
                <w:color w:val="58585B"/>
                <w:sz w:val="21"/>
                <w:szCs w:val="21"/>
              </w:rPr>
              <w:t>I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f it is not considered, when the actual data volume is above maximum data volume predefined in capacity planning,  service performance problems such as delay and jitter will be </w:t>
            </w:r>
            <w:r>
              <w:rPr>
                <w:rFonts w:cs="Arial"/>
                <w:color w:val="58585B"/>
                <w:sz w:val="21"/>
                <w:szCs w:val="21"/>
              </w:rPr>
              <w:t>happened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and affect the </w:t>
            </w:r>
            <w:r>
              <w:rPr>
                <w:rFonts w:cs="Arial"/>
                <w:color w:val="58585B"/>
                <w:sz w:val="21"/>
                <w:szCs w:val="21"/>
              </w:rPr>
              <w:t>quality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of service with limited network resource. </w:t>
            </w:r>
            <w:r>
              <w:rPr>
                <w:rFonts w:cs="Arial"/>
                <w:color w:val="58585B"/>
                <w:sz w:val="21"/>
                <w:szCs w:val="21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o that It is proposed that the maximum of data volume should be considered as </w:t>
            </w:r>
            <w:r>
              <w:rPr>
                <w:rFonts w:cs="Arial"/>
                <w:color w:val="58585B"/>
                <w:sz w:val="21"/>
                <w:szCs w:val="21"/>
              </w:rPr>
              <w:t>configured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4D81" w:rsidRDefault="00DC4D81" w:rsidP="00C977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19CF">
              <w:rPr>
                <w:noProof/>
              </w:rPr>
              <w:t>Defi</w:t>
            </w:r>
            <w:r>
              <w:rPr>
                <w:noProof/>
              </w:rPr>
              <w:t xml:space="preserve">ne attribute for  </w:t>
            </w:r>
            <w:r w:rsidR="00C9771C" w:rsidRPr="00C9771C">
              <w:rPr>
                <w:noProof/>
              </w:rPr>
              <w:t xml:space="preserve">maxDLPDCPDataVolume </w:t>
            </w:r>
            <w:r w:rsidR="00C9771C">
              <w:rPr>
                <w:rFonts w:hint="eastAsia"/>
                <w:noProof/>
                <w:lang w:eastAsia="zh-CN"/>
              </w:rPr>
              <w:t xml:space="preserve">and </w:t>
            </w:r>
            <w:r w:rsidR="00C9771C" w:rsidRPr="00C9771C">
              <w:rPr>
                <w:noProof/>
                <w:lang w:eastAsia="zh-CN"/>
              </w:rPr>
              <w:t>max</w:t>
            </w:r>
            <w:r w:rsidR="00C9771C">
              <w:rPr>
                <w:rFonts w:hint="eastAsia"/>
                <w:noProof/>
                <w:lang w:eastAsia="zh-CN"/>
              </w:rPr>
              <w:t>U</w:t>
            </w:r>
            <w:r w:rsidR="00C9771C" w:rsidRPr="00C9771C">
              <w:rPr>
                <w:noProof/>
                <w:lang w:eastAsia="zh-CN"/>
              </w:rPr>
              <w:t xml:space="preserve">LPDCPDataVolume </w:t>
            </w:r>
            <w:r w:rsidRPr="005E19CF">
              <w:rPr>
                <w:noProof/>
              </w:rPr>
              <w:t>in ServiceProfile class indicate the max</w:t>
            </w:r>
            <w:r>
              <w:rPr>
                <w:noProof/>
              </w:rPr>
              <w:t>imum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 xml:space="preserve">PDCP </w:t>
            </w:r>
            <w:r w:rsidR="00C9771C">
              <w:rPr>
                <w:noProof/>
              </w:rPr>
              <w:t>data 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C9771C">
            <w:pPr>
              <w:pStyle w:val="CRCoverPage"/>
              <w:spacing w:after="0"/>
              <w:ind w:left="100"/>
              <w:rPr>
                <w:noProof/>
              </w:rPr>
            </w:pPr>
            <w:r w:rsidRPr="005E19CF">
              <w:rPr>
                <w:noProof/>
              </w:rPr>
              <w:t xml:space="preserve">It is not possbile to specify the maximum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="00C9771C"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 xml:space="preserve">PDCP </w:t>
            </w:r>
            <w:r w:rsidRPr="005E19CF">
              <w:rPr>
                <w:noProof/>
              </w:rPr>
              <w:t xml:space="preserve">data </w:t>
            </w:r>
            <w:r>
              <w:rPr>
                <w:noProof/>
              </w:rPr>
              <w:t>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7379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6.3.3.2, 6.4.1</w:t>
            </w:r>
            <w:r w:rsidR="00F8472C">
              <w:rPr>
                <w:rFonts w:hint="eastAsia"/>
                <w:noProof/>
                <w:lang w:eastAsia="zh-CN"/>
              </w:rPr>
              <w:t>,</w:t>
            </w:r>
            <w:r w:rsidR="00F8472C" w:rsidRPr="002B15AA">
              <w:rPr>
                <w:lang w:eastAsia="zh-CN"/>
              </w:rPr>
              <w:t xml:space="preserve"> I.4.3</w:t>
            </w:r>
            <w:r w:rsidR="00F8472C">
              <w:rPr>
                <w:rFonts w:hint="eastAsia"/>
                <w:lang w:eastAsia="zh-CN"/>
              </w:rPr>
              <w:t xml:space="preserve">, </w:t>
            </w:r>
            <w:r w:rsidR="00F8472C" w:rsidRPr="00F8472C">
              <w:rPr>
                <w:lang w:eastAsia="zh-CN"/>
              </w:rPr>
              <w:t>J.4.3</w:t>
            </w:r>
            <w:r w:rsidR="00F8472C">
              <w:rPr>
                <w:rFonts w:hint="eastAsia"/>
                <w:lang w:eastAsia="zh-CN"/>
              </w:rPr>
              <w:t xml:space="preserve">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81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D81" w:rsidRPr="008863B9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4D81" w:rsidRPr="008863B9" w:rsidRDefault="00DC4D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86CD7" w:rsidRDefault="00686CD7" w:rsidP="001313AD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DC203F" w:rsidTr="00B45605">
        <w:tc>
          <w:tcPr>
            <w:tcW w:w="9639" w:type="dxa"/>
            <w:shd w:val="clear" w:color="auto" w:fill="FFFFCC"/>
            <w:vAlign w:val="center"/>
          </w:tcPr>
          <w:p w:rsidR="00DC203F" w:rsidRDefault="00DC203F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114AD9" w:rsidRPr="002B15AA" w:rsidRDefault="00114AD9" w:rsidP="00114AD9">
      <w:pPr>
        <w:pStyle w:val="1"/>
      </w:pPr>
      <w:bookmarkStart w:id="3" w:name="_Toc19888033"/>
      <w:bookmarkStart w:id="4" w:name="_Toc27404914"/>
      <w:bookmarkStart w:id="5" w:name="_Toc35878059"/>
      <w:bookmarkStart w:id="6" w:name="_Toc36219875"/>
      <w:bookmarkStart w:id="7" w:name="_Toc36473973"/>
      <w:bookmarkStart w:id="8" w:name="_Toc36542245"/>
      <w:bookmarkStart w:id="9" w:name="_Toc36543066"/>
      <w:bookmarkStart w:id="10" w:name="_Toc36567304"/>
      <w:bookmarkStart w:id="11" w:name="_Toc44340922"/>
      <w:r w:rsidRPr="002B15AA">
        <w:t>2</w:t>
      </w:r>
      <w:r w:rsidRPr="002B15AA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14AD9" w:rsidRPr="002B15AA" w:rsidRDefault="00114AD9" w:rsidP="00114AD9">
      <w:r w:rsidRPr="002B15AA">
        <w:t>The following documents contain provisions which, through reference in this text, constitute provisions of the present document.</w:t>
      </w:r>
    </w:p>
    <w:p w:rsidR="00114AD9" w:rsidRPr="002B15AA" w:rsidRDefault="00114AD9" w:rsidP="00114AD9">
      <w:pPr>
        <w:pStyle w:val="B10"/>
      </w:pPr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p w:rsidR="00686CD7" w:rsidRPr="00114AD9" w:rsidRDefault="00114AD9" w:rsidP="001313A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</w:t>
      </w:r>
      <w:r>
        <w:rPr>
          <w:rFonts w:hint="eastAsia"/>
          <w:noProof/>
          <w:lang w:eastAsia="zh-CN"/>
        </w:rPr>
        <w:t>]</w:t>
      </w:r>
    </w:p>
    <w:p w:rsidR="00942ADF" w:rsidRPr="00682D28" w:rsidRDefault="00942ADF" w:rsidP="00942ADF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:rsidR="00942ADF" w:rsidRPr="00682D28" w:rsidRDefault="00942ADF" w:rsidP="00942ADF">
      <w:pPr>
        <w:pStyle w:val="EX"/>
        <w:rPr>
          <w:ins w:id="15" w:author="cmcc" w:date="2020-08-20T10:38:00Z"/>
          <w:lang w:eastAsia="zh-CN"/>
        </w:rPr>
      </w:pPr>
      <w:ins w:id="16" w:author="cmcc" w:date="2020-08-20T10:38:00Z">
        <w:r w:rsidRPr="004C2BE0">
          <w:rPr>
            <w:color w:val="000000"/>
          </w:rPr>
          <w:t>[</w:t>
        </w:r>
        <w:r w:rsidRPr="00303177">
          <w:rPr>
            <w:color w:val="000000"/>
          </w:rPr>
          <w:t>5</w:t>
        </w:r>
        <w:r>
          <w:rPr>
            <w:rFonts w:hint="eastAsia"/>
            <w:color w:val="000000"/>
            <w:lang w:eastAsia="zh-CN"/>
          </w:rPr>
          <w:t>9</w:t>
        </w:r>
        <w:r w:rsidRPr="004C2BE0">
          <w:rPr>
            <w:color w:val="000000"/>
          </w:rPr>
          <w:t>]</w:t>
        </w:r>
        <w:r w:rsidRPr="004C2BE0">
          <w:rPr>
            <w:color w:val="000000"/>
          </w:rPr>
          <w:tab/>
          <w:t>3GPP TS </w:t>
        </w:r>
        <w:r w:rsidR="008227E3">
          <w:rPr>
            <w:rFonts w:hint="eastAsia"/>
            <w:color w:val="000000"/>
            <w:lang w:eastAsia="zh-CN"/>
          </w:rPr>
          <w:t>2</w:t>
        </w:r>
        <w:r w:rsidRPr="004C2BE0">
          <w:rPr>
            <w:color w:val="000000"/>
          </w:rPr>
          <w:t>8.</w:t>
        </w:r>
        <w:r w:rsidR="008227E3">
          <w:rPr>
            <w:rFonts w:hint="eastAsia"/>
            <w:color w:val="000000"/>
            <w:lang w:eastAsia="zh-CN"/>
          </w:rPr>
          <w:t>552</w:t>
        </w:r>
        <w:r w:rsidRPr="004C2BE0">
          <w:rPr>
            <w:color w:val="000000"/>
          </w:rPr>
          <w:t>: "</w:t>
        </w:r>
      </w:ins>
      <w:ins w:id="17" w:author="cmcc" w:date="2020-08-20T10:39:00Z">
        <w:r w:rsidR="008227E3" w:rsidRPr="008227E3">
          <w:t xml:space="preserve"> </w:t>
        </w:r>
        <w:r w:rsidR="008227E3" w:rsidRPr="008227E3">
          <w:rPr>
            <w:color w:val="000000"/>
          </w:rPr>
          <w:t>Management and orchestration</w:t>
        </w:r>
      </w:ins>
      <w:ins w:id="18" w:author="cmcc" w:date="2020-08-20T10:38:00Z">
        <w:r w:rsidRPr="004C2BE0">
          <w:rPr>
            <w:color w:val="000000"/>
          </w:rPr>
          <w:t xml:space="preserve">; </w:t>
        </w:r>
      </w:ins>
      <w:ins w:id="19" w:author="cmcc" w:date="2020-08-20T10:39:00Z">
        <w:r w:rsidR="008227E3" w:rsidRPr="008227E3">
          <w:rPr>
            <w:color w:val="000000"/>
          </w:rPr>
          <w:t>5G performance measurements</w:t>
        </w:r>
      </w:ins>
      <w:ins w:id="20" w:author="cmcc" w:date="2020-08-20T10:38:00Z">
        <w:r w:rsidRPr="004C2BE0">
          <w:rPr>
            <w:color w:val="000000"/>
          </w:rPr>
          <w:t>".</w:t>
        </w:r>
      </w:ins>
    </w:p>
    <w:p w:rsidR="00543BC1" w:rsidRDefault="00543BC1" w:rsidP="00543BC1">
      <w:pPr>
        <w:rPr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543BC1" w:rsidTr="00737944">
        <w:tc>
          <w:tcPr>
            <w:tcW w:w="9639" w:type="dxa"/>
            <w:shd w:val="clear" w:color="auto" w:fill="FFFFCC"/>
            <w:vAlign w:val="center"/>
          </w:tcPr>
          <w:p w:rsidR="00543BC1" w:rsidRDefault="00543BC1" w:rsidP="007379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43BC1" w:rsidRPr="00976A9D" w:rsidRDefault="00543BC1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A92234">
        <w:rPr>
          <w:rFonts w:eastAsia="Times New Roman"/>
        </w:rPr>
        <w:lastRenderedPageBreak/>
        <w:t>6.3.3.2</w:t>
      </w:r>
      <w:r w:rsidRPr="00A92234">
        <w:rPr>
          <w:rFonts w:eastAsia="Times New Roman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1080"/>
        <w:gridCol w:w="1265"/>
        <w:gridCol w:w="1265"/>
        <w:gridCol w:w="1535"/>
        <w:gridCol w:w="1750"/>
      </w:tblGrid>
      <w:tr w:rsidR="00686CD7" w:rsidRPr="002B15AA" w:rsidTr="00B45605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24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</w:t>
            </w:r>
            <w:r w:rsidR="00686CD7" w:rsidRPr="002B15AA">
              <w:rPr>
                <w:rFonts w:ascii="Courier New" w:hAnsi="Courier New" w:cs="Courier New"/>
                <w:szCs w:val="18"/>
                <w:lang w:eastAsia="zh-CN"/>
              </w:rPr>
              <w:t>atency</w:t>
            </w:r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="00686CD7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  <w:ins w:id="21" w:author="cmcc" w:date="2020-07-15T17:45:00Z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0A4034" w:rsidRDefault="00FE6869" w:rsidP="00B45605">
            <w:pPr>
              <w:pStyle w:val="TAL"/>
              <w:rPr>
                <w:ins w:id="22" w:author="cmcc" w:date="2020-07-15T17:4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3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maxDLPDCPDataVolume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4" w:author="cmcc" w:date="2020-07-15T17:45:00Z"/>
                <w:rFonts w:cs="Arial"/>
                <w:szCs w:val="18"/>
              </w:rPr>
            </w:pPr>
            <w:ins w:id="25" w:author="cmcc" w:date="2020-07-15T17:45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26" w:author="cmcc" w:date="2020-07-15T17:45:00Z"/>
                <w:rFonts w:cs="Arial"/>
              </w:rPr>
            </w:pPr>
            <w:ins w:id="27" w:author="cmcc" w:date="2020-07-15T17:4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8" w:author="cmcc" w:date="2020-07-15T17:45:00Z"/>
                <w:rFonts w:cs="Arial"/>
                <w:lang w:eastAsia="zh-CN"/>
              </w:rPr>
            </w:pPr>
            <w:ins w:id="29" w:author="cmcc" w:date="2020-07-15T17:4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30" w:author="cmcc" w:date="2020-07-15T17:45:00Z"/>
                <w:rFonts w:cs="Arial"/>
              </w:rPr>
            </w:pPr>
            <w:ins w:id="31" w:author="cmcc" w:date="2020-07-15T17:4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32" w:author="cmcc" w:date="2020-07-15T17:45:00Z"/>
                <w:rFonts w:cs="Arial"/>
                <w:lang w:eastAsia="zh-CN"/>
              </w:rPr>
            </w:pPr>
            <w:ins w:id="33" w:author="cmcc" w:date="2020-07-15T17:4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E6869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34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maxULPDCPDataVolume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ins w:id="35" w:author="cmcc" w:date="2020-08-20T10:28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6" w:author="cmcc" w:date="2020-08-20T10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ins w:id="37" w:author="cmcc" w:date="2020-08-20T10:2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8" w:author="cmcc" w:date="2020-08-20T10:2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lang w:eastAsia="zh-CN"/>
              </w:rPr>
            </w:pPr>
            <w:ins w:id="39" w:author="cmcc" w:date="2020-08-20T10:2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686CD7" w:rsidRDefault="00686CD7" w:rsidP="00686CD7">
      <w:pPr>
        <w:rPr>
          <w:color w:val="FF0000"/>
          <w:sz w:val="32"/>
          <w:szCs w:val="32"/>
          <w:lang w:val="en-US" w:eastAsia="zh-CN"/>
        </w:rPr>
      </w:pPr>
    </w:p>
    <w:p w:rsidR="00543BC1" w:rsidRDefault="00543BC1" w:rsidP="00686CD7">
      <w:pPr>
        <w:rPr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686CD7" w:rsidTr="00B45605">
        <w:tc>
          <w:tcPr>
            <w:tcW w:w="9639" w:type="dxa"/>
            <w:shd w:val="clear" w:color="auto" w:fill="FFFFCC"/>
            <w:vAlign w:val="center"/>
          </w:tcPr>
          <w:p w:rsidR="00686CD7" w:rsidRDefault="00686CD7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686CD7" w:rsidRPr="00976A9D" w:rsidRDefault="00686CD7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3"/>
        <w:rPr>
          <w:noProof/>
        </w:rPr>
      </w:pPr>
      <w:bookmarkStart w:id="40" w:name="_Toc1988856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4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5491"/>
        <w:gridCol w:w="2156"/>
      </w:tblGrid>
      <w:tr w:rsidR="00686CD7" w:rsidRPr="002B15AA" w:rsidTr="00B45605">
        <w:trPr>
          <w:cantSplit/>
          <w:tblHeader/>
        </w:trPr>
        <w:tc>
          <w:tcPr>
            <w:tcW w:w="960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Properties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Del="00914EA0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Pr="002B15AA" w:rsidRDefault="00686CD7" w:rsidP="00B45605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18"/>
              </w:rPr>
              <w:t>a</w:t>
            </w:r>
            <w:r w:rsidRPr="00C82587">
              <w:rPr>
                <w:rFonts w:cs="Arial"/>
                <w:snapToGrid w:val="0"/>
                <w:szCs w:val="18"/>
              </w:rPr>
              <w:t>periodic</w:t>
            </w:r>
            <w:proofErr w:type="spellEnd"/>
            <w:r w:rsidRPr="00C82587">
              <w:rPr>
                <w:rFonts w:cs="Arial"/>
                <w:snapToGrid w:val="0"/>
                <w:szCs w:val="18"/>
              </w:rPr>
              <w:t xml:space="preserve">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BF10F4" w:rsidRDefault="00686CD7" w:rsidP="00B456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686CD7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</w:t>
            </w:r>
            <w:proofErr w:type="spellStart"/>
            <w:r>
              <w:t>subnetwork</w:t>
            </w:r>
            <w:proofErr w:type="spellEnd"/>
            <w:r>
              <w:t xml:space="preserve">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</w:pPr>
            <w:r>
              <w:rPr>
                <w:lang w:eastAsia="de-DE"/>
              </w:rPr>
              <w:t xml:space="preserve">This parameter specifies </w:t>
            </w:r>
            <w:proofErr w:type="gramStart"/>
            <w:r>
              <w:rPr>
                <w:lang w:eastAsia="de-DE"/>
              </w:rPr>
              <w:t>the identify</w:t>
            </w:r>
            <w:proofErr w:type="gramEnd"/>
            <w:r>
              <w:rPr>
                <w:lang w:eastAsia="de-DE"/>
              </w:rPr>
              <w:t xml:space="preserve">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686CD7" w:rsidRDefault="00686CD7" w:rsidP="00B45605">
            <w:pPr>
              <w:pStyle w:val="TAL"/>
              <w:rPr>
                <w:snapToGrid w:val="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  <w:ins w:id="41" w:author="cmcc" w:date="2020-07-15T17:4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C6082B" w:rsidP="00B45605">
            <w:pPr>
              <w:pStyle w:val="TAL"/>
              <w:rPr>
                <w:ins w:id="42" w:author="cmcc" w:date="2020-07-15T17:47:00Z"/>
                <w:rFonts w:ascii="Courier New" w:hAnsi="Courier New" w:cs="Courier New"/>
                <w:lang w:eastAsia="zh-CN"/>
              </w:rPr>
            </w:pPr>
            <w:proofErr w:type="spellStart"/>
            <w:ins w:id="43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maxDLPDCPDataVolume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487B90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cmcc" w:date="2020-07-15T17:47:00Z"/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  <w:ins w:id="45" w:author="cmcc" w:date="2020-07-15T17:47:00Z">
              <w:r w:rsidRPr="0072332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maximum </w:t>
              </w:r>
            </w:ins>
            <w:ins w:id="46" w:author="cmcc" w:date="2020-08-20T10:16:00Z">
              <w:r w:rsidR="00C6082B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DL</w:t>
              </w:r>
              <w:r w:rsidR="00C6082B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PDCP</w:t>
              </w:r>
            </w:ins>
            <w:ins w:id="47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data volum</w:t>
              </w:r>
            </w:ins>
            <w:ins w:id="48" w:author="cmcc" w:date="2020-08-20T10:32:00Z">
              <w:r w:rsidR="002407F5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>e</w:t>
              </w:r>
            </w:ins>
            <w:ins w:id="49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supported by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network slice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ins w:id="50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(</w:t>
              </w:r>
            </w:ins>
            <w:ins w:id="51" w:author="cmcc" w:date="2020-08-20T10:34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performance measurement definition </w:t>
              </w:r>
            </w:ins>
            <w:ins w:id="52" w:author="cmcc" w:date="2020-08-20T10:33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s</w:t>
              </w:r>
            </w:ins>
            <w:ins w:id="53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ee in </w:t>
              </w:r>
            </w:ins>
            <w:ins w:id="54" w:author="cmcc" w:date="2020-08-20T10:32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28.552</w:t>
              </w:r>
            </w:ins>
            <w:ins w:id="55" w:author="cmcc" w:date="2020-08-20T10:40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56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)</w:t>
              </w:r>
            </w:ins>
            <w:ins w:id="57" w:author="cmcc" w:date="2020-07-15T17:47:00Z"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58" w:author="cmcc" w:date="2020-08-20T10:17:00Z"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he unit is </w:t>
              </w:r>
              <w:proofErr w:type="spellStart"/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</w:t>
              </w:r>
            </w:ins>
            <w:ins w:id="59" w:author="cmcc" w:date="2020-08-20T16:49:00Z">
              <w:r w:rsidR="00487B9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Byte</w:t>
              </w:r>
              <w:proofErr w:type="spellEnd"/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/day.</w:t>
              </w:r>
            </w:ins>
          </w:p>
          <w:p w:rsidR="00686CD7" w:rsidRDefault="00686CD7" w:rsidP="00B45605">
            <w:pPr>
              <w:pStyle w:val="TAL"/>
              <w:rPr>
                <w:ins w:id="60" w:author="cmcc" w:date="2020-07-15T17:47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2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4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6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8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0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2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2B15AA" w:rsidRDefault="00686CD7" w:rsidP="00B45605">
            <w:pPr>
              <w:spacing w:after="0"/>
              <w:rPr>
                <w:ins w:id="73" w:author="cmcc" w:date="2020-07-15T17:4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74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6082B" w:rsidRPr="002B15AA" w:rsidTr="00B45605">
        <w:trPr>
          <w:cantSplit/>
          <w:tblHeader/>
          <w:ins w:id="75" w:author="cmcc" w:date="2020-08-20T10:1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3F4A20" w:rsidRDefault="00C6082B" w:rsidP="00B45605">
            <w:pPr>
              <w:pStyle w:val="TAL"/>
              <w:rPr>
                <w:ins w:id="76" w:author="cmcc" w:date="2020-08-20T10:16:00Z"/>
                <w:rFonts w:ascii="Courier New" w:eastAsia="Times New Roman" w:hAnsi="Courier New" w:cs="Courier New"/>
                <w:szCs w:val="18"/>
                <w:lang w:eastAsia="zh-CN"/>
              </w:rPr>
            </w:pPr>
            <w:proofErr w:type="spellStart"/>
            <w:ins w:id="77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maxULPDCPDataVolume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723327" w:rsidRDefault="002407F5" w:rsidP="00907E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cmcc" w:date="2020-08-20T10:16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9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maximum </w:t>
              </w:r>
            </w:ins>
            <w:ins w:id="80" w:author="cmcc" w:date="2020-08-20T16:51:00Z">
              <w:r w:rsidR="00907EBC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U</w:t>
              </w:r>
            </w:ins>
            <w:ins w:id="81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L PDCP data volume supported by the network slice instance (performance measurement definition see in 28.552</w:t>
              </w:r>
            </w:ins>
            <w:ins w:id="82" w:author="cmcc" w:date="2020-08-20T10:39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83" w:author="cmcc" w:date="2020-08-20T10:34:00Z">
              <w:r w:rsidR="004F229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). </w:t>
              </w:r>
            </w:ins>
            <w:ins w:id="84" w:author="cmcc" w:date="2020-08-20T16:50:00Z">
              <w:r w:rsidR="00487B90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="00487B90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he unit is </w:t>
              </w:r>
            </w:ins>
            <w:proofErr w:type="spellStart"/>
            <w:ins w:id="85" w:author="cmcc" w:date="2020-08-20T16:49:00Z">
              <w:r w:rsidR="00487B90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</w:t>
              </w:r>
              <w:r w:rsidR="00487B9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Byte</w:t>
              </w:r>
              <w:proofErr w:type="spellEnd"/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/day</w:t>
              </w:r>
            </w:ins>
            <w:ins w:id="86" w:author="cmcc" w:date="2020-08-20T16:50:00Z"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88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90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2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4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6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8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cmcc" w:date="2020-08-20T10:16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100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</w:tbl>
    <w:p w:rsidR="00686CD7" w:rsidRPr="00A266AF" w:rsidRDefault="00686CD7" w:rsidP="00686CD7">
      <w:pPr>
        <w:rPr>
          <w:noProof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4945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Default="00BC51E8" w:rsidP="00BC51E8">
      <w:pPr>
        <w:pStyle w:val="PL"/>
        <w:rPr>
          <w:rFonts w:cs="Courier New"/>
          <w:szCs w:val="16"/>
          <w:lang w:eastAsia="zh-CN"/>
        </w:rPr>
      </w:pPr>
    </w:p>
    <w:p w:rsidR="00BC51E8" w:rsidRPr="002B15AA" w:rsidRDefault="00BC51E8" w:rsidP="00BC51E8">
      <w:pPr>
        <w:pStyle w:val="2"/>
        <w:rPr>
          <w:rFonts w:ascii="Courier" w:eastAsia="MS Mincho" w:hAnsi="Courier"/>
          <w:szCs w:val="16"/>
        </w:rPr>
      </w:pPr>
      <w:bookmarkStart w:id="101" w:name="_Toc19888634"/>
      <w:bookmarkStart w:id="102" w:name="_Toc27405662"/>
      <w:bookmarkStart w:id="103" w:name="_Toc35878860"/>
      <w:bookmarkStart w:id="104" w:name="_Toc36220676"/>
      <w:bookmarkStart w:id="105" w:name="_Toc36474774"/>
      <w:bookmarkStart w:id="106" w:name="_Toc36543046"/>
      <w:bookmarkStart w:id="107" w:name="_Toc36543867"/>
      <w:bookmarkStart w:id="108" w:name="_Toc36568105"/>
      <w:bookmarkStart w:id="109" w:name="_Toc44341855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BC51E8" w:rsidRPr="002B15AA" w:rsidRDefault="00BC51E8" w:rsidP="00BC51E8">
      <w:pPr>
        <w:pStyle w:val="PL"/>
      </w:pPr>
      <w:r w:rsidRPr="002B15AA">
        <w:t>&lt;?xml version="1.0" encoding="UTF-8"?&gt;</w:t>
      </w:r>
    </w:p>
    <w:p w:rsidR="00BC51E8" w:rsidRPr="002B15AA" w:rsidRDefault="00BC51E8" w:rsidP="00BC51E8">
      <w:pPr>
        <w:pStyle w:val="PL"/>
      </w:pPr>
      <w:r w:rsidRPr="002B15AA">
        <w:t>&lt;!--</w:t>
      </w:r>
    </w:p>
    <w:p w:rsidR="00BC51E8" w:rsidRPr="002B15AA" w:rsidRDefault="00BC51E8" w:rsidP="00BC51E8">
      <w:pPr>
        <w:pStyle w:val="PL"/>
      </w:pPr>
      <w:r w:rsidRPr="002B15AA">
        <w:t xml:space="preserve">  3GPP TS 28.541 network slice Network Resource Model</w:t>
      </w:r>
    </w:p>
    <w:p w:rsidR="00BC51E8" w:rsidRPr="002B15AA" w:rsidRDefault="00BC51E8" w:rsidP="00BC51E8">
      <w:pPr>
        <w:pStyle w:val="PL"/>
      </w:pPr>
      <w:r w:rsidRPr="002B15AA">
        <w:lastRenderedPageBreak/>
        <w:t xml:space="preserve">  XML schema definition</w:t>
      </w:r>
    </w:p>
    <w:p w:rsidR="00BC51E8" w:rsidRPr="002B15AA" w:rsidRDefault="00BC51E8" w:rsidP="00BC51E8">
      <w:pPr>
        <w:pStyle w:val="PL"/>
      </w:pPr>
      <w:r w:rsidRPr="002B15AA">
        <w:t xml:space="preserve">  sliceNrm.xsd</w:t>
      </w:r>
    </w:p>
    <w:p w:rsidR="00BC51E8" w:rsidRPr="002B15AA" w:rsidRDefault="00BC51E8" w:rsidP="00BC51E8">
      <w:pPr>
        <w:pStyle w:val="PL"/>
      </w:pPr>
      <w:r w:rsidRPr="002B15AA">
        <w:t>--&gt;</w:t>
      </w:r>
    </w:p>
    <w:p w:rsidR="00BC51E8" w:rsidRPr="002B15AA" w:rsidRDefault="00BC51E8" w:rsidP="00BC51E8">
      <w:pPr>
        <w:pStyle w:val="PL"/>
      </w:pPr>
      <w:r w:rsidRPr="002B15AA">
        <w:t xml:space="preserve">&lt;schema xmlns="http://www.w3.org/2001/XMLSchema" </w:t>
      </w:r>
    </w:p>
    <w:p w:rsidR="00BC51E8" w:rsidRPr="002B15AA" w:rsidRDefault="00BC51E8" w:rsidP="00BC51E8">
      <w:pPr>
        <w:pStyle w:val="PL"/>
      </w:pPr>
      <w:r w:rsidRPr="002B15AA">
        <w:t xml:space="preserve">xmlns:xn="http://www.3gpp.org/ftp/specs/archive/28_series/28.623#genericNrm" </w:t>
      </w:r>
    </w:p>
    <w:p w:rsidR="00BC51E8" w:rsidRPr="002B15AA" w:rsidRDefault="00BC51E8" w:rsidP="00BC51E8">
      <w:pPr>
        <w:pStyle w:val="PL"/>
      </w:pPr>
      <w:r w:rsidRPr="002B15AA">
        <w:t xml:space="preserve">xmlns:sl="http://www.3gpp.org/ftp/specs/archive/28_series/28.541#sliceNrm" </w:t>
      </w:r>
    </w:p>
    <w:p w:rsidR="00BC51E8" w:rsidRPr="002B15AA" w:rsidRDefault="00BC51E8" w:rsidP="00BC51E8">
      <w:pPr>
        <w:pStyle w:val="PL"/>
      </w:pPr>
      <w:r w:rsidRPr="002B15AA">
        <w:t xml:space="preserve">xmlns:nn="http://www.3gpp.org/ftp/specs/archive/28_series/28.541#nrNrm" </w:t>
      </w:r>
    </w:p>
    <w:p w:rsidR="00BC51E8" w:rsidRPr="002B15AA" w:rsidRDefault="00BC51E8" w:rsidP="00BC51E8">
      <w:pPr>
        <w:pStyle w:val="PL"/>
      </w:pPr>
      <w:r w:rsidRPr="002B15AA">
        <w:t xml:space="preserve">xmlns:ngc="http://www.3gpp.org/ftp/specs/archive/28_series/28.541#ngcNrm" </w:t>
      </w:r>
    </w:p>
    <w:p w:rsidR="00BC51E8" w:rsidRPr="002B15AA" w:rsidRDefault="00BC51E8" w:rsidP="00BC51E8">
      <w:pPr>
        <w:pStyle w:val="PL"/>
      </w:pPr>
      <w:r w:rsidRPr="002B15AA">
        <w:t xml:space="preserve">xmlns:en="http://www.3gpp.org/ftp/specs/archive/28_series/28.659#eutranNrm" </w:t>
      </w:r>
    </w:p>
    <w:p w:rsidR="00BC51E8" w:rsidRPr="002B15AA" w:rsidRDefault="00BC51E8" w:rsidP="00BC51E8">
      <w:pPr>
        <w:pStyle w:val="PL"/>
      </w:pPr>
      <w:r w:rsidRPr="002B15AA">
        <w:t xml:space="preserve">xmlns:sm="http://www.3gpp.org/ftp/specs/archive/28_series/28.626#stateManagementIRP" </w:t>
      </w:r>
    </w:p>
    <w:p w:rsidR="00BC51E8" w:rsidRPr="002B15AA" w:rsidRDefault="00BC51E8" w:rsidP="00BC51E8">
      <w:pPr>
        <w:pStyle w:val="PL"/>
      </w:pPr>
      <w:r w:rsidRPr="002B15AA">
        <w:t>targetNamespace="http://www.3gpp.org/ftp/specs/archive/28_series/28.541#sliceNrm" elementFormDefault="qualified"&gt;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:rsidR="00BC51E8" w:rsidRPr="008E6D39" w:rsidRDefault="00BC51E8" w:rsidP="00BC51E8">
      <w:pPr>
        <w:pStyle w:val="PL"/>
        <w:rPr>
          <w:lang w:val="fr-FR"/>
        </w:rPr>
      </w:pP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value="STATIONARY"/&gt;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value="NOMADIC"/&gt;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value="RESTRICTED MOBILITY"/&gt;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value="FULLY MOBILITY"/&gt;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2B15AA" w:rsidRDefault="00BC51E8" w:rsidP="00BC51E8">
      <w:pPr>
        <w:pStyle w:val="PL"/>
      </w:pPr>
      <w:r w:rsidRPr="002B15AA">
        <w:t xml:space="preserve">  &lt;simpleType name="SharingLevel"&gt;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value="SHARED"/&gt;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value="NON-SHARED"/&gt;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character"/&gt;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scalability"/&gt;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name="Tagging"&gt;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value="performance"/&gt;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value="function"/&gt;</w:t>
      </w:r>
    </w:p>
    <w:p w:rsidR="00BC51E8" w:rsidRDefault="00BC51E8" w:rsidP="00BC51E8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:rsidR="00BC51E8" w:rsidRPr="00880C19" w:rsidRDefault="00BC51E8" w:rsidP="00BC51E8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:rsidR="00BC51E8" w:rsidRPr="00A73519" w:rsidRDefault="00BC51E8" w:rsidP="00BC51E8">
      <w:pPr>
        <w:pStyle w:val="PL"/>
      </w:pPr>
      <w:r w:rsidRPr="00A73519">
        <w:t xml:space="preserve">    &lt;sequence&gt;</w:t>
      </w:r>
    </w:p>
    <w:p w:rsidR="00BC51E8" w:rsidRPr="00A73519" w:rsidRDefault="00BC51E8" w:rsidP="00BC51E8">
      <w:pPr>
        <w:pStyle w:val="PL"/>
      </w:pPr>
      <w:r>
        <w:t xml:space="preserve">  </w:t>
      </w:r>
      <w:r w:rsidRPr="00A73519">
        <w:t xml:space="preserve">        &lt;element name="category" type="</w:t>
      </w:r>
      <w:r>
        <w:rPr>
          <w:rFonts w:hint="eastAsia"/>
          <w:lang w:eastAsia="zh-CN"/>
        </w:rPr>
        <w:t>sl:</w:t>
      </w:r>
      <w:r w:rsidRPr="00A73519">
        <w:t>Category"/&gt;</w:t>
      </w:r>
    </w:p>
    <w:p w:rsidR="00BC51E8" w:rsidRDefault="00BC51E8" w:rsidP="00BC51E8">
      <w:pPr>
        <w:pStyle w:val="PL"/>
      </w:pPr>
      <w:r>
        <w:t xml:space="preserve">  </w:t>
      </w:r>
      <w:r w:rsidRPr="00A73519">
        <w:t xml:space="preserve">        &lt;element name="tagging" type="</w:t>
      </w:r>
      <w:r>
        <w:rPr>
          <w:rFonts w:hint="eastAsia"/>
          <w:lang w:eastAsia="zh-CN"/>
        </w:rPr>
        <w:t>sl:</w:t>
      </w:r>
      <w:r w:rsidRPr="00A73519">
        <w:t>Tagging"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Pr="00A73519" w:rsidRDefault="00BC51E8" w:rsidP="00BC51E8">
      <w:pPr>
        <w:pStyle w:val="PL"/>
      </w:pPr>
      <w:r>
        <w:t xml:space="preserve">      </w:t>
      </w:r>
      <w:r w:rsidRPr="00A73519">
        <w:t>&lt;element name="exposure" type="</w:t>
      </w:r>
      <w:r>
        <w:rPr>
          <w:rFonts w:hint="eastAsia"/>
          <w:lang w:eastAsia="zh-CN"/>
        </w:rPr>
        <w:t>sl:</w:t>
      </w:r>
      <w:r w:rsidRPr="00A73519">
        <w:t>Exposure"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Default="00BC51E8" w:rsidP="00BC51E8">
      <w:pPr>
        <w:pStyle w:val="PL"/>
      </w:pPr>
      <w:r w:rsidRPr="00A73519">
        <w:t xml:space="preserve">&lt;/sequence&gt;  </w:t>
      </w:r>
    </w:p>
    <w:p w:rsidR="00BC51E8" w:rsidRDefault="00BC51E8" w:rsidP="00BC51E8">
      <w:pPr>
        <w:pStyle w:val="PL"/>
      </w:pPr>
      <w:r w:rsidRPr="00A73519">
        <w:t>&lt;/complexType 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name="DelayToleranceSupport"&gt;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name="UserMgmtOpenSupport"&gt;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lastRenderedPageBreak/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name="V2XCommModelsV2XMode"&gt;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 BY NR"/&gt;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name="DelayTolerance"&gt;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name="DeterminComm"&gt;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name="MaxPktSize"&gt;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name="KPIMonitoring"&gt;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name="SupportedAccessTech"&gt;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name="accTechList"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name="UserMgmtOpen"&gt;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name="support" type="sl:UserMgmtOpenSupport"/&gt;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name="V2XCommMode"&gt;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lastRenderedPageBreak/>
        <w:t xml:space="preserve">  &lt;complexType name="TermDensity"&gt;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ab/>
      </w:r>
      <w:r w:rsidRPr="001F28E5">
        <w:tab/>
        <w:t>&lt;/choice&gt;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Default="00BC51E8" w:rsidP="00BC51E8">
      <w:pPr>
        <w:pStyle w:val="PL"/>
      </w:pPr>
      <w:r w:rsidRPr="001F28E5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name="ServiceProfile"&gt;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type="integer"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:rsidR="00BC51E8" w:rsidRDefault="00BC51E8" w:rsidP="00BC51E8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DelayTolerance"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DeterminComm"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MaxPktSize"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MaxNumberofConns"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KPIMonitoring"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</w:t>
      </w:r>
      <w:r w:rsidRPr="001F28E5">
        <w:rPr>
          <w:rFonts w:cs="Courier New"/>
          <w:szCs w:val="18"/>
          <w:lang w:val="en-US" w:eastAsia="zh-CN"/>
        </w:rPr>
        <w:t>upportedAccessTech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SupportedAccessTech"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UserMgmtOpen"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V2XCommMode"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TermDensity"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:rsidR="00BC51E8" w:rsidRDefault="00BC51E8" w:rsidP="00BC51E8">
      <w:pPr>
        <w:pStyle w:val="PL"/>
        <w:rPr>
          <w:lang w:eastAsia="zh-CN"/>
        </w:rPr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reliability</w:t>
      </w:r>
      <w:r w:rsidRPr="001F28E5">
        <w:t>" type="string" minOccurs="0"/&gt;</w:t>
      </w:r>
    </w:p>
    <w:p w:rsidR="00BC51E8" w:rsidRDefault="00BC51E8" w:rsidP="00BC51E8">
      <w:pPr>
        <w:pStyle w:val="PL"/>
        <w:rPr>
          <w:ins w:id="110" w:author="cmcc" w:date="2020-08-07T19:05:00Z"/>
          <w:lang w:eastAsia="zh-CN"/>
        </w:rPr>
      </w:pPr>
      <w:ins w:id="111" w:author="cmcc" w:date="2020-08-07T19:05:00Z">
        <w:r w:rsidRPr="001F28E5">
          <w:t xml:space="preserve">      &lt;element name="</w:t>
        </w:r>
      </w:ins>
      <w:ins w:id="112" w:author="cmcc" w:date="2020-08-20T10:18:00Z">
        <w:r w:rsidR="004D4F5A">
          <w:rPr>
            <w:rFonts w:cs="Courier New"/>
            <w:szCs w:val="18"/>
            <w:lang w:eastAsia="zh-CN"/>
          </w:rPr>
          <w:t>maxDLPDCPDataVolume</w:t>
        </w:r>
      </w:ins>
      <w:ins w:id="113" w:author="cmcc" w:date="2020-08-07T19:05:00Z">
        <w:r w:rsidRPr="001F28E5">
          <w:t>" type="string" minOccurs="0"/&gt;</w:t>
        </w:r>
      </w:ins>
    </w:p>
    <w:p w:rsidR="004D4F5A" w:rsidRDefault="004D4F5A" w:rsidP="004D4F5A">
      <w:pPr>
        <w:pStyle w:val="PL"/>
        <w:rPr>
          <w:ins w:id="114" w:author="cmcc" w:date="2020-08-20T10:19:00Z"/>
          <w:lang w:eastAsia="zh-CN"/>
        </w:rPr>
      </w:pPr>
      <w:ins w:id="115" w:author="cmcc" w:date="2020-08-20T10:19:00Z">
        <w:r w:rsidRPr="001F28E5">
          <w:t xml:space="preserve">      &lt;element name="</w:t>
        </w:r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LPDCPDataVolume</w:t>
        </w:r>
        <w:r w:rsidRPr="001F28E5">
          <w:t>" type="string" minOccurs="0"/&gt;</w:t>
        </w:r>
      </w:ins>
    </w:p>
    <w:p w:rsidR="00BC51E8" w:rsidRPr="004D4F5A" w:rsidRDefault="00BC51E8" w:rsidP="00BC51E8">
      <w:pPr>
        <w:pStyle w:val="PL"/>
        <w:rPr>
          <w:lang w:eastAsia="zh-CN"/>
        </w:rPr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name="ServiceProfileList"&gt;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name="serviceProfile" type="sl:ServiceProfile"/&gt;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name="SliceProfile"&gt;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&lt;element name="perfReq" type="sl:PerfReq"/&gt;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type="sl:</w:t>
      </w:r>
      <w:r w:rsidRPr="002B15AA">
        <w:rPr>
          <w:highlight w:val="white"/>
        </w:rPr>
        <w:t>MobilityLevel</w:t>
      </w:r>
      <w:r w:rsidRPr="002B15AA">
        <w:t>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name="SliceProfileList"&gt;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name="sliceProfile" type="sl:SliceProfile"/&gt;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name="NsInfo"&gt;</w:t>
      </w:r>
    </w:p>
    <w:p w:rsidR="00BC51E8" w:rsidRPr="002B15AA" w:rsidRDefault="00BC51E8" w:rsidP="00BC51E8">
      <w:pPr>
        <w:pStyle w:val="PL"/>
      </w:pPr>
      <w:r w:rsidRPr="002B15AA">
        <w:t xml:space="preserve">    &lt;!-- Refer to definitions in subclause 8.3.3.2.2 of ETSI NFV IFA013 --&gt;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name="nsInstanceId"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name="nsName"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name="description" type="string"/&gt;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lastRenderedPageBreak/>
        <w:t xml:space="preserve">  &lt;element name="NetworkSlice"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Default="00BC51E8" w:rsidP="00BC51E8">
      <w:pPr>
        <w:pStyle w:val="PL"/>
        <w:rPr>
          <w:lang w:val="en-US"/>
        </w:rPr>
      </w:pPr>
      <w:r w:rsidRPr="002B15AA"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name="nsInfo" type="sl:NsInfo" minOccurs="0"/&gt;</w:t>
      </w:r>
    </w:p>
    <w:p w:rsidR="00BC51E8" w:rsidRDefault="00BC51E8" w:rsidP="00BC51E8">
      <w:pPr>
        <w:pStyle w:val="PL"/>
      </w:pPr>
      <w:r w:rsidRPr="002B15AA">
        <w:t xml:space="preserve">                  &lt;element name="sliceProfileList" type="sl:SliceProfileList"/&gt;</w:t>
      </w:r>
    </w:p>
    <w:p w:rsidR="00BC51E8" w:rsidRPr="00EA2737" w:rsidRDefault="00BC51E8" w:rsidP="00BC51E8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:rsidR="00BC51E8" w:rsidRDefault="00BC51E8" w:rsidP="00BC51E8">
      <w:pPr>
        <w:rPr>
          <w:noProof/>
          <w:lang w:eastAsia="zh-CN"/>
        </w:rPr>
      </w:pPr>
      <w:r>
        <w:br w:type="page"/>
      </w:r>
    </w:p>
    <w:p w:rsidR="00BC51E8" w:rsidRDefault="00BC51E8" w:rsidP="00BC51E8">
      <w:pPr>
        <w:rPr>
          <w:noProof/>
          <w:lang w:eastAsia="zh-CN"/>
        </w:rPr>
      </w:pPr>
    </w:p>
    <w:p w:rsidR="00BC51E8" w:rsidRDefault="00BC51E8" w:rsidP="00BC51E8">
      <w:pPr>
        <w:rPr>
          <w:noProof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5000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Pr="002B15AA" w:rsidRDefault="00BC51E8" w:rsidP="00BC51E8">
      <w:pPr>
        <w:pStyle w:val="2"/>
        <w:rPr>
          <w:lang w:eastAsia="zh-CN"/>
        </w:rPr>
      </w:pPr>
      <w:bookmarkStart w:id="116" w:name="_Toc19888642"/>
      <w:bookmarkStart w:id="117" w:name="_Toc27405670"/>
      <w:bookmarkStart w:id="118" w:name="_Toc35878868"/>
      <w:bookmarkStart w:id="119" w:name="_Toc36220684"/>
      <w:bookmarkStart w:id="120" w:name="_Toc36474782"/>
      <w:bookmarkStart w:id="121" w:name="_Toc36543054"/>
      <w:bookmarkStart w:id="122" w:name="_Toc36543875"/>
      <w:bookmarkStart w:id="123" w:name="_Toc36568113"/>
      <w:bookmarkStart w:id="124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BC51E8" w:rsidRDefault="00BC51E8" w:rsidP="00BC51E8">
      <w:pPr>
        <w:pStyle w:val="PL"/>
      </w:pPr>
      <w:r>
        <w:t>openapi: 3.0.1</w:t>
      </w:r>
    </w:p>
    <w:p w:rsidR="00BC51E8" w:rsidRDefault="00BC51E8" w:rsidP="00BC51E8">
      <w:pPr>
        <w:pStyle w:val="PL"/>
      </w:pPr>
      <w:r>
        <w:t>info:</w:t>
      </w:r>
    </w:p>
    <w:p w:rsidR="00BC51E8" w:rsidRDefault="00BC51E8" w:rsidP="00BC51E8">
      <w:pPr>
        <w:pStyle w:val="PL"/>
      </w:pPr>
      <w:r>
        <w:t xml:space="preserve">  title: Slice NRM</w:t>
      </w:r>
    </w:p>
    <w:p w:rsidR="00BC51E8" w:rsidRDefault="00BC51E8" w:rsidP="00BC51E8">
      <w:pPr>
        <w:pStyle w:val="PL"/>
      </w:pPr>
      <w:r>
        <w:t xml:space="preserve">  version: 16.4.0</w:t>
      </w:r>
    </w:p>
    <w:p w:rsidR="00BC51E8" w:rsidRDefault="00BC51E8" w:rsidP="00BC51E8">
      <w:pPr>
        <w:pStyle w:val="PL"/>
      </w:pPr>
      <w:r>
        <w:t xml:space="preserve">  description: &gt;-</w:t>
      </w:r>
    </w:p>
    <w:p w:rsidR="00BC51E8" w:rsidRDefault="00BC51E8" w:rsidP="00BC51E8">
      <w:pPr>
        <w:pStyle w:val="PL"/>
      </w:pPr>
      <w:r>
        <w:t xml:space="preserve">    OAS 3.0.1 specification of the Slice NRM</w:t>
      </w:r>
    </w:p>
    <w:p w:rsidR="00BC51E8" w:rsidRDefault="00BC51E8" w:rsidP="00BC51E8">
      <w:pPr>
        <w:pStyle w:val="PL"/>
      </w:pPr>
      <w:r>
        <w:t xml:space="preserve">    @ 2020, 3GPP Organizational Partners (ARIB, ATIS, CCSA, ETSI, TSDSI, TTA, TTC).</w:t>
      </w:r>
    </w:p>
    <w:p w:rsidR="00BC51E8" w:rsidRDefault="00BC51E8" w:rsidP="00BC51E8">
      <w:pPr>
        <w:pStyle w:val="PL"/>
      </w:pPr>
      <w:r>
        <w:t xml:space="preserve">    All rights reserved.</w:t>
      </w:r>
    </w:p>
    <w:p w:rsidR="00BC51E8" w:rsidRDefault="00BC51E8" w:rsidP="00BC51E8">
      <w:pPr>
        <w:pStyle w:val="PL"/>
      </w:pPr>
      <w:r>
        <w:t>externalDocs:</w:t>
      </w:r>
    </w:p>
    <w:p w:rsidR="00BC51E8" w:rsidRDefault="00BC51E8" w:rsidP="00BC51E8">
      <w:pPr>
        <w:pStyle w:val="PL"/>
      </w:pPr>
      <w:r>
        <w:t xml:space="preserve">  description: 3GPP TS 28.541 V16.4.0; 5G NRM, Slice NRM</w:t>
      </w:r>
    </w:p>
    <w:p w:rsidR="00BC51E8" w:rsidRDefault="00BC51E8" w:rsidP="00BC51E8">
      <w:pPr>
        <w:pStyle w:val="PL"/>
      </w:pPr>
      <w:r>
        <w:t xml:space="preserve">  url: http://www.3gpp.org/ftp/Specs/archive/28_series/28.541/</w:t>
      </w:r>
    </w:p>
    <w:p w:rsidR="00BC51E8" w:rsidRDefault="00BC51E8" w:rsidP="00BC51E8">
      <w:pPr>
        <w:pStyle w:val="PL"/>
      </w:pPr>
      <w:r>
        <w:t>paths: {}</w:t>
      </w:r>
    </w:p>
    <w:p w:rsidR="00BC51E8" w:rsidRDefault="00BC51E8" w:rsidP="00BC51E8">
      <w:pPr>
        <w:pStyle w:val="PL"/>
      </w:pPr>
      <w:r>
        <w:t>components:</w:t>
      </w:r>
    </w:p>
    <w:p w:rsidR="00BC51E8" w:rsidRDefault="00BC51E8" w:rsidP="00BC51E8">
      <w:pPr>
        <w:pStyle w:val="PL"/>
      </w:pPr>
      <w:r>
        <w:t xml:space="preserve">  schemas: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Type definitions ---------------------------------------------------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Float:</w:t>
      </w:r>
    </w:p>
    <w:p w:rsidR="00BC51E8" w:rsidRDefault="00BC51E8" w:rsidP="00BC51E8">
      <w:pPr>
        <w:pStyle w:val="PL"/>
      </w:pPr>
      <w:r>
        <w:t xml:space="preserve">      type: number</w:t>
      </w:r>
    </w:p>
    <w:p w:rsidR="00BC51E8" w:rsidRDefault="00BC51E8" w:rsidP="00BC51E8">
      <w:pPr>
        <w:pStyle w:val="PL"/>
      </w:pPr>
      <w:r>
        <w:t xml:space="preserve">      format: float</w:t>
      </w:r>
    </w:p>
    <w:p w:rsidR="00BC51E8" w:rsidRDefault="00BC51E8" w:rsidP="00BC51E8">
      <w:pPr>
        <w:pStyle w:val="PL"/>
      </w:pPr>
      <w:r>
        <w:t xml:space="preserve">    MobilityLevel: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STATIONARY</w:t>
      </w:r>
    </w:p>
    <w:p w:rsidR="00BC51E8" w:rsidRDefault="00BC51E8" w:rsidP="00BC51E8">
      <w:pPr>
        <w:pStyle w:val="PL"/>
      </w:pPr>
      <w:r>
        <w:t xml:space="preserve">        - NOMADIC</w:t>
      </w:r>
    </w:p>
    <w:p w:rsidR="00BC51E8" w:rsidRDefault="00BC51E8" w:rsidP="00BC51E8">
      <w:pPr>
        <w:pStyle w:val="PL"/>
      </w:pPr>
      <w:r>
        <w:t xml:space="preserve">        - RESTRICTED MOBILITY</w:t>
      </w:r>
    </w:p>
    <w:p w:rsidR="00BC51E8" w:rsidRDefault="00BC51E8" w:rsidP="00BC51E8">
      <w:pPr>
        <w:pStyle w:val="PL"/>
      </w:pPr>
      <w:r>
        <w:t xml:space="preserve">        - FULLY MOBILITY</w:t>
      </w:r>
    </w:p>
    <w:p w:rsidR="00BC51E8" w:rsidRDefault="00BC51E8" w:rsidP="00BC51E8">
      <w:pPr>
        <w:pStyle w:val="PL"/>
      </w:pPr>
      <w:r>
        <w:t xml:space="preserve">    SharingLevel: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SHARED</w:t>
      </w:r>
    </w:p>
    <w:p w:rsidR="00BC51E8" w:rsidRDefault="00BC51E8" w:rsidP="00BC51E8">
      <w:pPr>
        <w:pStyle w:val="PL"/>
      </w:pPr>
      <w:r>
        <w:t xml:space="preserve">        - NON-SHARED</w:t>
      </w:r>
    </w:p>
    <w:p w:rsidR="00BC51E8" w:rsidRDefault="00BC51E8" w:rsidP="00BC51E8">
      <w:pPr>
        <w:pStyle w:val="PL"/>
      </w:pPr>
      <w:r>
        <w:t xml:space="preserve">    Category: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CHARACTER</w:t>
      </w:r>
    </w:p>
    <w:p w:rsidR="00BC51E8" w:rsidRDefault="00BC51E8" w:rsidP="00BC51E8">
      <w:pPr>
        <w:pStyle w:val="PL"/>
      </w:pPr>
      <w:r>
        <w:t xml:space="preserve">        - SCALABILITY</w:t>
      </w:r>
    </w:p>
    <w:p w:rsidR="00BC51E8" w:rsidRDefault="00BC51E8" w:rsidP="00BC51E8">
      <w:pPr>
        <w:pStyle w:val="PL"/>
      </w:pPr>
      <w:r>
        <w:t xml:space="preserve">    Tagging: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PERFORMANCE</w:t>
      </w:r>
    </w:p>
    <w:p w:rsidR="00BC51E8" w:rsidRDefault="00BC51E8" w:rsidP="00BC51E8">
      <w:pPr>
        <w:pStyle w:val="PL"/>
      </w:pPr>
      <w:r>
        <w:t xml:space="preserve">        - FUNCTION</w:t>
      </w:r>
    </w:p>
    <w:p w:rsidR="00BC51E8" w:rsidRDefault="00BC51E8" w:rsidP="00BC51E8">
      <w:pPr>
        <w:pStyle w:val="PL"/>
      </w:pPr>
      <w:r>
        <w:t xml:space="preserve">        - OPERATION</w:t>
      </w:r>
    </w:p>
    <w:p w:rsidR="00BC51E8" w:rsidRDefault="00BC51E8" w:rsidP="00BC51E8">
      <w:pPr>
        <w:pStyle w:val="PL"/>
      </w:pPr>
      <w:r>
        <w:t xml:space="preserve">    Exposure: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API</w:t>
      </w:r>
    </w:p>
    <w:p w:rsidR="00BC51E8" w:rsidRDefault="00BC51E8" w:rsidP="00BC51E8">
      <w:pPr>
        <w:pStyle w:val="PL"/>
      </w:pPr>
      <w:r>
        <w:t xml:space="preserve">        - KPI</w:t>
      </w:r>
    </w:p>
    <w:p w:rsidR="00BC51E8" w:rsidRDefault="00BC51E8" w:rsidP="00BC51E8">
      <w:pPr>
        <w:pStyle w:val="PL"/>
      </w:pPr>
      <w:r>
        <w:t xml:space="preserve">    ServAttrCom: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category:</w:t>
      </w:r>
    </w:p>
    <w:p w:rsidR="00BC51E8" w:rsidRDefault="00BC51E8" w:rsidP="00BC51E8">
      <w:pPr>
        <w:pStyle w:val="PL"/>
      </w:pPr>
      <w:r>
        <w:t xml:space="preserve">          $ref: '#/components/schemas/Category'</w:t>
      </w:r>
    </w:p>
    <w:p w:rsidR="00BC51E8" w:rsidRDefault="00BC51E8" w:rsidP="00BC51E8">
      <w:pPr>
        <w:pStyle w:val="PL"/>
      </w:pPr>
      <w:r>
        <w:t xml:space="preserve">        tagging:</w:t>
      </w:r>
    </w:p>
    <w:p w:rsidR="00BC51E8" w:rsidRDefault="00BC51E8" w:rsidP="00BC51E8">
      <w:pPr>
        <w:pStyle w:val="PL"/>
      </w:pPr>
      <w:r>
        <w:t xml:space="preserve">          $ref: '#/components/schemas/Tagging'</w:t>
      </w:r>
    </w:p>
    <w:p w:rsidR="00BC51E8" w:rsidRDefault="00BC51E8" w:rsidP="00BC51E8">
      <w:pPr>
        <w:pStyle w:val="PL"/>
      </w:pPr>
      <w:r>
        <w:t xml:space="preserve">        exposure:</w:t>
      </w:r>
    </w:p>
    <w:p w:rsidR="00BC51E8" w:rsidRDefault="00BC51E8" w:rsidP="00BC51E8">
      <w:pPr>
        <w:pStyle w:val="PL"/>
      </w:pPr>
      <w:r>
        <w:t xml:space="preserve">          $ref: '#/components/schemas/Exposure'</w:t>
      </w:r>
    </w:p>
    <w:p w:rsidR="00BC51E8" w:rsidRDefault="00BC51E8" w:rsidP="00BC51E8">
      <w:pPr>
        <w:pStyle w:val="PL"/>
      </w:pPr>
      <w:r>
        <w:t xml:space="preserve">    Support: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NOT SUPPORTED</w:t>
      </w:r>
    </w:p>
    <w:p w:rsidR="00BC51E8" w:rsidRDefault="00BC51E8" w:rsidP="00BC51E8">
      <w:pPr>
        <w:pStyle w:val="PL"/>
      </w:pPr>
      <w:r>
        <w:t xml:space="preserve">        - SUPPORTED</w:t>
      </w:r>
    </w:p>
    <w:p w:rsidR="00BC51E8" w:rsidRDefault="00BC51E8" w:rsidP="00BC51E8">
      <w:pPr>
        <w:pStyle w:val="PL"/>
      </w:pPr>
      <w:r>
        <w:t xml:space="preserve">    DelayTolerance: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lastRenderedPageBreak/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DeterministicComm: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availability: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    periodicityList: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DLThptPerSlice: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DLThptPerUE: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MaxPktSize: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maxsize: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MaxNumberofConns: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nOofConn: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KPIMonitoring: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kPIList: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SupportedAccessTech: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accTechList: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UserMgmtOpen:</w:t>
      </w:r>
    </w:p>
    <w:p w:rsidR="00BC51E8" w:rsidRDefault="00BC51E8" w:rsidP="00BC51E8">
      <w:pPr>
        <w:pStyle w:val="PL"/>
      </w:pPr>
      <w:r>
        <w:lastRenderedPageBreak/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V2XCommModels: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v2XMode: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TermDensity: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density: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NsInfo: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nsInstanceId: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    nsName: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ServiceProfileList: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sst:</w:t>
      </w:r>
    </w:p>
    <w:p w:rsidR="00BC51E8" w:rsidRDefault="00BC51E8" w:rsidP="00BC51E8">
      <w:pPr>
        <w:pStyle w:val="PL"/>
      </w:pPr>
      <w:r>
        <w:t xml:space="preserve">            $ref: 'nrNrm.yaml#/components/schemas/Sst'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  <w:r>
        <w:t xml:space="preserve">          availability: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delayTolerance:</w:t>
      </w:r>
    </w:p>
    <w:p w:rsidR="00BC51E8" w:rsidRDefault="00BC51E8" w:rsidP="00BC51E8">
      <w:pPr>
        <w:pStyle w:val="PL"/>
      </w:pPr>
      <w:r>
        <w:t xml:space="preserve">            $ref: '#/components/schemas/DelayTolerance'</w:t>
      </w:r>
    </w:p>
    <w:p w:rsidR="00BC51E8" w:rsidRDefault="00BC51E8" w:rsidP="00BC51E8">
      <w:pPr>
        <w:pStyle w:val="PL"/>
      </w:pPr>
      <w:r>
        <w:t xml:space="preserve">          deterministicComm:</w:t>
      </w:r>
    </w:p>
    <w:p w:rsidR="00BC51E8" w:rsidRDefault="00BC51E8" w:rsidP="00BC51E8">
      <w:pPr>
        <w:pStyle w:val="PL"/>
      </w:pPr>
      <w:r>
        <w:t xml:space="preserve">            $ref: '#/components/schemas/DeterministicComm'</w:t>
      </w:r>
    </w:p>
    <w:p w:rsidR="00BC51E8" w:rsidRDefault="00BC51E8" w:rsidP="00BC51E8">
      <w:pPr>
        <w:pStyle w:val="PL"/>
      </w:pPr>
      <w:r>
        <w:t xml:space="preserve">          dLThptPerSlice:</w:t>
      </w:r>
    </w:p>
    <w:p w:rsidR="00BC51E8" w:rsidRDefault="00BC51E8" w:rsidP="00BC51E8">
      <w:pPr>
        <w:pStyle w:val="PL"/>
      </w:pPr>
      <w:r>
        <w:t xml:space="preserve">            $ref: '#/components/schemas/DLThptPerSlice'</w:t>
      </w:r>
    </w:p>
    <w:p w:rsidR="00BC51E8" w:rsidRDefault="00BC51E8" w:rsidP="00BC51E8">
      <w:pPr>
        <w:pStyle w:val="PL"/>
      </w:pPr>
      <w:r>
        <w:t xml:space="preserve">          dLThptPerUE:</w:t>
      </w:r>
    </w:p>
    <w:p w:rsidR="00BC51E8" w:rsidRDefault="00BC51E8" w:rsidP="00BC51E8">
      <w:pPr>
        <w:pStyle w:val="PL"/>
      </w:pPr>
      <w:r>
        <w:t xml:space="preserve">            $ref: '#/components/schemas/DLThptPerUE'</w:t>
      </w:r>
    </w:p>
    <w:p w:rsidR="00BC51E8" w:rsidRDefault="00BC51E8" w:rsidP="00BC51E8">
      <w:pPr>
        <w:pStyle w:val="PL"/>
      </w:pPr>
      <w:r>
        <w:t xml:space="preserve">          uLThptPerSlice:</w:t>
      </w:r>
    </w:p>
    <w:p w:rsidR="00BC51E8" w:rsidRDefault="00BC51E8" w:rsidP="00BC51E8">
      <w:pPr>
        <w:pStyle w:val="PL"/>
      </w:pPr>
      <w:r>
        <w:t xml:space="preserve">            $ref: '#/components/schemas/ULThptPerSlice'</w:t>
      </w:r>
    </w:p>
    <w:p w:rsidR="00BC51E8" w:rsidRDefault="00BC51E8" w:rsidP="00BC51E8">
      <w:pPr>
        <w:pStyle w:val="PL"/>
      </w:pPr>
      <w:r>
        <w:t xml:space="preserve">          uLThptPerUE:</w:t>
      </w:r>
    </w:p>
    <w:p w:rsidR="00BC51E8" w:rsidRDefault="00BC51E8" w:rsidP="00BC51E8">
      <w:pPr>
        <w:pStyle w:val="PL"/>
      </w:pPr>
      <w:r>
        <w:t xml:space="preserve">            $ref: '#/components/schemas/ULThptPerUE'</w:t>
      </w:r>
    </w:p>
    <w:p w:rsidR="00BC51E8" w:rsidRDefault="00BC51E8" w:rsidP="00BC51E8">
      <w:pPr>
        <w:pStyle w:val="PL"/>
      </w:pPr>
      <w:r>
        <w:t xml:space="preserve">          maxPktSize:</w:t>
      </w:r>
    </w:p>
    <w:p w:rsidR="00BC51E8" w:rsidRDefault="00BC51E8" w:rsidP="00BC51E8">
      <w:pPr>
        <w:pStyle w:val="PL"/>
      </w:pPr>
      <w:r>
        <w:t xml:space="preserve">            $ref: '#/components/schemas/MaxPktSize'</w:t>
      </w:r>
    </w:p>
    <w:p w:rsidR="00BC51E8" w:rsidRDefault="00BC51E8" w:rsidP="00BC51E8">
      <w:pPr>
        <w:pStyle w:val="PL"/>
      </w:pPr>
      <w:r>
        <w:t xml:space="preserve">          maxNumberofConns:</w:t>
      </w:r>
    </w:p>
    <w:p w:rsidR="00BC51E8" w:rsidRDefault="00BC51E8" w:rsidP="00BC51E8">
      <w:pPr>
        <w:pStyle w:val="PL"/>
      </w:pPr>
      <w:r>
        <w:t xml:space="preserve">            $ref: '#/components/schemas/MaxNumberofConns'</w:t>
      </w:r>
    </w:p>
    <w:p w:rsidR="00BC51E8" w:rsidRDefault="00BC51E8" w:rsidP="00BC51E8">
      <w:pPr>
        <w:pStyle w:val="PL"/>
      </w:pPr>
      <w:r>
        <w:t xml:space="preserve">          kPIMonitoring:</w:t>
      </w:r>
    </w:p>
    <w:p w:rsidR="00BC51E8" w:rsidRDefault="00BC51E8" w:rsidP="00BC51E8">
      <w:pPr>
        <w:pStyle w:val="PL"/>
      </w:pPr>
      <w:r>
        <w:t xml:space="preserve">            $ref: '#/components/schemas/KPIMonitoring'</w:t>
      </w:r>
    </w:p>
    <w:p w:rsidR="00BC51E8" w:rsidRDefault="00BC51E8" w:rsidP="00BC51E8">
      <w:pPr>
        <w:pStyle w:val="PL"/>
      </w:pPr>
      <w:r>
        <w:t xml:space="preserve">          supportedAccessTech:</w:t>
      </w:r>
    </w:p>
    <w:p w:rsidR="00BC51E8" w:rsidRDefault="00BC51E8" w:rsidP="00BC51E8">
      <w:pPr>
        <w:pStyle w:val="PL"/>
      </w:pPr>
      <w:r>
        <w:t xml:space="preserve">            $ref: '#/components/schemas/SupportedAccessTech'</w:t>
      </w:r>
    </w:p>
    <w:p w:rsidR="00BC51E8" w:rsidRDefault="00BC51E8" w:rsidP="00BC51E8">
      <w:pPr>
        <w:pStyle w:val="PL"/>
      </w:pPr>
      <w:r>
        <w:t xml:space="preserve">          userMgmtOpen:</w:t>
      </w:r>
    </w:p>
    <w:p w:rsidR="00BC51E8" w:rsidRDefault="00BC51E8" w:rsidP="00BC51E8">
      <w:pPr>
        <w:pStyle w:val="PL"/>
      </w:pPr>
      <w:r>
        <w:t xml:space="preserve">            $ref: '#/components/schemas/UserMgmtOpen'</w:t>
      </w:r>
    </w:p>
    <w:p w:rsidR="00BC51E8" w:rsidRDefault="00BC51E8" w:rsidP="00BC51E8">
      <w:pPr>
        <w:pStyle w:val="PL"/>
      </w:pPr>
      <w:r>
        <w:t xml:space="preserve">          v2XModels:</w:t>
      </w:r>
    </w:p>
    <w:p w:rsidR="00BC51E8" w:rsidRDefault="00BC51E8" w:rsidP="00BC51E8">
      <w:pPr>
        <w:pStyle w:val="PL"/>
      </w:pPr>
      <w:r>
        <w:t xml:space="preserve">            $ref: '#/components/schemas/V2XCommModels'</w:t>
      </w:r>
    </w:p>
    <w:p w:rsidR="00BC51E8" w:rsidRDefault="00BC51E8" w:rsidP="00BC51E8">
      <w:pPr>
        <w:pStyle w:val="PL"/>
      </w:pPr>
      <w:r>
        <w:t xml:space="preserve">          coverageArea: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termDensity:</w:t>
      </w:r>
    </w:p>
    <w:p w:rsidR="00BC51E8" w:rsidRDefault="00BC51E8" w:rsidP="00BC51E8">
      <w:pPr>
        <w:pStyle w:val="PL"/>
      </w:pPr>
      <w:r>
        <w:t xml:space="preserve">            $ref: '#/components/schemas/TermDensity'</w:t>
      </w:r>
    </w:p>
    <w:p w:rsidR="00BC51E8" w:rsidRDefault="00BC51E8" w:rsidP="00BC51E8">
      <w:pPr>
        <w:pStyle w:val="PL"/>
      </w:pPr>
      <w:r>
        <w:t xml:space="preserve">          activityFactor:</w:t>
      </w:r>
    </w:p>
    <w:p w:rsidR="00BC51E8" w:rsidRDefault="00BC51E8" w:rsidP="00BC51E8">
      <w:pPr>
        <w:pStyle w:val="PL"/>
      </w:pPr>
      <w:r>
        <w:t xml:space="preserve">            $ref: '#/components/schemas/Float'</w:t>
      </w:r>
    </w:p>
    <w:p w:rsidR="00BC51E8" w:rsidRDefault="00BC51E8" w:rsidP="00BC51E8">
      <w:pPr>
        <w:pStyle w:val="PL"/>
      </w:pPr>
      <w:r>
        <w:lastRenderedPageBreak/>
        <w:t xml:space="preserve">          uESpeed: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jitter: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survivalTime: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reliability:</w:t>
      </w:r>
    </w:p>
    <w:p w:rsidR="00BC51E8" w:rsidRDefault="00BC51E8" w:rsidP="00BC51E8">
      <w:pPr>
        <w:pStyle w:val="PL"/>
        <w:rPr>
          <w:lang w:eastAsia="zh-CN"/>
        </w:rPr>
      </w:pPr>
      <w:r>
        <w:t xml:space="preserve">            type: string</w:t>
      </w:r>
    </w:p>
    <w:p w:rsidR="00BC51E8" w:rsidRDefault="0034513B" w:rsidP="00BC51E8">
      <w:pPr>
        <w:pStyle w:val="PL"/>
        <w:ind w:firstLineChars="600" w:firstLine="960"/>
        <w:rPr>
          <w:ins w:id="125" w:author="cmcc" w:date="2020-08-07T19:06:00Z"/>
          <w:rFonts w:cs="Courier New"/>
          <w:szCs w:val="18"/>
          <w:lang w:eastAsia="zh-CN"/>
        </w:rPr>
      </w:pPr>
      <w:ins w:id="126" w:author="cmcc" w:date="2020-08-20T10:19:00Z">
        <w:r>
          <w:rPr>
            <w:rFonts w:cs="Courier New"/>
            <w:szCs w:val="18"/>
            <w:lang w:eastAsia="zh-CN"/>
          </w:rPr>
          <w:t>maxDLPDCPDataVolume</w:t>
        </w:r>
      </w:ins>
      <w:ins w:id="127" w:author="cmcc" w:date="2020-08-07T19:06:00Z">
        <w:r w:rsidR="00BC51E8">
          <w:rPr>
            <w:rFonts w:cs="Courier New" w:hint="eastAsia"/>
            <w:szCs w:val="18"/>
            <w:lang w:eastAsia="zh-CN"/>
          </w:rPr>
          <w:t>:</w:t>
        </w:r>
      </w:ins>
    </w:p>
    <w:p w:rsidR="00BC51E8" w:rsidRDefault="00BC51E8" w:rsidP="00BC51E8">
      <w:pPr>
        <w:pStyle w:val="PL"/>
        <w:rPr>
          <w:ins w:id="128" w:author="cmcc" w:date="2020-08-07T19:06:00Z"/>
          <w:lang w:eastAsia="zh-CN"/>
        </w:rPr>
      </w:pPr>
      <w:ins w:id="129" w:author="cmcc" w:date="2020-08-07T19:06:00Z">
        <w:r>
          <w:t xml:space="preserve">            type: string</w:t>
        </w:r>
      </w:ins>
    </w:p>
    <w:p w:rsidR="0034513B" w:rsidRDefault="0034513B" w:rsidP="0034513B">
      <w:pPr>
        <w:pStyle w:val="PL"/>
        <w:ind w:firstLineChars="600" w:firstLine="960"/>
        <w:rPr>
          <w:ins w:id="130" w:author="cmcc" w:date="2020-08-20T10:19:00Z"/>
          <w:rFonts w:cs="Courier New"/>
          <w:szCs w:val="18"/>
          <w:lang w:eastAsia="zh-CN"/>
        </w:rPr>
      </w:pPr>
      <w:ins w:id="131" w:author="cmcc" w:date="2020-08-20T10:19:00Z"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LPDCPDataVolume</w:t>
        </w:r>
        <w:r>
          <w:rPr>
            <w:rFonts w:cs="Courier New" w:hint="eastAsia"/>
            <w:szCs w:val="18"/>
            <w:lang w:eastAsia="zh-CN"/>
          </w:rPr>
          <w:t>:</w:t>
        </w:r>
      </w:ins>
    </w:p>
    <w:p w:rsidR="0034513B" w:rsidRDefault="0034513B" w:rsidP="0034513B">
      <w:pPr>
        <w:pStyle w:val="PL"/>
        <w:rPr>
          <w:ins w:id="132" w:author="cmcc" w:date="2020-08-20T10:19:00Z"/>
          <w:lang w:eastAsia="zh-CN"/>
        </w:rPr>
      </w:pPr>
      <w:ins w:id="133" w:author="cmcc" w:date="2020-08-20T10:19:00Z">
        <w:r>
          <w:t xml:space="preserve">            type: string</w:t>
        </w:r>
      </w:ins>
    </w:p>
    <w:p w:rsidR="00BC51E8" w:rsidRDefault="00BC51E8" w:rsidP="00BC51E8">
      <w:pPr>
        <w:pStyle w:val="PL"/>
      </w:pPr>
      <w:r>
        <w:t xml:space="preserve">    SliceProfileList: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coverageAreaTAList:</w:t>
      </w:r>
    </w:p>
    <w:p w:rsidR="00BC51E8" w:rsidRDefault="00BC51E8" w:rsidP="00BC51E8">
      <w:pPr>
        <w:pStyle w:val="PL"/>
      </w:pPr>
      <w:r>
        <w:t xml:space="preserve">            $ref: '5gcNrm.yaml#/components/schemas/TACList'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IpAddress: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 - $ref: 'genericNrm.yaml#/components/schemas/Ipv4Addr'</w:t>
      </w:r>
    </w:p>
    <w:p w:rsidR="00BC51E8" w:rsidRDefault="00BC51E8" w:rsidP="00BC51E8">
      <w:pPr>
        <w:pStyle w:val="PL"/>
      </w:pPr>
      <w:r>
        <w:t xml:space="preserve">        - $ref: 'genericNrm.yaml#/components/schemas/Ipv6Addr'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 of concrete IOCs 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networkSliceSubnetRef:</w:t>
      </w:r>
    </w:p>
    <w:p w:rsidR="00BC51E8" w:rsidRDefault="00BC51E8" w:rsidP="00BC51E8">
      <w:pPr>
        <w:pStyle w:val="PL"/>
      </w:pPr>
      <w:r>
        <w:t xml:space="preserve">                      $ref: 'genericNrm.yaml#/components/schemas/Dn'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serviceProfileList:</w:t>
      </w:r>
    </w:p>
    <w:p w:rsidR="00BC51E8" w:rsidRDefault="00BC51E8" w:rsidP="00BC51E8">
      <w:pPr>
        <w:pStyle w:val="PL"/>
      </w:pPr>
      <w:r>
        <w:t xml:space="preserve">                      $ref: '#/components/schemas/ServiceProfileList'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NetworkSliceSubnet: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managedFunctionRefList: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networkSliceSubnetRefList: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nsInfo:</w:t>
      </w:r>
    </w:p>
    <w:p w:rsidR="00BC51E8" w:rsidRDefault="00BC51E8" w:rsidP="00BC51E8">
      <w:pPr>
        <w:pStyle w:val="PL"/>
      </w:pPr>
      <w:r>
        <w:t xml:space="preserve">                      $ref: '#/components/schemas/NsInfo'</w:t>
      </w:r>
    </w:p>
    <w:p w:rsidR="00BC51E8" w:rsidRDefault="00BC51E8" w:rsidP="00BC51E8">
      <w:pPr>
        <w:pStyle w:val="PL"/>
      </w:pPr>
      <w:r>
        <w:lastRenderedPageBreak/>
        <w:t xml:space="preserve">                    sliceProfileList:</w:t>
      </w:r>
    </w:p>
    <w:p w:rsidR="00BC51E8" w:rsidRDefault="00BC51E8" w:rsidP="00BC51E8">
      <w:pPr>
        <w:pStyle w:val="PL"/>
      </w:pPr>
      <w:r>
        <w:t xml:space="preserve">                      $ref: '#/components/schemas/SliceProfileList'</w:t>
      </w:r>
    </w:p>
    <w:p w:rsidR="00BC51E8" w:rsidRDefault="00BC51E8" w:rsidP="00BC51E8">
      <w:pPr>
        <w:pStyle w:val="PL"/>
      </w:pPr>
      <w:r>
        <w:t xml:space="preserve">            EPTransport:</w:t>
      </w:r>
    </w:p>
    <w:p w:rsidR="00BC51E8" w:rsidRDefault="00BC51E8" w:rsidP="00BC51E8">
      <w:pPr>
        <w:pStyle w:val="PL"/>
      </w:pPr>
      <w:r>
        <w:t xml:space="preserve">             $ref: '#/components/schemas/EP_Transport-Multiple'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EP_Transport-Single: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type: object</w:t>
      </w:r>
    </w:p>
    <w:p w:rsidR="00BC51E8" w:rsidRDefault="00BC51E8" w:rsidP="00BC51E8">
      <w:pPr>
        <w:pStyle w:val="PL"/>
      </w:pPr>
      <w:r>
        <w:t xml:space="preserve">              properties:</w:t>
      </w:r>
    </w:p>
    <w:p w:rsidR="00BC51E8" w:rsidRDefault="00BC51E8" w:rsidP="00BC51E8">
      <w:pPr>
        <w:pStyle w:val="PL"/>
      </w:pPr>
      <w:r>
        <w:t xml:space="preserve">                ipAddress:</w:t>
      </w:r>
    </w:p>
    <w:p w:rsidR="00BC51E8" w:rsidRDefault="00BC51E8" w:rsidP="00BC51E8">
      <w:pPr>
        <w:pStyle w:val="PL"/>
      </w:pPr>
      <w:r>
        <w:t xml:space="preserve">                  $ref: '#/components/schemas/IpAddress'</w:t>
      </w:r>
    </w:p>
    <w:p w:rsidR="00BC51E8" w:rsidRDefault="00BC51E8" w:rsidP="00BC51E8">
      <w:pPr>
        <w:pStyle w:val="PL"/>
      </w:pPr>
      <w:r>
        <w:t xml:space="preserve">                logicInterfaceId: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nextHopInfo: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qosProfile: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EP_Transport-Multiple:</w:t>
      </w:r>
    </w:p>
    <w:p w:rsidR="00BC51E8" w:rsidRDefault="00BC51E8" w:rsidP="00BC51E8">
      <w:pPr>
        <w:pStyle w:val="PL"/>
      </w:pPr>
      <w:r>
        <w:t xml:space="preserve">      type: array</w:t>
      </w:r>
    </w:p>
    <w:p w:rsidR="00BC51E8" w:rsidRDefault="00BC51E8" w:rsidP="00BC51E8">
      <w:pPr>
        <w:pStyle w:val="PL"/>
      </w:pPr>
      <w:r>
        <w:t xml:space="preserve">      items:</w:t>
      </w:r>
    </w:p>
    <w:p w:rsidR="00BC51E8" w:rsidRDefault="00BC51E8" w:rsidP="00BC51E8">
      <w:pPr>
        <w:pStyle w:val="PL"/>
      </w:pPr>
      <w:r>
        <w:t xml:space="preserve">        $ref: '#/components/schemas/EP_Transport-Single'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Definitions in TS 28.541 for TS 28.532 -----------------------------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resources-sliceNrm: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- $ref: '#/components/schemas/NetworkSlice'</w:t>
      </w:r>
    </w:p>
    <w:p w:rsidR="00BC51E8" w:rsidRDefault="00BC51E8" w:rsidP="00BC51E8">
      <w:pPr>
        <w:pStyle w:val="PL"/>
      </w:pPr>
      <w:r>
        <w:t xml:space="preserve">       - $ref: '#/components/schemas/NetworkSliceSubnet'</w:t>
      </w:r>
    </w:p>
    <w:p w:rsidR="00BC51E8" w:rsidRPr="00416DA1" w:rsidRDefault="00BC51E8" w:rsidP="00BC51E8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BC51E8" w:rsidTr="00B45605">
        <w:tc>
          <w:tcPr>
            <w:tcW w:w="9639" w:type="dxa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BC51E8" w:rsidRDefault="00BC51E8" w:rsidP="00BC51E8">
      <w:pPr>
        <w:jc w:val="center"/>
        <w:rPr>
          <w:noProof/>
        </w:rPr>
      </w:pPr>
    </w:p>
    <w:p w:rsidR="00BC51E8" w:rsidRDefault="00BC51E8" w:rsidP="00BC51E8">
      <w:pPr>
        <w:rPr>
          <w:noProof/>
        </w:rPr>
      </w:pPr>
    </w:p>
    <w:p w:rsidR="001E41F3" w:rsidRDefault="001E41F3" w:rsidP="00BC51E8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B6" w:rsidRDefault="000830B6">
      <w:r>
        <w:separator/>
      </w:r>
    </w:p>
  </w:endnote>
  <w:endnote w:type="continuationSeparator" w:id="0">
    <w:p w:rsidR="000830B6" w:rsidRDefault="0008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B6" w:rsidRDefault="000830B6">
      <w:r>
        <w:separator/>
      </w:r>
    </w:p>
  </w:footnote>
  <w:footnote w:type="continuationSeparator" w:id="0">
    <w:p w:rsidR="000830B6" w:rsidRDefault="00083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0688"/>
    <w:rsid w:val="00022E4A"/>
    <w:rsid w:val="000365A8"/>
    <w:rsid w:val="00041479"/>
    <w:rsid w:val="00044E5C"/>
    <w:rsid w:val="000830B6"/>
    <w:rsid w:val="000A6394"/>
    <w:rsid w:val="000B7FED"/>
    <w:rsid w:val="000C038A"/>
    <w:rsid w:val="000C6323"/>
    <w:rsid w:val="000C6598"/>
    <w:rsid w:val="000D1F6B"/>
    <w:rsid w:val="000D4E4E"/>
    <w:rsid w:val="00107E97"/>
    <w:rsid w:val="00114AD9"/>
    <w:rsid w:val="001313AD"/>
    <w:rsid w:val="001326DA"/>
    <w:rsid w:val="00134073"/>
    <w:rsid w:val="00142AE5"/>
    <w:rsid w:val="00145D43"/>
    <w:rsid w:val="0016720B"/>
    <w:rsid w:val="00192C46"/>
    <w:rsid w:val="001A08B3"/>
    <w:rsid w:val="001A7B60"/>
    <w:rsid w:val="001B52F0"/>
    <w:rsid w:val="001B7A65"/>
    <w:rsid w:val="001D16CF"/>
    <w:rsid w:val="001E41F3"/>
    <w:rsid w:val="002407F5"/>
    <w:rsid w:val="0026004D"/>
    <w:rsid w:val="002640DD"/>
    <w:rsid w:val="00275D12"/>
    <w:rsid w:val="00284FEB"/>
    <w:rsid w:val="002860C4"/>
    <w:rsid w:val="002B5741"/>
    <w:rsid w:val="00305409"/>
    <w:rsid w:val="00313102"/>
    <w:rsid w:val="0034513B"/>
    <w:rsid w:val="003609EF"/>
    <w:rsid w:val="0036231A"/>
    <w:rsid w:val="00371525"/>
    <w:rsid w:val="00374DD4"/>
    <w:rsid w:val="003D786C"/>
    <w:rsid w:val="003E1A36"/>
    <w:rsid w:val="003F352B"/>
    <w:rsid w:val="00410371"/>
    <w:rsid w:val="004242F1"/>
    <w:rsid w:val="00437595"/>
    <w:rsid w:val="00451D32"/>
    <w:rsid w:val="004842E6"/>
    <w:rsid w:val="00487B90"/>
    <w:rsid w:val="004B75B7"/>
    <w:rsid w:val="004D4F5A"/>
    <w:rsid w:val="004F2296"/>
    <w:rsid w:val="00506AE1"/>
    <w:rsid w:val="0051580D"/>
    <w:rsid w:val="00543BC1"/>
    <w:rsid w:val="00547111"/>
    <w:rsid w:val="005555F4"/>
    <w:rsid w:val="0056539C"/>
    <w:rsid w:val="00592D74"/>
    <w:rsid w:val="005E2C44"/>
    <w:rsid w:val="005F2A7F"/>
    <w:rsid w:val="005F2FC3"/>
    <w:rsid w:val="00621188"/>
    <w:rsid w:val="006257ED"/>
    <w:rsid w:val="006447DC"/>
    <w:rsid w:val="006713FF"/>
    <w:rsid w:val="00686CD7"/>
    <w:rsid w:val="00695808"/>
    <w:rsid w:val="006B46FB"/>
    <w:rsid w:val="006E21FB"/>
    <w:rsid w:val="006F2744"/>
    <w:rsid w:val="00737944"/>
    <w:rsid w:val="00782458"/>
    <w:rsid w:val="00792342"/>
    <w:rsid w:val="007977A8"/>
    <w:rsid w:val="007B512A"/>
    <w:rsid w:val="007C2097"/>
    <w:rsid w:val="007D6A07"/>
    <w:rsid w:val="007F0C5B"/>
    <w:rsid w:val="007F7259"/>
    <w:rsid w:val="008040A8"/>
    <w:rsid w:val="008227E3"/>
    <w:rsid w:val="008279FA"/>
    <w:rsid w:val="008626E7"/>
    <w:rsid w:val="00862815"/>
    <w:rsid w:val="00870EE7"/>
    <w:rsid w:val="008863B9"/>
    <w:rsid w:val="00887691"/>
    <w:rsid w:val="008963EA"/>
    <w:rsid w:val="008A45A6"/>
    <w:rsid w:val="008F686C"/>
    <w:rsid w:val="00902BAE"/>
    <w:rsid w:val="00906A1D"/>
    <w:rsid w:val="00907EBC"/>
    <w:rsid w:val="009148DE"/>
    <w:rsid w:val="00941E30"/>
    <w:rsid w:val="00942ADF"/>
    <w:rsid w:val="009777D9"/>
    <w:rsid w:val="00991B88"/>
    <w:rsid w:val="009A5753"/>
    <w:rsid w:val="009A579D"/>
    <w:rsid w:val="009E3297"/>
    <w:rsid w:val="009E652F"/>
    <w:rsid w:val="009F734F"/>
    <w:rsid w:val="00A246B6"/>
    <w:rsid w:val="00A47E70"/>
    <w:rsid w:val="00A50CF0"/>
    <w:rsid w:val="00A7671C"/>
    <w:rsid w:val="00A96449"/>
    <w:rsid w:val="00AA2CBC"/>
    <w:rsid w:val="00AC5820"/>
    <w:rsid w:val="00AD1CD8"/>
    <w:rsid w:val="00AD535E"/>
    <w:rsid w:val="00B258BB"/>
    <w:rsid w:val="00B31D4A"/>
    <w:rsid w:val="00B45605"/>
    <w:rsid w:val="00B62AC8"/>
    <w:rsid w:val="00B67B97"/>
    <w:rsid w:val="00B968C8"/>
    <w:rsid w:val="00BA3EC5"/>
    <w:rsid w:val="00BA51D9"/>
    <w:rsid w:val="00BB5DFC"/>
    <w:rsid w:val="00BC51E8"/>
    <w:rsid w:val="00BD279D"/>
    <w:rsid w:val="00BD63D2"/>
    <w:rsid w:val="00BD6BB8"/>
    <w:rsid w:val="00C6082B"/>
    <w:rsid w:val="00C626EC"/>
    <w:rsid w:val="00C66BA2"/>
    <w:rsid w:val="00C95985"/>
    <w:rsid w:val="00C9771C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C203F"/>
    <w:rsid w:val="00DC4D81"/>
    <w:rsid w:val="00DE34CF"/>
    <w:rsid w:val="00E017A9"/>
    <w:rsid w:val="00E13F3D"/>
    <w:rsid w:val="00E34898"/>
    <w:rsid w:val="00E43CD9"/>
    <w:rsid w:val="00E97740"/>
    <w:rsid w:val="00EB09B7"/>
    <w:rsid w:val="00EE7D7C"/>
    <w:rsid w:val="00F25D98"/>
    <w:rsid w:val="00F300FB"/>
    <w:rsid w:val="00F8472C"/>
    <w:rsid w:val="00F92F62"/>
    <w:rsid w:val="00FB6386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basedOn w:val="a0"/>
    <w:link w:val="1"/>
    <w:rsid w:val="001313A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1313A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1313A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313A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1313A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313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313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313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313A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313A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1313AD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313AD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313AD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1313AD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2"/>
    <w:link w:val="af"/>
    <w:rsid w:val="001313AD"/>
    <w:rPr>
      <w:b/>
      <w:bCs/>
    </w:rPr>
  </w:style>
  <w:style w:type="character" w:customStyle="1" w:styleId="Char5">
    <w:name w:val="文档结构图 Char"/>
    <w:basedOn w:val="a0"/>
    <w:link w:val="af0"/>
    <w:rsid w:val="001313AD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link w:val="TAL"/>
    <w:locked/>
    <w:rsid w:val="00131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313A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rsid w:val="001313A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313A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313AD"/>
  </w:style>
  <w:style w:type="character" w:customStyle="1" w:styleId="TACChar">
    <w:name w:val="TAC Char"/>
    <w:link w:val="TAC"/>
    <w:locked/>
    <w:rsid w:val="001313AD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313AD"/>
  </w:style>
  <w:style w:type="paragraph" w:customStyle="1" w:styleId="Guidance">
    <w:name w:val="Guidance"/>
    <w:basedOn w:val="a"/>
    <w:rsid w:val="001313AD"/>
    <w:rPr>
      <w:i/>
      <w:color w:val="0000FF"/>
    </w:rPr>
  </w:style>
  <w:style w:type="table" w:styleId="af2">
    <w:name w:val="Table Grid"/>
    <w:basedOn w:val="a1"/>
    <w:rsid w:val="001313AD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313AD"/>
    <w:rPr>
      <w:color w:val="605E5C"/>
      <w:shd w:val="clear" w:color="auto" w:fill="E1DFDD"/>
    </w:rPr>
  </w:style>
  <w:style w:type="character" w:customStyle="1" w:styleId="EXChar">
    <w:name w:val="EX Char"/>
    <w:link w:val="EX"/>
    <w:rsid w:val="001313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313A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13AD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1313A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1313A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313AD"/>
    <w:rPr>
      <w:rFonts w:ascii="Arial" w:hAnsi="Arial"/>
      <w:b/>
      <w:lang w:val="en-GB" w:eastAsia="en-US"/>
    </w:rPr>
  </w:style>
  <w:style w:type="paragraph" w:styleId="af3">
    <w:name w:val="caption"/>
    <w:basedOn w:val="a"/>
    <w:next w:val="a"/>
    <w:unhideWhenUsed/>
    <w:qFormat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1313AD"/>
  </w:style>
  <w:style w:type="character" w:customStyle="1" w:styleId="msoins0">
    <w:name w:val="msoins"/>
    <w:rsid w:val="001313AD"/>
  </w:style>
  <w:style w:type="paragraph" w:customStyle="1" w:styleId="af4">
    <w:name w:val="表格文本"/>
    <w:basedOn w:val="a"/>
    <w:autoRedefine/>
    <w:rsid w:val="001313A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1313A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1313AD"/>
    <w:rPr>
      <w:rFonts w:ascii="Times New Roman" w:hAnsi="Times New Roman"/>
      <w:lang w:val="en-GB"/>
    </w:rPr>
  </w:style>
  <w:style w:type="character" w:customStyle="1" w:styleId="normaltextrun1">
    <w:name w:val="normaltextrun1"/>
    <w:rsid w:val="001313AD"/>
  </w:style>
  <w:style w:type="character" w:customStyle="1" w:styleId="spellingerror">
    <w:name w:val="spellingerror"/>
    <w:rsid w:val="001313AD"/>
  </w:style>
  <w:style w:type="character" w:customStyle="1" w:styleId="eop">
    <w:name w:val="eop"/>
    <w:rsid w:val="001313AD"/>
  </w:style>
  <w:style w:type="paragraph" w:customStyle="1" w:styleId="paragraph">
    <w:name w:val="paragraph"/>
    <w:basedOn w:val="a"/>
    <w:rsid w:val="001313AD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6">
    <w:name w:val="Body Text"/>
    <w:basedOn w:val="a"/>
    <w:link w:val="Char6"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har6">
    <w:name w:val="正文文本 Char"/>
    <w:basedOn w:val="a0"/>
    <w:link w:val="af6"/>
    <w:rsid w:val="001313AD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1313AD"/>
    <w:rPr>
      <w:lang w:val="en-GB" w:eastAsia="en-US"/>
    </w:rPr>
  </w:style>
  <w:style w:type="character" w:customStyle="1" w:styleId="TAHChar">
    <w:name w:val="TAH Char"/>
    <w:rsid w:val="001313AD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13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1313AD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1313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1313AD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1313AD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1313AD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af7">
    <w:name w:val="Plain Text"/>
    <w:basedOn w:val="a"/>
    <w:link w:val="Char7"/>
    <w:uiPriority w:val="99"/>
    <w:unhideWhenUsed/>
    <w:rsid w:val="001313AD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1313AD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1313A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1313AD"/>
    <w:rPr>
      <w:rFonts w:ascii="Arial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313A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1313A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1313A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313AD"/>
  </w:style>
  <w:style w:type="character" w:customStyle="1" w:styleId="line">
    <w:name w:val="line"/>
    <w:rsid w:val="0013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E52B-8C8B-4300-96C9-EB08835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20</Pages>
  <Words>6726</Words>
  <Characters>38341</Characters>
  <Application>Microsoft Office Word</Application>
  <DocSecurity>0</DocSecurity>
  <Lines>319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33</cp:revision>
  <cp:lastPrinted>1899-12-31T23:00:00Z</cp:lastPrinted>
  <dcterms:created xsi:type="dcterms:W3CDTF">2020-08-07T10:10:00Z</dcterms:created>
  <dcterms:modified xsi:type="dcterms:W3CDTF">2020-08-20T08:51:00Z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