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CE24CF">
        <w:rPr>
          <w:b/>
          <w:i/>
          <w:noProof/>
          <w:sz w:val="28"/>
        </w:rPr>
        <w:t>4227</w:t>
      </w:r>
      <w:r w:rsidR="00C502FB">
        <w:rPr>
          <w:b/>
          <w:i/>
          <w:noProof/>
          <w:sz w:val="28"/>
        </w:rPr>
        <w:t>rev1</w:t>
      </w:r>
    </w:p>
    <w:p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51519" w:rsidP="00FD0C2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51519">
              <w:rPr>
                <w:b/>
                <w:noProof/>
                <w:sz w:val="28"/>
              </w:rPr>
              <w:t>32.2</w:t>
            </w:r>
            <w:r w:rsidR="00FD0C27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B059C" w:rsidP="008B05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0242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90F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19C3" w:rsidP="00ED19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19C3"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53E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D0C27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EPC/</w:t>
            </w:r>
            <w:proofErr w:type="spellStart"/>
            <w:r>
              <w:t>ePDG</w:t>
            </w:r>
            <w:proofErr w:type="spellEnd"/>
            <w:r>
              <w:t xml:space="preserve"> interworking procedures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53E3A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26466">
            <w:pPr>
              <w:pStyle w:val="CRCoverPage"/>
              <w:spacing w:after="0"/>
              <w:ind w:left="100"/>
              <w:rPr>
                <w:noProof/>
              </w:rPr>
            </w:pPr>
            <w:r w:rsidRPr="007E3D3E">
              <w:t>5GIEPC_CH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24661" w:rsidP="005264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15E2D">
              <w:rPr>
                <w:noProof/>
              </w:rPr>
              <w:t>-</w:t>
            </w:r>
            <w:r>
              <w:rPr>
                <w:noProof/>
              </w:rPr>
              <w:t>08</w:t>
            </w:r>
            <w:r w:rsidR="00515E2D">
              <w:rPr>
                <w:noProof/>
              </w:rPr>
              <w:t>-</w:t>
            </w:r>
            <w:r w:rsidR="00526466">
              <w:rPr>
                <w:noProof/>
              </w:rPr>
              <w:t>25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F6BA8" w:rsidP="00BF6BA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 w:rsidP="00BF6BA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15E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B5551" w:rsidP="00975E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EPC and 5GS interworking referes </w:t>
            </w:r>
            <w:r w:rsidR="00E82F94">
              <w:rPr>
                <w:noProof/>
                <w:lang w:eastAsia="zh-CN"/>
              </w:rPr>
              <w:t xml:space="preserve">to </w:t>
            </w:r>
            <w:r>
              <w:rPr>
                <w:noProof/>
                <w:lang w:eastAsia="zh-CN"/>
              </w:rPr>
              <w:t xml:space="preserve">several scenarios </w:t>
            </w:r>
            <w:r w:rsidRPr="009E0DE1">
              <w:t>mobility</w:t>
            </w:r>
            <w:r w:rsidR="00975E21">
              <w:t xml:space="preserve"> procedures between 5GC and EPC</w:t>
            </w:r>
            <w:r>
              <w:rPr>
                <w:noProof/>
                <w:lang w:eastAsia="zh-CN"/>
              </w:rPr>
              <w:t xml:space="preserve"> in TS 23.501. </w:t>
            </w:r>
            <w:r w:rsidR="00975E21">
              <w:rPr>
                <w:noProof/>
                <w:lang w:eastAsia="zh-CN"/>
              </w:rPr>
              <w:t xml:space="preserve">The interworking with EPC also includes the sceanrio interworking between ePDG connected to EPC and 5GS in clause 4.3.4 of TS 23.501 in release 15. </w:t>
            </w:r>
            <w:r w:rsidR="00C76C3D">
              <w:rPr>
                <w:rFonts w:hint="eastAsia"/>
                <w:noProof/>
                <w:lang w:eastAsia="zh-CN"/>
              </w:rPr>
              <w:t>E</w:t>
            </w:r>
            <w:r w:rsidR="00C76C3D">
              <w:rPr>
                <w:noProof/>
                <w:lang w:eastAsia="zh-CN"/>
              </w:rPr>
              <w:t xml:space="preserve">PC/ePDG interworking with 5GS procedures are missing in TS 32.255. </w:t>
            </w:r>
            <w:r w:rsidR="00975E21">
              <w:rPr>
                <w:noProof/>
                <w:lang w:eastAsia="zh-CN"/>
              </w:rPr>
              <w:t xml:space="preserve">The concequence of missing this description will have issues, for example when EPC/ePDG connection to PWG-C+SMF, the serving node should be provided as ePDG </w:t>
            </w:r>
            <w:r w:rsidR="00136A9D">
              <w:rPr>
                <w:noProof/>
                <w:lang w:eastAsia="zh-CN"/>
              </w:rPr>
              <w:t>( rather</w:t>
            </w:r>
            <w:r w:rsidR="00975E21">
              <w:rPr>
                <w:noProof/>
                <w:lang w:eastAsia="zh-CN"/>
              </w:rPr>
              <w:t xml:space="preserve"> </w:t>
            </w:r>
            <w:r w:rsidR="00B05E96">
              <w:rPr>
                <w:noProof/>
                <w:lang w:eastAsia="zh-CN"/>
              </w:rPr>
              <w:t xml:space="preserve">as </w:t>
            </w:r>
            <w:r w:rsidR="00975E21">
              <w:rPr>
                <w:noProof/>
                <w:lang w:eastAsia="zh-CN"/>
              </w:rPr>
              <w:t xml:space="preserve">SGW) </w:t>
            </w:r>
            <w:r w:rsidR="00975E21">
              <w:rPr>
                <w:noProof/>
                <w:lang w:eastAsia="zh-CN"/>
              </w:rPr>
              <w:t>in charging information and CDR</w:t>
            </w:r>
            <w:r w:rsidR="00975E21">
              <w:rPr>
                <w:noProof/>
                <w:lang w:eastAsia="zh-CN"/>
              </w:rPr>
              <w:t xml:space="preserve">. </w:t>
            </w:r>
          </w:p>
          <w:p w:rsidR="00975E21" w:rsidRDefault="00975E21" w:rsidP="00B05E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purpose to fix this problem, this contribution is to desribe the procedure and how to </w:t>
            </w:r>
            <w:r w:rsidR="00B05E96">
              <w:rPr>
                <w:noProof/>
                <w:lang w:eastAsia="zh-CN"/>
              </w:rPr>
              <w:t>generate</w:t>
            </w:r>
            <w:bookmarkStart w:id="2" w:name="_GoBack"/>
            <w:bookmarkEnd w:id="2"/>
            <w:r>
              <w:rPr>
                <w:noProof/>
                <w:lang w:eastAsia="zh-CN"/>
              </w:rPr>
              <w:t xml:space="preserve"> charging information when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PC/ePDG interworking with 5G</w:t>
            </w:r>
            <w:r>
              <w:rPr>
                <w:noProof/>
                <w:lang w:eastAsia="zh-CN"/>
              </w:rPr>
              <w:t>S. Those may need to add serving network functionality (ePDG) in TS 32.255 and TS 32.291.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C76C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ollowing interworking procedures</w:t>
            </w:r>
            <w:r w:rsidR="00975E21">
              <w:rPr>
                <w:noProof/>
                <w:lang w:eastAsia="zh-CN"/>
              </w:rPr>
              <w:t xml:space="preserve"> (including required RAT type change and serving node change)</w:t>
            </w:r>
            <w:r>
              <w:rPr>
                <w:noProof/>
                <w:lang w:eastAsia="zh-CN"/>
              </w:rPr>
              <w:t xml:space="preserve"> are added in TS 32.255</w:t>
            </w:r>
          </w:p>
          <w:p w:rsidR="00C76C3D" w:rsidRDefault="00C76C3D" w:rsidP="00C76C3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Handover from EPC/ePDG to 5GS</w:t>
            </w:r>
          </w:p>
          <w:p w:rsidR="00C76C3D" w:rsidRDefault="00C76C3D" w:rsidP="00C76C3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 w:rsidRPr="00140E21">
              <w:t>Handover from 5GS to EPC/</w:t>
            </w:r>
            <w:proofErr w:type="spellStart"/>
            <w:r w:rsidRPr="00140E21">
              <w:t>ePDG</w:t>
            </w:r>
            <w:proofErr w:type="spellEnd"/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76C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charging for EPC/ePDG and 5GS interworking scenario is not covered in TS 32.255</w:t>
            </w:r>
            <w:r w:rsidR="00975E21">
              <w:rPr>
                <w:noProof/>
                <w:lang w:eastAsia="zh-CN"/>
              </w:rPr>
              <w:t xml:space="preserve"> and may result in an issue when implements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5F6C" w:rsidP="00425F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950DC">
              <w:rPr>
                <w:rFonts w:eastAsia="宋体"/>
              </w:rPr>
              <w:t>5.2.2.11.</w:t>
            </w:r>
            <w:r>
              <w:rPr>
                <w:rFonts w:eastAsia="宋体"/>
              </w:rPr>
              <w:t>x</w:t>
            </w:r>
            <w:r>
              <w:rPr>
                <w:rFonts w:eastAsia="宋体"/>
              </w:rPr>
              <w:t xml:space="preserve"> (new), </w:t>
            </w:r>
            <w:r w:rsidRPr="006950DC">
              <w:rPr>
                <w:rFonts w:eastAsia="宋体"/>
              </w:rPr>
              <w:t>5.2.2.11.</w:t>
            </w:r>
            <w:r>
              <w:rPr>
                <w:rFonts w:eastAsia="宋体"/>
              </w:rPr>
              <w:t>y</w:t>
            </w:r>
            <w:r>
              <w:rPr>
                <w:rFonts w:eastAsia="宋体"/>
              </w:rPr>
              <w:t xml:space="preserve"> 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6BA8" w:rsidRPr="007D21AA" w:rsidTr="00533674">
        <w:tc>
          <w:tcPr>
            <w:tcW w:w="9521" w:type="dxa"/>
            <w:shd w:val="clear" w:color="auto" w:fill="FFFFCC"/>
            <w:vAlign w:val="center"/>
          </w:tcPr>
          <w:p w:rsidR="00BF6BA8" w:rsidRPr="007D21AA" w:rsidRDefault="00BF6BA8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BF6BA8" w:rsidRDefault="00BF6BA8">
      <w:pPr>
        <w:rPr>
          <w:noProof/>
        </w:rPr>
      </w:pPr>
    </w:p>
    <w:p w:rsidR="00F93058" w:rsidRDefault="00F93058" w:rsidP="00F93058">
      <w:pPr>
        <w:rPr>
          <w:ins w:id="3" w:author="R00" w:date="2020-08-06T17:33:00Z"/>
          <w:noProof/>
        </w:rPr>
      </w:pPr>
      <w:ins w:id="4" w:author="R00" w:date="2020-08-06T17:33:00Z">
        <w:r w:rsidRPr="006950DC">
          <w:rPr>
            <w:rFonts w:eastAsia="宋体"/>
          </w:rPr>
          <w:t>5.2.2.11</w:t>
        </w:r>
        <w:proofErr w:type="gramStart"/>
        <w:r w:rsidRPr="006950DC">
          <w:rPr>
            <w:rFonts w:eastAsia="宋体"/>
          </w:rPr>
          <w:t>.</w:t>
        </w:r>
        <w:r>
          <w:rPr>
            <w:rFonts w:eastAsia="宋体"/>
          </w:rPr>
          <w:t>x</w:t>
        </w:r>
        <w:proofErr w:type="gramEnd"/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noProof/>
          </w:rPr>
          <w:t>Handover from EPC/ePDG to 5GS</w:t>
        </w:r>
      </w:ins>
    </w:p>
    <w:p w:rsidR="00F93058" w:rsidRDefault="00F93058" w:rsidP="00F93058">
      <w:pPr>
        <w:rPr>
          <w:ins w:id="5" w:author="R00" w:date="2020-08-06T17:33:00Z"/>
          <w:noProof/>
        </w:rPr>
      </w:pPr>
      <w:ins w:id="6" w:author="R00" w:date="2020-08-06T17:33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 xml:space="preserve">he following figure 5.2.2.11.x.1 describes a PDU session charging handover from </w:t>
        </w:r>
        <w:r>
          <w:rPr>
            <w:noProof/>
          </w:rPr>
          <w:t>EPC/ePDG to 5GS for non-roaming scenario</w:t>
        </w:r>
      </w:ins>
      <w:ins w:id="7" w:author="Huawei R01" w:date="2020-08-25T23:25:00Z">
        <w:r w:rsidR="002D304C">
          <w:rPr>
            <w:noProof/>
          </w:rPr>
          <w:t xml:space="preserve"> based on </w:t>
        </w:r>
      </w:ins>
      <w:ins w:id="8" w:author="Huawei R01" w:date="2020-08-25T23:27:00Z">
        <w:r w:rsidR="002D304C">
          <w:rPr>
            <w:rFonts w:hint="eastAsia"/>
            <w:noProof/>
            <w:lang w:eastAsia="zh-CN"/>
          </w:rPr>
          <w:t>cl</w:t>
        </w:r>
        <w:r w:rsidR="002D304C">
          <w:rPr>
            <w:noProof/>
            <w:lang w:eastAsia="zh-CN"/>
          </w:rPr>
          <w:t xml:space="preserve">ause 4.11.4.1 </w:t>
        </w:r>
        <w:r w:rsidR="002D304C" w:rsidRPr="00140E21">
          <w:t>Handover from EPC/</w:t>
        </w:r>
        <w:proofErr w:type="spellStart"/>
        <w:r w:rsidR="002D304C" w:rsidRPr="00140E21">
          <w:t>ePDG</w:t>
        </w:r>
        <w:proofErr w:type="spellEnd"/>
        <w:r w:rsidR="002D304C" w:rsidRPr="00140E21">
          <w:t xml:space="preserve"> to </w:t>
        </w:r>
        <w:r w:rsidR="002D304C" w:rsidRPr="00140E21">
          <w:rPr>
            <w:noProof/>
          </w:rPr>
          <w:t>5GS</w:t>
        </w:r>
      </w:ins>
      <w:r w:rsidR="007959C5">
        <w:rPr>
          <w:noProof/>
        </w:rPr>
        <w:t xml:space="preserve"> </w:t>
      </w:r>
      <w:ins w:id="9" w:author="R01" w:date="2020-08-26T10:58:00Z">
        <w:r w:rsidR="007959C5">
          <w:rPr>
            <w:noProof/>
          </w:rPr>
          <w:t>of TS 23.502</w:t>
        </w:r>
      </w:ins>
      <w:ins w:id="10" w:author="R01" w:date="2020-08-26T10:59:00Z">
        <w:r w:rsidR="00BA1BD1">
          <w:rPr>
            <w:noProof/>
          </w:rPr>
          <w:t xml:space="preserve"> </w:t>
        </w:r>
        <w:r w:rsidR="003F4FBD" w:rsidRPr="00424394">
          <w:rPr>
            <w:lang w:bidi="ar-IQ"/>
          </w:rPr>
          <w:t>[201]</w:t>
        </w:r>
      </w:ins>
      <w:ins w:id="11" w:author="R00" w:date="2020-08-06T17:33:00Z">
        <w:r>
          <w:rPr>
            <w:noProof/>
          </w:rPr>
          <w:t xml:space="preserve">. </w:t>
        </w:r>
      </w:ins>
    </w:p>
    <w:p w:rsidR="00F93058" w:rsidRDefault="006E1D01" w:rsidP="00F93058">
      <w:pPr>
        <w:jc w:val="center"/>
        <w:rPr>
          <w:ins w:id="12" w:author="R00" w:date="2020-08-06T17:33:00Z"/>
          <w:noProof/>
        </w:rPr>
      </w:pPr>
      <w:ins w:id="13" w:author="R00" w:date="2020-08-06T17:33:00Z">
        <w:r>
          <w:rPr>
            <w:noProof/>
          </w:rPr>
          <w:object w:dxaOrig="9698" w:dyaOrig="5447" w14:anchorId="054FCA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4.35pt;height:266.25pt" o:ole="">
              <v:imagedata r:id="rId13" o:title=""/>
            </v:shape>
            <o:OLEObject Type="Embed" ProgID="PowerPoint.Slide.8" ShapeID="_x0000_i1025" DrawAspect="Content" ObjectID="_1659946063" r:id="rId14"/>
          </w:object>
        </w:r>
      </w:ins>
    </w:p>
    <w:p w:rsidR="00F93058" w:rsidRDefault="00F93058" w:rsidP="00F93058">
      <w:pPr>
        <w:jc w:val="center"/>
        <w:rPr>
          <w:ins w:id="14" w:author="R00" w:date="2020-08-06T17:33:00Z"/>
          <w:noProof/>
          <w:lang w:eastAsia="zh-CN"/>
        </w:rPr>
      </w:pPr>
      <w:ins w:id="15" w:author="R00" w:date="2020-08-06T17:33:00Z">
        <w:r>
          <w:rPr>
            <w:noProof/>
          </w:rPr>
          <w:t xml:space="preserve">Figure </w:t>
        </w:r>
        <w:r>
          <w:rPr>
            <w:noProof/>
            <w:lang w:eastAsia="zh-CN"/>
          </w:rPr>
          <w:t xml:space="preserve">5.2.2.11.x.1: PDU session charging handover from </w:t>
        </w:r>
        <w:r>
          <w:rPr>
            <w:noProof/>
          </w:rPr>
          <w:t>EPC/ePDG to 5GS</w:t>
        </w:r>
      </w:ins>
    </w:p>
    <w:p w:rsidR="00F93058" w:rsidRDefault="00F93058" w:rsidP="00F93058">
      <w:pPr>
        <w:rPr>
          <w:ins w:id="16" w:author="R00" w:date="2020-08-06T17:33:00Z"/>
        </w:rPr>
      </w:pPr>
      <w:ins w:id="17" w:author="R00" w:date="2020-08-06T17:33:00Z">
        <w:r>
          <w:t>0. O</w:t>
        </w:r>
        <w:r w:rsidRPr="00140E21">
          <w:t>ne or more PD</w:t>
        </w:r>
        <w:r>
          <w:t>N Connections</w:t>
        </w:r>
        <w:r w:rsidRPr="00140E21">
          <w:t xml:space="preserve"> have been established</w:t>
        </w:r>
        <w:r>
          <w:t>.</w:t>
        </w:r>
      </w:ins>
    </w:p>
    <w:p w:rsidR="00F93058" w:rsidRDefault="00F93058" w:rsidP="00F93058">
      <w:pPr>
        <w:rPr>
          <w:ins w:id="18" w:author="R00" w:date="2020-08-06T17:33:00Z"/>
        </w:rPr>
      </w:pPr>
      <w:ins w:id="19" w:author="R00" w:date="2020-08-06T17:33:00Z">
        <w:r>
          <w:t>1. UE register to 5GC via NG RAN.</w:t>
        </w:r>
      </w:ins>
    </w:p>
    <w:p w:rsidR="00F93058" w:rsidRDefault="00F93058" w:rsidP="00F93058">
      <w:pPr>
        <w:rPr>
          <w:ins w:id="20" w:author="R00" w:date="2020-08-06T17:33:00Z"/>
        </w:rPr>
      </w:pPr>
      <w:ins w:id="21" w:author="R00" w:date="2020-08-06T17:33:00Z">
        <w:r>
          <w:t xml:space="preserve">2. </w:t>
        </w:r>
        <w:r w:rsidRPr="00140E21">
          <w:t xml:space="preserve">The UE initiates a UE requested PDU Session Establishment via 3GPP Access </w:t>
        </w:r>
        <w:del w:id="22" w:author="Huawei R01" w:date="2020-08-25T23:27:00Z">
          <w:r w:rsidRPr="00140E21" w:rsidDel="002D304C">
            <w:delText>acording to clause 4.3.2.2</w:delText>
          </w:r>
          <w:r w:rsidDel="002D304C">
            <w:delText xml:space="preserve"> of TS 23.502 </w:delText>
          </w:r>
        </w:del>
        <w:r w:rsidRPr="00140E21">
          <w:t>and includes the "Existing PDU Session" indication or "Existing Emergency PDU Session" and the PDU Session ID.</w:t>
        </w:r>
      </w:ins>
    </w:p>
    <w:p w:rsidR="00F93058" w:rsidRDefault="00F93058" w:rsidP="00F93058">
      <w:pPr>
        <w:rPr>
          <w:ins w:id="23" w:author="R00" w:date="2020-08-06T17:33:00Z"/>
        </w:rPr>
      </w:pPr>
      <w:ins w:id="24" w:author="R00" w:date="2020-08-06T17:33:00Z">
        <w:r>
          <w:t>2ch-a. PGW-C+SMF sends Charging Data Request [Update] to CHF</w:t>
        </w:r>
      </w:ins>
      <w:ins w:id="25" w:author="R01" w:date="2020-08-26T11:05:00Z">
        <w:r w:rsidR="00777554">
          <w:t xml:space="preserve"> </w:t>
        </w:r>
      </w:ins>
      <w:ins w:id="26" w:author="R01" w:date="2020-08-26T11:04:00Z">
        <w:r w:rsidR="00777554">
          <w:t>if required by</w:t>
        </w:r>
      </w:ins>
      <w:ins w:id="27" w:author="R00" w:date="2020-08-06T17:33:00Z">
        <w:r>
          <w:t xml:space="preserve"> </w:t>
        </w:r>
        <w:del w:id="28" w:author="R01" w:date="2020-08-26T11:04:00Z">
          <w:r w:rsidDel="00777554">
            <w:delText xml:space="preserve">with </w:delText>
          </w:r>
        </w:del>
      </w:ins>
      <w:ins w:id="29" w:author="R01" w:date="2020-08-26T11:04:00Z">
        <w:r w:rsidR="00777554" w:rsidRPr="00424394">
          <w:t>"</w:t>
        </w:r>
      </w:ins>
      <w:ins w:id="30" w:author="R00" w:date="2020-08-06T17:33:00Z">
        <w:r>
          <w:t>RAT type change</w:t>
        </w:r>
      </w:ins>
      <w:ins w:id="31" w:author="R01" w:date="2020-08-26T11:04:00Z">
        <w:r w:rsidR="00777554" w:rsidRPr="00424394">
          <w:t>"</w:t>
        </w:r>
        <w:r w:rsidR="00777554">
          <w:t xml:space="preserve"> trigger</w:t>
        </w:r>
      </w:ins>
      <w:ins w:id="32" w:author="R00" w:date="2020-08-06T17:34:00Z">
        <w:del w:id="33" w:author="R01" w:date="2020-08-26T11:04:00Z">
          <w:r w:rsidR="00700733" w:rsidDel="00777554">
            <w:delText xml:space="preserve"> and serving node change</w:delText>
          </w:r>
        </w:del>
      </w:ins>
      <w:ins w:id="34" w:author="R00" w:date="2020-08-06T17:33:00Z">
        <w:del w:id="35" w:author="R01" w:date="2020-08-26T11:04:00Z">
          <w:r w:rsidDel="00777554">
            <w:delText xml:space="preserve"> of 5GS</w:delText>
          </w:r>
        </w:del>
        <w:r>
          <w:t>.</w:t>
        </w:r>
      </w:ins>
    </w:p>
    <w:p w:rsidR="00F93058" w:rsidRDefault="00F93058" w:rsidP="00F93058">
      <w:pPr>
        <w:rPr>
          <w:ins w:id="36" w:author="R00" w:date="2020-08-06T17:33:00Z"/>
        </w:rPr>
      </w:pPr>
      <w:ins w:id="37" w:author="R00" w:date="2020-08-06T17:33:00Z">
        <w:r>
          <w:t>2ch-b. The CHF updates for this PDU session</w:t>
        </w:r>
      </w:ins>
    </w:p>
    <w:p w:rsidR="00F93058" w:rsidRDefault="00F93058" w:rsidP="00F93058">
      <w:pPr>
        <w:rPr>
          <w:ins w:id="38" w:author="R00" w:date="2020-08-06T17:33:00Z"/>
          <w:lang w:eastAsia="zh-CN"/>
        </w:rPr>
      </w:pPr>
      <w:ins w:id="39" w:author="R00" w:date="2020-08-06T17:33:00Z">
        <w:r>
          <w:t xml:space="preserve">2ch-c. The CHF acknowledges by sending Charging Data Response </w:t>
        </w:r>
        <w:r>
          <w:rPr>
            <w:lang w:eastAsia="zh-CN"/>
          </w:rPr>
          <w:t xml:space="preserve">[Update] to the </w:t>
        </w:r>
        <w:r w:rsidRPr="001B69A8">
          <w:t>PGW-C</w:t>
        </w:r>
        <w:r w:rsidRPr="00424394">
          <w:t>+</w:t>
        </w:r>
        <w:r w:rsidRPr="001B69A8">
          <w:t>SMF</w:t>
        </w:r>
        <w:r>
          <w:rPr>
            <w:lang w:eastAsia="zh-CN"/>
          </w:rPr>
          <w:t>.</w:t>
        </w:r>
      </w:ins>
      <w:r w:rsidR="00FF1DFE">
        <w:rPr>
          <w:lang w:eastAsia="zh-CN"/>
        </w:rPr>
        <w:t xml:space="preserve"> </w:t>
      </w:r>
    </w:p>
    <w:p w:rsidR="00F93058" w:rsidRDefault="00F93058" w:rsidP="00F93058">
      <w:pPr>
        <w:rPr>
          <w:ins w:id="40" w:author="R00" w:date="2020-08-06T17:33:00Z"/>
        </w:rPr>
      </w:pPr>
      <w:ins w:id="41" w:author="R00" w:date="2020-08-06T17:33:00Z">
        <w:r>
          <w:t xml:space="preserve">3. Step 10-14, in procedure of </w:t>
        </w:r>
        <w:r w:rsidRPr="00D56846">
          <w:t>UE requested PDU Session Establishment</w:t>
        </w:r>
        <w:r>
          <w:t>.</w:t>
        </w:r>
      </w:ins>
    </w:p>
    <w:p w:rsidR="00F93058" w:rsidRPr="006149A7" w:rsidRDefault="00F93058" w:rsidP="00F93058">
      <w:pPr>
        <w:rPr>
          <w:ins w:id="42" w:author="R00" w:date="2020-08-06T17:33:00Z"/>
          <w:noProof/>
        </w:rPr>
      </w:pPr>
      <w:ins w:id="43" w:author="R00" w:date="2020-08-06T17:33:00Z">
        <w:r>
          <w:t xml:space="preserve">4. </w:t>
        </w:r>
        <w:r w:rsidRPr="00140E21">
          <w:t xml:space="preserve">The combined PGW+SMF/UPF initiates a PDN GW initiated Resource Allocation Deactivation to release the EPC and </w:t>
        </w:r>
        <w:proofErr w:type="spellStart"/>
        <w:r w:rsidRPr="00140E21">
          <w:t>ePDG</w:t>
        </w:r>
        <w:proofErr w:type="spellEnd"/>
        <w:r w:rsidRPr="00140E21">
          <w:t xml:space="preserve"> resources.</w:t>
        </w:r>
      </w:ins>
    </w:p>
    <w:p w:rsidR="00F93058" w:rsidRDefault="00F93058" w:rsidP="00F93058">
      <w:pPr>
        <w:rPr>
          <w:ins w:id="44" w:author="R00" w:date="2020-08-06T17:33:00Z"/>
          <w:noProof/>
        </w:rPr>
      </w:pPr>
    </w:p>
    <w:p w:rsidR="00F93058" w:rsidRDefault="00F93058" w:rsidP="00F93058">
      <w:pPr>
        <w:rPr>
          <w:ins w:id="45" w:author="R00" w:date="2020-08-06T17:33:00Z"/>
          <w:noProof/>
        </w:rPr>
      </w:pPr>
      <w:ins w:id="46" w:author="R00" w:date="2020-08-06T17:33:00Z">
        <w:r w:rsidRPr="006950DC">
          <w:rPr>
            <w:rFonts w:eastAsia="宋体"/>
          </w:rPr>
          <w:t>5.2.2.11</w:t>
        </w:r>
        <w:proofErr w:type="gramStart"/>
        <w:r w:rsidRPr="006950DC">
          <w:rPr>
            <w:rFonts w:eastAsia="宋体"/>
          </w:rPr>
          <w:t>.</w:t>
        </w:r>
        <w:r>
          <w:rPr>
            <w:rFonts w:eastAsia="宋体"/>
          </w:rPr>
          <w:t>y</w:t>
        </w:r>
        <w:proofErr w:type="gramEnd"/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 w:rsidRPr="00140E21">
          <w:t>Handover from 5GS to EPC/</w:t>
        </w:r>
        <w:proofErr w:type="spellStart"/>
        <w:r w:rsidRPr="00140E21">
          <w:t>ePDG</w:t>
        </w:r>
        <w:proofErr w:type="spellEnd"/>
      </w:ins>
    </w:p>
    <w:p w:rsidR="00F93058" w:rsidRPr="005651DE" w:rsidRDefault="00F93058" w:rsidP="00F93058">
      <w:pPr>
        <w:rPr>
          <w:ins w:id="47" w:author="R00" w:date="2020-08-06T17:33:00Z"/>
          <w:noProof/>
        </w:rPr>
      </w:pPr>
      <w:ins w:id="48" w:author="R00" w:date="2020-08-06T17:33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 xml:space="preserve">he following figure 5.2.2.11.y.1 describes a PDU session charging handover </w:t>
        </w:r>
        <w:r w:rsidRPr="00140E21">
          <w:t>from 5GS to EPC/</w:t>
        </w:r>
        <w:proofErr w:type="spellStart"/>
        <w:r w:rsidRPr="00140E21">
          <w:t>ePDG</w:t>
        </w:r>
        <w:proofErr w:type="spellEnd"/>
        <w:r>
          <w:rPr>
            <w:noProof/>
          </w:rPr>
          <w:t xml:space="preserve"> </w:t>
        </w:r>
        <w:del w:id="49" w:author="R01" w:date="2020-08-26T11:09:00Z">
          <w:r w:rsidDel="00896DA0">
            <w:rPr>
              <w:noProof/>
            </w:rPr>
            <w:delText>for non-roaming scenario</w:delText>
          </w:r>
        </w:del>
      </w:ins>
      <w:del w:id="50" w:author="R01" w:date="2020-08-26T11:09:00Z">
        <w:r w:rsidR="009A458A" w:rsidRPr="009A458A" w:rsidDel="00896DA0">
          <w:rPr>
            <w:noProof/>
          </w:rPr>
          <w:delText xml:space="preserve"> </w:delText>
        </w:r>
      </w:del>
      <w:ins w:id="51" w:author="R01" w:date="2020-08-26T11:08:00Z">
        <w:r w:rsidR="009A458A">
          <w:rPr>
            <w:noProof/>
          </w:rPr>
          <w:t xml:space="preserve">based on clause 4.11.4.2 </w:t>
        </w:r>
        <w:r w:rsidR="009A458A" w:rsidRPr="00140E21">
          <w:t>Handover from 5GS to EPC/</w:t>
        </w:r>
        <w:proofErr w:type="spellStart"/>
        <w:r w:rsidR="009A458A" w:rsidRPr="00140E21">
          <w:t>ePDG</w:t>
        </w:r>
        <w:proofErr w:type="spellEnd"/>
        <w:r w:rsidR="009A458A">
          <w:t xml:space="preserve"> in TS 23.502</w:t>
        </w:r>
      </w:ins>
      <w:ins w:id="52" w:author="R00" w:date="2020-08-06T17:33:00Z">
        <w:r>
          <w:rPr>
            <w:noProof/>
          </w:rPr>
          <w:t>.</w:t>
        </w:r>
      </w:ins>
    </w:p>
    <w:p w:rsidR="00F93058" w:rsidRDefault="006E1D01" w:rsidP="00F93058">
      <w:pPr>
        <w:jc w:val="center"/>
        <w:rPr>
          <w:ins w:id="53" w:author="R00" w:date="2020-08-06T17:33:00Z"/>
        </w:rPr>
      </w:pPr>
      <w:ins w:id="54" w:author="R00" w:date="2020-08-06T17:33:00Z">
        <w:r>
          <w:object w:dxaOrig="9621" w:dyaOrig="5409" w14:anchorId="611081A0">
            <v:shape id="_x0000_i1026" type="#_x0000_t75" style="width:470pt;height:264.25pt" o:ole="">
              <v:imagedata r:id="rId15" o:title=""/>
            </v:shape>
            <o:OLEObject Type="Embed" ProgID="PowerPoint.Slide.8" ShapeID="_x0000_i1026" DrawAspect="Content" ObjectID="_1659946064" r:id="rId16"/>
          </w:object>
        </w:r>
      </w:ins>
    </w:p>
    <w:p w:rsidR="00F93058" w:rsidRDefault="00F93058" w:rsidP="00F93058">
      <w:pPr>
        <w:jc w:val="center"/>
        <w:rPr>
          <w:ins w:id="55" w:author="R00" w:date="2020-08-06T17:33:00Z"/>
          <w:noProof/>
        </w:rPr>
      </w:pPr>
      <w:ins w:id="56" w:author="R00" w:date="2020-08-06T17:33:00Z">
        <w:r>
          <w:t xml:space="preserve">Figure 5.2.2.11.y.1: </w:t>
        </w:r>
        <w:r>
          <w:rPr>
            <w:noProof/>
            <w:lang w:eastAsia="zh-CN"/>
          </w:rPr>
          <w:t xml:space="preserve">PDU session charging handover </w:t>
        </w:r>
        <w:r w:rsidRPr="00140E21">
          <w:t>from 5GS to EPC/</w:t>
        </w:r>
        <w:proofErr w:type="spellStart"/>
        <w:r w:rsidRPr="00140E21">
          <w:t>ePDG</w:t>
        </w:r>
        <w:proofErr w:type="spellEnd"/>
      </w:ins>
    </w:p>
    <w:p w:rsidR="00F93058" w:rsidRDefault="00F93058" w:rsidP="00F93058">
      <w:pPr>
        <w:pStyle w:val="af8"/>
        <w:numPr>
          <w:ilvl w:val="0"/>
          <w:numId w:val="6"/>
        </w:numPr>
        <w:ind w:firstLineChars="0"/>
        <w:rPr>
          <w:ins w:id="57" w:author="R00" w:date="2020-08-06T17:33:00Z"/>
        </w:rPr>
      </w:pPr>
      <w:ins w:id="58" w:author="R00" w:date="2020-08-06T17:33:00Z">
        <w:r>
          <w:t>O</w:t>
        </w:r>
        <w:r w:rsidRPr="00140E21">
          <w:t>ne or more PDU Sessions have been established between the UE and the SMF/UPF via NG-RAN.</w:t>
        </w:r>
      </w:ins>
    </w:p>
    <w:p w:rsidR="00F93058" w:rsidRDefault="00F93058" w:rsidP="00F93058">
      <w:pPr>
        <w:pStyle w:val="af8"/>
        <w:numPr>
          <w:ilvl w:val="0"/>
          <w:numId w:val="6"/>
        </w:numPr>
        <w:ind w:firstLineChars="0"/>
        <w:rPr>
          <w:ins w:id="59" w:author="R00" w:date="2020-08-06T17:33:00Z"/>
        </w:rPr>
      </w:pPr>
      <w:ins w:id="60" w:author="R00" w:date="2020-08-06T17:33:00Z">
        <w:r>
          <w:t xml:space="preserve">UE selects </w:t>
        </w:r>
      </w:ins>
      <w:ins w:id="61" w:author="R01" w:date="2020-08-26T11:09:00Z">
        <w:r w:rsidR="00924526">
          <w:t xml:space="preserve">an </w:t>
        </w:r>
      </w:ins>
      <w:proofErr w:type="spellStart"/>
      <w:ins w:id="62" w:author="R00" w:date="2020-08-06T17:33:00Z">
        <w:r>
          <w:t>ePDG</w:t>
        </w:r>
        <w:proofErr w:type="spellEnd"/>
        <w:r>
          <w:t>.</w:t>
        </w:r>
      </w:ins>
    </w:p>
    <w:p w:rsidR="00F93058" w:rsidRDefault="00F93058" w:rsidP="00F93058">
      <w:pPr>
        <w:pStyle w:val="af8"/>
        <w:numPr>
          <w:ilvl w:val="0"/>
          <w:numId w:val="6"/>
        </w:numPr>
        <w:ind w:firstLineChars="0"/>
        <w:rPr>
          <w:ins w:id="63" w:author="R00" w:date="2020-08-06T17:33:00Z"/>
        </w:rPr>
      </w:pPr>
      <w:ins w:id="64" w:author="R00" w:date="2020-08-06T17:33:00Z">
        <w:r>
          <w:t>Step A1 in procedure of t</w:t>
        </w:r>
        <w:r w:rsidRPr="00140E21">
          <w:t>he UE initiates a Handover Attach procedure</w:t>
        </w:r>
        <w:del w:id="65" w:author="R01" w:date="2020-08-26T11:10:00Z">
          <w:r w:rsidRPr="00140E21" w:rsidDel="00924526">
            <w:delText xml:space="preserve"> as described in TS</w:delText>
          </w:r>
          <w:r w:rsidDel="00924526">
            <w:delText> </w:delText>
          </w:r>
          <w:r w:rsidRPr="00140E21" w:rsidDel="00924526">
            <w:delText>23.402</w:delText>
          </w:r>
          <w:r w:rsidDel="00924526">
            <w:delText> </w:delText>
          </w:r>
          <w:r w:rsidRPr="00140E21" w:rsidDel="00924526">
            <w:delText>clause 8.6.2.1</w:delText>
          </w:r>
        </w:del>
        <w:r>
          <w:t>.</w:t>
        </w:r>
      </w:ins>
    </w:p>
    <w:p w:rsidR="00F93058" w:rsidRDefault="00F93058" w:rsidP="00F93058">
      <w:pPr>
        <w:rPr>
          <w:ins w:id="66" w:author="R00" w:date="2020-08-06T17:33:00Z"/>
        </w:rPr>
      </w:pPr>
      <w:ins w:id="67" w:author="R00" w:date="2020-08-06T17:33:00Z">
        <w:r>
          <w:t xml:space="preserve">2ch-a. PGW-C+SMF sends Charging Data Request [Update] to CHF </w:t>
        </w:r>
      </w:ins>
      <w:ins w:id="68" w:author="R01" w:date="2020-08-26T11:10:00Z">
        <w:r w:rsidR="007F0613">
          <w:t xml:space="preserve">if required by </w:t>
        </w:r>
        <w:r w:rsidR="007F0613" w:rsidRPr="00424394">
          <w:t>"</w:t>
        </w:r>
        <w:r w:rsidR="007F0613">
          <w:t>RAT type change</w:t>
        </w:r>
        <w:r w:rsidR="007F0613" w:rsidRPr="00424394">
          <w:t>"</w:t>
        </w:r>
        <w:r w:rsidR="007F0613">
          <w:t xml:space="preserve"> trigger</w:t>
        </w:r>
      </w:ins>
      <w:ins w:id="69" w:author="R00" w:date="2020-08-06T17:33:00Z">
        <w:r>
          <w:t>.</w:t>
        </w:r>
      </w:ins>
    </w:p>
    <w:p w:rsidR="00F93058" w:rsidRDefault="00F93058" w:rsidP="00F93058">
      <w:pPr>
        <w:rPr>
          <w:ins w:id="70" w:author="R00" w:date="2020-08-06T17:33:00Z"/>
        </w:rPr>
      </w:pPr>
      <w:ins w:id="71" w:author="R00" w:date="2020-08-06T17:33:00Z">
        <w:r>
          <w:t>2ch-b. The CHF updates for this PDU session</w:t>
        </w:r>
      </w:ins>
      <w:ins w:id="72" w:author="R00" w:date="2020-08-06T17:34:00Z">
        <w:r w:rsidR="00453655">
          <w:t>.</w:t>
        </w:r>
      </w:ins>
    </w:p>
    <w:p w:rsidR="008241E8" w:rsidRDefault="00F93058" w:rsidP="008241E8">
      <w:pPr>
        <w:rPr>
          <w:ins w:id="73" w:author="R00" w:date="2020-08-06T17:33:00Z"/>
          <w:lang w:eastAsia="zh-CN"/>
        </w:rPr>
      </w:pPr>
      <w:ins w:id="74" w:author="R00" w:date="2020-08-06T17:33:00Z">
        <w:r>
          <w:t xml:space="preserve">2ch-c. The CHF acknowledges by sending Charging Data Response </w:t>
        </w:r>
        <w:r>
          <w:rPr>
            <w:lang w:eastAsia="zh-CN"/>
          </w:rPr>
          <w:t xml:space="preserve">[Update] to the </w:t>
        </w:r>
        <w:r w:rsidRPr="001B69A8">
          <w:t>PGW-C</w:t>
        </w:r>
        <w:r w:rsidRPr="00424394">
          <w:t>+</w:t>
        </w:r>
        <w:r w:rsidRPr="001B69A8">
          <w:t>SMF</w:t>
        </w:r>
        <w:r>
          <w:rPr>
            <w:lang w:eastAsia="zh-CN"/>
          </w:rPr>
          <w:t>.</w:t>
        </w:r>
      </w:ins>
      <w:ins w:id="75" w:author="Huawei R01" w:date="2020-08-25T23:11:00Z">
        <w:r w:rsidR="008241E8">
          <w:rPr>
            <w:lang w:eastAsia="zh-CN"/>
          </w:rPr>
          <w:t xml:space="preserve"> </w:t>
        </w:r>
      </w:ins>
    </w:p>
    <w:p w:rsidR="00F93058" w:rsidRDefault="00F93058" w:rsidP="00F93058">
      <w:pPr>
        <w:pStyle w:val="af8"/>
        <w:numPr>
          <w:ilvl w:val="0"/>
          <w:numId w:val="6"/>
        </w:numPr>
        <w:ind w:firstLineChars="0"/>
        <w:rPr>
          <w:ins w:id="76" w:author="R00" w:date="2020-08-06T17:33:00Z"/>
        </w:rPr>
      </w:pPr>
      <w:ins w:id="77" w:author="R00" w:date="2020-08-06T17:33:00Z">
        <w:r>
          <w:t>Step C1</w:t>
        </w:r>
        <w:r w:rsidRPr="00140E21">
          <w:t>,</w:t>
        </w:r>
        <w:r>
          <w:t xml:space="preserve"> in procedure of t</w:t>
        </w:r>
        <w:r w:rsidRPr="00140E21">
          <w:t>he UE initiates a Handover Attach procedure to the release of resources.</w:t>
        </w:r>
      </w:ins>
    </w:p>
    <w:p w:rsidR="00F93058" w:rsidRDefault="00F93058" w:rsidP="00F93058">
      <w:pPr>
        <w:pStyle w:val="af8"/>
        <w:numPr>
          <w:ilvl w:val="0"/>
          <w:numId w:val="6"/>
        </w:numPr>
        <w:ind w:firstLineChars="0"/>
        <w:rPr>
          <w:ins w:id="78" w:author="R00" w:date="2020-08-06T17:33:00Z"/>
        </w:rPr>
      </w:pPr>
      <w:ins w:id="79" w:author="R00" w:date="2020-08-06T17:33:00Z">
        <w:r w:rsidRPr="00140E21">
          <w:t>The combined PGW+SMF/UPF initiates a network requested PDU Session Release via 3GPP access</w:t>
        </w:r>
        <w:r>
          <w:t>.</w:t>
        </w:r>
      </w:ins>
    </w:p>
    <w:p w:rsidR="00C754F3" w:rsidRPr="00F93058" w:rsidRDefault="00C754F3" w:rsidP="00C754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754F3" w:rsidRPr="007D21AA" w:rsidTr="00EE7E47">
        <w:tc>
          <w:tcPr>
            <w:tcW w:w="9521" w:type="dxa"/>
            <w:shd w:val="clear" w:color="auto" w:fill="FFFFCC"/>
            <w:vAlign w:val="center"/>
          </w:tcPr>
          <w:p w:rsidR="00C754F3" w:rsidRPr="007D21AA" w:rsidRDefault="00C754F3" w:rsidP="00EE7E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BF6BA8" w:rsidRDefault="00BF6BA8">
      <w:pPr>
        <w:rPr>
          <w:noProof/>
        </w:rPr>
      </w:pPr>
    </w:p>
    <w:sectPr w:rsidR="00BF6BA8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3B" w:rsidRDefault="004A4A3B">
      <w:r>
        <w:separator/>
      </w:r>
    </w:p>
  </w:endnote>
  <w:endnote w:type="continuationSeparator" w:id="0">
    <w:p w:rsidR="004A4A3B" w:rsidRDefault="004A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3B" w:rsidRDefault="004A4A3B">
      <w:r>
        <w:separator/>
      </w:r>
    </w:p>
  </w:footnote>
  <w:footnote w:type="continuationSeparator" w:id="0">
    <w:p w:rsidR="004A4A3B" w:rsidRDefault="004A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67B7"/>
    <w:multiLevelType w:val="hybridMultilevel"/>
    <w:tmpl w:val="056ECBB6"/>
    <w:lvl w:ilvl="0" w:tplc="CC1E158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A456FCD"/>
    <w:multiLevelType w:val="hybridMultilevel"/>
    <w:tmpl w:val="FA54EBD0"/>
    <w:lvl w:ilvl="0" w:tplc="0DEC605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2721E6"/>
    <w:multiLevelType w:val="hybridMultilevel"/>
    <w:tmpl w:val="7E2A8884"/>
    <w:lvl w:ilvl="0" w:tplc="D7F6AA8E">
      <w:start w:val="3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48274F26"/>
    <w:multiLevelType w:val="hybridMultilevel"/>
    <w:tmpl w:val="E6D889EC"/>
    <w:lvl w:ilvl="0" w:tplc="917AA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0">
    <w15:presenceInfo w15:providerId="None" w15:userId="R00"/>
  </w15:person>
  <w15:person w15:author="Huawei R01">
    <w15:presenceInfo w15:providerId="None" w15:userId="Huawei R01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F6E"/>
    <w:rsid w:val="0008541B"/>
    <w:rsid w:val="000A6394"/>
    <w:rsid w:val="000A6BD4"/>
    <w:rsid w:val="000B7FED"/>
    <w:rsid w:val="000C038A"/>
    <w:rsid w:val="000C6598"/>
    <w:rsid w:val="000D1F6B"/>
    <w:rsid w:val="000D4E4E"/>
    <w:rsid w:val="00122F29"/>
    <w:rsid w:val="00136A9D"/>
    <w:rsid w:val="00145D43"/>
    <w:rsid w:val="00183080"/>
    <w:rsid w:val="0018781C"/>
    <w:rsid w:val="00192C46"/>
    <w:rsid w:val="001A08B3"/>
    <w:rsid w:val="001A7B60"/>
    <w:rsid w:val="001B52F0"/>
    <w:rsid w:val="001B5551"/>
    <w:rsid w:val="001B7A65"/>
    <w:rsid w:val="001D16CF"/>
    <w:rsid w:val="001E41F3"/>
    <w:rsid w:val="001F4F68"/>
    <w:rsid w:val="00253E3A"/>
    <w:rsid w:val="0026004D"/>
    <w:rsid w:val="002640DD"/>
    <w:rsid w:val="00275D12"/>
    <w:rsid w:val="00280C13"/>
    <w:rsid w:val="00284FEB"/>
    <w:rsid w:val="002860C4"/>
    <w:rsid w:val="002B1967"/>
    <w:rsid w:val="002B5741"/>
    <w:rsid w:val="002C1789"/>
    <w:rsid w:val="002D304C"/>
    <w:rsid w:val="00305409"/>
    <w:rsid w:val="003609EF"/>
    <w:rsid w:val="0036231A"/>
    <w:rsid w:val="00371525"/>
    <w:rsid w:val="00374DD4"/>
    <w:rsid w:val="00380ED9"/>
    <w:rsid w:val="003D786C"/>
    <w:rsid w:val="003E1A36"/>
    <w:rsid w:val="003F4FBD"/>
    <w:rsid w:val="004072F7"/>
    <w:rsid w:val="00410371"/>
    <w:rsid w:val="004242F1"/>
    <w:rsid w:val="00425F6C"/>
    <w:rsid w:val="00451D32"/>
    <w:rsid w:val="00453655"/>
    <w:rsid w:val="00486010"/>
    <w:rsid w:val="00493394"/>
    <w:rsid w:val="004A4A3B"/>
    <w:rsid w:val="004B75B7"/>
    <w:rsid w:val="0051580D"/>
    <w:rsid w:val="00515E2D"/>
    <w:rsid w:val="00526466"/>
    <w:rsid w:val="00547111"/>
    <w:rsid w:val="005651DE"/>
    <w:rsid w:val="005856D3"/>
    <w:rsid w:val="00590F4C"/>
    <w:rsid w:val="00592D74"/>
    <w:rsid w:val="005A21C3"/>
    <w:rsid w:val="005B180C"/>
    <w:rsid w:val="005E2C44"/>
    <w:rsid w:val="005F2FC3"/>
    <w:rsid w:val="006149A7"/>
    <w:rsid w:val="00621188"/>
    <w:rsid w:val="006257ED"/>
    <w:rsid w:val="00651519"/>
    <w:rsid w:val="00695808"/>
    <w:rsid w:val="006B3512"/>
    <w:rsid w:val="006B46FB"/>
    <w:rsid w:val="006E1D01"/>
    <w:rsid w:val="006E21FB"/>
    <w:rsid w:val="00700733"/>
    <w:rsid w:val="00724661"/>
    <w:rsid w:val="00777554"/>
    <w:rsid w:val="00785007"/>
    <w:rsid w:val="00792342"/>
    <w:rsid w:val="007959C5"/>
    <w:rsid w:val="00796D1A"/>
    <w:rsid w:val="007977A8"/>
    <w:rsid w:val="007B512A"/>
    <w:rsid w:val="007C2097"/>
    <w:rsid w:val="007D6A07"/>
    <w:rsid w:val="007E316F"/>
    <w:rsid w:val="007F0613"/>
    <w:rsid w:val="007F0C5B"/>
    <w:rsid w:val="007F7259"/>
    <w:rsid w:val="008040A8"/>
    <w:rsid w:val="008106BF"/>
    <w:rsid w:val="008241E8"/>
    <w:rsid w:val="008279FA"/>
    <w:rsid w:val="008626E7"/>
    <w:rsid w:val="00870EE7"/>
    <w:rsid w:val="008863B9"/>
    <w:rsid w:val="00887691"/>
    <w:rsid w:val="00896DA0"/>
    <w:rsid w:val="008A45A6"/>
    <w:rsid w:val="008B059C"/>
    <w:rsid w:val="008D79EE"/>
    <w:rsid w:val="008F686C"/>
    <w:rsid w:val="009148DE"/>
    <w:rsid w:val="00924526"/>
    <w:rsid w:val="009263BE"/>
    <w:rsid w:val="00941E30"/>
    <w:rsid w:val="00975E21"/>
    <w:rsid w:val="009777D9"/>
    <w:rsid w:val="00991B88"/>
    <w:rsid w:val="009A458A"/>
    <w:rsid w:val="009A5753"/>
    <w:rsid w:val="009A579D"/>
    <w:rsid w:val="009E3297"/>
    <w:rsid w:val="009F734F"/>
    <w:rsid w:val="00A246B6"/>
    <w:rsid w:val="00A35323"/>
    <w:rsid w:val="00A47E70"/>
    <w:rsid w:val="00A50CF0"/>
    <w:rsid w:val="00A7671C"/>
    <w:rsid w:val="00AA2CBC"/>
    <w:rsid w:val="00AC1CF4"/>
    <w:rsid w:val="00AC5820"/>
    <w:rsid w:val="00AD1CD8"/>
    <w:rsid w:val="00AD535E"/>
    <w:rsid w:val="00AE40C4"/>
    <w:rsid w:val="00B05E96"/>
    <w:rsid w:val="00B258BB"/>
    <w:rsid w:val="00B561EE"/>
    <w:rsid w:val="00B62AC8"/>
    <w:rsid w:val="00B67B97"/>
    <w:rsid w:val="00B968C8"/>
    <w:rsid w:val="00BA1BD1"/>
    <w:rsid w:val="00BA3EC5"/>
    <w:rsid w:val="00BA51D9"/>
    <w:rsid w:val="00BB5DFC"/>
    <w:rsid w:val="00BC0CFD"/>
    <w:rsid w:val="00BD279D"/>
    <w:rsid w:val="00BD6BB8"/>
    <w:rsid w:val="00BF6BA8"/>
    <w:rsid w:val="00C502FB"/>
    <w:rsid w:val="00C66BA2"/>
    <w:rsid w:val="00C754F3"/>
    <w:rsid w:val="00C76C3D"/>
    <w:rsid w:val="00C90961"/>
    <w:rsid w:val="00C95985"/>
    <w:rsid w:val="00CC2BCE"/>
    <w:rsid w:val="00CC5026"/>
    <w:rsid w:val="00CC68D0"/>
    <w:rsid w:val="00CE24CF"/>
    <w:rsid w:val="00D03F9A"/>
    <w:rsid w:val="00D06D51"/>
    <w:rsid w:val="00D24991"/>
    <w:rsid w:val="00D311A7"/>
    <w:rsid w:val="00D50255"/>
    <w:rsid w:val="00D56846"/>
    <w:rsid w:val="00D57981"/>
    <w:rsid w:val="00D644A5"/>
    <w:rsid w:val="00D66520"/>
    <w:rsid w:val="00D73860"/>
    <w:rsid w:val="00DB050F"/>
    <w:rsid w:val="00DE34CF"/>
    <w:rsid w:val="00E017A9"/>
    <w:rsid w:val="00E13F3D"/>
    <w:rsid w:val="00E34898"/>
    <w:rsid w:val="00E748E6"/>
    <w:rsid w:val="00E82F94"/>
    <w:rsid w:val="00E97740"/>
    <w:rsid w:val="00EB09B7"/>
    <w:rsid w:val="00EC5403"/>
    <w:rsid w:val="00ED19C3"/>
    <w:rsid w:val="00EE7D7C"/>
    <w:rsid w:val="00F16C67"/>
    <w:rsid w:val="00F2280E"/>
    <w:rsid w:val="00F25D98"/>
    <w:rsid w:val="00F300FB"/>
    <w:rsid w:val="00F92F62"/>
    <w:rsid w:val="00F93058"/>
    <w:rsid w:val="00FB6386"/>
    <w:rsid w:val="00FD0C27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Char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AE40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AE40C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0"/>
    <w:rsid w:val="00AE40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AE40C4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1"/>
    <w:rsid w:val="00AE40C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正文文本 Char"/>
    <w:basedOn w:val="a0"/>
    <w:link w:val="af4"/>
    <w:rsid w:val="00AE40C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AE40C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AE40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AE40C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AE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AE40C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AE40C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AE40C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AE40C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AE40C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AE40C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AE40C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AE40C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AE40C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AE40C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E40C4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AE40C4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AE40C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AE40C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E40C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E40C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E40C4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AE40C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E40C4"/>
    <w:rPr>
      <w:rFonts w:ascii="Times New Roman" w:hAnsi="Times New Roman"/>
      <w:lang w:val="en-GB" w:eastAsia="en-US"/>
    </w:rPr>
  </w:style>
  <w:style w:type="character" w:customStyle="1" w:styleId="Char">
    <w:name w:val="列表 Char"/>
    <w:link w:val="a8"/>
    <w:rsid w:val="00AE40C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AE40C4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AE40C4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AE40C4"/>
  </w:style>
  <w:style w:type="paragraph" w:styleId="af8">
    <w:name w:val="List Paragraph"/>
    <w:basedOn w:val="a"/>
    <w:uiPriority w:val="34"/>
    <w:qFormat/>
    <w:rsid w:val="00A35323"/>
    <w:pPr>
      <w:ind w:firstLineChars="200" w:firstLine="420"/>
    </w:pPr>
  </w:style>
  <w:style w:type="character" w:customStyle="1" w:styleId="NOZchn">
    <w:name w:val="NO Zchn"/>
    <w:rsid w:val="00D5684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8ECD-E59B-491B-8082-C3C576C2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32</cp:revision>
  <cp:lastPrinted>1899-12-31T23:00:00Z</cp:lastPrinted>
  <dcterms:created xsi:type="dcterms:W3CDTF">2020-08-25T15:04:00Z</dcterms:created>
  <dcterms:modified xsi:type="dcterms:W3CDTF">2020-08-26T03:15:00Z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(3)V77O3TnAfTKr8Miavp7SuvJf1IKi5cN77+lsGPFkKZH9FR/ErH1ZYv7Np8LLm5f3QzeFKnG6
6XB9XrKCyXhO3Q0nPHw+qBHrYUCLGTcH7swz1pRyq9583vqEPbjn4SE3wvlkbIKDxiy5orvn
FRRTYs9jEUCTPo4aitQro7cUFOoP42I7qEGN0PfweErytOVFrJZUTMJwVgmemwB5pTd53v/W
jL6mPMeWI5xjN/W3jN</vt:lpwstr>
  </property>
  <property fmtid="{D5CDD505-2E9C-101B-9397-08002B2CF9AE}" pid="22" name="_2015_ms_pID_7253431">
    <vt:lpwstr>RD09/ruka5GYB/9IpZLy90UFi7NnxpsQuZcPafz68riHbbhPFBlVl1
8f/qZOmZKsSSooPZNlIrtx55l7qKGi/WdP3xIw5j7cClexXoEHub8NS+aBz/odDEZ9JwoSu8
Po+/2tLOc6q+ZV9NeNVRCHahhtU2+WLM/HnXBW5RdINTMdLFlRgMmculKVn85WxGTw5YuXEi
nKiyP24tUdZPAHMBNhCNi1BJk++eZqChIT1J</vt:lpwstr>
  </property>
  <property fmtid="{D5CDD505-2E9C-101B-9397-08002B2CF9AE}" pid="23" name="_2015_ms_pID_7253432">
    <vt:lpwstr>xw==</vt:lpwstr>
  </property>
</Properties>
</file>