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76E" w:rsidRDefault="000C12F6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#13</w:t>
      </w:r>
      <w:r>
        <w:rPr>
          <w:rFonts w:eastAsia="宋体" w:hint="eastAsia"/>
          <w:b/>
          <w:sz w:val="24"/>
          <w:lang w:val="en-US" w:eastAsia="zh-CN"/>
        </w:rPr>
        <w:t>2</w:t>
      </w:r>
      <w:r>
        <w:rPr>
          <w:b/>
          <w:sz w:val="24"/>
        </w:rPr>
        <w:t>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S5-20</w:t>
      </w:r>
      <w:r w:rsidR="00455494">
        <w:rPr>
          <w:b/>
          <w:i/>
          <w:sz w:val="28"/>
        </w:rPr>
        <w:t>4205</w:t>
      </w:r>
    </w:p>
    <w:p w:rsidR="00EA176E" w:rsidRDefault="000C12F6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e-meeting  17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28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August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76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6E" w:rsidRDefault="000C12F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EA176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176E" w:rsidRDefault="000C12F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EA176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176E" w:rsidRDefault="00EA17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176E">
        <w:tc>
          <w:tcPr>
            <w:tcW w:w="142" w:type="dxa"/>
            <w:tcBorders>
              <w:left w:val="single" w:sz="4" w:space="0" w:color="auto"/>
            </w:tcBorders>
          </w:tcPr>
          <w:p w:rsidR="00EA176E" w:rsidRDefault="00EA176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EA176E" w:rsidRDefault="000C12F6">
            <w:pPr>
              <w:pStyle w:val="CRCoverPage"/>
              <w:spacing w:after="0"/>
              <w:jc w:val="right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28.552</w:t>
            </w:r>
          </w:p>
        </w:tc>
        <w:tc>
          <w:tcPr>
            <w:tcW w:w="709" w:type="dxa"/>
          </w:tcPr>
          <w:p w:rsidR="00EA176E" w:rsidRDefault="000C12F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EA176E" w:rsidRDefault="00455494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0254</w:t>
            </w:r>
          </w:p>
        </w:tc>
        <w:tc>
          <w:tcPr>
            <w:tcW w:w="709" w:type="dxa"/>
          </w:tcPr>
          <w:p w:rsidR="00EA176E" w:rsidRDefault="000C12F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EA176E" w:rsidRDefault="002C13BC">
            <w:pPr>
              <w:pStyle w:val="CRCoverPage"/>
              <w:spacing w:after="0"/>
              <w:jc w:val="center"/>
              <w:rPr>
                <w:rFonts w:eastAsia="宋体"/>
                <w:b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:rsidR="00EA176E" w:rsidRDefault="000C12F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EA176E" w:rsidRDefault="00CB5325">
            <w:pPr>
              <w:pStyle w:val="CRCoverPage"/>
              <w:spacing w:after="0"/>
              <w:jc w:val="center"/>
              <w:rPr>
                <w:rFonts w:eastAsia="宋体"/>
                <w:sz w:val="28"/>
                <w:lang w:val="en-US" w:eastAsia="zh-CN"/>
              </w:rPr>
            </w:pPr>
            <w:r>
              <w:rPr>
                <w:rFonts w:eastAsia="宋体" w:hint="eastAsia"/>
                <w:sz w:val="28"/>
                <w:lang w:val="en-US" w:eastAsia="zh-CN"/>
              </w:rPr>
              <w:t>16.6.0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EA176E" w:rsidRDefault="00EA176E">
            <w:pPr>
              <w:pStyle w:val="CRCoverPage"/>
              <w:spacing w:after="0"/>
            </w:pPr>
          </w:p>
        </w:tc>
      </w:tr>
      <w:tr w:rsidR="00EA176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176E" w:rsidRDefault="00EA176E">
            <w:pPr>
              <w:pStyle w:val="CRCoverPage"/>
              <w:spacing w:after="0"/>
            </w:pPr>
          </w:p>
        </w:tc>
      </w:tr>
      <w:tr w:rsidR="00EA176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EA176E" w:rsidRDefault="000C12F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EA176E">
        <w:tc>
          <w:tcPr>
            <w:tcW w:w="9641" w:type="dxa"/>
            <w:gridSpan w:val="9"/>
          </w:tcPr>
          <w:p w:rsidR="00EA176E" w:rsidRDefault="00EA17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EA176E" w:rsidRDefault="00EA176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76E">
        <w:tc>
          <w:tcPr>
            <w:tcW w:w="2835" w:type="dxa"/>
          </w:tcPr>
          <w:p w:rsidR="00EA176E" w:rsidRDefault="000C12F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EA176E" w:rsidRDefault="000C12F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EA176E" w:rsidRDefault="00EA176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176E" w:rsidRDefault="000C12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A176E" w:rsidRDefault="00EA176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EA176E" w:rsidRDefault="000C12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EA176E" w:rsidRPr="00390B83" w:rsidRDefault="00390B8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EA176E" w:rsidRDefault="000C12F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A176E" w:rsidRDefault="00EA176E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EA176E" w:rsidRDefault="00EA176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76E">
        <w:tc>
          <w:tcPr>
            <w:tcW w:w="9640" w:type="dxa"/>
            <w:gridSpan w:val="11"/>
          </w:tcPr>
          <w:p w:rsidR="00EA176E" w:rsidRDefault="00EA17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176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A176E" w:rsidRDefault="000C12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A176E" w:rsidRDefault="000C12F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Modify </w:t>
            </w:r>
            <w:r>
              <w:t>MCS related Measurements</w:t>
            </w:r>
          </w:p>
        </w:tc>
      </w:tr>
      <w:tr w:rsidR="00EA176E">
        <w:tc>
          <w:tcPr>
            <w:tcW w:w="1843" w:type="dxa"/>
            <w:tcBorders>
              <w:left w:val="single" w:sz="4" w:space="0" w:color="auto"/>
            </w:tcBorders>
          </w:tcPr>
          <w:p w:rsidR="00EA176E" w:rsidRDefault="00EA176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A176E" w:rsidRDefault="00EA176E">
            <w:pPr>
              <w:pStyle w:val="CRCoverPage"/>
              <w:spacing w:after="0"/>
              <w:rPr>
                <w:rFonts w:eastAsia="宋体"/>
                <w:sz w:val="8"/>
                <w:szCs w:val="8"/>
                <w:lang w:val="en-US" w:eastAsia="zh-CN"/>
              </w:rPr>
            </w:pPr>
          </w:p>
        </w:tc>
      </w:tr>
      <w:tr w:rsidR="00EA176E">
        <w:tc>
          <w:tcPr>
            <w:tcW w:w="1843" w:type="dxa"/>
            <w:tcBorders>
              <w:left w:val="single" w:sz="4" w:space="0" w:color="auto"/>
            </w:tcBorders>
          </w:tcPr>
          <w:p w:rsidR="00EA176E" w:rsidRDefault="000C12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A176E" w:rsidRDefault="000C12F6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  ZTE</w:t>
            </w:r>
          </w:p>
        </w:tc>
      </w:tr>
      <w:tr w:rsidR="00EA176E">
        <w:tc>
          <w:tcPr>
            <w:tcW w:w="1843" w:type="dxa"/>
            <w:tcBorders>
              <w:left w:val="single" w:sz="4" w:space="0" w:color="auto"/>
            </w:tcBorders>
          </w:tcPr>
          <w:p w:rsidR="00EA176E" w:rsidRDefault="000C12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A176E" w:rsidRDefault="000C12F6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EA176E">
        <w:tc>
          <w:tcPr>
            <w:tcW w:w="1843" w:type="dxa"/>
            <w:tcBorders>
              <w:left w:val="single" w:sz="4" w:space="0" w:color="auto"/>
            </w:tcBorders>
          </w:tcPr>
          <w:p w:rsidR="00EA176E" w:rsidRDefault="00EA176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A176E" w:rsidRDefault="00EA17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176E">
        <w:tc>
          <w:tcPr>
            <w:tcW w:w="1843" w:type="dxa"/>
            <w:tcBorders>
              <w:left w:val="single" w:sz="4" w:space="0" w:color="auto"/>
            </w:tcBorders>
          </w:tcPr>
          <w:p w:rsidR="00EA176E" w:rsidRDefault="000C12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EA176E" w:rsidRDefault="002C13BC">
            <w:pPr>
              <w:pStyle w:val="CRCoverPage"/>
              <w:spacing w:after="0"/>
              <w:ind w:left="100"/>
            </w:pPr>
            <w:r w:rsidRPr="00D341A5">
              <w:rPr>
                <w:rFonts w:cs="Arial"/>
                <w:color w:val="000000"/>
                <w:sz w:val="18"/>
                <w:szCs w:val="18"/>
              </w:rPr>
              <w:t>5G_SLICE_ePA</w:t>
            </w:r>
          </w:p>
        </w:tc>
        <w:tc>
          <w:tcPr>
            <w:tcW w:w="567" w:type="dxa"/>
            <w:tcBorders>
              <w:left w:val="nil"/>
            </w:tcBorders>
          </w:tcPr>
          <w:p w:rsidR="00EA176E" w:rsidRDefault="00EA176E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A176E" w:rsidRDefault="000C12F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A176E" w:rsidRDefault="000C12F6" w:rsidP="00F319CE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20</w:t>
            </w:r>
            <w:r>
              <w:rPr>
                <w:rFonts w:eastAsia="宋体" w:hint="eastAsia"/>
                <w:lang w:val="en-US" w:eastAsia="zh-CN"/>
              </w:rPr>
              <w:t>20</w:t>
            </w:r>
            <w:r>
              <w:t>/</w:t>
            </w:r>
            <w:r w:rsidR="00F319CE">
              <w:rPr>
                <w:rFonts w:eastAsia="宋体"/>
                <w:lang w:val="en-US" w:eastAsia="zh-CN"/>
              </w:rPr>
              <w:t>8</w:t>
            </w:r>
            <w:r>
              <w:t>/</w:t>
            </w:r>
            <w:r>
              <w:rPr>
                <w:rFonts w:eastAsia="宋体" w:hint="eastAsia"/>
                <w:lang w:val="en-US" w:eastAsia="zh-CN"/>
              </w:rPr>
              <w:t>3</w:t>
            </w:r>
          </w:p>
        </w:tc>
      </w:tr>
      <w:tr w:rsidR="00EA176E">
        <w:tc>
          <w:tcPr>
            <w:tcW w:w="1843" w:type="dxa"/>
            <w:tcBorders>
              <w:left w:val="single" w:sz="4" w:space="0" w:color="auto"/>
            </w:tcBorders>
          </w:tcPr>
          <w:p w:rsidR="00EA176E" w:rsidRDefault="00EA176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EA176E" w:rsidRDefault="00EA17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EA176E" w:rsidRDefault="00EA17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EA176E" w:rsidRDefault="00EA17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A176E" w:rsidRDefault="00EA17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176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EA176E" w:rsidRDefault="000C12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EA176E" w:rsidRDefault="001A10D5">
            <w:pPr>
              <w:pStyle w:val="CRCoverPage"/>
              <w:spacing w:after="0"/>
              <w:ind w:left="100" w:right="-609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 w:hint="eastAsia"/>
                <w:b/>
                <w:lang w:val="en-US" w:eastAsia="zh-CN"/>
              </w:rPr>
              <w:t>F</w:t>
            </w:r>
            <w:bookmarkStart w:id="1" w:name="_GoBack"/>
            <w:bookmarkEnd w:id="1"/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EA176E" w:rsidRDefault="00EA176E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A176E" w:rsidRDefault="000C12F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A176E" w:rsidRDefault="000C12F6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EA176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A176E" w:rsidRDefault="00EA176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EA176E" w:rsidRDefault="000C12F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EA176E" w:rsidRDefault="000C12F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A176E" w:rsidRDefault="000C12F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2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2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EA176E">
        <w:tc>
          <w:tcPr>
            <w:tcW w:w="1843" w:type="dxa"/>
          </w:tcPr>
          <w:p w:rsidR="00EA176E" w:rsidRDefault="00EA176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EA176E" w:rsidRDefault="00EA17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176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A176E" w:rsidRDefault="000C12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A176E" w:rsidRDefault="000C12F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MCS related Measurements</w:t>
            </w:r>
            <w:r>
              <w:rPr>
                <w:rFonts w:eastAsia="宋体" w:hint="eastAsia"/>
                <w:lang w:val="en-US" w:eastAsia="zh-CN"/>
              </w:rPr>
              <w:t xml:space="preserve">  </w:t>
            </w:r>
            <w:r>
              <w:rPr>
                <w:rFonts w:eastAsia="宋体"/>
                <w:lang w:val="en-US" w:eastAsia="zh-CN"/>
              </w:rPr>
              <w:t>“</w:t>
            </w:r>
            <w:r>
              <w:rPr>
                <w:rFonts w:eastAsia="宋体" w:hint="eastAsia"/>
                <w:lang w:val="en-US" w:eastAsia="zh-CN"/>
              </w:rPr>
              <w:t>spatial multiplexing</w:t>
            </w:r>
            <w:r>
              <w:rPr>
                <w:rFonts w:eastAsia="宋体"/>
                <w:lang w:val="en-US" w:eastAsia="zh-CN"/>
              </w:rPr>
              <w:t>”</w:t>
            </w:r>
            <w:r>
              <w:rPr>
                <w:rFonts w:eastAsia="宋体" w:hint="eastAsia"/>
                <w:lang w:val="en-US" w:eastAsia="zh-CN"/>
              </w:rPr>
              <w:t xml:space="preserve"> is ambiguous and needs to be defined SU-MIMO ( single user multiple input multiple output) in c)</w:t>
            </w:r>
          </w:p>
        </w:tc>
      </w:tr>
      <w:tr w:rsidR="00EA17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176E" w:rsidRDefault="00EA176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A176E" w:rsidRDefault="00EA17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17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176E" w:rsidRDefault="000C12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EA176E" w:rsidRDefault="000C12F6" w:rsidP="00F319CE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Modify</w:t>
            </w:r>
            <w:r w:rsidR="00F319CE">
              <w:rPr>
                <w:rFonts w:eastAsia="宋体"/>
                <w:lang w:val="en-US"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>Spatial multiplexing</w:t>
            </w:r>
            <w:r w:rsidR="00F319CE">
              <w:rPr>
                <w:rFonts w:eastAsia="宋体"/>
                <w:lang w:val="en-US"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>as single user</w:t>
            </w:r>
            <w:r w:rsidR="00F319CE">
              <w:rPr>
                <w:rFonts w:eastAsia="宋体"/>
                <w:lang w:val="en-US"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>Spatial multiplexing.</w:t>
            </w:r>
          </w:p>
        </w:tc>
      </w:tr>
      <w:tr w:rsidR="00EA17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176E" w:rsidRDefault="00EA176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A176E" w:rsidRDefault="00EA17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176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A176E" w:rsidRDefault="000C12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76E" w:rsidRPr="00F319CE" w:rsidRDefault="000C12F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F319CE">
              <w:rPr>
                <w:rFonts w:eastAsia="宋体"/>
                <w:lang w:val="en-US" w:eastAsia="zh-CN"/>
              </w:rPr>
              <w:t>The existing measurement definitions are inaccurate and easy to be misunderstood.</w:t>
            </w:r>
          </w:p>
        </w:tc>
      </w:tr>
      <w:tr w:rsidR="00EA176E">
        <w:tc>
          <w:tcPr>
            <w:tcW w:w="2694" w:type="dxa"/>
            <w:gridSpan w:val="2"/>
          </w:tcPr>
          <w:p w:rsidR="00EA176E" w:rsidRDefault="00EA176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EA176E" w:rsidRDefault="00EA17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176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A176E" w:rsidRDefault="000C12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A176E" w:rsidRDefault="000C12F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5.1.</w:t>
            </w:r>
            <w:r>
              <w:rPr>
                <w:lang w:eastAsia="zh-CN"/>
              </w:rPr>
              <w:t>1.12.1</w:t>
            </w:r>
            <w:r>
              <w:rPr>
                <w:rFonts w:hint="eastAsia"/>
                <w:lang w:val="en-US" w:eastAsia="zh-CN"/>
              </w:rPr>
              <w:t>,</w:t>
            </w:r>
            <w:r w:rsidR="0001032D">
              <w:rPr>
                <w:lang w:val="en-US" w:eastAsia="zh-CN"/>
              </w:rPr>
              <w:t xml:space="preserve"> </w:t>
            </w:r>
            <w:r>
              <w:t>5.1.</w:t>
            </w:r>
            <w:r>
              <w:rPr>
                <w:lang w:eastAsia="zh-CN"/>
              </w:rPr>
              <w:t>1.12.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 w:rsidR="00EA17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176E" w:rsidRDefault="00EA176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A176E" w:rsidRDefault="00EA17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17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176E" w:rsidRDefault="00EA17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6E" w:rsidRDefault="000C12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EA176E" w:rsidRDefault="000C12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EA176E" w:rsidRDefault="00EA176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EA176E" w:rsidRDefault="00EA176E">
            <w:pPr>
              <w:pStyle w:val="CRCoverPage"/>
              <w:spacing w:after="0"/>
              <w:ind w:left="99"/>
            </w:pPr>
          </w:p>
        </w:tc>
      </w:tr>
      <w:tr w:rsidR="00EA17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176E" w:rsidRDefault="000C12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176E" w:rsidRDefault="00EA176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76E" w:rsidRDefault="000C12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EA176E" w:rsidRDefault="000C12F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176E" w:rsidRDefault="000C12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A17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176E" w:rsidRDefault="000C12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176E" w:rsidRDefault="00EA176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76E" w:rsidRDefault="000C12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EA176E" w:rsidRDefault="000C12F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176E" w:rsidRDefault="000C12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A17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176E" w:rsidRDefault="000C12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176E" w:rsidRDefault="00EA176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76E" w:rsidRDefault="000C12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EA176E" w:rsidRDefault="000C12F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176E" w:rsidRDefault="000C12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A17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176E" w:rsidRDefault="00EA176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A176E" w:rsidRDefault="00EA176E">
            <w:pPr>
              <w:pStyle w:val="CRCoverPage"/>
              <w:spacing w:after="0"/>
            </w:pPr>
          </w:p>
        </w:tc>
      </w:tr>
      <w:tr w:rsidR="00EA176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A176E" w:rsidRDefault="000C12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76E" w:rsidRDefault="00EA176E">
            <w:pPr>
              <w:pStyle w:val="CRCoverPage"/>
              <w:spacing w:after="0"/>
              <w:ind w:left="100"/>
            </w:pPr>
          </w:p>
        </w:tc>
      </w:tr>
      <w:tr w:rsidR="00EA176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76E" w:rsidRDefault="00EA17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EA176E" w:rsidRDefault="00EA176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EA176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6E" w:rsidRDefault="000C12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76E" w:rsidRDefault="00EA176E">
            <w:pPr>
              <w:pStyle w:val="CRCoverPage"/>
              <w:spacing w:after="0"/>
              <w:ind w:left="100"/>
            </w:pPr>
          </w:p>
        </w:tc>
      </w:tr>
    </w:tbl>
    <w:p w:rsidR="00EA176E" w:rsidRDefault="00EA176E">
      <w:pPr>
        <w:pStyle w:val="CRCoverPage"/>
        <w:spacing w:after="0"/>
        <w:rPr>
          <w:sz w:val="8"/>
          <w:szCs w:val="8"/>
        </w:rPr>
      </w:pPr>
    </w:p>
    <w:p w:rsidR="00EA176E" w:rsidRDefault="00EA176E">
      <w:pPr>
        <w:sectPr w:rsidR="00EA176E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EA176E">
        <w:tc>
          <w:tcPr>
            <w:tcW w:w="9639" w:type="dxa"/>
            <w:shd w:val="clear" w:color="auto" w:fill="FFFFCC"/>
            <w:vAlign w:val="center"/>
          </w:tcPr>
          <w:p w:rsidR="00EA176E" w:rsidRDefault="000C12F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lastRenderedPageBreak/>
              <w:t>1</w:t>
            </w:r>
            <w:r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:rsidR="00EA176E" w:rsidRDefault="000C12F6">
      <w:pPr>
        <w:pStyle w:val="5"/>
        <w:rPr>
          <w:lang w:eastAsia="en-GB"/>
        </w:rPr>
      </w:pPr>
      <w:bookmarkStart w:id="3" w:name="_Toc20132270"/>
      <w:bookmarkStart w:id="4" w:name="_Toc27473315"/>
      <w:bookmarkStart w:id="5" w:name="_Toc44491943"/>
      <w:bookmarkStart w:id="6" w:name="_Toc35955970"/>
      <w:r>
        <w:t>5.1.1.12</w:t>
      </w:r>
      <w:r>
        <w:tab/>
        <w:t>MCS related Measurements</w:t>
      </w:r>
      <w:bookmarkEnd w:id="3"/>
      <w:bookmarkEnd w:id="4"/>
      <w:bookmarkEnd w:id="5"/>
      <w:bookmarkEnd w:id="6"/>
    </w:p>
    <w:p w:rsidR="00EA176E" w:rsidRDefault="000C12F6">
      <w:pPr>
        <w:pStyle w:val="5"/>
      </w:pPr>
      <w:bookmarkStart w:id="7" w:name="_Toc44491944"/>
      <w:bookmarkStart w:id="8" w:name="_Toc27473316"/>
      <w:bookmarkStart w:id="9" w:name="_Toc20132271"/>
      <w:bookmarkStart w:id="10" w:name="_Toc35955971"/>
      <w:r>
        <w:t>5.1.</w:t>
      </w:r>
      <w:r>
        <w:rPr>
          <w:lang w:eastAsia="zh-CN"/>
        </w:rPr>
        <w:t>1.12.1</w:t>
      </w:r>
      <w:r>
        <w:tab/>
        <w:t>MCS Distribution in PDSCH</w:t>
      </w:r>
      <w:bookmarkEnd w:id="7"/>
      <w:bookmarkEnd w:id="8"/>
      <w:bookmarkEnd w:id="9"/>
      <w:bookmarkEnd w:id="10"/>
    </w:p>
    <w:p w:rsidR="00EA176E" w:rsidRDefault="000C12F6">
      <w:pPr>
        <w:pStyle w:val="B1"/>
      </w:pPr>
      <w:r>
        <w:t>a)</w:t>
      </w:r>
      <w:r>
        <w:tab/>
        <w:t>This measurement provides the distribution of the MCS scheduled for PDSCH RB by NG-RAN.</w:t>
      </w:r>
    </w:p>
    <w:p w:rsidR="00EA176E" w:rsidRDefault="000C12F6">
      <w:pPr>
        <w:pStyle w:val="B1"/>
      </w:pPr>
      <w:r>
        <w:rPr>
          <w:lang w:eastAsia="zh-CN"/>
        </w:rPr>
        <w:t>b)</w:t>
      </w:r>
      <w:r>
        <w:rPr>
          <w:lang w:eastAsia="zh-CN"/>
        </w:rPr>
        <w:tab/>
        <w:t>CC</w:t>
      </w:r>
    </w:p>
    <w:p w:rsidR="00EA176E" w:rsidRDefault="000C12F6">
      <w:pPr>
        <w:pStyle w:val="B1"/>
      </w:pPr>
      <w:r>
        <w:rPr>
          <w:snapToGrid w:val="0"/>
        </w:rPr>
        <w:t>c)</w:t>
      </w:r>
      <w:r>
        <w:rPr>
          <w:snapToGrid w:val="0"/>
        </w:rPr>
        <w:tab/>
        <w:t xml:space="preserve">This measurement is obtained by </w:t>
      </w:r>
      <w:r>
        <w:rPr>
          <w:snapToGrid w:val="0"/>
          <w:lang w:eastAsia="zh-CN"/>
        </w:rPr>
        <w:t xml:space="preserve">incrementing the appropriate measurement bin with the number of the PDSCH RBs according to the MCS scheduled by NG-RAN. When </w:t>
      </w:r>
      <w:ins w:id="11" w:author="10037303" w:date="2020-08-04T11:09:00Z">
        <w:r>
          <w:rPr>
            <w:rFonts w:hint="eastAsia"/>
            <w:snapToGrid w:val="0"/>
            <w:lang w:val="en-US" w:eastAsia="zh-CN"/>
          </w:rPr>
          <w:t xml:space="preserve">single user </w:t>
        </w:r>
      </w:ins>
      <w:r>
        <w:rPr>
          <w:snapToGrid w:val="0"/>
          <w:lang w:eastAsia="zh-CN"/>
        </w:rPr>
        <w:t>spatial multiplexing</w:t>
      </w:r>
      <w:ins w:id="12" w:author="10037303" w:date="2020-08-04T11:11:00Z">
        <w:r>
          <w:rPr>
            <w:rFonts w:hint="eastAsia"/>
            <w:snapToGrid w:val="0"/>
            <w:lang w:val="en-US" w:eastAsia="zh-CN"/>
          </w:rPr>
          <w:t>(ie SU-MIMO)</w:t>
        </w:r>
      </w:ins>
      <w:r>
        <w:rPr>
          <w:snapToGrid w:val="0"/>
          <w:lang w:eastAsia="zh-CN"/>
        </w:rPr>
        <w:t xml:space="preserve"> is used, MCS for both rank indicator should be considered. Different </w:t>
      </w:r>
      <w:r>
        <w:rPr>
          <w:i/>
        </w:rPr>
        <w:t>MCS index table</w:t>
      </w:r>
      <w:r>
        <w:rPr>
          <w:i/>
          <w:lang w:val="en-US"/>
        </w:rPr>
        <w:t>s</w:t>
      </w:r>
      <w:r>
        <w:rPr>
          <w:i/>
        </w:rPr>
        <w:t xml:space="preserve"> for PDSCH </w:t>
      </w:r>
      <w:r>
        <w:t xml:space="preserve">should be considered when the configuration is different as defined in clause 5.1.3.1, TS 38.214 [19]. </w:t>
      </w:r>
      <w:r>
        <w:rPr>
          <w:rFonts w:hint="eastAsia"/>
          <w:lang w:val="en-US" w:eastAsia="zh-CN"/>
        </w:rPr>
        <w:t>The RBs used for broadcast should be excluded.</w:t>
      </w:r>
    </w:p>
    <w:p w:rsidR="00EA176E" w:rsidRDefault="000C12F6">
      <w:pPr>
        <w:pStyle w:val="B1"/>
      </w:pPr>
      <w:r>
        <w:t>d)</w:t>
      </w:r>
      <w:r>
        <w:tab/>
        <w:t>Each measurement is a single integer value.</w:t>
      </w:r>
    </w:p>
    <w:p w:rsidR="00EA176E" w:rsidRDefault="000C12F6">
      <w:pPr>
        <w:pStyle w:val="B1"/>
      </w:pPr>
      <w:r>
        <w:t>e)</w:t>
      </w:r>
      <w:r>
        <w:tab/>
        <w:t>CARR.PDSCHMCSDist.BinX.BinY.BinZ, where X represents the index of rank value (1 to 8), Y represents the index of table value (1 to 3), and Z represents the index of the MCS value (0 to 31).</w:t>
      </w:r>
    </w:p>
    <w:p w:rsidR="00EA176E" w:rsidRDefault="000C12F6">
      <w:pPr>
        <w:pStyle w:val="B1"/>
      </w:pPr>
      <w:r>
        <w:t>f)</w:t>
      </w:r>
      <w:r>
        <w:tab/>
        <w:t>NRCellDU.</w:t>
      </w:r>
    </w:p>
    <w:p w:rsidR="00EA176E" w:rsidRDefault="000C12F6">
      <w:pPr>
        <w:pStyle w:val="B1"/>
      </w:pPr>
      <w:r>
        <w:t>g)</w:t>
      </w:r>
      <w:r>
        <w:tab/>
        <w:t>Valid for packet switching.</w:t>
      </w:r>
    </w:p>
    <w:p w:rsidR="00EA176E" w:rsidRDefault="000C12F6">
      <w:pPr>
        <w:pStyle w:val="B1"/>
      </w:pPr>
      <w:r>
        <w:t>h)</w:t>
      </w:r>
      <w:r>
        <w:tab/>
        <w:t>5GS.</w:t>
      </w:r>
    </w:p>
    <w:p w:rsidR="00EA176E" w:rsidRDefault="000C12F6">
      <w:pPr>
        <w:pStyle w:val="5"/>
      </w:pPr>
      <w:bookmarkStart w:id="13" w:name="_Toc20132272"/>
      <w:bookmarkStart w:id="14" w:name="_Toc35955972"/>
      <w:bookmarkStart w:id="15" w:name="_Toc44491945"/>
      <w:bookmarkStart w:id="16" w:name="_Toc27473317"/>
      <w:r>
        <w:t>5.1.</w:t>
      </w:r>
      <w:r>
        <w:rPr>
          <w:lang w:eastAsia="zh-CN"/>
        </w:rPr>
        <w:t>1.12.2</w:t>
      </w:r>
      <w:r>
        <w:rPr>
          <w:lang w:eastAsia="zh-CN"/>
        </w:rPr>
        <w:tab/>
      </w:r>
      <w:r>
        <w:t>MCS Distribution in PUSCH</w:t>
      </w:r>
      <w:bookmarkEnd w:id="13"/>
      <w:bookmarkEnd w:id="14"/>
      <w:bookmarkEnd w:id="15"/>
      <w:bookmarkEnd w:id="16"/>
    </w:p>
    <w:p w:rsidR="00EA176E" w:rsidRDefault="000C12F6">
      <w:pPr>
        <w:pStyle w:val="B1"/>
      </w:pPr>
      <w:r>
        <w:t>a)</w:t>
      </w:r>
      <w:r>
        <w:tab/>
        <w:t>This measurement provides the distribution of the MCS scheduled for PUSCH RB by NG-RAN.</w:t>
      </w:r>
    </w:p>
    <w:p w:rsidR="00EA176E" w:rsidRDefault="000C12F6">
      <w:pPr>
        <w:pStyle w:val="B1"/>
      </w:pPr>
      <w:r>
        <w:rPr>
          <w:lang w:eastAsia="zh-CN"/>
        </w:rPr>
        <w:t>b)</w:t>
      </w:r>
      <w:r>
        <w:rPr>
          <w:lang w:eastAsia="zh-CN"/>
        </w:rPr>
        <w:tab/>
        <w:t>CC.</w:t>
      </w:r>
    </w:p>
    <w:p w:rsidR="00EA176E" w:rsidRDefault="000C12F6">
      <w:pPr>
        <w:pStyle w:val="B1"/>
        <w:rPr>
          <w:snapToGrid w:val="0"/>
          <w:lang w:eastAsia="zh-CN"/>
        </w:rPr>
      </w:pPr>
      <w:r>
        <w:rPr>
          <w:snapToGrid w:val="0"/>
        </w:rPr>
        <w:t>c)</w:t>
      </w:r>
      <w:r>
        <w:rPr>
          <w:snapToGrid w:val="0"/>
        </w:rPr>
        <w:tab/>
        <w:t xml:space="preserve">This measurement is obtained by </w:t>
      </w:r>
      <w:r>
        <w:rPr>
          <w:snapToGrid w:val="0"/>
          <w:lang w:eastAsia="zh-CN"/>
        </w:rPr>
        <w:t>incrementing the appropriate measurement bin with the number of the PUSCH RBs according to the MCS scheduled by NG-RAN. When</w:t>
      </w:r>
      <w:ins w:id="17" w:author="10037303" w:date="2020-08-04T11:09:00Z">
        <w:r>
          <w:rPr>
            <w:rFonts w:hint="eastAsia"/>
            <w:snapToGrid w:val="0"/>
            <w:lang w:val="en-US" w:eastAsia="zh-CN"/>
          </w:rPr>
          <w:t xml:space="preserve"> single user</w:t>
        </w:r>
      </w:ins>
      <w:r>
        <w:rPr>
          <w:snapToGrid w:val="0"/>
          <w:lang w:eastAsia="zh-CN"/>
        </w:rPr>
        <w:t xml:space="preserve"> spatial multiplexing </w:t>
      </w:r>
      <w:ins w:id="18" w:author="10037303" w:date="2020-08-04T11:13:00Z">
        <w:r>
          <w:rPr>
            <w:rFonts w:hint="eastAsia"/>
            <w:snapToGrid w:val="0"/>
            <w:lang w:val="en-US" w:eastAsia="zh-CN"/>
          </w:rPr>
          <w:t>(ie SU-MIMO)</w:t>
        </w:r>
      </w:ins>
      <w:r>
        <w:rPr>
          <w:snapToGrid w:val="0"/>
          <w:lang w:eastAsia="zh-CN"/>
        </w:rPr>
        <w:t xml:space="preserve">is used, MCS for both rank indicator should be considered. Different </w:t>
      </w:r>
      <w:r>
        <w:rPr>
          <w:i/>
        </w:rPr>
        <w:t>MCS index table</w:t>
      </w:r>
      <w:r>
        <w:rPr>
          <w:i/>
          <w:lang w:val="en-US"/>
        </w:rPr>
        <w:t>s</w:t>
      </w:r>
      <w:r>
        <w:rPr>
          <w:i/>
        </w:rPr>
        <w:t xml:space="preserve"> for PUSCH with transform precoding and 64QAM </w:t>
      </w:r>
      <w:r>
        <w:t xml:space="preserve">should be considered when the configuration is different as defined in clause 6.1.4.1, TS 38.214 [19]. </w:t>
      </w:r>
    </w:p>
    <w:p w:rsidR="00EA176E" w:rsidRDefault="000C12F6">
      <w:pPr>
        <w:pStyle w:val="B1"/>
      </w:pPr>
      <w:r>
        <w:t>d)</w:t>
      </w:r>
      <w:r>
        <w:tab/>
        <w:t>Each measurement is a single integer value.</w:t>
      </w:r>
    </w:p>
    <w:p w:rsidR="00EA176E" w:rsidRDefault="000C12F6">
      <w:pPr>
        <w:pStyle w:val="B1"/>
      </w:pPr>
      <w:r>
        <w:t>e)</w:t>
      </w:r>
      <w:r>
        <w:tab/>
        <w:t>CARR.PUSCHMCSDist.BinX.BinY.BinZ, , where X represents the index of rank value (1 to 8), Y represents the index of table value (1 to 2), and Z represents the index of the MCS value (0 to 31).</w:t>
      </w:r>
    </w:p>
    <w:p w:rsidR="00EA176E" w:rsidRDefault="000C12F6">
      <w:pPr>
        <w:pStyle w:val="B1"/>
      </w:pPr>
      <w:r>
        <w:t>f)</w:t>
      </w:r>
      <w:r>
        <w:tab/>
        <w:t>NRCellDU.</w:t>
      </w:r>
    </w:p>
    <w:p w:rsidR="00EA176E" w:rsidRDefault="000C12F6">
      <w:pPr>
        <w:pStyle w:val="B1"/>
      </w:pPr>
      <w:r>
        <w:t>g)</w:t>
      </w:r>
      <w:r>
        <w:tab/>
        <w:t>Valid for packet switching.</w:t>
      </w:r>
    </w:p>
    <w:p w:rsidR="00EA176E" w:rsidRDefault="000C12F6">
      <w:pPr>
        <w:pStyle w:val="B1"/>
      </w:pPr>
      <w:r>
        <w:t>h)</w:t>
      </w:r>
      <w:r>
        <w:tab/>
        <w:t>5GS.</w:t>
      </w:r>
    </w:p>
    <w:p w:rsidR="00EA176E" w:rsidRDefault="00EA176E">
      <w:pPr>
        <w:pStyle w:val="B1"/>
        <w:rPr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EA176E">
        <w:tc>
          <w:tcPr>
            <w:tcW w:w="9639" w:type="dxa"/>
            <w:shd w:val="clear" w:color="auto" w:fill="FFFFCC"/>
            <w:vAlign w:val="center"/>
          </w:tcPr>
          <w:p w:rsidR="00EA176E" w:rsidRDefault="000C12F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modifications</w:t>
            </w:r>
          </w:p>
        </w:tc>
      </w:tr>
    </w:tbl>
    <w:p w:rsidR="00EA176E" w:rsidRDefault="00EA176E"/>
    <w:p w:rsidR="00EA176E" w:rsidRDefault="00EA176E"/>
    <w:sectPr w:rsidR="00EA176E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5B1" w:rsidRDefault="003375B1">
      <w:pPr>
        <w:spacing w:after="0"/>
      </w:pPr>
      <w:r>
        <w:separator/>
      </w:r>
    </w:p>
  </w:endnote>
  <w:endnote w:type="continuationSeparator" w:id="0">
    <w:p w:rsidR="003375B1" w:rsidRDefault="003375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5B1" w:rsidRDefault="003375B1">
      <w:pPr>
        <w:spacing w:after="0"/>
      </w:pPr>
      <w:r>
        <w:separator/>
      </w:r>
    </w:p>
  </w:footnote>
  <w:footnote w:type="continuationSeparator" w:id="0">
    <w:p w:rsidR="003375B1" w:rsidRDefault="003375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76E" w:rsidRDefault="000C12F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76E" w:rsidRDefault="00EA176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76E" w:rsidRDefault="000C12F6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76E" w:rsidRDefault="00EA176E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0037303">
    <w15:presenceInfo w15:providerId="None" w15:userId="100373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32D"/>
    <w:rsid w:val="00022E4A"/>
    <w:rsid w:val="00033BE8"/>
    <w:rsid w:val="000A6394"/>
    <w:rsid w:val="000B7FED"/>
    <w:rsid w:val="000C038A"/>
    <w:rsid w:val="000C12F6"/>
    <w:rsid w:val="000C6598"/>
    <w:rsid w:val="000D1F6B"/>
    <w:rsid w:val="00145D43"/>
    <w:rsid w:val="00192C46"/>
    <w:rsid w:val="001A08B3"/>
    <w:rsid w:val="001A10D5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2C13BC"/>
    <w:rsid w:val="00305409"/>
    <w:rsid w:val="003375B1"/>
    <w:rsid w:val="003609EF"/>
    <w:rsid w:val="0036231A"/>
    <w:rsid w:val="00371525"/>
    <w:rsid w:val="00374DD4"/>
    <w:rsid w:val="00390B83"/>
    <w:rsid w:val="003D786C"/>
    <w:rsid w:val="003E1A36"/>
    <w:rsid w:val="00410371"/>
    <w:rsid w:val="004242F1"/>
    <w:rsid w:val="00451D32"/>
    <w:rsid w:val="00455494"/>
    <w:rsid w:val="004B75B7"/>
    <w:rsid w:val="0051580D"/>
    <w:rsid w:val="00547111"/>
    <w:rsid w:val="00592D74"/>
    <w:rsid w:val="005E2C44"/>
    <w:rsid w:val="005F2FC3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535E"/>
    <w:rsid w:val="00B258BB"/>
    <w:rsid w:val="00B62AC8"/>
    <w:rsid w:val="00B67B97"/>
    <w:rsid w:val="00B85DBA"/>
    <w:rsid w:val="00B968C8"/>
    <w:rsid w:val="00BA3EC5"/>
    <w:rsid w:val="00BA51D9"/>
    <w:rsid w:val="00BB5DFC"/>
    <w:rsid w:val="00BD279D"/>
    <w:rsid w:val="00BD6BB8"/>
    <w:rsid w:val="00C66BA2"/>
    <w:rsid w:val="00C95985"/>
    <w:rsid w:val="00CB5325"/>
    <w:rsid w:val="00CC5026"/>
    <w:rsid w:val="00CC68D0"/>
    <w:rsid w:val="00D03F9A"/>
    <w:rsid w:val="00D06D51"/>
    <w:rsid w:val="00D24991"/>
    <w:rsid w:val="00D311A7"/>
    <w:rsid w:val="00D50255"/>
    <w:rsid w:val="00D644A5"/>
    <w:rsid w:val="00D66520"/>
    <w:rsid w:val="00DB01DD"/>
    <w:rsid w:val="00DE34CF"/>
    <w:rsid w:val="00E017A9"/>
    <w:rsid w:val="00E13F3D"/>
    <w:rsid w:val="00E34898"/>
    <w:rsid w:val="00EA176E"/>
    <w:rsid w:val="00EB09B7"/>
    <w:rsid w:val="00EE7D7C"/>
    <w:rsid w:val="00F25D98"/>
    <w:rsid w:val="00F300FB"/>
    <w:rsid w:val="00F319CE"/>
    <w:rsid w:val="00F92F62"/>
    <w:rsid w:val="00FB6386"/>
    <w:rsid w:val="0A30709D"/>
    <w:rsid w:val="216C2283"/>
    <w:rsid w:val="301650BB"/>
    <w:rsid w:val="36E23F06"/>
    <w:rsid w:val="3C90206A"/>
    <w:rsid w:val="3F9E0281"/>
    <w:rsid w:val="46F06CF4"/>
    <w:rsid w:val="4F41201F"/>
    <w:rsid w:val="5B402506"/>
    <w:rsid w:val="64EB70DB"/>
    <w:rsid w:val="6EB6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580A27-59B0-4CDC-BA4B-F9877CAF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202ECB-A6AB-4E7B-9ECB-C9438499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550</Words>
  <Characters>3138</Characters>
  <Application>Microsoft Office Word</Application>
  <DocSecurity>0</DocSecurity>
  <Lines>26</Lines>
  <Paragraphs>7</Paragraphs>
  <ScaleCrop>false</ScaleCrop>
  <Company>3GPP Support Team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祝伟宏10008425</cp:lastModifiedBy>
  <cp:revision>4</cp:revision>
  <cp:lastPrinted>2411-12-31T15:59:00Z</cp:lastPrinted>
  <dcterms:created xsi:type="dcterms:W3CDTF">2020-08-18T13:29:00Z</dcterms:created>
  <dcterms:modified xsi:type="dcterms:W3CDTF">2020-08-18T13:29:00Z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2052-11.8.2.8411</vt:lpwstr>
  </property>
</Properties>
</file>