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0B202804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024997">
        <w:rPr>
          <w:b/>
          <w:i/>
          <w:noProof/>
          <w:sz w:val="28"/>
        </w:rPr>
        <w:t>4164</w:t>
      </w:r>
    </w:p>
    <w:p w14:paraId="35BEA3E8" w14:textId="08F942A6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7D9FD9A5" w:rsidR="001E41F3" w:rsidRPr="00410371" w:rsidRDefault="00E26E2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32.291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309D6904" w:rsidR="001E41F3" w:rsidRPr="00410371" w:rsidRDefault="00024997" w:rsidP="00547111">
            <w:pPr>
              <w:pStyle w:val="CRCoverPage"/>
              <w:spacing w:after="0"/>
              <w:rPr>
                <w:noProof/>
              </w:rPr>
            </w:pPr>
            <w:r w:rsidRPr="00024997">
              <w:rPr>
                <w:b/>
                <w:noProof/>
                <w:sz w:val="28"/>
              </w:rPr>
              <w:t>0252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0FB87904" w:rsidR="001E41F3" w:rsidRPr="00410371" w:rsidRDefault="00701BC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5EC0FD36" w:rsidR="001E41F3" w:rsidRPr="00410371" w:rsidRDefault="00DA662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16.4.2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18BCF452" w:rsidR="00F25D98" w:rsidRDefault="006665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4527B7B3" w:rsidR="001E41F3" w:rsidRDefault="00BE7337">
            <w:pPr>
              <w:pStyle w:val="CRCoverPage"/>
              <w:spacing w:after="0"/>
              <w:ind w:left="100"/>
            </w:pPr>
            <w:r w:rsidRPr="00BE7337">
              <w:t>Correction of missing AF Charging Id in string format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38B1BF39" w:rsidR="001E41F3" w:rsidRDefault="004D644E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38788D35" w:rsidR="001E41F3" w:rsidRDefault="00E06A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553ACD3A" w:rsidR="001E41F3" w:rsidRDefault="00E06A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6C08930E" w:rsidR="001E41F3" w:rsidRDefault="00E06A9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61DA6AB0" w:rsidR="001E41F3" w:rsidRDefault="00E06A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B33BF8">
              <w:rPr>
                <w:noProof/>
              </w:rPr>
              <w:t>-08-06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70B8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B870B8" w:rsidRDefault="00B870B8" w:rsidP="00B870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0C5C8B8B" w:rsidR="00B870B8" w:rsidRDefault="00B870B8" w:rsidP="00B870B8">
            <w:pPr>
              <w:pStyle w:val="CRCoverPage"/>
              <w:spacing w:after="0"/>
              <w:ind w:left="100"/>
            </w:pPr>
            <w:r>
              <w:t>The AF charging identifier can be both a string and an integer</w:t>
            </w:r>
          </w:p>
        </w:tc>
      </w:tr>
      <w:tr w:rsidR="00B870B8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B870B8" w:rsidRDefault="00B870B8" w:rsidP="00B870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B870B8" w:rsidRDefault="00B870B8" w:rsidP="00B870B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870B8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B870B8" w:rsidRDefault="00B870B8" w:rsidP="00B870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556204DF" w:rsidR="00B870B8" w:rsidRDefault="00B870B8" w:rsidP="00B870B8">
            <w:pPr>
              <w:pStyle w:val="CRCoverPage"/>
              <w:spacing w:after="0"/>
              <w:ind w:left="100"/>
            </w:pPr>
            <w:r>
              <w:t>Adding the AF charging identifier as a string.</w:t>
            </w:r>
          </w:p>
        </w:tc>
      </w:tr>
      <w:tr w:rsidR="00B870B8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B870B8" w:rsidRDefault="00B870B8" w:rsidP="00B870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B870B8" w:rsidRDefault="00B870B8" w:rsidP="00B870B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870B8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B870B8" w:rsidRDefault="00B870B8" w:rsidP="00B870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C61D3C0" w:rsidR="00B870B8" w:rsidRDefault="00B870B8" w:rsidP="00B870B8">
            <w:pPr>
              <w:pStyle w:val="CRCoverPage"/>
              <w:spacing w:after="0"/>
              <w:ind w:left="100"/>
            </w:pPr>
            <w:r>
              <w:t>Only AF charging identifier in the integer format would be supported.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6F183E50" w:rsidR="001E41F3" w:rsidRDefault="00B33B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6.1.6.1, </w:t>
            </w:r>
            <w:r w:rsidR="008069CE">
              <w:rPr>
                <w:noProof/>
              </w:rPr>
              <w:t>6.1.6.2.2.9, 7.2, A.2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7A601606" w:rsidR="001E41F3" w:rsidRDefault="00D82A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339E7AE" w:rsidR="001E41F3" w:rsidRDefault="00D82A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6F79CFA8" w:rsidR="001E41F3" w:rsidRDefault="00D82A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7F7C1D" w14:textId="35942AC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 </w:t>
            </w:r>
            <w:r w:rsidR="00D82A1E">
              <w:rPr>
                <w:noProof/>
              </w:rPr>
              <w:t>32.255</w:t>
            </w:r>
            <w:r w:rsidR="000A6394">
              <w:rPr>
                <w:noProof/>
              </w:rPr>
              <w:t xml:space="preserve"> CR </w:t>
            </w:r>
            <w:r w:rsidR="008D0A00">
              <w:rPr>
                <w:noProof/>
              </w:rPr>
              <w:t>0239</w:t>
            </w:r>
          </w:p>
          <w:p w14:paraId="7E931E2E" w14:textId="7A552C9C" w:rsidR="00D82A1E" w:rsidRDefault="00D82A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32.298 CR</w:t>
            </w:r>
            <w:r w:rsidR="008D0A00">
              <w:rPr>
                <w:noProof/>
              </w:rPr>
              <w:t xml:space="preserve"> 0821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15656" w:rsidRPr="00683190" w14:paraId="11934816" w14:textId="77777777" w:rsidTr="00EC7FA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08D2363" w14:textId="77777777" w:rsidR="00415656" w:rsidRPr="00683190" w:rsidRDefault="00415656" w:rsidP="00EC7F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83190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47B8AB12" w14:textId="77777777" w:rsidR="00EC4C01" w:rsidRPr="00683190" w:rsidRDefault="00EC4C01" w:rsidP="00EC4C01">
      <w:pPr>
        <w:pStyle w:val="Heading4"/>
      </w:pPr>
      <w:bookmarkStart w:id="3" w:name="_Toc20227279"/>
      <w:bookmarkStart w:id="4" w:name="_Toc27749510"/>
      <w:bookmarkStart w:id="5" w:name="_Toc28709437"/>
      <w:bookmarkStart w:id="6" w:name="_Toc44671056"/>
      <w:bookmarkStart w:id="7" w:name="_Toc20227306"/>
      <w:bookmarkStart w:id="8" w:name="_Toc27749538"/>
      <w:bookmarkStart w:id="9" w:name="_Toc28709465"/>
      <w:bookmarkStart w:id="10" w:name="_Toc44671084"/>
      <w:r w:rsidRPr="00683190">
        <w:t>6.1.6.1</w:t>
      </w:r>
      <w:r w:rsidRPr="00683190">
        <w:tab/>
        <w:t>General</w:t>
      </w:r>
      <w:bookmarkEnd w:id="3"/>
      <w:bookmarkEnd w:id="4"/>
      <w:bookmarkEnd w:id="5"/>
      <w:bookmarkEnd w:id="6"/>
    </w:p>
    <w:p w14:paraId="1287A5C3" w14:textId="77777777" w:rsidR="00EC4C01" w:rsidRPr="00683190" w:rsidRDefault="00EC4C01" w:rsidP="00EC4C01">
      <w:r w:rsidRPr="00683190">
        <w:t>This subclause specifies the application data model supported by the API.</w:t>
      </w:r>
    </w:p>
    <w:p w14:paraId="78EEE39B" w14:textId="77777777" w:rsidR="00EC4C01" w:rsidRPr="00683190" w:rsidRDefault="00EC4C01" w:rsidP="00EC4C01">
      <w:pPr>
        <w:rPr>
          <w:lang w:eastAsia="zh-CN"/>
        </w:rPr>
      </w:pPr>
      <w:r w:rsidRPr="00683190">
        <w:t xml:space="preserve">The </w:t>
      </w:r>
      <w:proofErr w:type="spellStart"/>
      <w:r w:rsidRPr="00683190">
        <w:t>N</w:t>
      </w:r>
      <w:r w:rsidRPr="00683190">
        <w:rPr>
          <w:lang w:eastAsia="zh-CN"/>
        </w:rPr>
        <w:t>chf</w:t>
      </w:r>
      <w:r w:rsidRPr="00683190">
        <w:t>_ConvergedCharging</w:t>
      </w:r>
      <w:proofErr w:type="spellEnd"/>
      <w:r w:rsidRPr="00683190">
        <w:t xml:space="preserve"> </w:t>
      </w:r>
      <w:r w:rsidRPr="00683190">
        <w:rPr>
          <w:lang w:eastAsia="zh-CN"/>
        </w:rPr>
        <w:t xml:space="preserve">Service </w:t>
      </w:r>
      <w:r w:rsidRPr="00683190">
        <w:t xml:space="preserve">API allows the NF consumer to </w:t>
      </w:r>
      <w:r w:rsidRPr="00683190">
        <w:rPr>
          <w:lang w:eastAsia="zh-CN"/>
        </w:rPr>
        <w:t>consume</w:t>
      </w:r>
      <w:r w:rsidRPr="00683190" w:rsidDel="008B0DC4">
        <w:rPr>
          <w:lang w:eastAsia="zh-CN"/>
        </w:rPr>
        <w:t xml:space="preserve"> </w:t>
      </w:r>
      <w:r w:rsidRPr="00683190">
        <w:t xml:space="preserve">the </w:t>
      </w:r>
      <w:r w:rsidRPr="00683190">
        <w:rPr>
          <w:lang w:eastAsia="zh-CN"/>
        </w:rPr>
        <w:t>c</w:t>
      </w:r>
      <w:r w:rsidRPr="00683190">
        <w:t>onverged</w:t>
      </w:r>
      <w:r w:rsidRPr="00683190">
        <w:rPr>
          <w:lang w:eastAsia="zh-CN"/>
        </w:rPr>
        <w:t xml:space="preserve"> c</w:t>
      </w:r>
      <w:r w:rsidRPr="00683190">
        <w:t xml:space="preserve">harging </w:t>
      </w:r>
      <w:r w:rsidRPr="00683190">
        <w:rPr>
          <w:lang w:eastAsia="zh-CN"/>
        </w:rPr>
        <w:t>service</w:t>
      </w:r>
      <w:r w:rsidRPr="00683190">
        <w:t xml:space="preserve"> from the </w:t>
      </w:r>
      <w:r w:rsidRPr="00683190">
        <w:rPr>
          <w:lang w:eastAsia="zh-CN"/>
        </w:rPr>
        <w:t>CHF</w:t>
      </w:r>
      <w:r w:rsidRPr="00683190">
        <w:t xml:space="preserve"> as defined in 3GPP TS </w:t>
      </w:r>
      <w:r w:rsidRPr="00683190">
        <w:rPr>
          <w:lang w:eastAsia="zh-CN"/>
        </w:rPr>
        <w:t>32.290</w:t>
      </w:r>
      <w:r w:rsidRPr="00683190">
        <w:t> [</w:t>
      </w:r>
      <w:r w:rsidRPr="00683190">
        <w:rPr>
          <w:lang w:eastAsia="zh-CN"/>
        </w:rPr>
        <w:t>58</w:t>
      </w:r>
      <w:r w:rsidRPr="00683190">
        <w:t>].</w:t>
      </w:r>
    </w:p>
    <w:p w14:paraId="7F9EB33B" w14:textId="77777777" w:rsidR="00EC4C01" w:rsidRPr="00683190" w:rsidRDefault="00EC4C01" w:rsidP="00EC4C01">
      <w:r w:rsidRPr="00683190">
        <w:t>Table 6.1.6.</w:t>
      </w:r>
      <w:r w:rsidRPr="00683190">
        <w:rPr>
          <w:lang w:eastAsia="zh-CN"/>
        </w:rPr>
        <w:t>1-1</w:t>
      </w:r>
      <w:r w:rsidRPr="00683190">
        <w:t xml:space="preserve"> specifies the data types defined for the </w:t>
      </w:r>
      <w:proofErr w:type="spellStart"/>
      <w:r w:rsidRPr="00683190">
        <w:t>ConvergedCharging</w:t>
      </w:r>
      <w:proofErr w:type="spellEnd"/>
      <w:r w:rsidRPr="00683190">
        <w:t xml:space="preserve"> </w:t>
      </w:r>
      <w:proofErr w:type="gramStart"/>
      <w:r w:rsidRPr="00683190">
        <w:t>service based</w:t>
      </w:r>
      <w:proofErr w:type="gramEnd"/>
      <w:r w:rsidRPr="00683190">
        <w:t xml:space="preserve"> interface protocol.</w:t>
      </w:r>
    </w:p>
    <w:p w14:paraId="064EDD71" w14:textId="77777777" w:rsidR="00EC4C01" w:rsidRPr="00683190" w:rsidRDefault="00EC4C01" w:rsidP="00EC4C01">
      <w:pPr>
        <w:pStyle w:val="TH"/>
      </w:pPr>
      <w:r w:rsidRPr="00683190">
        <w:t>Table 6.1.6</w:t>
      </w:r>
      <w:r w:rsidRPr="00683190">
        <w:rPr>
          <w:lang w:eastAsia="zh-CN"/>
        </w:rPr>
        <w:t>.1-1</w:t>
      </w:r>
      <w:r w:rsidRPr="00683190">
        <w:t xml:space="preserve">: </w:t>
      </w:r>
      <w:proofErr w:type="spellStart"/>
      <w:r w:rsidRPr="00683190">
        <w:t>N</w:t>
      </w:r>
      <w:r w:rsidRPr="00683190">
        <w:rPr>
          <w:lang w:eastAsia="zh-CN"/>
        </w:rPr>
        <w:t>chf</w:t>
      </w:r>
      <w:proofErr w:type="spellEnd"/>
      <w:r w:rsidRPr="00683190">
        <w:t>_</w:t>
      </w:r>
      <w:r w:rsidRPr="00683190">
        <w:rPr>
          <w:rFonts w:cs="Arial"/>
        </w:rPr>
        <w:t xml:space="preserve"> </w:t>
      </w:r>
      <w:proofErr w:type="spellStart"/>
      <w:r w:rsidRPr="00683190">
        <w:rPr>
          <w:rFonts w:cs="Arial"/>
        </w:rPr>
        <w:t>Converged</w:t>
      </w:r>
      <w:r w:rsidRPr="00683190">
        <w:t>Charging</w:t>
      </w:r>
      <w:proofErr w:type="spellEnd"/>
      <w:r w:rsidRPr="00683190">
        <w:t xml:space="preserve"> specific Data Types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3104"/>
        <w:gridCol w:w="33"/>
        <w:gridCol w:w="1475"/>
        <w:gridCol w:w="33"/>
        <w:gridCol w:w="3107"/>
        <w:gridCol w:w="33"/>
        <w:gridCol w:w="1530"/>
        <w:gridCol w:w="33"/>
      </w:tblGrid>
      <w:tr w:rsidR="00EC4C01" w:rsidRPr="00683190" w14:paraId="55E66EC6" w14:textId="77777777" w:rsidTr="00EC7FA1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91E709" w14:textId="77777777" w:rsidR="00EC4C01" w:rsidRPr="00683190" w:rsidRDefault="00EC4C01" w:rsidP="00EC7FA1">
            <w:pPr>
              <w:pStyle w:val="TAH"/>
            </w:pPr>
            <w:r w:rsidRPr="00683190">
              <w:t>Data type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58F379" w14:textId="77777777" w:rsidR="00EC4C01" w:rsidRPr="00683190" w:rsidRDefault="00EC4C01" w:rsidP="00EC7FA1">
            <w:pPr>
              <w:pStyle w:val="TAH"/>
            </w:pPr>
            <w:r w:rsidRPr="00683190">
              <w:t>Section defined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81536D" w14:textId="77777777" w:rsidR="00EC4C01" w:rsidRPr="00683190" w:rsidRDefault="00EC4C01" w:rsidP="00EC7FA1">
            <w:pPr>
              <w:pStyle w:val="TAH"/>
            </w:pPr>
            <w:r w:rsidRPr="00683190">
              <w:t>Description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6A8113" w14:textId="77777777" w:rsidR="00EC4C01" w:rsidRPr="00683190" w:rsidRDefault="00EC4C01" w:rsidP="00EC7FA1">
            <w:pPr>
              <w:pStyle w:val="TAH"/>
            </w:pPr>
            <w:r w:rsidRPr="00683190">
              <w:t>Applicability</w:t>
            </w:r>
          </w:p>
        </w:tc>
      </w:tr>
      <w:tr w:rsidR="00EC4C01" w:rsidRPr="00683190" w14:paraId="6E2D2DD6" w14:textId="77777777" w:rsidTr="00EC7FA1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769A" w14:textId="77777777" w:rsidR="00EC4C01" w:rsidRPr="00683190" w:rsidRDefault="00EC4C01" w:rsidP="00EC7FA1">
            <w:pPr>
              <w:pStyle w:val="TAL"/>
              <w:rPr>
                <w:lang w:eastAsia="zh-CN"/>
              </w:rPr>
            </w:pPr>
            <w:proofErr w:type="spellStart"/>
            <w:r w:rsidRPr="00683190">
              <w:rPr>
                <w:lang w:eastAsia="zh-CN"/>
              </w:rPr>
              <w:t>ChargingDataRequest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AF29" w14:textId="77777777" w:rsidR="00EC4C01" w:rsidRPr="00683190" w:rsidRDefault="00EC4C01" w:rsidP="00EC7FA1">
            <w:pPr>
              <w:pStyle w:val="TAL"/>
              <w:rPr>
                <w:lang w:eastAsia="zh-CN"/>
              </w:rPr>
            </w:pPr>
            <w:r w:rsidRPr="00683190">
              <w:rPr>
                <w:lang w:eastAsia="zh-CN"/>
              </w:rPr>
              <w:t>6.1.6.2.1.1</w:t>
            </w:r>
          </w:p>
          <w:p w14:paraId="5A6AA118" w14:textId="77777777" w:rsidR="00EC4C01" w:rsidRPr="00683190" w:rsidRDefault="00EC4C01" w:rsidP="00EC7FA1">
            <w:pPr>
              <w:pStyle w:val="TAL"/>
            </w:pPr>
            <w:r w:rsidRPr="00683190">
              <w:rPr>
                <w:lang w:eastAsia="zh-CN"/>
              </w:rPr>
              <w:t>6.1.6.2.2.1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F075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  <w:r w:rsidRPr="00683190">
              <w:rPr>
                <w:rFonts w:cs="Arial"/>
                <w:szCs w:val="18"/>
              </w:rPr>
              <w:t>Describes the attributes of Charging Data Request to CHF for initial, update and termination of the charging session.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9112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3DC5DAEF" w14:textId="77777777" w:rsidTr="00EC7FA1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63D3" w14:textId="77777777" w:rsidR="00EC4C01" w:rsidRPr="00683190" w:rsidDel="0037423F" w:rsidRDefault="00EC4C01" w:rsidP="00EC7FA1">
            <w:pPr>
              <w:pStyle w:val="TAL"/>
              <w:rPr>
                <w:lang w:eastAsia="zh-CN"/>
              </w:rPr>
            </w:pPr>
            <w:proofErr w:type="spellStart"/>
            <w:r w:rsidRPr="00683190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83E0" w14:textId="77777777" w:rsidR="00EC4C01" w:rsidRPr="00683190" w:rsidRDefault="00EC4C01" w:rsidP="00EC7FA1">
            <w:pPr>
              <w:pStyle w:val="TAL"/>
              <w:rPr>
                <w:lang w:eastAsia="zh-CN"/>
              </w:rPr>
            </w:pPr>
            <w:r w:rsidRPr="00683190">
              <w:rPr>
                <w:lang w:eastAsia="zh-CN"/>
              </w:rPr>
              <w:t>6.1.6.2.1.2</w:t>
            </w:r>
          </w:p>
          <w:p w14:paraId="2CEDE345" w14:textId="77777777" w:rsidR="00EC4C01" w:rsidRPr="00683190" w:rsidRDefault="00EC4C01" w:rsidP="00EC7FA1">
            <w:pPr>
              <w:pStyle w:val="TAL"/>
              <w:rPr>
                <w:lang w:eastAsia="zh-CN"/>
              </w:rPr>
            </w:pPr>
            <w:r w:rsidRPr="00683190">
              <w:rPr>
                <w:lang w:eastAsia="zh-CN"/>
              </w:rPr>
              <w:t>6.1.6.2.2.2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F10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  <w:r w:rsidRPr="00683190">
              <w:rPr>
                <w:rFonts w:cs="Arial"/>
                <w:szCs w:val="18"/>
              </w:rPr>
              <w:t>Describes the attributes of Charging Data Response from CHF on charging session initial, update and termination.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1037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C4C01" w:rsidRPr="00683190" w14:paraId="21D8D683" w14:textId="77777777" w:rsidTr="00EC7FA1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CB34" w14:textId="77777777" w:rsidR="00EC4C01" w:rsidRPr="00683190" w:rsidRDefault="00EC4C01" w:rsidP="00EC7FA1">
            <w:pPr>
              <w:pStyle w:val="TAL"/>
              <w:rPr>
                <w:lang w:eastAsia="zh-CN"/>
              </w:rPr>
            </w:pPr>
            <w:proofErr w:type="spellStart"/>
            <w:r w:rsidRPr="00683190">
              <w:rPr>
                <w:lang w:eastAsia="zh-CN"/>
              </w:rPr>
              <w:t>Charging</w:t>
            </w:r>
            <w:r w:rsidRPr="00683190">
              <w:t>NotifyRequest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758F" w14:textId="77777777" w:rsidR="00EC4C01" w:rsidRPr="00683190" w:rsidRDefault="00EC4C01" w:rsidP="00EC7FA1">
            <w:pPr>
              <w:pStyle w:val="TAL"/>
              <w:rPr>
                <w:lang w:eastAsia="zh-CN"/>
              </w:rPr>
            </w:pPr>
            <w:r w:rsidRPr="00683190">
              <w:rPr>
                <w:lang w:eastAsia="zh-CN"/>
              </w:rPr>
              <w:t>6.1.6.2.1.3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EFD3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  <w:r w:rsidRPr="00683190">
              <w:rPr>
                <w:rFonts w:cs="Arial"/>
                <w:szCs w:val="18"/>
              </w:rPr>
              <w:t>Describes Notifications about events that occurred in request message.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5BAD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7A0BE8E9" w14:textId="77777777" w:rsidTr="00EC7FA1">
        <w:trPr>
          <w:gridBefore w:val="1"/>
          <w:wBefore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3131" w14:textId="77777777" w:rsidR="00EC4C01" w:rsidRPr="00683190" w:rsidRDefault="00EC4C01" w:rsidP="00EC7FA1">
            <w:pPr>
              <w:pStyle w:val="TAL"/>
              <w:rPr>
                <w:lang w:eastAsia="zh-CN"/>
              </w:rPr>
            </w:pPr>
            <w:proofErr w:type="spellStart"/>
            <w:r w:rsidRPr="00683190">
              <w:rPr>
                <w:lang w:eastAsia="zh-CN"/>
              </w:rPr>
              <w:t>Charging</w:t>
            </w:r>
            <w:r w:rsidRPr="00683190">
              <w:t>NotifyResponse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D0DC" w14:textId="77777777" w:rsidR="00EC4C01" w:rsidRPr="00683190" w:rsidRDefault="00EC4C01" w:rsidP="00EC7FA1">
            <w:pPr>
              <w:pStyle w:val="TAL"/>
              <w:rPr>
                <w:lang w:eastAsia="zh-CN"/>
              </w:rPr>
            </w:pPr>
            <w:r w:rsidRPr="00683190">
              <w:rPr>
                <w:lang w:eastAsia="zh-CN"/>
              </w:rPr>
              <w:t>6.1.6.2.1.16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5A44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  <w:r w:rsidRPr="00683190">
              <w:rPr>
                <w:rFonts w:cs="Arial"/>
                <w:szCs w:val="18"/>
              </w:rPr>
              <w:t>Describes the response of notification.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D471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5F32822" w14:textId="77777777" w:rsidR="00EC4C01" w:rsidRPr="00683190" w:rsidRDefault="00EC4C01" w:rsidP="00EC4C01"/>
    <w:p w14:paraId="4C5772FF" w14:textId="77777777" w:rsidR="00EC4C01" w:rsidRPr="00683190" w:rsidRDefault="00EC4C01" w:rsidP="00EC4C01">
      <w:r w:rsidRPr="00683190">
        <w:t>Table 6.1.6</w:t>
      </w:r>
      <w:r w:rsidRPr="00683190">
        <w:rPr>
          <w:lang w:eastAsia="zh-CN"/>
        </w:rPr>
        <w:t>.1</w:t>
      </w:r>
      <w:r w:rsidRPr="00683190">
        <w:t xml:space="preserve">-2 specifies data types re-used by the </w:t>
      </w:r>
      <w:proofErr w:type="spellStart"/>
      <w:r w:rsidRPr="00683190">
        <w:t>N</w:t>
      </w:r>
      <w:r w:rsidRPr="00683190">
        <w:rPr>
          <w:lang w:eastAsia="zh-CN"/>
        </w:rPr>
        <w:t>chf</w:t>
      </w:r>
      <w:r w:rsidRPr="00683190">
        <w:t>_</w:t>
      </w:r>
      <w:r w:rsidRPr="00683190">
        <w:rPr>
          <w:rFonts w:cs="Arial"/>
        </w:rPr>
        <w:t>Converged</w:t>
      </w:r>
      <w:r w:rsidRPr="00683190">
        <w:t>Charging</w:t>
      </w:r>
      <w:proofErr w:type="spellEnd"/>
      <w:r w:rsidRPr="00683190">
        <w:t xml:space="preserve"> </w:t>
      </w:r>
      <w:proofErr w:type="gramStart"/>
      <w:r w:rsidRPr="00683190">
        <w:t>service based</w:t>
      </w:r>
      <w:proofErr w:type="gramEnd"/>
      <w:r w:rsidRPr="00683190">
        <w:t xml:space="preserve"> interface protocol from other specifications, including a reference to their respective specifications and when needed, a short description of their use within the </w:t>
      </w:r>
      <w:proofErr w:type="spellStart"/>
      <w:r w:rsidRPr="00683190">
        <w:t>N</w:t>
      </w:r>
      <w:r w:rsidRPr="00683190">
        <w:rPr>
          <w:lang w:eastAsia="zh-CN"/>
        </w:rPr>
        <w:t>chf</w:t>
      </w:r>
      <w:r w:rsidRPr="00683190">
        <w:t>_</w:t>
      </w:r>
      <w:r w:rsidRPr="00683190">
        <w:rPr>
          <w:rFonts w:cs="Arial"/>
        </w:rPr>
        <w:t>Converged</w:t>
      </w:r>
      <w:r w:rsidRPr="00683190">
        <w:t>Charging</w:t>
      </w:r>
      <w:proofErr w:type="spellEnd"/>
      <w:r w:rsidRPr="00683190">
        <w:t xml:space="preserve"> service based interface.</w:t>
      </w:r>
    </w:p>
    <w:p w14:paraId="51E387E3" w14:textId="77777777" w:rsidR="00EC4C01" w:rsidRPr="00683190" w:rsidRDefault="00EC4C01" w:rsidP="00EC4C01">
      <w:pPr>
        <w:pStyle w:val="TH"/>
      </w:pPr>
      <w:r w:rsidRPr="00683190">
        <w:lastRenderedPageBreak/>
        <w:t>Table </w:t>
      </w:r>
      <w:r w:rsidRPr="00683190">
        <w:rPr>
          <w:lang w:eastAsia="zh-CN"/>
        </w:rPr>
        <w:t>6.1.6.1</w:t>
      </w:r>
      <w:r w:rsidRPr="00683190">
        <w:t xml:space="preserve">-2: </w:t>
      </w:r>
      <w:proofErr w:type="spellStart"/>
      <w:r w:rsidRPr="00683190">
        <w:t>N</w:t>
      </w:r>
      <w:r w:rsidRPr="00683190">
        <w:rPr>
          <w:lang w:eastAsia="zh-CN"/>
        </w:rPr>
        <w:t>chf_</w:t>
      </w:r>
      <w:r w:rsidRPr="00683190">
        <w:t>Converged</w:t>
      </w:r>
      <w:r w:rsidRPr="00683190">
        <w:rPr>
          <w:lang w:eastAsia="zh-CN"/>
        </w:rPr>
        <w:t>C</w:t>
      </w:r>
      <w:r w:rsidRPr="00683190">
        <w:t>harging</w:t>
      </w:r>
      <w:proofErr w:type="spellEnd"/>
      <w:r w:rsidRPr="00683190">
        <w:t xml:space="preserve"> re-used Data Types</w:t>
      </w: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67"/>
        <w:gridCol w:w="3313"/>
        <w:gridCol w:w="1685"/>
        <w:gridCol w:w="1988"/>
      </w:tblGrid>
      <w:tr w:rsidR="00EC4C01" w:rsidRPr="00683190" w14:paraId="13559814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E0F4D8" w14:textId="77777777" w:rsidR="00EC4C01" w:rsidRPr="00683190" w:rsidRDefault="00EC4C01" w:rsidP="00EC7FA1">
            <w:pPr>
              <w:pStyle w:val="TAH"/>
            </w:pPr>
            <w:r w:rsidRPr="00683190">
              <w:lastRenderedPageBreak/>
              <w:t>Data type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1DD317" w14:textId="77777777" w:rsidR="00EC4C01" w:rsidRPr="00683190" w:rsidRDefault="00EC4C01" w:rsidP="00EC7FA1">
            <w:pPr>
              <w:pStyle w:val="TAH"/>
            </w:pPr>
            <w:r w:rsidRPr="00683190">
              <w:t>Reference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380448" w14:textId="77777777" w:rsidR="00EC4C01" w:rsidRPr="00683190" w:rsidRDefault="00EC4C01" w:rsidP="00EC7FA1">
            <w:pPr>
              <w:pStyle w:val="TAH"/>
            </w:pPr>
            <w:r w:rsidRPr="00683190">
              <w:t>Comments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08F96D" w14:textId="77777777" w:rsidR="00EC4C01" w:rsidRPr="00683190" w:rsidRDefault="00EC4C01" w:rsidP="00EC7FA1">
            <w:pPr>
              <w:pStyle w:val="TAH"/>
            </w:pPr>
            <w:r w:rsidRPr="00683190">
              <w:t>Applicability</w:t>
            </w:r>
          </w:p>
        </w:tc>
      </w:tr>
      <w:tr w:rsidR="00EC4C01" w:rsidRPr="00683190" w14:paraId="7E9B3DB2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E3B2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t>Supi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18DB" w14:textId="77777777" w:rsidR="00EC4C01" w:rsidRPr="00683190" w:rsidRDefault="00EC4C01" w:rsidP="00EC7FA1">
            <w:pPr>
              <w:pStyle w:val="TAL"/>
            </w:pPr>
            <w:r w:rsidRPr="00683190"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4055" w14:textId="77777777" w:rsidR="00EC4C01" w:rsidRPr="00683190" w:rsidRDefault="00EC4C01" w:rsidP="00EC7FA1">
            <w:pPr>
              <w:pStyle w:val="TAL"/>
            </w:pPr>
            <w:r w:rsidRPr="00683190">
              <w:t>The identification of the user (i.e. IMSI, NAI, GLI, GCI).</w:t>
            </w:r>
          </w:p>
          <w:p w14:paraId="5EBDCE40" w14:textId="77777777" w:rsidR="00EC4C01" w:rsidRPr="00683190" w:rsidRDefault="00EC4C01" w:rsidP="00EC7FA1">
            <w:pPr>
              <w:pStyle w:val="TAL"/>
            </w:pPr>
            <w:r w:rsidRPr="00683190">
              <w:t>(NOTE 1)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5121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6A268E64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C649" w14:textId="77777777" w:rsidR="00EC4C01" w:rsidRPr="00683190" w:rsidRDefault="00EC4C01" w:rsidP="00EC7FA1">
            <w:pPr>
              <w:pStyle w:val="TAL"/>
            </w:pPr>
            <w:r w:rsidRPr="00683190">
              <w:t>Uint32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924B" w14:textId="77777777" w:rsidR="00EC4C01" w:rsidRPr="00683190" w:rsidRDefault="00EC4C01" w:rsidP="00EC7FA1">
            <w:pPr>
              <w:pStyle w:val="TAL"/>
            </w:pPr>
            <w:r w:rsidRPr="00683190"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34CB" w14:textId="77777777" w:rsidR="00EC4C01" w:rsidRPr="00683190" w:rsidRDefault="00EC4C01" w:rsidP="00EC7FA1">
            <w:pPr>
              <w:pStyle w:val="TAL"/>
            </w:pPr>
            <w:r w:rsidRPr="00683190">
              <w:t>Unsigned 32-bit integers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18A6" w14:textId="77777777" w:rsidR="00EC4C01" w:rsidRPr="00683190" w:rsidRDefault="00EC4C01" w:rsidP="00EC7FA1">
            <w:pPr>
              <w:pStyle w:val="TAL"/>
              <w:rPr>
                <w:rFonts w:cs="Arial"/>
                <w:strike/>
                <w:szCs w:val="18"/>
              </w:rPr>
            </w:pPr>
          </w:p>
        </w:tc>
      </w:tr>
      <w:tr w:rsidR="00EC4C01" w:rsidRPr="00683190" w14:paraId="778554FC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765B" w14:textId="77777777" w:rsidR="00EC4C01" w:rsidRPr="00683190" w:rsidRDefault="00EC4C01" w:rsidP="00EC7FA1">
            <w:pPr>
              <w:pStyle w:val="TAL"/>
            </w:pPr>
            <w:r w:rsidRPr="00683190">
              <w:t>Uint64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6DB4" w14:textId="77777777" w:rsidR="00EC4C01" w:rsidRPr="00683190" w:rsidRDefault="00EC4C01" w:rsidP="00EC7FA1">
            <w:pPr>
              <w:pStyle w:val="TAL"/>
            </w:pPr>
            <w:r w:rsidRPr="00683190"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7AC5" w14:textId="77777777" w:rsidR="00EC4C01" w:rsidRPr="00683190" w:rsidRDefault="00EC4C01" w:rsidP="00EC7FA1">
            <w:pPr>
              <w:pStyle w:val="TAL"/>
            </w:pPr>
            <w:r w:rsidRPr="00683190">
              <w:t>Unsigned 64-bit integers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8C04" w14:textId="77777777" w:rsidR="00EC4C01" w:rsidRPr="00683190" w:rsidRDefault="00EC4C01" w:rsidP="00EC7FA1">
            <w:pPr>
              <w:pStyle w:val="TAL"/>
              <w:rPr>
                <w:rFonts w:cs="Arial"/>
                <w:strike/>
                <w:szCs w:val="18"/>
              </w:rPr>
            </w:pPr>
          </w:p>
        </w:tc>
      </w:tr>
      <w:tr w:rsidR="00EC4C01" w:rsidRPr="00683190" w14:paraId="5EF5AE79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3817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t>PduSessionId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9D99" w14:textId="77777777" w:rsidR="00EC4C01" w:rsidRPr="00683190" w:rsidRDefault="00EC4C01" w:rsidP="00EC7FA1">
            <w:pPr>
              <w:pStyle w:val="TAL"/>
            </w:pPr>
            <w:r w:rsidRPr="00683190"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EF38" w14:textId="77777777" w:rsidR="00EC4C01" w:rsidRPr="00683190" w:rsidRDefault="00EC4C01" w:rsidP="00EC7FA1">
            <w:pPr>
              <w:pStyle w:val="TAL"/>
            </w:pPr>
            <w:r w:rsidRPr="00683190">
              <w:t>The identification of the PDU session.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FBE7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683EBA1E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44D5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t>PduSessionType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4FEE" w14:textId="77777777" w:rsidR="00EC4C01" w:rsidRPr="00683190" w:rsidRDefault="00EC4C01" w:rsidP="00EC7FA1">
            <w:pPr>
              <w:pStyle w:val="TAL"/>
            </w:pPr>
            <w:r w:rsidRPr="00683190"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5245" w14:textId="77777777" w:rsidR="00EC4C01" w:rsidRPr="00683190" w:rsidRDefault="00EC4C01" w:rsidP="00EC7FA1">
            <w:pPr>
              <w:pStyle w:val="TAL"/>
            </w:pPr>
            <w:r w:rsidRPr="00683190">
              <w:t>the type of a PDU session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817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04542BDB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00D7" w14:textId="77777777" w:rsidR="00EC4C01" w:rsidRPr="00683190" w:rsidRDefault="00EC4C01" w:rsidP="00EC7FA1">
            <w:pPr>
              <w:pStyle w:val="TAL"/>
            </w:pPr>
            <w:r w:rsidRPr="00683190">
              <w:t>Uri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202E" w14:textId="77777777" w:rsidR="00EC4C01" w:rsidRPr="00683190" w:rsidRDefault="00EC4C01" w:rsidP="00EC7FA1">
            <w:pPr>
              <w:pStyle w:val="TAL"/>
            </w:pPr>
            <w:r w:rsidRPr="00683190"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6A04" w14:textId="77777777" w:rsidR="00EC4C01" w:rsidRPr="00683190" w:rsidRDefault="00EC4C01" w:rsidP="00EC7FA1">
            <w:pPr>
              <w:pStyle w:val="TAL"/>
            </w:pPr>
            <w:r w:rsidRPr="00683190">
              <w:t>String providing an URI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E51B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33B6CB35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2B61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t>AccessType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F244" w14:textId="77777777" w:rsidR="00EC4C01" w:rsidRPr="00683190" w:rsidRDefault="00EC4C01" w:rsidP="00EC7FA1">
            <w:pPr>
              <w:pStyle w:val="TAL"/>
            </w:pPr>
            <w:r w:rsidRPr="00683190"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063A" w14:textId="77777777" w:rsidR="00EC4C01" w:rsidRPr="00683190" w:rsidRDefault="00EC4C01" w:rsidP="00EC7FA1">
            <w:pPr>
              <w:pStyle w:val="TAL"/>
            </w:pPr>
            <w:r w:rsidRPr="00683190">
              <w:t>The identification of the type of access network.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ABA7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66F38BA9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2C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t>DateTime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6C44" w14:textId="77777777" w:rsidR="00EC4C01" w:rsidRPr="00683190" w:rsidRDefault="00EC4C01" w:rsidP="00EC7FA1">
            <w:pPr>
              <w:pStyle w:val="TAL"/>
            </w:pPr>
            <w:r w:rsidRPr="00683190"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1B9D" w14:textId="77777777" w:rsidR="00EC4C01" w:rsidRPr="00683190" w:rsidRDefault="00EC4C01" w:rsidP="00EC7FA1">
            <w:pPr>
              <w:pStyle w:val="TAL"/>
            </w:pPr>
            <w:r w:rsidRPr="00683190">
              <w:t>The time.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FE45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7B4C1526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722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t>ChargingId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3D0A" w14:textId="77777777" w:rsidR="00EC4C01" w:rsidRPr="00683190" w:rsidRDefault="00EC4C01" w:rsidP="00EC7FA1">
            <w:pPr>
              <w:pStyle w:val="TAL"/>
            </w:pPr>
            <w:r w:rsidRPr="00683190"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92BB" w14:textId="77777777" w:rsidR="00EC4C01" w:rsidRPr="00683190" w:rsidRDefault="00EC4C01" w:rsidP="00EC7FA1">
            <w:pPr>
              <w:pStyle w:val="TAL"/>
            </w:pPr>
            <w:r w:rsidRPr="00683190">
              <w:t>Charging identifier allowing correlation of charging information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F190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108F1CDA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4BF7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t>RatType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11A1" w14:textId="77777777" w:rsidR="00EC4C01" w:rsidRPr="00683190" w:rsidRDefault="00EC4C01" w:rsidP="00EC7FA1">
            <w:pPr>
              <w:pStyle w:val="TAL"/>
            </w:pPr>
            <w:r w:rsidRPr="00683190"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3197" w14:textId="77777777" w:rsidR="00EC4C01" w:rsidRPr="00683190" w:rsidRDefault="00EC4C01" w:rsidP="00EC7FA1">
            <w:pPr>
              <w:pStyle w:val="TAL"/>
            </w:pPr>
            <w:r w:rsidRPr="00683190">
              <w:t>The identification of the RAT type.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6178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4951DDC3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8C05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t>RatingGroup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77D4" w14:textId="77777777" w:rsidR="00EC4C01" w:rsidRPr="00683190" w:rsidRDefault="00EC4C01" w:rsidP="00EC7FA1">
            <w:pPr>
              <w:pStyle w:val="TAL"/>
            </w:pPr>
            <w:r w:rsidRPr="00683190"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DBF4" w14:textId="77777777" w:rsidR="00EC4C01" w:rsidRPr="00683190" w:rsidRDefault="00EC4C01" w:rsidP="00EC7FA1">
            <w:pPr>
              <w:pStyle w:val="TAL"/>
            </w:pPr>
            <w:r w:rsidRPr="00683190">
              <w:t>The identification of the rating group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F49C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099A8B39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5A8E" w14:textId="77777777" w:rsidR="00EC4C01" w:rsidRPr="00683190" w:rsidRDefault="00EC4C01" w:rsidP="00EC7FA1">
            <w:pPr>
              <w:pStyle w:val="TAL"/>
            </w:pPr>
            <w:r w:rsidRPr="00683190">
              <w:t>Ipv4Addr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D5D3" w14:textId="77777777" w:rsidR="00EC4C01" w:rsidRPr="00683190" w:rsidRDefault="00EC4C01" w:rsidP="00EC7FA1">
            <w:pPr>
              <w:pStyle w:val="TAL"/>
            </w:pPr>
            <w:r w:rsidRPr="00683190"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CA22" w14:textId="77777777" w:rsidR="00EC4C01" w:rsidRPr="00683190" w:rsidRDefault="00EC4C01" w:rsidP="00EC7FA1">
            <w:pPr>
              <w:pStyle w:val="TAL"/>
            </w:pPr>
            <w:r w:rsidRPr="00683190">
              <w:t xml:space="preserve">Ipv4 address.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42F6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60374D60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B17F" w14:textId="77777777" w:rsidR="00EC4C01" w:rsidRPr="00683190" w:rsidRDefault="00EC4C01" w:rsidP="00EC7FA1">
            <w:pPr>
              <w:pStyle w:val="TAL"/>
            </w:pPr>
            <w:r w:rsidRPr="00683190">
              <w:t>Ipv6Prefix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19EB" w14:textId="77777777" w:rsidR="00EC4C01" w:rsidRPr="00683190" w:rsidRDefault="00EC4C01" w:rsidP="00EC7FA1">
            <w:pPr>
              <w:pStyle w:val="TAL"/>
            </w:pPr>
            <w:r w:rsidRPr="00683190"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42D5" w14:textId="77777777" w:rsidR="00EC4C01" w:rsidRPr="00683190" w:rsidRDefault="00EC4C01" w:rsidP="00EC7FA1">
            <w:pPr>
              <w:pStyle w:val="TAL"/>
            </w:pPr>
            <w:r w:rsidRPr="00683190">
              <w:t>The Ipv6 prefix allocated for the user.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C5F6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1626C29E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4201" w14:textId="77777777" w:rsidR="00EC4C01" w:rsidRPr="00683190" w:rsidRDefault="00EC4C01" w:rsidP="00EC7FA1">
            <w:pPr>
              <w:pStyle w:val="TAL"/>
            </w:pPr>
            <w:r w:rsidRPr="00683190">
              <w:t>Ipv6Addr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E9F1" w14:textId="77777777" w:rsidR="00EC4C01" w:rsidRPr="00683190" w:rsidRDefault="00EC4C01" w:rsidP="00EC7FA1">
            <w:pPr>
              <w:pStyle w:val="TAL"/>
            </w:pPr>
            <w:r w:rsidRPr="00683190"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AAA0" w14:textId="77777777" w:rsidR="00EC4C01" w:rsidRPr="00683190" w:rsidRDefault="00EC4C01" w:rsidP="00EC7FA1">
            <w:pPr>
              <w:pStyle w:val="TAL"/>
            </w:pPr>
            <w:r w:rsidRPr="00683190">
              <w:t>Ipv6 Address.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A16D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20293500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F014" w14:textId="77777777" w:rsidR="00EC4C01" w:rsidRPr="00683190" w:rsidRDefault="00EC4C01" w:rsidP="00EC7FA1">
            <w:pPr>
              <w:pStyle w:val="TAL"/>
            </w:pPr>
            <w:r w:rsidRPr="00683190">
              <w:t>Pei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1073" w14:textId="77777777" w:rsidR="00EC4C01" w:rsidRPr="00683190" w:rsidRDefault="00EC4C01" w:rsidP="00EC7FA1">
            <w:pPr>
              <w:pStyle w:val="TAL"/>
            </w:pPr>
            <w:r w:rsidRPr="00683190"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D5CF" w14:textId="77777777" w:rsidR="00EC4C01" w:rsidRPr="00683190" w:rsidRDefault="00EC4C01" w:rsidP="00EC7FA1">
            <w:pPr>
              <w:pStyle w:val="TAL"/>
            </w:pPr>
            <w:r w:rsidRPr="00683190">
              <w:t>The Identification of a Permanent Equipment.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2B5C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6E0D3E97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CE6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t>TimeZone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D3D6" w14:textId="77777777" w:rsidR="00EC4C01" w:rsidRPr="00683190" w:rsidRDefault="00EC4C01" w:rsidP="00EC7FA1">
            <w:pPr>
              <w:pStyle w:val="TAL"/>
            </w:pPr>
            <w:r w:rsidRPr="00683190"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6B05" w14:textId="77777777" w:rsidR="00EC4C01" w:rsidRPr="00683190" w:rsidRDefault="00EC4C01" w:rsidP="00EC7FA1">
            <w:pPr>
              <w:pStyle w:val="TAL"/>
            </w:pPr>
            <w:r w:rsidRPr="00683190">
              <w:t>Time zone information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7416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59BC873B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1574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t>NfInstanceId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BA84" w14:textId="77777777" w:rsidR="00EC4C01" w:rsidRPr="00683190" w:rsidRDefault="00EC4C01" w:rsidP="00EC7FA1">
            <w:pPr>
              <w:pStyle w:val="TAL"/>
            </w:pPr>
            <w:r w:rsidRPr="00683190"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1658" w14:textId="77777777" w:rsidR="00EC4C01" w:rsidRPr="00683190" w:rsidRDefault="00EC4C01" w:rsidP="00EC7FA1">
            <w:pPr>
              <w:pStyle w:val="TAL"/>
            </w:pPr>
            <w:r w:rsidRPr="00683190">
              <w:t>String uniquely identifying a NF instance.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173F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3E8D9B47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B6E1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t>Gpsi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A46B" w14:textId="77777777" w:rsidR="00EC4C01" w:rsidRPr="00683190" w:rsidRDefault="00EC4C01" w:rsidP="00EC7FA1">
            <w:pPr>
              <w:pStyle w:val="TAL"/>
            </w:pPr>
            <w:r w:rsidRPr="00683190"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45B6" w14:textId="77777777" w:rsidR="00EC4C01" w:rsidRPr="00683190" w:rsidRDefault="00EC4C01" w:rsidP="00EC7FA1">
            <w:pPr>
              <w:pStyle w:val="TAL"/>
            </w:pPr>
            <w:r w:rsidRPr="00683190">
              <w:t xml:space="preserve">String identifying a </w:t>
            </w:r>
            <w:proofErr w:type="spellStart"/>
            <w:r w:rsidRPr="00683190">
              <w:t>Gpsi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0A5E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462050B3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D88B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t>DefaultQosInformation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3FF6" w14:textId="77777777" w:rsidR="00EC4C01" w:rsidRPr="00683190" w:rsidRDefault="00EC4C01" w:rsidP="00EC7FA1">
            <w:pPr>
              <w:pStyle w:val="TAL"/>
            </w:pPr>
            <w:r w:rsidRPr="00683190"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96AF" w14:textId="77777777" w:rsidR="00EC4C01" w:rsidRPr="00683190" w:rsidRDefault="00EC4C01" w:rsidP="00EC7FA1">
            <w:pPr>
              <w:pStyle w:val="TAL"/>
            </w:pPr>
            <w:r w:rsidRPr="00683190">
              <w:t>Identifies the information of the default QoS.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9B01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34C4B25A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CCF9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t>SubscribedDefaultQos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6683" w14:textId="77777777" w:rsidR="00EC4C01" w:rsidRPr="00683190" w:rsidRDefault="00EC4C01" w:rsidP="00EC7FA1">
            <w:pPr>
              <w:pStyle w:val="TAL"/>
            </w:pPr>
            <w:r w:rsidRPr="00683190"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ABAB" w14:textId="77777777" w:rsidR="00EC4C01" w:rsidRPr="00683190" w:rsidRDefault="00EC4C01" w:rsidP="00EC7FA1">
            <w:pPr>
              <w:pStyle w:val="TAL"/>
            </w:pPr>
            <w:r w:rsidRPr="00683190">
              <w:t>subscribed default QoS.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B788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44A1C416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E748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t>AuthorizedDefaultQos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A506" w14:textId="77777777" w:rsidR="00EC4C01" w:rsidRPr="00683190" w:rsidRDefault="00EC4C01" w:rsidP="00EC7FA1">
            <w:pPr>
              <w:pStyle w:val="TAL"/>
            </w:pPr>
            <w:r w:rsidRPr="00683190">
              <w:t>3GPP TS 29.512 [302]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B85E" w14:textId="77777777" w:rsidR="00EC4C01" w:rsidRPr="00683190" w:rsidRDefault="00EC4C01" w:rsidP="00EC7FA1">
            <w:pPr>
              <w:pStyle w:val="TAL"/>
            </w:pPr>
            <w:r w:rsidRPr="00683190">
              <w:t>Authorized default QoS.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91D0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4D597048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4C93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t>Ambr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48F1" w14:textId="77777777" w:rsidR="00EC4C01" w:rsidRPr="00683190" w:rsidRDefault="00EC4C01" w:rsidP="00EC7FA1">
            <w:pPr>
              <w:pStyle w:val="TAL"/>
            </w:pPr>
            <w:r w:rsidRPr="00683190"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1F76" w14:textId="77777777" w:rsidR="00EC4C01" w:rsidRPr="00683190" w:rsidRDefault="00EC4C01" w:rsidP="00EC7FA1">
            <w:pPr>
              <w:pStyle w:val="TAL"/>
            </w:pPr>
            <w:r w:rsidRPr="00683190">
              <w:t xml:space="preserve">Aggregate Maximum Bit rate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F0DE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1A99CC0E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48E7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t>QosData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C273" w14:textId="77777777" w:rsidR="00EC4C01" w:rsidRPr="00683190" w:rsidRDefault="00EC4C01" w:rsidP="00EC7FA1">
            <w:pPr>
              <w:pStyle w:val="TAL"/>
            </w:pPr>
            <w:r w:rsidRPr="00683190">
              <w:t>3GPP TS 29.512 [302]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8B6B" w14:textId="77777777" w:rsidR="00EC4C01" w:rsidRPr="00683190" w:rsidRDefault="00EC4C01" w:rsidP="00EC7FA1">
            <w:pPr>
              <w:pStyle w:val="TAL"/>
            </w:pPr>
            <w:r w:rsidRPr="00683190">
              <w:t>Contains QoS parameters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7950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3E49E3C0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EE55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t>UserLocation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0407" w14:textId="77777777" w:rsidR="00EC4C01" w:rsidRPr="00683190" w:rsidRDefault="00EC4C01" w:rsidP="00EC7FA1">
            <w:pPr>
              <w:pStyle w:val="TAL"/>
            </w:pPr>
            <w:r w:rsidRPr="00683190"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4F84" w14:textId="77777777" w:rsidR="00EC4C01" w:rsidRPr="00683190" w:rsidRDefault="00EC4C01" w:rsidP="00EC7FA1">
            <w:pPr>
              <w:pStyle w:val="TAL"/>
            </w:pPr>
            <w:r w:rsidRPr="00683190">
              <w:t>User location information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6606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0B3EE652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01FC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t>PlmnId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F417" w14:textId="77777777" w:rsidR="00EC4C01" w:rsidRPr="00683190" w:rsidRDefault="00EC4C01" w:rsidP="00EC7FA1">
            <w:pPr>
              <w:pStyle w:val="TAL"/>
            </w:pPr>
            <w:r w:rsidRPr="00683190"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047F" w14:textId="77777777" w:rsidR="00EC4C01" w:rsidRPr="00683190" w:rsidRDefault="00EC4C01" w:rsidP="00EC7FA1">
            <w:pPr>
              <w:pStyle w:val="TAL"/>
            </w:pPr>
            <w:r w:rsidRPr="00683190">
              <w:t>PLMN id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7CF0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042A20E3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972F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t>Guami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8CD1" w14:textId="77777777" w:rsidR="00EC4C01" w:rsidRPr="00683190" w:rsidRDefault="00EC4C01" w:rsidP="00EC7FA1">
            <w:pPr>
              <w:pStyle w:val="TAL"/>
            </w:pPr>
            <w:r w:rsidRPr="00683190"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DDE1" w14:textId="77777777" w:rsidR="00EC4C01" w:rsidRPr="00683190" w:rsidRDefault="00EC4C01" w:rsidP="00EC7FA1">
            <w:pPr>
              <w:pStyle w:val="TAL"/>
            </w:pPr>
            <w:r w:rsidRPr="00683190">
              <w:t>Globally Unique AMF Identifier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E42C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5F40B478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6115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t>DurationSec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3A72" w14:textId="77777777" w:rsidR="00EC4C01" w:rsidRPr="00683190" w:rsidRDefault="00EC4C01" w:rsidP="00EC7FA1">
            <w:pPr>
              <w:pStyle w:val="TAL"/>
            </w:pPr>
            <w:r w:rsidRPr="00683190"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FCC3" w14:textId="77777777" w:rsidR="00EC4C01" w:rsidRPr="00683190" w:rsidRDefault="00EC4C01" w:rsidP="00EC7FA1">
            <w:pPr>
              <w:pStyle w:val="TAL"/>
            </w:pPr>
            <w:r w:rsidRPr="00683190">
              <w:t xml:space="preserve">Identifies </w:t>
            </w:r>
            <w:proofErr w:type="gramStart"/>
            <w:r w:rsidRPr="00683190">
              <w:t>a period of time</w:t>
            </w:r>
            <w:proofErr w:type="gramEnd"/>
            <w:r w:rsidRPr="00683190">
              <w:t xml:space="preserve"> in units of seconds.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740C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7EA6CF59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3DB4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t>Snssai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019F" w14:textId="77777777" w:rsidR="00EC4C01" w:rsidRPr="00683190" w:rsidRDefault="00EC4C01" w:rsidP="00EC7FA1">
            <w:pPr>
              <w:pStyle w:val="TAL"/>
            </w:pPr>
            <w:r w:rsidRPr="00683190"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2BCC" w14:textId="77777777" w:rsidR="00EC4C01" w:rsidRPr="00683190" w:rsidRDefault="00EC4C01" w:rsidP="00EC7FA1">
            <w:pPr>
              <w:pStyle w:val="TAL"/>
            </w:pPr>
            <w:r w:rsidRPr="00683190">
              <w:t>SNSSAI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EE54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0C8E1F2E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8A6F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t>ProblemDetails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9CF6" w14:textId="77777777" w:rsidR="00EC4C01" w:rsidRPr="00683190" w:rsidRDefault="00EC4C01" w:rsidP="00EC7FA1">
            <w:pPr>
              <w:pStyle w:val="TAL"/>
            </w:pPr>
            <w:r w:rsidRPr="00683190"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84FF" w14:textId="77777777" w:rsidR="00EC4C01" w:rsidRPr="00683190" w:rsidRDefault="00EC4C01" w:rsidP="00EC7FA1">
            <w:pPr>
              <w:pStyle w:val="TAL"/>
            </w:pPr>
            <w:r w:rsidRPr="00683190">
              <w:t>additional details of the error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1F9A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24915013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DF15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t>ServiceId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0B62" w14:textId="77777777" w:rsidR="00EC4C01" w:rsidRPr="00683190" w:rsidRDefault="00EC4C01" w:rsidP="00EC7FA1">
            <w:pPr>
              <w:pStyle w:val="TAL"/>
            </w:pPr>
            <w:r w:rsidRPr="00683190"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97E0" w14:textId="77777777" w:rsidR="00EC4C01" w:rsidRPr="00683190" w:rsidRDefault="00EC4C01" w:rsidP="00EC7FA1">
            <w:pPr>
              <w:pStyle w:val="TAL"/>
            </w:pPr>
            <w:r w:rsidRPr="00683190">
              <w:t>Identifier of service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4E15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13C2AD99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B793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lastRenderedPageBreak/>
              <w:t>SscMode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77F6" w14:textId="77777777" w:rsidR="00EC4C01" w:rsidRPr="00683190" w:rsidRDefault="00EC4C01" w:rsidP="00EC7FA1">
            <w:pPr>
              <w:pStyle w:val="TAL"/>
            </w:pPr>
            <w:r w:rsidRPr="00683190"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186C" w14:textId="77777777" w:rsidR="00EC4C01" w:rsidRPr="00683190" w:rsidRDefault="00EC4C01" w:rsidP="00EC7FA1">
            <w:pPr>
              <w:pStyle w:val="TAL"/>
            </w:pPr>
            <w:r w:rsidRPr="00683190">
              <w:t>SSC Mode type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AB0B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1753A5B2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8FF0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t>PresenceInfo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D5C" w14:textId="77777777" w:rsidR="00EC4C01" w:rsidRPr="00683190" w:rsidRDefault="00EC4C01" w:rsidP="00EC7FA1">
            <w:pPr>
              <w:pStyle w:val="TAL"/>
            </w:pPr>
            <w:r w:rsidRPr="00683190"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3DBA" w14:textId="77777777" w:rsidR="00EC4C01" w:rsidRPr="00683190" w:rsidRDefault="00EC4C01" w:rsidP="00EC7FA1">
            <w:pPr>
              <w:pStyle w:val="TAL"/>
            </w:pPr>
            <w:r w:rsidRPr="00683190">
              <w:t xml:space="preserve">PRA information including </w:t>
            </w:r>
            <w:proofErr w:type="spellStart"/>
            <w:r w:rsidRPr="00683190">
              <w:t>PRAId</w:t>
            </w:r>
            <w:proofErr w:type="spellEnd"/>
            <w:r w:rsidRPr="00683190">
              <w:t>, PRA element list and PRA status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D119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0AFF9BD8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49A5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t>Qfi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30AE" w14:textId="77777777" w:rsidR="00EC4C01" w:rsidRPr="00683190" w:rsidRDefault="00EC4C01" w:rsidP="00EC7FA1">
            <w:pPr>
              <w:pStyle w:val="TAL"/>
            </w:pPr>
            <w:r w:rsidRPr="00683190"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7939" w14:textId="77777777" w:rsidR="00EC4C01" w:rsidRPr="00683190" w:rsidRDefault="00EC4C01" w:rsidP="00EC7FA1">
            <w:pPr>
              <w:pStyle w:val="TAL"/>
            </w:pPr>
            <w:r w:rsidRPr="00683190">
              <w:t>QoS flow identifier designated as "</w:t>
            </w:r>
            <w:proofErr w:type="spellStart"/>
            <w:r w:rsidRPr="00683190">
              <w:t>Qfi</w:t>
            </w:r>
            <w:proofErr w:type="spellEnd"/>
            <w:r w:rsidRPr="00683190">
              <w:t>".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5CD8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103F8DDE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6AFD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t>AmfId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2442" w14:textId="77777777" w:rsidR="00EC4C01" w:rsidRPr="00683190" w:rsidRDefault="00EC4C01" w:rsidP="00EC7FA1">
            <w:pPr>
              <w:pStyle w:val="TAL"/>
            </w:pPr>
            <w:r w:rsidRPr="00683190"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C23A" w14:textId="77777777" w:rsidR="00EC4C01" w:rsidRPr="00683190" w:rsidRDefault="00EC4C01" w:rsidP="00EC7FA1">
            <w:pPr>
              <w:pStyle w:val="TAL"/>
            </w:pPr>
            <w:r w:rsidRPr="00683190">
              <w:t>AMF identifier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2B80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41C55240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23F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t>Dnn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885C" w14:textId="77777777" w:rsidR="00EC4C01" w:rsidRPr="00683190" w:rsidRDefault="00EC4C01" w:rsidP="00EC7FA1">
            <w:pPr>
              <w:pStyle w:val="TAL"/>
            </w:pPr>
            <w:r w:rsidRPr="00683190"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F370" w14:textId="77777777" w:rsidR="00EC4C01" w:rsidRPr="00683190" w:rsidRDefault="00EC4C01" w:rsidP="00EC7FA1">
            <w:pPr>
              <w:pStyle w:val="TAL"/>
            </w:pPr>
            <w:r w:rsidRPr="00683190">
              <w:t>Data Network Name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C422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3D7E5F8D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370B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rPr>
                <w:rFonts w:cs="Arial"/>
                <w:szCs w:val="18"/>
              </w:rPr>
              <w:t>GroupId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7A03" w14:textId="77777777" w:rsidR="00EC4C01" w:rsidRPr="00683190" w:rsidRDefault="00EC4C01" w:rsidP="00EC7FA1">
            <w:pPr>
              <w:pStyle w:val="TAL"/>
            </w:pPr>
            <w:r w:rsidRPr="00683190">
              <w:rPr>
                <w:rFonts w:cs="Arial"/>
                <w:szCs w:val="18"/>
              </w:rPr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96D6" w14:textId="77777777" w:rsidR="00EC4C01" w:rsidRPr="00683190" w:rsidRDefault="00EC4C01" w:rsidP="00EC7FA1">
            <w:pPr>
              <w:pStyle w:val="TAL"/>
            </w:pPr>
            <w:r w:rsidRPr="00683190">
              <w:rPr>
                <w:rFonts w:cs="Arial"/>
                <w:szCs w:val="18"/>
              </w:rPr>
              <w:t>Identifies a group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7019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6DE374F9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705A" w14:textId="77777777" w:rsidR="00EC4C01" w:rsidRPr="00683190" w:rsidRDefault="00EC4C01" w:rsidP="00EC7FA1">
            <w:pPr>
              <w:pStyle w:val="TAL"/>
            </w:pPr>
            <w:r w:rsidRPr="00683190">
              <w:t>Bytes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F526" w14:textId="77777777" w:rsidR="00EC4C01" w:rsidRPr="00683190" w:rsidRDefault="00EC4C01" w:rsidP="00EC7FA1">
            <w:pPr>
              <w:pStyle w:val="TAL"/>
            </w:pPr>
            <w:r w:rsidRPr="00683190"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A572" w14:textId="77777777" w:rsidR="00EC4C01" w:rsidRPr="00683190" w:rsidRDefault="00EC4C01" w:rsidP="00EC7FA1">
            <w:pPr>
              <w:pStyle w:val="TAL"/>
            </w:pPr>
            <w:r w:rsidRPr="00683190">
              <w:t>String with format "byte"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DCF5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2CD00800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69B8" w14:textId="77777777" w:rsidR="00EC4C01" w:rsidRPr="00683190" w:rsidRDefault="00EC4C01" w:rsidP="00EC7FA1">
            <w:pPr>
              <w:pStyle w:val="TAL"/>
            </w:pPr>
            <w:r w:rsidRPr="00683190">
              <w:t>Tai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9C06" w14:textId="77777777" w:rsidR="00EC4C01" w:rsidRPr="00683190" w:rsidRDefault="00EC4C01" w:rsidP="00EC7FA1">
            <w:pPr>
              <w:pStyle w:val="TAL"/>
            </w:pPr>
            <w:r w:rsidRPr="00683190"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6666" w14:textId="77777777" w:rsidR="00EC4C01" w:rsidRPr="00683190" w:rsidRDefault="00EC4C01" w:rsidP="00EC7FA1">
            <w:pPr>
              <w:pStyle w:val="TAL"/>
            </w:pPr>
            <w:r w:rsidRPr="00683190">
              <w:t>Tracking Area Identifier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3730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6AFFEB95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C07E" w14:textId="77777777" w:rsidR="00EC4C01" w:rsidRPr="00683190" w:rsidRDefault="00EC4C01" w:rsidP="00EC7FA1">
            <w:pPr>
              <w:pStyle w:val="TAL"/>
            </w:pPr>
            <w:r w:rsidRPr="00683190">
              <w:t>Area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691C" w14:textId="77777777" w:rsidR="00EC4C01" w:rsidRPr="00683190" w:rsidRDefault="00EC4C01" w:rsidP="00EC7FA1">
            <w:pPr>
              <w:pStyle w:val="TAL"/>
            </w:pPr>
            <w:r w:rsidRPr="00683190"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07A7" w14:textId="77777777" w:rsidR="00EC4C01" w:rsidRPr="00683190" w:rsidRDefault="00EC4C01" w:rsidP="00EC7FA1">
            <w:pPr>
              <w:pStyle w:val="TAL"/>
            </w:pPr>
            <w:r w:rsidRPr="00683190">
              <w:t>List of TACs or Operator specific codes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5927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22F98BDD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8BB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t>CoreNetworkType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2375" w14:textId="77777777" w:rsidR="00EC4C01" w:rsidRPr="00683190" w:rsidRDefault="00EC4C01" w:rsidP="00EC7FA1">
            <w:pPr>
              <w:pStyle w:val="TAL"/>
            </w:pPr>
            <w:r w:rsidRPr="00683190"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481" w14:textId="77777777" w:rsidR="00EC4C01" w:rsidRPr="00683190" w:rsidRDefault="00EC4C01" w:rsidP="00EC7FA1">
            <w:pPr>
              <w:pStyle w:val="TAL"/>
            </w:pPr>
            <w:r w:rsidRPr="00683190">
              <w:t>5GC or EPC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CC3A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18383D7D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5900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t>ServiceAreaRestriction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4C4A" w14:textId="77777777" w:rsidR="00EC4C01" w:rsidRPr="00683190" w:rsidRDefault="00EC4C01" w:rsidP="00EC7FA1">
            <w:pPr>
              <w:pStyle w:val="TAL"/>
            </w:pPr>
            <w:r w:rsidRPr="00683190"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6CF3" w14:textId="77777777" w:rsidR="00EC4C01" w:rsidRPr="00683190" w:rsidRDefault="00EC4C01" w:rsidP="00EC7FA1">
            <w:pPr>
              <w:pStyle w:val="TAL"/>
            </w:pPr>
            <w:r w:rsidRPr="00683190">
              <w:t>Service Area restriction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9DB6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17083F8F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AD51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t>GlobalRanNodeId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CC27" w14:textId="77777777" w:rsidR="00EC4C01" w:rsidRPr="00683190" w:rsidRDefault="00EC4C01" w:rsidP="00EC7FA1">
            <w:pPr>
              <w:pStyle w:val="TAL"/>
            </w:pPr>
            <w:r w:rsidRPr="00683190">
              <w:t>3GPP TS 29.571 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B1D5" w14:textId="77777777" w:rsidR="00EC4C01" w:rsidRPr="00683190" w:rsidRDefault="00EC4C01" w:rsidP="00EC7FA1">
            <w:pPr>
              <w:pStyle w:val="TAL"/>
            </w:pPr>
            <w:r w:rsidRPr="00683190">
              <w:t>Global RAN Node Id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2507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27D5B67C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0566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t>QosCharacteristics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F997" w14:textId="77777777" w:rsidR="00EC4C01" w:rsidRPr="00683190" w:rsidRDefault="00EC4C01" w:rsidP="00EC7FA1">
            <w:pPr>
              <w:pStyle w:val="TAL"/>
            </w:pPr>
            <w:r w:rsidRPr="00683190">
              <w:t>3GPP TS 29.512 [302]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E009" w14:textId="77777777" w:rsidR="00EC4C01" w:rsidRPr="00683190" w:rsidRDefault="00EC4C01" w:rsidP="00EC7FA1">
            <w:pPr>
              <w:pStyle w:val="TAL"/>
            </w:pPr>
            <w:r w:rsidRPr="00683190">
              <w:t xml:space="preserve">Map of QoS characteristics for </w:t>
            </w:r>
            <w:proofErr w:type="spellStart"/>
            <w:proofErr w:type="gramStart"/>
            <w:r w:rsidRPr="00683190">
              <w:t>non standard</w:t>
            </w:r>
            <w:proofErr w:type="spellEnd"/>
            <w:proofErr w:type="gramEnd"/>
            <w:r w:rsidRPr="00683190">
              <w:t xml:space="preserve"> 5QIs and non-preconfigured 5QIs.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8C5D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C4C01" w:rsidRPr="00683190" w14:paraId="786B7805" w14:textId="77777777" w:rsidTr="00EC7FA1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7FB3" w14:textId="77777777" w:rsidR="00EC4C01" w:rsidRPr="00683190" w:rsidRDefault="00EC4C01" w:rsidP="00EC7FA1">
            <w:pPr>
              <w:pStyle w:val="TAL"/>
            </w:pPr>
            <w:proofErr w:type="spellStart"/>
            <w:r w:rsidRPr="00683190">
              <w:t>SupportedFeatures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C8E5" w14:textId="77777777" w:rsidR="00EC4C01" w:rsidRPr="00683190" w:rsidRDefault="00EC4C01" w:rsidP="00EC7FA1">
            <w:pPr>
              <w:pStyle w:val="TAL"/>
            </w:pPr>
            <w:r w:rsidRPr="00683190">
              <w:t>3GPP TS 29.571 [371]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558" w14:textId="77777777" w:rsidR="00EC4C01" w:rsidRPr="00683190" w:rsidRDefault="00EC4C01" w:rsidP="00EC7FA1">
            <w:pPr>
              <w:pStyle w:val="TAL"/>
            </w:pPr>
            <w:r w:rsidRPr="00683190">
              <w:t>See 3GPP TS 29.500 [4] clause 6.6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306B" w14:textId="77777777" w:rsidR="00EC4C01" w:rsidRPr="00683190" w:rsidRDefault="00EC4C01" w:rsidP="00EC7FA1">
            <w:pPr>
              <w:pStyle w:val="TAL"/>
              <w:rPr>
                <w:rFonts w:cs="Arial"/>
                <w:szCs w:val="18"/>
              </w:rPr>
            </w:pPr>
          </w:p>
        </w:tc>
      </w:tr>
      <w:tr w:rsidR="00E7008D" w:rsidRPr="00683190" w14:paraId="2321700D" w14:textId="77777777" w:rsidTr="00E67236">
        <w:trPr>
          <w:jc w:val="center"/>
          <w:ins w:id="11" w:author="Ericsson User v0" w:date="2020-08-07T17:00:00Z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EA5D" w14:textId="77777777" w:rsidR="00E7008D" w:rsidRPr="00683190" w:rsidRDefault="00E7008D" w:rsidP="00E67236">
            <w:pPr>
              <w:pStyle w:val="TAL"/>
              <w:rPr>
                <w:ins w:id="12" w:author="Ericsson User v0" w:date="2020-08-07T17:00:00Z"/>
              </w:rPr>
            </w:pPr>
            <w:proofErr w:type="spellStart"/>
            <w:ins w:id="13" w:author="Ericsson User v0" w:date="2020-08-07T17:00:00Z">
              <w:r w:rsidRPr="00683190">
                <w:t>ApplicationChargingId</w:t>
              </w:r>
              <w:proofErr w:type="spellEnd"/>
            </w:ins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988" w14:textId="77777777" w:rsidR="00E7008D" w:rsidRPr="00683190" w:rsidRDefault="00E7008D" w:rsidP="00E67236">
            <w:pPr>
              <w:pStyle w:val="TAL"/>
              <w:rPr>
                <w:ins w:id="14" w:author="Ericsson User v0" w:date="2020-08-07T17:00:00Z"/>
              </w:rPr>
            </w:pPr>
            <w:ins w:id="15" w:author="Ericsson User v0" w:date="2020-08-07T17:00:00Z">
              <w:r w:rsidRPr="00683190">
                <w:t>3GPP TS 29.571 [371]</w:t>
              </w:r>
            </w:ins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0E6B" w14:textId="77777777" w:rsidR="00E7008D" w:rsidRPr="00683190" w:rsidRDefault="00E7008D" w:rsidP="00E67236">
            <w:pPr>
              <w:pStyle w:val="TAL"/>
              <w:rPr>
                <w:ins w:id="16" w:author="Ericsson User v0" w:date="2020-08-07T17:00:00Z"/>
              </w:rPr>
            </w:pPr>
            <w:ins w:id="17" w:author="Ericsson User v0" w:date="2020-08-07T17:00:00Z">
              <w:r w:rsidRPr="00683190">
                <w:rPr>
                  <w:lang w:bidi="ar-IQ"/>
                </w:rPr>
                <w:t>Application provided charging identifier allowing correlation of charging information.</w:t>
              </w:r>
            </w:ins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F88F" w14:textId="3C7EC5F3" w:rsidR="00E7008D" w:rsidRPr="00683190" w:rsidRDefault="00A02167" w:rsidP="00E67236">
            <w:pPr>
              <w:pStyle w:val="TAL"/>
              <w:rPr>
                <w:ins w:id="18" w:author="Ericsson User v0" w:date="2020-08-07T17:00:00Z"/>
                <w:rFonts w:cs="Arial"/>
                <w:szCs w:val="18"/>
              </w:rPr>
            </w:pPr>
            <w:proofErr w:type="spellStart"/>
            <w:ins w:id="19" w:author="Ericsson User v1" w:date="2020-08-20T14:41:00Z">
              <w:r w:rsidRPr="00A02167">
                <w:rPr>
                  <w:rFonts w:cs="Arial"/>
                  <w:szCs w:val="18"/>
                </w:rPr>
                <w:t>AF_Charging_Identifier</w:t>
              </w:r>
            </w:ins>
            <w:proofErr w:type="spellEnd"/>
          </w:p>
        </w:tc>
      </w:tr>
      <w:tr w:rsidR="00EC4C01" w:rsidRPr="00683190" w14:paraId="66EFB944" w14:textId="77777777" w:rsidTr="00EC7FA1">
        <w:trPr>
          <w:jc w:val="center"/>
        </w:trPr>
        <w:tc>
          <w:tcPr>
            <w:tcW w:w="8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6176" w14:textId="77777777" w:rsidR="00EC4C01" w:rsidRPr="00683190" w:rsidRDefault="00EC4C01" w:rsidP="00EC7FA1">
            <w:pPr>
              <w:pStyle w:val="NO"/>
              <w:rPr>
                <w:rFonts w:cs="Arial"/>
                <w:szCs w:val="18"/>
              </w:rPr>
            </w:pPr>
            <w:r w:rsidRPr="00683190">
              <w:t>NOTE 1:    A SUPI containing GLI or GCI is used to support 5G-RG and FN-RG in scenarios of wireline network.</w:t>
            </w:r>
          </w:p>
        </w:tc>
      </w:tr>
    </w:tbl>
    <w:p w14:paraId="15A357E6" w14:textId="77777777" w:rsidR="00EC4C01" w:rsidRPr="00683190" w:rsidRDefault="00EC4C01" w:rsidP="00EC4C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34FCC" w:rsidRPr="00683190" w14:paraId="25511670" w14:textId="77777777" w:rsidTr="00EC7FA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1121F8" w14:textId="6FD1E2C2" w:rsidR="00434FCC" w:rsidRPr="00683190" w:rsidRDefault="002A628F" w:rsidP="00EC7F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83190"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="00434FCC" w:rsidRPr="0068319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42ED31C" w14:textId="138C77C0" w:rsidR="00D91256" w:rsidRPr="00683190" w:rsidRDefault="00D91256" w:rsidP="00D91256">
      <w:pPr>
        <w:keepNext/>
        <w:keepLines/>
        <w:spacing w:before="120"/>
        <w:ind w:left="1985" w:hanging="1985"/>
        <w:outlineLvl w:val="5"/>
        <w:rPr>
          <w:rFonts w:ascii="Arial" w:eastAsia="SimSun" w:hAnsi="Arial"/>
          <w:lang w:eastAsia="zh-CN"/>
        </w:rPr>
      </w:pPr>
      <w:r w:rsidRPr="00683190">
        <w:rPr>
          <w:rFonts w:ascii="Arial" w:eastAsia="SimSun" w:hAnsi="Arial"/>
          <w:lang w:eastAsia="zh-CN"/>
        </w:rPr>
        <w:lastRenderedPageBreak/>
        <w:t>6.1.6.2.2.9</w:t>
      </w:r>
      <w:r w:rsidRPr="00683190">
        <w:rPr>
          <w:rFonts w:ascii="Arial" w:eastAsia="SimSun" w:hAnsi="Arial"/>
          <w:lang w:eastAsia="zh-CN"/>
        </w:rPr>
        <w:tab/>
        <w:t xml:space="preserve">Type </w:t>
      </w:r>
      <w:proofErr w:type="spellStart"/>
      <w:r w:rsidRPr="00683190">
        <w:rPr>
          <w:rFonts w:ascii="Arial" w:eastAsia="SimSun" w:hAnsi="Arial"/>
          <w:lang w:eastAsia="zh-CN"/>
        </w:rPr>
        <w:t>PDUContainerInformation</w:t>
      </w:r>
      <w:bookmarkEnd w:id="7"/>
      <w:bookmarkEnd w:id="8"/>
      <w:bookmarkEnd w:id="9"/>
      <w:bookmarkEnd w:id="10"/>
      <w:proofErr w:type="spellEnd"/>
    </w:p>
    <w:p w14:paraId="13659412" w14:textId="77777777" w:rsidR="00D91256" w:rsidRPr="00683190" w:rsidRDefault="00D91256" w:rsidP="00D91256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683190">
        <w:rPr>
          <w:rFonts w:ascii="Arial" w:eastAsia="SimSun" w:hAnsi="Arial"/>
          <w:b/>
        </w:rPr>
        <w:t>Table </w:t>
      </w:r>
      <w:r w:rsidRPr="00683190">
        <w:rPr>
          <w:rFonts w:ascii="Arial" w:eastAsia="SimSun" w:hAnsi="Arial"/>
          <w:b/>
          <w:lang w:eastAsia="zh-CN"/>
        </w:rPr>
        <w:t>6.1.6.2.2.9-1</w:t>
      </w:r>
      <w:r w:rsidRPr="00683190">
        <w:rPr>
          <w:rFonts w:ascii="Arial" w:eastAsia="SimSun" w:hAnsi="Arial"/>
          <w:b/>
        </w:rPr>
        <w:t xml:space="preserve">: Definition of type </w:t>
      </w:r>
      <w:proofErr w:type="spellStart"/>
      <w:r w:rsidRPr="00683190">
        <w:rPr>
          <w:rFonts w:ascii="Arial" w:eastAsia="SimSun" w:hAnsi="Arial"/>
          <w:b/>
        </w:rPr>
        <w:t>PDU</w:t>
      </w:r>
      <w:r w:rsidRPr="00683190">
        <w:rPr>
          <w:rFonts w:ascii="Arial" w:eastAsia="SimSun" w:hAnsi="Arial"/>
          <w:b/>
          <w:lang w:eastAsia="zh-CN"/>
        </w:rPr>
        <w:t>Container</w:t>
      </w:r>
      <w:r w:rsidRPr="00683190">
        <w:rPr>
          <w:rFonts w:ascii="Arial" w:eastAsia="SimSun" w:hAnsi="Arial"/>
          <w:b/>
        </w:rPr>
        <w:t>Information</w:t>
      </w:r>
      <w:proofErr w:type="spellEnd"/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26"/>
        <w:gridCol w:w="1030"/>
        <w:gridCol w:w="526"/>
        <w:gridCol w:w="1268"/>
        <w:gridCol w:w="474"/>
        <w:gridCol w:w="52"/>
        <w:gridCol w:w="474"/>
        <w:gridCol w:w="466"/>
        <w:gridCol w:w="526"/>
        <w:gridCol w:w="2163"/>
        <w:gridCol w:w="526"/>
        <w:gridCol w:w="1317"/>
        <w:gridCol w:w="526"/>
      </w:tblGrid>
      <w:tr w:rsidR="00D91256" w:rsidRPr="00683190" w14:paraId="37BBD069" w14:textId="77777777" w:rsidTr="00EC7FA1">
        <w:trPr>
          <w:gridBefore w:val="1"/>
          <w:wBefore w:w="526" w:type="dxa"/>
          <w:jc w:val="center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EE212D" w14:textId="77777777" w:rsidR="00D91256" w:rsidRPr="00683190" w:rsidRDefault="00D91256" w:rsidP="00D9125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683190">
              <w:rPr>
                <w:rFonts w:ascii="Arial" w:eastAsia="SimSun" w:hAnsi="Arial"/>
                <w:b/>
                <w:sz w:val="18"/>
              </w:rPr>
              <w:lastRenderedPageBreak/>
              <w:t>Attribute name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7B7C62" w14:textId="77777777" w:rsidR="00D91256" w:rsidRPr="00683190" w:rsidRDefault="00D91256" w:rsidP="00D9125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683190">
              <w:rPr>
                <w:rFonts w:ascii="Arial" w:eastAsia="SimSun" w:hAnsi="Arial"/>
                <w:b/>
                <w:sz w:val="18"/>
              </w:rPr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5FAEEC" w14:textId="77777777" w:rsidR="00D91256" w:rsidRPr="00683190" w:rsidRDefault="00D91256" w:rsidP="00D9125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683190">
              <w:rPr>
                <w:rFonts w:ascii="Arial" w:eastAsia="SimSun" w:hAnsi="Arial"/>
                <w:b/>
                <w:sz w:val="18"/>
              </w:rPr>
              <w:t>P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C635C0" w14:textId="77777777" w:rsidR="00D91256" w:rsidRPr="00683190" w:rsidRDefault="00D91256" w:rsidP="00D91256">
            <w:pPr>
              <w:keepNext/>
              <w:keepLines/>
              <w:spacing w:after="0"/>
              <w:rPr>
                <w:rFonts w:ascii="Arial" w:eastAsia="SimSun" w:hAnsi="Arial"/>
                <w:b/>
                <w:sz w:val="18"/>
              </w:rPr>
            </w:pPr>
            <w:r w:rsidRPr="00683190">
              <w:rPr>
                <w:rFonts w:ascii="Arial" w:eastAsia="SimSun" w:hAnsi="Arial"/>
                <w:b/>
                <w:sz w:val="18"/>
              </w:rPr>
              <w:t>Cardinality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08F26D" w14:textId="77777777" w:rsidR="00D91256" w:rsidRPr="00683190" w:rsidRDefault="00D91256" w:rsidP="00D91256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683190">
              <w:rPr>
                <w:rFonts w:ascii="Arial" w:eastAsia="SimSun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48F3C0" w14:textId="77777777" w:rsidR="00D91256" w:rsidRPr="00683190" w:rsidRDefault="00D91256" w:rsidP="00D91256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683190">
              <w:rPr>
                <w:rFonts w:ascii="Arial" w:eastAsia="SimSun" w:hAnsi="Arial" w:cs="Arial"/>
                <w:b/>
                <w:sz w:val="18"/>
                <w:szCs w:val="18"/>
              </w:rPr>
              <w:t>Applicability</w:t>
            </w:r>
          </w:p>
        </w:tc>
      </w:tr>
      <w:tr w:rsidR="00D91256" w:rsidRPr="00683190" w14:paraId="18E2BF8F" w14:textId="77777777" w:rsidTr="00EC7FA1">
        <w:trPr>
          <w:gridBefore w:val="1"/>
          <w:wBefore w:w="526" w:type="dxa"/>
          <w:jc w:val="center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26CF" w14:textId="77777777" w:rsidR="00D91256" w:rsidRPr="00683190" w:rsidRDefault="00D91256" w:rsidP="00D9125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683190">
              <w:rPr>
                <w:rFonts w:ascii="Arial" w:eastAsia="SimSun" w:hAnsi="Arial"/>
                <w:sz w:val="18"/>
                <w:lang w:eastAsia="zh-CN" w:bidi="ar-IQ"/>
              </w:rPr>
              <w:t>t</w:t>
            </w:r>
            <w:r w:rsidRPr="00683190">
              <w:rPr>
                <w:rFonts w:ascii="Arial" w:eastAsia="SimSun" w:hAnsi="Arial"/>
                <w:sz w:val="18"/>
                <w:lang w:bidi="ar-IQ"/>
              </w:rPr>
              <w:t>imeofFirstUsage</w:t>
            </w:r>
            <w:proofErr w:type="spellEnd"/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A4CC" w14:textId="77777777" w:rsidR="00D91256" w:rsidRPr="00683190" w:rsidRDefault="00D91256" w:rsidP="00D9125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683190">
              <w:rPr>
                <w:rFonts w:ascii="Arial" w:eastAsia="SimSun" w:hAnsi="Arial"/>
                <w:sz w:val="18"/>
              </w:rP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F889" w14:textId="77777777" w:rsidR="00D91256" w:rsidRPr="00683190" w:rsidRDefault="00D91256" w:rsidP="00D9125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683190">
              <w:rPr>
                <w:rFonts w:ascii="Arial" w:eastAsia="SimSun" w:hAnsi="Arial"/>
                <w:sz w:val="18"/>
                <w:szCs w:val="18"/>
                <w:lang w:bidi="ar-IQ"/>
              </w:rPr>
              <w:t>O</w:t>
            </w:r>
            <w:r w:rsidRPr="00683190">
              <w:rPr>
                <w:rFonts w:ascii="Arial" w:eastAsia="SimSun" w:hAnsi="Arial"/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4BC0" w14:textId="77777777" w:rsidR="00D91256" w:rsidRPr="00683190" w:rsidRDefault="00D91256" w:rsidP="00D9125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683190">
              <w:rPr>
                <w:rFonts w:ascii="Arial" w:eastAsia="SimSun" w:hAnsi="Arial"/>
                <w:sz w:val="18"/>
                <w:lang w:eastAsia="zh-CN" w:bidi="ar-IQ"/>
              </w:rPr>
              <w:t>0..1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F67E" w14:textId="77777777" w:rsidR="00D91256" w:rsidRPr="00683190" w:rsidRDefault="00D91256" w:rsidP="00D9125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683190">
              <w:rPr>
                <w:rFonts w:ascii="Arial" w:eastAsia="SimSun" w:hAnsi="Arial"/>
                <w:sz w:val="18"/>
              </w:rPr>
              <w:t xml:space="preserve">the time stamp for the first IP packet to be transmitted and mapped to the </w:t>
            </w:r>
            <w:r w:rsidRPr="00683190">
              <w:rPr>
                <w:rFonts w:ascii="Arial" w:eastAsia="SimSun" w:hAnsi="Arial"/>
                <w:sz w:val="18"/>
                <w:lang w:eastAsia="zh-CN"/>
              </w:rPr>
              <w:t>reporting used unit</w:t>
            </w:r>
            <w:r w:rsidRPr="00683190">
              <w:rPr>
                <w:rFonts w:ascii="Arial" w:eastAsia="SimSun" w:hAnsi="Arial"/>
                <w:sz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0F46" w14:textId="77777777" w:rsidR="00D91256" w:rsidRPr="00683190" w:rsidRDefault="00D91256" w:rsidP="00D91256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D91256" w:rsidRPr="00683190" w14:paraId="2600C845" w14:textId="77777777" w:rsidTr="00EC7FA1">
        <w:trPr>
          <w:gridBefore w:val="1"/>
          <w:wBefore w:w="526" w:type="dxa"/>
          <w:jc w:val="center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7D3B" w14:textId="77777777" w:rsidR="00D91256" w:rsidRPr="00683190" w:rsidRDefault="00D91256" w:rsidP="00D9125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683190">
              <w:rPr>
                <w:rFonts w:ascii="Arial" w:eastAsia="SimSun" w:hAnsi="Arial"/>
                <w:sz w:val="18"/>
                <w:lang w:eastAsia="zh-CN" w:bidi="ar-IQ"/>
              </w:rPr>
              <w:t>t</w:t>
            </w:r>
            <w:r w:rsidRPr="00683190">
              <w:rPr>
                <w:rFonts w:ascii="Arial" w:eastAsia="SimSun" w:hAnsi="Arial"/>
                <w:sz w:val="18"/>
                <w:lang w:bidi="ar-IQ"/>
              </w:rPr>
              <w:t>imeofLast</w:t>
            </w:r>
            <w:r w:rsidRPr="00683190">
              <w:rPr>
                <w:rFonts w:ascii="Arial" w:eastAsia="SimSun" w:hAnsi="Arial"/>
                <w:sz w:val="18"/>
                <w:lang w:eastAsia="zh-CN" w:bidi="ar-IQ"/>
              </w:rPr>
              <w:t>U</w:t>
            </w:r>
            <w:r w:rsidRPr="00683190">
              <w:rPr>
                <w:rFonts w:ascii="Arial" w:eastAsia="SimSun" w:hAnsi="Arial"/>
                <w:sz w:val="18"/>
                <w:lang w:bidi="ar-IQ"/>
              </w:rPr>
              <w:t>sage</w:t>
            </w:r>
            <w:proofErr w:type="spellEnd"/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27AF" w14:textId="77777777" w:rsidR="00D91256" w:rsidRPr="00683190" w:rsidRDefault="00D91256" w:rsidP="00D9125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683190">
              <w:rPr>
                <w:rFonts w:ascii="Arial" w:eastAsia="SimSun" w:hAnsi="Arial"/>
                <w:sz w:val="18"/>
              </w:rP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49F4" w14:textId="77777777" w:rsidR="00D91256" w:rsidRPr="00683190" w:rsidRDefault="00D91256" w:rsidP="00D9125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683190">
              <w:rPr>
                <w:rFonts w:ascii="Arial" w:eastAsia="SimSun" w:hAnsi="Arial"/>
                <w:sz w:val="18"/>
                <w:szCs w:val="18"/>
                <w:lang w:bidi="ar-IQ"/>
              </w:rPr>
              <w:t>O</w:t>
            </w:r>
            <w:r w:rsidRPr="00683190">
              <w:rPr>
                <w:rFonts w:ascii="Arial" w:eastAsia="SimSun" w:hAnsi="Arial"/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E656" w14:textId="77777777" w:rsidR="00D91256" w:rsidRPr="00683190" w:rsidRDefault="00D91256" w:rsidP="00D9125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683190">
              <w:rPr>
                <w:rFonts w:ascii="Arial" w:eastAsia="SimSun" w:hAnsi="Arial"/>
                <w:sz w:val="18"/>
                <w:lang w:eastAsia="zh-CN" w:bidi="ar-IQ"/>
              </w:rPr>
              <w:t>0..1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6323" w14:textId="77777777" w:rsidR="00D91256" w:rsidRPr="00683190" w:rsidRDefault="00D91256" w:rsidP="00D9125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683190">
              <w:rPr>
                <w:rFonts w:ascii="Arial" w:eastAsia="SimSun" w:hAnsi="Arial"/>
                <w:sz w:val="18"/>
              </w:rPr>
              <w:t xml:space="preserve">the time stamp for the last IP packet to be transmitted and mapped to the </w:t>
            </w:r>
            <w:r w:rsidRPr="00683190">
              <w:rPr>
                <w:rFonts w:ascii="Arial" w:eastAsia="SimSun" w:hAnsi="Arial"/>
                <w:sz w:val="18"/>
                <w:lang w:eastAsia="zh-CN"/>
              </w:rPr>
              <w:t>reporting used unit</w:t>
            </w:r>
            <w:r w:rsidRPr="00683190">
              <w:rPr>
                <w:rFonts w:ascii="Arial" w:eastAsia="SimSun" w:hAnsi="Arial"/>
                <w:sz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ECCA" w14:textId="77777777" w:rsidR="00D91256" w:rsidRPr="00683190" w:rsidRDefault="00D91256" w:rsidP="00D91256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D91256" w:rsidRPr="00683190" w14:paraId="0FDF2E11" w14:textId="77777777" w:rsidTr="00EC7FA1">
        <w:trPr>
          <w:gridBefore w:val="1"/>
          <w:wBefore w:w="526" w:type="dxa"/>
          <w:jc w:val="center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C31B" w14:textId="77777777" w:rsidR="00D91256" w:rsidRPr="00683190" w:rsidRDefault="00D91256" w:rsidP="00D9125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683190">
              <w:rPr>
                <w:rFonts w:ascii="Arial" w:eastAsia="SimSun" w:hAnsi="Arial"/>
                <w:sz w:val="18"/>
                <w:lang w:bidi="ar-IQ"/>
              </w:rPr>
              <w:t>qoSInformation</w:t>
            </w:r>
            <w:proofErr w:type="spellEnd"/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9397" w14:textId="77777777" w:rsidR="00D91256" w:rsidRPr="00683190" w:rsidRDefault="00D91256" w:rsidP="00D9125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683190">
              <w:rPr>
                <w:rFonts w:ascii="Arial" w:eastAsia="SimSun" w:hAnsi="Arial"/>
                <w:sz w:val="18"/>
              </w:rPr>
              <w:t>QoSData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C4DA" w14:textId="77777777" w:rsidR="00D91256" w:rsidRPr="00683190" w:rsidRDefault="00D91256" w:rsidP="00D9125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 w:bidi="ar-IQ"/>
              </w:rPr>
            </w:pPr>
            <w:r w:rsidRPr="00683190">
              <w:rPr>
                <w:rFonts w:ascii="Arial" w:eastAsia="SimSun" w:hAnsi="Arial"/>
                <w:sz w:val="18"/>
                <w:szCs w:val="18"/>
                <w:lang w:bidi="ar-IQ"/>
              </w:rPr>
              <w:t>O</w:t>
            </w:r>
            <w:r w:rsidRPr="00683190">
              <w:rPr>
                <w:rFonts w:ascii="Arial" w:eastAsia="SimSun" w:hAnsi="Arial"/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8D21" w14:textId="77777777" w:rsidR="00D91256" w:rsidRPr="00683190" w:rsidRDefault="00D91256" w:rsidP="00D9125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683190">
              <w:rPr>
                <w:rFonts w:ascii="Arial" w:eastAsia="SimSun" w:hAnsi="Arial"/>
                <w:sz w:val="18"/>
                <w:lang w:eastAsia="zh-CN" w:bidi="ar-IQ"/>
              </w:rPr>
              <w:t>0..1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02BC" w14:textId="77777777" w:rsidR="00D91256" w:rsidRPr="00683190" w:rsidRDefault="00D91256" w:rsidP="00D9125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83190">
              <w:rPr>
                <w:rFonts w:ascii="Arial" w:eastAsia="SimSun" w:hAnsi="Arial"/>
                <w:sz w:val="18"/>
              </w:rPr>
              <w:t xml:space="preserve">the QoS applied for the </w:t>
            </w:r>
            <w:r w:rsidRPr="00683190">
              <w:rPr>
                <w:rFonts w:ascii="Arial" w:eastAsia="SimSun" w:hAnsi="Arial"/>
                <w:sz w:val="18"/>
                <w:lang w:eastAsia="zh-CN"/>
              </w:rPr>
              <w:t>reporting used unit</w:t>
            </w:r>
            <w:r w:rsidRPr="00683190">
              <w:rPr>
                <w:rFonts w:ascii="Arial" w:eastAsia="SimSun" w:hAnsi="Arial"/>
                <w:sz w:val="18"/>
              </w:rPr>
              <w:t xml:space="preserve">. </w:t>
            </w:r>
          </w:p>
          <w:p w14:paraId="17368E50" w14:textId="77777777" w:rsidR="00D91256" w:rsidRPr="00683190" w:rsidRDefault="00D91256" w:rsidP="00D9125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683190">
              <w:rPr>
                <w:rFonts w:ascii="Arial" w:eastAsia="SimSun" w:hAnsi="Arial"/>
                <w:sz w:val="18"/>
              </w:rPr>
              <w:t>In case</w:t>
            </w:r>
            <w:r w:rsidRPr="00683190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proofErr w:type="spellStart"/>
            <w:r w:rsidRPr="00683190">
              <w:rPr>
                <w:rFonts w:ascii="Arial" w:eastAsia="SimSun" w:hAnsi="Arial"/>
                <w:sz w:val="18"/>
              </w:rPr>
              <w:t>gbrUl</w:t>
            </w:r>
            <w:proofErr w:type="spellEnd"/>
            <w:r w:rsidRPr="00683190">
              <w:rPr>
                <w:rFonts w:ascii="Arial" w:eastAsia="SimSun" w:hAnsi="Arial"/>
                <w:sz w:val="18"/>
              </w:rPr>
              <w:t xml:space="preserve"> or </w:t>
            </w:r>
            <w:proofErr w:type="spellStart"/>
            <w:r w:rsidRPr="00683190">
              <w:rPr>
                <w:rFonts w:ascii="Arial" w:eastAsia="SimSun" w:hAnsi="Arial"/>
                <w:sz w:val="18"/>
              </w:rPr>
              <w:t>gbrDl</w:t>
            </w:r>
            <w:proofErr w:type="spellEnd"/>
            <w:r w:rsidRPr="00683190">
              <w:rPr>
                <w:rFonts w:ascii="Arial" w:eastAsia="SimSun" w:hAnsi="Arial"/>
                <w:sz w:val="18"/>
              </w:rPr>
              <w:t xml:space="preserve"> are present for GBR flow, the GBR targets are</w:t>
            </w:r>
            <w:r w:rsidRPr="00683190">
              <w:rPr>
                <w:rFonts w:ascii="Arial" w:eastAsia="SimSun" w:hAnsi="Arial"/>
                <w:sz w:val="18"/>
                <w:lang w:eastAsia="zh-CN"/>
              </w:rPr>
              <w:t xml:space="preserve"> "GUARANTEED", otherwise, </w:t>
            </w:r>
            <w:r w:rsidRPr="00683190">
              <w:rPr>
                <w:rFonts w:ascii="Arial" w:eastAsia="SimSun" w:hAnsi="Arial"/>
                <w:sz w:val="18"/>
              </w:rPr>
              <w:t>are</w:t>
            </w:r>
            <w:r w:rsidRPr="00683190">
              <w:rPr>
                <w:rFonts w:ascii="Arial" w:eastAsia="SimSun" w:hAnsi="Arial"/>
                <w:sz w:val="18"/>
                <w:lang w:eastAsia="zh-CN"/>
              </w:rPr>
              <w:t xml:space="preserve"> " NOT_GUARANTEED".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4664" w14:textId="77777777" w:rsidR="00D91256" w:rsidRPr="00683190" w:rsidRDefault="00D91256" w:rsidP="00D91256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E7008D" w:rsidRPr="00683190" w14:paraId="569E6114" w14:textId="77777777" w:rsidTr="00EC7FA1">
        <w:trPr>
          <w:gridBefore w:val="1"/>
          <w:wBefore w:w="526" w:type="dxa"/>
          <w:jc w:val="center"/>
          <w:ins w:id="20" w:author="Ericsson User v0" w:date="2020-08-07T17:01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3661" w14:textId="40690FD9" w:rsidR="00E7008D" w:rsidRPr="00683190" w:rsidRDefault="00E7008D" w:rsidP="00E7008D">
            <w:pPr>
              <w:keepNext/>
              <w:keepLines/>
              <w:spacing w:after="0"/>
              <w:rPr>
                <w:ins w:id="21" w:author="Ericsson User v0" w:date="2020-08-07T17:01:00Z"/>
                <w:rFonts w:ascii="Arial" w:eastAsia="SimSun" w:hAnsi="Arial"/>
                <w:sz w:val="18"/>
                <w:lang w:bidi="ar-IQ"/>
              </w:rPr>
            </w:pPr>
            <w:proofErr w:type="spellStart"/>
            <w:ins w:id="22" w:author="Ericsson User v0" w:date="2020-08-07T17:02:00Z">
              <w:r w:rsidRPr="00683190">
                <w:rPr>
                  <w:rFonts w:ascii="Arial" w:eastAsia="SimSun" w:hAnsi="Arial"/>
                  <w:sz w:val="18"/>
                </w:rPr>
                <w:t>qoSCharacteristics</w:t>
              </w:r>
            </w:ins>
            <w:proofErr w:type="spellEnd"/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BFE" w14:textId="1991C550" w:rsidR="00E7008D" w:rsidRPr="00683190" w:rsidRDefault="00E7008D" w:rsidP="00E7008D">
            <w:pPr>
              <w:keepNext/>
              <w:keepLines/>
              <w:spacing w:after="0"/>
              <w:rPr>
                <w:ins w:id="23" w:author="Ericsson User v0" w:date="2020-08-07T17:01:00Z"/>
                <w:rFonts w:ascii="Arial" w:eastAsia="SimSun" w:hAnsi="Arial"/>
                <w:sz w:val="18"/>
              </w:rPr>
            </w:pPr>
            <w:proofErr w:type="spellStart"/>
            <w:ins w:id="24" w:author="Ericsson User v0" w:date="2020-08-07T17:02:00Z">
              <w:r w:rsidRPr="00683190">
                <w:rPr>
                  <w:rFonts w:ascii="Arial" w:eastAsia="SimSun" w:hAnsi="Arial" w:cs="Arial"/>
                  <w:sz w:val="18"/>
                  <w:szCs w:val="18"/>
                </w:rPr>
                <w:t>QosCharacteristics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4DF5" w14:textId="084B3A80" w:rsidR="00E7008D" w:rsidRPr="00683190" w:rsidRDefault="00E7008D" w:rsidP="00E7008D">
            <w:pPr>
              <w:keepNext/>
              <w:keepLines/>
              <w:spacing w:after="0"/>
              <w:jc w:val="center"/>
              <w:rPr>
                <w:ins w:id="25" w:author="Ericsson User v0" w:date="2020-08-07T17:01:00Z"/>
                <w:rFonts w:ascii="Arial" w:eastAsia="SimSun" w:hAnsi="Arial"/>
                <w:sz w:val="18"/>
                <w:szCs w:val="18"/>
                <w:lang w:bidi="ar-IQ"/>
              </w:rPr>
            </w:pPr>
            <w:ins w:id="26" w:author="Ericsson User v0" w:date="2020-08-07T17:02:00Z">
              <w:r w:rsidRPr="00683190">
                <w:rPr>
                  <w:rFonts w:ascii="Arial" w:eastAsia="SimSun" w:hAnsi="Arial"/>
                  <w:sz w:val="18"/>
                  <w:lang w:eastAsia="zh-CN"/>
                </w:rPr>
                <w:t>O</w:t>
              </w:r>
              <w:r w:rsidRPr="00683190">
                <w:rPr>
                  <w:rFonts w:ascii="Arial" w:eastAsia="SimSun" w:hAnsi="Arial"/>
                  <w:sz w:val="18"/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69B3" w14:textId="490FE8F6" w:rsidR="00E7008D" w:rsidRPr="00683190" w:rsidRDefault="00E7008D" w:rsidP="00E7008D">
            <w:pPr>
              <w:keepNext/>
              <w:keepLines/>
              <w:spacing w:after="0"/>
              <w:rPr>
                <w:ins w:id="27" w:author="Ericsson User v0" w:date="2020-08-07T17:01:00Z"/>
                <w:rFonts w:ascii="Arial" w:eastAsia="SimSun" w:hAnsi="Arial"/>
                <w:sz w:val="18"/>
                <w:lang w:eastAsia="zh-CN" w:bidi="ar-IQ"/>
              </w:rPr>
            </w:pPr>
            <w:ins w:id="28" w:author="Ericsson User v0" w:date="2020-08-07T17:02:00Z">
              <w:r w:rsidRPr="00683190">
                <w:rPr>
                  <w:rFonts w:ascii="Arial" w:eastAsia="SimSun" w:hAnsi="Arial"/>
                  <w:sz w:val="18"/>
                  <w:lang w:eastAsia="zh-CN" w:bidi="ar-IQ"/>
                </w:rPr>
                <w:t>0..1</w:t>
              </w:r>
            </w:ins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E39E" w14:textId="02690282" w:rsidR="00E7008D" w:rsidRPr="00683190" w:rsidRDefault="00E7008D" w:rsidP="00E7008D">
            <w:pPr>
              <w:keepNext/>
              <w:keepLines/>
              <w:spacing w:after="0"/>
              <w:rPr>
                <w:ins w:id="29" w:author="Ericsson User v0" w:date="2020-08-07T17:01:00Z"/>
                <w:rFonts w:ascii="Arial" w:eastAsia="SimSun" w:hAnsi="Arial"/>
                <w:sz w:val="18"/>
              </w:rPr>
            </w:pPr>
            <w:ins w:id="30" w:author="Ericsson User v0" w:date="2020-08-07T17:02:00Z">
              <w:r w:rsidRPr="00683190">
                <w:rPr>
                  <w:rFonts w:ascii="Arial" w:eastAsia="SimSun" w:hAnsi="Arial" w:cs="Arial"/>
                  <w:sz w:val="18"/>
                  <w:szCs w:val="18"/>
                </w:rPr>
                <w:t xml:space="preserve">Map of QoS characteristics for </w:t>
              </w:r>
              <w:proofErr w:type="spellStart"/>
              <w:proofErr w:type="gramStart"/>
              <w:r w:rsidRPr="00683190">
                <w:rPr>
                  <w:rFonts w:ascii="Arial" w:eastAsia="SimSun" w:hAnsi="Arial" w:cs="Arial"/>
                  <w:sz w:val="18"/>
                  <w:szCs w:val="18"/>
                </w:rPr>
                <w:t>non standard</w:t>
              </w:r>
              <w:proofErr w:type="spellEnd"/>
              <w:proofErr w:type="gramEnd"/>
              <w:r w:rsidRPr="00683190">
                <w:rPr>
                  <w:rFonts w:ascii="Arial" w:eastAsia="SimSun" w:hAnsi="Arial" w:cs="Arial"/>
                  <w:sz w:val="18"/>
                  <w:szCs w:val="18"/>
                </w:rPr>
                <w:t xml:space="preserve"> 5QIs and non-preconfigured 5QIs</w:t>
              </w:r>
              <w:r w:rsidRPr="00683190">
                <w:rPr>
                  <w:rFonts w:ascii="Arial" w:eastAsia="SimSun" w:hAnsi="Arial"/>
                  <w:sz w:val="18"/>
                  <w:lang w:eastAsia="zh-CN"/>
                </w:rPr>
                <w:t>.</w:t>
              </w:r>
            </w:ins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E8A9" w14:textId="77777777" w:rsidR="00E7008D" w:rsidRPr="00683190" w:rsidRDefault="00E7008D" w:rsidP="00E7008D">
            <w:pPr>
              <w:keepNext/>
              <w:keepLines/>
              <w:spacing w:after="0"/>
              <w:rPr>
                <w:ins w:id="31" w:author="Ericsson User v0" w:date="2020-08-07T17:01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E7008D" w:rsidRPr="00683190" w14:paraId="53B45310" w14:textId="77777777" w:rsidTr="00EC7FA1">
        <w:trPr>
          <w:gridBefore w:val="1"/>
          <w:wBefore w:w="526" w:type="dxa"/>
          <w:jc w:val="center"/>
          <w:ins w:id="32" w:author="Ericsson User v0" w:date="2020-08-07T17:01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4F66" w14:textId="1191E03D" w:rsidR="00E7008D" w:rsidRPr="00683190" w:rsidRDefault="00E7008D" w:rsidP="00E7008D">
            <w:pPr>
              <w:keepNext/>
              <w:keepLines/>
              <w:spacing w:after="0"/>
              <w:rPr>
                <w:ins w:id="33" w:author="Ericsson User v0" w:date="2020-08-07T17:01:00Z"/>
                <w:rFonts w:ascii="Arial" w:eastAsia="SimSun" w:hAnsi="Arial"/>
                <w:sz w:val="18"/>
                <w:lang w:bidi="ar-IQ"/>
              </w:rPr>
            </w:pPr>
            <w:proofErr w:type="spellStart"/>
            <w:ins w:id="34" w:author="Ericsson User v0" w:date="2020-08-07T17:02:00Z">
              <w:r w:rsidRPr="00683190">
                <w:rPr>
                  <w:rFonts w:ascii="Arial" w:eastAsia="SimSun" w:hAnsi="Arial"/>
                  <w:sz w:val="18"/>
                  <w:lang w:eastAsia="zh-CN"/>
                </w:rPr>
                <w:t>afChargingIdentifier</w:t>
              </w:r>
            </w:ins>
            <w:proofErr w:type="spellEnd"/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ADCF" w14:textId="245441AE" w:rsidR="00E7008D" w:rsidRPr="00683190" w:rsidRDefault="00E7008D" w:rsidP="00E7008D">
            <w:pPr>
              <w:keepNext/>
              <w:keepLines/>
              <w:spacing w:after="0"/>
              <w:rPr>
                <w:ins w:id="35" w:author="Ericsson User v0" w:date="2020-08-07T17:01:00Z"/>
                <w:rFonts w:ascii="Arial" w:eastAsia="SimSun" w:hAnsi="Arial"/>
                <w:sz w:val="18"/>
              </w:rPr>
            </w:pPr>
            <w:proofErr w:type="spellStart"/>
            <w:ins w:id="36" w:author="Ericsson User v0" w:date="2020-08-07T17:02:00Z">
              <w:r w:rsidRPr="00683190">
                <w:rPr>
                  <w:rFonts w:ascii="Arial" w:eastAsia="SimSun" w:hAnsi="Arial"/>
                  <w:sz w:val="18"/>
                </w:rPr>
                <w:t>ChargingId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A90E" w14:textId="19B6C951" w:rsidR="00E7008D" w:rsidRPr="00683190" w:rsidRDefault="00E7008D" w:rsidP="00E7008D">
            <w:pPr>
              <w:keepNext/>
              <w:keepLines/>
              <w:spacing w:after="0"/>
              <w:jc w:val="center"/>
              <w:rPr>
                <w:ins w:id="37" w:author="Ericsson User v0" w:date="2020-08-07T17:01:00Z"/>
                <w:rFonts w:ascii="Arial" w:eastAsia="SimSun" w:hAnsi="Arial"/>
                <w:sz w:val="18"/>
                <w:szCs w:val="18"/>
                <w:lang w:bidi="ar-IQ"/>
              </w:rPr>
            </w:pPr>
            <w:ins w:id="38" w:author="Ericsson User v0" w:date="2020-08-07T17:02:00Z">
              <w:r w:rsidRPr="00683190">
                <w:rPr>
                  <w:rFonts w:ascii="Arial" w:eastAsia="SimSun" w:hAnsi="Arial"/>
                  <w:sz w:val="18"/>
                  <w:szCs w:val="18"/>
                  <w:lang w:bidi="ar-IQ"/>
                </w:rPr>
                <w:t>O</w:t>
              </w:r>
            </w:ins>
            <w:ins w:id="39" w:author="Ericsson User v1" w:date="2020-08-20T14:42:00Z">
              <w:r w:rsidR="00CE66EE" w:rsidRPr="00401C7F">
                <w:rPr>
                  <w:rFonts w:ascii="Arial" w:eastAsia="SimSun" w:hAnsi="Arial"/>
                  <w:sz w:val="18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432C" w14:textId="76F2787F" w:rsidR="00E7008D" w:rsidRPr="00683190" w:rsidRDefault="00E7008D" w:rsidP="00E7008D">
            <w:pPr>
              <w:keepNext/>
              <w:keepLines/>
              <w:spacing w:after="0"/>
              <w:rPr>
                <w:ins w:id="40" w:author="Ericsson User v0" w:date="2020-08-07T17:01:00Z"/>
                <w:rFonts w:ascii="Arial" w:eastAsia="SimSun" w:hAnsi="Arial"/>
                <w:sz w:val="18"/>
                <w:lang w:eastAsia="zh-CN" w:bidi="ar-IQ"/>
              </w:rPr>
            </w:pPr>
            <w:ins w:id="41" w:author="Ericsson User v0" w:date="2020-08-07T17:02:00Z">
              <w:r w:rsidRPr="00683190">
                <w:rPr>
                  <w:rFonts w:ascii="Arial" w:eastAsia="SimSun" w:hAnsi="Arial"/>
                  <w:sz w:val="18"/>
                  <w:lang w:eastAsia="zh-CN" w:bidi="ar-IQ"/>
                </w:rPr>
                <w:t>0..1</w:t>
              </w:r>
            </w:ins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B497" w14:textId="4F05A163" w:rsidR="00E7008D" w:rsidRPr="00683190" w:rsidRDefault="00E7008D" w:rsidP="00E7008D">
            <w:pPr>
              <w:keepNext/>
              <w:keepLines/>
              <w:spacing w:after="0"/>
              <w:rPr>
                <w:ins w:id="42" w:author="Ericsson User v0" w:date="2020-08-07T17:01:00Z"/>
                <w:rFonts w:ascii="Arial" w:eastAsia="SimSun" w:hAnsi="Arial"/>
                <w:sz w:val="18"/>
              </w:rPr>
            </w:pPr>
            <w:ins w:id="43" w:author="Ericsson User v0" w:date="2020-08-07T17:02:00Z">
              <w:r w:rsidRPr="00683190">
                <w:rPr>
                  <w:rFonts w:ascii="Arial" w:eastAsia="SimSun" w:hAnsi="Arial"/>
                  <w:sz w:val="18"/>
                  <w:szCs w:val="18"/>
                </w:rPr>
                <w:t>An identifier, provided from the AF, may be used to correlate the measurement for the Charging key/Service identifier values in this PCC rule with application level reports.</w:t>
              </w:r>
            </w:ins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FB3F" w14:textId="77777777" w:rsidR="00E7008D" w:rsidRPr="00683190" w:rsidRDefault="00E7008D" w:rsidP="00E7008D">
            <w:pPr>
              <w:keepNext/>
              <w:keepLines/>
              <w:spacing w:after="0"/>
              <w:rPr>
                <w:ins w:id="44" w:author="Ericsson User v0" w:date="2020-08-07T17:01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E7008D" w:rsidRPr="00683190" w14:paraId="448EF663" w14:textId="77777777" w:rsidTr="00EC7FA1">
        <w:trPr>
          <w:gridBefore w:val="1"/>
          <w:wBefore w:w="526" w:type="dxa"/>
          <w:jc w:val="center"/>
          <w:ins w:id="45" w:author="Ericsson User v0" w:date="2020-08-07T17:01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036B" w14:textId="63C64227" w:rsidR="00E7008D" w:rsidRPr="00683190" w:rsidRDefault="00E7008D" w:rsidP="00E7008D">
            <w:pPr>
              <w:keepNext/>
              <w:keepLines/>
              <w:spacing w:after="0"/>
              <w:rPr>
                <w:ins w:id="46" w:author="Ericsson User v0" w:date="2020-08-07T17:01:00Z"/>
                <w:rFonts w:ascii="Arial" w:eastAsia="SimSun" w:hAnsi="Arial"/>
                <w:sz w:val="18"/>
                <w:lang w:bidi="ar-IQ"/>
              </w:rPr>
            </w:pPr>
            <w:proofErr w:type="spellStart"/>
            <w:ins w:id="47" w:author="Ericsson User v0" w:date="2020-08-07T17:02:00Z">
              <w:r w:rsidRPr="00683190">
                <w:rPr>
                  <w:rFonts w:ascii="Arial" w:eastAsia="SimSun" w:hAnsi="Arial"/>
                  <w:sz w:val="18"/>
                  <w:lang w:eastAsia="zh-CN"/>
                </w:rPr>
                <w:t>afChargingId</w:t>
              </w:r>
            </w:ins>
            <w:ins w:id="48" w:author="Ericsson User v1" w:date="2020-08-20T14:50:00Z">
              <w:r w:rsidR="00745B28">
                <w:rPr>
                  <w:rFonts w:ascii="Arial" w:eastAsia="SimSun" w:hAnsi="Arial"/>
                  <w:sz w:val="18"/>
                  <w:lang w:eastAsia="zh-CN"/>
                </w:rPr>
                <w:t>String</w:t>
              </w:r>
            </w:ins>
            <w:proofErr w:type="spellEnd"/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F298" w14:textId="64655685" w:rsidR="00E7008D" w:rsidRPr="00683190" w:rsidRDefault="00E7008D" w:rsidP="00E7008D">
            <w:pPr>
              <w:keepNext/>
              <w:keepLines/>
              <w:spacing w:after="0"/>
              <w:rPr>
                <w:ins w:id="49" w:author="Ericsson User v0" w:date="2020-08-07T17:01:00Z"/>
                <w:rFonts w:ascii="Arial" w:eastAsia="SimSun" w:hAnsi="Arial"/>
                <w:sz w:val="18"/>
              </w:rPr>
            </w:pPr>
            <w:proofErr w:type="spellStart"/>
            <w:ins w:id="50" w:author="Ericsson User v0" w:date="2020-08-07T17:02:00Z">
              <w:r w:rsidRPr="00683190">
                <w:rPr>
                  <w:rFonts w:ascii="Arial" w:eastAsia="SimSun" w:hAnsi="Arial"/>
                  <w:sz w:val="18"/>
                </w:rPr>
                <w:t>ApplicationChargingId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7913" w14:textId="1DCF0E05" w:rsidR="00E7008D" w:rsidRPr="00683190" w:rsidRDefault="00E7008D" w:rsidP="00E7008D">
            <w:pPr>
              <w:keepNext/>
              <w:keepLines/>
              <w:spacing w:after="0"/>
              <w:jc w:val="center"/>
              <w:rPr>
                <w:ins w:id="51" w:author="Ericsson User v0" w:date="2020-08-07T17:01:00Z"/>
                <w:rFonts w:ascii="Arial" w:eastAsia="SimSun" w:hAnsi="Arial"/>
                <w:sz w:val="18"/>
                <w:szCs w:val="18"/>
                <w:lang w:bidi="ar-IQ"/>
              </w:rPr>
            </w:pPr>
            <w:ins w:id="52" w:author="Ericsson User v0" w:date="2020-08-07T17:02:00Z">
              <w:r w:rsidRPr="00683190">
                <w:rPr>
                  <w:rFonts w:ascii="Arial" w:eastAsia="SimSun" w:hAnsi="Arial"/>
                  <w:sz w:val="18"/>
                  <w:szCs w:val="18"/>
                  <w:lang w:bidi="ar-IQ"/>
                </w:rPr>
                <w:t>O</w:t>
              </w:r>
            </w:ins>
            <w:ins w:id="53" w:author="Ericsson User v1" w:date="2020-08-20T14:42:00Z">
              <w:r w:rsidR="002F2498" w:rsidRPr="009A3BDE">
                <w:rPr>
                  <w:rFonts w:ascii="Arial" w:eastAsia="SimSun" w:hAnsi="Arial"/>
                  <w:sz w:val="18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F29" w14:textId="25E74E19" w:rsidR="00E7008D" w:rsidRPr="00683190" w:rsidRDefault="00E7008D" w:rsidP="00E7008D">
            <w:pPr>
              <w:keepNext/>
              <w:keepLines/>
              <w:spacing w:after="0"/>
              <w:rPr>
                <w:ins w:id="54" w:author="Ericsson User v0" w:date="2020-08-07T17:01:00Z"/>
                <w:rFonts w:ascii="Arial" w:eastAsia="SimSun" w:hAnsi="Arial"/>
                <w:sz w:val="18"/>
                <w:lang w:eastAsia="zh-CN" w:bidi="ar-IQ"/>
              </w:rPr>
            </w:pPr>
            <w:ins w:id="55" w:author="Ericsson User v0" w:date="2020-08-07T17:02:00Z">
              <w:r w:rsidRPr="00683190">
                <w:rPr>
                  <w:rFonts w:ascii="Arial" w:eastAsia="SimSun" w:hAnsi="Arial"/>
                  <w:sz w:val="18"/>
                  <w:lang w:eastAsia="zh-CN" w:bidi="ar-IQ"/>
                </w:rPr>
                <w:t>0..1</w:t>
              </w:r>
            </w:ins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88E4" w14:textId="62CBA02F" w:rsidR="00E7008D" w:rsidRPr="00683190" w:rsidRDefault="00E7008D" w:rsidP="00E7008D">
            <w:pPr>
              <w:keepNext/>
              <w:keepLines/>
              <w:spacing w:after="0"/>
              <w:rPr>
                <w:ins w:id="56" w:author="Ericsson User v0" w:date="2020-08-07T17:01:00Z"/>
                <w:rFonts w:ascii="Arial" w:eastAsia="SimSun" w:hAnsi="Arial"/>
                <w:sz w:val="18"/>
              </w:rPr>
            </w:pPr>
            <w:ins w:id="57" w:author="Ericsson User v0" w:date="2020-08-07T17:02:00Z">
              <w:del w:id="58" w:author="Ericsson User v1" w:date="2020-08-20T14:49:00Z">
                <w:r w:rsidRPr="00683190" w:rsidDel="006A7981">
                  <w:rPr>
                    <w:rFonts w:ascii="Arial" w:eastAsia="SimSun" w:hAnsi="Arial"/>
                    <w:sz w:val="18"/>
                    <w:szCs w:val="18"/>
                  </w:rPr>
                  <w:delText>Same usage as</w:delText>
                </w:r>
              </w:del>
            </w:ins>
            <w:ins w:id="59" w:author="Ericsson User v1" w:date="2020-08-20T14:49:00Z">
              <w:r w:rsidR="006A7981">
                <w:rPr>
                  <w:rFonts w:ascii="Arial" w:eastAsia="SimSun" w:hAnsi="Arial"/>
                  <w:sz w:val="18"/>
                  <w:szCs w:val="18"/>
                </w:rPr>
                <w:t>Used instead of</w:t>
              </w:r>
            </w:ins>
            <w:ins w:id="60" w:author="Ericsson User v0" w:date="2020-08-07T17:02:00Z">
              <w:r w:rsidRPr="00683190">
                <w:rPr>
                  <w:rFonts w:ascii="Arial" w:eastAsia="SimSun" w:hAnsi="Arial"/>
                  <w:sz w:val="18"/>
                  <w:szCs w:val="18"/>
                </w:rPr>
                <w:t xml:space="preserve"> </w:t>
              </w:r>
              <w:proofErr w:type="spellStart"/>
              <w:r w:rsidRPr="00683190">
                <w:rPr>
                  <w:rFonts w:ascii="Arial" w:eastAsia="SimSun" w:hAnsi="Arial"/>
                  <w:sz w:val="18"/>
                  <w:lang w:eastAsia="zh-CN"/>
                </w:rPr>
                <w:t>afChargingIdentifier</w:t>
              </w:r>
              <w:proofErr w:type="spellEnd"/>
              <w:r w:rsidRPr="00683190">
                <w:rPr>
                  <w:rFonts w:ascii="Arial" w:eastAsia="SimSun" w:hAnsi="Arial"/>
                  <w:sz w:val="18"/>
                  <w:lang w:eastAsia="zh-CN"/>
                </w:rPr>
                <w:t xml:space="preserve"> </w:t>
              </w:r>
            </w:ins>
            <w:ins w:id="61" w:author="Ericsson User v1" w:date="2020-08-20T14:50:00Z">
              <w:r w:rsidR="00745B28">
                <w:rPr>
                  <w:rFonts w:ascii="Arial" w:eastAsia="SimSun" w:hAnsi="Arial"/>
                  <w:sz w:val="18"/>
                  <w:lang w:eastAsia="zh-CN"/>
                </w:rPr>
                <w:t>when feature is active</w:t>
              </w:r>
            </w:ins>
            <w:ins w:id="62" w:author="Ericsson User v0" w:date="2020-08-07T17:02:00Z">
              <w:del w:id="63" w:author="Ericsson User v1" w:date="2020-08-20T14:50:00Z">
                <w:r w:rsidRPr="00683190" w:rsidDel="00745B28">
                  <w:rPr>
                    <w:rFonts w:ascii="Arial" w:eastAsia="SimSun" w:hAnsi="Arial"/>
                    <w:sz w:val="18"/>
                    <w:lang w:eastAsia="zh-CN"/>
                  </w:rPr>
                  <w:delText>but provided as a string</w:delText>
                </w:r>
              </w:del>
            </w:ins>
            <w:ins w:id="64" w:author="Ericsson User v1" w:date="2020-08-20T14:50:00Z">
              <w:r w:rsidR="00745B28">
                <w:rPr>
                  <w:rFonts w:ascii="Arial" w:eastAsia="SimSun" w:hAnsi="Arial"/>
                  <w:sz w:val="18"/>
                  <w:lang w:eastAsia="zh-CN"/>
                </w:rPr>
                <w:t>.</w:t>
              </w:r>
            </w:ins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7A3A" w14:textId="389CCC99" w:rsidR="00E7008D" w:rsidRPr="00683190" w:rsidRDefault="00E5028C" w:rsidP="00E7008D">
            <w:pPr>
              <w:keepNext/>
              <w:keepLines/>
              <w:spacing w:after="0"/>
              <w:rPr>
                <w:ins w:id="65" w:author="Ericsson User v0" w:date="2020-08-07T17:01:00Z"/>
                <w:rFonts w:ascii="Arial" w:eastAsia="SimSun" w:hAnsi="Arial" w:cs="Arial"/>
                <w:sz w:val="18"/>
                <w:szCs w:val="18"/>
              </w:rPr>
            </w:pPr>
            <w:proofErr w:type="spellStart"/>
            <w:ins w:id="66" w:author="Ericsson User v1" w:date="2020-08-20T14:49:00Z">
              <w:r w:rsidRPr="00E5028C">
                <w:rPr>
                  <w:rFonts w:ascii="Arial" w:eastAsia="SimSun" w:hAnsi="Arial" w:cs="Arial"/>
                  <w:sz w:val="18"/>
                  <w:szCs w:val="18"/>
                </w:rPr>
                <w:t>AF_Charging_Identifier</w:t>
              </w:r>
            </w:ins>
            <w:proofErr w:type="spellEnd"/>
          </w:p>
        </w:tc>
      </w:tr>
      <w:tr w:rsidR="00E7008D" w:rsidRPr="00683190" w14:paraId="5BCD65E3" w14:textId="77777777" w:rsidTr="00EC7FA1">
        <w:trPr>
          <w:gridBefore w:val="1"/>
          <w:wBefore w:w="526" w:type="dxa"/>
          <w:jc w:val="center"/>
          <w:ins w:id="67" w:author="Ericsson User v0" w:date="2020-08-07T17:01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EDBC" w14:textId="1A6225D0" w:rsidR="00E7008D" w:rsidRPr="00683190" w:rsidRDefault="00E7008D" w:rsidP="00E7008D">
            <w:pPr>
              <w:keepNext/>
              <w:keepLines/>
              <w:spacing w:after="0"/>
              <w:rPr>
                <w:ins w:id="68" w:author="Ericsson User v0" w:date="2020-08-07T17:01:00Z"/>
                <w:rFonts w:ascii="Arial" w:eastAsia="SimSun" w:hAnsi="Arial"/>
                <w:sz w:val="18"/>
                <w:lang w:bidi="ar-IQ"/>
              </w:rPr>
            </w:pPr>
            <w:proofErr w:type="spellStart"/>
            <w:ins w:id="69" w:author="Ericsson User v0" w:date="2020-08-07T17:02:00Z">
              <w:r w:rsidRPr="00683190">
                <w:rPr>
                  <w:rFonts w:ascii="Arial" w:eastAsia="SimSun" w:hAnsi="Arial"/>
                  <w:sz w:val="18"/>
                  <w:lang w:eastAsia="zh-CN" w:bidi="ar-IQ"/>
                </w:rPr>
                <w:t>u</w:t>
              </w:r>
              <w:r w:rsidRPr="00683190">
                <w:rPr>
                  <w:rFonts w:ascii="Arial" w:eastAsia="SimSun" w:hAnsi="Arial"/>
                  <w:sz w:val="18"/>
                  <w:lang w:bidi="ar-IQ"/>
                </w:rPr>
                <w:t>serLocationInformation</w:t>
              </w:r>
            </w:ins>
            <w:proofErr w:type="spellEnd"/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0283" w14:textId="4251629F" w:rsidR="00E7008D" w:rsidRPr="00683190" w:rsidRDefault="00E7008D" w:rsidP="00E7008D">
            <w:pPr>
              <w:keepNext/>
              <w:keepLines/>
              <w:spacing w:after="0"/>
              <w:rPr>
                <w:ins w:id="70" w:author="Ericsson User v0" w:date="2020-08-07T17:01:00Z"/>
                <w:rFonts w:ascii="Arial" w:eastAsia="SimSun" w:hAnsi="Arial"/>
                <w:sz w:val="18"/>
              </w:rPr>
            </w:pPr>
            <w:proofErr w:type="spellStart"/>
            <w:ins w:id="71" w:author="Ericsson User v0" w:date="2020-08-07T17:02:00Z">
              <w:r w:rsidRPr="00683190">
                <w:rPr>
                  <w:rFonts w:ascii="Arial" w:eastAsia="SimSun" w:hAnsi="Arial"/>
                  <w:sz w:val="18"/>
                </w:rPr>
                <w:t>UserLocation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44CB" w14:textId="2B599D4D" w:rsidR="00E7008D" w:rsidRPr="00683190" w:rsidRDefault="00E7008D" w:rsidP="00E7008D">
            <w:pPr>
              <w:keepNext/>
              <w:keepLines/>
              <w:spacing w:after="0"/>
              <w:jc w:val="center"/>
              <w:rPr>
                <w:ins w:id="72" w:author="Ericsson User v0" w:date="2020-08-07T17:01:00Z"/>
                <w:rFonts w:ascii="Arial" w:eastAsia="SimSun" w:hAnsi="Arial"/>
                <w:sz w:val="18"/>
                <w:szCs w:val="18"/>
                <w:lang w:bidi="ar-IQ"/>
              </w:rPr>
            </w:pPr>
            <w:ins w:id="73" w:author="Ericsson User v0" w:date="2020-08-07T17:02:00Z">
              <w:r w:rsidRPr="00683190">
                <w:rPr>
                  <w:rFonts w:ascii="Arial" w:eastAsia="SimSun" w:hAnsi="Arial"/>
                  <w:sz w:val="18"/>
                  <w:szCs w:val="18"/>
                  <w:lang w:bidi="ar-IQ"/>
                </w:rPr>
                <w:t>O</w:t>
              </w:r>
            </w:ins>
            <w:ins w:id="74" w:author="Ericsson User v1" w:date="2020-08-20T14:43:00Z">
              <w:r w:rsidR="002F2498" w:rsidRPr="009A3BDE">
                <w:rPr>
                  <w:rFonts w:ascii="Arial" w:eastAsia="SimSun" w:hAnsi="Arial"/>
                  <w:sz w:val="18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D41E" w14:textId="2D705B9C" w:rsidR="00E7008D" w:rsidRPr="00683190" w:rsidRDefault="00E7008D" w:rsidP="00E7008D">
            <w:pPr>
              <w:keepNext/>
              <w:keepLines/>
              <w:spacing w:after="0"/>
              <w:rPr>
                <w:ins w:id="75" w:author="Ericsson User v0" w:date="2020-08-07T17:01:00Z"/>
                <w:rFonts w:ascii="Arial" w:eastAsia="SimSun" w:hAnsi="Arial"/>
                <w:sz w:val="18"/>
                <w:lang w:eastAsia="zh-CN" w:bidi="ar-IQ"/>
              </w:rPr>
            </w:pPr>
            <w:ins w:id="76" w:author="Ericsson User v0" w:date="2020-08-07T17:02:00Z">
              <w:r w:rsidRPr="00683190">
                <w:rPr>
                  <w:rFonts w:ascii="Arial" w:eastAsia="SimSun" w:hAnsi="Arial"/>
                  <w:sz w:val="18"/>
                  <w:lang w:eastAsia="zh-CN" w:bidi="ar-IQ"/>
                </w:rPr>
                <w:t>0..1</w:t>
              </w:r>
            </w:ins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81D4" w14:textId="4A774E15" w:rsidR="00E7008D" w:rsidRPr="00683190" w:rsidRDefault="00E7008D" w:rsidP="00E7008D">
            <w:pPr>
              <w:keepNext/>
              <w:keepLines/>
              <w:spacing w:after="0"/>
              <w:rPr>
                <w:ins w:id="77" w:author="Ericsson User v0" w:date="2020-08-07T17:01:00Z"/>
                <w:rFonts w:ascii="Arial" w:eastAsia="SimSun" w:hAnsi="Arial"/>
                <w:sz w:val="18"/>
              </w:rPr>
            </w:pPr>
            <w:ins w:id="78" w:author="Ericsson User v0" w:date="2020-08-07T17:02:00Z">
              <w:r w:rsidRPr="00683190">
                <w:rPr>
                  <w:rFonts w:ascii="Arial" w:eastAsia="SimSun" w:hAnsi="Arial"/>
                  <w:sz w:val="18"/>
                  <w:szCs w:val="18"/>
                </w:rPr>
                <w:t xml:space="preserve">provides information on the </w:t>
              </w:r>
              <w:r w:rsidRPr="00683190">
                <w:rPr>
                  <w:rFonts w:ascii="Arial" w:eastAsia="SimSun" w:hAnsi="Arial"/>
                  <w:sz w:val="18"/>
                  <w:lang w:eastAsia="zh-CN" w:bidi="ar-IQ"/>
                </w:rPr>
                <w:t>location</w:t>
              </w:r>
            </w:ins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7077" w14:textId="77777777" w:rsidR="00E7008D" w:rsidRPr="00683190" w:rsidRDefault="00E7008D" w:rsidP="00E7008D">
            <w:pPr>
              <w:keepNext/>
              <w:keepLines/>
              <w:spacing w:after="0"/>
              <w:rPr>
                <w:ins w:id="79" w:author="Ericsson User v0" w:date="2020-08-07T17:01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E7008D" w:rsidRPr="00683190" w14:paraId="54A6E176" w14:textId="77777777" w:rsidTr="00EC7FA1">
        <w:trPr>
          <w:gridBefore w:val="1"/>
          <w:wBefore w:w="526" w:type="dxa"/>
          <w:jc w:val="center"/>
          <w:ins w:id="80" w:author="Ericsson User v0" w:date="2020-08-07T17:01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D3AB" w14:textId="5DFB505F" w:rsidR="00E7008D" w:rsidRPr="00683190" w:rsidRDefault="00E7008D" w:rsidP="00E7008D">
            <w:pPr>
              <w:keepNext/>
              <w:keepLines/>
              <w:spacing w:after="0"/>
              <w:rPr>
                <w:ins w:id="81" w:author="Ericsson User v0" w:date="2020-08-07T17:01:00Z"/>
                <w:rFonts w:ascii="Arial" w:eastAsia="SimSun" w:hAnsi="Arial"/>
                <w:sz w:val="18"/>
                <w:lang w:bidi="ar-IQ"/>
              </w:rPr>
            </w:pPr>
            <w:proofErr w:type="spellStart"/>
            <w:ins w:id="82" w:author="Ericsson User v0" w:date="2020-08-07T17:02:00Z">
              <w:r w:rsidRPr="00683190">
                <w:rPr>
                  <w:rFonts w:ascii="Arial" w:eastAsia="SimSun" w:hAnsi="Arial"/>
                  <w:sz w:val="18"/>
                  <w:lang w:eastAsia="zh-CN"/>
                </w:rPr>
                <w:t>uetimeZone</w:t>
              </w:r>
            </w:ins>
            <w:proofErr w:type="spellEnd"/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0ED3" w14:textId="0D473710" w:rsidR="00E7008D" w:rsidRPr="00683190" w:rsidRDefault="00E7008D" w:rsidP="00E7008D">
            <w:pPr>
              <w:keepNext/>
              <w:keepLines/>
              <w:spacing w:after="0"/>
              <w:rPr>
                <w:ins w:id="83" w:author="Ericsson User v0" w:date="2020-08-07T17:01:00Z"/>
                <w:rFonts w:ascii="Arial" w:eastAsia="SimSun" w:hAnsi="Arial"/>
                <w:sz w:val="18"/>
              </w:rPr>
            </w:pPr>
            <w:proofErr w:type="spellStart"/>
            <w:ins w:id="84" w:author="Ericsson User v0" w:date="2020-08-07T17:02:00Z">
              <w:r w:rsidRPr="00683190">
                <w:rPr>
                  <w:rFonts w:ascii="Arial" w:eastAsia="SimSun" w:hAnsi="Arial"/>
                  <w:sz w:val="18"/>
                </w:rPr>
                <w:t>TimeZone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AE57" w14:textId="27F45164" w:rsidR="00E7008D" w:rsidRPr="00683190" w:rsidRDefault="00E7008D" w:rsidP="00E7008D">
            <w:pPr>
              <w:keepNext/>
              <w:keepLines/>
              <w:spacing w:after="0"/>
              <w:jc w:val="center"/>
              <w:rPr>
                <w:ins w:id="85" w:author="Ericsson User v0" w:date="2020-08-07T17:01:00Z"/>
                <w:rFonts w:ascii="Arial" w:eastAsia="SimSun" w:hAnsi="Arial"/>
                <w:sz w:val="18"/>
                <w:szCs w:val="18"/>
                <w:lang w:bidi="ar-IQ"/>
              </w:rPr>
            </w:pPr>
            <w:ins w:id="86" w:author="Ericsson User v0" w:date="2020-08-07T17:02:00Z">
              <w:r w:rsidRPr="00683190">
                <w:rPr>
                  <w:rFonts w:ascii="Arial" w:eastAsia="SimSun" w:hAnsi="Arial"/>
                  <w:sz w:val="18"/>
                  <w:szCs w:val="18"/>
                  <w:lang w:bidi="ar-IQ"/>
                </w:rPr>
                <w:t>O</w:t>
              </w:r>
            </w:ins>
            <w:ins w:id="87" w:author="Ericsson User v1" w:date="2020-08-20T14:43:00Z">
              <w:r w:rsidR="002F2498" w:rsidRPr="009A3BDE">
                <w:rPr>
                  <w:rFonts w:ascii="Arial" w:eastAsia="SimSun" w:hAnsi="Arial"/>
                  <w:sz w:val="18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F27C" w14:textId="387E5928" w:rsidR="00E7008D" w:rsidRPr="00683190" w:rsidRDefault="00E7008D" w:rsidP="00E7008D">
            <w:pPr>
              <w:keepNext/>
              <w:keepLines/>
              <w:spacing w:after="0"/>
              <w:rPr>
                <w:ins w:id="88" w:author="Ericsson User v0" w:date="2020-08-07T17:01:00Z"/>
                <w:rFonts w:ascii="Arial" w:eastAsia="SimSun" w:hAnsi="Arial"/>
                <w:sz w:val="18"/>
                <w:lang w:eastAsia="zh-CN" w:bidi="ar-IQ"/>
              </w:rPr>
            </w:pPr>
            <w:ins w:id="89" w:author="Ericsson User v0" w:date="2020-08-07T17:02:00Z">
              <w:r w:rsidRPr="00683190">
                <w:rPr>
                  <w:rFonts w:ascii="Arial" w:eastAsia="SimSun" w:hAnsi="Arial"/>
                  <w:sz w:val="18"/>
                  <w:lang w:eastAsia="zh-CN" w:bidi="ar-IQ"/>
                </w:rPr>
                <w:t>0..1</w:t>
              </w:r>
            </w:ins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3F55" w14:textId="622F2893" w:rsidR="00E7008D" w:rsidRPr="00683190" w:rsidRDefault="00E7008D" w:rsidP="00E7008D">
            <w:pPr>
              <w:keepNext/>
              <w:keepLines/>
              <w:spacing w:after="0"/>
              <w:rPr>
                <w:ins w:id="90" w:author="Ericsson User v0" w:date="2020-08-07T17:01:00Z"/>
                <w:rFonts w:ascii="Arial" w:eastAsia="SimSun" w:hAnsi="Arial"/>
                <w:sz w:val="18"/>
              </w:rPr>
            </w:pPr>
            <w:ins w:id="91" w:author="Ericsson User v0" w:date="2020-08-07T17:02:00Z">
              <w:r w:rsidRPr="00683190">
                <w:rPr>
                  <w:rFonts w:ascii="Arial" w:eastAsia="SimSun" w:hAnsi="Arial"/>
                  <w:sz w:val="18"/>
                  <w:szCs w:val="18"/>
                </w:rPr>
                <w:t xml:space="preserve">the UE Time Zone </w:t>
              </w:r>
              <w:r w:rsidRPr="00683190">
                <w:rPr>
                  <w:rFonts w:ascii="Arial" w:eastAsia="SimSun" w:hAnsi="Arial"/>
                  <w:bCs/>
                  <w:sz w:val="18"/>
                </w:rPr>
                <w:t xml:space="preserve">during the </w:t>
              </w:r>
              <w:r w:rsidRPr="00683190">
                <w:rPr>
                  <w:rFonts w:ascii="Arial" w:eastAsia="SimSun" w:hAnsi="Arial"/>
                  <w:sz w:val="18"/>
                </w:rPr>
                <w:t>used unit</w:t>
              </w:r>
              <w:r w:rsidRPr="00683190">
                <w:rPr>
                  <w:rFonts w:ascii="Arial" w:eastAsia="SimSun" w:hAnsi="Arial"/>
                  <w:bCs/>
                  <w:sz w:val="18"/>
                </w:rPr>
                <w:t xml:space="preserve"> container interval.</w:t>
              </w:r>
            </w:ins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9A3C" w14:textId="77777777" w:rsidR="00E7008D" w:rsidRPr="00683190" w:rsidRDefault="00E7008D" w:rsidP="00E7008D">
            <w:pPr>
              <w:keepNext/>
              <w:keepLines/>
              <w:spacing w:after="0"/>
              <w:rPr>
                <w:ins w:id="92" w:author="Ericsson User v0" w:date="2020-08-07T17:01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E7008D" w:rsidRPr="00683190" w14:paraId="005303F8" w14:textId="77777777" w:rsidTr="00EC7FA1">
        <w:trPr>
          <w:gridBefore w:val="1"/>
          <w:wBefore w:w="526" w:type="dxa"/>
          <w:jc w:val="center"/>
          <w:ins w:id="93" w:author="Ericsson User v0" w:date="2020-08-07T17:01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D252" w14:textId="46347D19" w:rsidR="00E7008D" w:rsidRPr="00683190" w:rsidRDefault="00E7008D" w:rsidP="00E7008D">
            <w:pPr>
              <w:keepNext/>
              <w:keepLines/>
              <w:spacing w:after="0"/>
              <w:rPr>
                <w:ins w:id="94" w:author="Ericsson User v0" w:date="2020-08-07T17:01:00Z"/>
                <w:rFonts w:ascii="Arial" w:eastAsia="SimSun" w:hAnsi="Arial"/>
                <w:sz w:val="18"/>
                <w:lang w:bidi="ar-IQ"/>
              </w:rPr>
            </w:pPr>
            <w:proofErr w:type="spellStart"/>
            <w:ins w:id="95" w:author="Ericsson User v0" w:date="2020-08-07T17:02:00Z">
              <w:r w:rsidRPr="00683190">
                <w:rPr>
                  <w:rFonts w:ascii="Arial" w:eastAsia="SimSun" w:hAnsi="Arial"/>
                  <w:sz w:val="18"/>
                  <w:lang w:eastAsia="zh-CN" w:bidi="ar-IQ"/>
                </w:rPr>
                <w:t>rATType</w:t>
              </w:r>
            </w:ins>
            <w:proofErr w:type="spellEnd"/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8FCB" w14:textId="66AFFEEC" w:rsidR="00E7008D" w:rsidRPr="00683190" w:rsidRDefault="00E7008D" w:rsidP="00E7008D">
            <w:pPr>
              <w:keepNext/>
              <w:keepLines/>
              <w:spacing w:after="0"/>
              <w:rPr>
                <w:ins w:id="96" w:author="Ericsson User v0" w:date="2020-08-07T17:01:00Z"/>
                <w:rFonts w:ascii="Arial" w:eastAsia="SimSun" w:hAnsi="Arial"/>
                <w:sz w:val="18"/>
              </w:rPr>
            </w:pPr>
            <w:proofErr w:type="spellStart"/>
            <w:ins w:id="97" w:author="Ericsson User v0" w:date="2020-08-07T17:02:00Z">
              <w:r w:rsidRPr="00683190">
                <w:rPr>
                  <w:rFonts w:ascii="Arial" w:eastAsia="SimSun" w:hAnsi="Arial"/>
                  <w:sz w:val="18"/>
                </w:rPr>
                <w:t>RatType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5043" w14:textId="08D39195" w:rsidR="00E7008D" w:rsidRPr="00683190" w:rsidRDefault="00E7008D" w:rsidP="00E7008D">
            <w:pPr>
              <w:keepNext/>
              <w:keepLines/>
              <w:spacing w:after="0"/>
              <w:jc w:val="center"/>
              <w:rPr>
                <w:ins w:id="98" w:author="Ericsson User v0" w:date="2020-08-07T17:01:00Z"/>
                <w:rFonts w:ascii="Arial" w:eastAsia="SimSun" w:hAnsi="Arial"/>
                <w:sz w:val="18"/>
                <w:szCs w:val="18"/>
                <w:lang w:bidi="ar-IQ"/>
              </w:rPr>
            </w:pPr>
            <w:ins w:id="99" w:author="Ericsson User v0" w:date="2020-08-07T17:02:00Z">
              <w:r w:rsidRPr="00683190">
                <w:rPr>
                  <w:rFonts w:ascii="Arial" w:eastAsia="SimSun" w:hAnsi="Arial"/>
                  <w:sz w:val="18"/>
                  <w:lang w:eastAsia="zh-CN"/>
                </w:rPr>
                <w:t>O</w:t>
              </w:r>
              <w:r w:rsidRPr="00683190">
                <w:rPr>
                  <w:rFonts w:ascii="Arial" w:eastAsia="SimSun" w:hAnsi="Arial"/>
                  <w:sz w:val="18"/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FB60" w14:textId="3784BF8C" w:rsidR="00E7008D" w:rsidRPr="00683190" w:rsidRDefault="00E7008D" w:rsidP="00E7008D">
            <w:pPr>
              <w:keepNext/>
              <w:keepLines/>
              <w:spacing w:after="0"/>
              <w:rPr>
                <w:ins w:id="100" w:author="Ericsson User v0" w:date="2020-08-07T17:01:00Z"/>
                <w:rFonts w:ascii="Arial" w:eastAsia="SimSun" w:hAnsi="Arial"/>
                <w:sz w:val="18"/>
                <w:lang w:eastAsia="zh-CN" w:bidi="ar-IQ"/>
              </w:rPr>
            </w:pPr>
            <w:ins w:id="101" w:author="Ericsson User v0" w:date="2020-08-07T17:02:00Z">
              <w:r w:rsidRPr="00683190">
                <w:rPr>
                  <w:rFonts w:ascii="Arial" w:eastAsia="SimSun" w:hAnsi="Arial"/>
                  <w:sz w:val="18"/>
                  <w:lang w:eastAsia="zh-CN" w:bidi="ar-IQ"/>
                </w:rPr>
                <w:t>0..1</w:t>
              </w:r>
            </w:ins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4DF8" w14:textId="7AB51D18" w:rsidR="00E7008D" w:rsidRPr="00683190" w:rsidRDefault="00E7008D" w:rsidP="00E7008D">
            <w:pPr>
              <w:keepNext/>
              <w:keepLines/>
              <w:spacing w:after="0"/>
              <w:rPr>
                <w:ins w:id="102" w:author="Ericsson User v0" w:date="2020-08-07T17:01:00Z"/>
                <w:rFonts w:ascii="Arial" w:eastAsia="SimSun" w:hAnsi="Arial"/>
                <w:sz w:val="18"/>
              </w:rPr>
            </w:pPr>
            <w:ins w:id="103" w:author="Ericsson User v0" w:date="2020-08-07T17:02:00Z">
              <w:r w:rsidRPr="00683190">
                <w:rPr>
                  <w:rFonts w:ascii="Arial" w:eastAsia="SimSun" w:hAnsi="Arial"/>
                  <w:sz w:val="18"/>
                  <w:lang w:eastAsia="zh-CN"/>
                </w:rPr>
                <w:t>the RAT Type of the used unit</w:t>
              </w:r>
            </w:ins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F07F" w14:textId="77777777" w:rsidR="00E7008D" w:rsidRPr="00683190" w:rsidRDefault="00E7008D" w:rsidP="00E7008D">
            <w:pPr>
              <w:keepNext/>
              <w:keepLines/>
              <w:spacing w:after="0"/>
              <w:rPr>
                <w:ins w:id="104" w:author="Ericsson User v0" w:date="2020-08-07T17:01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E7008D" w:rsidRPr="00683190" w14:paraId="49CE9DAC" w14:textId="77777777" w:rsidTr="00EC7FA1">
        <w:trPr>
          <w:gridBefore w:val="1"/>
          <w:wBefore w:w="526" w:type="dxa"/>
          <w:jc w:val="center"/>
          <w:ins w:id="105" w:author="Ericsson User v0" w:date="2020-08-07T17:01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A730" w14:textId="112A2D9D" w:rsidR="00E7008D" w:rsidRPr="00683190" w:rsidRDefault="00E7008D" w:rsidP="00E7008D">
            <w:pPr>
              <w:keepNext/>
              <w:keepLines/>
              <w:spacing w:after="0"/>
              <w:rPr>
                <w:ins w:id="106" w:author="Ericsson User v0" w:date="2020-08-07T17:01:00Z"/>
                <w:rFonts w:ascii="Arial" w:eastAsia="SimSun" w:hAnsi="Arial"/>
                <w:sz w:val="18"/>
                <w:lang w:bidi="ar-IQ"/>
              </w:rPr>
            </w:pPr>
            <w:proofErr w:type="spellStart"/>
            <w:ins w:id="107" w:author="Ericsson User v0" w:date="2020-08-07T17:02:00Z">
              <w:r w:rsidRPr="00683190">
                <w:rPr>
                  <w:rFonts w:ascii="Arial" w:eastAsia="SimSun" w:hAnsi="Arial"/>
                  <w:sz w:val="18"/>
                  <w:lang w:eastAsia="zh-CN" w:bidi="ar-IQ"/>
                </w:rPr>
                <w:t>s</w:t>
              </w:r>
              <w:r w:rsidRPr="00683190">
                <w:rPr>
                  <w:rFonts w:ascii="Arial" w:eastAsia="SimSun" w:hAnsi="Arial"/>
                  <w:sz w:val="18"/>
                  <w:lang w:bidi="ar-IQ"/>
                </w:rPr>
                <w:t>erving</w:t>
              </w:r>
              <w:r w:rsidRPr="00683190">
                <w:rPr>
                  <w:rFonts w:ascii="Arial" w:eastAsia="SimSun" w:hAnsi="Arial"/>
                  <w:sz w:val="18"/>
                  <w:lang w:eastAsia="zh-CN" w:bidi="ar-IQ"/>
                </w:rPr>
                <w:t>N</w:t>
              </w:r>
              <w:r w:rsidRPr="00683190">
                <w:rPr>
                  <w:rFonts w:ascii="Arial" w:eastAsia="SimSun" w:hAnsi="Arial"/>
                  <w:sz w:val="18"/>
                  <w:lang w:bidi="ar-IQ"/>
                </w:rPr>
                <w:t>odeID</w:t>
              </w:r>
            </w:ins>
            <w:proofErr w:type="spellEnd"/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CF27" w14:textId="1A24984F" w:rsidR="00E7008D" w:rsidRPr="00683190" w:rsidRDefault="00E7008D" w:rsidP="00E7008D">
            <w:pPr>
              <w:keepNext/>
              <w:keepLines/>
              <w:spacing w:after="0"/>
              <w:rPr>
                <w:ins w:id="108" w:author="Ericsson User v0" w:date="2020-08-07T17:01:00Z"/>
                <w:rFonts w:ascii="Arial" w:eastAsia="SimSun" w:hAnsi="Arial"/>
                <w:sz w:val="18"/>
              </w:rPr>
            </w:pPr>
            <w:proofErr w:type="gramStart"/>
            <w:ins w:id="109" w:author="Ericsson User v0" w:date="2020-08-07T17:02:00Z">
              <w:r w:rsidRPr="00683190">
                <w:rPr>
                  <w:rFonts w:ascii="Arial" w:eastAsia="SimSun" w:hAnsi="Arial"/>
                  <w:sz w:val="18"/>
                  <w:lang w:eastAsia="zh-CN"/>
                </w:rPr>
                <w:t>array(</w:t>
              </w:r>
              <w:proofErr w:type="spellStart"/>
              <w:proofErr w:type="gramEnd"/>
              <w:r w:rsidRPr="00683190">
                <w:rPr>
                  <w:rFonts w:ascii="Arial" w:eastAsia="SimSun" w:hAnsi="Arial"/>
                  <w:sz w:val="18"/>
                </w:rPr>
                <w:t>ServingNetworkFunctionID</w:t>
              </w:r>
              <w:proofErr w:type="spellEnd"/>
              <w:r w:rsidRPr="00683190">
                <w:rPr>
                  <w:rFonts w:ascii="Arial" w:eastAsia="SimSun" w:hAnsi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E888" w14:textId="386FD362" w:rsidR="00E7008D" w:rsidRPr="00683190" w:rsidRDefault="00E7008D" w:rsidP="00E7008D">
            <w:pPr>
              <w:keepNext/>
              <w:keepLines/>
              <w:spacing w:after="0"/>
              <w:jc w:val="center"/>
              <w:rPr>
                <w:ins w:id="110" w:author="Ericsson User v0" w:date="2020-08-07T17:01:00Z"/>
                <w:rFonts w:ascii="Arial" w:eastAsia="SimSun" w:hAnsi="Arial"/>
                <w:sz w:val="18"/>
                <w:szCs w:val="18"/>
                <w:lang w:bidi="ar-IQ"/>
              </w:rPr>
            </w:pPr>
            <w:ins w:id="111" w:author="Ericsson User v0" w:date="2020-08-07T17:02:00Z">
              <w:r w:rsidRPr="00683190">
                <w:rPr>
                  <w:rFonts w:ascii="Arial" w:eastAsia="SimSun" w:hAnsi="Arial"/>
                  <w:sz w:val="18"/>
                  <w:lang w:eastAsia="zh-CN"/>
                </w:rPr>
                <w:t>O</w:t>
              </w:r>
              <w:r w:rsidRPr="00683190">
                <w:rPr>
                  <w:rFonts w:ascii="Arial" w:eastAsia="SimSun" w:hAnsi="Arial"/>
                  <w:sz w:val="18"/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6952" w14:textId="0CCB8EBC" w:rsidR="00E7008D" w:rsidRPr="00683190" w:rsidRDefault="00E7008D" w:rsidP="00E7008D">
            <w:pPr>
              <w:keepNext/>
              <w:keepLines/>
              <w:spacing w:after="0"/>
              <w:rPr>
                <w:ins w:id="112" w:author="Ericsson User v0" w:date="2020-08-07T17:01:00Z"/>
                <w:rFonts w:ascii="Arial" w:eastAsia="SimSun" w:hAnsi="Arial"/>
                <w:sz w:val="18"/>
                <w:lang w:eastAsia="zh-CN" w:bidi="ar-IQ"/>
              </w:rPr>
            </w:pPr>
            <w:proofErr w:type="gramStart"/>
            <w:ins w:id="113" w:author="Ericsson User v0" w:date="2020-08-07T17:02:00Z">
              <w:r w:rsidRPr="00683190">
                <w:rPr>
                  <w:rFonts w:ascii="Arial" w:eastAsia="SimSun" w:hAnsi="Arial"/>
                  <w:sz w:val="18"/>
                  <w:lang w:eastAsia="zh-CN"/>
                </w:rPr>
                <w:t>0..N</w:t>
              </w:r>
            </w:ins>
            <w:proofErr w:type="gramEnd"/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464F" w14:textId="782F8222" w:rsidR="00E7008D" w:rsidRPr="00683190" w:rsidRDefault="00E7008D" w:rsidP="00E7008D">
            <w:pPr>
              <w:keepNext/>
              <w:keepLines/>
              <w:spacing w:after="0"/>
              <w:rPr>
                <w:ins w:id="114" w:author="Ericsson User v0" w:date="2020-08-07T17:01:00Z"/>
                <w:rFonts w:ascii="Arial" w:eastAsia="SimSun" w:hAnsi="Arial"/>
                <w:sz w:val="18"/>
              </w:rPr>
            </w:pPr>
            <w:ins w:id="115" w:author="Ericsson User v0" w:date="2020-08-07T17:02:00Z">
              <w:r w:rsidRPr="00683190">
                <w:rPr>
                  <w:rFonts w:ascii="Arial" w:eastAsia="SimSun" w:hAnsi="Arial"/>
                  <w:sz w:val="18"/>
                </w:rPr>
                <w:t xml:space="preserve">the </w:t>
              </w:r>
              <w:r w:rsidRPr="00683190">
                <w:rPr>
                  <w:rFonts w:ascii="Arial" w:eastAsia="SimSun" w:hAnsi="Arial"/>
                  <w:sz w:val="18"/>
                  <w:lang w:bidi="ar-IQ"/>
                </w:rPr>
                <w:t>list of serving node identifiers</w:t>
              </w:r>
              <w:r w:rsidRPr="00683190">
                <w:rPr>
                  <w:rFonts w:ascii="Arial" w:eastAsia="SimSun" w:hAnsi="Arial"/>
                  <w:bCs/>
                  <w:sz w:val="18"/>
                </w:rPr>
                <w:t xml:space="preserve"> during the </w:t>
              </w:r>
              <w:r w:rsidRPr="00683190">
                <w:rPr>
                  <w:rFonts w:ascii="Arial" w:eastAsia="SimSun" w:hAnsi="Arial"/>
                  <w:sz w:val="18"/>
                </w:rPr>
                <w:t>used unit</w:t>
              </w:r>
              <w:r w:rsidRPr="00683190">
                <w:rPr>
                  <w:rFonts w:ascii="Arial" w:eastAsia="SimSun" w:hAnsi="Arial"/>
                  <w:bCs/>
                  <w:sz w:val="18"/>
                </w:rPr>
                <w:t xml:space="preserve"> container interval.</w:t>
              </w:r>
            </w:ins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FE2B" w14:textId="77777777" w:rsidR="00E7008D" w:rsidRPr="00683190" w:rsidRDefault="00E7008D" w:rsidP="00E7008D">
            <w:pPr>
              <w:keepNext/>
              <w:keepLines/>
              <w:spacing w:after="0"/>
              <w:rPr>
                <w:ins w:id="116" w:author="Ericsson User v0" w:date="2020-08-07T17:01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E7008D" w:rsidRPr="00683190" w14:paraId="1047593D" w14:textId="77777777" w:rsidTr="00EC7FA1">
        <w:trPr>
          <w:gridBefore w:val="1"/>
          <w:wBefore w:w="526" w:type="dxa"/>
          <w:jc w:val="center"/>
          <w:ins w:id="117" w:author="Ericsson User v0" w:date="2020-08-07T17:01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A08E" w14:textId="51A04943" w:rsidR="00E7008D" w:rsidRPr="00683190" w:rsidRDefault="00E7008D" w:rsidP="00E7008D">
            <w:pPr>
              <w:keepNext/>
              <w:keepLines/>
              <w:spacing w:after="0"/>
              <w:rPr>
                <w:ins w:id="118" w:author="Ericsson User v0" w:date="2020-08-07T17:01:00Z"/>
                <w:rFonts w:ascii="Arial" w:eastAsia="SimSun" w:hAnsi="Arial"/>
                <w:sz w:val="18"/>
                <w:lang w:bidi="ar-IQ"/>
              </w:rPr>
            </w:pPr>
            <w:proofErr w:type="spellStart"/>
            <w:ins w:id="119" w:author="Ericsson User v0" w:date="2020-08-07T17:02:00Z">
              <w:r w:rsidRPr="00683190">
                <w:rPr>
                  <w:rFonts w:ascii="Arial" w:eastAsia="SimSun" w:hAnsi="Arial"/>
                  <w:sz w:val="18"/>
                </w:rPr>
                <w:t>presenceReportingArea</w:t>
              </w:r>
              <w:r w:rsidRPr="00683190">
                <w:rPr>
                  <w:rFonts w:ascii="Arial" w:eastAsia="SimSun" w:hAnsi="Arial"/>
                  <w:sz w:val="18"/>
                  <w:szCs w:val="18"/>
                </w:rPr>
                <w:t>Information</w:t>
              </w:r>
            </w:ins>
            <w:proofErr w:type="spellEnd"/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20AF" w14:textId="0D27735F" w:rsidR="00E7008D" w:rsidRPr="00683190" w:rsidRDefault="00E7008D" w:rsidP="00E7008D">
            <w:pPr>
              <w:keepNext/>
              <w:keepLines/>
              <w:spacing w:after="0"/>
              <w:rPr>
                <w:ins w:id="120" w:author="Ericsson User v0" w:date="2020-08-07T17:01:00Z"/>
                <w:rFonts w:ascii="Arial" w:eastAsia="SimSun" w:hAnsi="Arial"/>
                <w:sz w:val="18"/>
              </w:rPr>
            </w:pPr>
            <w:proofErr w:type="gramStart"/>
            <w:ins w:id="121" w:author="Ericsson User v0" w:date="2020-08-07T17:02:00Z">
              <w:r w:rsidRPr="00683190">
                <w:rPr>
                  <w:rFonts w:ascii="Arial" w:eastAsia="SimSun" w:hAnsi="Arial"/>
                  <w:sz w:val="18"/>
                  <w:lang w:eastAsia="zh-CN"/>
                </w:rPr>
                <w:t>map(</w:t>
              </w:r>
              <w:proofErr w:type="spellStart"/>
              <w:proofErr w:type="gramEnd"/>
              <w:r w:rsidRPr="00683190">
                <w:rPr>
                  <w:rFonts w:ascii="Arial" w:eastAsia="SimSun" w:hAnsi="Arial"/>
                  <w:sz w:val="18"/>
                  <w:lang w:eastAsia="zh-CN"/>
                </w:rPr>
                <w:t>PresenceInfo</w:t>
              </w:r>
              <w:proofErr w:type="spellEnd"/>
              <w:r w:rsidRPr="00683190">
                <w:rPr>
                  <w:rFonts w:ascii="Arial" w:eastAsia="SimSun" w:hAnsi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9CC9" w14:textId="350D3071" w:rsidR="00E7008D" w:rsidRPr="00683190" w:rsidRDefault="00E7008D" w:rsidP="00E7008D">
            <w:pPr>
              <w:keepNext/>
              <w:keepLines/>
              <w:spacing w:after="0"/>
              <w:jc w:val="center"/>
              <w:rPr>
                <w:ins w:id="122" w:author="Ericsson User v0" w:date="2020-08-07T17:01:00Z"/>
                <w:rFonts w:ascii="Arial" w:eastAsia="SimSun" w:hAnsi="Arial"/>
                <w:sz w:val="18"/>
                <w:szCs w:val="18"/>
                <w:lang w:bidi="ar-IQ"/>
              </w:rPr>
            </w:pPr>
            <w:ins w:id="123" w:author="Ericsson User v0" w:date="2020-08-07T17:02:00Z">
              <w:r w:rsidRPr="00683190">
                <w:rPr>
                  <w:rFonts w:ascii="Arial" w:eastAsia="SimSun" w:hAnsi="Arial"/>
                  <w:sz w:val="18"/>
                  <w:lang w:bidi="ar-IQ"/>
                </w:rPr>
                <w:t>O</w:t>
              </w:r>
            </w:ins>
            <w:ins w:id="124" w:author="Ericsson User v1" w:date="2020-08-20T14:43:00Z">
              <w:r w:rsidR="002F2498" w:rsidRPr="009A3BDE">
                <w:rPr>
                  <w:rFonts w:ascii="Arial" w:eastAsia="SimSun" w:hAnsi="Arial"/>
                  <w:sz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A23D" w14:textId="3727591F" w:rsidR="00E7008D" w:rsidRPr="00683190" w:rsidRDefault="00E7008D" w:rsidP="00E7008D">
            <w:pPr>
              <w:keepNext/>
              <w:keepLines/>
              <w:spacing w:after="0"/>
              <w:rPr>
                <w:ins w:id="125" w:author="Ericsson User v0" w:date="2020-08-07T17:01:00Z"/>
                <w:rFonts w:ascii="Arial" w:eastAsia="SimSun" w:hAnsi="Arial"/>
                <w:sz w:val="18"/>
                <w:lang w:eastAsia="zh-CN" w:bidi="ar-IQ"/>
              </w:rPr>
            </w:pPr>
            <w:proofErr w:type="gramStart"/>
            <w:ins w:id="126" w:author="Ericsson User v0" w:date="2020-08-07T17:02:00Z">
              <w:r w:rsidRPr="00683190">
                <w:rPr>
                  <w:rFonts w:ascii="Arial" w:eastAsia="SimSun" w:hAnsi="Arial"/>
                  <w:sz w:val="18"/>
                  <w:lang w:eastAsia="zh-CN"/>
                </w:rPr>
                <w:t>0..N</w:t>
              </w:r>
            </w:ins>
            <w:proofErr w:type="gramEnd"/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D91F" w14:textId="7B92D512" w:rsidR="00E7008D" w:rsidRPr="00683190" w:rsidRDefault="00E7008D" w:rsidP="00E7008D">
            <w:pPr>
              <w:keepNext/>
              <w:keepLines/>
              <w:spacing w:after="0"/>
              <w:rPr>
                <w:ins w:id="127" w:author="Ericsson User v0" w:date="2020-08-07T17:01:00Z"/>
                <w:rFonts w:ascii="Arial" w:eastAsia="SimSun" w:hAnsi="Arial"/>
                <w:sz w:val="18"/>
              </w:rPr>
            </w:pPr>
            <w:ins w:id="128" w:author="Ericsson User v0" w:date="2020-08-07T17:02:00Z">
              <w:r w:rsidRPr="00683190">
                <w:rPr>
                  <w:rFonts w:ascii="Arial" w:eastAsia="SimSun" w:hAnsi="Arial"/>
                  <w:sz w:val="18"/>
                </w:rPr>
                <w:t xml:space="preserve">the </w:t>
              </w:r>
              <w:r w:rsidRPr="00683190">
                <w:rPr>
                  <w:rFonts w:ascii="Arial" w:eastAsia="SimSun" w:hAnsi="Arial"/>
                  <w:sz w:val="18"/>
                  <w:szCs w:val="18"/>
                </w:rPr>
                <w:t>Presence Reporting Area status of UE</w:t>
              </w:r>
              <w:r w:rsidRPr="00683190">
                <w:rPr>
                  <w:rFonts w:ascii="Arial" w:eastAsia="SimSun" w:hAnsi="Arial"/>
                  <w:bCs/>
                  <w:sz w:val="18"/>
                </w:rPr>
                <w:t xml:space="preserve"> during the </w:t>
              </w:r>
              <w:r w:rsidRPr="00683190">
                <w:rPr>
                  <w:rFonts w:ascii="Arial" w:eastAsia="SimSun" w:hAnsi="Arial"/>
                  <w:sz w:val="18"/>
                </w:rPr>
                <w:t>used unit</w:t>
              </w:r>
              <w:r w:rsidRPr="00683190">
                <w:rPr>
                  <w:rFonts w:ascii="Arial" w:eastAsia="SimSun" w:hAnsi="Arial"/>
                  <w:bCs/>
                  <w:sz w:val="18"/>
                </w:rPr>
                <w:t xml:space="preserve"> container interval.</w:t>
              </w:r>
            </w:ins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67BB" w14:textId="77777777" w:rsidR="00E7008D" w:rsidRPr="00683190" w:rsidRDefault="00E7008D" w:rsidP="00E7008D">
            <w:pPr>
              <w:keepNext/>
              <w:keepLines/>
              <w:spacing w:after="0"/>
              <w:rPr>
                <w:ins w:id="129" w:author="Ericsson User v0" w:date="2020-08-07T17:01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E7008D" w:rsidRPr="00683190" w14:paraId="748087AF" w14:textId="77777777" w:rsidTr="00EC7FA1">
        <w:trPr>
          <w:gridBefore w:val="1"/>
          <w:wBefore w:w="526" w:type="dxa"/>
          <w:jc w:val="center"/>
          <w:ins w:id="130" w:author="Ericsson User v0" w:date="2020-08-07T17:01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C7F5" w14:textId="4B051970" w:rsidR="00E7008D" w:rsidRPr="00683190" w:rsidRDefault="00E7008D" w:rsidP="00E7008D">
            <w:pPr>
              <w:keepNext/>
              <w:keepLines/>
              <w:spacing w:after="0"/>
              <w:rPr>
                <w:ins w:id="131" w:author="Ericsson User v0" w:date="2020-08-07T17:01:00Z"/>
                <w:rFonts w:ascii="Arial" w:eastAsia="SimSun" w:hAnsi="Arial"/>
                <w:sz w:val="18"/>
                <w:lang w:bidi="ar-IQ"/>
              </w:rPr>
            </w:pPr>
            <w:ins w:id="132" w:author="Ericsson User v0" w:date="2020-08-07T17:02:00Z">
              <w:r w:rsidRPr="00683190">
                <w:rPr>
                  <w:rFonts w:ascii="Arial" w:eastAsia="SimSun" w:hAnsi="Arial"/>
                  <w:sz w:val="18"/>
                  <w:lang w:eastAsia="zh-CN"/>
                </w:rPr>
                <w:t>3gppPSDataOffStatus</w:t>
              </w:r>
            </w:ins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D9AC" w14:textId="1DADA7F2" w:rsidR="00E7008D" w:rsidRPr="00683190" w:rsidRDefault="00E7008D" w:rsidP="00E7008D">
            <w:pPr>
              <w:keepNext/>
              <w:keepLines/>
              <w:spacing w:after="0"/>
              <w:rPr>
                <w:ins w:id="133" w:author="Ericsson User v0" w:date="2020-08-07T17:01:00Z"/>
                <w:rFonts w:ascii="Arial" w:eastAsia="SimSun" w:hAnsi="Arial"/>
                <w:sz w:val="18"/>
              </w:rPr>
            </w:pPr>
            <w:ins w:id="134" w:author="Ericsson User v0" w:date="2020-08-07T17:02:00Z">
              <w:r w:rsidRPr="00683190">
                <w:rPr>
                  <w:rFonts w:ascii="Arial" w:eastAsia="SimSun" w:hAnsi="Arial"/>
                  <w:sz w:val="18"/>
                  <w:lang w:eastAsia="zh-CN"/>
                </w:rPr>
                <w:t>3GPPPSDataOffStatus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62E4" w14:textId="560830B9" w:rsidR="00E7008D" w:rsidRPr="00683190" w:rsidRDefault="00E7008D" w:rsidP="00E7008D">
            <w:pPr>
              <w:keepNext/>
              <w:keepLines/>
              <w:spacing w:after="0"/>
              <w:jc w:val="center"/>
              <w:rPr>
                <w:ins w:id="135" w:author="Ericsson User v0" w:date="2020-08-07T17:01:00Z"/>
                <w:rFonts w:ascii="Arial" w:eastAsia="SimSun" w:hAnsi="Arial"/>
                <w:sz w:val="18"/>
                <w:szCs w:val="18"/>
                <w:lang w:bidi="ar-IQ"/>
              </w:rPr>
            </w:pPr>
            <w:ins w:id="136" w:author="Ericsson User v0" w:date="2020-08-07T17:02:00Z">
              <w:r w:rsidRPr="00683190">
                <w:rPr>
                  <w:rFonts w:ascii="Arial" w:eastAsia="SimSun" w:hAnsi="Arial" w:cs="Arial"/>
                  <w:sz w:val="18"/>
                  <w:szCs w:val="18"/>
                  <w:lang w:bidi="ar-IQ"/>
                </w:rPr>
                <w:t>O</w:t>
              </w:r>
            </w:ins>
            <w:ins w:id="137" w:author="Ericsson User v1" w:date="2020-08-20T14:43:00Z">
              <w:r w:rsidR="00401C7F" w:rsidRPr="009A3BDE">
                <w:rPr>
                  <w:rFonts w:ascii="Arial" w:eastAsia="SimSun" w:hAnsi="Arial" w:cs="Arial"/>
                  <w:sz w:val="18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A2A4" w14:textId="5B3B479C" w:rsidR="00E7008D" w:rsidRPr="00683190" w:rsidRDefault="00E7008D" w:rsidP="00E7008D">
            <w:pPr>
              <w:keepNext/>
              <w:keepLines/>
              <w:spacing w:after="0"/>
              <w:rPr>
                <w:ins w:id="138" w:author="Ericsson User v0" w:date="2020-08-07T17:01:00Z"/>
                <w:rFonts w:ascii="Arial" w:eastAsia="SimSun" w:hAnsi="Arial"/>
                <w:sz w:val="18"/>
                <w:lang w:eastAsia="zh-CN" w:bidi="ar-IQ"/>
              </w:rPr>
            </w:pPr>
            <w:ins w:id="139" w:author="Ericsson User v0" w:date="2020-08-07T17:02:00Z">
              <w:r w:rsidRPr="00683190">
                <w:rPr>
                  <w:rFonts w:ascii="Arial" w:eastAsia="SimSun" w:hAnsi="Arial"/>
                  <w:sz w:val="18"/>
                  <w:lang w:eastAsia="zh-CN"/>
                </w:rPr>
                <w:t>0..1</w:t>
              </w:r>
            </w:ins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30F1" w14:textId="0C371F11" w:rsidR="00E7008D" w:rsidRPr="00683190" w:rsidRDefault="00E7008D" w:rsidP="00E7008D">
            <w:pPr>
              <w:keepNext/>
              <w:keepLines/>
              <w:spacing w:after="0"/>
              <w:rPr>
                <w:ins w:id="140" w:author="Ericsson User v0" w:date="2020-08-07T17:01:00Z"/>
                <w:rFonts w:ascii="Arial" w:eastAsia="SimSun" w:hAnsi="Arial"/>
                <w:sz w:val="18"/>
              </w:rPr>
            </w:pPr>
            <w:ins w:id="141" w:author="Ericsson User v0" w:date="2020-08-07T17:02:00Z">
              <w:r w:rsidRPr="00683190">
                <w:rPr>
                  <w:rFonts w:ascii="Arial" w:eastAsia="SimSun" w:hAnsi="Arial"/>
                  <w:sz w:val="18"/>
                </w:rPr>
                <w:t xml:space="preserve">the </w:t>
              </w:r>
              <w:r w:rsidRPr="00683190">
                <w:rPr>
                  <w:rFonts w:ascii="Arial" w:eastAsia="SimSun" w:hAnsi="Arial" w:cs="Arial"/>
                  <w:sz w:val="18"/>
                  <w:szCs w:val="18"/>
                  <w:lang w:bidi="ar-IQ"/>
                </w:rPr>
                <w:t>3GPP Data off Status</w:t>
              </w:r>
              <w:r w:rsidRPr="00683190">
                <w:rPr>
                  <w:rFonts w:ascii="Arial" w:eastAsia="SimSun" w:hAnsi="Arial"/>
                  <w:bCs/>
                  <w:sz w:val="18"/>
                </w:rPr>
                <w:t xml:space="preserve"> during the </w:t>
              </w:r>
              <w:r w:rsidRPr="00683190">
                <w:rPr>
                  <w:rFonts w:ascii="Arial" w:eastAsia="SimSun" w:hAnsi="Arial"/>
                  <w:sz w:val="18"/>
                </w:rPr>
                <w:t>used unit</w:t>
              </w:r>
              <w:r w:rsidRPr="00683190">
                <w:rPr>
                  <w:rFonts w:ascii="Arial" w:eastAsia="SimSun" w:hAnsi="Arial"/>
                  <w:bCs/>
                  <w:sz w:val="18"/>
                </w:rPr>
                <w:t xml:space="preserve"> container interval.</w:t>
              </w:r>
            </w:ins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4C57" w14:textId="77777777" w:rsidR="00E7008D" w:rsidRPr="00683190" w:rsidRDefault="00E7008D" w:rsidP="00E7008D">
            <w:pPr>
              <w:keepNext/>
              <w:keepLines/>
              <w:spacing w:after="0"/>
              <w:rPr>
                <w:ins w:id="142" w:author="Ericsson User v0" w:date="2020-08-07T17:01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E7008D" w:rsidRPr="00683190" w14:paraId="4317A268" w14:textId="77777777" w:rsidTr="00EC7FA1">
        <w:trPr>
          <w:gridBefore w:val="1"/>
          <w:wBefore w:w="526" w:type="dxa"/>
          <w:jc w:val="center"/>
          <w:ins w:id="143" w:author="Ericsson User v0" w:date="2020-08-07T17:01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4B8C" w14:textId="39AF782A" w:rsidR="00E7008D" w:rsidRPr="00683190" w:rsidRDefault="00E7008D" w:rsidP="00E7008D">
            <w:pPr>
              <w:keepNext/>
              <w:keepLines/>
              <w:spacing w:after="0"/>
              <w:rPr>
                <w:ins w:id="144" w:author="Ericsson User v0" w:date="2020-08-07T17:01:00Z"/>
                <w:rFonts w:ascii="Arial" w:eastAsia="SimSun" w:hAnsi="Arial"/>
                <w:sz w:val="18"/>
                <w:lang w:bidi="ar-IQ"/>
              </w:rPr>
            </w:pPr>
            <w:proofErr w:type="spellStart"/>
            <w:ins w:id="145" w:author="Ericsson User v0" w:date="2020-08-07T17:02:00Z">
              <w:r w:rsidRPr="00683190">
                <w:rPr>
                  <w:rFonts w:ascii="Arial" w:eastAsia="SimSun" w:hAnsi="Arial"/>
                  <w:sz w:val="18"/>
                  <w:lang w:eastAsia="zh-CN" w:bidi="ar-IQ"/>
                </w:rPr>
                <w:t>s</w:t>
              </w:r>
              <w:r w:rsidRPr="00683190">
                <w:rPr>
                  <w:rFonts w:ascii="Arial" w:eastAsia="SimSun" w:hAnsi="Arial"/>
                  <w:sz w:val="18"/>
                  <w:lang w:bidi="ar-IQ"/>
                </w:rPr>
                <w:t>ponsorIdentity</w:t>
              </w:r>
            </w:ins>
            <w:proofErr w:type="spellEnd"/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1F2A" w14:textId="1BA1A473" w:rsidR="00E7008D" w:rsidRPr="00683190" w:rsidRDefault="00E7008D" w:rsidP="00E7008D">
            <w:pPr>
              <w:keepNext/>
              <w:keepLines/>
              <w:spacing w:after="0"/>
              <w:rPr>
                <w:ins w:id="146" w:author="Ericsson User v0" w:date="2020-08-07T17:01:00Z"/>
                <w:rFonts w:ascii="Arial" w:eastAsia="SimSun" w:hAnsi="Arial"/>
                <w:sz w:val="18"/>
              </w:rPr>
            </w:pPr>
            <w:ins w:id="147" w:author="Ericsson User v0" w:date="2020-08-07T17:02:00Z">
              <w:r w:rsidRPr="00683190">
                <w:rPr>
                  <w:rFonts w:ascii="Arial" w:eastAsia="SimSun" w:hAnsi="Arial"/>
                  <w:sz w:val="18"/>
                  <w:lang w:eastAsia="zh-CN"/>
                </w:rPr>
                <w:t>string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57EA" w14:textId="13420299" w:rsidR="00E7008D" w:rsidRPr="00683190" w:rsidRDefault="00E7008D" w:rsidP="00E7008D">
            <w:pPr>
              <w:keepNext/>
              <w:keepLines/>
              <w:spacing w:after="0"/>
              <w:jc w:val="center"/>
              <w:rPr>
                <w:ins w:id="148" w:author="Ericsson User v0" w:date="2020-08-07T17:01:00Z"/>
                <w:rFonts w:ascii="Arial" w:eastAsia="SimSun" w:hAnsi="Arial"/>
                <w:sz w:val="18"/>
                <w:szCs w:val="18"/>
                <w:lang w:bidi="ar-IQ"/>
              </w:rPr>
            </w:pPr>
            <w:ins w:id="149" w:author="Ericsson User v0" w:date="2020-08-07T17:02:00Z">
              <w:r w:rsidRPr="00683190">
                <w:rPr>
                  <w:rFonts w:ascii="Arial" w:eastAsia="SimSun" w:hAnsi="Arial"/>
                  <w:sz w:val="18"/>
                  <w:szCs w:val="18"/>
                  <w:lang w:bidi="ar-IQ"/>
                </w:rPr>
                <w:t>O</w:t>
              </w:r>
            </w:ins>
            <w:ins w:id="150" w:author="Ericsson User v1" w:date="2020-08-20T14:43:00Z">
              <w:r w:rsidR="00401C7F" w:rsidRPr="009A3BDE">
                <w:rPr>
                  <w:rFonts w:ascii="Arial" w:eastAsia="SimSun" w:hAnsi="Arial"/>
                  <w:sz w:val="18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74B0" w14:textId="4A966479" w:rsidR="00E7008D" w:rsidRPr="00683190" w:rsidRDefault="00E7008D" w:rsidP="00E7008D">
            <w:pPr>
              <w:keepNext/>
              <w:keepLines/>
              <w:spacing w:after="0"/>
              <w:rPr>
                <w:ins w:id="151" w:author="Ericsson User v0" w:date="2020-08-07T17:01:00Z"/>
                <w:rFonts w:ascii="Arial" w:eastAsia="SimSun" w:hAnsi="Arial"/>
                <w:sz w:val="18"/>
                <w:lang w:eastAsia="zh-CN" w:bidi="ar-IQ"/>
              </w:rPr>
            </w:pPr>
            <w:ins w:id="152" w:author="Ericsson User v0" w:date="2020-08-07T17:02:00Z">
              <w:r w:rsidRPr="00683190">
                <w:rPr>
                  <w:rFonts w:ascii="Arial" w:eastAsia="SimSun" w:hAnsi="Arial"/>
                  <w:sz w:val="18"/>
                  <w:lang w:eastAsia="zh-CN" w:bidi="ar-IQ"/>
                </w:rPr>
                <w:t>0..1</w:t>
              </w:r>
            </w:ins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651E" w14:textId="06996262" w:rsidR="00E7008D" w:rsidRPr="00683190" w:rsidRDefault="00E7008D" w:rsidP="00E7008D">
            <w:pPr>
              <w:keepNext/>
              <w:keepLines/>
              <w:spacing w:after="0"/>
              <w:rPr>
                <w:ins w:id="153" w:author="Ericsson User v0" w:date="2020-08-07T17:01:00Z"/>
                <w:rFonts w:ascii="Arial" w:eastAsia="SimSun" w:hAnsi="Arial"/>
                <w:sz w:val="18"/>
              </w:rPr>
            </w:pPr>
            <w:ins w:id="154" w:author="Ericsson User v0" w:date="2020-08-07T17:02:00Z">
              <w:r w:rsidRPr="00683190">
                <w:rPr>
                  <w:rFonts w:ascii="Arial" w:eastAsia="SimSun" w:hAnsi="Arial"/>
                  <w:sz w:val="18"/>
                </w:rPr>
                <w:t>an identifier of the sponsor.</w:t>
              </w:r>
            </w:ins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204B" w14:textId="77777777" w:rsidR="00E7008D" w:rsidRPr="00683190" w:rsidRDefault="00E7008D" w:rsidP="00E7008D">
            <w:pPr>
              <w:keepNext/>
              <w:keepLines/>
              <w:spacing w:after="0"/>
              <w:rPr>
                <w:ins w:id="155" w:author="Ericsson User v0" w:date="2020-08-07T17:01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E7008D" w:rsidRPr="00683190" w14:paraId="3FA921D3" w14:textId="77777777" w:rsidTr="00EC7FA1">
        <w:trPr>
          <w:gridBefore w:val="1"/>
          <w:wBefore w:w="526" w:type="dxa"/>
          <w:jc w:val="center"/>
          <w:ins w:id="156" w:author="Ericsson User v0" w:date="2020-08-07T17:01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64CD" w14:textId="455FF6B5" w:rsidR="00E7008D" w:rsidRPr="00683190" w:rsidRDefault="00E7008D" w:rsidP="00E7008D">
            <w:pPr>
              <w:keepNext/>
              <w:keepLines/>
              <w:spacing w:after="0"/>
              <w:rPr>
                <w:ins w:id="157" w:author="Ericsson User v0" w:date="2020-08-07T17:01:00Z"/>
                <w:rFonts w:ascii="Arial" w:eastAsia="SimSun" w:hAnsi="Arial"/>
                <w:sz w:val="18"/>
                <w:lang w:bidi="ar-IQ"/>
              </w:rPr>
            </w:pPr>
            <w:proofErr w:type="spellStart"/>
            <w:ins w:id="158" w:author="Ericsson User v0" w:date="2020-08-07T17:02:00Z">
              <w:r w:rsidRPr="00683190">
                <w:rPr>
                  <w:rFonts w:ascii="Arial" w:eastAsia="SimSun" w:hAnsi="Arial"/>
                  <w:sz w:val="18"/>
                  <w:lang w:eastAsia="zh-CN" w:bidi="ar-IQ"/>
                </w:rPr>
                <w:t>a</w:t>
              </w:r>
              <w:r w:rsidRPr="00683190">
                <w:rPr>
                  <w:rFonts w:ascii="Arial" w:eastAsia="SimSun" w:hAnsi="Arial"/>
                  <w:sz w:val="18"/>
                  <w:lang w:bidi="ar-IQ"/>
                </w:rPr>
                <w:t>pplication</w:t>
              </w:r>
              <w:r w:rsidRPr="00683190">
                <w:rPr>
                  <w:rFonts w:ascii="Arial" w:eastAsia="SimSun" w:hAnsi="Arial"/>
                  <w:sz w:val="18"/>
                  <w:lang w:eastAsia="zh-CN" w:bidi="ar-IQ"/>
                </w:rPr>
                <w:t>s</w:t>
              </w:r>
              <w:r w:rsidRPr="00683190">
                <w:rPr>
                  <w:rFonts w:ascii="Arial" w:eastAsia="SimSun" w:hAnsi="Arial"/>
                  <w:sz w:val="18"/>
                  <w:lang w:bidi="ar-IQ"/>
                </w:rPr>
                <w:t>erviceProviderIdentity</w:t>
              </w:r>
            </w:ins>
            <w:proofErr w:type="spellEnd"/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FC0A" w14:textId="0D8864EF" w:rsidR="00E7008D" w:rsidRPr="00683190" w:rsidRDefault="00E7008D" w:rsidP="00E7008D">
            <w:pPr>
              <w:keepNext/>
              <w:keepLines/>
              <w:spacing w:after="0"/>
              <w:rPr>
                <w:ins w:id="159" w:author="Ericsson User v0" w:date="2020-08-07T17:01:00Z"/>
                <w:rFonts w:ascii="Arial" w:eastAsia="SimSun" w:hAnsi="Arial"/>
                <w:sz w:val="18"/>
              </w:rPr>
            </w:pPr>
            <w:ins w:id="160" w:author="Ericsson User v0" w:date="2020-08-07T17:02:00Z">
              <w:r w:rsidRPr="00683190">
                <w:rPr>
                  <w:rFonts w:ascii="Arial" w:eastAsia="SimSun" w:hAnsi="Arial"/>
                  <w:sz w:val="18"/>
                  <w:lang w:eastAsia="zh-CN"/>
                </w:rPr>
                <w:t>string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73A" w14:textId="666A75CE" w:rsidR="00E7008D" w:rsidRPr="00683190" w:rsidRDefault="00E7008D" w:rsidP="00E7008D">
            <w:pPr>
              <w:keepNext/>
              <w:keepLines/>
              <w:spacing w:after="0"/>
              <w:jc w:val="center"/>
              <w:rPr>
                <w:ins w:id="161" w:author="Ericsson User v0" w:date="2020-08-07T17:01:00Z"/>
                <w:rFonts w:ascii="Arial" w:eastAsia="SimSun" w:hAnsi="Arial"/>
                <w:sz w:val="18"/>
                <w:szCs w:val="18"/>
                <w:lang w:bidi="ar-IQ"/>
              </w:rPr>
            </w:pPr>
            <w:ins w:id="162" w:author="Ericsson User v0" w:date="2020-08-07T17:02:00Z">
              <w:r w:rsidRPr="00683190">
                <w:rPr>
                  <w:rFonts w:ascii="Arial" w:eastAsia="SimSun" w:hAnsi="Arial"/>
                  <w:sz w:val="18"/>
                  <w:szCs w:val="18"/>
                  <w:lang w:bidi="ar-IQ"/>
                </w:rPr>
                <w:t>O</w:t>
              </w:r>
            </w:ins>
            <w:ins w:id="163" w:author="Ericsson User v1" w:date="2020-08-20T14:43:00Z">
              <w:r w:rsidR="00401C7F" w:rsidRPr="009A3BDE">
                <w:rPr>
                  <w:rFonts w:ascii="Arial" w:eastAsia="SimSun" w:hAnsi="Arial"/>
                  <w:sz w:val="18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65FA" w14:textId="1DEA2BC2" w:rsidR="00E7008D" w:rsidRPr="00683190" w:rsidRDefault="00E7008D" w:rsidP="00E7008D">
            <w:pPr>
              <w:keepNext/>
              <w:keepLines/>
              <w:spacing w:after="0"/>
              <w:rPr>
                <w:ins w:id="164" w:author="Ericsson User v0" w:date="2020-08-07T17:01:00Z"/>
                <w:rFonts w:ascii="Arial" w:eastAsia="SimSun" w:hAnsi="Arial"/>
                <w:sz w:val="18"/>
                <w:lang w:eastAsia="zh-CN" w:bidi="ar-IQ"/>
              </w:rPr>
            </w:pPr>
            <w:ins w:id="165" w:author="Ericsson User v0" w:date="2020-08-07T17:02:00Z">
              <w:r w:rsidRPr="00683190">
                <w:rPr>
                  <w:rFonts w:ascii="Arial" w:eastAsia="SimSun" w:hAnsi="Arial"/>
                  <w:sz w:val="18"/>
                  <w:lang w:eastAsia="zh-CN" w:bidi="ar-IQ"/>
                </w:rPr>
                <w:t>0..1</w:t>
              </w:r>
            </w:ins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160B" w14:textId="344AB0B5" w:rsidR="00E7008D" w:rsidRPr="00683190" w:rsidRDefault="00E7008D" w:rsidP="00E7008D">
            <w:pPr>
              <w:keepNext/>
              <w:keepLines/>
              <w:spacing w:after="0"/>
              <w:rPr>
                <w:ins w:id="166" w:author="Ericsson User v0" w:date="2020-08-07T17:01:00Z"/>
                <w:rFonts w:ascii="Arial" w:eastAsia="SimSun" w:hAnsi="Arial"/>
                <w:sz w:val="18"/>
              </w:rPr>
            </w:pPr>
            <w:ins w:id="167" w:author="Ericsson User v0" w:date="2020-08-07T17:02:00Z">
              <w:r w:rsidRPr="00683190">
                <w:rPr>
                  <w:rFonts w:ascii="Arial" w:eastAsia="SimSun" w:hAnsi="Arial"/>
                  <w:sz w:val="18"/>
                </w:rPr>
                <w:t>an identifier of the application service provider</w:t>
              </w:r>
            </w:ins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5EE4" w14:textId="39F5E887" w:rsidR="00E7008D" w:rsidRPr="00683190" w:rsidRDefault="00E7008D" w:rsidP="00E7008D">
            <w:pPr>
              <w:keepNext/>
              <w:keepLines/>
              <w:spacing w:after="0"/>
              <w:rPr>
                <w:ins w:id="168" w:author="Ericsson User v0" w:date="2020-08-07T17:01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E7008D" w:rsidRPr="00683190" w14:paraId="14CCE379" w14:textId="77777777" w:rsidTr="00EC7FA1">
        <w:trPr>
          <w:gridBefore w:val="1"/>
          <w:wBefore w:w="526" w:type="dxa"/>
          <w:jc w:val="center"/>
          <w:ins w:id="169" w:author="Ericsson User v0" w:date="2020-08-07T17:01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BD81" w14:textId="22B7B97A" w:rsidR="00E7008D" w:rsidRPr="00683190" w:rsidRDefault="00E7008D" w:rsidP="00E7008D">
            <w:pPr>
              <w:keepNext/>
              <w:keepLines/>
              <w:spacing w:after="0"/>
              <w:rPr>
                <w:ins w:id="170" w:author="Ericsson User v0" w:date="2020-08-07T17:01:00Z"/>
                <w:rFonts w:ascii="Arial" w:eastAsia="SimSun" w:hAnsi="Arial"/>
                <w:sz w:val="18"/>
                <w:lang w:bidi="ar-IQ"/>
              </w:rPr>
            </w:pPr>
            <w:proofErr w:type="spellStart"/>
            <w:ins w:id="171" w:author="Ericsson User v0" w:date="2020-08-07T17:02:00Z">
              <w:r w:rsidRPr="00683190">
                <w:rPr>
                  <w:rFonts w:ascii="Arial" w:eastAsia="SimSun" w:hAnsi="Arial"/>
                  <w:sz w:val="18"/>
                  <w:lang w:eastAsia="zh-CN" w:bidi="ar-IQ"/>
                </w:rPr>
                <w:t>c</w:t>
              </w:r>
              <w:r w:rsidRPr="00683190">
                <w:rPr>
                  <w:rFonts w:ascii="Arial" w:eastAsia="SimSun" w:hAnsi="Arial"/>
                  <w:sz w:val="18"/>
                  <w:lang w:bidi="ar-IQ"/>
                </w:rPr>
                <w:t>hargingRuleBaseName</w:t>
              </w:r>
            </w:ins>
            <w:proofErr w:type="spellEnd"/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F5D4" w14:textId="7D533211" w:rsidR="00E7008D" w:rsidRPr="00683190" w:rsidRDefault="00E7008D" w:rsidP="00E7008D">
            <w:pPr>
              <w:keepNext/>
              <w:keepLines/>
              <w:spacing w:after="0"/>
              <w:rPr>
                <w:ins w:id="172" w:author="Ericsson User v0" w:date="2020-08-07T17:01:00Z"/>
                <w:rFonts w:ascii="Arial" w:eastAsia="SimSun" w:hAnsi="Arial"/>
                <w:sz w:val="18"/>
              </w:rPr>
            </w:pPr>
            <w:ins w:id="173" w:author="Ericsson User v0" w:date="2020-08-07T17:02:00Z">
              <w:r w:rsidRPr="00683190">
                <w:rPr>
                  <w:rFonts w:ascii="Arial" w:eastAsia="SimSun" w:hAnsi="Arial" w:cs="Arial"/>
                  <w:sz w:val="18"/>
                  <w:lang w:eastAsia="zh-CN" w:bidi="ar-IQ"/>
                </w:rPr>
                <w:t>string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7214" w14:textId="1D3651F4" w:rsidR="00E7008D" w:rsidRPr="00683190" w:rsidRDefault="00E7008D" w:rsidP="00E7008D">
            <w:pPr>
              <w:keepNext/>
              <w:keepLines/>
              <w:spacing w:after="0"/>
              <w:jc w:val="center"/>
              <w:rPr>
                <w:ins w:id="174" w:author="Ericsson User v0" w:date="2020-08-07T17:01:00Z"/>
                <w:rFonts w:ascii="Arial" w:eastAsia="SimSun" w:hAnsi="Arial"/>
                <w:sz w:val="18"/>
                <w:szCs w:val="18"/>
                <w:lang w:bidi="ar-IQ"/>
              </w:rPr>
            </w:pPr>
            <w:ins w:id="175" w:author="Ericsson User v0" w:date="2020-08-07T17:02:00Z">
              <w:r w:rsidRPr="00683190">
                <w:rPr>
                  <w:rFonts w:ascii="Arial" w:eastAsia="SimSun" w:hAnsi="Arial"/>
                  <w:sz w:val="18"/>
                  <w:szCs w:val="18"/>
                  <w:lang w:bidi="ar-IQ"/>
                </w:rPr>
                <w:t>O</w:t>
              </w:r>
            </w:ins>
            <w:ins w:id="176" w:author="Ericsson User v1" w:date="2020-08-20T14:43:00Z">
              <w:r w:rsidR="00401C7F" w:rsidRPr="009A3BDE">
                <w:rPr>
                  <w:rFonts w:ascii="Arial" w:eastAsia="SimSun" w:hAnsi="Arial"/>
                  <w:sz w:val="18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1541" w14:textId="5E0D8143" w:rsidR="00E7008D" w:rsidRPr="00683190" w:rsidRDefault="00E7008D" w:rsidP="00E7008D">
            <w:pPr>
              <w:keepNext/>
              <w:keepLines/>
              <w:spacing w:after="0"/>
              <w:rPr>
                <w:ins w:id="177" w:author="Ericsson User v0" w:date="2020-08-07T17:01:00Z"/>
                <w:rFonts w:ascii="Arial" w:eastAsia="SimSun" w:hAnsi="Arial"/>
                <w:sz w:val="18"/>
                <w:lang w:eastAsia="zh-CN" w:bidi="ar-IQ"/>
              </w:rPr>
            </w:pPr>
            <w:ins w:id="178" w:author="Ericsson User v0" w:date="2020-08-07T17:02:00Z">
              <w:r w:rsidRPr="00683190">
                <w:rPr>
                  <w:rFonts w:ascii="Arial" w:eastAsia="SimSun" w:hAnsi="Arial"/>
                  <w:sz w:val="18"/>
                  <w:lang w:eastAsia="zh-CN" w:bidi="ar-IQ"/>
                </w:rPr>
                <w:t>0..1</w:t>
              </w:r>
            </w:ins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1AA2" w14:textId="4724C2FA" w:rsidR="00E7008D" w:rsidRPr="00683190" w:rsidRDefault="00E7008D" w:rsidP="00E7008D">
            <w:pPr>
              <w:keepNext/>
              <w:keepLines/>
              <w:spacing w:after="0"/>
              <w:rPr>
                <w:ins w:id="179" w:author="Ericsson User v0" w:date="2020-08-07T17:01:00Z"/>
                <w:rFonts w:ascii="Arial" w:eastAsia="SimSun" w:hAnsi="Arial"/>
                <w:sz w:val="18"/>
              </w:rPr>
            </w:pPr>
            <w:ins w:id="180" w:author="Ericsson User v0" w:date="2020-08-07T17:02:00Z">
              <w:r w:rsidRPr="00683190">
                <w:rPr>
                  <w:rFonts w:ascii="Arial" w:eastAsia="SimSun" w:hAnsi="Arial"/>
                  <w:sz w:val="18"/>
                </w:rPr>
                <w:t xml:space="preserve">the reference to group of PCC rules predefined at the </w:t>
              </w:r>
              <w:r w:rsidRPr="00683190">
                <w:rPr>
                  <w:rFonts w:ascii="Arial" w:eastAsia="SimSun" w:hAnsi="Arial"/>
                  <w:sz w:val="18"/>
                  <w:lang w:eastAsia="zh-CN"/>
                </w:rPr>
                <w:t>SMF</w:t>
              </w:r>
              <w:r w:rsidRPr="00683190">
                <w:rPr>
                  <w:rFonts w:ascii="Arial" w:eastAsia="SimSun" w:hAnsi="Arial"/>
                  <w:sz w:val="18"/>
                </w:rPr>
                <w:t>.</w:t>
              </w:r>
            </w:ins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7F49" w14:textId="77777777" w:rsidR="00E7008D" w:rsidRPr="00683190" w:rsidRDefault="00E7008D" w:rsidP="00E7008D">
            <w:pPr>
              <w:keepNext/>
              <w:keepLines/>
              <w:spacing w:after="0"/>
              <w:rPr>
                <w:ins w:id="181" w:author="Ericsson User v0" w:date="2020-08-07T17:01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D91256" w:rsidRPr="00683190" w:rsidDel="00E7008D" w14:paraId="70884822" w14:textId="0A64A829" w:rsidTr="00EC7FA1">
        <w:trPr>
          <w:gridAfter w:val="1"/>
          <w:wAfter w:w="526" w:type="dxa"/>
          <w:jc w:val="center"/>
          <w:del w:id="182" w:author="Ericsson User v0" w:date="2020-08-07T17:02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FD71" w14:textId="1FD8E4B9" w:rsidR="00D91256" w:rsidRPr="00683190" w:rsidDel="00E7008D" w:rsidRDefault="00D91256" w:rsidP="00D91256">
            <w:pPr>
              <w:keepNext/>
              <w:keepLines/>
              <w:spacing w:after="0"/>
              <w:rPr>
                <w:del w:id="183" w:author="Ericsson User v0" w:date="2020-08-07T17:02:00Z"/>
                <w:rFonts w:ascii="Arial" w:eastAsia="SimSun" w:hAnsi="Arial"/>
                <w:sz w:val="18"/>
                <w:lang w:bidi="ar-IQ"/>
              </w:rPr>
            </w:pPr>
            <w:del w:id="184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</w:rPr>
                <w:delText>qoSCharacteristics</w:delText>
              </w:r>
            </w:del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CBE4" w14:textId="398E07F1" w:rsidR="00D91256" w:rsidRPr="00683190" w:rsidDel="00E7008D" w:rsidRDefault="00D91256" w:rsidP="00D91256">
            <w:pPr>
              <w:keepNext/>
              <w:keepLines/>
              <w:spacing w:after="0"/>
              <w:rPr>
                <w:del w:id="185" w:author="Ericsson User v0" w:date="2020-08-07T17:02:00Z"/>
                <w:rFonts w:ascii="Arial" w:eastAsia="SimSun" w:hAnsi="Arial"/>
                <w:sz w:val="18"/>
              </w:rPr>
            </w:pPr>
            <w:del w:id="186" w:author="Ericsson User v0" w:date="2020-08-07T17:02:00Z">
              <w:r w:rsidRPr="00683190" w:rsidDel="00E7008D">
                <w:rPr>
                  <w:rFonts w:ascii="Arial" w:eastAsia="SimSun" w:hAnsi="Arial" w:cs="Arial"/>
                  <w:sz w:val="18"/>
                  <w:szCs w:val="18"/>
                </w:rPr>
                <w:delText>QosCharacteristics</w:delText>
              </w:r>
            </w:del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BCC5" w14:textId="3230324E" w:rsidR="00D91256" w:rsidRPr="00683190" w:rsidDel="00E7008D" w:rsidRDefault="00D91256" w:rsidP="00D91256">
            <w:pPr>
              <w:keepNext/>
              <w:keepLines/>
              <w:spacing w:after="0"/>
              <w:jc w:val="center"/>
              <w:rPr>
                <w:del w:id="187" w:author="Ericsson User v0" w:date="2020-08-07T17:02:00Z"/>
                <w:rFonts w:ascii="Arial" w:eastAsia="SimSun" w:hAnsi="Arial"/>
                <w:sz w:val="18"/>
                <w:szCs w:val="18"/>
                <w:lang w:bidi="ar-IQ"/>
              </w:rPr>
            </w:pPr>
            <w:del w:id="188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lang w:eastAsia="zh-CN"/>
                </w:rPr>
                <w:delText>O</w:delText>
              </w:r>
              <w:r w:rsidRPr="00683190" w:rsidDel="00E7008D">
                <w:rPr>
                  <w:rFonts w:ascii="Arial" w:eastAsia="SimSun" w:hAnsi="Arial"/>
                  <w:sz w:val="18"/>
                  <w:vertAlign w:val="subscript"/>
                  <w:lang w:eastAsia="zh-CN"/>
                </w:rPr>
                <w:delText>C</w:delText>
              </w:r>
            </w:del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D4B0" w14:textId="62468A81" w:rsidR="00D91256" w:rsidRPr="00683190" w:rsidDel="00E7008D" w:rsidRDefault="00D91256" w:rsidP="00D91256">
            <w:pPr>
              <w:keepNext/>
              <w:keepLines/>
              <w:spacing w:after="0"/>
              <w:rPr>
                <w:del w:id="189" w:author="Ericsson User v0" w:date="2020-08-07T17:02:00Z"/>
                <w:rFonts w:ascii="Arial" w:eastAsia="SimSun" w:hAnsi="Arial"/>
                <w:sz w:val="18"/>
                <w:lang w:eastAsia="zh-CN" w:bidi="ar-IQ"/>
              </w:rPr>
            </w:pPr>
            <w:del w:id="190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lang w:eastAsia="zh-CN" w:bidi="ar-IQ"/>
                </w:rPr>
                <w:delText>0..1</w:delText>
              </w:r>
            </w:del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5F58" w14:textId="713F70D9" w:rsidR="00D91256" w:rsidRPr="00683190" w:rsidDel="00E7008D" w:rsidRDefault="00D91256" w:rsidP="00D91256">
            <w:pPr>
              <w:keepNext/>
              <w:keepLines/>
              <w:spacing w:after="0"/>
              <w:rPr>
                <w:del w:id="191" w:author="Ericsson User v0" w:date="2020-08-07T17:02:00Z"/>
                <w:rFonts w:ascii="Arial" w:eastAsia="SimSun" w:hAnsi="Arial"/>
                <w:sz w:val="18"/>
              </w:rPr>
            </w:pPr>
            <w:del w:id="192" w:author="Ericsson User v0" w:date="2020-08-07T17:02:00Z">
              <w:r w:rsidRPr="00683190" w:rsidDel="00E7008D">
                <w:rPr>
                  <w:rFonts w:ascii="Arial" w:eastAsia="SimSun" w:hAnsi="Arial" w:cs="Arial"/>
                  <w:sz w:val="18"/>
                  <w:szCs w:val="18"/>
                </w:rPr>
                <w:delText>Map of QoS characteristics for non standard 5QIs and non-preconfigured 5QIs</w:delText>
              </w:r>
              <w:r w:rsidRPr="00683190" w:rsidDel="00E7008D">
                <w:rPr>
                  <w:rFonts w:ascii="Arial" w:eastAsia="SimSun" w:hAnsi="Arial"/>
                  <w:sz w:val="18"/>
                  <w:lang w:eastAsia="zh-CN"/>
                </w:rPr>
                <w:delText>.</w:delText>
              </w:r>
            </w:del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9308" w14:textId="29D924C7" w:rsidR="00D91256" w:rsidRPr="00683190" w:rsidDel="00E7008D" w:rsidRDefault="00D91256" w:rsidP="00D91256">
            <w:pPr>
              <w:keepNext/>
              <w:keepLines/>
              <w:spacing w:after="0"/>
              <w:rPr>
                <w:del w:id="193" w:author="Ericsson User v0" w:date="2020-08-07T17:02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D91256" w:rsidRPr="00683190" w:rsidDel="00E7008D" w14:paraId="0D5E79C9" w14:textId="54103F57" w:rsidTr="00EC7FA1">
        <w:trPr>
          <w:gridBefore w:val="1"/>
          <w:wBefore w:w="526" w:type="dxa"/>
          <w:jc w:val="center"/>
          <w:del w:id="194" w:author="Ericsson User v0" w:date="2020-08-07T17:02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4354" w14:textId="0C22248F" w:rsidR="00D91256" w:rsidRPr="00683190" w:rsidDel="00E7008D" w:rsidRDefault="00D91256" w:rsidP="00D91256">
            <w:pPr>
              <w:keepNext/>
              <w:keepLines/>
              <w:spacing w:after="0"/>
              <w:rPr>
                <w:del w:id="195" w:author="Ericsson User v0" w:date="2020-08-07T17:02:00Z"/>
                <w:rFonts w:ascii="Arial" w:eastAsia="SimSun" w:hAnsi="Arial"/>
                <w:sz w:val="18"/>
              </w:rPr>
            </w:pPr>
            <w:del w:id="196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lang w:eastAsia="zh-CN"/>
                </w:rPr>
                <w:delText>afChargingIdentifier</w:delText>
              </w:r>
            </w:del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C242" w14:textId="2215A261" w:rsidR="00D91256" w:rsidRPr="00683190" w:rsidDel="00E7008D" w:rsidRDefault="00D91256" w:rsidP="00D91256">
            <w:pPr>
              <w:keepNext/>
              <w:keepLines/>
              <w:spacing w:after="0"/>
              <w:rPr>
                <w:del w:id="197" w:author="Ericsson User v0" w:date="2020-08-07T17:02:00Z"/>
                <w:rFonts w:ascii="Arial" w:eastAsia="SimSun" w:hAnsi="Arial"/>
                <w:sz w:val="18"/>
              </w:rPr>
            </w:pPr>
            <w:del w:id="198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</w:rPr>
                <w:delText>ChargingId</w:delText>
              </w:r>
            </w:del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4887" w14:textId="7AE646CC" w:rsidR="00D91256" w:rsidRPr="00683190" w:rsidDel="00E7008D" w:rsidRDefault="00D91256" w:rsidP="00D91256">
            <w:pPr>
              <w:keepNext/>
              <w:keepLines/>
              <w:spacing w:after="0"/>
              <w:jc w:val="center"/>
              <w:rPr>
                <w:del w:id="199" w:author="Ericsson User v0" w:date="2020-08-07T17:02:00Z"/>
                <w:rFonts w:ascii="Arial" w:eastAsia="SimSun" w:hAnsi="Arial"/>
                <w:sz w:val="18"/>
                <w:szCs w:val="18"/>
                <w:lang w:bidi="ar-IQ"/>
              </w:rPr>
            </w:pPr>
            <w:del w:id="200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szCs w:val="18"/>
                  <w:lang w:bidi="ar-IQ"/>
                </w:rPr>
                <w:delText>O</w:delText>
              </w:r>
              <w:r w:rsidRPr="00683190" w:rsidDel="00E7008D">
                <w:rPr>
                  <w:rFonts w:ascii="Arial" w:eastAsia="SimSun" w:hAnsi="Arial"/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21C2" w14:textId="2D9ABD39" w:rsidR="00D91256" w:rsidRPr="00683190" w:rsidDel="00E7008D" w:rsidRDefault="00D91256" w:rsidP="00D91256">
            <w:pPr>
              <w:keepNext/>
              <w:keepLines/>
              <w:spacing w:after="0"/>
              <w:rPr>
                <w:del w:id="201" w:author="Ericsson User v0" w:date="2020-08-07T17:02:00Z"/>
                <w:rFonts w:ascii="Arial" w:eastAsia="SimSun" w:hAnsi="Arial"/>
                <w:sz w:val="18"/>
                <w:lang w:eastAsia="zh-CN"/>
              </w:rPr>
            </w:pPr>
            <w:del w:id="202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lang w:eastAsia="zh-CN" w:bidi="ar-IQ"/>
                </w:rPr>
                <w:delText>0..1</w:delText>
              </w:r>
            </w:del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EA98" w14:textId="3660E44A" w:rsidR="00D91256" w:rsidRPr="00683190" w:rsidDel="00E7008D" w:rsidRDefault="00D91256" w:rsidP="00D91256">
            <w:pPr>
              <w:keepNext/>
              <w:keepLines/>
              <w:spacing w:after="0"/>
              <w:rPr>
                <w:del w:id="203" w:author="Ericsson User v0" w:date="2020-08-07T17:02:00Z"/>
                <w:rFonts w:ascii="Arial" w:eastAsia="SimSun" w:hAnsi="Arial"/>
                <w:sz w:val="18"/>
                <w:lang w:eastAsia="zh-CN"/>
              </w:rPr>
            </w:pPr>
            <w:del w:id="204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szCs w:val="18"/>
                </w:rPr>
                <w:delText>An identifier, provided from the AF, may be used to correlate the measurement for the Charging key/Service identifier values in this PCC rule with application level reports.</w:delText>
              </w:r>
            </w:del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8649" w14:textId="3E22B1EA" w:rsidR="00D91256" w:rsidRPr="00683190" w:rsidDel="00E7008D" w:rsidRDefault="00D91256" w:rsidP="00D91256">
            <w:pPr>
              <w:keepNext/>
              <w:keepLines/>
              <w:spacing w:after="0"/>
              <w:rPr>
                <w:del w:id="205" w:author="Ericsson User v0" w:date="2020-08-07T17:02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D91256" w:rsidRPr="00683190" w:rsidDel="00E7008D" w14:paraId="15FE467F" w14:textId="207391A2" w:rsidTr="00EC7FA1">
        <w:trPr>
          <w:gridBefore w:val="1"/>
          <w:wBefore w:w="526" w:type="dxa"/>
          <w:jc w:val="center"/>
          <w:del w:id="206" w:author="Ericsson User v0" w:date="2020-08-07T17:02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D0A2" w14:textId="23CA2F1E" w:rsidR="00D91256" w:rsidRPr="00683190" w:rsidDel="00E7008D" w:rsidRDefault="00D91256" w:rsidP="00D91256">
            <w:pPr>
              <w:keepNext/>
              <w:keepLines/>
              <w:spacing w:after="0"/>
              <w:rPr>
                <w:del w:id="207" w:author="Ericsson User v0" w:date="2020-08-07T17:02:00Z"/>
                <w:rFonts w:ascii="Arial" w:eastAsia="SimSun" w:hAnsi="Arial"/>
                <w:sz w:val="18"/>
              </w:rPr>
            </w:pPr>
            <w:del w:id="208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lang w:eastAsia="zh-CN" w:bidi="ar-IQ"/>
                </w:rPr>
                <w:delText>u</w:delText>
              </w:r>
              <w:r w:rsidRPr="00683190" w:rsidDel="00E7008D">
                <w:rPr>
                  <w:rFonts w:ascii="Arial" w:eastAsia="SimSun" w:hAnsi="Arial"/>
                  <w:sz w:val="18"/>
                  <w:lang w:bidi="ar-IQ"/>
                </w:rPr>
                <w:delText>serLocationInformation</w:delText>
              </w:r>
            </w:del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D508" w14:textId="6FD3278A" w:rsidR="00D91256" w:rsidRPr="00683190" w:rsidDel="00E7008D" w:rsidRDefault="00D91256" w:rsidP="00D91256">
            <w:pPr>
              <w:keepNext/>
              <w:keepLines/>
              <w:spacing w:after="0"/>
              <w:rPr>
                <w:del w:id="209" w:author="Ericsson User v0" w:date="2020-08-07T17:02:00Z"/>
                <w:rFonts w:ascii="Arial" w:eastAsia="SimSun" w:hAnsi="Arial"/>
                <w:sz w:val="18"/>
              </w:rPr>
            </w:pPr>
            <w:del w:id="210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</w:rPr>
                <w:delText>UserLocation</w:delText>
              </w:r>
            </w:del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6940" w14:textId="311A9F8D" w:rsidR="00D91256" w:rsidRPr="00683190" w:rsidDel="00E7008D" w:rsidRDefault="00D91256" w:rsidP="00D91256">
            <w:pPr>
              <w:keepNext/>
              <w:keepLines/>
              <w:spacing w:after="0"/>
              <w:jc w:val="center"/>
              <w:rPr>
                <w:del w:id="211" w:author="Ericsson User v0" w:date="2020-08-07T17:02:00Z"/>
                <w:rFonts w:ascii="Arial" w:eastAsia="SimSun" w:hAnsi="Arial"/>
                <w:sz w:val="18"/>
                <w:szCs w:val="18"/>
                <w:lang w:bidi="ar-IQ"/>
              </w:rPr>
            </w:pPr>
            <w:del w:id="212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szCs w:val="18"/>
                  <w:lang w:bidi="ar-IQ"/>
                </w:rPr>
                <w:delText>O</w:delText>
              </w:r>
              <w:r w:rsidRPr="00683190" w:rsidDel="00E7008D">
                <w:rPr>
                  <w:rFonts w:ascii="Arial" w:eastAsia="SimSun" w:hAnsi="Arial"/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91D1" w14:textId="578042A8" w:rsidR="00D91256" w:rsidRPr="00683190" w:rsidDel="00E7008D" w:rsidRDefault="00D91256" w:rsidP="00D91256">
            <w:pPr>
              <w:keepNext/>
              <w:keepLines/>
              <w:spacing w:after="0"/>
              <w:rPr>
                <w:del w:id="213" w:author="Ericsson User v0" w:date="2020-08-07T17:02:00Z"/>
                <w:rFonts w:ascii="Arial" w:eastAsia="SimSun" w:hAnsi="Arial"/>
                <w:sz w:val="18"/>
                <w:lang w:eastAsia="zh-CN"/>
              </w:rPr>
            </w:pPr>
            <w:del w:id="214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lang w:eastAsia="zh-CN" w:bidi="ar-IQ"/>
                </w:rPr>
                <w:delText>0..1</w:delText>
              </w:r>
            </w:del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E967" w14:textId="685D4300" w:rsidR="00D91256" w:rsidRPr="00683190" w:rsidDel="00E7008D" w:rsidRDefault="00D91256" w:rsidP="00D91256">
            <w:pPr>
              <w:keepNext/>
              <w:keepLines/>
              <w:spacing w:after="0"/>
              <w:rPr>
                <w:del w:id="215" w:author="Ericsson User v0" w:date="2020-08-07T17:02:00Z"/>
                <w:rFonts w:ascii="Arial" w:eastAsia="SimSun" w:hAnsi="Arial"/>
                <w:sz w:val="18"/>
                <w:lang w:eastAsia="zh-CN"/>
              </w:rPr>
            </w:pPr>
            <w:del w:id="216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szCs w:val="18"/>
                </w:rPr>
                <w:delText xml:space="preserve">provides information on the </w:delText>
              </w:r>
              <w:r w:rsidRPr="00683190" w:rsidDel="00E7008D">
                <w:rPr>
                  <w:rFonts w:ascii="Arial" w:eastAsia="SimSun" w:hAnsi="Arial"/>
                  <w:sz w:val="18"/>
                  <w:lang w:eastAsia="zh-CN" w:bidi="ar-IQ"/>
                </w:rPr>
                <w:delText>location</w:delText>
              </w:r>
            </w:del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CC2A" w14:textId="5CE0358F" w:rsidR="00D91256" w:rsidRPr="00683190" w:rsidDel="00E7008D" w:rsidRDefault="00D91256" w:rsidP="00D91256">
            <w:pPr>
              <w:keepNext/>
              <w:keepLines/>
              <w:spacing w:after="0"/>
              <w:rPr>
                <w:del w:id="217" w:author="Ericsson User v0" w:date="2020-08-07T17:02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D91256" w:rsidRPr="00683190" w:rsidDel="00E7008D" w14:paraId="47CADDEB" w14:textId="463FE95F" w:rsidTr="00EC7FA1">
        <w:trPr>
          <w:gridBefore w:val="1"/>
          <w:wBefore w:w="526" w:type="dxa"/>
          <w:jc w:val="center"/>
          <w:del w:id="218" w:author="Ericsson User v0" w:date="2020-08-07T17:02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2471" w14:textId="71B2E492" w:rsidR="00D91256" w:rsidRPr="00683190" w:rsidDel="00E7008D" w:rsidRDefault="00D91256" w:rsidP="00D91256">
            <w:pPr>
              <w:keepNext/>
              <w:keepLines/>
              <w:spacing w:after="0"/>
              <w:rPr>
                <w:del w:id="219" w:author="Ericsson User v0" w:date="2020-08-07T17:02:00Z"/>
                <w:rFonts w:ascii="Arial" w:eastAsia="SimSun" w:hAnsi="Arial"/>
                <w:sz w:val="18"/>
                <w:lang w:eastAsia="zh-CN" w:bidi="ar-IQ"/>
              </w:rPr>
            </w:pPr>
            <w:del w:id="220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lang w:eastAsia="zh-CN"/>
                </w:rPr>
                <w:delText>uetimeZone</w:delText>
              </w:r>
            </w:del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E6A1" w14:textId="1713874E" w:rsidR="00D91256" w:rsidRPr="00683190" w:rsidDel="00E7008D" w:rsidRDefault="00D91256" w:rsidP="00D91256">
            <w:pPr>
              <w:keepNext/>
              <w:keepLines/>
              <w:spacing w:after="0"/>
              <w:rPr>
                <w:del w:id="221" w:author="Ericsson User v0" w:date="2020-08-07T17:02:00Z"/>
                <w:rFonts w:ascii="Arial" w:eastAsia="SimSun" w:hAnsi="Arial"/>
                <w:sz w:val="18"/>
              </w:rPr>
            </w:pPr>
            <w:del w:id="222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</w:rPr>
                <w:delText>TimeZone</w:delText>
              </w:r>
            </w:del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97B0" w14:textId="77B97B32" w:rsidR="00D91256" w:rsidRPr="00683190" w:rsidDel="00E7008D" w:rsidRDefault="00D91256" w:rsidP="00D91256">
            <w:pPr>
              <w:keepNext/>
              <w:keepLines/>
              <w:spacing w:after="0"/>
              <w:jc w:val="center"/>
              <w:rPr>
                <w:del w:id="223" w:author="Ericsson User v0" w:date="2020-08-07T17:02:00Z"/>
                <w:rFonts w:ascii="Arial" w:eastAsia="SimSun" w:hAnsi="Arial"/>
                <w:sz w:val="18"/>
                <w:szCs w:val="18"/>
                <w:lang w:bidi="ar-IQ"/>
              </w:rPr>
            </w:pPr>
            <w:del w:id="224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szCs w:val="18"/>
                  <w:lang w:bidi="ar-IQ"/>
                </w:rPr>
                <w:delText>O</w:delText>
              </w:r>
              <w:r w:rsidRPr="00683190" w:rsidDel="00E7008D">
                <w:rPr>
                  <w:rFonts w:ascii="Arial" w:eastAsia="SimSun" w:hAnsi="Arial"/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15AD" w14:textId="30ABAC97" w:rsidR="00D91256" w:rsidRPr="00683190" w:rsidDel="00E7008D" w:rsidRDefault="00D91256" w:rsidP="00D91256">
            <w:pPr>
              <w:keepNext/>
              <w:keepLines/>
              <w:spacing w:after="0"/>
              <w:rPr>
                <w:del w:id="225" w:author="Ericsson User v0" w:date="2020-08-07T17:02:00Z"/>
                <w:rFonts w:ascii="Arial" w:eastAsia="SimSun" w:hAnsi="Arial"/>
                <w:sz w:val="18"/>
                <w:lang w:eastAsia="zh-CN" w:bidi="ar-IQ"/>
              </w:rPr>
            </w:pPr>
            <w:del w:id="226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lang w:eastAsia="zh-CN" w:bidi="ar-IQ"/>
                </w:rPr>
                <w:delText>0..1</w:delText>
              </w:r>
            </w:del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6669" w14:textId="55219F5F" w:rsidR="00D91256" w:rsidRPr="00683190" w:rsidDel="00E7008D" w:rsidRDefault="00D91256" w:rsidP="00D91256">
            <w:pPr>
              <w:keepNext/>
              <w:keepLines/>
              <w:spacing w:after="0"/>
              <w:rPr>
                <w:del w:id="227" w:author="Ericsson User v0" w:date="2020-08-07T17:02:00Z"/>
                <w:rFonts w:ascii="Arial" w:eastAsia="SimSun" w:hAnsi="Arial"/>
                <w:sz w:val="18"/>
                <w:szCs w:val="18"/>
              </w:rPr>
            </w:pPr>
            <w:del w:id="228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szCs w:val="18"/>
                </w:rPr>
                <w:delText xml:space="preserve">the UE Time Zone </w:delText>
              </w:r>
              <w:r w:rsidRPr="00683190" w:rsidDel="00E7008D">
                <w:rPr>
                  <w:rFonts w:ascii="Arial" w:eastAsia="SimSun" w:hAnsi="Arial"/>
                  <w:bCs/>
                  <w:sz w:val="18"/>
                </w:rPr>
                <w:delText xml:space="preserve">during the </w:delText>
              </w:r>
              <w:r w:rsidRPr="00683190" w:rsidDel="00E7008D">
                <w:rPr>
                  <w:rFonts w:ascii="Arial" w:eastAsia="SimSun" w:hAnsi="Arial"/>
                  <w:sz w:val="18"/>
                </w:rPr>
                <w:delText>used unit</w:delText>
              </w:r>
              <w:r w:rsidRPr="00683190" w:rsidDel="00E7008D">
                <w:rPr>
                  <w:rFonts w:ascii="Arial" w:eastAsia="SimSun" w:hAnsi="Arial"/>
                  <w:bCs/>
                  <w:sz w:val="18"/>
                </w:rPr>
                <w:delText xml:space="preserve"> container interval.</w:delText>
              </w:r>
            </w:del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ECF" w14:textId="05EBE86A" w:rsidR="00D91256" w:rsidRPr="00683190" w:rsidDel="00E7008D" w:rsidRDefault="00D91256" w:rsidP="00D91256">
            <w:pPr>
              <w:keepNext/>
              <w:keepLines/>
              <w:spacing w:after="0"/>
              <w:rPr>
                <w:del w:id="229" w:author="Ericsson User v0" w:date="2020-08-07T17:02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D91256" w:rsidRPr="00683190" w:rsidDel="00E7008D" w14:paraId="1E74C168" w14:textId="5680E454" w:rsidTr="00EC7FA1">
        <w:trPr>
          <w:gridBefore w:val="1"/>
          <w:wBefore w:w="526" w:type="dxa"/>
          <w:jc w:val="center"/>
          <w:del w:id="230" w:author="Ericsson User v0" w:date="2020-08-07T17:02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6E97" w14:textId="29AFC31E" w:rsidR="00D91256" w:rsidRPr="00683190" w:rsidDel="00E7008D" w:rsidRDefault="00D91256" w:rsidP="00D91256">
            <w:pPr>
              <w:keepNext/>
              <w:keepLines/>
              <w:spacing w:after="0"/>
              <w:rPr>
                <w:del w:id="231" w:author="Ericsson User v0" w:date="2020-08-07T17:02:00Z"/>
                <w:rFonts w:ascii="Arial" w:eastAsia="SimSun" w:hAnsi="Arial"/>
                <w:sz w:val="18"/>
                <w:lang w:bidi="ar-IQ"/>
              </w:rPr>
            </w:pPr>
            <w:del w:id="232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lang w:eastAsia="zh-CN" w:bidi="ar-IQ"/>
                </w:rPr>
                <w:delText>rATType</w:delText>
              </w:r>
            </w:del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781D" w14:textId="79C8CD84" w:rsidR="00D91256" w:rsidRPr="00683190" w:rsidDel="00E7008D" w:rsidRDefault="00D91256" w:rsidP="00D91256">
            <w:pPr>
              <w:keepNext/>
              <w:keepLines/>
              <w:spacing w:after="0"/>
              <w:rPr>
                <w:del w:id="233" w:author="Ericsson User v0" w:date="2020-08-07T17:02:00Z"/>
                <w:rFonts w:ascii="Arial" w:eastAsia="SimSun" w:hAnsi="Arial"/>
                <w:sz w:val="18"/>
              </w:rPr>
            </w:pPr>
            <w:del w:id="234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</w:rPr>
                <w:delText>RatType</w:delText>
              </w:r>
            </w:del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C188" w14:textId="3E029322" w:rsidR="00D91256" w:rsidRPr="00683190" w:rsidDel="00E7008D" w:rsidRDefault="00D91256" w:rsidP="00D91256">
            <w:pPr>
              <w:keepNext/>
              <w:keepLines/>
              <w:spacing w:after="0"/>
              <w:jc w:val="center"/>
              <w:rPr>
                <w:del w:id="235" w:author="Ericsson User v0" w:date="2020-08-07T17:02:00Z"/>
                <w:rFonts w:ascii="Arial" w:eastAsia="SimSun" w:hAnsi="Arial"/>
                <w:sz w:val="18"/>
                <w:szCs w:val="18"/>
                <w:lang w:bidi="ar-IQ"/>
              </w:rPr>
            </w:pPr>
            <w:del w:id="236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lang w:eastAsia="zh-CN"/>
                </w:rPr>
                <w:delText>O</w:delText>
              </w:r>
              <w:r w:rsidRPr="00683190" w:rsidDel="00E7008D">
                <w:rPr>
                  <w:rFonts w:ascii="Arial" w:eastAsia="SimSun" w:hAnsi="Arial"/>
                  <w:sz w:val="18"/>
                  <w:vertAlign w:val="subscript"/>
                  <w:lang w:eastAsia="zh-CN"/>
                </w:rPr>
                <w:delText>C</w:delText>
              </w:r>
            </w:del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65CE" w14:textId="5B096164" w:rsidR="00D91256" w:rsidRPr="00683190" w:rsidDel="00E7008D" w:rsidRDefault="00D91256" w:rsidP="00D91256">
            <w:pPr>
              <w:keepNext/>
              <w:keepLines/>
              <w:spacing w:after="0"/>
              <w:rPr>
                <w:del w:id="237" w:author="Ericsson User v0" w:date="2020-08-07T17:02:00Z"/>
                <w:rFonts w:ascii="Arial" w:eastAsia="SimSun" w:hAnsi="Arial"/>
                <w:sz w:val="18"/>
                <w:lang w:eastAsia="zh-CN"/>
              </w:rPr>
            </w:pPr>
            <w:del w:id="238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lang w:eastAsia="zh-CN" w:bidi="ar-IQ"/>
                </w:rPr>
                <w:delText>0..1</w:delText>
              </w:r>
            </w:del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8327" w14:textId="21BFB113" w:rsidR="00D91256" w:rsidRPr="00683190" w:rsidDel="00E7008D" w:rsidRDefault="00D91256" w:rsidP="00D91256">
            <w:pPr>
              <w:keepNext/>
              <w:keepLines/>
              <w:spacing w:after="0"/>
              <w:rPr>
                <w:del w:id="239" w:author="Ericsson User v0" w:date="2020-08-07T17:02:00Z"/>
                <w:rFonts w:ascii="Arial" w:eastAsia="SimSun" w:hAnsi="Arial"/>
                <w:sz w:val="18"/>
                <w:lang w:eastAsia="zh-CN"/>
              </w:rPr>
            </w:pPr>
            <w:del w:id="240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lang w:eastAsia="zh-CN"/>
                </w:rPr>
                <w:delText>the RAT Type of the used unit</w:delText>
              </w:r>
            </w:del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379F" w14:textId="51F8F2A1" w:rsidR="00D91256" w:rsidRPr="00683190" w:rsidDel="00E7008D" w:rsidRDefault="00D91256" w:rsidP="00D91256">
            <w:pPr>
              <w:keepNext/>
              <w:keepLines/>
              <w:spacing w:after="0"/>
              <w:rPr>
                <w:del w:id="241" w:author="Ericsson User v0" w:date="2020-08-07T17:02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D91256" w:rsidRPr="00683190" w:rsidDel="00E7008D" w14:paraId="570A4484" w14:textId="512EBB77" w:rsidTr="00EC7FA1">
        <w:trPr>
          <w:gridBefore w:val="1"/>
          <w:wBefore w:w="526" w:type="dxa"/>
          <w:jc w:val="center"/>
          <w:del w:id="242" w:author="Ericsson User v0" w:date="2020-08-07T17:02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62D1" w14:textId="1F7506C6" w:rsidR="00D91256" w:rsidRPr="00683190" w:rsidDel="00E7008D" w:rsidRDefault="00D91256" w:rsidP="00D91256">
            <w:pPr>
              <w:keepNext/>
              <w:keepLines/>
              <w:spacing w:after="0"/>
              <w:rPr>
                <w:del w:id="243" w:author="Ericsson User v0" w:date="2020-08-07T17:02:00Z"/>
                <w:rFonts w:ascii="Arial" w:eastAsia="SimSun" w:hAnsi="Arial"/>
                <w:sz w:val="18"/>
                <w:lang w:eastAsia="zh-CN" w:bidi="ar-IQ"/>
              </w:rPr>
            </w:pPr>
            <w:del w:id="244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lang w:eastAsia="zh-CN" w:bidi="ar-IQ"/>
                </w:rPr>
                <w:delText>s</w:delText>
              </w:r>
              <w:r w:rsidRPr="00683190" w:rsidDel="00E7008D">
                <w:rPr>
                  <w:rFonts w:ascii="Arial" w:eastAsia="SimSun" w:hAnsi="Arial"/>
                  <w:sz w:val="18"/>
                  <w:lang w:bidi="ar-IQ"/>
                </w:rPr>
                <w:delText>erving</w:delText>
              </w:r>
              <w:r w:rsidRPr="00683190" w:rsidDel="00E7008D">
                <w:rPr>
                  <w:rFonts w:ascii="Arial" w:eastAsia="SimSun" w:hAnsi="Arial"/>
                  <w:sz w:val="18"/>
                  <w:lang w:eastAsia="zh-CN" w:bidi="ar-IQ"/>
                </w:rPr>
                <w:delText>N</w:delText>
              </w:r>
              <w:r w:rsidRPr="00683190" w:rsidDel="00E7008D">
                <w:rPr>
                  <w:rFonts w:ascii="Arial" w:eastAsia="SimSun" w:hAnsi="Arial"/>
                  <w:sz w:val="18"/>
                  <w:lang w:bidi="ar-IQ"/>
                </w:rPr>
                <w:delText>odeID</w:delText>
              </w:r>
            </w:del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8999" w14:textId="353BB1B1" w:rsidR="00D91256" w:rsidRPr="00683190" w:rsidDel="00E7008D" w:rsidRDefault="00D91256" w:rsidP="00D91256">
            <w:pPr>
              <w:keepNext/>
              <w:keepLines/>
              <w:spacing w:after="0"/>
              <w:rPr>
                <w:del w:id="245" w:author="Ericsson User v0" w:date="2020-08-07T17:02:00Z"/>
                <w:rFonts w:ascii="Arial" w:eastAsia="SimSun" w:hAnsi="Arial"/>
                <w:sz w:val="18"/>
              </w:rPr>
            </w:pPr>
            <w:del w:id="246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lang w:eastAsia="zh-CN"/>
                </w:rPr>
                <w:delText>array(</w:delText>
              </w:r>
              <w:r w:rsidRPr="00683190" w:rsidDel="00E7008D">
                <w:rPr>
                  <w:rFonts w:ascii="Arial" w:eastAsia="SimSun" w:hAnsi="Arial"/>
                  <w:sz w:val="18"/>
                </w:rPr>
                <w:delText>ServingNetworkFunctionID</w:delText>
              </w:r>
              <w:r w:rsidRPr="00683190" w:rsidDel="00E7008D">
                <w:rPr>
                  <w:rFonts w:ascii="Arial" w:eastAsia="SimSun" w:hAnsi="Arial"/>
                  <w:sz w:val="18"/>
                  <w:lang w:eastAsia="zh-CN"/>
                </w:rPr>
                <w:delText>)</w:delText>
              </w:r>
            </w:del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89BB" w14:textId="1494E5EC" w:rsidR="00D91256" w:rsidRPr="00683190" w:rsidDel="00E7008D" w:rsidRDefault="00D91256" w:rsidP="00D91256">
            <w:pPr>
              <w:keepNext/>
              <w:keepLines/>
              <w:spacing w:after="0"/>
              <w:jc w:val="center"/>
              <w:rPr>
                <w:del w:id="247" w:author="Ericsson User v0" w:date="2020-08-07T17:02:00Z"/>
                <w:rFonts w:ascii="Arial" w:eastAsia="SimSun" w:hAnsi="Arial"/>
                <w:sz w:val="18"/>
                <w:lang w:eastAsia="zh-CN"/>
              </w:rPr>
            </w:pPr>
            <w:del w:id="248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lang w:eastAsia="zh-CN"/>
                </w:rPr>
                <w:delText>O</w:delText>
              </w:r>
              <w:r w:rsidRPr="00683190" w:rsidDel="00E7008D">
                <w:rPr>
                  <w:rFonts w:ascii="Arial" w:eastAsia="SimSun" w:hAnsi="Arial"/>
                  <w:sz w:val="18"/>
                  <w:vertAlign w:val="subscript"/>
                  <w:lang w:eastAsia="zh-CN"/>
                </w:rPr>
                <w:delText>C</w:delText>
              </w:r>
            </w:del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6FF3" w14:textId="1328D3D4" w:rsidR="00D91256" w:rsidRPr="00683190" w:rsidDel="00E7008D" w:rsidRDefault="00D91256" w:rsidP="00D91256">
            <w:pPr>
              <w:keepNext/>
              <w:keepLines/>
              <w:spacing w:after="0"/>
              <w:rPr>
                <w:del w:id="249" w:author="Ericsson User v0" w:date="2020-08-07T17:02:00Z"/>
                <w:rFonts w:ascii="Arial" w:eastAsia="SimSun" w:hAnsi="Arial"/>
                <w:sz w:val="18"/>
                <w:lang w:eastAsia="zh-CN"/>
              </w:rPr>
            </w:pPr>
            <w:del w:id="250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lang w:eastAsia="zh-CN"/>
                </w:rPr>
                <w:delText>0..N</w:delText>
              </w:r>
            </w:del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8CC8" w14:textId="76862C9D" w:rsidR="00D91256" w:rsidRPr="00683190" w:rsidDel="00E7008D" w:rsidRDefault="00D91256" w:rsidP="00D91256">
            <w:pPr>
              <w:keepNext/>
              <w:keepLines/>
              <w:spacing w:after="0"/>
              <w:rPr>
                <w:del w:id="251" w:author="Ericsson User v0" w:date="2020-08-07T17:02:00Z"/>
                <w:rFonts w:ascii="Arial" w:eastAsia="SimSun" w:hAnsi="Arial"/>
                <w:sz w:val="18"/>
                <w:lang w:eastAsia="zh-CN"/>
              </w:rPr>
            </w:pPr>
            <w:del w:id="252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</w:rPr>
                <w:delText xml:space="preserve">the </w:delText>
              </w:r>
              <w:r w:rsidRPr="00683190" w:rsidDel="00E7008D">
                <w:rPr>
                  <w:rFonts w:ascii="Arial" w:eastAsia="SimSun" w:hAnsi="Arial"/>
                  <w:sz w:val="18"/>
                  <w:lang w:bidi="ar-IQ"/>
                </w:rPr>
                <w:delText>list of serving node identifiers</w:delText>
              </w:r>
              <w:r w:rsidRPr="00683190" w:rsidDel="00E7008D">
                <w:rPr>
                  <w:rFonts w:ascii="Arial" w:eastAsia="SimSun" w:hAnsi="Arial"/>
                  <w:bCs/>
                  <w:sz w:val="18"/>
                </w:rPr>
                <w:delText xml:space="preserve"> during the </w:delText>
              </w:r>
              <w:r w:rsidRPr="00683190" w:rsidDel="00E7008D">
                <w:rPr>
                  <w:rFonts w:ascii="Arial" w:eastAsia="SimSun" w:hAnsi="Arial"/>
                  <w:sz w:val="18"/>
                </w:rPr>
                <w:delText>used unit</w:delText>
              </w:r>
              <w:r w:rsidRPr="00683190" w:rsidDel="00E7008D">
                <w:rPr>
                  <w:rFonts w:ascii="Arial" w:eastAsia="SimSun" w:hAnsi="Arial"/>
                  <w:bCs/>
                  <w:sz w:val="18"/>
                </w:rPr>
                <w:delText xml:space="preserve"> container interval.</w:delText>
              </w:r>
            </w:del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7D6C" w14:textId="146A6844" w:rsidR="00D91256" w:rsidRPr="00683190" w:rsidDel="00E7008D" w:rsidRDefault="00D91256" w:rsidP="00D91256">
            <w:pPr>
              <w:keepNext/>
              <w:keepLines/>
              <w:spacing w:after="0"/>
              <w:rPr>
                <w:del w:id="253" w:author="Ericsson User v0" w:date="2020-08-07T17:02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D91256" w:rsidRPr="00683190" w:rsidDel="00E7008D" w14:paraId="0644B4B9" w14:textId="7858105A" w:rsidTr="00EC7FA1">
        <w:trPr>
          <w:gridBefore w:val="1"/>
          <w:wBefore w:w="526" w:type="dxa"/>
          <w:jc w:val="center"/>
          <w:del w:id="254" w:author="Ericsson User v0" w:date="2020-08-07T17:02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6334" w14:textId="155471DE" w:rsidR="00D91256" w:rsidRPr="00683190" w:rsidDel="00E7008D" w:rsidRDefault="00D91256" w:rsidP="00D91256">
            <w:pPr>
              <w:keepNext/>
              <w:keepLines/>
              <w:spacing w:after="0"/>
              <w:rPr>
                <w:del w:id="255" w:author="Ericsson User v0" w:date="2020-08-07T17:02:00Z"/>
                <w:rFonts w:ascii="Arial" w:eastAsia="SimSun" w:hAnsi="Arial"/>
                <w:sz w:val="18"/>
                <w:lang w:eastAsia="zh-CN" w:bidi="ar-IQ"/>
              </w:rPr>
            </w:pPr>
            <w:del w:id="256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</w:rPr>
                <w:lastRenderedPageBreak/>
                <w:delText>presenceReportingArea</w:delText>
              </w:r>
              <w:r w:rsidRPr="00683190" w:rsidDel="00E7008D">
                <w:rPr>
                  <w:rFonts w:ascii="Arial" w:eastAsia="SimSun" w:hAnsi="Arial"/>
                  <w:sz w:val="18"/>
                  <w:szCs w:val="18"/>
                </w:rPr>
                <w:delText>Information</w:delText>
              </w:r>
            </w:del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A744" w14:textId="32C47481" w:rsidR="00D91256" w:rsidRPr="00683190" w:rsidDel="00E7008D" w:rsidRDefault="00D91256" w:rsidP="00D91256">
            <w:pPr>
              <w:keepNext/>
              <w:keepLines/>
              <w:spacing w:after="0"/>
              <w:rPr>
                <w:del w:id="257" w:author="Ericsson User v0" w:date="2020-08-07T17:02:00Z"/>
                <w:rFonts w:ascii="Arial" w:eastAsia="SimSun" w:hAnsi="Arial"/>
                <w:sz w:val="18"/>
              </w:rPr>
            </w:pPr>
            <w:del w:id="258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lang w:eastAsia="zh-CN"/>
                </w:rPr>
                <w:delText>map(PresenceInfo)</w:delText>
              </w:r>
            </w:del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D2B0" w14:textId="35B0FC1D" w:rsidR="00D91256" w:rsidRPr="00683190" w:rsidDel="00E7008D" w:rsidRDefault="00D91256" w:rsidP="00D91256">
            <w:pPr>
              <w:keepNext/>
              <w:keepLines/>
              <w:spacing w:after="0"/>
              <w:jc w:val="center"/>
              <w:rPr>
                <w:del w:id="259" w:author="Ericsson User v0" w:date="2020-08-07T17:02:00Z"/>
                <w:rFonts w:ascii="Arial" w:eastAsia="SimSun" w:hAnsi="Arial"/>
                <w:sz w:val="18"/>
                <w:lang w:eastAsia="zh-CN"/>
              </w:rPr>
            </w:pPr>
            <w:del w:id="260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lang w:bidi="ar-IQ"/>
                </w:rPr>
                <w:delText>O</w:delText>
              </w:r>
              <w:r w:rsidRPr="00683190" w:rsidDel="00E7008D">
                <w:rPr>
                  <w:rFonts w:ascii="Arial" w:eastAsia="SimSun" w:hAnsi="Arial"/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94DC" w14:textId="507280F5" w:rsidR="00D91256" w:rsidRPr="00683190" w:rsidDel="00E7008D" w:rsidRDefault="00D91256" w:rsidP="00D91256">
            <w:pPr>
              <w:keepNext/>
              <w:keepLines/>
              <w:spacing w:after="0"/>
              <w:rPr>
                <w:del w:id="261" w:author="Ericsson User v0" w:date="2020-08-07T17:02:00Z"/>
                <w:rFonts w:ascii="Arial" w:eastAsia="SimSun" w:hAnsi="Arial"/>
                <w:sz w:val="18"/>
                <w:lang w:eastAsia="zh-CN"/>
              </w:rPr>
            </w:pPr>
            <w:del w:id="262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lang w:eastAsia="zh-CN"/>
                </w:rPr>
                <w:delText>0..N</w:delText>
              </w:r>
            </w:del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9D7B" w14:textId="10A3CD1F" w:rsidR="00D91256" w:rsidRPr="00683190" w:rsidDel="00E7008D" w:rsidRDefault="00D91256" w:rsidP="00D91256">
            <w:pPr>
              <w:keepNext/>
              <w:keepLines/>
              <w:spacing w:after="0"/>
              <w:rPr>
                <w:del w:id="263" w:author="Ericsson User v0" w:date="2020-08-07T17:02:00Z"/>
                <w:rFonts w:ascii="Arial" w:eastAsia="SimSun" w:hAnsi="Arial"/>
                <w:sz w:val="18"/>
                <w:lang w:eastAsia="zh-CN"/>
              </w:rPr>
            </w:pPr>
            <w:del w:id="264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</w:rPr>
                <w:delText xml:space="preserve">the </w:delText>
              </w:r>
              <w:r w:rsidRPr="00683190" w:rsidDel="00E7008D">
                <w:rPr>
                  <w:rFonts w:ascii="Arial" w:eastAsia="SimSun" w:hAnsi="Arial"/>
                  <w:sz w:val="18"/>
                  <w:szCs w:val="18"/>
                </w:rPr>
                <w:delText>Presence Reporting Area status of UE</w:delText>
              </w:r>
              <w:r w:rsidRPr="00683190" w:rsidDel="00E7008D">
                <w:rPr>
                  <w:rFonts w:ascii="Arial" w:eastAsia="SimSun" w:hAnsi="Arial"/>
                  <w:bCs/>
                  <w:sz w:val="18"/>
                </w:rPr>
                <w:delText xml:space="preserve"> during the </w:delText>
              </w:r>
              <w:r w:rsidRPr="00683190" w:rsidDel="00E7008D">
                <w:rPr>
                  <w:rFonts w:ascii="Arial" w:eastAsia="SimSun" w:hAnsi="Arial"/>
                  <w:sz w:val="18"/>
                </w:rPr>
                <w:delText>used unit</w:delText>
              </w:r>
              <w:r w:rsidRPr="00683190" w:rsidDel="00E7008D">
                <w:rPr>
                  <w:rFonts w:ascii="Arial" w:eastAsia="SimSun" w:hAnsi="Arial"/>
                  <w:bCs/>
                  <w:sz w:val="18"/>
                </w:rPr>
                <w:delText xml:space="preserve"> container interval.</w:delText>
              </w:r>
            </w:del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3E31" w14:textId="7700E4D7" w:rsidR="00D91256" w:rsidRPr="00683190" w:rsidDel="00E7008D" w:rsidRDefault="00D91256" w:rsidP="00D91256">
            <w:pPr>
              <w:keepNext/>
              <w:keepLines/>
              <w:spacing w:after="0"/>
              <w:rPr>
                <w:del w:id="265" w:author="Ericsson User v0" w:date="2020-08-07T17:02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D91256" w:rsidRPr="00683190" w:rsidDel="00E7008D" w14:paraId="38DB81DC" w14:textId="19F5C0AA" w:rsidTr="00EC7FA1">
        <w:trPr>
          <w:gridBefore w:val="1"/>
          <w:wBefore w:w="526" w:type="dxa"/>
          <w:jc w:val="center"/>
          <w:del w:id="266" w:author="Ericsson User v0" w:date="2020-08-07T17:02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C54C" w14:textId="50DABFF1" w:rsidR="00D91256" w:rsidRPr="00683190" w:rsidDel="00E7008D" w:rsidRDefault="00D91256" w:rsidP="00D91256">
            <w:pPr>
              <w:keepNext/>
              <w:keepLines/>
              <w:spacing w:after="0"/>
              <w:rPr>
                <w:del w:id="267" w:author="Ericsson User v0" w:date="2020-08-07T17:02:00Z"/>
                <w:rFonts w:ascii="Arial" w:eastAsia="SimSun" w:hAnsi="Arial"/>
                <w:sz w:val="18"/>
                <w:lang w:eastAsia="zh-CN" w:bidi="ar-IQ"/>
              </w:rPr>
            </w:pPr>
            <w:del w:id="268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lang w:eastAsia="zh-CN"/>
                </w:rPr>
                <w:delText>3gppPSDataOffStatus</w:delText>
              </w:r>
            </w:del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AEE7" w14:textId="3E0A4C37" w:rsidR="00D91256" w:rsidRPr="00683190" w:rsidDel="00E7008D" w:rsidRDefault="00D91256" w:rsidP="00D91256">
            <w:pPr>
              <w:keepNext/>
              <w:keepLines/>
              <w:spacing w:after="0"/>
              <w:rPr>
                <w:del w:id="269" w:author="Ericsson User v0" w:date="2020-08-07T17:02:00Z"/>
                <w:rFonts w:ascii="Arial" w:eastAsia="SimSun" w:hAnsi="Arial"/>
                <w:sz w:val="18"/>
              </w:rPr>
            </w:pPr>
            <w:del w:id="270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lang w:eastAsia="zh-CN"/>
                </w:rPr>
                <w:delText>3GPPPSDataOffStatus</w:delText>
              </w:r>
            </w:del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B9E6" w14:textId="3A8577B0" w:rsidR="00D91256" w:rsidRPr="00683190" w:rsidDel="00E7008D" w:rsidRDefault="00D91256" w:rsidP="00D91256">
            <w:pPr>
              <w:keepNext/>
              <w:keepLines/>
              <w:spacing w:after="0"/>
              <w:jc w:val="center"/>
              <w:rPr>
                <w:del w:id="271" w:author="Ericsson User v0" w:date="2020-08-07T17:02:00Z"/>
                <w:rFonts w:ascii="Arial" w:eastAsia="SimSun" w:hAnsi="Arial"/>
                <w:sz w:val="18"/>
                <w:lang w:eastAsia="zh-CN"/>
              </w:rPr>
            </w:pPr>
            <w:del w:id="272" w:author="Ericsson User v0" w:date="2020-08-07T17:02:00Z">
              <w:r w:rsidRPr="00683190" w:rsidDel="00E7008D">
                <w:rPr>
                  <w:rFonts w:ascii="Arial" w:eastAsia="SimSun" w:hAnsi="Arial" w:cs="Arial"/>
                  <w:sz w:val="18"/>
                  <w:szCs w:val="18"/>
                  <w:lang w:bidi="ar-IQ"/>
                </w:rPr>
                <w:delText>O</w:delText>
              </w:r>
              <w:r w:rsidRPr="00683190" w:rsidDel="00E7008D">
                <w:rPr>
                  <w:rFonts w:ascii="Arial" w:eastAsia="SimSun" w:hAnsi="Arial"/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6834" w14:textId="0C7ACB04" w:rsidR="00D91256" w:rsidRPr="00683190" w:rsidDel="00E7008D" w:rsidRDefault="00D91256" w:rsidP="00D91256">
            <w:pPr>
              <w:keepNext/>
              <w:keepLines/>
              <w:spacing w:after="0"/>
              <w:rPr>
                <w:del w:id="273" w:author="Ericsson User v0" w:date="2020-08-07T17:02:00Z"/>
                <w:rFonts w:ascii="Arial" w:eastAsia="SimSun" w:hAnsi="Arial"/>
                <w:sz w:val="18"/>
                <w:lang w:eastAsia="zh-CN"/>
              </w:rPr>
            </w:pPr>
            <w:del w:id="274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lang w:eastAsia="zh-CN"/>
                </w:rPr>
                <w:delText>0..1</w:delText>
              </w:r>
            </w:del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367C" w14:textId="453C1CB8" w:rsidR="00D91256" w:rsidRPr="00683190" w:rsidDel="00E7008D" w:rsidRDefault="00D91256" w:rsidP="00D91256">
            <w:pPr>
              <w:keepNext/>
              <w:keepLines/>
              <w:spacing w:after="0"/>
              <w:rPr>
                <w:del w:id="275" w:author="Ericsson User v0" w:date="2020-08-07T17:02:00Z"/>
                <w:rFonts w:ascii="Arial" w:eastAsia="SimSun" w:hAnsi="Arial"/>
                <w:sz w:val="18"/>
                <w:lang w:eastAsia="zh-CN"/>
              </w:rPr>
            </w:pPr>
            <w:del w:id="276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</w:rPr>
                <w:delText xml:space="preserve">the </w:delText>
              </w:r>
              <w:r w:rsidRPr="00683190" w:rsidDel="00E7008D">
                <w:rPr>
                  <w:rFonts w:ascii="Arial" w:eastAsia="SimSun" w:hAnsi="Arial" w:cs="Arial"/>
                  <w:sz w:val="18"/>
                  <w:szCs w:val="18"/>
                  <w:lang w:bidi="ar-IQ"/>
                </w:rPr>
                <w:delText>3GPP Data off Status</w:delText>
              </w:r>
              <w:r w:rsidRPr="00683190" w:rsidDel="00E7008D">
                <w:rPr>
                  <w:rFonts w:ascii="Arial" w:eastAsia="SimSun" w:hAnsi="Arial"/>
                  <w:bCs/>
                  <w:sz w:val="18"/>
                </w:rPr>
                <w:delText xml:space="preserve"> during the </w:delText>
              </w:r>
              <w:r w:rsidRPr="00683190" w:rsidDel="00E7008D">
                <w:rPr>
                  <w:rFonts w:ascii="Arial" w:eastAsia="SimSun" w:hAnsi="Arial"/>
                  <w:sz w:val="18"/>
                </w:rPr>
                <w:delText>used unit</w:delText>
              </w:r>
              <w:r w:rsidRPr="00683190" w:rsidDel="00E7008D">
                <w:rPr>
                  <w:rFonts w:ascii="Arial" w:eastAsia="SimSun" w:hAnsi="Arial"/>
                  <w:bCs/>
                  <w:sz w:val="18"/>
                </w:rPr>
                <w:delText xml:space="preserve"> container interval.</w:delText>
              </w:r>
            </w:del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F13C" w14:textId="2E269A2F" w:rsidR="00D91256" w:rsidRPr="00683190" w:rsidDel="00E7008D" w:rsidRDefault="00D91256" w:rsidP="00D91256">
            <w:pPr>
              <w:keepNext/>
              <w:keepLines/>
              <w:spacing w:after="0"/>
              <w:rPr>
                <w:del w:id="277" w:author="Ericsson User v0" w:date="2020-08-07T17:02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D91256" w:rsidRPr="00683190" w:rsidDel="00E7008D" w14:paraId="7973EBF0" w14:textId="1BB83430" w:rsidTr="00EC7FA1">
        <w:trPr>
          <w:gridBefore w:val="1"/>
          <w:wBefore w:w="526" w:type="dxa"/>
          <w:jc w:val="center"/>
          <w:del w:id="278" w:author="Ericsson User v0" w:date="2020-08-07T17:02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086" w14:textId="2F3631F3" w:rsidR="00D91256" w:rsidRPr="00683190" w:rsidDel="00E7008D" w:rsidRDefault="00D91256" w:rsidP="00D91256">
            <w:pPr>
              <w:keepNext/>
              <w:keepLines/>
              <w:spacing w:after="0"/>
              <w:rPr>
                <w:del w:id="279" w:author="Ericsson User v0" w:date="2020-08-07T17:02:00Z"/>
                <w:rFonts w:ascii="Arial" w:eastAsia="SimSun" w:hAnsi="Arial"/>
                <w:sz w:val="18"/>
                <w:lang w:bidi="ar-IQ"/>
              </w:rPr>
            </w:pPr>
            <w:del w:id="280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lang w:eastAsia="zh-CN" w:bidi="ar-IQ"/>
                </w:rPr>
                <w:delText>s</w:delText>
              </w:r>
              <w:r w:rsidRPr="00683190" w:rsidDel="00E7008D">
                <w:rPr>
                  <w:rFonts w:ascii="Arial" w:eastAsia="SimSun" w:hAnsi="Arial"/>
                  <w:sz w:val="18"/>
                  <w:lang w:bidi="ar-IQ"/>
                </w:rPr>
                <w:delText>ponsorIdentity</w:delText>
              </w:r>
            </w:del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1916" w14:textId="6E30246C" w:rsidR="00D91256" w:rsidRPr="00683190" w:rsidDel="00E7008D" w:rsidRDefault="00D91256" w:rsidP="00D91256">
            <w:pPr>
              <w:keepNext/>
              <w:keepLines/>
              <w:spacing w:after="0"/>
              <w:rPr>
                <w:del w:id="281" w:author="Ericsson User v0" w:date="2020-08-07T17:02:00Z"/>
                <w:rFonts w:ascii="Arial" w:eastAsia="SimSun" w:hAnsi="Arial"/>
                <w:sz w:val="18"/>
              </w:rPr>
            </w:pPr>
            <w:del w:id="282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lang w:eastAsia="zh-CN"/>
                </w:rPr>
                <w:delText>string</w:delText>
              </w:r>
            </w:del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23C0" w14:textId="788FC3A1" w:rsidR="00D91256" w:rsidRPr="00683190" w:rsidDel="00E7008D" w:rsidRDefault="00D91256" w:rsidP="00D91256">
            <w:pPr>
              <w:keepNext/>
              <w:keepLines/>
              <w:spacing w:after="0"/>
              <w:jc w:val="center"/>
              <w:rPr>
                <w:del w:id="283" w:author="Ericsson User v0" w:date="2020-08-07T17:02:00Z"/>
                <w:rFonts w:ascii="Arial" w:eastAsia="SimSun" w:hAnsi="Arial"/>
                <w:sz w:val="18"/>
                <w:szCs w:val="18"/>
                <w:lang w:bidi="ar-IQ"/>
              </w:rPr>
            </w:pPr>
            <w:del w:id="284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szCs w:val="18"/>
                  <w:lang w:bidi="ar-IQ"/>
                </w:rPr>
                <w:delText>O</w:delText>
              </w:r>
              <w:r w:rsidRPr="00683190" w:rsidDel="00E7008D">
                <w:rPr>
                  <w:rFonts w:ascii="Arial" w:eastAsia="SimSun" w:hAnsi="Arial"/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76E3" w14:textId="43D64C10" w:rsidR="00D91256" w:rsidRPr="00683190" w:rsidDel="00E7008D" w:rsidRDefault="00D91256" w:rsidP="00D91256">
            <w:pPr>
              <w:keepNext/>
              <w:keepLines/>
              <w:spacing w:after="0"/>
              <w:rPr>
                <w:del w:id="285" w:author="Ericsson User v0" w:date="2020-08-07T17:02:00Z"/>
                <w:rFonts w:ascii="Arial" w:eastAsia="SimSun" w:hAnsi="Arial"/>
                <w:sz w:val="18"/>
                <w:lang w:eastAsia="zh-CN"/>
              </w:rPr>
            </w:pPr>
            <w:del w:id="286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lang w:eastAsia="zh-CN" w:bidi="ar-IQ"/>
                </w:rPr>
                <w:delText>0..1</w:delText>
              </w:r>
            </w:del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98CA" w14:textId="6286AEE5" w:rsidR="00D91256" w:rsidRPr="00683190" w:rsidDel="00E7008D" w:rsidRDefault="00D91256" w:rsidP="00D91256">
            <w:pPr>
              <w:keepNext/>
              <w:keepLines/>
              <w:spacing w:after="0"/>
              <w:rPr>
                <w:del w:id="287" w:author="Ericsson User v0" w:date="2020-08-07T17:02:00Z"/>
                <w:rFonts w:ascii="Arial" w:eastAsia="SimSun" w:hAnsi="Arial"/>
                <w:sz w:val="18"/>
                <w:lang w:eastAsia="zh-CN"/>
              </w:rPr>
            </w:pPr>
            <w:del w:id="288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</w:rPr>
                <w:delText>an identifier of the sponsor.</w:delText>
              </w:r>
            </w:del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4B4E" w14:textId="63F07B54" w:rsidR="00D91256" w:rsidRPr="00683190" w:rsidDel="00E7008D" w:rsidRDefault="00D91256" w:rsidP="00D91256">
            <w:pPr>
              <w:keepNext/>
              <w:keepLines/>
              <w:spacing w:after="0"/>
              <w:rPr>
                <w:del w:id="289" w:author="Ericsson User v0" w:date="2020-08-07T17:02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D91256" w:rsidRPr="00683190" w:rsidDel="00E7008D" w14:paraId="0A16ABA2" w14:textId="5CA748E0" w:rsidTr="00EC7FA1">
        <w:trPr>
          <w:gridBefore w:val="1"/>
          <w:wBefore w:w="526" w:type="dxa"/>
          <w:jc w:val="center"/>
          <w:del w:id="290" w:author="Ericsson User v0" w:date="2020-08-07T17:02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5916" w14:textId="47C437FC" w:rsidR="00D91256" w:rsidRPr="00683190" w:rsidDel="00E7008D" w:rsidRDefault="00D91256" w:rsidP="00D91256">
            <w:pPr>
              <w:keepNext/>
              <w:keepLines/>
              <w:spacing w:after="0"/>
              <w:rPr>
                <w:del w:id="291" w:author="Ericsson User v0" w:date="2020-08-07T17:02:00Z"/>
                <w:rFonts w:ascii="Arial" w:eastAsia="SimSun" w:hAnsi="Arial"/>
                <w:sz w:val="18"/>
                <w:lang w:bidi="ar-IQ"/>
              </w:rPr>
            </w:pPr>
            <w:del w:id="292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lang w:eastAsia="zh-CN" w:bidi="ar-IQ"/>
                </w:rPr>
                <w:delText>a</w:delText>
              </w:r>
              <w:r w:rsidRPr="00683190" w:rsidDel="00E7008D">
                <w:rPr>
                  <w:rFonts w:ascii="Arial" w:eastAsia="SimSun" w:hAnsi="Arial"/>
                  <w:sz w:val="18"/>
                  <w:lang w:bidi="ar-IQ"/>
                </w:rPr>
                <w:delText>pplication</w:delText>
              </w:r>
              <w:r w:rsidRPr="00683190" w:rsidDel="00E7008D">
                <w:rPr>
                  <w:rFonts w:ascii="Arial" w:eastAsia="SimSun" w:hAnsi="Arial"/>
                  <w:sz w:val="18"/>
                  <w:lang w:eastAsia="zh-CN" w:bidi="ar-IQ"/>
                </w:rPr>
                <w:delText>s</w:delText>
              </w:r>
              <w:r w:rsidRPr="00683190" w:rsidDel="00E7008D">
                <w:rPr>
                  <w:rFonts w:ascii="Arial" w:eastAsia="SimSun" w:hAnsi="Arial"/>
                  <w:sz w:val="18"/>
                  <w:lang w:bidi="ar-IQ"/>
                </w:rPr>
                <w:delText>erviceProviderIdentity</w:delText>
              </w:r>
            </w:del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876C" w14:textId="3BD63DE6" w:rsidR="00D91256" w:rsidRPr="00683190" w:rsidDel="00E7008D" w:rsidRDefault="00D91256" w:rsidP="00D91256">
            <w:pPr>
              <w:keepNext/>
              <w:keepLines/>
              <w:spacing w:after="0"/>
              <w:rPr>
                <w:del w:id="293" w:author="Ericsson User v0" w:date="2020-08-07T17:02:00Z"/>
                <w:rFonts w:ascii="Arial" w:eastAsia="SimSun" w:hAnsi="Arial"/>
                <w:sz w:val="18"/>
              </w:rPr>
            </w:pPr>
            <w:del w:id="294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lang w:eastAsia="zh-CN"/>
                </w:rPr>
                <w:delText>string</w:delText>
              </w:r>
            </w:del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965" w14:textId="33DFB02E" w:rsidR="00D91256" w:rsidRPr="00683190" w:rsidDel="00E7008D" w:rsidRDefault="00D91256" w:rsidP="00D91256">
            <w:pPr>
              <w:keepNext/>
              <w:keepLines/>
              <w:spacing w:after="0"/>
              <w:jc w:val="center"/>
              <w:rPr>
                <w:del w:id="295" w:author="Ericsson User v0" w:date="2020-08-07T17:02:00Z"/>
                <w:rFonts w:ascii="Arial" w:eastAsia="SimSun" w:hAnsi="Arial"/>
                <w:sz w:val="18"/>
                <w:szCs w:val="18"/>
                <w:lang w:bidi="ar-IQ"/>
              </w:rPr>
            </w:pPr>
            <w:del w:id="296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szCs w:val="18"/>
                  <w:lang w:bidi="ar-IQ"/>
                </w:rPr>
                <w:delText>O</w:delText>
              </w:r>
              <w:r w:rsidRPr="00683190" w:rsidDel="00E7008D">
                <w:rPr>
                  <w:rFonts w:ascii="Arial" w:eastAsia="SimSun" w:hAnsi="Arial"/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9C9D" w14:textId="0B2DB5C6" w:rsidR="00D91256" w:rsidRPr="00683190" w:rsidDel="00E7008D" w:rsidRDefault="00D91256" w:rsidP="00D91256">
            <w:pPr>
              <w:keepNext/>
              <w:keepLines/>
              <w:spacing w:after="0"/>
              <w:rPr>
                <w:del w:id="297" w:author="Ericsson User v0" w:date="2020-08-07T17:02:00Z"/>
                <w:rFonts w:ascii="Arial" w:eastAsia="SimSun" w:hAnsi="Arial"/>
                <w:sz w:val="18"/>
                <w:lang w:eastAsia="zh-CN"/>
              </w:rPr>
            </w:pPr>
            <w:del w:id="298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lang w:eastAsia="zh-CN" w:bidi="ar-IQ"/>
                </w:rPr>
                <w:delText>0..1</w:delText>
              </w:r>
            </w:del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15DE" w14:textId="55A315FE" w:rsidR="00D91256" w:rsidRPr="00683190" w:rsidDel="00E7008D" w:rsidRDefault="00D91256" w:rsidP="00D91256">
            <w:pPr>
              <w:keepNext/>
              <w:keepLines/>
              <w:spacing w:after="0"/>
              <w:rPr>
                <w:del w:id="299" w:author="Ericsson User v0" w:date="2020-08-07T17:02:00Z"/>
                <w:rFonts w:ascii="Arial" w:eastAsia="SimSun" w:hAnsi="Arial"/>
                <w:sz w:val="18"/>
                <w:lang w:eastAsia="zh-CN"/>
              </w:rPr>
            </w:pPr>
            <w:del w:id="300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</w:rPr>
                <w:delText>an identifier of the application service provider</w:delText>
              </w:r>
            </w:del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AF87" w14:textId="6C8F9DD8" w:rsidR="00D91256" w:rsidRPr="00683190" w:rsidDel="00E7008D" w:rsidRDefault="00D91256" w:rsidP="00D91256">
            <w:pPr>
              <w:keepNext/>
              <w:keepLines/>
              <w:spacing w:after="0"/>
              <w:rPr>
                <w:del w:id="301" w:author="Ericsson User v0" w:date="2020-08-07T17:02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D91256" w:rsidRPr="00683190" w:rsidDel="00E7008D" w14:paraId="77AA772C" w14:textId="6D84780E" w:rsidTr="00EC7FA1">
        <w:trPr>
          <w:gridBefore w:val="1"/>
          <w:wBefore w:w="526" w:type="dxa"/>
          <w:jc w:val="center"/>
          <w:del w:id="302" w:author="Ericsson User v0" w:date="2020-08-07T17:02:00Z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144F" w14:textId="25AFDEA0" w:rsidR="00D91256" w:rsidRPr="00683190" w:rsidDel="00E7008D" w:rsidRDefault="00D91256" w:rsidP="00D91256">
            <w:pPr>
              <w:keepNext/>
              <w:keepLines/>
              <w:spacing w:after="0"/>
              <w:rPr>
                <w:del w:id="303" w:author="Ericsson User v0" w:date="2020-08-07T17:02:00Z"/>
                <w:rFonts w:ascii="Arial" w:eastAsia="SimSun" w:hAnsi="Arial"/>
                <w:sz w:val="18"/>
                <w:lang w:bidi="ar-IQ"/>
              </w:rPr>
            </w:pPr>
            <w:del w:id="304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lang w:eastAsia="zh-CN" w:bidi="ar-IQ"/>
                </w:rPr>
                <w:delText>c</w:delText>
              </w:r>
              <w:r w:rsidRPr="00683190" w:rsidDel="00E7008D">
                <w:rPr>
                  <w:rFonts w:ascii="Arial" w:eastAsia="SimSun" w:hAnsi="Arial"/>
                  <w:sz w:val="18"/>
                  <w:lang w:bidi="ar-IQ"/>
                </w:rPr>
                <w:delText>hargingRuleBaseName</w:delText>
              </w:r>
            </w:del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E5DB" w14:textId="7B33D4B0" w:rsidR="00D91256" w:rsidRPr="00683190" w:rsidDel="00E7008D" w:rsidRDefault="00D91256" w:rsidP="00D91256">
            <w:pPr>
              <w:keepNext/>
              <w:keepLines/>
              <w:spacing w:after="0"/>
              <w:rPr>
                <w:del w:id="305" w:author="Ericsson User v0" w:date="2020-08-07T17:02:00Z"/>
                <w:rFonts w:ascii="Arial" w:eastAsia="SimSun" w:hAnsi="Arial"/>
                <w:sz w:val="18"/>
                <w:lang w:eastAsia="zh-CN"/>
              </w:rPr>
            </w:pPr>
            <w:del w:id="306" w:author="Ericsson User v0" w:date="2020-08-07T17:02:00Z">
              <w:r w:rsidRPr="00683190" w:rsidDel="00E7008D">
                <w:rPr>
                  <w:rFonts w:ascii="Arial" w:eastAsia="SimSun" w:hAnsi="Arial" w:cs="Arial"/>
                  <w:sz w:val="18"/>
                  <w:lang w:eastAsia="zh-CN" w:bidi="ar-IQ"/>
                </w:rPr>
                <w:delText>string</w:delText>
              </w:r>
            </w:del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BD27" w14:textId="3478E86E" w:rsidR="00D91256" w:rsidRPr="00683190" w:rsidDel="00E7008D" w:rsidRDefault="00D91256" w:rsidP="00D91256">
            <w:pPr>
              <w:keepNext/>
              <w:keepLines/>
              <w:spacing w:after="0"/>
              <w:jc w:val="center"/>
              <w:rPr>
                <w:del w:id="307" w:author="Ericsson User v0" w:date="2020-08-07T17:02:00Z"/>
                <w:rFonts w:ascii="Arial" w:eastAsia="SimSun" w:hAnsi="Arial"/>
                <w:sz w:val="18"/>
                <w:szCs w:val="18"/>
                <w:lang w:bidi="ar-IQ"/>
              </w:rPr>
            </w:pPr>
            <w:del w:id="308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szCs w:val="18"/>
                  <w:lang w:bidi="ar-IQ"/>
                </w:rPr>
                <w:delText>O</w:delText>
              </w:r>
              <w:r w:rsidRPr="00683190" w:rsidDel="00E7008D">
                <w:rPr>
                  <w:rFonts w:ascii="Arial" w:eastAsia="SimSun" w:hAnsi="Arial"/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CA7" w14:textId="5E038F01" w:rsidR="00D91256" w:rsidRPr="00683190" w:rsidDel="00E7008D" w:rsidRDefault="00D91256" w:rsidP="00D91256">
            <w:pPr>
              <w:keepNext/>
              <w:keepLines/>
              <w:spacing w:after="0"/>
              <w:rPr>
                <w:del w:id="309" w:author="Ericsson User v0" w:date="2020-08-07T17:02:00Z"/>
                <w:rFonts w:ascii="Arial" w:eastAsia="SimSun" w:hAnsi="Arial"/>
                <w:sz w:val="18"/>
                <w:lang w:eastAsia="zh-CN"/>
              </w:rPr>
            </w:pPr>
            <w:del w:id="310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  <w:lang w:eastAsia="zh-CN" w:bidi="ar-IQ"/>
                </w:rPr>
                <w:delText>0..1</w:delText>
              </w:r>
            </w:del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6A8D" w14:textId="51F3F4CC" w:rsidR="00D91256" w:rsidRPr="00683190" w:rsidDel="00E7008D" w:rsidRDefault="00D91256" w:rsidP="00D91256">
            <w:pPr>
              <w:keepNext/>
              <w:keepLines/>
              <w:spacing w:after="0"/>
              <w:rPr>
                <w:del w:id="311" w:author="Ericsson User v0" w:date="2020-08-07T17:02:00Z"/>
                <w:rFonts w:ascii="Arial" w:eastAsia="SimSun" w:hAnsi="Arial"/>
                <w:sz w:val="18"/>
                <w:lang w:eastAsia="zh-CN"/>
              </w:rPr>
            </w:pPr>
            <w:del w:id="312" w:author="Ericsson User v0" w:date="2020-08-07T17:02:00Z">
              <w:r w:rsidRPr="00683190" w:rsidDel="00E7008D">
                <w:rPr>
                  <w:rFonts w:ascii="Arial" w:eastAsia="SimSun" w:hAnsi="Arial"/>
                  <w:sz w:val="18"/>
                </w:rPr>
                <w:delText xml:space="preserve">the reference to group of PCC rules predefined at the </w:delText>
              </w:r>
              <w:r w:rsidRPr="00683190" w:rsidDel="00E7008D">
                <w:rPr>
                  <w:rFonts w:ascii="Arial" w:eastAsia="SimSun" w:hAnsi="Arial"/>
                  <w:sz w:val="18"/>
                  <w:lang w:eastAsia="zh-CN"/>
                </w:rPr>
                <w:delText>SMF</w:delText>
              </w:r>
              <w:r w:rsidRPr="00683190" w:rsidDel="00E7008D">
                <w:rPr>
                  <w:rFonts w:ascii="Arial" w:eastAsia="SimSun" w:hAnsi="Arial"/>
                  <w:sz w:val="18"/>
                </w:rPr>
                <w:delText>.</w:delText>
              </w:r>
            </w:del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9509" w14:textId="17031D37" w:rsidR="00D91256" w:rsidRPr="00683190" w:rsidDel="00E7008D" w:rsidRDefault="00D91256" w:rsidP="00D91256">
            <w:pPr>
              <w:keepNext/>
              <w:keepLines/>
              <w:spacing w:after="0"/>
              <w:rPr>
                <w:del w:id="313" w:author="Ericsson User v0" w:date="2020-08-07T17:02:00Z"/>
                <w:rFonts w:ascii="Arial" w:eastAsia="SimSun" w:hAnsi="Arial" w:cs="Arial"/>
                <w:sz w:val="18"/>
                <w:szCs w:val="18"/>
              </w:rPr>
            </w:pPr>
          </w:p>
        </w:tc>
      </w:tr>
    </w:tbl>
    <w:p w14:paraId="61AACB64" w14:textId="77777777" w:rsidR="00D91256" w:rsidRPr="00683190" w:rsidRDefault="00D91256" w:rsidP="00D91256">
      <w:pPr>
        <w:rPr>
          <w:rFonts w:eastAsia="SimSun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5039F" w:rsidRPr="00683190" w14:paraId="72E326AC" w14:textId="77777777" w:rsidTr="00EC7FA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6B6EE5C" w14:textId="5FBE4E19" w:rsidR="00C5039F" w:rsidRPr="00683190" w:rsidRDefault="00FB665B" w:rsidP="00EC7F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83190"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="00C5039F" w:rsidRPr="0068319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86D5428" w14:textId="3DFC59AA" w:rsidR="00D974B1" w:rsidRDefault="00D974B1" w:rsidP="00D974B1">
      <w:pPr>
        <w:rPr>
          <w:lang w:eastAsia="zh-CN"/>
        </w:rPr>
      </w:pPr>
    </w:p>
    <w:p w14:paraId="70E08E0B" w14:textId="77777777" w:rsidR="00547904" w:rsidRPr="00BD6F46" w:rsidRDefault="00547904" w:rsidP="00547904">
      <w:pPr>
        <w:pStyle w:val="Heading3"/>
      </w:pPr>
      <w:bookmarkStart w:id="314" w:name="_Toc20227361"/>
      <w:bookmarkStart w:id="315" w:name="_Toc27749606"/>
      <w:bookmarkStart w:id="316" w:name="_Toc28709533"/>
      <w:bookmarkStart w:id="317" w:name="_Toc44671153"/>
      <w:r w:rsidRPr="00BD6F46">
        <w:rPr>
          <w:rFonts w:hint="eastAsia"/>
        </w:rPr>
        <w:t>6.1.8</w:t>
      </w:r>
      <w:r w:rsidRPr="00BD6F46">
        <w:tab/>
        <w:t>Feature negotiation</w:t>
      </w:r>
      <w:bookmarkEnd w:id="314"/>
      <w:bookmarkEnd w:id="315"/>
      <w:bookmarkEnd w:id="316"/>
      <w:bookmarkEnd w:id="317"/>
    </w:p>
    <w:p w14:paraId="71B63EBE" w14:textId="77777777" w:rsidR="00547904" w:rsidRPr="00BD6F46" w:rsidRDefault="00547904" w:rsidP="00547904">
      <w:pPr>
        <w:rPr>
          <w:lang w:eastAsia="zh-CN"/>
        </w:rPr>
      </w:pPr>
      <w:r w:rsidRPr="00BD6F46">
        <w:t>The optional features in table </w:t>
      </w:r>
      <w:r w:rsidRPr="00BD6F46">
        <w:rPr>
          <w:rFonts w:hint="eastAsia"/>
          <w:lang w:eastAsia="zh-CN"/>
        </w:rPr>
        <w:t>6.1.8</w:t>
      </w:r>
      <w:r w:rsidRPr="00BD6F46">
        <w:t xml:space="preserve">-1 are defined for the </w:t>
      </w:r>
      <w:proofErr w:type="spellStart"/>
      <w:r w:rsidRPr="00BD6F46">
        <w:t>Nchf_ConvergedCharging</w:t>
      </w:r>
      <w:proofErr w:type="spellEnd"/>
      <w:r w:rsidRPr="00BD6F46">
        <w:t xml:space="preserve"> </w:t>
      </w:r>
      <w:r w:rsidRPr="00BD6F46">
        <w:rPr>
          <w:lang w:eastAsia="zh-CN"/>
        </w:rPr>
        <w:t xml:space="preserve">API. </w:t>
      </w:r>
      <w:r w:rsidRPr="00BD6F46">
        <w:t>They shall be negotiated using the extensibility mechanism defined in subclause 6.6 of 3GPP TS 29.500 [299].</w:t>
      </w:r>
    </w:p>
    <w:p w14:paraId="7791FDE0" w14:textId="77777777" w:rsidR="00547904" w:rsidRPr="00BD6F46" w:rsidRDefault="00547904" w:rsidP="00547904">
      <w:pPr>
        <w:pStyle w:val="TH"/>
      </w:pPr>
      <w:r w:rsidRPr="00BD6F46">
        <w:t xml:space="preserve">Table </w:t>
      </w:r>
      <w:r w:rsidRPr="00BD6F46">
        <w:rPr>
          <w:rFonts w:hint="eastAsia"/>
          <w:lang w:eastAsia="zh-CN"/>
        </w:rPr>
        <w:t>6.1.8</w:t>
      </w:r>
      <w:r w:rsidRPr="00BD6F46">
        <w:t>-1: Supported Features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547904" w:rsidRPr="00BD6F46" w14:paraId="6AB99880" w14:textId="77777777" w:rsidTr="00DF0B2B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C56825" w14:textId="77777777" w:rsidR="00547904" w:rsidRPr="00BD6F46" w:rsidRDefault="00547904" w:rsidP="00DF0B2B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393153" w14:textId="77777777" w:rsidR="00547904" w:rsidRPr="00BD6F46" w:rsidRDefault="00547904" w:rsidP="00DF0B2B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262DD9" w14:textId="77777777" w:rsidR="00547904" w:rsidRPr="00BD6F46" w:rsidRDefault="00547904" w:rsidP="00DF0B2B">
            <w:pPr>
              <w:pStyle w:val="TAH"/>
            </w:pPr>
            <w:r w:rsidRPr="00BD6F46">
              <w:t>Description</w:t>
            </w:r>
          </w:p>
        </w:tc>
      </w:tr>
      <w:tr w:rsidR="00547904" w:rsidRPr="00BD6F46" w14:paraId="5F6C7920" w14:textId="77777777" w:rsidTr="00DF0B2B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48F5" w14:textId="77777777" w:rsidR="00547904" w:rsidRPr="00BD6F46" w:rsidRDefault="00547904" w:rsidP="00DF0B2B">
            <w:pPr>
              <w:pStyle w:val="TAL"/>
            </w:pPr>
            <w: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C368" w14:textId="77777777" w:rsidR="00547904" w:rsidRPr="00BD6F46" w:rsidRDefault="00547904" w:rsidP="00DF0B2B">
            <w:pPr>
              <w:pStyle w:val="TAL"/>
            </w:pPr>
            <w:r w:rsidRPr="006564AE">
              <w:t>CHFCQM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55E8" w14:textId="77777777" w:rsidR="00547904" w:rsidRPr="00BD6F46" w:rsidRDefault="00547904" w:rsidP="00DF0B2B">
            <w:pPr>
              <w:pStyle w:val="TAL"/>
              <w:rPr>
                <w:rFonts w:cs="Arial"/>
                <w:szCs w:val="18"/>
              </w:rPr>
            </w:pPr>
            <w:r w:rsidRPr="00BB07CF">
              <w:rPr>
                <w:rFonts w:cs="Arial"/>
                <w:szCs w:val="18"/>
              </w:rPr>
              <w:t>CHF-controlled quota management</w:t>
            </w:r>
            <w:r>
              <w:rPr>
                <w:rFonts w:cs="Arial"/>
                <w:szCs w:val="18"/>
              </w:rPr>
              <w:t xml:space="preserve"> i.e. support for temporary offline</w:t>
            </w:r>
          </w:p>
        </w:tc>
      </w:tr>
      <w:tr w:rsidR="004F2925" w:rsidRPr="00BD6F46" w14:paraId="525C7379" w14:textId="77777777" w:rsidTr="00DF0B2B">
        <w:trPr>
          <w:jc w:val="center"/>
          <w:ins w:id="318" w:author="Ericsson User v1" w:date="2020-08-20T14:39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5B94" w14:textId="7E0EACE5" w:rsidR="004F2925" w:rsidRDefault="004F2925" w:rsidP="004F2925">
            <w:pPr>
              <w:pStyle w:val="TAL"/>
              <w:rPr>
                <w:ins w:id="319" w:author="Ericsson User v1" w:date="2020-08-20T14:39:00Z"/>
              </w:rPr>
            </w:pPr>
            <w:ins w:id="320" w:author="Ericsson User v1" w:date="2020-08-20T14:40:00Z">
              <w:r>
                <w:t>2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08F7" w14:textId="543869C1" w:rsidR="004F2925" w:rsidRPr="006564AE" w:rsidRDefault="004F2925" w:rsidP="004F2925">
            <w:pPr>
              <w:pStyle w:val="TAL"/>
              <w:rPr>
                <w:ins w:id="321" w:author="Ericsson User v1" w:date="2020-08-20T14:39:00Z"/>
              </w:rPr>
            </w:pPr>
            <w:proofErr w:type="spellStart"/>
            <w:ins w:id="322" w:author="Ericsson User v1" w:date="2020-08-20T14:40:00Z">
              <w:r>
                <w:t>AF_Charging_Identifier</w:t>
              </w:r>
            </w:ins>
            <w:proofErr w:type="spellEnd"/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E185" w14:textId="133DF9F1" w:rsidR="004F2925" w:rsidRPr="00BB07CF" w:rsidRDefault="004F2925" w:rsidP="004F2925">
            <w:pPr>
              <w:pStyle w:val="TAL"/>
              <w:rPr>
                <w:ins w:id="323" w:author="Ericsson User v1" w:date="2020-08-20T14:39:00Z"/>
                <w:rFonts w:cs="Arial"/>
                <w:szCs w:val="18"/>
              </w:rPr>
            </w:pPr>
            <w:ins w:id="324" w:author="Ericsson User v1" w:date="2020-08-20T14:40:00Z">
              <w:r>
                <w:t>Indicates the support of long character strings as charging identifiers.</w:t>
              </w:r>
            </w:ins>
          </w:p>
        </w:tc>
      </w:tr>
    </w:tbl>
    <w:p w14:paraId="5F6FA447" w14:textId="77777777" w:rsidR="00547904" w:rsidRDefault="00547904" w:rsidP="0054790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47904" w:rsidRPr="00683190" w14:paraId="2ED4E307" w14:textId="77777777" w:rsidTr="00DF0B2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AB0E1D8" w14:textId="111E94C6" w:rsidR="00547904" w:rsidRPr="00683190" w:rsidRDefault="00547904" w:rsidP="00DF0B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Fourth</w:t>
            </w:r>
            <w:r w:rsidRPr="0068319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50898F1" w14:textId="77777777" w:rsidR="007A4166" w:rsidRPr="00683190" w:rsidRDefault="007A4166" w:rsidP="00D974B1">
      <w:pPr>
        <w:rPr>
          <w:lang w:eastAsia="zh-CN"/>
        </w:rPr>
      </w:pPr>
    </w:p>
    <w:p w14:paraId="03624781" w14:textId="77777777" w:rsidR="001D6C95" w:rsidRPr="00683190" w:rsidRDefault="001D6C95" w:rsidP="001D6C95">
      <w:pPr>
        <w:pStyle w:val="Heading2"/>
      </w:pPr>
      <w:bookmarkStart w:id="325" w:name="_Toc20227432"/>
      <w:bookmarkStart w:id="326" w:name="_Toc27749677"/>
      <w:bookmarkStart w:id="327" w:name="_Toc28709604"/>
      <w:bookmarkStart w:id="328" w:name="_Toc44671224"/>
      <w:r w:rsidRPr="00683190">
        <w:lastRenderedPageBreak/>
        <w:t>7.2</w:t>
      </w:r>
      <w:r w:rsidRPr="00683190">
        <w:tab/>
        <w:t>Bindings for 5G data connectivity</w:t>
      </w:r>
      <w:bookmarkEnd w:id="325"/>
      <w:bookmarkEnd w:id="326"/>
      <w:bookmarkEnd w:id="327"/>
      <w:bookmarkEnd w:id="328"/>
    </w:p>
    <w:p w14:paraId="6C5DE4B8" w14:textId="77777777" w:rsidR="001D6C95" w:rsidRPr="00683190" w:rsidRDefault="001D6C95" w:rsidP="001D6C95">
      <w:pPr>
        <w:pStyle w:val="TH"/>
        <w:rPr>
          <w:lang w:bidi="ar-IQ"/>
        </w:rPr>
      </w:pPr>
      <w:r w:rsidRPr="00683190">
        <w:t xml:space="preserve">Table </w:t>
      </w:r>
      <w:r w:rsidRPr="00683190">
        <w:rPr>
          <w:lang w:eastAsia="zh-CN"/>
        </w:rPr>
        <w:t>7</w:t>
      </w:r>
      <w:r w:rsidRPr="00683190">
        <w:t>.2-1: Bindings of 5G data connectivity CDR field, Information Element and Resource Attribute</w:t>
      </w:r>
      <w:r w:rsidRPr="00683190" w:rsidDel="00AE50ED">
        <w:rPr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2866"/>
        <w:gridCol w:w="33"/>
        <w:gridCol w:w="3159"/>
        <w:gridCol w:w="33"/>
        <w:gridCol w:w="3925"/>
        <w:gridCol w:w="33"/>
      </w:tblGrid>
      <w:tr w:rsidR="001D6C95" w:rsidRPr="00683190" w14:paraId="75A5DB1D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9D9D9"/>
          </w:tcPr>
          <w:p w14:paraId="691C6446" w14:textId="77777777" w:rsidR="001D6C95" w:rsidRPr="00683190" w:rsidRDefault="001D6C95" w:rsidP="00EC7FA1">
            <w:pPr>
              <w:pStyle w:val="TAH"/>
              <w:rPr>
                <w:rFonts w:eastAsia="DengXian"/>
              </w:rPr>
            </w:pPr>
            <w:r w:rsidRPr="00683190">
              <w:rPr>
                <w:rFonts w:eastAsia="DengXian"/>
              </w:rPr>
              <w:lastRenderedPageBreak/>
              <w:t>Information Element</w:t>
            </w:r>
          </w:p>
        </w:tc>
        <w:tc>
          <w:tcPr>
            <w:tcW w:w="3192" w:type="dxa"/>
            <w:gridSpan w:val="2"/>
            <w:shd w:val="clear" w:color="auto" w:fill="D9D9D9"/>
          </w:tcPr>
          <w:p w14:paraId="013FADF8" w14:textId="77777777" w:rsidR="001D6C95" w:rsidRPr="00683190" w:rsidRDefault="001D6C95" w:rsidP="00EC7FA1">
            <w:pPr>
              <w:pStyle w:val="TAH"/>
              <w:rPr>
                <w:rFonts w:eastAsia="DengXian"/>
              </w:rPr>
            </w:pPr>
            <w:r w:rsidRPr="00683190">
              <w:rPr>
                <w:rFonts w:eastAsia="DengXian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0301C316" w14:textId="77777777" w:rsidR="001D6C95" w:rsidRPr="00683190" w:rsidRDefault="001D6C95" w:rsidP="00EC7FA1">
            <w:pPr>
              <w:pStyle w:val="TAH"/>
              <w:rPr>
                <w:rFonts w:eastAsia="DengXian"/>
              </w:rPr>
            </w:pPr>
            <w:r w:rsidRPr="00683190">
              <w:rPr>
                <w:rFonts w:eastAsia="DengXian"/>
              </w:rPr>
              <w:t>Resource Attribute</w:t>
            </w:r>
          </w:p>
        </w:tc>
      </w:tr>
      <w:tr w:rsidR="001D6C95" w:rsidRPr="00683190" w14:paraId="6D3470F1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76D3CEBE" w14:textId="77777777" w:rsidR="001D6C95" w:rsidRPr="00683190" w:rsidRDefault="001D6C95" w:rsidP="00EC7FA1">
            <w:pPr>
              <w:pStyle w:val="TAC"/>
              <w:jc w:val="left"/>
            </w:pPr>
          </w:p>
        </w:tc>
        <w:tc>
          <w:tcPr>
            <w:tcW w:w="3192" w:type="dxa"/>
            <w:gridSpan w:val="2"/>
            <w:shd w:val="clear" w:color="auto" w:fill="DDDDDD"/>
          </w:tcPr>
          <w:p w14:paraId="36AF5393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7F25EE50" w14:textId="77777777" w:rsidR="001D6C95" w:rsidRPr="00683190" w:rsidRDefault="001D6C95" w:rsidP="00EC7FA1">
            <w:pPr>
              <w:pStyle w:val="TAC"/>
              <w:jc w:val="left"/>
              <w:rPr>
                <w:rFonts w:eastAsia="DengXian"/>
                <w:lang w:eastAsia="zh-CN"/>
              </w:rPr>
            </w:pPr>
            <w:proofErr w:type="spellStart"/>
            <w:r w:rsidRPr="00683190">
              <w:rPr>
                <w:rFonts w:eastAsia="DengXian"/>
                <w:b/>
              </w:rPr>
              <w:t>ChargingData</w:t>
            </w:r>
            <w:r w:rsidRPr="00683190">
              <w:rPr>
                <w:rFonts w:eastAsia="DengXian"/>
                <w:b/>
                <w:lang w:eastAsia="zh-CN"/>
              </w:rPr>
              <w:t>Request</w:t>
            </w:r>
            <w:proofErr w:type="spellEnd"/>
          </w:p>
        </w:tc>
      </w:tr>
      <w:tr w:rsidR="001D6C95" w:rsidRPr="00683190" w:rsidDel="00966B4C" w14:paraId="6DD31AAA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0FDDAD63" w14:textId="77777777" w:rsidR="001D6C95" w:rsidRPr="00683190" w:rsidRDefault="001D6C95" w:rsidP="00EC7FA1">
            <w:pPr>
              <w:pStyle w:val="TAL"/>
              <w:rPr>
                <w:szCs w:val="18"/>
              </w:rPr>
            </w:pPr>
            <w:r w:rsidRPr="00683190">
              <w:t xml:space="preserve">Multiple </w:t>
            </w:r>
            <w:r w:rsidRPr="00683190">
              <w:rPr>
                <w:lang w:eastAsia="zh-CN"/>
              </w:rPr>
              <w:t>Unit</w:t>
            </w:r>
            <w:r w:rsidRPr="00683190">
              <w:t xml:space="preserve"> Usage</w:t>
            </w:r>
          </w:p>
        </w:tc>
        <w:tc>
          <w:tcPr>
            <w:tcW w:w="3192" w:type="dxa"/>
            <w:gridSpan w:val="2"/>
            <w:shd w:val="clear" w:color="auto" w:fill="DDDDDD"/>
          </w:tcPr>
          <w:p w14:paraId="46516EBB" w14:textId="77777777" w:rsidR="001D6C95" w:rsidRPr="00683190" w:rsidDel="00966B4C" w:rsidRDefault="001D6C95" w:rsidP="00EC7FA1">
            <w:pPr>
              <w:pStyle w:val="TAL"/>
              <w:rPr>
                <w:rFonts w:eastAsia="DengXian"/>
                <w:lang w:eastAsia="zh-CN"/>
              </w:rPr>
            </w:pPr>
            <w:r w:rsidRPr="00683190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3D11C584" w14:textId="77777777" w:rsidR="001D6C95" w:rsidRPr="00683190" w:rsidDel="00966B4C" w:rsidRDefault="001D6C95" w:rsidP="00EC7FA1">
            <w:pPr>
              <w:pStyle w:val="TAL"/>
              <w:rPr>
                <w:rFonts w:eastAsia="DengXian"/>
                <w:lang w:eastAsia="zh-CN"/>
              </w:rPr>
            </w:pPr>
            <w:r w:rsidRPr="00683190">
              <w:rPr>
                <w:rFonts w:eastAsia="DengXian"/>
                <w:lang w:eastAsia="zh-CN"/>
              </w:rPr>
              <w:t>/</w:t>
            </w:r>
            <w:proofErr w:type="spellStart"/>
            <w:r w:rsidRPr="00683190">
              <w:rPr>
                <w:lang w:eastAsia="zh-CN"/>
              </w:rPr>
              <w:t>multipleUnitUsage</w:t>
            </w:r>
            <w:proofErr w:type="spellEnd"/>
          </w:p>
        </w:tc>
      </w:tr>
      <w:tr w:rsidR="001D6C95" w:rsidRPr="00683190" w:rsidDel="00966B4C" w14:paraId="33C18E9D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6B2D10F" w14:textId="77777777" w:rsidR="001D6C95" w:rsidRPr="00683190" w:rsidRDefault="001D6C95" w:rsidP="00EC7FA1">
            <w:pPr>
              <w:pStyle w:val="TAL"/>
              <w:ind w:firstLineChars="100" w:firstLine="180"/>
            </w:pPr>
            <w:r w:rsidRPr="00683190">
              <w:rPr>
                <w:lang w:eastAsia="zh-CN"/>
              </w:rPr>
              <w:t>UPF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50B1C78" w14:textId="77777777" w:rsidR="001D6C95" w:rsidRPr="00683190" w:rsidRDefault="001D6C95" w:rsidP="00EC7FA1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683190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64FF046" w14:textId="77777777" w:rsidR="001D6C95" w:rsidRPr="00683190" w:rsidRDefault="001D6C95" w:rsidP="00EC7FA1">
            <w:pPr>
              <w:pStyle w:val="TAL"/>
              <w:rPr>
                <w:rFonts w:eastAsia="DengXian"/>
                <w:lang w:eastAsia="zh-CN"/>
              </w:rPr>
            </w:pPr>
            <w:r w:rsidRPr="00683190">
              <w:rPr>
                <w:rFonts w:eastAsia="DengXian"/>
                <w:lang w:eastAsia="zh-CN"/>
              </w:rPr>
              <w:t>/</w:t>
            </w:r>
            <w:proofErr w:type="spellStart"/>
            <w:r w:rsidRPr="00683190">
              <w:rPr>
                <w:lang w:eastAsia="zh-CN"/>
              </w:rPr>
              <w:t>multipleUnitUsage</w:t>
            </w:r>
            <w:proofErr w:type="spellEnd"/>
            <w:r w:rsidRPr="00683190">
              <w:rPr>
                <w:lang w:eastAsia="zh-CN"/>
              </w:rPr>
              <w:t>/</w:t>
            </w:r>
            <w:proofErr w:type="spellStart"/>
            <w:r w:rsidRPr="00683190">
              <w:rPr>
                <w:lang w:eastAsia="zh-CN"/>
              </w:rPr>
              <w:t>uPFID</w:t>
            </w:r>
            <w:proofErr w:type="spellEnd"/>
          </w:p>
        </w:tc>
      </w:tr>
      <w:tr w:rsidR="001D6C95" w:rsidRPr="00683190" w:rsidDel="00966B4C" w14:paraId="4B72F331" w14:textId="77777777" w:rsidTr="00EC7FA1">
        <w:trPr>
          <w:gridAfter w:val="1"/>
          <w:wAfter w:w="33" w:type="dxa"/>
          <w:trHeight w:val="463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388E711" w14:textId="77777777" w:rsidR="001D6C95" w:rsidRPr="00683190" w:rsidRDefault="001D6C95" w:rsidP="00EC7FA1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683190">
              <w:rPr>
                <w:lang w:eastAsia="zh-CN"/>
              </w:rPr>
              <w:t>Used Unit Container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6153C55" w14:textId="77777777" w:rsidR="001D6C95" w:rsidRPr="00683190" w:rsidDel="00966B4C" w:rsidRDefault="001D6C95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83190">
              <w:rPr>
                <w:lang w:bidi="ar-IQ"/>
              </w:rPr>
              <w:t>Used Unit Container</w:t>
            </w:r>
            <w:r w:rsidRPr="00683190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07B87BD3" w14:textId="77777777" w:rsidR="001D6C95" w:rsidRPr="00683190" w:rsidDel="00966B4C" w:rsidRDefault="001D6C95" w:rsidP="00EC7FA1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</w:t>
            </w:r>
            <w:proofErr w:type="spellStart"/>
            <w:r w:rsidRPr="00683190">
              <w:rPr>
                <w:lang w:bidi="ar-IQ"/>
              </w:rPr>
              <w:t>multipleUnitUsage</w:t>
            </w:r>
            <w:proofErr w:type="spellEnd"/>
            <w:r w:rsidRPr="00683190">
              <w:rPr>
                <w:lang w:bidi="ar-IQ"/>
              </w:rPr>
              <w:t>/</w:t>
            </w:r>
            <w:proofErr w:type="spellStart"/>
            <w:r w:rsidRPr="00683190">
              <w:rPr>
                <w:lang w:bidi="ar-IQ"/>
              </w:rPr>
              <w:t>usedUnitContainer</w:t>
            </w:r>
            <w:proofErr w:type="spellEnd"/>
          </w:p>
        </w:tc>
      </w:tr>
      <w:tr w:rsidR="001D6C95" w:rsidRPr="00683190" w:rsidDel="00966B4C" w14:paraId="7A700701" w14:textId="77777777" w:rsidTr="00EC7FA1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3E878B8" w14:textId="77777777" w:rsidR="001D6C95" w:rsidRPr="00683190" w:rsidRDefault="001D6C95" w:rsidP="00EC7FA1">
            <w:pPr>
              <w:pStyle w:val="TAL"/>
              <w:ind w:firstLineChars="100" w:firstLine="180"/>
              <w:rPr>
                <w:lang w:eastAsia="zh-CN"/>
              </w:rPr>
            </w:pPr>
            <w:r w:rsidRPr="00683190">
              <w:rPr>
                <w:lang w:eastAsia="zh-CN"/>
              </w:rPr>
              <w:t>PDU Container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86BDD1F" w14:textId="77777777" w:rsidR="001D6C95" w:rsidRPr="00683190" w:rsidRDefault="001D6C95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83190">
              <w:rPr>
                <w:lang w:bidi="ar-IQ"/>
              </w:rPr>
              <w:t xml:space="preserve">PDU </w:t>
            </w:r>
            <w:r w:rsidRPr="00683190">
              <w:rPr>
                <w:lang w:eastAsia="zh-CN"/>
              </w:rPr>
              <w:t>Container</w:t>
            </w:r>
            <w:r w:rsidRPr="00683190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D0EC388" w14:textId="77777777" w:rsidR="001D6C95" w:rsidRPr="00683190" w:rsidRDefault="001D6C95" w:rsidP="00EC7FA1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</w:t>
            </w:r>
            <w:proofErr w:type="spellStart"/>
            <w:r w:rsidRPr="00683190">
              <w:rPr>
                <w:lang w:bidi="ar-IQ"/>
              </w:rPr>
              <w:t>multipleUnitUsage</w:t>
            </w:r>
            <w:proofErr w:type="spellEnd"/>
            <w:r w:rsidRPr="00683190">
              <w:rPr>
                <w:lang w:bidi="ar-IQ"/>
              </w:rPr>
              <w:t>/</w:t>
            </w:r>
            <w:proofErr w:type="spellStart"/>
            <w:r w:rsidRPr="00683190">
              <w:rPr>
                <w:lang w:bidi="ar-IQ"/>
              </w:rPr>
              <w:t>usedUnitContainer</w:t>
            </w:r>
            <w:proofErr w:type="spellEnd"/>
            <w:r w:rsidRPr="00683190">
              <w:rPr>
                <w:lang w:bidi="ar-IQ"/>
              </w:rPr>
              <w:t>/</w:t>
            </w:r>
            <w:proofErr w:type="spellStart"/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</w:t>
            </w:r>
            <w:proofErr w:type="spellEnd"/>
          </w:p>
        </w:tc>
      </w:tr>
      <w:tr w:rsidR="001D6C95" w:rsidRPr="00683190" w:rsidDel="00966B4C" w14:paraId="1A4C5BEF" w14:textId="77777777" w:rsidTr="00EC7FA1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6C99FF5" w14:textId="77777777" w:rsidR="001D6C95" w:rsidRPr="00683190" w:rsidRDefault="001D6C95" w:rsidP="00EC7FA1">
            <w:pPr>
              <w:pStyle w:val="TAL"/>
              <w:ind w:firstLineChars="335" w:firstLine="603"/>
              <w:rPr>
                <w:lang w:bidi="ar-IQ"/>
              </w:rPr>
            </w:pPr>
            <w:r w:rsidRPr="00683190">
              <w:rPr>
                <w:lang w:bidi="ar-IQ"/>
              </w:rPr>
              <w:t>Time of First Usage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00A57BD" w14:textId="77777777" w:rsidR="001D6C95" w:rsidRPr="00683190" w:rsidRDefault="001D6C95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83190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7D4D06A" w14:textId="77777777" w:rsidR="001D6C95" w:rsidRPr="00683190" w:rsidRDefault="001D6C95" w:rsidP="00EC7FA1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 w:bidi="ar-IQ"/>
              </w:rPr>
              <w:t>t</w:t>
            </w:r>
            <w:r w:rsidRPr="00683190">
              <w:rPr>
                <w:lang w:bidi="ar-IQ"/>
              </w:rPr>
              <w:t>imeofFirstUsage</w:t>
            </w:r>
          </w:p>
        </w:tc>
      </w:tr>
      <w:tr w:rsidR="001D6C95" w:rsidRPr="00683190" w:rsidDel="00966B4C" w14:paraId="3DA84EFB" w14:textId="77777777" w:rsidTr="00EC7FA1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E6FA91A" w14:textId="77777777" w:rsidR="001D6C95" w:rsidRPr="00683190" w:rsidRDefault="001D6C95" w:rsidP="00EC7FA1">
            <w:pPr>
              <w:pStyle w:val="TAL"/>
              <w:ind w:firstLineChars="335" w:firstLine="603"/>
              <w:rPr>
                <w:lang w:bidi="ar-IQ"/>
              </w:rPr>
            </w:pPr>
            <w:r w:rsidRPr="00683190">
              <w:rPr>
                <w:lang w:bidi="ar-IQ"/>
              </w:rPr>
              <w:t>Time of Last Usage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CB73D03" w14:textId="77777777" w:rsidR="001D6C95" w:rsidRPr="00683190" w:rsidRDefault="001D6C95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83190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CAC6B97" w14:textId="77777777" w:rsidR="001D6C95" w:rsidRPr="00683190" w:rsidRDefault="001D6C95" w:rsidP="00EC7FA1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 w:bidi="ar-IQ"/>
              </w:rPr>
              <w:t>t</w:t>
            </w:r>
            <w:r w:rsidRPr="00683190">
              <w:rPr>
                <w:lang w:bidi="ar-IQ"/>
              </w:rPr>
              <w:t>imeofLast</w:t>
            </w:r>
            <w:r w:rsidRPr="00683190">
              <w:rPr>
                <w:lang w:eastAsia="zh-CN" w:bidi="ar-IQ"/>
              </w:rPr>
              <w:t>U</w:t>
            </w:r>
            <w:r w:rsidRPr="00683190">
              <w:rPr>
                <w:lang w:bidi="ar-IQ"/>
              </w:rPr>
              <w:t>sage</w:t>
            </w:r>
          </w:p>
        </w:tc>
      </w:tr>
      <w:tr w:rsidR="001D6C95" w:rsidRPr="00683190" w:rsidDel="00966B4C" w14:paraId="3E4998FE" w14:textId="77777777" w:rsidTr="00EC7FA1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CEAC5D3" w14:textId="77777777" w:rsidR="001D6C95" w:rsidRPr="00683190" w:rsidRDefault="001D6C95" w:rsidP="00EC7FA1">
            <w:pPr>
              <w:pStyle w:val="TAL"/>
              <w:ind w:firstLineChars="335" w:firstLine="603"/>
              <w:rPr>
                <w:lang w:bidi="ar-IQ"/>
              </w:rPr>
            </w:pPr>
            <w:r w:rsidRPr="00683190">
              <w:rPr>
                <w:lang w:bidi="ar-IQ"/>
              </w:rPr>
              <w:t>QoS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5B43D44" w14:textId="77777777" w:rsidR="001D6C95" w:rsidRPr="00683190" w:rsidRDefault="001D6C95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83190"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E9F3F3A" w14:textId="77777777" w:rsidR="001D6C95" w:rsidRPr="00683190" w:rsidRDefault="001D6C95" w:rsidP="00EC7FA1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bidi="ar-IQ"/>
              </w:rPr>
              <w:t>qoSInformation</w:t>
            </w:r>
          </w:p>
        </w:tc>
      </w:tr>
      <w:tr w:rsidR="001D6C95" w:rsidRPr="00683190" w14:paraId="78FC267F" w14:textId="77777777" w:rsidTr="00EC7FA1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F2B1B" w14:textId="77777777" w:rsidR="001D6C95" w:rsidRPr="00683190" w:rsidRDefault="001D6C95" w:rsidP="00EC7FA1">
            <w:pPr>
              <w:pStyle w:val="TAL"/>
              <w:ind w:firstLineChars="335" w:firstLine="603"/>
              <w:rPr>
                <w:lang w:bidi="ar-IQ"/>
              </w:rPr>
            </w:pPr>
            <w:r w:rsidRPr="00683190">
              <w:t>QoS Characteristics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574B0" w14:textId="77777777" w:rsidR="001D6C95" w:rsidRPr="00683190" w:rsidRDefault="001D6C95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83190">
              <w:t>QoS 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A6186" w14:textId="77777777" w:rsidR="001D6C95" w:rsidRPr="00683190" w:rsidRDefault="001D6C95" w:rsidP="00EC7FA1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Information/qoSCharacteristics</w:t>
            </w:r>
          </w:p>
        </w:tc>
      </w:tr>
      <w:tr w:rsidR="001D6C95" w:rsidRPr="00683190" w:rsidDel="00966B4C" w14:paraId="39074552" w14:textId="77777777" w:rsidTr="00EC7FA1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C5DC7A6" w14:textId="77777777" w:rsidR="001D6C95" w:rsidRPr="00683190" w:rsidRDefault="001D6C95" w:rsidP="00EC7FA1">
            <w:pPr>
              <w:pStyle w:val="TAL"/>
              <w:ind w:firstLineChars="335" w:firstLine="603"/>
              <w:rPr>
                <w:lang w:bidi="ar-IQ"/>
              </w:rPr>
            </w:pPr>
            <w:r w:rsidRPr="00683190">
              <w:t>AF Charging 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4C132B3" w14:textId="77777777" w:rsidR="001D6C95" w:rsidRPr="00683190" w:rsidRDefault="001D6C95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83190">
              <w:t>AF 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2C2DF8E" w14:textId="77777777" w:rsidR="001D6C95" w:rsidRPr="00683190" w:rsidRDefault="001D6C95" w:rsidP="00EC7FA1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afChargingIdentifier</w:t>
            </w:r>
          </w:p>
        </w:tc>
      </w:tr>
      <w:tr w:rsidR="00E7008D" w:rsidRPr="00683190" w:rsidDel="00966B4C" w14:paraId="52CE46B9" w14:textId="77777777" w:rsidTr="00EC7FA1">
        <w:trPr>
          <w:gridAfter w:val="1"/>
          <w:wAfter w:w="33" w:type="dxa"/>
          <w:trHeight w:val="271"/>
          <w:tblHeader/>
          <w:jc w:val="center"/>
          <w:ins w:id="329" w:author="Ericsson User v0" w:date="2020-08-07T17:02:00Z"/>
        </w:trPr>
        <w:tc>
          <w:tcPr>
            <w:tcW w:w="2899" w:type="dxa"/>
            <w:gridSpan w:val="2"/>
            <w:shd w:val="clear" w:color="auto" w:fill="FFFFFF"/>
          </w:tcPr>
          <w:p w14:paraId="60534357" w14:textId="0FADFB8D" w:rsidR="00E7008D" w:rsidRPr="00683190" w:rsidRDefault="00E7008D" w:rsidP="00E7008D">
            <w:pPr>
              <w:pStyle w:val="TAL"/>
              <w:ind w:firstLineChars="335" w:firstLine="603"/>
              <w:rPr>
                <w:ins w:id="330" w:author="Ericsson User v0" w:date="2020-08-07T17:02:00Z"/>
              </w:rPr>
            </w:pPr>
            <w:ins w:id="331" w:author="Ericsson User v0" w:date="2020-08-07T17:03:00Z">
              <w:r w:rsidRPr="00683190">
                <w:t>AF Charging Id</w:t>
              </w:r>
            </w:ins>
            <w:ins w:id="332" w:author="Ericsson User v1" w:date="2020-08-20T14:50:00Z">
              <w:r w:rsidR="00745B28">
                <w:t xml:space="preserve"> String</w:t>
              </w:r>
            </w:ins>
          </w:p>
        </w:tc>
        <w:tc>
          <w:tcPr>
            <w:tcW w:w="3192" w:type="dxa"/>
            <w:gridSpan w:val="2"/>
            <w:shd w:val="clear" w:color="auto" w:fill="FFFFFF"/>
          </w:tcPr>
          <w:p w14:paraId="754B4289" w14:textId="504C6113" w:rsidR="00E7008D" w:rsidRPr="00683190" w:rsidRDefault="00E7008D" w:rsidP="00E7008D">
            <w:pPr>
              <w:pStyle w:val="TAL"/>
              <w:ind w:firstLineChars="146" w:firstLine="263"/>
              <w:rPr>
                <w:ins w:id="333" w:author="Ericsson User v0" w:date="2020-08-07T17:02:00Z"/>
              </w:rPr>
            </w:pPr>
            <w:ins w:id="334" w:author="Ericsson User v0" w:date="2020-08-07T17:03:00Z">
              <w:r w:rsidRPr="00683190">
                <w:t>AF Charging Id</w:t>
              </w:r>
            </w:ins>
            <w:ins w:id="335" w:author="Ericsson User v1" w:date="2020-08-20T14:50:00Z">
              <w:r w:rsidR="00745B28">
                <w:t xml:space="preserve"> String</w:t>
              </w:r>
            </w:ins>
          </w:p>
        </w:tc>
        <w:tc>
          <w:tcPr>
            <w:tcW w:w="3958" w:type="dxa"/>
            <w:gridSpan w:val="2"/>
            <w:shd w:val="clear" w:color="auto" w:fill="FFFFFF"/>
          </w:tcPr>
          <w:p w14:paraId="63446B1E" w14:textId="7BAD5842" w:rsidR="00E7008D" w:rsidRPr="00683190" w:rsidRDefault="00E7008D" w:rsidP="00E7008D">
            <w:pPr>
              <w:pStyle w:val="TAL"/>
              <w:rPr>
                <w:ins w:id="336" w:author="Ericsson User v0" w:date="2020-08-07T17:02:00Z"/>
                <w:lang w:bidi="ar-IQ"/>
              </w:rPr>
            </w:pPr>
            <w:ins w:id="337" w:author="Ericsson User v0" w:date="2020-08-07T17:03:00Z">
              <w:r w:rsidRPr="00683190">
                <w:rPr>
                  <w:lang w:bidi="ar-IQ"/>
                </w:rPr>
                <w:t>/multipleUnitUsage/usedUnitContainer/</w:t>
              </w:r>
              <w:r w:rsidRPr="00683190">
                <w:rPr>
                  <w:lang w:eastAsia="zh-CN"/>
                </w:rPr>
                <w:t>p</w:t>
              </w:r>
              <w:r w:rsidRPr="00683190">
                <w:t>DU</w:t>
              </w:r>
              <w:r w:rsidRPr="00683190">
                <w:rPr>
                  <w:lang w:eastAsia="zh-CN"/>
                </w:rPr>
                <w:t>Container</w:t>
              </w:r>
              <w:r w:rsidRPr="00683190">
                <w:t>Information/</w:t>
              </w:r>
              <w:r w:rsidRPr="00683190">
                <w:rPr>
                  <w:lang w:eastAsia="zh-CN"/>
                </w:rPr>
                <w:t>afChargingId</w:t>
              </w:r>
            </w:ins>
            <w:ins w:id="338" w:author="Ericsson User v1" w:date="2020-08-20T14:51:00Z">
              <w:r w:rsidR="00745B28">
                <w:rPr>
                  <w:lang w:eastAsia="zh-CN"/>
                </w:rPr>
                <w:t>String</w:t>
              </w:r>
            </w:ins>
          </w:p>
        </w:tc>
      </w:tr>
      <w:tr w:rsidR="001D6C95" w:rsidRPr="00683190" w:rsidDel="00966B4C" w14:paraId="6F5ADA14" w14:textId="77777777" w:rsidTr="00EC7FA1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6FB22A5" w14:textId="77777777" w:rsidR="001D6C95" w:rsidRPr="00683190" w:rsidRDefault="001D6C95" w:rsidP="00EC7FA1">
            <w:pPr>
              <w:pStyle w:val="TAL"/>
              <w:ind w:firstLineChars="335" w:firstLine="603"/>
              <w:rPr>
                <w:lang w:bidi="ar-IQ"/>
              </w:rPr>
            </w:pPr>
            <w:r w:rsidRPr="00683190">
              <w:rPr>
                <w:lang w:bidi="ar-IQ"/>
              </w:rPr>
              <w:t>User Location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B6CF533" w14:textId="77777777" w:rsidR="001D6C95" w:rsidRPr="00683190" w:rsidRDefault="001D6C95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83190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E077687" w14:textId="77777777" w:rsidR="001D6C95" w:rsidRPr="00683190" w:rsidRDefault="001D6C95" w:rsidP="00EC7FA1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 w:bidi="ar-IQ"/>
              </w:rPr>
              <w:t>u</w:t>
            </w:r>
            <w:r w:rsidRPr="00683190">
              <w:rPr>
                <w:lang w:bidi="ar-IQ"/>
              </w:rPr>
              <w:t>serLocationInformation</w:t>
            </w:r>
          </w:p>
        </w:tc>
      </w:tr>
      <w:tr w:rsidR="001D6C95" w:rsidRPr="00683190" w:rsidDel="00966B4C" w14:paraId="7ADD7A1B" w14:textId="77777777" w:rsidTr="00EC7FA1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0B6D2495" w14:textId="77777777" w:rsidR="001D6C95" w:rsidRPr="00683190" w:rsidRDefault="001D6C95" w:rsidP="00EC7FA1">
            <w:pPr>
              <w:pStyle w:val="TAL"/>
              <w:ind w:firstLineChars="335" w:firstLine="603"/>
              <w:rPr>
                <w:lang w:bidi="ar-IQ"/>
              </w:rPr>
            </w:pPr>
            <w:r w:rsidRPr="00683190">
              <w:rPr>
                <w:lang w:bidi="ar-IQ"/>
              </w:rPr>
              <w:t>UE Time Zone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5213095" w14:textId="77777777" w:rsidR="001D6C95" w:rsidRPr="00683190" w:rsidRDefault="001D6C95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83190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551B6C6" w14:textId="77777777" w:rsidR="001D6C95" w:rsidRPr="00683190" w:rsidRDefault="001D6C95" w:rsidP="00EC7FA1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uetimeZone</w:t>
            </w:r>
          </w:p>
        </w:tc>
      </w:tr>
      <w:tr w:rsidR="001D6C95" w:rsidRPr="00683190" w:rsidDel="00966B4C" w14:paraId="6684584C" w14:textId="77777777" w:rsidTr="00EC7FA1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DA25625" w14:textId="77777777" w:rsidR="001D6C95" w:rsidRPr="00683190" w:rsidRDefault="001D6C95" w:rsidP="00EC7FA1">
            <w:pPr>
              <w:pStyle w:val="TAL"/>
              <w:ind w:firstLineChars="335" w:firstLine="603"/>
              <w:rPr>
                <w:lang w:bidi="ar-IQ"/>
              </w:rPr>
            </w:pPr>
            <w:r w:rsidRPr="00683190">
              <w:rPr>
                <w:lang w:eastAsia="zh-CN" w:bidi="ar-IQ"/>
              </w:rPr>
              <w:t>RAT Type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7CF987D" w14:textId="77777777" w:rsidR="001D6C95" w:rsidRPr="00683190" w:rsidRDefault="001D6C95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83190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219E573" w14:textId="77777777" w:rsidR="001D6C95" w:rsidRPr="00683190" w:rsidRDefault="001D6C95" w:rsidP="00EC7FA1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 w:bidi="ar-IQ"/>
              </w:rPr>
              <w:t>rATType</w:t>
            </w:r>
          </w:p>
        </w:tc>
      </w:tr>
      <w:tr w:rsidR="001D6C95" w:rsidRPr="00683190" w:rsidDel="00966B4C" w14:paraId="1D1422B8" w14:textId="77777777" w:rsidTr="00EC7FA1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E3C4E9F" w14:textId="77777777" w:rsidR="001D6C95" w:rsidRPr="00683190" w:rsidRDefault="001D6C95" w:rsidP="00EC7FA1">
            <w:pPr>
              <w:pStyle w:val="TAL"/>
              <w:ind w:left="566"/>
              <w:rPr>
                <w:szCs w:val="18"/>
              </w:rPr>
            </w:pPr>
            <w:r w:rsidRPr="00683190">
              <w:rPr>
                <w:szCs w:val="18"/>
              </w:rPr>
              <w:t>Serving Network Function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AA122FE" w14:textId="77777777" w:rsidR="001D6C95" w:rsidRPr="00683190" w:rsidRDefault="001D6C95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83190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42C86694" w14:textId="77777777" w:rsidR="001D6C95" w:rsidRPr="00683190" w:rsidRDefault="001D6C95" w:rsidP="00EC7FA1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rFonts w:eastAsia="DengXian"/>
              </w:rPr>
              <w:t>servingNodeID</w:t>
            </w:r>
          </w:p>
        </w:tc>
      </w:tr>
      <w:tr w:rsidR="001D6C95" w:rsidRPr="00683190" w:rsidDel="00966B4C" w14:paraId="11138648" w14:textId="77777777" w:rsidTr="00EC7FA1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884B65A" w14:textId="77777777" w:rsidR="001D6C95" w:rsidRPr="00683190" w:rsidRDefault="001D6C95" w:rsidP="00EC7FA1">
            <w:pPr>
              <w:pStyle w:val="TAL"/>
              <w:ind w:left="566"/>
              <w:rPr>
                <w:szCs w:val="18"/>
              </w:rPr>
            </w:pPr>
            <w:r w:rsidRPr="00683190">
              <w:rPr>
                <w:szCs w:val="18"/>
              </w:rPr>
              <w:t>Presence Reporting Area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6545571" w14:textId="77777777" w:rsidR="001D6C95" w:rsidRPr="00683190" w:rsidRDefault="001D6C95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83190">
              <w:rPr>
                <w:lang w:bidi="ar-IQ"/>
              </w:rPr>
              <w:t>Presence Reporting Area</w:t>
            </w:r>
          </w:p>
          <w:p w14:paraId="6C5E931C" w14:textId="77777777" w:rsidR="001D6C95" w:rsidRPr="00683190" w:rsidRDefault="001D6C95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83190"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033E88D2" w14:textId="77777777" w:rsidR="001D6C95" w:rsidRPr="00683190" w:rsidRDefault="001D6C95" w:rsidP="00EC7FA1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</w:t>
            </w:r>
            <w:proofErr w:type="spellStart"/>
            <w:r w:rsidRPr="00683190">
              <w:rPr>
                <w:lang w:bidi="ar-IQ"/>
              </w:rPr>
              <w:t>multipleUnitUsage</w:t>
            </w:r>
            <w:proofErr w:type="spellEnd"/>
            <w:r w:rsidRPr="00683190">
              <w:rPr>
                <w:lang w:bidi="ar-IQ"/>
              </w:rPr>
              <w:t>/</w:t>
            </w:r>
            <w:proofErr w:type="spellStart"/>
            <w:r w:rsidRPr="00683190">
              <w:rPr>
                <w:lang w:bidi="ar-IQ"/>
              </w:rPr>
              <w:t>usedUnitContainer</w:t>
            </w:r>
            <w:proofErr w:type="spellEnd"/>
            <w:r w:rsidRPr="00683190">
              <w:rPr>
                <w:lang w:bidi="ar-IQ"/>
              </w:rPr>
              <w:t>/</w:t>
            </w:r>
            <w:proofErr w:type="spellStart"/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</w:t>
            </w:r>
            <w:proofErr w:type="spellEnd"/>
            <w:r w:rsidRPr="00683190">
              <w:t>/</w:t>
            </w:r>
            <w:r w:rsidRPr="00683190">
              <w:rPr>
                <w:rFonts w:eastAsia="DengXian"/>
              </w:rPr>
              <w:t xml:space="preserve"> </w:t>
            </w:r>
            <w:proofErr w:type="spellStart"/>
            <w:r w:rsidRPr="00683190">
              <w:rPr>
                <w:rFonts w:eastAsia="DengXian"/>
              </w:rPr>
              <w:t>presenceReportingAreaInformation</w:t>
            </w:r>
            <w:proofErr w:type="spellEnd"/>
          </w:p>
        </w:tc>
      </w:tr>
      <w:tr w:rsidR="001D6C95" w:rsidRPr="00683190" w:rsidDel="00966B4C" w14:paraId="419D5BBA" w14:textId="77777777" w:rsidTr="00EC7FA1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5132F28" w14:textId="77777777" w:rsidR="001D6C95" w:rsidRPr="00683190" w:rsidRDefault="001D6C95" w:rsidP="00EC7FA1">
            <w:pPr>
              <w:pStyle w:val="TAL"/>
              <w:ind w:firstLineChars="335" w:firstLine="603"/>
              <w:rPr>
                <w:lang w:bidi="ar-IQ"/>
              </w:rPr>
            </w:pPr>
            <w:r w:rsidRPr="00683190">
              <w:rPr>
                <w:lang w:eastAsia="zh-CN"/>
              </w:rPr>
              <w:t>3GPP PS Data Off Status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C04E873" w14:textId="77777777" w:rsidR="001D6C95" w:rsidRPr="00683190" w:rsidRDefault="001D6C95" w:rsidP="00EC7FA1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683190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2356523B" w14:textId="77777777" w:rsidR="001D6C95" w:rsidRPr="00683190" w:rsidRDefault="001D6C95" w:rsidP="00EC7FA1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3gppPSDataOffStatus</w:t>
            </w:r>
          </w:p>
        </w:tc>
      </w:tr>
      <w:tr w:rsidR="001D6C95" w:rsidRPr="00683190" w:rsidDel="00966B4C" w14:paraId="43BCEE80" w14:textId="77777777" w:rsidTr="00EC7FA1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CD4D48C" w14:textId="77777777" w:rsidR="001D6C95" w:rsidRPr="00683190" w:rsidRDefault="001D6C95" w:rsidP="00EC7FA1">
            <w:pPr>
              <w:pStyle w:val="TAL"/>
              <w:ind w:firstLineChars="335" w:firstLine="603"/>
              <w:rPr>
                <w:lang w:bidi="ar-IQ"/>
              </w:rPr>
            </w:pPr>
            <w:r w:rsidRPr="00683190">
              <w:rPr>
                <w:lang w:bidi="ar-IQ"/>
              </w:rPr>
              <w:t>Sponsor Identity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BEAE0DE" w14:textId="77777777" w:rsidR="001D6C95" w:rsidRPr="00683190" w:rsidRDefault="001D6C95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83190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CC16E9B" w14:textId="77777777" w:rsidR="001D6C95" w:rsidRPr="00683190" w:rsidRDefault="001D6C95" w:rsidP="00EC7FA1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 w:bidi="ar-IQ"/>
              </w:rPr>
              <w:t>s</w:t>
            </w:r>
            <w:r w:rsidRPr="00683190">
              <w:rPr>
                <w:lang w:bidi="ar-IQ"/>
              </w:rPr>
              <w:t>ponsorIdentity</w:t>
            </w:r>
          </w:p>
        </w:tc>
      </w:tr>
      <w:tr w:rsidR="001D6C95" w:rsidRPr="00683190" w:rsidDel="00966B4C" w14:paraId="1742B195" w14:textId="77777777" w:rsidTr="00EC7FA1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2167533" w14:textId="77777777" w:rsidR="001D6C95" w:rsidRPr="00683190" w:rsidRDefault="001D6C95" w:rsidP="00EC7FA1">
            <w:pPr>
              <w:pStyle w:val="TAL"/>
              <w:ind w:left="566"/>
              <w:rPr>
                <w:szCs w:val="18"/>
              </w:rPr>
            </w:pPr>
            <w:r w:rsidRPr="00683190">
              <w:rPr>
                <w:szCs w:val="18"/>
              </w:rPr>
              <w:t>Application Service Provider Identity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29AF10D" w14:textId="77777777" w:rsidR="001D6C95" w:rsidRPr="00683190" w:rsidRDefault="001D6C95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83190">
              <w:rPr>
                <w:lang w:bidi="ar-IQ"/>
              </w:rPr>
              <w:t>Application Service Provider</w:t>
            </w:r>
          </w:p>
          <w:p w14:paraId="3D1E8386" w14:textId="77777777" w:rsidR="001D6C95" w:rsidRPr="00683190" w:rsidRDefault="001D6C95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83190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6A872A3" w14:textId="77777777" w:rsidR="001D6C95" w:rsidRPr="00683190" w:rsidRDefault="001D6C95" w:rsidP="00EC7FA1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 w:bidi="ar-IQ"/>
              </w:rPr>
              <w:t>a</w:t>
            </w:r>
            <w:r w:rsidRPr="00683190">
              <w:rPr>
                <w:lang w:bidi="ar-IQ"/>
              </w:rPr>
              <w:t>pplication</w:t>
            </w:r>
            <w:r w:rsidRPr="00683190">
              <w:rPr>
                <w:lang w:eastAsia="zh-CN" w:bidi="ar-IQ"/>
              </w:rPr>
              <w:t>s</w:t>
            </w:r>
            <w:r w:rsidRPr="00683190">
              <w:rPr>
                <w:lang w:bidi="ar-IQ"/>
              </w:rPr>
              <w:t>erviceProviderIdentity</w:t>
            </w:r>
          </w:p>
        </w:tc>
      </w:tr>
      <w:tr w:rsidR="001D6C95" w:rsidRPr="00683190" w:rsidDel="00966B4C" w14:paraId="1A2960B7" w14:textId="77777777" w:rsidTr="00EC7FA1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4A356D9" w14:textId="77777777" w:rsidR="001D6C95" w:rsidRPr="00683190" w:rsidRDefault="001D6C95" w:rsidP="00EC7FA1">
            <w:pPr>
              <w:pStyle w:val="TAL"/>
              <w:ind w:firstLineChars="335" w:firstLine="603"/>
              <w:rPr>
                <w:lang w:bidi="ar-IQ"/>
              </w:rPr>
            </w:pPr>
            <w:r w:rsidRPr="00683190">
              <w:rPr>
                <w:lang w:bidi="ar-IQ"/>
              </w:rPr>
              <w:t>Charging Rule Base Name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947CC1A" w14:textId="77777777" w:rsidR="001D6C95" w:rsidRPr="00683190" w:rsidRDefault="001D6C95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83190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26DD24C" w14:textId="77777777" w:rsidR="001D6C95" w:rsidRPr="00683190" w:rsidRDefault="001D6C95" w:rsidP="00EC7FA1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Information/chargingRuleBaseName</w:t>
            </w:r>
          </w:p>
        </w:tc>
      </w:tr>
      <w:tr w:rsidR="001D6C95" w:rsidRPr="00683190" w14:paraId="3EC836D0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406FFB50" w14:textId="77777777" w:rsidR="001D6C95" w:rsidRPr="00683190" w:rsidRDefault="001D6C95" w:rsidP="00EC7FA1">
            <w:pPr>
              <w:pStyle w:val="TAH"/>
              <w:jc w:val="left"/>
              <w:rPr>
                <w:rFonts w:eastAsia="DengXian"/>
                <w:b w:val="0"/>
              </w:rPr>
            </w:pPr>
            <w:r w:rsidRPr="00683190">
              <w:rPr>
                <w:b w:val="0"/>
              </w:rPr>
              <w:t>PDU Session Charging Information</w:t>
            </w:r>
          </w:p>
        </w:tc>
        <w:tc>
          <w:tcPr>
            <w:tcW w:w="3192" w:type="dxa"/>
            <w:gridSpan w:val="2"/>
            <w:shd w:val="clear" w:color="auto" w:fill="DDDDDD"/>
          </w:tcPr>
          <w:p w14:paraId="2308F3B2" w14:textId="77777777" w:rsidR="001D6C95" w:rsidRPr="00683190" w:rsidRDefault="001D6C95" w:rsidP="00EC7FA1">
            <w:pPr>
              <w:pStyle w:val="TAH"/>
              <w:jc w:val="left"/>
              <w:rPr>
                <w:rFonts w:eastAsia="DengXian"/>
                <w:b w:val="0"/>
              </w:rPr>
            </w:pPr>
            <w:r w:rsidRPr="00683190">
              <w:rPr>
                <w:rFonts w:eastAsia="DengXian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2979C005" w14:textId="77777777" w:rsidR="001D6C95" w:rsidRPr="00683190" w:rsidRDefault="001D6C95" w:rsidP="00EC7FA1">
            <w:pPr>
              <w:pStyle w:val="TAC"/>
              <w:jc w:val="left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eastAsia="zh-CN"/>
              </w:rPr>
              <w:t>pDUSessionChargingInformation</w:t>
            </w:r>
            <w:proofErr w:type="spellEnd"/>
            <w:r w:rsidRPr="00683190" w:rsidDel="00445508">
              <w:rPr>
                <w:rFonts w:eastAsia="DengXian"/>
              </w:rPr>
              <w:t xml:space="preserve"> </w:t>
            </w:r>
          </w:p>
        </w:tc>
      </w:tr>
      <w:tr w:rsidR="001D6C95" w:rsidRPr="00683190" w14:paraId="3CD0E646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1EBAFD7" w14:textId="77777777" w:rsidR="001D6C95" w:rsidRPr="00683190" w:rsidRDefault="001D6C95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83190">
              <w:rPr>
                <w:lang w:eastAsia="zh-CN" w:bidi="ar-IQ"/>
              </w:rPr>
              <w:t>Charging Id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9C5A29F" w14:textId="77777777" w:rsidR="001D6C95" w:rsidRPr="00683190" w:rsidRDefault="001D6C95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83190">
              <w:rPr>
                <w:lang w:eastAsia="zh-CN" w:bidi="ar-IQ"/>
              </w:rPr>
              <w:t>Charging 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DFC8D98" w14:textId="77777777" w:rsidR="001D6C95" w:rsidRPr="00683190" w:rsidRDefault="001D6C95" w:rsidP="00EC7FA1">
            <w:pPr>
              <w:pStyle w:val="TAC"/>
              <w:jc w:val="left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rFonts w:eastAsia="DengXian"/>
              </w:rPr>
              <w:t>pDUSessionChargingInformation</w:t>
            </w:r>
            <w:proofErr w:type="spellEnd"/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rFonts w:eastAsia="DengXian"/>
              </w:rPr>
              <w:t>chargingId</w:t>
            </w:r>
            <w:proofErr w:type="spellEnd"/>
          </w:p>
        </w:tc>
      </w:tr>
      <w:tr w:rsidR="001D6C95" w:rsidRPr="00683190" w14:paraId="385B7F2A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51ECE0B" w14:textId="77777777" w:rsidR="001D6C95" w:rsidRPr="00683190" w:rsidRDefault="001D6C95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83190">
              <w:t xml:space="preserve">Home Provided </w:t>
            </w:r>
            <w:proofErr w:type="spellStart"/>
            <w:r w:rsidRPr="00683190">
              <w:t>ChargingId</w:t>
            </w:r>
            <w:proofErr w:type="spellEnd"/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9D341D3" w14:textId="77777777" w:rsidR="001D6C95" w:rsidRPr="00683190" w:rsidRDefault="001D6C95" w:rsidP="00EC7FA1">
            <w:pPr>
              <w:pStyle w:val="TAL"/>
              <w:ind w:firstLineChars="100" w:firstLine="180"/>
            </w:pPr>
            <w:r w:rsidRPr="00683190">
              <w:t xml:space="preserve">Home Provided </w:t>
            </w:r>
            <w:proofErr w:type="spellStart"/>
            <w:r w:rsidRPr="00683190">
              <w:t>ChargingId</w:t>
            </w:r>
            <w:proofErr w:type="spellEnd"/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89146F2" w14:textId="77777777" w:rsidR="001D6C95" w:rsidRPr="00683190" w:rsidRDefault="001D6C95" w:rsidP="00EC7FA1">
            <w:pPr>
              <w:pStyle w:val="TAC"/>
              <w:jc w:val="left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rFonts w:eastAsia="DengXian"/>
              </w:rPr>
              <w:t>pDUSessionChargingInformation</w:t>
            </w:r>
            <w:proofErr w:type="spellEnd"/>
            <w:r w:rsidRPr="00683190">
              <w:rPr>
                <w:rFonts w:eastAsia="DengXian"/>
              </w:rPr>
              <w:t>/</w:t>
            </w:r>
            <w:r w:rsidRPr="00683190">
              <w:t xml:space="preserve"> </w:t>
            </w:r>
            <w:proofErr w:type="spellStart"/>
            <w:r w:rsidRPr="00683190">
              <w:t>homeProvidedChargingId</w:t>
            </w:r>
            <w:proofErr w:type="spellEnd"/>
          </w:p>
        </w:tc>
      </w:tr>
      <w:tr w:rsidR="001D6C95" w:rsidRPr="00683190" w14:paraId="0F5EB847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92A5283" w14:textId="77777777" w:rsidR="001D6C95" w:rsidRPr="00683190" w:rsidRDefault="001D6C95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83190">
              <w:rPr>
                <w:lang w:eastAsia="zh-CN" w:bidi="ar-IQ"/>
              </w:rPr>
              <w:t>User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7AC46C7" w14:textId="77777777" w:rsidR="001D6C95" w:rsidRPr="00683190" w:rsidRDefault="001D6C95" w:rsidP="00EC7FA1">
            <w:pPr>
              <w:pStyle w:val="TAL"/>
              <w:ind w:firstLineChars="100" w:firstLine="180"/>
              <w:rPr>
                <w:rFonts w:eastAsia="DengXian"/>
              </w:rPr>
            </w:pPr>
            <w:r w:rsidRPr="00683190">
              <w:rPr>
                <w:lang w:eastAsia="zh-CN" w:bidi="ar-IQ"/>
              </w:rPr>
              <w:t>User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7241C4F" w14:textId="77777777" w:rsidR="001D6C95" w:rsidRPr="00683190" w:rsidRDefault="001D6C95" w:rsidP="00EC7FA1">
            <w:pPr>
              <w:pStyle w:val="TAC"/>
              <w:jc w:val="left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rFonts w:eastAsia="DengXian"/>
              </w:rPr>
              <w:t>pDUSessionChargingInformation</w:t>
            </w:r>
            <w:proofErr w:type="spellEnd"/>
            <w:r w:rsidRPr="00683190">
              <w:rPr>
                <w:lang w:eastAsia="zh-CN"/>
              </w:rPr>
              <w:t>/</w:t>
            </w:r>
            <w:r w:rsidRPr="00683190">
              <w:t xml:space="preserve"> </w:t>
            </w:r>
            <w:proofErr w:type="spellStart"/>
            <w:r w:rsidRPr="00683190">
              <w:t>userInformation</w:t>
            </w:r>
            <w:proofErr w:type="spellEnd"/>
          </w:p>
        </w:tc>
      </w:tr>
      <w:tr w:rsidR="001D6C95" w:rsidRPr="00683190" w14:paraId="15AAB2C5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FD02A66" w14:textId="77777777" w:rsidR="001D6C95" w:rsidRPr="00683190" w:rsidRDefault="001D6C95" w:rsidP="00EC7FA1">
            <w:pPr>
              <w:pStyle w:val="TAL"/>
              <w:ind w:firstLineChars="200" w:firstLine="360"/>
              <w:rPr>
                <w:rFonts w:eastAsia="DengXian"/>
              </w:rPr>
            </w:pPr>
            <w:r w:rsidRPr="00683190">
              <w:rPr>
                <w:rFonts w:cs="Arial"/>
                <w:szCs w:val="18"/>
              </w:rPr>
              <w:t>User 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FF76425" w14:textId="77777777" w:rsidR="001D6C95" w:rsidRPr="00683190" w:rsidRDefault="001D6C95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83190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0C9B828" w14:textId="77777777" w:rsidR="001D6C95" w:rsidRPr="00683190" w:rsidRDefault="001D6C95" w:rsidP="00EC7FA1">
            <w:pPr>
              <w:pStyle w:val="TAC"/>
              <w:jc w:val="left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rFonts w:eastAsia="DengXian"/>
              </w:rPr>
              <w:t>pDUSessionChargingInformation</w:t>
            </w:r>
            <w:proofErr w:type="spellEnd"/>
            <w:r w:rsidRPr="00683190">
              <w:rPr>
                <w:lang w:eastAsia="zh-CN"/>
              </w:rPr>
              <w:t>/</w:t>
            </w:r>
            <w:proofErr w:type="spellStart"/>
            <w:r w:rsidRPr="00683190">
              <w:rPr>
                <w:rFonts w:eastAsia="DengXian"/>
              </w:rPr>
              <w:t>userInformation</w:t>
            </w:r>
            <w:proofErr w:type="spellEnd"/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rFonts w:eastAsia="DengXian"/>
              </w:rPr>
              <w:t>servedGPSI</w:t>
            </w:r>
            <w:proofErr w:type="spellEnd"/>
          </w:p>
        </w:tc>
      </w:tr>
      <w:tr w:rsidR="001D6C95" w:rsidRPr="00683190" w14:paraId="751F7110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098FA0B" w14:textId="77777777" w:rsidR="001D6C95" w:rsidRPr="00683190" w:rsidRDefault="001D6C95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83190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BD66F8" w14:textId="77777777" w:rsidR="001D6C95" w:rsidRPr="00683190" w:rsidRDefault="001D6C95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83190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23EBF1" w14:textId="77777777" w:rsidR="001D6C95" w:rsidRPr="00683190" w:rsidRDefault="001D6C95" w:rsidP="00EC7FA1">
            <w:pPr>
              <w:pStyle w:val="TAC"/>
              <w:jc w:val="left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rFonts w:eastAsia="DengXian"/>
              </w:rPr>
              <w:t>pDUSessionChargingInformation</w:t>
            </w:r>
            <w:proofErr w:type="spellEnd"/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rFonts w:eastAsia="DengXian"/>
              </w:rPr>
              <w:t>userInformation</w:t>
            </w:r>
            <w:proofErr w:type="spellEnd"/>
            <w:r w:rsidRPr="00683190">
              <w:rPr>
                <w:rFonts w:eastAsia="DengXian"/>
              </w:rPr>
              <w:t>/</w:t>
            </w:r>
            <w:r w:rsidRPr="00683190">
              <w:t xml:space="preserve"> </w:t>
            </w:r>
            <w:proofErr w:type="spellStart"/>
            <w:r w:rsidRPr="00683190">
              <w:rPr>
                <w:rFonts w:eastAsia="DengXian"/>
              </w:rPr>
              <w:t>servedPEI</w:t>
            </w:r>
            <w:proofErr w:type="spellEnd"/>
          </w:p>
        </w:tc>
      </w:tr>
      <w:tr w:rsidR="001D6C95" w:rsidRPr="00683190" w14:paraId="4D64657B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2415DF6" w14:textId="77777777" w:rsidR="001D6C95" w:rsidRPr="00683190" w:rsidDel="005808DB" w:rsidRDefault="001D6C95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83190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BE769E" w14:textId="77777777" w:rsidR="001D6C95" w:rsidRPr="00683190" w:rsidRDefault="001D6C95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83190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5D9537B" w14:textId="77777777" w:rsidR="001D6C95" w:rsidRPr="00683190" w:rsidDel="00396738" w:rsidRDefault="001D6C95" w:rsidP="00EC7FA1">
            <w:pPr>
              <w:pStyle w:val="TAC"/>
              <w:jc w:val="left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rFonts w:eastAsia="DengXian"/>
              </w:rPr>
              <w:t>pDUSessionChargingInformation</w:t>
            </w:r>
            <w:proofErr w:type="spellEnd"/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rFonts w:eastAsia="DengXian"/>
              </w:rPr>
              <w:t>userInformation</w:t>
            </w:r>
            <w:proofErr w:type="spellEnd"/>
            <w:r w:rsidRPr="00683190">
              <w:rPr>
                <w:rFonts w:eastAsia="DengXian"/>
              </w:rPr>
              <w:t>/</w:t>
            </w:r>
            <w:r w:rsidRPr="00683190">
              <w:t xml:space="preserve"> </w:t>
            </w:r>
            <w:proofErr w:type="spellStart"/>
            <w:r w:rsidRPr="00683190">
              <w:rPr>
                <w:rFonts w:eastAsia="DengXian"/>
              </w:rPr>
              <w:t>unauthenticatedFlag</w:t>
            </w:r>
            <w:proofErr w:type="spellEnd"/>
          </w:p>
        </w:tc>
      </w:tr>
      <w:tr w:rsidR="001D6C95" w:rsidRPr="00683190" w14:paraId="03C189A8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F960AAF" w14:textId="77777777" w:rsidR="001D6C95" w:rsidRPr="00683190" w:rsidRDefault="001D6C95" w:rsidP="00EC7FA1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683190">
              <w:t xml:space="preserve">Roamer </w:t>
            </w:r>
            <w:proofErr w:type="gramStart"/>
            <w:r w:rsidRPr="00683190">
              <w:t>In</w:t>
            </w:r>
            <w:proofErr w:type="gramEnd"/>
            <w:r w:rsidRPr="00683190">
              <w:t xml:space="preserve"> Out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A249DBC" w14:textId="77777777" w:rsidR="001D6C95" w:rsidRPr="00683190" w:rsidRDefault="001D6C95" w:rsidP="00EC7FA1">
            <w:pPr>
              <w:pStyle w:val="TAL"/>
              <w:ind w:firstLineChars="200" w:firstLine="360"/>
            </w:pPr>
            <w:r w:rsidRPr="00683190">
              <w:t xml:space="preserve">Roamer </w:t>
            </w:r>
            <w:proofErr w:type="gramStart"/>
            <w:r w:rsidRPr="00683190">
              <w:t>In</w:t>
            </w:r>
            <w:proofErr w:type="gramEnd"/>
            <w:r w:rsidRPr="00683190">
              <w:t xml:space="preserve">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C41E0C" w14:textId="77777777" w:rsidR="001D6C95" w:rsidRPr="00683190" w:rsidRDefault="001D6C95" w:rsidP="00EC7FA1">
            <w:pPr>
              <w:pStyle w:val="TAC"/>
              <w:jc w:val="left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rFonts w:eastAsia="DengXian"/>
              </w:rPr>
              <w:t>pDUSessionChargingInformation</w:t>
            </w:r>
            <w:proofErr w:type="spellEnd"/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rFonts w:eastAsia="DengXian"/>
              </w:rPr>
              <w:t>userInformation</w:t>
            </w:r>
            <w:proofErr w:type="spellEnd"/>
            <w:r w:rsidRPr="00683190">
              <w:rPr>
                <w:rFonts w:eastAsia="DengXian"/>
              </w:rPr>
              <w:t>/</w:t>
            </w:r>
            <w:r w:rsidRPr="00683190">
              <w:t xml:space="preserve"> </w:t>
            </w:r>
            <w:proofErr w:type="spellStart"/>
            <w:r w:rsidRPr="00683190">
              <w:t>roamerInOut</w:t>
            </w:r>
            <w:proofErr w:type="spellEnd"/>
          </w:p>
        </w:tc>
      </w:tr>
      <w:tr w:rsidR="001D6C95" w:rsidRPr="00683190" w14:paraId="1743AECB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2CA9699" w14:textId="77777777" w:rsidR="001D6C95" w:rsidRPr="00683190" w:rsidRDefault="001D6C95" w:rsidP="00EC7FA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683190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10037A3" w14:textId="77777777" w:rsidR="001D6C95" w:rsidRPr="00683190" w:rsidRDefault="001D6C95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83190">
              <w:rPr>
                <w:rFonts w:cs="Arial"/>
                <w:szCs w:val="18"/>
              </w:rPr>
              <w:t>User</w:t>
            </w:r>
            <w:r w:rsidRPr="00683190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06329B4" w14:textId="77777777" w:rsidR="001D6C95" w:rsidRPr="00683190" w:rsidRDefault="001D6C95" w:rsidP="00EC7FA1">
            <w:pPr>
              <w:pStyle w:val="TAC"/>
              <w:jc w:val="left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rFonts w:eastAsia="DengXian"/>
              </w:rPr>
              <w:t>pDUSessionChargingInformation</w:t>
            </w:r>
            <w:proofErr w:type="spellEnd"/>
            <w:r w:rsidRPr="00683190">
              <w:rPr>
                <w:rFonts w:eastAsia="DengXian"/>
              </w:rPr>
              <w:t>/</w:t>
            </w:r>
            <w:r w:rsidRPr="00683190" w:rsidDel="00163BBD">
              <w:rPr>
                <w:rFonts w:eastAsia="DengXian"/>
              </w:rPr>
              <w:t xml:space="preserve"> </w:t>
            </w:r>
            <w:proofErr w:type="spellStart"/>
            <w:r w:rsidRPr="00683190">
              <w:rPr>
                <w:rFonts w:eastAsia="DengXian"/>
              </w:rPr>
              <w:t>userLocationinfo</w:t>
            </w:r>
            <w:proofErr w:type="spellEnd"/>
          </w:p>
        </w:tc>
      </w:tr>
      <w:tr w:rsidR="001D6C95" w:rsidRPr="00683190" w14:paraId="47737386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A955167" w14:textId="77777777" w:rsidR="001D6C95" w:rsidRPr="00683190" w:rsidRDefault="001D6C95" w:rsidP="00EC7FA1">
            <w:pPr>
              <w:pStyle w:val="TAL"/>
              <w:ind w:firstLineChars="100" w:firstLine="180"/>
            </w:pPr>
            <w:r w:rsidRPr="00683190">
              <w:rPr>
                <w:rFonts w:cs="Arial"/>
                <w:szCs w:val="18"/>
              </w:rPr>
              <w:t>UE Time Zone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D60A3F9" w14:textId="77777777" w:rsidR="001D6C95" w:rsidRPr="00683190" w:rsidRDefault="001D6C95" w:rsidP="00EC7FA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683190">
              <w:rPr>
                <w:rFonts w:cs="Arial"/>
                <w:szCs w:val="18"/>
              </w:rPr>
              <w:t>UE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F7F7335" w14:textId="77777777" w:rsidR="001D6C95" w:rsidRPr="00683190" w:rsidRDefault="001D6C95" w:rsidP="00EC7FA1">
            <w:pPr>
              <w:pStyle w:val="TAC"/>
              <w:jc w:val="left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eastAsia="zh-CN"/>
              </w:rPr>
              <w:t>pDUSessionChargingInformation</w:t>
            </w:r>
            <w:proofErr w:type="spellEnd"/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rFonts w:eastAsia="DengXian"/>
              </w:rPr>
              <w:t>uEtimeZone</w:t>
            </w:r>
            <w:proofErr w:type="spellEnd"/>
          </w:p>
        </w:tc>
      </w:tr>
      <w:tr w:rsidR="001D6C95" w:rsidRPr="00683190" w14:paraId="6A358DB8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323A928" w14:textId="77777777" w:rsidR="001D6C95" w:rsidRPr="00683190" w:rsidRDefault="001D6C95" w:rsidP="00EC7FA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683190">
              <w:rPr>
                <w:rFonts w:cs="Arial"/>
                <w:szCs w:val="18"/>
              </w:rPr>
              <w:t>Presence Reporting Area</w:t>
            </w:r>
          </w:p>
          <w:p w14:paraId="7A1D3653" w14:textId="77777777" w:rsidR="001D6C95" w:rsidRPr="00683190" w:rsidRDefault="001D6C95" w:rsidP="00EC7FA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683190">
              <w:rPr>
                <w:rFonts w:cs="Arial"/>
                <w:szCs w:val="18"/>
              </w:rPr>
              <w:t>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DBA0357" w14:textId="77777777" w:rsidR="001D6C95" w:rsidRPr="00683190" w:rsidRDefault="001D6C95" w:rsidP="00EC7FA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683190">
              <w:rPr>
                <w:rFonts w:cs="Arial"/>
                <w:szCs w:val="18"/>
              </w:rPr>
              <w:t>Presence Reporting Area</w:t>
            </w:r>
          </w:p>
          <w:p w14:paraId="741EFDBD" w14:textId="77777777" w:rsidR="001D6C95" w:rsidRPr="00683190" w:rsidRDefault="001D6C95" w:rsidP="00EC7FA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683190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3F93365" w14:textId="77777777" w:rsidR="001D6C95" w:rsidRPr="00683190" w:rsidRDefault="001D6C95" w:rsidP="00EC7FA1">
            <w:pPr>
              <w:pStyle w:val="TAC"/>
              <w:jc w:val="left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rFonts w:eastAsia="DengXian"/>
              </w:rPr>
              <w:t>pDUSessionChargingInformation</w:t>
            </w:r>
            <w:proofErr w:type="spellEnd"/>
            <w:r w:rsidRPr="00683190">
              <w:rPr>
                <w:rFonts w:eastAsia="DengXian"/>
              </w:rPr>
              <w:t>/</w:t>
            </w:r>
            <w:r w:rsidRPr="00683190" w:rsidDel="00163BBD">
              <w:rPr>
                <w:rFonts w:eastAsia="DengXian"/>
              </w:rPr>
              <w:t xml:space="preserve"> </w:t>
            </w:r>
            <w:proofErr w:type="spellStart"/>
            <w:r w:rsidRPr="00683190">
              <w:rPr>
                <w:rFonts w:eastAsia="DengXian"/>
              </w:rPr>
              <w:t>presenceReportingAreaInformation</w:t>
            </w:r>
            <w:proofErr w:type="spellEnd"/>
          </w:p>
        </w:tc>
      </w:tr>
      <w:tr w:rsidR="001D6C95" w:rsidRPr="00683190" w14:paraId="5862D2E9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38AB87E" w14:textId="77777777" w:rsidR="001D6C95" w:rsidRPr="00683190" w:rsidRDefault="001D6C95" w:rsidP="00EC7FA1">
            <w:pPr>
              <w:pStyle w:val="TAL"/>
              <w:ind w:firstLineChars="100" w:firstLine="180"/>
              <w:rPr>
                <w:rFonts w:eastAsia="DengXian"/>
              </w:rPr>
            </w:pPr>
            <w:r w:rsidRPr="00683190">
              <w:rPr>
                <w:lang w:eastAsia="zh-CN" w:bidi="ar-IQ"/>
              </w:rPr>
              <w:t>PDU Session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BD47BCA" w14:textId="77777777" w:rsidR="001D6C95" w:rsidRPr="00683190" w:rsidRDefault="001D6C95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83190">
              <w:rPr>
                <w:lang w:eastAsia="zh-CN" w:bidi="ar-IQ"/>
              </w:rPr>
              <w:t>PDU Session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19DA8D5" w14:textId="77777777" w:rsidR="001D6C95" w:rsidRPr="00683190" w:rsidRDefault="001D6C95" w:rsidP="00EC7FA1">
            <w:pPr>
              <w:pStyle w:val="TAC"/>
              <w:jc w:val="left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rFonts w:eastAsia="DengXian"/>
              </w:rPr>
              <w:t>pDUSessionChargingInformation</w:t>
            </w:r>
            <w:proofErr w:type="spellEnd"/>
            <w:r w:rsidRPr="00683190">
              <w:rPr>
                <w:lang w:eastAsia="zh-CN"/>
              </w:rPr>
              <w:t>/</w:t>
            </w:r>
            <w:proofErr w:type="spellStart"/>
            <w:r w:rsidRPr="00683190">
              <w:t>pduSessionInformation</w:t>
            </w:r>
            <w:proofErr w:type="spellEnd"/>
          </w:p>
        </w:tc>
      </w:tr>
      <w:tr w:rsidR="001D6C95" w:rsidRPr="00683190" w14:paraId="044F5177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242252F" w14:textId="77777777" w:rsidR="001D6C95" w:rsidRPr="00683190" w:rsidRDefault="001D6C95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83190">
              <w:rPr>
                <w:rFonts w:cs="Arial"/>
                <w:szCs w:val="18"/>
              </w:rPr>
              <w:t>PDU Session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E997589" w14:textId="77777777" w:rsidR="001D6C95" w:rsidRPr="00683190" w:rsidRDefault="001D6C95" w:rsidP="00EC7FA1">
            <w:pPr>
              <w:pStyle w:val="TAL"/>
              <w:ind w:left="284"/>
              <w:rPr>
                <w:rFonts w:eastAsia="DengXian"/>
              </w:rPr>
            </w:pPr>
            <w:r w:rsidRPr="00683190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03ECD1C" w14:textId="77777777" w:rsidR="001D6C95" w:rsidRPr="00683190" w:rsidRDefault="001D6C95" w:rsidP="00EC7FA1">
            <w:pPr>
              <w:pStyle w:val="TAC"/>
              <w:jc w:val="left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r w:rsidRPr="00683190">
              <w:rPr>
                <w:lang w:eastAsia="zh-CN"/>
              </w:rPr>
              <w:t>pDUSessionChargingInformation</w:t>
            </w:r>
            <w:r w:rsidRPr="00683190">
              <w:rPr>
                <w:rFonts w:eastAsia="DengXian"/>
              </w:rPr>
              <w:t>/pduSessionInformation/pduSessionID</w:t>
            </w:r>
          </w:p>
        </w:tc>
      </w:tr>
      <w:tr w:rsidR="001D6C95" w:rsidRPr="00683190" w14:paraId="49BB2385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1F4EEBD" w14:textId="77777777" w:rsidR="001D6C95" w:rsidRPr="00683190" w:rsidRDefault="001D6C95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83190">
              <w:rPr>
                <w:rFonts w:cs="Arial"/>
                <w:szCs w:val="18"/>
              </w:rPr>
              <w:t>Network Slice Instance</w:t>
            </w:r>
          </w:p>
          <w:p w14:paraId="5C77ACD3" w14:textId="77777777" w:rsidR="001D6C95" w:rsidRPr="00683190" w:rsidRDefault="001D6C95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83190">
              <w:rPr>
                <w:rFonts w:cs="Arial"/>
                <w:szCs w:val="18"/>
              </w:rPr>
              <w:t>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62DFE61" w14:textId="77777777" w:rsidR="001D6C95" w:rsidRPr="00683190" w:rsidRDefault="001D6C95" w:rsidP="00EC7FA1">
            <w:pPr>
              <w:pStyle w:val="TAL"/>
              <w:ind w:left="284"/>
              <w:rPr>
                <w:rFonts w:eastAsia="DengXian"/>
              </w:rPr>
            </w:pPr>
            <w:r w:rsidRPr="00683190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D84C65F" w14:textId="77777777" w:rsidR="001D6C95" w:rsidRPr="00683190" w:rsidRDefault="001D6C95" w:rsidP="00EC7FA1">
            <w:pPr>
              <w:pStyle w:val="TAC"/>
              <w:jc w:val="left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r w:rsidRPr="00683190">
              <w:rPr>
                <w:lang w:eastAsia="zh-CN"/>
              </w:rPr>
              <w:t>pDUSessionChargingInformation/pduSessionInformation/</w:t>
            </w:r>
            <w:r w:rsidRPr="00683190">
              <w:t>networkSlicingInfo</w:t>
            </w:r>
          </w:p>
        </w:tc>
      </w:tr>
      <w:tr w:rsidR="001D6C95" w:rsidRPr="00683190" w14:paraId="7E610BAC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B4E8C92" w14:textId="77777777" w:rsidR="001D6C95" w:rsidRPr="00683190" w:rsidRDefault="001D6C95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83190">
              <w:rPr>
                <w:rFonts w:cs="Arial"/>
                <w:szCs w:val="18"/>
              </w:rPr>
              <w:lastRenderedPageBreak/>
              <w:t>PDU Type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F737C0D" w14:textId="77777777" w:rsidR="001D6C95" w:rsidRPr="00683190" w:rsidRDefault="001D6C95" w:rsidP="00EC7FA1">
            <w:pPr>
              <w:pStyle w:val="TAL"/>
              <w:ind w:left="284"/>
              <w:rPr>
                <w:rFonts w:eastAsia="DengXian"/>
              </w:rPr>
            </w:pPr>
            <w:r w:rsidRPr="00683190">
              <w:rPr>
                <w:rFonts w:cs="Arial"/>
                <w:szCs w:val="18"/>
              </w:rPr>
              <w:t>PDU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C6AF5B6" w14:textId="77777777" w:rsidR="001D6C95" w:rsidRPr="00683190" w:rsidRDefault="001D6C95" w:rsidP="00EC7FA1">
            <w:pPr>
              <w:pStyle w:val="TAC"/>
              <w:jc w:val="left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eastAsia="zh-CN"/>
              </w:rPr>
              <w:t>pDUSessionChargingInformation</w:t>
            </w:r>
            <w:proofErr w:type="spellEnd"/>
            <w:r w:rsidRPr="00683190">
              <w:rPr>
                <w:rFonts w:eastAsia="DengXian"/>
              </w:rPr>
              <w:t xml:space="preserve"> /</w:t>
            </w:r>
            <w:proofErr w:type="spellStart"/>
            <w:r w:rsidRPr="00683190">
              <w:rPr>
                <w:rFonts w:eastAsia="DengXian"/>
              </w:rPr>
              <w:t>pduSessionInformation</w:t>
            </w:r>
            <w:proofErr w:type="spellEnd"/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rFonts w:eastAsia="DengXian"/>
              </w:rPr>
              <w:t>pduType</w:t>
            </w:r>
            <w:proofErr w:type="spellEnd"/>
          </w:p>
        </w:tc>
      </w:tr>
      <w:tr w:rsidR="001D6C95" w:rsidRPr="00683190" w14:paraId="75239092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C09CD67" w14:textId="77777777" w:rsidR="001D6C95" w:rsidRPr="00683190" w:rsidRDefault="001D6C95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83190">
              <w:rPr>
                <w:rFonts w:cs="Arial"/>
                <w:szCs w:val="18"/>
              </w:rPr>
              <w:t>PDU Address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F19D570" w14:textId="77777777" w:rsidR="001D6C95" w:rsidRPr="00683190" w:rsidRDefault="001D6C95" w:rsidP="00EC7FA1">
            <w:pPr>
              <w:pStyle w:val="TAL"/>
              <w:ind w:left="284"/>
              <w:rPr>
                <w:rFonts w:cs="Arial"/>
                <w:szCs w:val="18"/>
              </w:rPr>
            </w:pPr>
            <w:r w:rsidRPr="00683190">
              <w:rPr>
                <w:rFonts w:cs="Arial"/>
                <w:szCs w:val="18"/>
              </w:rPr>
              <w:t>PDU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D1E0E9E" w14:textId="77777777" w:rsidR="001D6C95" w:rsidRPr="00683190" w:rsidRDefault="001D6C95" w:rsidP="00EC7FA1">
            <w:pPr>
              <w:pStyle w:val="TAC"/>
              <w:jc w:val="left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eastAsia="zh-CN"/>
              </w:rPr>
              <w:t>pDUSessionChargingInformation</w:t>
            </w:r>
            <w:proofErr w:type="spellEnd"/>
            <w:r w:rsidRPr="00683190">
              <w:rPr>
                <w:rFonts w:eastAsia="DengXian"/>
              </w:rPr>
              <w:t xml:space="preserve"> /</w:t>
            </w:r>
            <w:proofErr w:type="spellStart"/>
            <w:r w:rsidRPr="00683190">
              <w:rPr>
                <w:rFonts w:eastAsia="DengXian"/>
              </w:rPr>
              <w:t>pduSessionInformation</w:t>
            </w:r>
            <w:proofErr w:type="spellEnd"/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rFonts w:eastAsia="DengXian"/>
              </w:rPr>
              <w:t>pduAddress</w:t>
            </w:r>
            <w:proofErr w:type="spellEnd"/>
          </w:p>
        </w:tc>
      </w:tr>
      <w:tr w:rsidR="001D6C95" w:rsidRPr="00683190" w14:paraId="7953E161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06E34AF" w14:textId="77777777" w:rsidR="001D6C95" w:rsidRPr="00683190" w:rsidRDefault="001D6C95" w:rsidP="00EC7FA1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683190">
              <w:rPr>
                <w:lang w:bidi="ar-IQ"/>
              </w:rPr>
              <w:t>PDU IPv4 Address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EE82352" w14:textId="77777777" w:rsidR="001D6C95" w:rsidRPr="00683190" w:rsidRDefault="001D6C95" w:rsidP="00EC7FA1">
            <w:pPr>
              <w:pStyle w:val="TAL"/>
              <w:ind w:left="568"/>
              <w:rPr>
                <w:rFonts w:cs="Arial"/>
                <w:szCs w:val="18"/>
              </w:rPr>
            </w:pPr>
            <w:r w:rsidRPr="00683190">
              <w:rPr>
                <w:lang w:bidi="ar-IQ"/>
              </w:rPr>
              <w:t>PDU IPv4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A9FE378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r w:rsidRPr="00683190">
              <w:rPr>
                <w:lang w:eastAsia="zh-CN"/>
              </w:rPr>
              <w:t>pDUSessionChargingInformation</w:t>
            </w:r>
            <w:r w:rsidRPr="00683190">
              <w:rPr>
                <w:rFonts w:eastAsia="DengXian"/>
              </w:rPr>
              <w:t>/pduSessionInformation/pduAddress/pduIPv4Address</w:t>
            </w:r>
          </w:p>
          <w:p w14:paraId="22E654E7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</w:p>
        </w:tc>
      </w:tr>
      <w:tr w:rsidR="001D6C95" w:rsidRPr="00683190" w14:paraId="40D497FA" w14:textId="77777777" w:rsidTr="00EC7FA1">
        <w:trPr>
          <w:gridBefore w:val="1"/>
          <w:wBefore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1FA40AC" w14:textId="77777777" w:rsidR="001D6C95" w:rsidRPr="00683190" w:rsidRDefault="001D6C95" w:rsidP="00EC7FA1">
            <w:pPr>
              <w:pStyle w:val="TAL"/>
              <w:ind w:left="284" w:firstLineChars="200" w:firstLine="360"/>
              <w:rPr>
                <w:lang w:bidi="ar-IQ"/>
              </w:rPr>
            </w:pPr>
            <w:r w:rsidRPr="00683190">
              <w:rPr>
                <w:lang w:bidi="ar-IQ"/>
              </w:rPr>
              <w:t>PDU IPv6 Address with prefix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88FD8D5" w14:textId="77777777" w:rsidR="001D6C95" w:rsidRPr="00683190" w:rsidRDefault="001D6C95" w:rsidP="00EC7FA1">
            <w:pPr>
              <w:pStyle w:val="TAL"/>
              <w:ind w:left="568"/>
              <w:rPr>
                <w:lang w:bidi="ar-IQ"/>
              </w:rPr>
            </w:pPr>
            <w:r w:rsidRPr="00683190">
              <w:rPr>
                <w:lang w:bidi="ar-IQ"/>
              </w:rPr>
              <w:t xml:space="preserve">PDU IPv6 Address with </w:t>
            </w:r>
            <w:r w:rsidRPr="00683190">
              <w:rPr>
                <w:rFonts w:eastAsia="DengXian"/>
              </w:rPr>
              <w:t>prefix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17E2EC1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r w:rsidRPr="00683190">
              <w:rPr>
                <w:lang w:eastAsia="zh-CN"/>
              </w:rPr>
              <w:t>pDUSessionChargingInformation</w:t>
            </w:r>
            <w:r w:rsidRPr="00683190">
              <w:rPr>
                <w:rFonts w:eastAsia="DengXian"/>
              </w:rPr>
              <w:t>/pduSessionInformation/pduAddress/pduIPv6Addresswithprefix</w:t>
            </w:r>
          </w:p>
        </w:tc>
      </w:tr>
      <w:tr w:rsidR="001D6C95" w:rsidRPr="00683190" w14:paraId="1327510F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6D720F2" w14:textId="77777777" w:rsidR="001D6C95" w:rsidRPr="00683190" w:rsidRDefault="001D6C95" w:rsidP="00EC7FA1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683190">
              <w:rPr>
                <w:lang w:bidi="ar-IQ"/>
              </w:rPr>
              <w:t>PDU Address prefix length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617B68F" w14:textId="77777777" w:rsidR="001D6C95" w:rsidRPr="00683190" w:rsidRDefault="001D6C95" w:rsidP="00EC7FA1">
            <w:pPr>
              <w:pStyle w:val="TAL"/>
              <w:ind w:left="568"/>
              <w:rPr>
                <w:rFonts w:cs="Arial"/>
                <w:szCs w:val="18"/>
              </w:rPr>
            </w:pPr>
            <w:r w:rsidRPr="00683190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6C37334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eastAsia="zh-CN"/>
              </w:rPr>
              <w:t>pDUSessionChargingInformation</w:t>
            </w:r>
            <w:proofErr w:type="spellEnd"/>
            <w:r w:rsidRPr="00683190">
              <w:rPr>
                <w:rFonts w:eastAsia="DengXian"/>
              </w:rPr>
              <w:t xml:space="preserve"> /</w:t>
            </w:r>
            <w:proofErr w:type="spellStart"/>
            <w:r w:rsidRPr="00683190">
              <w:rPr>
                <w:rFonts w:eastAsia="DengXian"/>
              </w:rPr>
              <w:t>pduSessionInformation</w:t>
            </w:r>
            <w:proofErr w:type="spellEnd"/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rFonts w:eastAsia="DengXian"/>
              </w:rPr>
              <w:t>pduAddress</w:t>
            </w:r>
            <w:proofErr w:type="spellEnd"/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bidi="ar-IQ"/>
              </w:rPr>
              <w:t>pduAddressprefixlength</w:t>
            </w:r>
            <w:proofErr w:type="spellEnd"/>
          </w:p>
        </w:tc>
      </w:tr>
      <w:tr w:rsidR="001D6C95" w:rsidRPr="00683190" w14:paraId="45100001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65D64A5" w14:textId="77777777" w:rsidR="001D6C95" w:rsidRPr="00683190" w:rsidRDefault="001D6C95" w:rsidP="00EC7FA1">
            <w:pPr>
              <w:pStyle w:val="TAL"/>
              <w:ind w:left="284" w:firstLineChars="200" w:firstLine="360"/>
              <w:rPr>
                <w:lang w:bidi="ar-IQ"/>
              </w:rPr>
            </w:pPr>
            <w:r w:rsidRPr="00683190">
              <w:t>IPv4 Dynamic Address Flag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7EAF0A0" w14:textId="77777777" w:rsidR="001D6C95" w:rsidRPr="00683190" w:rsidRDefault="001D6C95" w:rsidP="00EC7FA1">
            <w:pPr>
              <w:pStyle w:val="TAL"/>
              <w:ind w:left="568"/>
              <w:rPr>
                <w:lang w:bidi="ar-IQ"/>
              </w:rPr>
            </w:pPr>
            <w:r w:rsidRPr="00683190">
              <w:t>IPv4 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B1DE610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eastAsia="zh-CN"/>
              </w:rPr>
              <w:t>pDUSessionChargingInformation</w:t>
            </w:r>
            <w:proofErr w:type="spellEnd"/>
            <w:r w:rsidRPr="00683190">
              <w:rPr>
                <w:rFonts w:eastAsia="DengXian"/>
              </w:rPr>
              <w:t xml:space="preserve"> /</w:t>
            </w:r>
            <w:proofErr w:type="spellStart"/>
            <w:r w:rsidRPr="00683190">
              <w:rPr>
                <w:rFonts w:eastAsia="DengXian"/>
              </w:rPr>
              <w:t>pduSessionInformation</w:t>
            </w:r>
            <w:proofErr w:type="spellEnd"/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rFonts w:eastAsia="DengXian"/>
              </w:rPr>
              <w:t>pduAddress</w:t>
            </w:r>
            <w:proofErr w:type="spellEnd"/>
            <w:r w:rsidRPr="00683190">
              <w:rPr>
                <w:rFonts w:eastAsia="DengXian"/>
              </w:rPr>
              <w:t>/</w:t>
            </w:r>
            <w:r w:rsidRPr="00683190">
              <w:t xml:space="preserve"> iPv4</w:t>
            </w:r>
            <w:r w:rsidRPr="00683190">
              <w:rPr>
                <w:lang w:eastAsia="zh-CN"/>
              </w:rPr>
              <w:t>d</w:t>
            </w:r>
            <w:r w:rsidRPr="00683190">
              <w:t>ynamicAddressFlag</w:t>
            </w:r>
          </w:p>
        </w:tc>
      </w:tr>
      <w:tr w:rsidR="001D6C95" w:rsidRPr="00683190" w14:paraId="77DB0D34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1DCFA83" w14:textId="77777777" w:rsidR="001D6C95" w:rsidRPr="00683190" w:rsidRDefault="001D6C95" w:rsidP="00EC7FA1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683190">
              <w:t>IPv6Dynamic Address Flag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5832664" w14:textId="77777777" w:rsidR="001D6C95" w:rsidRPr="00683190" w:rsidRDefault="001D6C95" w:rsidP="00EC7FA1">
            <w:pPr>
              <w:pStyle w:val="TAL"/>
              <w:ind w:left="568"/>
              <w:rPr>
                <w:rFonts w:cs="Arial"/>
                <w:szCs w:val="18"/>
              </w:rPr>
            </w:pPr>
            <w:r w:rsidRPr="00683190">
              <w:t>IPv6 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364AA02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proofErr w:type="spellStart"/>
            <w:r w:rsidRPr="00683190">
              <w:rPr>
                <w:lang w:eastAsia="zh-CN"/>
              </w:rPr>
              <w:t>pDUSessionChargingInformation</w:t>
            </w:r>
            <w:proofErr w:type="spellEnd"/>
            <w:r w:rsidRPr="00683190">
              <w:rPr>
                <w:rFonts w:eastAsia="DengXian"/>
              </w:rPr>
              <w:t xml:space="preserve"> /</w:t>
            </w:r>
            <w:proofErr w:type="spellStart"/>
            <w:r w:rsidRPr="00683190">
              <w:rPr>
                <w:rFonts w:eastAsia="DengXian"/>
              </w:rPr>
              <w:t>pduSessionInformation</w:t>
            </w:r>
            <w:proofErr w:type="spellEnd"/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rFonts w:eastAsia="DengXian"/>
              </w:rPr>
              <w:t>pduAddress</w:t>
            </w:r>
            <w:proofErr w:type="spellEnd"/>
            <w:r w:rsidRPr="00683190">
              <w:rPr>
                <w:rFonts w:eastAsia="DengXian"/>
              </w:rPr>
              <w:t>/</w:t>
            </w:r>
            <w:r w:rsidRPr="00683190">
              <w:t xml:space="preserve"> iPv6</w:t>
            </w:r>
            <w:r w:rsidRPr="00683190">
              <w:rPr>
                <w:lang w:eastAsia="zh-CN"/>
              </w:rPr>
              <w:t>d</w:t>
            </w:r>
            <w:r w:rsidRPr="00683190">
              <w:t>ynamicAddressFlag</w:t>
            </w:r>
          </w:p>
        </w:tc>
      </w:tr>
      <w:tr w:rsidR="001D6C95" w:rsidRPr="00683190" w14:paraId="17C05169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996751C" w14:textId="77777777" w:rsidR="001D6C95" w:rsidRPr="00683190" w:rsidRDefault="001D6C95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83190">
              <w:rPr>
                <w:rFonts w:cs="Arial"/>
                <w:szCs w:val="18"/>
              </w:rPr>
              <w:t>SSC Mode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C177856" w14:textId="77777777" w:rsidR="001D6C95" w:rsidRPr="00683190" w:rsidRDefault="001D6C95" w:rsidP="00EC7FA1">
            <w:pPr>
              <w:pStyle w:val="TAL"/>
              <w:ind w:left="284"/>
              <w:rPr>
                <w:rFonts w:eastAsia="DengXian"/>
              </w:rPr>
            </w:pPr>
            <w:r w:rsidRPr="00683190">
              <w:rPr>
                <w:rFonts w:cs="Arial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B702174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eastAsia="zh-CN"/>
              </w:rPr>
              <w:t>pDUSessionChargingInformation</w:t>
            </w:r>
            <w:proofErr w:type="spellEnd"/>
            <w:r w:rsidRPr="00683190">
              <w:rPr>
                <w:rFonts w:eastAsia="DengXian"/>
              </w:rPr>
              <w:t xml:space="preserve"> /</w:t>
            </w:r>
            <w:proofErr w:type="spellStart"/>
            <w:r w:rsidRPr="00683190">
              <w:rPr>
                <w:rFonts w:eastAsia="DengXian"/>
              </w:rPr>
              <w:t>pduSessionInformation</w:t>
            </w:r>
            <w:proofErr w:type="spellEnd"/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rFonts w:eastAsia="DengXian"/>
              </w:rPr>
              <w:t>sscMode</w:t>
            </w:r>
            <w:proofErr w:type="spellEnd"/>
          </w:p>
        </w:tc>
      </w:tr>
      <w:tr w:rsidR="001D6C95" w:rsidRPr="00683190" w14:paraId="742E631C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7FFDCC5" w14:textId="77777777" w:rsidR="001D6C95" w:rsidRPr="00683190" w:rsidRDefault="001D6C95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83190">
              <w:rPr>
                <w:rFonts w:cs="Arial"/>
                <w:szCs w:val="18"/>
              </w:rPr>
              <w:t>SUPI PLMN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DC5512D" w14:textId="77777777" w:rsidR="001D6C95" w:rsidRPr="00683190" w:rsidRDefault="001D6C95" w:rsidP="00EC7FA1">
            <w:pPr>
              <w:pStyle w:val="TAL"/>
              <w:ind w:left="284"/>
              <w:rPr>
                <w:rFonts w:eastAsia="DengXian"/>
              </w:rPr>
            </w:pPr>
            <w:r w:rsidRPr="00683190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5C7FC7E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eastAsia="zh-CN"/>
              </w:rPr>
              <w:t>pDUSessionChargingInformation</w:t>
            </w:r>
            <w:proofErr w:type="spellEnd"/>
            <w:r w:rsidRPr="00683190">
              <w:rPr>
                <w:rFonts w:eastAsia="DengXian"/>
              </w:rPr>
              <w:t xml:space="preserve"> /</w:t>
            </w:r>
            <w:proofErr w:type="spellStart"/>
            <w:r w:rsidRPr="00683190">
              <w:rPr>
                <w:rFonts w:eastAsia="DengXian"/>
              </w:rPr>
              <w:t>pduSessionInformation</w:t>
            </w:r>
            <w:proofErr w:type="spellEnd"/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rFonts w:eastAsia="DengXian"/>
              </w:rPr>
              <w:t>hPlmnId</w:t>
            </w:r>
            <w:proofErr w:type="spellEnd"/>
          </w:p>
        </w:tc>
      </w:tr>
      <w:tr w:rsidR="001D6C95" w:rsidRPr="00683190" w14:paraId="01E81B31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29D143F" w14:textId="77777777" w:rsidR="001D6C95" w:rsidRPr="00683190" w:rsidRDefault="001D6C95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83190">
              <w:rPr>
                <w:lang w:bidi="ar-IQ"/>
              </w:rPr>
              <w:t>Serving Network Function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F1E7E17" w14:textId="77777777" w:rsidR="001D6C95" w:rsidRPr="00683190" w:rsidRDefault="001D6C95" w:rsidP="00EC7FA1">
            <w:pPr>
              <w:pStyle w:val="TAL"/>
              <w:ind w:left="284"/>
              <w:rPr>
                <w:rFonts w:eastAsia="DengXian"/>
              </w:rPr>
            </w:pPr>
            <w:r w:rsidRPr="00683190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FD823F3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eastAsia="zh-CN"/>
              </w:rPr>
              <w:t>pDUSessionChargingInformation</w:t>
            </w:r>
            <w:proofErr w:type="spellEnd"/>
            <w:r w:rsidRPr="00683190">
              <w:rPr>
                <w:rFonts w:eastAsia="DengXian"/>
              </w:rPr>
              <w:t xml:space="preserve"> /</w:t>
            </w:r>
            <w:proofErr w:type="spellStart"/>
            <w:r w:rsidRPr="00683190">
              <w:rPr>
                <w:rFonts w:eastAsia="DengXian"/>
              </w:rPr>
              <w:t>pduSessionInformation</w:t>
            </w:r>
            <w:proofErr w:type="spellEnd"/>
            <w:r w:rsidRPr="00683190">
              <w:rPr>
                <w:rFonts w:eastAsia="DengXian"/>
              </w:rPr>
              <w:t>/</w:t>
            </w:r>
            <w:r w:rsidRPr="00683190">
              <w:t xml:space="preserve"> </w:t>
            </w:r>
            <w:proofErr w:type="spellStart"/>
            <w:r w:rsidRPr="00683190">
              <w:rPr>
                <w:lang w:bidi="ar-IQ"/>
              </w:rPr>
              <w:t>servingNetworkFunctionID</w:t>
            </w:r>
            <w:proofErr w:type="spellEnd"/>
          </w:p>
        </w:tc>
      </w:tr>
      <w:tr w:rsidR="001D6C95" w:rsidRPr="00683190" w14:paraId="5FDBEE6A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067C838" w14:textId="77777777" w:rsidR="001D6C95" w:rsidRPr="00683190" w:rsidRDefault="001D6C95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83190">
              <w:rPr>
                <w:lang w:bidi="ar-IQ"/>
              </w:rPr>
              <w:t>Serving CN PLMN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878E6A2" w14:textId="77777777" w:rsidR="001D6C95" w:rsidRPr="00683190" w:rsidRDefault="001D6C95" w:rsidP="00EC7FA1">
            <w:pPr>
              <w:pStyle w:val="TAL"/>
              <w:ind w:left="284"/>
              <w:rPr>
                <w:lang w:bidi="ar-IQ"/>
              </w:rPr>
            </w:pPr>
            <w:r w:rsidRPr="00683190"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134C0FA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r w:rsidRPr="00683190">
              <w:rPr>
                <w:lang w:eastAsia="zh-CN"/>
              </w:rPr>
              <w:t>pDUSessionChargingInformation</w:t>
            </w:r>
            <w:r w:rsidRPr="00683190">
              <w:rPr>
                <w:rFonts w:eastAsia="DengXian"/>
              </w:rPr>
              <w:t>/pduSessionInformation/</w:t>
            </w:r>
            <w:r w:rsidRPr="00683190">
              <w:t>servingCNPlmnId</w:t>
            </w:r>
          </w:p>
        </w:tc>
      </w:tr>
      <w:tr w:rsidR="001D6C95" w:rsidRPr="00683190" w14:paraId="4246B950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356502C" w14:textId="77777777" w:rsidR="001D6C95" w:rsidRPr="00683190" w:rsidRDefault="001D6C95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83190">
              <w:rPr>
                <w:rFonts w:cs="Arial"/>
                <w:szCs w:val="18"/>
              </w:rPr>
              <w:t>RAT Type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14E69FE" w14:textId="77777777" w:rsidR="001D6C95" w:rsidRPr="00683190" w:rsidRDefault="001D6C95" w:rsidP="00EC7FA1">
            <w:pPr>
              <w:pStyle w:val="TAL"/>
              <w:ind w:left="284"/>
              <w:rPr>
                <w:rFonts w:eastAsia="DengXian"/>
              </w:rPr>
            </w:pPr>
            <w:r w:rsidRPr="00683190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8453673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eastAsia="zh-CN"/>
              </w:rPr>
              <w:t>pDUSessionChargingInformation</w:t>
            </w:r>
            <w:proofErr w:type="spellEnd"/>
            <w:r w:rsidRPr="00683190">
              <w:rPr>
                <w:rFonts w:eastAsia="DengXian"/>
              </w:rPr>
              <w:t xml:space="preserve"> /</w:t>
            </w:r>
            <w:proofErr w:type="spellStart"/>
            <w:r w:rsidRPr="00683190">
              <w:rPr>
                <w:rFonts w:eastAsia="DengXian"/>
              </w:rPr>
              <w:t>pduSessionInformation</w:t>
            </w:r>
            <w:proofErr w:type="spellEnd"/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rFonts w:eastAsia="DengXian"/>
              </w:rPr>
              <w:t>ratType</w:t>
            </w:r>
            <w:proofErr w:type="spellEnd"/>
          </w:p>
        </w:tc>
      </w:tr>
      <w:tr w:rsidR="001D6C95" w:rsidRPr="00683190" w14:paraId="38D174BC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E3FFC3E" w14:textId="77777777" w:rsidR="001D6C95" w:rsidRPr="00683190" w:rsidRDefault="001D6C95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83190">
              <w:t xml:space="preserve">Data Network Name </w:t>
            </w:r>
            <w:r w:rsidRPr="00683190">
              <w:rPr>
                <w:lang w:bidi="ar-IQ"/>
              </w:rPr>
              <w:t>Identifier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7BCA99E" w14:textId="77777777" w:rsidR="001D6C95" w:rsidRPr="00683190" w:rsidRDefault="001D6C95" w:rsidP="00EC7FA1">
            <w:pPr>
              <w:pStyle w:val="TAL"/>
              <w:ind w:left="284"/>
              <w:rPr>
                <w:rFonts w:eastAsia="DengXian"/>
              </w:rPr>
            </w:pPr>
            <w:r w:rsidRPr="00683190">
              <w:t xml:space="preserve">Data Network Name </w:t>
            </w:r>
            <w:r w:rsidRPr="00683190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BC3FD19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eastAsia="zh-CN"/>
              </w:rPr>
              <w:t>pDUSessionChargingInformation</w:t>
            </w:r>
            <w:proofErr w:type="spellEnd"/>
            <w:r w:rsidRPr="00683190">
              <w:rPr>
                <w:rFonts w:eastAsia="DengXian"/>
              </w:rPr>
              <w:t xml:space="preserve"> /</w:t>
            </w:r>
            <w:proofErr w:type="spellStart"/>
            <w:r w:rsidRPr="00683190">
              <w:rPr>
                <w:rFonts w:eastAsia="DengXian"/>
              </w:rPr>
              <w:t>pduSessionInformation</w:t>
            </w:r>
            <w:proofErr w:type="spellEnd"/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rFonts w:eastAsia="DengXian"/>
              </w:rPr>
              <w:t>dnnid</w:t>
            </w:r>
            <w:proofErr w:type="spellEnd"/>
          </w:p>
        </w:tc>
      </w:tr>
      <w:tr w:rsidR="001D6C95" w:rsidRPr="00683190" w14:paraId="1391436E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678232B" w14:textId="77777777" w:rsidR="001D6C95" w:rsidRPr="00683190" w:rsidRDefault="001D6C95" w:rsidP="00EC7FA1">
            <w:pPr>
              <w:pStyle w:val="TAL"/>
              <w:ind w:firstLineChars="200" w:firstLine="360"/>
            </w:pPr>
            <w:r w:rsidRPr="00683190">
              <w:rPr>
                <w:lang w:eastAsia="zh-CN" w:bidi="ar-IQ"/>
              </w:rPr>
              <w:t>DNN Selection Mode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9E9FE6A" w14:textId="77777777" w:rsidR="001D6C95" w:rsidRPr="00683190" w:rsidRDefault="001D6C95" w:rsidP="00EC7FA1">
            <w:pPr>
              <w:pStyle w:val="TAL"/>
              <w:ind w:left="284"/>
            </w:pPr>
            <w:r w:rsidRPr="00683190">
              <w:rPr>
                <w:lang w:eastAsia="zh-CN" w:bidi="ar-IQ"/>
              </w:rPr>
              <w:t>DNN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D20187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eastAsia="zh-CN"/>
              </w:rPr>
              <w:t>pDUSessionChargingInformation</w:t>
            </w:r>
            <w:proofErr w:type="spellEnd"/>
            <w:r w:rsidRPr="00683190">
              <w:rPr>
                <w:rFonts w:eastAsia="DengXian"/>
              </w:rPr>
              <w:t xml:space="preserve"> /</w:t>
            </w:r>
            <w:proofErr w:type="spellStart"/>
            <w:r w:rsidRPr="00683190">
              <w:rPr>
                <w:rFonts w:eastAsia="DengXian"/>
              </w:rPr>
              <w:t>pduSessionInformation</w:t>
            </w:r>
            <w:proofErr w:type="spellEnd"/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rFonts w:eastAsia="DengXian"/>
              </w:rPr>
              <w:t>dNNselectionMode</w:t>
            </w:r>
            <w:proofErr w:type="spellEnd"/>
          </w:p>
        </w:tc>
      </w:tr>
      <w:tr w:rsidR="001D6C95" w:rsidRPr="00683190" w14:paraId="0DD48B95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6D48CF5" w14:textId="77777777" w:rsidR="001D6C95" w:rsidRPr="00683190" w:rsidRDefault="001D6C95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83190">
              <w:rPr>
                <w:lang w:bidi="ar-IQ"/>
              </w:rPr>
              <w:t>Authorized</w:t>
            </w:r>
            <w:r w:rsidRPr="00683190"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330689C" w14:textId="77777777" w:rsidR="001D6C95" w:rsidRPr="00683190" w:rsidRDefault="001D6C95" w:rsidP="00EC7FA1">
            <w:pPr>
              <w:pStyle w:val="TAL"/>
              <w:ind w:left="284"/>
              <w:rPr>
                <w:rFonts w:eastAsia="DengXian"/>
              </w:rPr>
            </w:pPr>
            <w:r w:rsidRPr="00683190">
              <w:rPr>
                <w:lang w:bidi="ar-IQ"/>
              </w:rPr>
              <w:t>Authorized</w:t>
            </w:r>
            <w:r w:rsidRPr="00683190">
              <w:rPr>
                <w:rFonts w:cs="Arial"/>
                <w:szCs w:val="18"/>
              </w:rPr>
              <w:t xml:space="preserve"> </w:t>
            </w:r>
            <w:proofErr w:type="spellStart"/>
            <w:r w:rsidRPr="00683190">
              <w:rPr>
                <w:rFonts w:cs="Arial"/>
                <w:szCs w:val="18"/>
              </w:rPr>
              <w:t>Qos</w:t>
            </w:r>
            <w:proofErr w:type="spellEnd"/>
            <w:r w:rsidRPr="00683190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32A037C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eastAsia="zh-CN"/>
              </w:rPr>
              <w:t>pDUSessionChargingInformation</w:t>
            </w:r>
            <w:proofErr w:type="spellEnd"/>
            <w:r w:rsidRPr="00683190">
              <w:rPr>
                <w:rFonts w:eastAsia="DengXian"/>
              </w:rPr>
              <w:t xml:space="preserve"> /</w:t>
            </w:r>
            <w:proofErr w:type="spellStart"/>
            <w:r w:rsidRPr="00683190">
              <w:rPr>
                <w:rFonts w:eastAsia="DengXian"/>
              </w:rPr>
              <w:t>pduSessionInformation</w:t>
            </w:r>
            <w:proofErr w:type="spellEnd"/>
            <w:r w:rsidRPr="00683190">
              <w:rPr>
                <w:rFonts w:eastAsia="DengXian"/>
              </w:rPr>
              <w:t>/</w:t>
            </w:r>
            <w:r w:rsidRPr="00683190">
              <w:rPr>
                <w:lang w:bidi="ar-IQ"/>
              </w:rPr>
              <w:t xml:space="preserve">authorized </w:t>
            </w:r>
            <w:proofErr w:type="spellStart"/>
            <w:r w:rsidRPr="00683190">
              <w:rPr>
                <w:lang w:bidi="ar-IQ"/>
              </w:rPr>
              <w:t>qoSInformation</w:t>
            </w:r>
            <w:proofErr w:type="spellEnd"/>
          </w:p>
        </w:tc>
      </w:tr>
      <w:tr w:rsidR="001D6C95" w:rsidRPr="00683190" w14:paraId="5A53E210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DFB9D4F" w14:textId="77777777" w:rsidR="001D6C95" w:rsidRPr="00683190" w:rsidRDefault="001D6C95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83190">
              <w:rPr>
                <w:lang w:bidi="ar-IQ"/>
              </w:rPr>
              <w:t>Subscribed QoS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8CEB2CC" w14:textId="77777777" w:rsidR="001D6C95" w:rsidRPr="00683190" w:rsidRDefault="001D6C95" w:rsidP="00EC7FA1">
            <w:pPr>
              <w:pStyle w:val="TAL"/>
              <w:ind w:left="284"/>
              <w:rPr>
                <w:lang w:bidi="ar-IQ"/>
              </w:rPr>
            </w:pPr>
            <w:r w:rsidRPr="00683190">
              <w:rPr>
                <w:lang w:bidi="ar-IQ"/>
              </w:rPr>
              <w:t>Subscribed 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CAE0072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eastAsia="zh-CN"/>
              </w:rPr>
              <w:t>pDUSessionChargingInformation</w:t>
            </w:r>
            <w:proofErr w:type="spellEnd"/>
            <w:r w:rsidRPr="00683190">
              <w:rPr>
                <w:rFonts w:eastAsia="DengXian"/>
              </w:rPr>
              <w:t xml:space="preserve"> /</w:t>
            </w:r>
            <w:proofErr w:type="spellStart"/>
            <w:r w:rsidRPr="00683190">
              <w:rPr>
                <w:rFonts w:eastAsia="DengXian"/>
              </w:rPr>
              <w:t>pduSessionInformation</w:t>
            </w:r>
            <w:proofErr w:type="spellEnd"/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t>subscribedQoSInformation</w:t>
            </w:r>
            <w:proofErr w:type="spellEnd"/>
          </w:p>
        </w:tc>
      </w:tr>
      <w:tr w:rsidR="001D6C95" w:rsidRPr="00683190" w14:paraId="3629B8D2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F14790B" w14:textId="77777777" w:rsidR="001D6C95" w:rsidRPr="00683190" w:rsidRDefault="001D6C95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83190">
              <w:rPr>
                <w:lang w:bidi="ar-IQ"/>
              </w:rPr>
              <w:t>Authorized Session-AMBR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F749727" w14:textId="77777777" w:rsidR="001D6C95" w:rsidRPr="00683190" w:rsidRDefault="001D6C95" w:rsidP="00EC7FA1">
            <w:pPr>
              <w:pStyle w:val="TAL"/>
              <w:ind w:left="284"/>
              <w:rPr>
                <w:lang w:bidi="ar-IQ"/>
              </w:rPr>
            </w:pPr>
            <w:r w:rsidRPr="00683190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6D78C2F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eastAsia="zh-CN"/>
              </w:rPr>
              <w:t>pDUSessionChargingInformation</w:t>
            </w:r>
            <w:proofErr w:type="spellEnd"/>
            <w:r w:rsidRPr="00683190">
              <w:rPr>
                <w:rFonts w:eastAsia="DengXian"/>
              </w:rPr>
              <w:t xml:space="preserve"> /</w:t>
            </w:r>
            <w:proofErr w:type="spellStart"/>
            <w:r w:rsidRPr="00683190">
              <w:rPr>
                <w:rFonts w:eastAsia="DengXian"/>
              </w:rPr>
              <w:t>pduSessionInformation</w:t>
            </w:r>
            <w:proofErr w:type="spellEnd"/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t>authorizedSessionAMBR</w:t>
            </w:r>
            <w:proofErr w:type="spellEnd"/>
          </w:p>
        </w:tc>
      </w:tr>
      <w:tr w:rsidR="001D6C95" w:rsidRPr="00683190" w14:paraId="5B70F7C1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9A430A5" w14:textId="77777777" w:rsidR="001D6C95" w:rsidRPr="00683190" w:rsidRDefault="001D6C95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83190">
              <w:rPr>
                <w:lang w:bidi="ar-IQ"/>
              </w:rPr>
              <w:t>Subscribed Session-AMBR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AEB1A69" w14:textId="77777777" w:rsidR="001D6C95" w:rsidRPr="00683190" w:rsidRDefault="001D6C95" w:rsidP="00EC7FA1">
            <w:pPr>
              <w:pStyle w:val="TAL"/>
              <w:ind w:left="284"/>
              <w:rPr>
                <w:lang w:bidi="ar-IQ"/>
              </w:rPr>
            </w:pPr>
            <w:r w:rsidRPr="00683190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860FA59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eastAsia="zh-CN"/>
              </w:rPr>
              <w:t>pDUSessionChargingInformation</w:t>
            </w:r>
            <w:proofErr w:type="spellEnd"/>
            <w:r w:rsidRPr="00683190">
              <w:rPr>
                <w:rFonts w:eastAsia="DengXian"/>
              </w:rPr>
              <w:t xml:space="preserve"> /</w:t>
            </w:r>
            <w:proofErr w:type="spellStart"/>
            <w:r w:rsidRPr="00683190">
              <w:rPr>
                <w:rFonts w:eastAsia="DengXian"/>
              </w:rPr>
              <w:t>pduSessionInformation</w:t>
            </w:r>
            <w:proofErr w:type="spellEnd"/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t>subscribedSessionAMBR</w:t>
            </w:r>
            <w:proofErr w:type="spellEnd"/>
          </w:p>
        </w:tc>
      </w:tr>
      <w:tr w:rsidR="001D6C95" w:rsidRPr="00683190" w14:paraId="21A1D855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7DD95A3" w14:textId="77777777" w:rsidR="001D6C95" w:rsidRPr="00683190" w:rsidRDefault="001D6C95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83190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AC23E9F" w14:textId="77777777" w:rsidR="001D6C95" w:rsidRPr="00683190" w:rsidRDefault="001D6C95" w:rsidP="00EC7FA1">
            <w:pPr>
              <w:pStyle w:val="TAL"/>
              <w:ind w:left="284"/>
              <w:rPr>
                <w:lang w:bidi="ar-IQ"/>
              </w:rPr>
            </w:pPr>
            <w:r w:rsidRPr="00683190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8E91A46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eastAsia="zh-CN"/>
              </w:rPr>
              <w:t>pDUSessionChargingInformation</w:t>
            </w:r>
            <w:proofErr w:type="spellEnd"/>
            <w:r w:rsidRPr="00683190">
              <w:rPr>
                <w:rFonts w:eastAsia="DengXian"/>
              </w:rPr>
              <w:t xml:space="preserve"> /</w:t>
            </w:r>
            <w:proofErr w:type="spellStart"/>
            <w:r w:rsidRPr="00683190">
              <w:rPr>
                <w:rFonts w:eastAsia="DengXian"/>
              </w:rPr>
              <w:t>pduSessionInformation</w:t>
            </w:r>
            <w:proofErr w:type="spellEnd"/>
            <w:r w:rsidRPr="00683190">
              <w:rPr>
                <w:rFonts w:eastAsia="DengXian"/>
              </w:rPr>
              <w:t xml:space="preserve">/ </w:t>
            </w:r>
            <w:proofErr w:type="spellStart"/>
            <w:r w:rsidRPr="00683190">
              <w:rPr>
                <w:rFonts w:eastAsia="DengXian"/>
              </w:rPr>
              <w:t>chargingCharacteristics</w:t>
            </w:r>
            <w:proofErr w:type="spellEnd"/>
          </w:p>
        </w:tc>
      </w:tr>
      <w:tr w:rsidR="001D6C95" w:rsidRPr="00683190" w14:paraId="7A227E13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8F4F3BE" w14:textId="77777777" w:rsidR="001D6C95" w:rsidRPr="00683190" w:rsidRDefault="001D6C95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83190">
              <w:rPr>
                <w:rFonts w:cs="Arial"/>
                <w:szCs w:val="18"/>
              </w:rPr>
              <w:t>Charging Characteristics</w:t>
            </w:r>
          </w:p>
          <w:p w14:paraId="4837A913" w14:textId="77777777" w:rsidR="001D6C95" w:rsidRPr="00683190" w:rsidRDefault="001D6C95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83190">
              <w:rPr>
                <w:rFonts w:cs="Arial"/>
                <w:szCs w:val="18"/>
              </w:rPr>
              <w:t>Selection Mode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A5E0AB5" w14:textId="77777777" w:rsidR="001D6C95" w:rsidRPr="00683190" w:rsidRDefault="001D6C95" w:rsidP="00EC7FA1">
            <w:pPr>
              <w:pStyle w:val="TAL"/>
              <w:ind w:left="284"/>
              <w:rPr>
                <w:lang w:bidi="ar-IQ"/>
              </w:rPr>
            </w:pPr>
            <w:r w:rsidRPr="00683190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4CD7C33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eastAsia="zh-CN"/>
              </w:rPr>
              <w:t>pDUSessionChargingInformation</w:t>
            </w:r>
            <w:proofErr w:type="spellEnd"/>
            <w:r w:rsidRPr="00683190">
              <w:rPr>
                <w:rFonts w:eastAsia="DengXian"/>
              </w:rPr>
              <w:t xml:space="preserve"> /</w:t>
            </w:r>
            <w:proofErr w:type="spellStart"/>
            <w:r w:rsidRPr="00683190">
              <w:rPr>
                <w:rFonts w:eastAsia="DengXian"/>
              </w:rPr>
              <w:t>pduSessionInformation</w:t>
            </w:r>
            <w:proofErr w:type="spellEnd"/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rFonts w:eastAsia="DengXian"/>
              </w:rPr>
              <w:t>chargingCharacteristicsSelectionMode</w:t>
            </w:r>
            <w:proofErr w:type="spellEnd"/>
          </w:p>
        </w:tc>
      </w:tr>
      <w:tr w:rsidR="001D6C95" w:rsidRPr="00683190" w14:paraId="2475F2B5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84B9F08" w14:textId="77777777" w:rsidR="001D6C95" w:rsidRPr="00683190" w:rsidRDefault="001D6C95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83190">
              <w:rPr>
                <w:lang w:bidi="ar-IQ"/>
              </w:rPr>
              <w:t>PDU session s</w:t>
            </w:r>
            <w:r w:rsidRPr="00683190">
              <w:rPr>
                <w:rFonts w:cs="Arial"/>
                <w:szCs w:val="18"/>
              </w:rPr>
              <w:t>tart 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820C0C3" w14:textId="77777777" w:rsidR="001D6C95" w:rsidRPr="00683190" w:rsidRDefault="001D6C95" w:rsidP="00EC7FA1">
            <w:pPr>
              <w:pStyle w:val="TAL"/>
              <w:ind w:left="284"/>
              <w:rPr>
                <w:lang w:bidi="ar-IQ"/>
              </w:rPr>
            </w:pPr>
            <w:r w:rsidRPr="00683190">
              <w:rPr>
                <w:lang w:bidi="ar-IQ"/>
              </w:rPr>
              <w:t>PDU session start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B8FBDED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eastAsia="zh-CN"/>
              </w:rPr>
              <w:t>pDUSessionChargingInformation</w:t>
            </w:r>
            <w:proofErr w:type="spellEnd"/>
            <w:r w:rsidRPr="00683190">
              <w:rPr>
                <w:rFonts w:eastAsia="DengXian"/>
              </w:rPr>
              <w:t xml:space="preserve"> /</w:t>
            </w:r>
            <w:proofErr w:type="spellStart"/>
            <w:r w:rsidRPr="00683190">
              <w:rPr>
                <w:rFonts w:eastAsia="DengXian"/>
              </w:rPr>
              <w:t>pduSessionInformation</w:t>
            </w:r>
            <w:proofErr w:type="spellEnd"/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rFonts w:eastAsia="DengXian"/>
              </w:rPr>
              <w:t>startTime</w:t>
            </w:r>
            <w:proofErr w:type="spellEnd"/>
          </w:p>
        </w:tc>
      </w:tr>
      <w:tr w:rsidR="001D6C95" w:rsidRPr="00683190" w14:paraId="39D76302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BECD9C7" w14:textId="77777777" w:rsidR="001D6C95" w:rsidRPr="00683190" w:rsidRDefault="001D6C95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83190">
              <w:rPr>
                <w:lang w:bidi="ar-IQ"/>
              </w:rPr>
              <w:t>PDU session s</w:t>
            </w:r>
            <w:r w:rsidRPr="00683190">
              <w:rPr>
                <w:rFonts w:cs="Arial"/>
                <w:szCs w:val="18"/>
              </w:rPr>
              <w:t>top 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86B80D6" w14:textId="77777777" w:rsidR="001D6C95" w:rsidRPr="00683190" w:rsidRDefault="001D6C95" w:rsidP="00EC7FA1">
            <w:pPr>
              <w:pStyle w:val="TAL"/>
              <w:ind w:left="284"/>
              <w:rPr>
                <w:lang w:bidi="ar-IQ"/>
              </w:rPr>
            </w:pPr>
            <w:r w:rsidRPr="00683190">
              <w:rPr>
                <w:lang w:bidi="ar-IQ"/>
              </w:rPr>
              <w:t>PDU session stop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F3A478B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eastAsia="zh-CN"/>
              </w:rPr>
              <w:t>pDUSessionChargingInformation</w:t>
            </w:r>
            <w:proofErr w:type="spellEnd"/>
            <w:r w:rsidRPr="00683190">
              <w:rPr>
                <w:rFonts w:eastAsia="DengXian"/>
              </w:rPr>
              <w:t xml:space="preserve"> /</w:t>
            </w:r>
            <w:proofErr w:type="spellStart"/>
            <w:r w:rsidRPr="00683190">
              <w:rPr>
                <w:rFonts w:eastAsia="DengXian"/>
              </w:rPr>
              <w:t>pduSessionInformation</w:t>
            </w:r>
            <w:proofErr w:type="spellEnd"/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rFonts w:eastAsia="DengXian"/>
              </w:rPr>
              <w:t>stopTime</w:t>
            </w:r>
            <w:proofErr w:type="spellEnd"/>
          </w:p>
        </w:tc>
      </w:tr>
      <w:tr w:rsidR="001D6C95" w:rsidRPr="00683190" w14:paraId="399543F3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6FE1075" w14:textId="77777777" w:rsidR="001D6C95" w:rsidRPr="00683190" w:rsidRDefault="001D6C95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83190">
              <w:rPr>
                <w:rFonts w:cs="Arial"/>
                <w:szCs w:val="18"/>
              </w:rPr>
              <w:t>Diagnostics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BCA0BFB" w14:textId="77777777" w:rsidR="001D6C95" w:rsidRPr="00683190" w:rsidRDefault="001D6C95" w:rsidP="00EC7FA1">
            <w:pPr>
              <w:pStyle w:val="TAL"/>
              <w:ind w:left="284"/>
              <w:rPr>
                <w:lang w:bidi="ar-IQ"/>
              </w:rPr>
            </w:pPr>
            <w:r w:rsidRPr="00683190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13A6DDC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eastAsia="zh-CN"/>
              </w:rPr>
              <w:t>pDUSessionChargingInformation</w:t>
            </w:r>
            <w:proofErr w:type="spellEnd"/>
            <w:r w:rsidRPr="00683190">
              <w:rPr>
                <w:rFonts w:eastAsia="DengXian"/>
              </w:rPr>
              <w:t xml:space="preserve"> /</w:t>
            </w:r>
            <w:proofErr w:type="spellStart"/>
            <w:r w:rsidRPr="00683190">
              <w:rPr>
                <w:rFonts w:eastAsia="DengXian"/>
              </w:rPr>
              <w:t>pduSessionInformation</w:t>
            </w:r>
            <w:proofErr w:type="spellEnd"/>
            <w:r w:rsidRPr="00683190">
              <w:rPr>
                <w:rFonts w:eastAsia="DengXian"/>
              </w:rPr>
              <w:t>/diagnostics</w:t>
            </w:r>
          </w:p>
        </w:tc>
      </w:tr>
      <w:tr w:rsidR="001D6C95" w:rsidRPr="00683190" w14:paraId="41C66D07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E5C8F81" w14:textId="77777777" w:rsidR="001D6C95" w:rsidRPr="00683190" w:rsidRDefault="001D6C95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83190">
              <w:rPr>
                <w:rFonts w:cs="Arial"/>
                <w:szCs w:val="18"/>
              </w:rPr>
              <w:t>3GPP PS Data Off Status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FFA1F15" w14:textId="77777777" w:rsidR="001D6C95" w:rsidRPr="00683190" w:rsidRDefault="001D6C95" w:rsidP="00EC7FA1">
            <w:pPr>
              <w:pStyle w:val="TAL"/>
              <w:ind w:left="284"/>
              <w:rPr>
                <w:lang w:bidi="ar-IQ"/>
              </w:rPr>
            </w:pPr>
            <w:r w:rsidRPr="00683190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9872C97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eastAsia="zh-CN"/>
              </w:rPr>
              <w:t>pDUSessionChargingInformation</w:t>
            </w:r>
            <w:proofErr w:type="spellEnd"/>
            <w:r w:rsidRPr="00683190">
              <w:rPr>
                <w:rFonts w:eastAsia="DengXian"/>
              </w:rPr>
              <w:t xml:space="preserve"> /</w:t>
            </w:r>
            <w:proofErr w:type="spellStart"/>
            <w:r w:rsidRPr="00683190">
              <w:rPr>
                <w:rFonts w:eastAsia="DengXian"/>
              </w:rPr>
              <w:t>pduSessionInformation</w:t>
            </w:r>
            <w:proofErr w:type="spellEnd"/>
            <w:r w:rsidRPr="00683190">
              <w:rPr>
                <w:rFonts w:eastAsia="DengXian"/>
              </w:rPr>
              <w:t>/</w:t>
            </w:r>
            <w:r w:rsidRPr="00683190">
              <w:rPr>
                <w:lang w:eastAsia="zh-CN"/>
              </w:rPr>
              <w:t>3gppPSDataOffStatus</w:t>
            </w:r>
          </w:p>
        </w:tc>
      </w:tr>
      <w:tr w:rsidR="001D6C95" w:rsidRPr="00683190" w14:paraId="35504D7E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4518D04" w14:textId="77777777" w:rsidR="001D6C95" w:rsidRPr="00683190" w:rsidRDefault="001D6C95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83190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79BCCBC" w14:textId="77777777" w:rsidR="001D6C95" w:rsidRPr="00683190" w:rsidRDefault="001D6C95" w:rsidP="00EC7FA1">
            <w:pPr>
              <w:pStyle w:val="TAL"/>
              <w:ind w:left="284"/>
              <w:rPr>
                <w:lang w:bidi="ar-IQ"/>
              </w:rPr>
            </w:pPr>
            <w:r w:rsidRPr="00683190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F0A32EC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eastAsia="zh-CN"/>
              </w:rPr>
              <w:t>pDUSessionChargingInformation</w:t>
            </w:r>
            <w:proofErr w:type="spellEnd"/>
            <w:r w:rsidRPr="00683190">
              <w:rPr>
                <w:rFonts w:eastAsia="DengXian"/>
              </w:rPr>
              <w:t xml:space="preserve"> /</w:t>
            </w:r>
            <w:proofErr w:type="spellStart"/>
            <w:r w:rsidRPr="00683190">
              <w:rPr>
                <w:rFonts w:eastAsia="DengXian"/>
              </w:rPr>
              <w:t>pduSessionInformation</w:t>
            </w:r>
            <w:proofErr w:type="spellEnd"/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bidi="ar-IQ"/>
              </w:rPr>
              <w:t>sessionStopIndicator</w:t>
            </w:r>
            <w:proofErr w:type="spellEnd"/>
            <w:r w:rsidRPr="00683190" w:rsidDel="00966B4C">
              <w:rPr>
                <w:rFonts w:eastAsia="DengXian"/>
              </w:rPr>
              <w:t xml:space="preserve"> </w:t>
            </w:r>
          </w:p>
        </w:tc>
      </w:tr>
      <w:tr w:rsidR="001D6C95" w:rsidRPr="00683190" w14:paraId="51B4A5D1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4B9B8BB" w14:textId="77777777" w:rsidR="001D6C95" w:rsidRPr="00683190" w:rsidRDefault="001D6C95" w:rsidP="00EC7FA1">
            <w:pPr>
              <w:pStyle w:val="TAL"/>
              <w:ind w:firstLineChars="100" w:firstLine="180"/>
              <w:rPr>
                <w:rFonts w:eastAsia="DengXian"/>
              </w:rPr>
            </w:pPr>
            <w:r w:rsidRPr="00683190">
              <w:rPr>
                <w:lang w:eastAsia="zh-CN" w:bidi="ar-IQ"/>
              </w:rPr>
              <w:t>Unit Count Inactivity Timer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3F0D598" w14:textId="77777777" w:rsidR="001D6C95" w:rsidRPr="00683190" w:rsidDel="00966B4C" w:rsidRDefault="001D6C95" w:rsidP="00EC7FA1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683190">
              <w:rPr>
                <w:rFonts w:eastAsia="DengXian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93F0522" w14:textId="77777777" w:rsidR="001D6C95" w:rsidRPr="00683190" w:rsidDel="00966B4C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rFonts w:eastAsia="DengXian"/>
              </w:rPr>
              <w:t>pDUSessionChargingInformation</w:t>
            </w:r>
            <w:proofErr w:type="spellEnd"/>
            <w:r w:rsidRPr="00683190">
              <w:rPr>
                <w:lang w:eastAsia="zh-CN"/>
              </w:rPr>
              <w:t>/</w:t>
            </w:r>
            <w:proofErr w:type="spellStart"/>
            <w:r w:rsidRPr="00683190">
              <w:rPr>
                <w:lang w:eastAsia="zh-CN"/>
              </w:rPr>
              <w:t>unitCountInactivityTimer</w:t>
            </w:r>
            <w:proofErr w:type="spellEnd"/>
          </w:p>
        </w:tc>
      </w:tr>
      <w:tr w:rsidR="001D6C95" w:rsidRPr="00683190" w14:paraId="7FC6980D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A4A332C" w14:textId="77777777" w:rsidR="001D6C95" w:rsidRPr="00683190" w:rsidRDefault="001D6C95" w:rsidP="00EC7FA1">
            <w:pPr>
              <w:pStyle w:val="TAL"/>
              <w:ind w:leftChars="100" w:left="200"/>
              <w:rPr>
                <w:lang w:eastAsia="zh-CN" w:bidi="ar-IQ"/>
              </w:rPr>
            </w:pPr>
            <w:r w:rsidRPr="00683190">
              <w:t>RAN Secondary RAT Usage Report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B99D635" w14:textId="77777777" w:rsidR="001D6C95" w:rsidRPr="00683190" w:rsidRDefault="001D6C95" w:rsidP="00EC7FA1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683190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7BB8413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rFonts w:eastAsia="DengXian"/>
              </w:rPr>
              <w:t>pDUSessionChargingInformation</w:t>
            </w:r>
            <w:proofErr w:type="spellEnd"/>
            <w:r w:rsidRPr="00683190">
              <w:rPr>
                <w:lang w:eastAsia="zh-CN"/>
              </w:rPr>
              <w:t>/</w:t>
            </w:r>
            <w:proofErr w:type="spellStart"/>
            <w:r w:rsidRPr="00683190">
              <w:t>r</w:t>
            </w:r>
            <w:r w:rsidRPr="00683190">
              <w:rPr>
                <w:lang w:bidi="ar-IQ"/>
              </w:rPr>
              <w:t>ANSecondaryRATUsageReport</w:t>
            </w:r>
            <w:proofErr w:type="spellEnd"/>
          </w:p>
        </w:tc>
      </w:tr>
      <w:tr w:rsidR="001D6C95" w:rsidRPr="00683190" w14:paraId="2EC0DCC6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00C4320C" w14:textId="77777777" w:rsidR="001D6C95" w:rsidRPr="00683190" w:rsidRDefault="001D6C95" w:rsidP="00EC7FA1">
            <w:pPr>
              <w:pStyle w:val="TAL"/>
              <w:ind w:leftChars="200" w:left="400"/>
              <w:rPr>
                <w:rFonts w:cs="Arial"/>
                <w:szCs w:val="18"/>
              </w:rPr>
            </w:pPr>
            <w:r w:rsidRPr="00683190">
              <w:rPr>
                <w:rFonts w:cs="Arial"/>
                <w:szCs w:val="18"/>
              </w:rPr>
              <w:lastRenderedPageBreak/>
              <w:t>NG RAN Secondary RAT Type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1C0ABA3" w14:textId="77777777" w:rsidR="001D6C95" w:rsidRPr="00683190" w:rsidRDefault="001D6C95" w:rsidP="00EC7FA1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683190">
              <w:rPr>
                <w:lang w:eastAsia="zh-CN"/>
              </w:rPr>
              <w:t>NG RAN Secondary 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785454F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/pDUSessionChargingInformation</w:t>
            </w:r>
            <w:r w:rsidRPr="00683190">
              <w:rPr>
                <w:lang w:eastAsia="zh-CN"/>
              </w:rPr>
              <w:t>/</w:t>
            </w:r>
            <w:r w:rsidRPr="00683190">
              <w:t>r</w:t>
            </w:r>
            <w:r w:rsidRPr="00683190">
              <w:rPr>
                <w:lang w:bidi="ar-IQ"/>
              </w:rPr>
              <w:t>ANSecondaryRATUsageReport/</w:t>
            </w:r>
            <w:r w:rsidRPr="00683190">
              <w:t>rANS</w:t>
            </w:r>
            <w:r w:rsidRPr="00683190">
              <w:rPr>
                <w:lang w:eastAsia="zh-CN"/>
              </w:rPr>
              <w:t>econdaryRATType</w:t>
            </w:r>
          </w:p>
        </w:tc>
      </w:tr>
      <w:tr w:rsidR="001D6C95" w:rsidRPr="00683190" w14:paraId="76549ED7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7E266D4" w14:textId="77777777" w:rsidR="001D6C95" w:rsidRPr="00683190" w:rsidRDefault="001D6C95" w:rsidP="00EC7FA1">
            <w:pPr>
              <w:pStyle w:val="TAL"/>
              <w:ind w:leftChars="200" w:left="400"/>
              <w:rPr>
                <w:rFonts w:cs="Arial"/>
                <w:szCs w:val="18"/>
              </w:rPr>
            </w:pPr>
            <w:proofErr w:type="spellStart"/>
            <w:r w:rsidRPr="00683190">
              <w:rPr>
                <w:rFonts w:cs="Arial"/>
                <w:szCs w:val="18"/>
              </w:rPr>
              <w:t>Qos</w:t>
            </w:r>
            <w:proofErr w:type="spellEnd"/>
            <w:r w:rsidRPr="00683190">
              <w:rPr>
                <w:rFonts w:cs="Arial"/>
                <w:szCs w:val="18"/>
              </w:rPr>
              <w:t xml:space="preserve"> Flows Usage Reports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38FB720" w14:textId="77777777" w:rsidR="001D6C95" w:rsidRPr="00683190" w:rsidRDefault="001D6C95" w:rsidP="00EC7FA1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683190">
              <w:rPr>
                <w:lang w:eastAsia="zh-CN"/>
              </w:rPr>
              <w:t>Qos</w:t>
            </w:r>
            <w:proofErr w:type="spellEnd"/>
            <w:r w:rsidRPr="00683190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B70ED83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/pDUSessionChargingInformation</w:t>
            </w:r>
            <w:r w:rsidRPr="00683190">
              <w:rPr>
                <w:lang w:eastAsia="zh-CN"/>
              </w:rPr>
              <w:t>/</w:t>
            </w:r>
            <w:r w:rsidRPr="00683190">
              <w:t>r</w:t>
            </w:r>
            <w:r w:rsidRPr="00683190">
              <w:rPr>
                <w:lang w:bidi="ar-IQ"/>
              </w:rPr>
              <w:t>ANSecondaryRATUsageReport/</w:t>
            </w:r>
            <w:r w:rsidRPr="00683190">
              <w:t>qosFlowsUsageReports</w:t>
            </w:r>
          </w:p>
        </w:tc>
      </w:tr>
      <w:tr w:rsidR="001D6C95" w:rsidRPr="00683190" w14:paraId="5F7518AF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75E9FA9" w14:textId="77777777" w:rsidR="001D6C95" w:rsidRPr="00683190" w:rsidRDefault="001D6C95" w:rsidP="00EC7FA1">
            <w:pPr>
              <w:pStyle w:val="TAL"/>
              <w:rPr>
                <w:lang w:eastAsia="zh-CN" w:bidi="ar-IQ"/>
              </w:rPr>
            </w:pPr>
            <w:r w:rsidRPr="00683190">
              <w:rPr>
                <w:lang w:bidi="ar-IQ"/>
              </w:rPr>
              <w:t>Roaming QBC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41FCC1E" w14:textId="77777777" w:rsidR="001D6C95" w:rsidRPr="00683190" w:rsidRDefault="001D6C95" w:rsidP="00EC7FA1">
            <w:pPr>
              <w:pStyle w:val="TAL"/>
              <w:rPr>
                <w:rFonts w:eastAsia="DengXian"/>
                <w:lang w:eastAsia="zh-CN"/>
              </w:rPr>
            </w:pPr>
            <w:r w:rsidRPr="00683190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2E67DCF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bidi="ar-IQ"/>
              </w:rPr>
              <w:t>roamingQBC</w:t>
            </w:r>
            <w:r w:rsidRPr="00683190">
              <w:t>Information</w:t>
            </w:r>
            <w:proofErr w:type="spellEnd"/>
          </w:p>
        </w:tc>
      </w:tr>
      <w:tr w:rsidR="001D6C95" w:rsidRPr="00683190" w14:paraId="16AD7018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0CB0B" w14:textId="77777777" w:rsidR="001D6C95" w:rsidRPr="00683190" w:rsidRDefault="001D6C95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83190">
              <w:rPr>
                <w:lang w:bidi="ar-IQ"/>
              </w:rPr>
              <w:t>Multiple QFI container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A2AD5" w14:textId="77777777" w:rsidR="001D6C95" w:rsidRPr="00683190" w:rsidRDefault="001D6C95" w:rsidP="00EC7FA1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683190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9EBF3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bidi="ar-IQ"/>
              </w:rPr>
              <w:t>roamingQBC</w:t>
            </w:r>
            <w:r w:rsidRPr="00683190">
              <w:t>Information</w:t>
            </w:r>
            <w:proofErr w:type="spellEnd"/>
            <w:r w:rsidRPr="00683190">
              <w:rPr>
                <w:lang w:eastAsia="zh-CN"/>
              </w:rPr>
              <w:t>/</w:t>
            </w:r>
            <w:proofErr w:type="spellStart"/>
            <w:r w:rsidRPr="00683190">
              <w:rPr>
                <w:lang w:eastAsia="zh-CN"/>
              </w:rPr>
              <w:t>multipleQFIcontainer</w:t>
            </w:r>
            <w:proofErr w:type="spellEnd"/>
          </w:p>
        </w:tc>
      </w:tr>
      <w:tr w:rsidR="001D6C95" w:rsidRPr="00683190" w14:paraId="219AA1E8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1FFA5" w14:textId="77777777" w:rsidR="001D6C95" w:rsidRPr="00683190" w:rsidRDefault="001D6C95" w:rsidP="00EC7FA1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683190">
              <w:rPr>
                <w:lang w:bidi="ar-IQ"/>
              </w:rPr>
              <w:t>Triggers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915E3" w14:textId="77777777" w:rsidR="001D6C95" w:rsidRPr="00683190" w:rsidRDefault="001D6C95" w:rsidP="00EC7FA1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683190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9811B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bidi="ar-IQ"/>
              </w:rPr>
              <w:t>roamingQBC</w:t>
            </w:r>
            <w:r w:rsidRPr="00683190">
              <w:t>Information</w:t>
            </w:r>
            <w:proofErr w:type="spellEnd"/>
            <w:r w:rsidRPr="00683190">
              <w:rPr>
                <w:lang w:eastAsia="zh-CN"/>
              </w:rPr>
              <w:t>/</w:t>
            </w:r>
            <w:proofErr w:type="spellStart"/>
            <w:r w:rsidRPr="00683190">
              <w:rPr>
                <w:lang w:eastAsia="zh-CN"/>
              </w:rPr>
              <w:t>multipleQFIcontainer</w:t>
            </w:r>
            <w:proofErr w:type="spellEnd"/>
            <w:r w:rsidRPr="00683190">
              <w:t>/</w:t>
            </w:r>
            <w:r w:rsidRPr="00683190">
              <w:rPr>
                <w:rFonts w:cs="Arial"/>
                <w:szCs w:val="18"/>
              </w:rPr>
              <w:t>triggers</w:t>
            </w:r>
          </w:p>
        </w:tc>
      </w:tr>
      <w:tr w:rsidR="001D6C95" w:rsidRPr="00683190" w14:paraId="799F5A67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047F" w14:textId="77777777" w:rsidR="001D6C95" w:rsidRPr="00683190" w:rsidRDefault="001D6C95" w:rsidP="00EC7FA1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683190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343FE" w14:textId="77777777" w:rsidR="001D6C95" w:rsidRPr="00683190" w:rsidRDefault="001D6C95" w:rsidP="00EC7FA1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683190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44887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bidi="ar-IQ"/>
              </w:rPr>
              <w:t>roamingQBC</w:t>
            </w:r>
            <w:r w:rsidRPr="00683190">
              <w:t>Information</w:t>
            </w:r>
            <w:proofErr w:type="spellEnd"/>
            <w:r w:rsidRPr="00683190">
              <w:rPr>
                <w:lang w:eastAsia="zh-CN"/>
              </w:rPr>
              <w:t>/</w:t>
            </w:r>
            <w:proofErr w:type="spellStart"/>
            <w:r w:rsidRPr="00683190">
              <w:rPr>
                <w:lang w:eastAsia="zh-CN"/>
              </w:rPr>
              <w:t>multipleQFIcontainer</w:t>
            </w:r>
            <w:proofErr w:type="spellEnd"/>
            <w:r w:rsidRPr="00683190">
              <w:t>/</w:t>
            </w:r>
            <w:proofErr w:type="spellStart"/>
            <w:r w:rsidRPr="00683190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1D6C95" w:rsidRPr="00683190" w14:paraId="5F3502A1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C08E4" w14:textId="77777777" w:rsidR="001D6C95" w:rsidRPr="00683190" w:rsidRDefault="001D6C95" w:rsidP="00EC7FA1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683190">
              <w:t>Time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E0D2F" w14:textId="77777777" w:rsidR="001D6C95" w:rsidRPr="00683190" w:rsidRDefault="001D6C95" w:rsidP="00EC7FA1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683190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CB5BD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bidi="ar-IQ"/>
              </w:rPr>
              <w:t>roamingQBC</w:t>
            </w:r>
            <w:r w:rsidRPr="00683190">
              <w:t>Information</w:t>
            </w:r>
            <w:proofErr w:type="spellEnd"/>
            <w:r w:rsidRPr="00683190">
              <w:rPr>
                <w:lang w:eastAsia="zh-CN"/>
              </w:rPr>
              <w:t>/</w:t>
            </w:r>
            <w:proofErr w:type="spellStart"/>
            <w:r w:rsidRPr="00683190">
              <w:rPr>
                <w:lang w:eastAsia="zh-CN"/>
              </w:rPr>
              <w:t>multipleQFIcontainer</w:t>
            </w:r>
            <w:proofErr w:type="spellEnd"/>
            <w:r w:rsidRPr="00683190">
              <w:t>/time</w:t>
            </w:r>
          </w:p>
        </w:tc>
      </w:tr>
      <w:tr w:rsidR="001D6C95" w:rsidRPr="00683190" w:rsidDel="00396738" w14:paraId="6345F241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2B4B5" w14:textId="77777777" w:rsidR="001D6C95" w:rsidRPr="00683190" w:rsidDel="005808DB" w:rsidRDefault="001D6C95" w:rsidP="00EC7FA1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683190">
              <w:t>Total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B2B8A" w14:textId="77777777" w:rsidR="001D6C95" w:rsidRPr="00683190" w:rsidRDefault="001D6C95" w:rsidP="00EC7FA1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683190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23847" w14:textId="77777777" w:rsidR="001D6C95" w:rsidRPr="00683190" w:rsidDel="00396738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bidi="ar-IQ"/>
              </w:rPr>
              <w:t>roamingQBC</w:t>
            </w:r>
            <w:r w:rsidRPr="00683190">
              <w:t>Information</w:t>
            </w:r>
            <w:proofErr w:type="spellEnd"/>
            <w:r w:rsidRPr="00683190">
              <w:rPr>
                <w:lang w:eastAsia="zh-CN"/>
              </w:rPr>
              <w:t>/</w:t>
            </w:r>
            <w:proofErr w:type="spellStart"/>
            <w:r w:rsidRPr="00683190">
              <w:rPr>
                <w:lang w:eastAsia="zh-CN"/>
              </w:rPr>
              <w:t>multipleQFIcontainer</w:t>
            </w:r>
            <w:proofErr w:type="spellEnd"/>
            <w:r w:rsidRPr="00683190">
              <w:t>/</w:t>
            </w:r>
            <w:proofErr w:type="spellStart"/>
            <w:r w:rsidRPr="00683190">
              <w:t>totalVolume</w:t>
            </w:r>
            <w:proofErr w:type="spellEnd"/>
          </w:p>
        </w:tc>
      </w:tr>
      <w:tr w:rsidR="001D6C95" w:rsidRPr="00683190" w14:paraId="61D99530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B8833" w14:textId="77777777" w:rsidR="001D6C95" w:rsidRPr="00683190" w:rsidRDefault="001D6C95" w:rsidP="00EC7FA1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683190">
              <w:t>Uplink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4C52C" w14:textId="77777777" w:rsidR="001D6C95" w:rsidRPr="00683190" w:rsidRDefault="001D6C95" w:rsidP="00EC7FA1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683190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D0F1C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bidi="ar-IQ"/>
              </w:rPr>
              <w:t>roamingQBC</w:t>
            </w:r>
            <w:r w:rsidRPr="00683190">
              <w:t>Information</w:t>
            </w:r>
            <w:proofErr w:type="spellEnd"/>
            <w:r w:rsidRPr="00683190">
              <w:rPr>
                <w:lang w:eastAsia="zh-CN"/>
              </w:rPr>
              <w:t>/</w:t>
            </w:r>
            <w:proofErr w:type="spellStart"/>
            <w:r w:rsidRPr="00683190">
              <w:rPr>
                <w:lang w:eastAsia="zh-CN"/>
              </w:rPr>
              <w:t>multipleQFIcontainer</w:t>
            </w:r>
            <w:proofErr w:type="spellEnd"/>
            <w:r w:rsidRPr="00683190">
              <w:t>/</w:t>
            </w:r>
            <w:proofErr w:type="spellStart"/>
            <w:r w:rsidRPr="00683190">
              <w:t>uplinkVolume</w:t>
            </w:r>
            <w:proofErr w:type="spellEnd"/>
          </w:p>
        </w:tc>
      </w:tr>
      <w:tr w:rsidR="001D6C95" w:rsidRPr="00683190" w14:paraId="58DB1A3D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D417A" w14:textId="77777777" w:rsidR="001D6C95" w:rsidRPr="00683190" w:rsidRDefault="001D6C95" w:rsidP="00EC7FA1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683190">
              <w:t>Downlink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5ECDE" w14:textId="77777777" w:rsidR="001D6C95" w:rsidRPr="00683190" w:rsidRDefault="001D6C95" w:rsidP="00EC7FA1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683190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CCAC1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bidi="ar-IQ"/>
              </w:rPr>
              <w:t>roamingQBC</w:t>
            </w:r>
            <w:r w:rsidRPr="00683190">
              <w:t>Information</w:t>
            </w:r>
            <w:proofErr w:type="spellEnd"/>
            <w:r w:rsidRPr="00683190">
              <w:rPr>
                <w:lang w:eastAsia="zh-CN"/>
              </w:rPr>
              <w:t>/</w:t>
            </w:r>
            <w:proofErr w:type="spellStart"/>
            <w:r w:rsidRPr="00683190">
              <w:rPr>
                <w:lang w:eastAsia="zh-CN"/>
              </w:rPr>
              <w:t>multipleQFIcontainer</w:t>
            </w:r>
            <w:proofErr w:type="spellEnd"/>
            <w:r w:rsidRPr="00683190">
              <w:t>/</w:t>
            </w:r>
            <w:proofErr w:type="spellStart"/>
            <w:r w:rsidRPr="00683190">
              <w:t>downlinkVolume</w:t>
            </w:r>
            <w:proofErr w:type="spellEnd"/>
          </w:p>
        </w:tc>
      </w:tr>
      <w:tr w:rsidR="001D6C95" w:rsidRPr="00683190" w14:paraId="73D9245F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A84FA" w14:textId="77777777" w:rsidR="001D6C95" w:rsidRPr="00683190" w:rsidRDefault="001D6C95" w:rsidP="00EC7FA1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683190">
              <w:rPr>
                <w:lang w:bidi="ar-IQ"/>
              </w:rPr>
              <w:t>Local Sequence Number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C5D76" w14:textId="77777777" w:rsidR="001D6C95" w:rsidRPr="00683190" w:rsidRDefault="001D6C95" w:rsidP="00EC7FA1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683190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A4E42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bidi="ar-IQ"/>
              </w:rPr>
              <w:t>roamingQBC</w:t>
            </w:r>
            <w:r w:rsidRPr="00683190">
              <w:t>Information</w:t>
            </w:r>
            <w:proofErr w:type="spellEnd"/>
            <w:r w:rsidRPr="00683190">
              <w:rPr>
                <w:lang w:eastAsia="zh-CN"/>
              </w:rPr>
              <w:t>/</w:t>
            </w:r>
            <w:proofErr w:type="spellStart"/>
            <w:r w:rsidRPr="00683190">
              <w:rPr>
                <w:lang w:eastAsia="zh-CN"/>
              </w:rPr>
              <w:t>multipleQFIcontainer</w:t>
            </w:r>
            <w:proofErr w:type="spellEnd"/>
            <w:r w:rsidRPr="00683190">
              <w:t>/</w:t>
            </w:r>
            <w:proofErr w:type="spellStart"/>
            <w:r w:rsidRPr="00683190">
              <w:rPr>
                <w:lang w:eastAsia="zh-CN" w:bidi="ar-IQ"/>
              </w:rPr>
              <w:t>l</w:t>
            </w:r>
            <w:r w:rsidRPr="00683190">
              <w:rPr>
                <w:lang w:bidi="ar-IQ"/>
              </w:rPr>
              <w:t>ocalSequenceNumber</w:t>
            </w:r>
            <w:proofErr w:type="spellEnd"/>
          </w:p>
        </w:tc>
      </w:tr>
      <w:tr w:rsidR="001D6C95" w:rsidRPr="00683190" w14:paraId="2D49C9A3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54E04" w14:textId="77777777" w:rsidR="001D6C95" w:rsidRPr="00683190" w:rsidRDefault="001D6C95" w:rsidP="00EC7FA1">
            <w:pPr>
              <w:pStyle w:val="TAL"/>
              <w:ind w:firstLineChars="100" w:firstLine="180"/>
              <w:rPr>
                <w:lang w:bidi="ar-IQ"/>
              </w:rPr>
            </w:pPr>
            <w:r w:rsidRPr="00683190">
              <w:rPr>
                <w:lang w:bidi="ar-IQ"/>
              </w:rPr>
              <w:t>QFI Container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ED2E3" w14:textId="77777777" w:rsidR="001D6C95" w:rsidRPr="00683190" w:rsidRDefault="001D6C95" w:rsidP="00EC7FA1">
            <w:pPr>
              <w:pStyle w:val="TAL"/>
              <w:ind w:firstLineChars="100" w:firstLine="180"/>
              <w:rPr>
                <w:lang w:bidi="ar-IQ"/>
              </w:rPr>
            </w:pPr>
            <w:r w:rsidRPr="00683190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D0371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r w:rsidRPr="00683190">
              <w:rPr>
                <w:lang w:bidi="ar-IQ"/>
              </w:rPr>
              <w:t>roamingQBC</w:t>
            </w:r>
            <w:r w:rsidRPr="00683190">
              <w:t>Information</w:t>
            </w:r>
            <w:r w:rsidRPr="00683190">
              <w:rPr>
                <w:lang w:eastAsia="zh-CN"/>
              </w:rPr>
              <w:t>/multipleQFIcontainer</w:t>
            </w:r>
            <w:r w:rsidRPr="00683190">
              <w:t>/qFIContainerInformation</w:t>
            </w:r>
          </w:p>
        </w:tc>
      </w:tr>
      <w:tr w:rsidR="001D6C95" w:rsidRPr="00683190" w14:paraId="709F0E3F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945EA" w14:textId="77777777" w:rsidR="001D6C95" w:rsidRPr="00683190" w:rsidRDefault="001D6C95" w:rsidP="00EC7FA1">
            <w:pPr>
              <w:pStyle w:val="TAL"/>
              <w:ind w:firstLineChars="336" w:firstLine="605"/>
            </w:pPr>
            <w:r w:rsidRPr="00683190">
              <w:rPr>
                <w:lang w:bidi="ar-IQ"/>
              </w:rPr>
              <w:t>QoS Flow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BD15C" w14:textId="77777777" w:rsidR="001D6C95" w:rsidRPr="00683190" w:rsidRDefault="001D6C95" w:rsidP="00EC7FA1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683190">
              <w:rPr>
                <w:lang w:bidi="ar-IQ"/>
              </w:rPr>
              <w:t>QoS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BAED5" w14:textId="77777777" w:rsidR="001D6C95" w:rsidRPr="00683190" w:rsidRDefault="001D6C95" w:rsidP="00EC7FA1">
            <w:pPr>
              <w:pStyle w:val="TAL"/>
              <w:rPr>
                <w:rFonts w:eastAsia="DengXian"/>
                <w:lang w:eastAsia="zh-C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bidi="ar-IQ"/>
              </w:rPr>
              <w:t>roamingQBC</w:t>
            </w:r>
            <w:r w:rsidRPr="00683190">
              <w:t>Information</w:t>
            </w:r>
            <w:proofErr w:type="spellEnd"/>
            <w:r w:rsidRPr="00683190">
              <w:rPr>
                <w:lang w:eastAsia="zh-CN"/>
              </w:rPr>
              <w:t>/</w:t>
            </w:r>
            <w:proofErr w:type="spellStart"/>
            <w:r w:rsidRPr="00683190">
              <w:rPr>
                <w:lang w:eastAsia="zh-CN"/>
              </w:rPr>
              <w:t>multipleQFIcontainer</w:t>
            </w:r>
            <w:proofErr w:type="spellEnd"/>
            <w:r w:rsidRPr="00683190">
              <w:t xml:space="preserve">/ </w:t>
            </w:r>
            <w:proofErr w:type="spellStart"/>
            <w:r w:rsidRPr="00683190">
              <w:t>qFIContainerInformation</w:t>
            </w:r>
            <w:proofErr w:type="spellEnd"/>
            <w:r w:rsidRPr="00683190">
              <w:rPr>
                <w:lang w:eastAsia="zh-CN"/>
              </w:rPr>
              <w:t>/</w:t>
            </w:r>
            <w:proofErr w:type="spellStart"/>
            <w:r w:rsidRPr="00683190">
              <w:rPr>
                <w:lang w:eastAsia="zh-CN"/>
              </w:rPr>
              <w:t>qFI</w:t>
            </w:r>
            <w:proofErr w:type="spellEnd"/>
          </w:p>
        </w:tc>
      </w:tr>
      <w:tr w:rsidR="001D6C95" w:rsidRPr="00683190" w14:paraId="5FC89F24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2842B" w14:textId="77777777" w:rsidR="001D6C95" w:rsidRPr="00683190" w:rsidRDefault="001D6C95" w:rsidP="00EC7FA1">
            <w:pPr>
              <w:pStyle w:val="TAL"/>
              <w:ind w:firstLineChars="336" w:firstLine="605"/>
            </w:pPr>
            <w:r w:rsidRPr="00683190">
              <w:rPr>
                <w:lang w:bidi="ar-IQ"/>
              </w:rPr>
              <w:t>Time of First Usage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53413" w14:textId="77777777" w:rsidR="001D6C95" w:rsidRPr="00683190" w:rsidRDefault="001D6C95" w:rsidP="00EC7FA1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683190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B7733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r w:rsidRPr="00683190">
              <w:rPr>
                <w:lang w:bidi="ar-IQ"/>
              </w:rPr>
              <w:t>roamingQBC</w:t>
            </w:r>
            <w:r w:rsidRPr="00683190">
              <w:t>Information</w:t>
            </w:r>
            <w:r w:rsidRPr="00683190">
              <w:rPr>
                <w:lang w:eastAsia="zh-CN"/>
              </w:rPr>
              <w:t>/multipleQFIcontainer</w:t>
            </w:r>
            <w:r w:rsidRPr="00683190">
              <w:t>/qFIContainerInformation</w:t>
            </w:r>
            <w:r w:rsidRPr="00683190">
              <w:rPr>
                <w:lang w:eastAsia="zh-CN"/>
              </w:rPr>
              <w:t>/</w:t>
            </w:r>
            <w:r w:rsidRPr="00683190">
              <w:rPr>
                <w:lang w:eastAsia="zh-CN" w:bidi="ar-IQ"/>
              </w:rPr>
              <w:t xml:space="preserve"> </w:t>
            </w:r>
            <w:proofErr w:type="spellStart"/>
            <w:r w:rsidRPr="00683190">
              <w:rPr>
                <w:lang w:eastAsia="zh-CN" w:bidi="ar-IQ"/>
              </w:rPr>
              <w:t>t</w:t>
            </w:r>
            <w:r w:rsidRPr="00683190">
              <w:rPr>
                <w:lang w:bidi="ar-IQ"/>
              </w:rPr>
              <w:t>imeofFirstUsage</w:t>
            </w:r>
            <w:proofErr w:type="spellEnd"/>
          </w:p>
        </w:tc>
      </w:tr>
      <w:tr w:rsidR="001D6C95" w:rsidRPr="00683190" w14:paraId="30A2034B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E0A16" w14:textId="77777777" w:rsidR="001D6C95" w:rsidRPr="00683190" w:rsidRDefault="001D6C95" w:rsidP="00EC7FA1">
            <w:pPr>
              <w:pStyle w:val="TAL"/>
              <w:ind w:firstLineChars="336" w:firstLine="605"/>
            </w:pPr>
            <w:r w:rsidRPr="00683190">
              <w:rPr>
                <w:lang w:bidi="ar-IQ"/>
              </w:rPr>
              <w:t>Time of Last Usage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5B7F3" w14:textId="77777777" w:rsidR="001D6C95" w:rsidRPr="00683190" w:rsidRDefault="001D6C95" w:rsidP="00EC7FA1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683190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EA378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r w:rsidRPr="00683190">
              <w:rPr>
                <w:lang w:bidi="ar-IQ"/>
              </w:rPr>
              <w:t>roamingQBC</w:t>
            </w:r>
            <w:r w:rsidRPr="00683190">
              <w:t>Information</w:t>
            </w:r>
            <w:r w:rsidRPr="00683190">
              <w:rPr>
                <w:lang w:eastAsia="zh-CN"/>
              </w:rPr>
              <w:t>/multipleQFIcontainer</w:t>
            </w:r>
            <w:r w:rsidRPr="00683190">
              <w:t>/qFIContainerInformation</w:t>
            </w:r>
            <w:r w:rsidRPr="00683190">
              <w:rPr>
                <w:lang w:eastAsia="zh-CN"/>
              </w:rPr>
              <w:t>/</w:t>
            </w:r>
            <w:r w:rsidRPr="00683190">
              <w:rPr>
                <w:lang w:eastAsia="zh-CN" w:bidi="ar-IQ"/>
              </w:rPr>
              <w:t>t</w:t>
            </w:r>
            <w:r w:rsidRPr="00683190">
              <w:rPr>
                <w:lang w:bidi="ar-IQ"/>
              </w:rPr>
              <w:t>imeofLast</w:t>
            </w:r>
            <w:r w:rsidRPr="00683190">
              <w:rPr>
                <w:lang w:eastAsia="zh-CN" w:bidi="ar-IQ"/>
              </w:rPr>
              <w:t>U</w:t>
            </w:r>
            <w:r w:rsidRPr="00683190">
              <w:rPr>
                <w:lang w:bidi="ar-IQ"/>
              </w:rPr>
              <w:t>sage</w:t>
            </w:r>
          </w:p>
        </w:tc>
      </w:tr>
      <w:tr w:rsidR="001D6C95" w:rsidRPr="00683190" w14:paraId="0C5A7B4E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51FC6" w14:textId="77777777" w:rsidR="001D6C95" w:rsidRPr="00683190" w:rsidRDefault="001D6C95" w:rsidP="00EC7FA1">
            <w:pPr>
              <w:pStyle w:val="TAL"/>
              <w:ind w:firstLineChars="336" w:firstLine="605"/>
            </w:pPr>
            <w:r w:rsidRPr="00683190">
              <w:rPr>
                <w:lang w:bidi="ar-IQ"/>
              </w:rPr>
              <w:t>QoS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0CC5E" w14:textId="77777777" w:rsidR="001D6C95" w:rsidRPr="00683190" w:rsidRDefault="001D6C95" w:rsidP="00EC7FA1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683190"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CF908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r w:rsidRPr="00683190">
              <w:rPr>
                <w:lang w:bidi="ar-IQ"/>
              </w:rPr>
              <w:t>roamingQBC</w:t>
            </w:r>
            <w:r w:rsidRPr="00683190">
              <w:t>Information</w:t>
            </w:r>
            <w:r w:rsidRPr="00683190">
              <w:rPr>
                <w:lang w:eastAsia="zh-CN"/>
              </w:rPr>
              <w:t>/multipleQFIcontainer</w:t>
            </w:r>
            <w:r w:rsidRPr="00683190">
              <w:t>/qFIContainerInformation</w:t>
            </w:r>
            <w:r w:rsidRPr="00683190">
              <w:rPr>
                <w:lang w:eastAsia="zh-CN"/>
              </w:rPr>
              <w:t>/</w:t>
            </w:r>
            <w:r w:rsidRPr="00683190">
              <w:rPr>
                <w:lang w:bidi="ar-IQ"/>
              </w:rPr>
              <w:t>qoSInformation</w:t>
            </w:r>
          </w:p>
        </w:tc>
      </w:tr>
      <w:tr w:rsidR="001D6C95" w:rsidRPr="00683190" w14:paraId="65C3BAE5" w14:textId="77777777" w:rsidTr="00EC7FA1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9192F" w14:textId="77777777" w:rsidR="001D6C95" w:rsidRPr="00683190" w:rsidRDefault="001D6C95" w:rsidP="00EC7FA1">
            <w:pPr>
              <w:pStyle w:val="TAL"/>
              <w:ind w:firstLineChars="336" w:firstLine="605"/>
              <w:rPr>
                <w:lang w:bidi="ar-IQ"/>
              </w:rPr>
            </w:pPr>
            <w:r w:rsidRPr="00683190">
              <w:t>QoS Characteristics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7DC3E" w14:textId="77777777" w:rsidR="001D6C95" w:rsidRPr="00683190" w:rsidRDefault="001D6C95" w:rsidP="00EC7FA1">
            <w:pPr>
              <w:pStyle w:val="TAL"/>
              <w:ind w:firstLineChars="303" w:firstLine="545"/>
              <w:rPr>
                <w:lang w:bidi="ar-IQ"/>
              </w:rPr>
            </w:pPr>
            <w:r w:rsidRPr="00683190">
              <w:t>QoS 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90AE5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  <w:lang w:eastAsia="zh-CN"/>
              </w:rPr>
              <w:t>/</w:t>
            </w:r>
            <w:proofErr w:type="spellStart"/>
            <w:r w:rsidRPr="00683190">
              <w:rPr>
                <w:lang w:bidi="ar-IQ"/>
              </w:rPr>
              <w:t>roamingQBC</w:t>
            </w:r>
            <w:r w:rsidRPr="00683190">
              <w:t>Information</w:t>
            </w:r>
            <w:proofErr w:type="spellEnd"/>
            <w:r w:rsidRPr="00683190">
              <w:t>/</w:t>
            </w:r>
            <w:proofErr w:type="spellStart"/>
            <w:r w:rsidRPr="00683190">
              <w:rPr>
                <w:lang w:eastAsia="zh-CN"/>
              </w:rPr>
              <w:t>multipleQFIcontainer</w:t>
            </w:r>
            <w:proofErr w:type="spellEnd"/>
            <w:r w:rsidRPr="00683190">
              <w:t xml:space="preserve">/ </w:t>
            </w:r>
            <w:proofErr w:type="spellStart"/>
            <w:r w:rsidRPr="00683190">
              <w:t>qFIContainerInformation</w:t>
            </w:r>
            <w:proofErr w:type="spellEnd"/>
            <w:r w:rsidRPr="00683190">
              <w:rPr>
                <w:lang w:eastAsia="zh-CN"/>
              </w:rPr>
              <w:t>/</w:t>
            </w:r>
            <w:proofErr w:type="spellStart"/>
            <w:r w:rsidRPr="00683190">
              <w:t>qoSCharacteristics</w:t>
            </w:r>
            <w:proofErr w:type="spellEnd"/>
          </w:p>
        </w:tc>
      </w:tr>
      <w:tr w:rsidR="001D6C95" w:rsidRPr="00683190" w14:paraId="1DA152EF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5DCE1" w14:textId="77777777" w:rsidR="001D6C95" w:rsidRPr="00683190" w:rsidRDefault="001D6C95" w:rsidP="00EC7FA1">
            <w:pPr>
              <w:pStyle w:val="TAL"/>
              <w:ind w:firstLineChars="336" w:firstLine="605"/>
            </w:pPr>
            <w:r w:rsidRPr="00683190">
              <w:rPr>
                <w:lang w:bidi="ar-IQ"/>
              </w:rPr>
              <w:t>User Location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7569E" w14:textId="77777777" w:rsidR="001D6C95" w:rsidRPr="00683190" w:rsidRDefault="001D6C95" w:rsidP="00EC7FA1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683190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2ABB1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r w:rsidRPr="00683190">
              <w:rPr>
                <w:lang w:bidi="ar-IQ"/>
              </w:rPr>
              <w:t>roamingQBC</w:t>
            </w:r>
            <w:r w:rsidRPr="00683190">
              <w:t>Information</w:t>
            </w:r>
            <w:r w:rsidRPr="00683190">
              <w:rPr>
                <w:lang w:eastAsia="zh-CN"/>
              </w:rPr>
              <w:t>/multipleQFIcontainer</w:t>
            </w:r>
            <w:r w:rsidRPr="00683190">
              <w:t>/qFIContainerInformation</w:t>
            </w:r>
            <w:r w:rsidRPr="00683190">
              <w:rPr>
                <w:lang w:eastAsia="zh-CN"/>
              </w:rPr>
              <w:t>/</w:t>
            </w:r>
            <w:r w:rsidRPr="00683190">
              <w:rPr>
                <w:lang w:eastAsia="zh-CN" w:bidi="ar-IQ"/>
              </w:rPr>
              <w:t xml:space="preserve"> </w:t>
            </w:r>
            <w:proofErr w:type="spellStart"/>
            <w:r w:rsidRPr="00683190">
              <w:rPr>
                <w:lang w:eastAsia="zh-CN" w:bidi="ar-IQ"/>
              </w:rPr>
              <w:t>u</w:t>
            </w:r>
            <w:r w:rsidRPr="00683190">
              <w:rPr>
                <w:lang w:bidi="ar-IQ"/>
              </w:rPr>
              <w:t>serLocationInformation</w:t>
            </w:r>
            <w:proofErr w:type="spellEnd"/>
          </w:p>
        </w:tc>
      </w:tr>
      <w:tr w:rsidR="001D6C95" w:rsidRPr="00683190" w14:paraId="5B243B61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7660D" w14:textId="77777777" w:rsidR="001D6C95" w:rsidRPr="00683190" w:rsidRDefault="001D6C95" w:rsidP="00EC7FA1">
            <w:pPr>
              <w:pStyle w:val="TAL"/>
              <w:ind w:firstLineChars="336" w:firstLine="605"/>
            </w:pPr>
            <w:r w:rsidRPr="00683190">
              <w:rPr>
                <w:lang w:bidi="ar-IQ"/>
              </w:rPr>
              <w:t>UE Time Zone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2E8A6" w14:textId="77777777" w:rsidR="001D6C95" w:rsidRPr="00683190" w:rsidRDefault="001D6C95" w:rsidP="00EC7FA1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683190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3FFAB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r w:rsidRPr="00683190">
              <w:rPr>
                <w:lang w:bidi="ar-IQ"/>
              </w:rPr>
              <w:t>roamingQBC</w:t>
            </w:r>
            <w:r w:rsidRPr="00683190">
              <w:t>Information</w:t>
            </w:r>
            <w:r w:rsidRPr="00683190">
              <w:rPr>
                <w:lang w:eastAsia="zh-CN"/>
              </w:rPr>
              <w:t>/multipleQFIcontainer</w:t>
            </w:r>
            <w:r w:rsidRPr="00683190">
              <w:t>/qFIContainerInformation</w:t>
            </w:r>
            <w:r w:rsidRPr="00683190">
              <w:rPr>
                <w:lang w:eastAsia="zh-CN"/>
              </w:rPr>
              <w:t>/uetimeZone</w:t>
            </w:r>
          </w:p>
        </w:tc>
      </w:tr>
      <w:tr w:rsidR="001D6C95" w:rsidRPr="00683190" w14:paraId="4098CD8D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6E69C" w14:textId="77777777" w:rsidR="001D6C95" w:rsidRPr="00683190" w:rsidRDefault="001D6C95" w:rsidP="00EC7FA1">
            <w:pPr>
              <w:pStyle w:val="TAL"/>
              <w:ind w:left="568"/>
              <w:rPr>
                <w:lang w:eastAsia="zh-CN"/>
              </w:rPr>
            </w:pPr>
            <w:r w:rsidRPr="00683190">
              <w:rPr>
                <w:lang w:eastAsia="zh-CN"/>
              </w:rPr>
              <w:t>Presence Reporting Area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9B780" w14:textId="77777777" w:rsidR="001D6C95" w:rsidRPr="00683190" w:rsidRDefault="001D6C95" w:rsidP="00EC7FA1">
            <w:pPr>
              <w:pStyle w:val="TAL"/>
              <w:ind w:left="568"/>
              <w:rPr>
                <w:rFonts w:eastAsia="DengXian"/>
                <w:lang w:eastAsia="zh-CN"/>
              </w:rPr>
            </w:pPr>
            <w:r w:rsidRPr="00683190">
              <w:t xml:space="preserve">Presence Reporting Area </w:t>
            </w:r>
            <w:r w:rsidRPr="00683190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1989E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r w:rsidRPr="00683190">
              <w:rPr>
                <w:lang w:bidi="ar-IQ"/>
              </w:rPr>
              <w:t>roamingQBC</w:t>
            </w:r>
            <w:r w:rsidRPr="00683190">
              <w:t>Information</w:t>
            </w:r>
            <w:r w:rsidRPr="00683190">
              <w:rPr>
                <w:lang w:eastAsia="zh-CN"/>
              </w:rPr>
              <w:t>/multipleQFIcontainer</w:t>
            </w:r>
            <w:r w:rsidRPr="00683190">
              <w:t>/qFIContainerInformation</w:t>
            </w:r>
            <w:r w:rsidRPr="00683190">
              <w:rPr>
                <w:lang w:eastAsia="zh-CN"/>
              </w:rPr>
              <w:t>/</w:t>
            </w:r>
            <w:r w:rsidRPr="00683190">
              <w:t>presenceReportingArea</w:t>
            </w:r>
            <w:r w:rsidRPr="00683190">
              <w:rPr>
                <w:szCs w:val="18"/>
              </w:rPr>
              <w:t>Information</w:t>
            </w:r>
          </w:p>
        </w:tc>
      </w:tr>
      <w:tr w:rsidR="001D6C95" w:rsidRPr="00683190" w14:paraId="021AAA0E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26022" w14:textId="77777777" w:rsidR="001D6C95" w:rsidRPr="00683190" w:rsidRDefault="001D6C95" w:rsidP="00EC7FA1">
            <w:pPr>
              <w:pStyle w:val="TAL"/>
              <w:ind w:firstLineChars="336" w:firstLine="605"/>
            </w:pPr>
            <w:r w:rsidRPr="00683190">
              <w:rPr>
                <w:lang w:eastAsia="zh-CN" w:bidi="ar-IQ"/>
              </w:rPr>
              <w:t>RAT Type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EBDE2" w14:textId="77777777" w:rsidR="001D6C95" w:rsidRPr="00683190" w:rsidRDefault="001D6C95" w:rsidP="00EC7FA1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683190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77685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r w:rsidRPr="00683190">
              <w:rPr>
                <w:lang w:bidi="ar-IQ"/>
              </w:rPr>
              <w:t>roamingQBC</w:t>
            </w:r>
            <w:r w:rsidRPr="00683190">
              <w:t>Information</w:t>
            </w:r>
            <w:r w:rsidRPr="00683190">
              <w:rPr>
                <w:lang w:eastAsia="zh-CN"/>
              </w:rPr>
              <w:t>/multipleQFIcontainer</w:t>
            </w:r>
            <w:r w:rsidRPr="00683190">
              <w:t>/qFIContainerInformation</w:t>
            </w:r>
            <w:r w:rsidRPr="00683190">
              <w:rPr>
                <w:lang w:eastAsia="zh-CN"/>
              </w:rPr>
              <w:t>/</w:t>
            </w:r>
            <w:r w:rsidRPr="00683190">
              <w:rPr>
                <w:lang w:eastAsia="zh-CN" w:bidi="ar-IQ"/>
              </w:rPr>
              <w:t>rATType</w:t>
            </w:r>
          </w:p>
        </w:tc>
      </w:tr>
      <w:tr w:rsidR="001D6C95" w:rsidRPr="00683190" w14:paraId="060E44D8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A977A" w14:textId="77777777" w:rsidR="001D6C95" w:rsidRPr="00683190" w:rsidRDefault="001D6C95" w:rsidP="00EC7FA1">
            <w:pPr>
              <w:pStyle w:val="TAL"/>
              <w:ind w:firstLineChars="336" w:firstLine="605"/>
            </w:pPr>
            <w:r w:rsidRPr="00683190">
              <w:rPr>
                <w:lang w:bidi="ar-IQ"/>
              </w:rPr>
              <w:t>Report Time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20C99" w14:textId="77777777" w:rsidR="001D6C95" w:rsidRPr="00683190" w:rsidRDefault="001D6C95" w:rsidP="00EC7FA1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683190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A1BEE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bidi="ar-IQ"/>
              </w:rPr>
              <w:t>roamingQBC</w:t>
            </w:r>
            <w:r w:rsidRPr="00683190">
              <w:t>Information</w:t>
            </w:r>
            <w:proofErr w:type="spellEnd"/>
            <w:r w:rsidRPr="00683190">
              <w:rPr>
                <w:lang w:eastAsia="zh-CN"/>
              </w:rPr>
              <w:t>/</w:t>
            </w:r>
            <w:proofErr w:type="spellStart"/>
            <w:r w:rsidRPr="00683190">
              <w:rPr>
                <w:lang w:eastAsia="zh-CN"/>
              </w:rPr>
              <w:t>multipleQFIcontainer</w:t>
            </w:r>
            <w:proofErr w:type="spellEnd"/>
            <w:r w:rsidRPr="00683190">
              <w:t xml:space="preserve">/ </w:t>
            </w:r>
            <w:proofErr w:type="spellStart"/>
            <w:r w:rsidRPr="00683190">
              <w:t>qFIContainerInformation</w:t>
            </w:r>
            <w:proofErr w:type="spellEnd"/>
            <w:r w:rsidRPr="00683190">
              <w:rPr>
                <w:lang w:eastAsia="zh-CN"/>
              </w:rPr>
              <w:t>/</w:t>
            </w:r>
            <w:proofErr w:type="spellStart"/>
            <w:r w:rsidRPr="00683190">
              <w:rPr>
                <w:lang w:eastAsia="zh-CN"/>
              </w:rPr>
              <w:t>reportTime</w:t>
            </w:r>
            <w:proofErr w:type="spellEnd"/>
          </w:p>
        </w:tc>
      </w:tr>
      <w:tr w:rsidR="001D6C95" w:rsidRPr="00683190" w14:paraId="1E67ED59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3BB9A" w14:textId="77777777" w:rsidR="001D6C95" w:rsidRPr="00683190" w:rsidRDefault="001D6C95" w:rsidP="00EC7FA1">
            <w:pPr>
              <w:pStyle w:val="TAL"/>
              <w:ind w:left="568"/>
              <w:rPr>
                <w:lang w:eastAsia="zh-CN"/>
              </w:rPr>
            </w:pPr>
            <w:r w:rsidRPr="00683190">
              <w:rPr>
                <w:lang w:eastAsia="zh-CN"/>
              </w:rPr>
              <w:t xml:space="preserve">Serving Network Function </w:t>
            </w:r>
            <w:r w:rsidRPr="00683190">
              <w:rPr>
                <w:lang w:bidi="ar-IQ"/>
              </w:rPr>
              <w:t>ID</w:t>
            </w:r>
            <w:r w:rsidRPr="00683190">
              <w:rPr>
                <w:lang w:eastAsia="zh-CN"/>
              </w:rPr>
              <w:t xml:space="preserve"> 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0F86F" w14:textId="77777777" w:rsidR="001D6C95" w:rsidRPr="00683190" w:rsidRDefault="001D6C95" w:rsidP="00EC7FA1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683190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78CF8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r w:rsidRPr="00683190">
              <w:rPr>
                <w:lang w:bidi="ar-IQ"/>
              </w:rPr>
              <w:t>roamingQBC</w:t>
            </w:r>
            <w:r w:rsidRPr="00683190">
              <w:t>Information</w:t>
            </w:r>
            <w:r w:rsidRPr="00683190">
              <w:rPr>
                <w:lang w:eastAsia="zh-CN"/>
              </w:rPr>
              <w:t>/multipleQFIcontainer</w:t>
            </w:r>
            <w:r w:rsidRPr="00683190">
              <w:t>/qFIContainerInformation</w:t>
            </w:r>
            <w:r w:rsidRPr="00683190">
              <w:rPr>
                <w:lang w:eastAsia="zh-CN"/>
              </w:rPr>
              <w:t>/</w:t>
            </w:r>
            <w:r w:rsidRPr="00683190">
              <w:rPr>
                <w:lang w:eastAsia="zh-CN" w:bidi="ar-IQ"/>
              </w:rPr>
              <w:t xml:space="preserve"> </w:t>
            </w:r>
            <w:proofErr w:type="spellStart"/>
            <w:r w:rsidRPr="00683190">
              <w:rPr>
                <w:lang w:eastAsia="zh-CN" w:bidi="ar-IQ"/>
              </w:rPr>
              <w:t>s</w:t>
            </w:r>
            <w:r w:rsidRPr="00683190">
              <w:rPr>
                <w:lang w:bidi="ar-IQ"/>
              </w:rPr>
              <w:t>erving</w:t>
            </w:r>
            <w:r w:rsidRPr="00683190">
              <w:rPr>
                <w:lang w:eastAsia="zh-CN" w:bidi="ar-IQ"/>
              </w:rPr>
              <w:t>N</w:t>
            </w:r>
            <w:r w:rsidRPr="00683190">
              <w:rPr>
                <w:lang w:bidi="ar-IQ"/>
              </w:rPr>
              <w:t>etworkFunctionID</w:t>
            </w:r>
            <w:proofErr w:type="spellEnd"/>
          </w:p>
        </w:tc>
      </w:tr>
      <w:tr w:rsidR="001D6C95" w:rsidRPr="00683190" w14:paraId="44AA8146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92E80" w14:textId="77777777" w:rsidR="001D6C95" w:rsidRPr="00683190" w:rsidRDefault="001D6C95" w:rsidP="00EC7FA1">
            <w:pPr>
              <w:pStyle w:val="TAL"/>
              <w:ind w:firstLineChars="336" w:firstLine="605"/>
            </w:pPr>
            <w:r w:rsidRPr="00683190">
              <w:rPr>
                <w:lang w:eastAsia="zh-CN"/>
              </w:rPr>
              <w:t>3GPP PS Data Off Status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99CB2" w14:textId="77777777" w:rsidR="001D6C95" w:rsidRPr="00683190" w:rsidRDefault="001D6C95" w:rsidP="00EC7FA1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683190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D3B59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r w:rsidRPr="00683190">
              <w:rPr>
                <w:lang w:bidi="ar-IQ"/>
              </w:rPr>
              <w:t>roamingQBC</w:t>
            </w:r>
            <w:r w:rsidRPr="00683190">
              <w:t>Information</w:t>
            </w:r>
            <w:r w:rsidRPr="00683190">
              <w:rPr>
                <w:lang w:eastAsia="zh-CN"/>
              </w:rPr>
              <w:t>/multipleQFIcontainer</w:t>
            </w:r>
            <w:r w:rsidRPr="00683190">
              <w:t>/qFIContainerInformation</w:t>
            </w:r>
            <w:r w:rsidRPr="00683190">
              <w:rPr>
                <w:lang w:eastAsia="zh-CN"/>
              </w:rPr>
              <w:t>/3gppPSDataOffStatus</w:t>
            </w:r>
          </w:p>
        </w:tc>
      </w:tr>
      <w:tr w:rsidR="001D6C95" w:rsidRPr="00683190" w14:paraId="1C7B4978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E4041" w14:textId="77777777" w:rsidR="001D6C95" w:rsidRPr="00683190" w:rsidRDefault="001D6C95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83190">
              <w:rPr>
                <w:lang w:bidi="ar-IQ"/>
              </w:rPr>
              <w:t>UPF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3F80B" w14:textId="77777777" w:rsidR="001D6C95" w:rsidRPr="00683190" w:rsidRDefault="001D6C95" w:rsidP="00EC7FA1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683190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FB68F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bidi="ar-IQ"/>
              </w:rPr>
              <w:t>roamingQBC</w:t>
            </w:r>
            <w:r w:rsidRPr="00683190">
              <w:t>Information</w:t>
            </w:r>
            <w:proofErr w:type="spellEnd"/>
            <w:r w:rsidRPr="00683190">
              <w:t>/</w:t>
            </w:r>
            <w:proofErr w:type="spellStart"/>
            <w:r w:rsidRPr="00683190">
              <w:t>uPFID</w:t>
            </w:r>
            <w:proofErr w:type="spellEnd"/>
          </w:p>
        </w:tc>
      </w:tr>
      <w:tr w:rsidR="001D6C95" w:rsidRPr="00683190" w14:paraId="4BC8AD22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E38F1" w14:textId="77777777" w:rsidR="001D6C95" w:rsidRPr="00683190" w:rsidRDefault="001D6C95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83190">
              <w:t>Roaming Charging Profile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B3FCE" w14:textId="77777777" w:rsidR="001D6C95" w:rsidRPr="00683190" w:rsidRDefault="001D6C95" w:rsidP="00EC7FA1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683190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B9BE6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bidi="ar-IQ"/>
              </w:rPr>
              <w:t>roamingQBC</w:t>
            </w:r>
            <w:r w:rsidRPr="00683190">
              <w:t>Information</w:t>
            </w:r>
            <w:proofErr w:type="spellEnd"/>
            <w:r w:rsidRPr="00683190">
              <w:t>/</w:t>
            </w:r>
            <w:proofErr w:type="spellStart"/>
            <w:r w:rsidRPr="00683190">
              <w:t>roamingChargingProfile</w:t>
            </w:r>
            <w:proofErr w:type="spellEnd"/>
          </w:p>
        </w:tc>
      </w:tr>
      <w:tr w:rsidR="001D6C95" w:rsidRPr="00683190" w14:paraId="5599C8C1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6BE60" w14:textId="77777777" w:rsidR="001D6C95" w:rsidRPr="00683190" w:rsidRDefault="001D6C95" w:rsidP="00EC7FA1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683190">
              <w:rPr>
                <w:szCs w:val="18"/>
              </w:rPr>
              <w:t xml:space="preserve">Trigger 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25E96" w14:textId="77777777" w:rsidR="001D6C95" w:rsidRPr="00683190" w:rsidRDefault="001D6C95" w:rsidP="00EC7FA1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683190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3881F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proofErr w:type="spellStart"/>
            <w:r w:rsidRPr="00683190">
              <w:rPr>
                <w:lang w:bidi="ar-IQ"/>
              </w:rPr>
              <w:t>roamingQBC</w:t>
            </w:r>
            <w:r w:rsidRPr="00683190">
              <w:t>InformationroamingChargingProfile</w:t>
            </w:r>
            <w:proofErr w:type="spellEnd"/>
            <w:r w:rsidRPr="00683190">
              <w:t>/trigger</w:t>
            </w:r>
          </w:p>
        </w:tc>
      </w:tr>
      <w:tr w:rsidR="001D6C95" w:rsidRPr="00683190" w14:paraId="52C0B87B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7767F" w14:textId="77777777" w:rsidR="001D6C95" w:rsidRPr="00683190" w:rsidRDefault="001D6C95" w:rsidP="00EC7FA1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683190">
              <w:rPr>
                <w:szCs w:val="18"/>
              </w:rPr>
              <w:t>Partial record method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9AC92" w14:textId="77777777" w:rsidR="001D6C95" w:rsidRPr="00683190" w:rsidRDefault="001D6C95" w:rsidP="00EC7FA1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683190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E2CFD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</w:rPr>
              <w:t>/</w:t>
            </w:r>
            <w:r w:rsidRPr="00683190">
              <w:rPr>
                <w:lang w:bidi="ar-IQ"/>
              </w:rPr>
              <w:t>roamingQBC</w:t>
            </w:r>
            <w:r w:rsidRPr="00683190">
              <w:t>Information/roamingChargingProfile/</w:t>
            </w:r>
            <w:r w:rsidRPr="00683190">
              <w:rPr>
                <w:lang w:eastAsia="zh-CN" w:bidi="ar-IQ"/>
              </w:rPr>
              <w:t>partialRecordMethod</w:t>
            </w:r>
          </w:p>
        </w:tc>
      </w:tr>
      <w:tr w:rsidR="001D6C95" w:rsidRPr="00683190" w14:paraId="11E57FA9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7226F7" w14:textId="77777777" w:rsidR="001D6C95" w:rsidRPr="00683190" w:rsidRDefault="001D6C95" w:rsidP="00EC7FA1">
            <w:pPr>
              <w:pStyle w:val="TAC"/>
              <w:jc w:val="left"/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4DBB3B" w14:textId="77777777" w:rsidR="001D6C95" w:rsidRPr="00683190" w:rsidRDefault="001D6C95" w:rsidP="00EC7FA1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1496AE" w14:textId="77777777" w:rsidR="001D6C95" w:rsidRPr="00683190" w:rsidRDefault="001D6C95" w:rsidP="00EC7FA1">
            <w:pPr>
              <w:pStyle w:val="TAC"/>
              <w:jc w:val="left"/>
              <w:rPr>
                <w:b/>
              </w:rPr>
            </w:pPr>
            <w:proofErr w:type="spellStart"/>
            <w:r w:rsidRPr="00683190">
              <w:rPr>
                <w:b/>
              </w:rPr>
              <w:t>ChargingDataResponse</w:t>
            </w:r>
            <w:proofErr w:type="spellEnd"/>
          </w:p>
        </w:tc>
      </w:tr>
      <w:tr w:rsidR="001D6C95" w:rsidRPr="00683190" w14:paraId="499A49C9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F1FD5" w14:textId="77777777" w:rsidR="001D6C95" w:rsidRPr="00683190" w:rsidRDefault="001D6C95" w:rsidP="00EC7FA1">
            <w:pPr>
              <w:pStyle w:val="TAL"/>
            </w:pPr>
            <w:r w:rsidRPr="00683190">
              <w:t>Multiple Unit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4F303" w14:textId="77777777" w:rsidR="001D6C95" w:rsidRPr="00683190" w:rsidRDefault="001D6C95" w:rsidP="00EC7FA1">
            <w:pPr>
              <w:pStyle w:val="TAL"/>
              <w:ind w:firstLineChars="67" w:firstLine="121"/>
              <w:rPr>
                <w:szCs w:val="18"/>
              </w:rPr>
            </w:pPr>
            <w:r w:rsidRPr="00683190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BA29D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lang w:eastAsia="zh-CN"/>
              </w:rPr>
              <w:t>/</w:t>
            </w:r>
            <w:proofErr w:type="spellStart"/>
            <w:r w:rsidRPr="00683190">
              <w:rPr>
                <w:lang w:eastAsia="zh-CN"/>
              </w:rPr>
              <w:t>multipleUnitInformation</w:t>
            </w:r>
            <w:proofErr w:type="spellEnd"/>
          </w:p>
        </w:tc>
      </w:tr>
      <w:tr w:rsidR="001D6C95" w:rsidRPr="00683190" w14:paraId="37F5EA02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D7B50" w14:textId="77777777" w:rsidR="001D6C95" w:rsidRPr="00683190" w:rsidRDefault="001D6C95" w:rsidP="00EC7FA1">
            <w:pPr>
              <w:pStyle w:val="TAL"/>
              <w:ind w:firstLineChars="178" w:firstLine="320"/>
              <w:rPr>
                <w:szCs w:val="18"/>
              </w:rPr>
            </w:pPr>
            <w:r w:rsidRPr="00683190">
              <w:rPr>
                <w:lang w:eastAsia="zh-CN" w:bidi="ar-IQ"/>
              </w:rPr>
              <w:t>UPF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076FF" w14:textId="77777777" w:rsidR="001D6C95" w:rsidRPr="00683190" w:rsidRDefault="001D6C95" w:rsidP="00EC7FA1">
            <w:pPr>
              <w:pStyle w:val="TAL"/>
              <w:ind w:firstLineChars="67" w:firstLine="121"/>
              <w:rPr>
                <w:szCs w:val="18"/>
              </w:rPr>
            </w:pPr>
            <w:r w:rsidRPr="00683190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1BA53" w14:textId="77777777" w:rsidR="001D6C95" w:rsidRPr="00683190" w:rsidRDefault="001D6C95" w:rsidP="00EC7FA1">
            <w:pPr>
              <w:pStyle w:val="TAL"/>
              <w:rPr>
                <w:rFonts w:eastAsia="DengXian"/>
              </w:rPr>
            </w:pPr>
            <w:r w:rsidRPr="00683190">
              <w:rPr>
                <w:rFonts w:eastAsia="DengXian"/>
                <w:lang w:eastAsia="zh-CN"/>
              </w:rPr>
              <w:t>/</w:t>
            </w:r>
            <w:proofErr w:type="spellStart"/>
            <w:r w:rsidRPr="00683190">
              <w:rPr>
                <w:lang w:eastAsia="zh-CN"/>
              </w:rPr>
              <w:t>multipleUnitInformation</w:t>
            </w:r>
            <w:proofErr w:type="spellEnd"/>
            <w:r w:rsidRPr="00683190">
              <w:rPr>
                <w:lang w:eastAsia="zh-CN"/>
              </w:rPr>
              <w:t>/</w:t>
            </w:r>
            <w:proofErr w:type="spellStart"/>
            <w:r w:rsidRPr="00683190">
              <w:rPr>
                <w:lang w:eastAsia="zh-CN"/>
              </w:rPr>
              <w:t>uPFID</w:t>
            </w:r>
            <w:proofErr w:type="spellEnd"/>
          </w:p>
        </w:tc>
      </w:tr>
    </w:tbl>
    <w:p w14:paraId="701F0FC3" w14:textId="77777777" w:rsidR="001D6C95" w:rsidRPr="00683190" w:rsidRDefault="001D6C95" w:rsidP="001D6C95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74B1" w:rsidRPr="00683190" w14:paraId="034224F3" w14:textId="77777777" w:rsidTr="00EC7FA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6A06B52" w14:textId="18782D0B" w:rsidR="00D974B1" w:rsidRPr="00683190" w:rsidRDefault="00547904" w:rsidP="00EC7F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Fifth</w:t>
            </w:r>
            <w:r w:rsidR="00D974B1" w:rsidRPr="0068319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588466A" w14:textId="77777777" w:rsidR="00FD5B55" w:rsidRPr="00BD6F46" w:rsidRDefault="00FD5B55" w:rsidP="00FD5B55">
      <w:pPr>
        <w:pStyle w:val="Heading2"/>
        <w:rPr>
          <w:noProof/>
        </w:rPr>
      </w:pPr>
      <w:bookmarkStart w:id="339" w:name="_Toc20227437"/>
      <w:bookmarkStart w:id="340" w:name="_Toc27749684"/>
      <w:bookmarkStart w:id="341" w:name="_Toc28709611"/>
      <w:bookmarkStart w:id="342" w:name="_Toc44671231"/>
      <w:bookmarkStart w:id="343" w:name="_Hlk20387219"/>
      <w:r w:rsidRPr="00BD6F46">
        <w:lastRenderedPageBreak/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339"/>
      <w:bookmarkEnd w:id="340"/>
      <w:bookmarkEnd w:id="341"/>
      <w:bookmarkEnd w:id="342"/>
    </w:p>
    <w:p w14:paraId="0802428D" w14:textId="77777777" w:rsidR="00FD5B55" w:rsidRPr="00BD6F46" w:rsidRDefault="00FD5B55" w:rsidP="00FD5B55">
      <w:pPr>
        <w:pStyle w:val="PL"/>
      </w:pPr>
      <w:r w:rsidRPr="00BD6F46">
        <w:t>openapi: 3.0.0</w:t>
      </w:r>
    </w:p>
    <w:p w14:paraId="59BFE061" w14:textId="77777777" w:rsidR="00FD5B55" w:rsidRPr="00BD6F46" w:rsidRDefault="00FD5B55" w:rsidP="00FD5B55">
      <w:pPr>
        <w:pStyle w:val="PL"/>
      </w:pPr>
      <w:r w:rsidRPr="00BD6F46">
        <w:t>info:</w:t>
      </w:r>
    </w:p>
    <w:p w14:paraId="310FDC2E" w14:textId="77777777" w:rsidR="00FD5B55" w:rsidRDefault="00FD5B55" w:rsidP="00FD5B55">
      <w:pPr>
        <w:pStyle w:val="PL"/>
      </w:pPr>
      <w:r w:rsidRPr="00BD6F46">
        <w:t xml:space="preserve">  title: Nchf_ConvergedCharging</w:t>
      </w:r>
    </w:p>
    <w:p w14:paraId="487E9C9D" w14:textId="77777777" w:rsidR="00FD5B55" w:rsidRDefault="00FD5B55" w:rsidP="00FD5B55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0</w:t>
      </w:r>
      <w:r w:rsidRPr="00BD6F46">
        <w:t>.</w:t>
      </w:r>
      <w:r w:rsidRPr="005D7017">
        <w:t>alpha-</w:t>
      </w:r>
      <w:r>
        <w:t>4</w:t>
      </w:r>
    </w:p>
    <w:p w14:paraId="3C4B0CF3" w14:textId="77777777" w:rsidR="00FD5B55" w:rsidRDefault="00FD5B55" w:rsidP="00FD5B55">
      <w:pPr>
        <w:pStyle w:val="PL"/>
      </w:pPr>
      <w:r w:rsidRPr="00BD6F46">
        <w:t xml:space="preserve">  description:</w:t>
      </w:r>
      <w:r>
        <w:t xml:space="preserve"> |</w:t>
      </w:r>
    </w:p>
    <w:p w14:paraId="263C9EEB" w14:textId="77777777" w:rsidR="00FD5B55" w:rsidRDefault="00FD5B55" w:rsidP="00FD5B55">
      <w:pPr>
        <w:pStyle w:val="PL"/>
      </w:pPr>
      <w:r>
        <w:t xml:space="preserve">    </w:t>
      </w:r>
      <w:r w:rsidRPr="00BD6F46">
        <w:t>ConvergedCharging Service</w:t>
      </w:r>
      <w:r>
        <w:t xml:space="preserve">    © 2019, 3GPP Organizational Partners (ARIB, ATIS, CCSA, ETSI, TSDSI, TTA, TTC).</w:t>
      </w:r>
    </w:p>
    <w:p w14:paraId="7EA972A3" w14:textId="77777777" w:rsidR="00FD5B55" w:rsidRDefault="00FD5B55" w:rsidP="00FD5B55">
      <w:pPr>
        <w:pStyle w:val="PL"/>
      </w:pPr>
      <w:r>
        <w:t xml:space="preserve">    All rights reserved.</w:t>
      </w:r>
    </w:p>
    <w:p w14:paraId="459FCC2E" w14:textId="77777777" w:rsidR="00FD5B55" w:rsidRPr="00BD6F46" w:rsidRDefault="00FD5B55" w:rsidP="00FD5B55">
      <w:pPr>
        <w:pStyle w:val="PL"/>
      </w:pPr>
      <w:r w:rsidRPr="00BD6F46">
        <w:t>externalDocs:</w:t>
      </w:r>
    </w:p>
    <w:p w14:paraId="1E68C905" w14:textId="77777777" w:rsidR="00FD5B55" w:rsidRPr="00BD6F46" w:rsidRDefault="00FD5B55" w:rsidP="00FD5B55">
      <w:pPr>
        <w:pStyle w:val="PL"/>
      </w:pPr>
      <w:r w:rsidRPr="00BD6F46">
        <w:t xml:space="preserve">  description: </w:t>
      </w:r>
      <w:r>
        <w:t>&gt;</w:t>
      </w:r>
    </w:p>
    <w:p w14:paraId="34F48328" w14:textId="77777777" w:rsidR="00FD5B55" w:rsidRDefault="00FD5B55" w:rsidP="00FD5B55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V16.4.0: </w:t>
      </w:r>
      <w:r w:rsidRPr="00BD6F46">
        <w:t>Telecommunication management; Charging management;</w:t>
      </w:r>
      <w:r w:rsidRPr="00203576">
        <w:t xml:space="preserve"> </w:t>
      </w:r>
    </w:p>
    <w:p w14:paraId="2358742B" w14:textId="77777777" w:rsidR="00FD5B55" w:rsidRPr="00BD6F46" w:rsidRDefault="00FD5B55" w:rsidP="00FD5B55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136D58E9" w14:textId="77777777" w:rsidR="00FD5B55" w:rsidRPr="00BD6F46" w:rsidRDefault="00FD5B55" w:rsidP="00FD5B55">
      <w:pPr>
        <w:pStyle w:val="PL"/>
      </w:pPr>
      <w:r w:rsidRPr="00BD6F46">
        <w:t xml:space="preserve">  url: 'http://www.3gpp.org/ftp/Specs/archive/32_series/32.291/'</w:t>
      </w:r>
    </w:p>
    <w:bookmarkEnd w:id="343"/>
    <w:p w14:paraId="64F89A77" w14:textId="77777777" w:rsidR="00FD5B55" w:rsidRPr="00BD6F46" w:rsidRDefault="00FD5B55" w:rsidP="00FD5B55">
      <w:pPr>
        <w:pStyle w:val="PL"/>
      </w:pPr>
      <w:r w:rsidRPr="00BD6F46">
        <w:t>servers:</w:t>
      </w:r>
    </w:p>
    <w:p w14:paraId="304AAD6F" w14:textId="77777777" w:rsidR="00FD5B55" w:rsidRPr="00BD6F46" w:rsidRDefault="00FD5B55" w:rsidP="00FD5B55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3BEC4BDF" w14:textId="77777777" w:rsidR="00FD5B55" w:rsidRPr="00BD6F46" w:rsidRDefault="00FD5B55" w:rsidP="00FD5B55">
      <w:pPr>
        <w:pStyle w:val="PL"/>
      </w:pPr>
      <w:r w:rsidRPr="00BD6F46">
        <w:t xml:space="preserve">    variables:</w:t>
      </w:r>
    </w:p>
    <w:p w14:paraId="73278DF7" w14:textId="77777777" w:rsidR="00FD5B55" w:rsidRPr="00BD6F46" w:rsidRDefault="00FD5B55" w:rsidP="00FD5B55">
      <w:pPr>
        <w:pStyle w:val="PL"/>
      </w:pPr>
      <w:r w:rsidRPr="00BD6F46">
        <w:t xml:space="preserve">      apiRoot:</w:t>
      </w:r>
    </w:p>
    <w:p w14:paraId="4F7E2268" w14:textId="77777777" w:rsidR="00FD5B55" w:rsidRPr="00BD6F46" w:rsidRDefault="00FD5B55" w:rsidP="00FD5B55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34FADC5A" w14:textId="77777777" w:rsidR="00FD5B55" w:rsidRPr="00BD6F46" w:rsidRDefault="00FD5B55" w:rsidP="00FD5B55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16E44A1B" w14:textId="77777777" w:rsidR="00FD5B55" w:rsidRPr="00BD6F46" w:rsidRDefault="00FD5B55" w:rsidP="00FD5B55">
      <w:pPr>
        <w:pStyle w:val="PL"/>
      </w:pPr>
      <w:r w:rsidRPr="00BD6F46">
        <w:t>paths:</w:t>
      </w:r>
    </w:p>
    <w:p w14:paraId="4EFBA661" w14:textId="77777777" w:rsidR="00FD5B55" w:rsidRPr="00BD6F46" w:rsidRDefault="00FD5B55" w:rsidP="00FD5B55">
      <w:pPr>
        <w:pStyle w:val="PL"/>
      </w:pPr>
      <w:r w:rsidRPr="00BD6F46">
        <w:t xml:space="preserve">  /chargingdata:</w:t>
      </w:r>
    </w:p>
    <w:p w14:paraId="272AB666" w14:textId="77777777" w:rsidR="00FD5B55" w:rsidRPr="00BD6F46" w:rsidRDefault="00FD5B55" w:rsidP="00FD5B55">
      <w:pPr>
        <w:pStyle w:val="PL"/>
      </w:pPr>
      <w:r w:rsidRPr="00BD6F46">
        <w:t xml:space="preserve">    post:</w:t>
      </w:r>
    </w:p>
    <w:p w14:paraId="2CA434C2" w14:textId="77777777" w:rsidR="00FD5B55" w:rsidRPr="00BD6F46" w:rsidRDefault="00FD5B55" w:rsidP="00FD5B55">
      <w:pPr>
        <w:pStyle w:val="PL"/>
      </w:pPr>
      <w:r w:rsidRPr="00BD6F46">
        <w:t xml:space="preserve">      requestBody:</w:t>
      </w:r>
    </w:p>
    <w:p w14:paraId="3288B7D1" w14:textId="77777777" w:rsidR="00FD5B55" w:rsidRPr="00BD6F46" w:rsidRDefault="00FD5B55" w:rsidP="00FD5B55">
      <w:pPr>
        <w:pStyle w:val="PL"/>
      </w:pPr>
      <w:r w:rsidRPr="00BD6F46">
        <w:t xml:space="preserve">        required: true</w:t>
      </w:r>
    </w:p>
    <w:p w14:paraId="42008F63" w14:textId="77777777" w:rsidR="00FD5B55" w:rsidRPr="00BD6F46" w:rsidRDefault="00FD5B55" w:rsidP="00FD5B55">
      <w:pPr>
        <w:pStyle w:val="PL"/>
      </w:pPr>
      <w:r w:rsidRPr="00BD6F46">
        <w:t xml:space="preserve">        content:</w:t>
      </w:r>
    </w:p>
    <w:p w14:paraId="2A89A73A" w14:textId="77777777" w:rsidR="00FD5B55" w:rsidRPr="00BD6F46" w:rsidRDefault="00FD5B55" w:rsidP="00FD5B55">
      <w:pPr>
        <w:pStyle w:val="PL"/>
      </w:pPr>
      <w:r w:rsidRPr="00BD6F46">
        <w:t xml:space="preserve">          application/json:</w:t>
      </w:r>
    </w:p>
    <w:p w14:paraId="7DE122E0" w14:textId="77777777" w:rsidR="00FD5B55" w:rsidRPr="00BD6F46" w:rsidRDefault="00FD5B55" w:rsidP="00FD5B55">
      <w:pPr>
        <w:pStyle w:val="PL"/>
      </w:pPr>
      <w:r w:rsidRPr="00BD6F46">
        <w:t xml:space="preserve">            schema:</w:t>
      </w:r>
    </w:p>
    <w:p w14:paraId="4103DE2A" w14:textId="77777777" w:rsidR="00FD5B55" w:rsidRPr="00BD6F46" w:rsidRDefault="00FD5B55" w:rsidP="00FD5B55">
      <w:pPr>
        <w:pStyle w:val="PL"/>
      </w:pPr>
      <w:r w:rsidRPr="00BD6F46">
        <w:t xml:space="preserve">              $ref: '#/components/schemas/ChargingDataRequest'</w:t>
      </w:r>
    </w:p>
    <w:p w14:paraId="4C6ED596" w14:textId="77777777" w:rsidR="00FD5B55" w:rsidRPr="00BD6F46" w:rsidRDefault="00FD5B55" w:rsidP="00FD5B55">
      <w:pPr>
        <w:pStyle w:val="PL"/>
      </w:pPr>
      <w:r w:rsidRPr="00BD6F46">
        <w:t xml:space="preserve">      responses:</w:t>
      </w:r>
    </w:p>
    <w:p w14:paraId="5304BDA6" w14:textId="77777777" w:rsidR="00FD5B55" w:rsidRPr="00BD6F46" w:rsidRDefault="00FD5B55" w:rsidP="00FD5B55">
      <w:pPr>
        <w:pStyle w:val="PL"/>
      </w:pPr>
      <w:r w:rsidRPr="00BD6F46">
        <w:t xml:space="preserve">        '201':</w:t>
      </w:r>
    </w:p>
    <w:p w14:paraId="77EC6131" w14:textId="77777777" w:rsidR="00FD5B55" w:rsidRPr="00BD6F46" w:rsidRDefault="00FD5B55" w:rsidP="00FD5B55">
      <w:pPr>
        <w:pStyle w:val="PL"/>
      </w:pPr>
      <w:r w:rsidRPr="00BD6F46">
        <w:t xml:space="preserve">          description: Created</w:t>
      </w:r>
    </w:p>
    <w:p w14:paraId="4259977A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0214F4C5" w14:textId="77777777" w:rsidR="00FD5B55" w:rsidRPr="00BD6F46" w:rsidRDefault="00FD5B55" w:rsidP="00FD5B55">
      <w:pPr>
        <w:pStyle w:val="PL"/>
      </w:pPr>
      <w:r w:rsidRPr="00BD6F46">
        <w:t xml:space="preserve">            application/json:</w:t>
      </w:r>
    </w:p>
    <w:p w14:paraId="78FEEE0C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66FF4350" w14:textId="77777777" w:rsidR="00FD5B55" w:rsidRPr="00BD6F46" w:rsidRDefault="00FD5B55" w:rsidP="00FD5B55">
      <w:pPr>
        <w:pStyle w:val="PL"/>
      </w:pPr>
      <w:r w:rsidRPr="00BD6F46">
        <w:t xml:space="preserve">                $ref: '#/components/schemas/ChargingDataResponse'</w:t>
      </w:r>
    </w:p>
    <w:p w14:paraId="69C635B1" w14:textId="77777777" w:rsidR="00FD5B55" w:rsidRPr="00BD6F46" w:rsidRDefault="00FD5B55" w:rsidP="00FD5B55">
      <w:pPr>
        <w:pStyle w:val="PL"/>
      </w:pPr>
      <w:r w:rsidRPr="00BD6F46">
        <w:t xml:space="preserve">        '400':</w:t>
      </w:r>
    </w:p>
    <w:p w14:paraId="7406BB23" w14:textId="77777777" w:rsidR="00FD5B55" w:rsidRPr="00BD6F46" w:rsidRDefault="00FD5B55" w:rsidP="00FD5B55">
      <w:pPr>
        <w:pStyle w:val="PL"/>
      </w:pPr>
      <w:r w:rsidRPr="00BD6F46">
        <w:t xml:space="preserve">          description: Bad request</w:t>
      </w:r>
    </w:p>
    <w:p w14:paraId="414626E0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3B4E2E46" w14:textId="77777777" w:rsidR="00FD5B55" w:rsidRPr="00BD6F46" w:rsidRDefault="00FD5B55" w:rsidP="00FD5B5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1521789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055DB006" w14:textId="77777777" w:rsidR="00FD5B55" w:rsidRPr="00BD6F46" w:rsidRDefault="00FD5B55" w:rsidP="00FD5B55">
      <w:pPr>
        <w:pStyle w:val="PL"/>
      </w:pPr>
      <w:r w:rsidRPr="00BD6F46">
        <w:t xml:space="preserve">                $ref: 'TS29571_CommonData.yaml#/components/schemas/ProblemDetails'</w:t>
      </w:r>
    </w:p>
    <w:p w14:paraId="76369411" w14:textId="77777777" w:rsidR="00FD5B55" w:rsidRPr="00BD6F46" w:rsidRDefault="00FD5B55" w:rsidP="00FD5B55">
      <w:pPr>
        <w:pStyle w:val="PL"/>
      </w:pPr>
      <w:r w:rsidRPr="00BD6F46">
        <w:t xml:space="preserve">        '403':</w:t>
      </w:r>
    </w:p>
    <w:p w14:paraId="26DB51BB" w14:textId="77777777" w:rsidR="00FD5B55" w:rsidRPr="00BD6F46" w:rsidRDefault="00FD5B55" w:rsidP="00FD5B55">
      <w:pPr>
        <w:pStyle w:val="PL"/>
      </w:pPr>
      <w:r w:rsidRPr="00BD6F46">
        <w:t xml:space="preserve">          description: Forbidden</w:t>
      </w:r>
    </w:p>
    <w:p w14:paraId="46DB28A8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60B397EF" w14:textId="77777777" w:rsidR="00FD5B55" w:rsidRPr="00BD6F46" w:rsidRDefault="00FD5B55" w:rsidP="00FD5B5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4D8A309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65F369BB" w14:textId="77777777" w:rsidR="00FD5B55" w:rsidRPr="00BD6F46" w:rsidRDefault="00FD5B55" w:rsidP="00FD5B55">
      <w:pPr>
        <w:pStyle w:val="PL"/>
      </w:pPr>
      <w:r w:rsidRPr="00BD6F46">
        <w:t xml:space="preserve">                $ref: 'TS29571_CommonData.yaml#/components/schemas/ProblemDetails'</w:t>
      </w:r>
    </w:p>
    <w:p w14:paraId="462C267E" w14:textId="77777777" w:rsidR="00FD5B55" w:rsidRPr="00BD6F46" w:rsidRDefault="00FD5B55" w:rsidP="00FD5B55">
      <w:pPr>
        <w:pStyle w:val="PL"/>
      </w:pPr>
      <w:r w:rsidRPr="00BD6F46">
        <w:t xml:space="preserve">        '404':</w:t>
      </w:r>
    </w:p>
    <w:p w14:paraId="26CD7768" w14:textId="77777777" w:rsidR="00FD5B55" w:rsidRPr="00BD6F46" w:rsidRDefault="00FD5B55" w:rsidP="00FD5B55">
      <w:pPr>
        <w:pStyle w:val="PL"/>
      </w:pPr>
      <w:r w:rsidRPr="00BD6F46">
        <w:t xml:space="preserve">          description: Not Found</w:t>
      </w:r>
    </w:p>
    <w:p w14:paraId="336A9D22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1C1AFEB7" w14:textId="77777777" w:rsidR="00FD5B55" w:rsidRPr="00BD6F46" w:rsidRDefault="00FD5B55" w:rsidP="00FD5B5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2AA7265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6FF36434" w14:textId="77777777" w:rsidR="00FD5B55" w:rsidRPr="00BD6F46" w:rsidRDefault="00FD5B55" w:rsidP="00FD5B55">
      <w:pPr>
        <w:pStyle w:val="PL"/>
      </w:pPr>
      <w:r w:rsidRPr="00BD6F46">
        <w:t xml:space="preserve">                $ref: 'TS29571_CommonData.yaml#/components/schemas/ProblemDetails'</w:t>
      </w:r>
    </w:p>
    <w:p w14:paraId="67582516" w14:textId="77777777" w:rsidR="00FD5B55" w:rsidRPr="00BD6F46" w:rsidRDefault="00FD5B55" w:rsidP="00FD5B55">
      <w:pPr>
        <w:pStyle w:val="PL"/>
      </w:pPr>
      <w:r>
        <w:t xml:space="preserve">        '401</w:t>
      </w:r>
      <w:r w:rsidRPr="00BD6F46">
        <w:t>':</w:t>
      </w:r>
    </w:p>
    <w:p w14:paraId="3B93A31F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29E5A5D8" w14:textId="77777777" w:rsidR="00FD5B55" w:rsidRPr="00BD6F46" w:rsidRDefault="00FD5B55" w:rsidP="00FD5B55">
      <w:pPr>
        <w:pStyle w:val="PL"/>
      </w:pPr>
      <w:r>
        <w:t xml:space="preserve">        '410</w:t>
      </w:r>
      <w:r w:rsidRPr="00BD6F46">
        <w:t>':</w:t>
      </w:r>
    </w:p>
    <w:p w14:paraId="6A18112E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857F704" w14:textId="77777777" w:rsidR="00FD5B55" w:rsidRPr="00BD6F46" w:rsidRDefault="00FD5B55" w:rsidP="00FD5B55">
      <w:pPr>
        <w:pStyle w:val="PL"/>
      </w:pPr>
      <w:r>
        <w:t xml:space="preserve">        '411</w:t>
      </w:r>
      <w:r w:rsidRPr="00BD6F46">
        <w:t>':</w:t>
      </w:r>
    </w:p>
    <w:p w14:paraId="21AC1E1C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630BE0DA" w14:textId="77777777" w:rsidR="00FD5B55" w:rsidRPr="00BD6F46" w:rsidRDefault="00FD5B55" w:rsidP="00FD5B55">
      <w:pPr>
        <w:pStyle w:val="PL"/>
      </w:pPr>
      <w:r>
        <w:t xml:space="preserve">        '413</w:t>
      </w:r>
      <w:r w:rsidRPr="00BD6F46">
        <w:t>':</w:t>
      </w:r>
    </w:p>
    <w:p w14:paraId="59BDEC60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66220F44" w14:textId="77777777" w:rsidR="00FD5B55" w:rsidRPr="00BD6F46" w:rsidRDefault="00FD5B55" w:rsidP="00FD5B55">
      <w:pPr>
        <w:pStyle w:val="PL"/>
      </w:pPr>
      <w:r>
        <w:t xml:space="preserve">        '500</w:t>
      </w:r>
      <w:r w:rsidRPr="00BD6F46">
        <w:t>':</w:t>
      </w:r>
    </w:p>
    <w:p w14:paraId="43B08F3A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77370A5" w14:textId="77777777" w:rsidR="00FD5B55" w:rsidRPr="00BD6F46" w:rsidRDefault="00FD5B55" w:rsidP="00FD5B55">
      <w:pPr>
        <w:pStyle w:val="PL"/>
      </w:pPr>
      <w:r>
        <w:t xml:space="preserve">        '503</w:t>
      </w:r>
      <w:r w:rsidRPr="00BD6F46">
        <w:t>':</w:t>
      </w:r>
    </w:p>
    <w:p w14:paraId="52B55C35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29F372C" w14:textId="77777777" w:rsidR="00FD5B55" w:rsidRPr="00BD6F46" w:rsidRDefault="00FD5B55" w:rsidP="00FD5B55">
      <w:pPr>
        <w:pStyle w:val="PL"/>
      </w:pPr>
      <w:r w:rsidRPr="00BD6F46">
        <w:t xml:space="preserve">        default:</w:t>
      </w:r>
    </w:p>
    <w:p w14:paraId="01144544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'TS29571_CommonData.yaml#/components/responses/default'</w:t>
      </w:r>
    </w:p>
    <w:p w14:paraId="01B1F09D" w14:textId="77777777" w:rsidR="00FD5B55" w:rsidRPr="00BD6F46" w:rsidRDefault="00FD5B55" w:rsidP="00FD5B55">
      <w:pPr>
        <w:pStyle w:val="PL"/>
      </w:pPr>
      <w:r w:rsidRPr="00BD6F46">
        <w:t xml:space="preserve">      callbacks:</w:t>
      </w:r>
    </w:p>
    <w:p w14:paraId="22685F46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191BD42A" w14:textId="77777777" w:rsidR="00FD5B55" w:rsidRPr="00BD6F46" w:rsidRDefault="00FD5B55" w:rsidP="00FD5B55">
      <w:pPr>
        <w:pStyle w:val="PL"/>
      </w:pPr>
      <w:r w:rsidRPr="00BD6F46">
        <w:t xml:space="preserve">          '{$request.body#/notifyUri}':</w:t>
      </w:r>
    </w:p>
    <w:p w14:paraId="5BA6FE46" w14:textId="77777777" w:rsidR="00FD5B55" w:rsidRPr="00BD6F46" w:rsidRDefault="00FD5B55" w:rsidP="00FD5B55">
      <w:pPr>
        <w:pStyle w:val="PL"/>
      </w:pPr>
      <w:r w:rsidRPr="00BD6F46">
        <w:t xml:space="preserve">            post:</w:t>
      </w:r>
    </w:p>
    <w:p w14:paraId="3075AFAA" w14:textId="77777777" w:rsidR="00FD5B55" w:rsidRPr="00BD6F46" w:rsidRDefault="00FD5B55" w:rsidP="00FD5B55">
      <w:pPr>
        <w:pStyle w:val="PL"/>
      </w:pPr>
      <w:r w:rsidRPr="00BD6F46">
        <w:t xml:space="preserve">              requestBody:</w:t>
      </w:r>
    </w:p>
    <w:p w14:paraId="2DE0E207" w14:textId="77777777" w:rsidR="00FD5B55" w:rsidRPr="00BD6F46" w:rsidRDefault="00FD5B55" w:rsidP="00FD5B55">
      <w:pPr>
        <w:pStyle w:val="PL"/>
      </w:pPr>
      <w:r w:rsidRPr="00BD6F46">
        <w:t xml:space="preserve">                required: true</w:t>
      </w:r>
    </w:p>
    <w:p w14:paraId="274BF525" w14:textId="77777777" w:rsidR="00FD5B55" w:rsidRPr="00BD6F46" w:rsidRDefault="00FD5B55" w:rsidP="00FD5B55">
      <w:pPr>
        <w:pStyle w:val="PL"/>
      </w:pPr>
      <w:r w:rsidRPr="00BD6F46">
        <w:t xml:space="preserve">                content:</w:t>
      </w:r>
    </w:p>
    <w:p w14:paraId="280854AD" w14:textId="77777777" w:rsidR="00FD5B55" w:rsidRPr="00BD6F46" w:rsidRDefault="00FD5B55" w:rsidP="00FD5B55">
      <w:pPr>
        <w:pStyle w:val="PL"/>
      </w:pPr>
      <w:r w:rsidRPr="00BD6F46">
        <w:t xml:space="preserve">                  application/json:</w:t>
      </w:r>
    </w:p>
    <w:p w14:paraId="62A52838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            schema:</w:t>
      </w:r>
    </w:p>
    <w:p w14:paraId="7504CF19" w14:textId="77777777" w:rsidR="00FD5B55" w:rsidRPr="00BD6F46" w:rsidRDefault="00FD5B55" w:rsidP="00FD5B55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5489DB5B" w14:textId="77777777" w:rsidR="00FD5B55" w:rsidRPr="00BD6F46" w:rsidRDefault="00FD5B55" w:rsidP="00FD5B55">
      <w:pPr>
        <w:pStyle w:val="PL"/>
      </w:pPr>
      <w:r w:rsidRPr="00BD6F46">
        <w:t xml:space="preserve">              responses:</w:t>
      </w:r>
    </w:p>
    <w:p w14:paraId="47B113D7" w14:textId="77777777" w:rsidR="00FD5B55" w:rsidRPr="00BD6F46" w:rsidRDefault="00FD5B55" w:rsidP="00FD5B55">
      <w:pPr>
        <w:pStyle w:val="PL"/>
      </w:pPr>
      <w:r w:rsidRPr="00BD6F46">
        <w:t xml:space="preserve">                '204':</w:t>
      </w:r>
    </w:p>
    <w:p w14:paraId="6F52FA84" w14:textId="77777777" w:rsidR="00FD5B55" w:rsidRPr="00BD6F46" w:rsidRDefault="00FD5B55" w:rsidP="00FD5B55">
      <w:pPr>
        <w:pStyle w:val="PL"/>
      </w:pPr>
      <w:r w:rsidRPr="00BD6F46">
        <w:t xml:space="preserve">                  description: 'No Content, Notification was succesfull'</w:t>
      </w:r>
    </w:p>
    <w:p w14:paraId="5D618ADE" w14:textId="77777777" w:rsidR="00FD5B55" w:rsidRPr="00BD6F46" w:rsidRDefault="00FD5B55" w:rsidP="00FD5B55">
      <w:pPr>
        <w:pStyle w:val="PL"/>
      </w:pPr>
      <w:r w:rsidRPr="00BD6F46">
        <w:t xml:space="preserve">                '400':</w:t>
      </w:r>
    </w:p>
    <w:p w14:paraId="02195CAA" w14:textId="77777777" w:rsidR="00FD5B55" w:rsidRPr="00BD6F46" w:rsidRDefault="00FD5B55" w:rsidP="00FD5B55">
      <w:pPr>
        <w:pStyle w:val="PL"/>
      </w:pPr>
      <w:r w:rsidRPr="00BD6F46">
        <w:t xml:space="preserve">                  description: Bad request</w:t>
      </w:r>
    </w:p>
    <w:p w14:paraId="22049C75" w14:textId="77777777" w:rsidR="00FD5B55" w:rsidRPr="00BD6F46" w:rsidRDefault="00FD5B55" w:rsidP="00FD5B55">
      <w:pPr>
        <w:pStyle w:val="PL"/>
      </w:pPr>
      <w:r w:rsidRPr="00BD6F46">
        <w:t xml:space="preserve">                  content:</w:t>
      </w:r>
    </w:p>
    <w:p w14:paraId="25F2FEE9" w14:textId="77777777" w:rsidR="00FD5B55" w:rsidRPr="00BD6F46" w:rsidRDefault="00FD5B55" w:rsidP="00FD5B55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762A0948" w14:textId="77777777" w:rsidR="00FD5B55" w:rsidRPr="00BD6F46" w:rsidRDefault="00FD5B55" w:rsidP="00FD5B55">
      <w:pPr>
        <w:pStyle w:val="PL"/>
      </w:pPr>
      <w:r w:rsidRPr="00BD6F46">
        <w:t xml:space="preserve">                      schema:</w:t>
      </w:r>
    </w:p>
    <w:p w14:paraId="45B30ACA" w14:textId="77777777" w:rsidR="00FD5B55" w:rsidRPr="00BD6F46" w:rsidRDefault="00FD5B55" w:rsidP="00FD5B55">
      <w:pPr>
        <w:pStyle w:val="PL"/>
      </w:pPr>
      <w:r w:rsidRPr="00BD6F46">
        <w:t xml:space="preserve">                        $ref: &gt;-</w:t>
      </w:r>
    </w:p>
    <w:p w14:paraId="00B1B623" w14:textId="77777777" w:rsidR="00FD5B55" w:rsidRPr="00BD6F46" w:rsidRDefault="00FD5B55" w:rsidP="00FD5B55">
      <w:pPr>
        <w:pStyle w:val="PL"/>
      </w:pPr>
      <w:r w:rsidRPr="00BD6F46">
        <w:t xml:space="preserve">                          TS29571_CommonData.yaml#/components/schemas/ProblemDetails</w:t>
      </w:r>
    </w:p>
    <w:p w14:paraId="3CA50C85" w14:textId="77777777" w:rsidR="00FD5B55" w:rsidRPr="00BD6F46" w:rsidRDefault="00FD5B55" w:rsidP="00FD5B55">
      <w:pPr>
        <w:pStyle w:val="PL"/>
      </w:pPr>
      <w:r w:rsidRPr="00BD6F46">
        <w:t xml:space="preserve">                default:</w:t>
      </w:r>
    </w:p>
    <w:p w14:paraId="22DE1FD0" w14:textId="77777777" w:rsidR="00FD5B55" w:rsidRPr="00BD6F46" w:rsidRDefault="00FD5B55" w:rsidP="00FD5B55">
      <w:pPr>
        <w:pStyle w:val="PL"/>
      </w:pPr>
      <w:r w:rsidRPr="00BD6F46">
        <w:t xml:space="preserve">                  $ref: 'TS29571_CommonData.yaml#/components/responses/default'</w:t>
      </w:r>
    </w:p>
    <w:p w14:paraId="3E77372B" w14:textId="77777777" w:rsidR="00FD5B55" w:rsidRPr="00BD6F46" w:rsidRDefault="00FD5B55" w:rsidP="00FD5B55">
      <w:pPr>
        <w:pStyle w:val="PL"/>
      </w:pPr>
      <w:r w:rsidRPr="00BD6F46">
        <w:t xml:space="preserve">  '/chargingdata/{ChargingDataRef}/update':</w:t>
      </w:r>
    </w:p>
    <w:p w14:paraId="7E8C46D5" w14:textId="77777777" w:rsidR="00FD5B55" w:rsidRPr="00BD6F46" w:rsidRDefault="00FD5B55" w:rsidP="00FD5B55">
      <w:pPr>
        <w:pStyle w:val="PL"/>
      </w:pPr>
      <w:r w:rsidRPr="00BD6F46">
        <w:t xml:space="preserve">    post:</w:t>
      </w:r>
    </w:p>
    <w:p w14:paraId="66864DE4" w14:textId="77777777" w:rsidR="00FD5B55" w:rsidRPr="00BD6F46" w:rsidRDefault="00FD5B55" w:rsidP="00FD5B55">
      <w:pPr>
        <w:pStyle w:val="PL"/>
      </w:pPr>
      <w:r w:rsidRPr="00BD6F46">
        <w:t xml:space="preserve">      requestBody:</w:t>
      </w:r>
    </w:p>
    <w:p w14:paraId="49670F0D" w14:textId="77777777" w:rsidR="00FD5B55" w:rsidRPr="00BD6F46" w:rsidRDefault="00FD5B55" w:rsidP="00FD5B55">
      <w:pPr>
        <w:pStyle w:val="PL"/>
      </w:pPr>
      <w:r w:rsidRPr="00BD6F46">
        <w:t xml:space="preserve">        required: true</w:t>
      </w:r>
    </w:p>
    <w:p w14:paraId="11B93CCB" w14:textId="77777777" w:rsidR="00FD5B55" w:rsidRPr="00BD6F46" w:rsidRDefault="00FD5B55" w:rsidP="00FD5B55">
      <w:pPr>
        <w:pStyle w:val="PL"/>
      </w:pPr>
      <w:r w:rsidRPr="00BD6F46">
        <w:t xml:space="preserve">        content:</w:t>
      </w:r>
    </w:p>
    <w:p w14:paraId="0A5DEDC6" w14:textId="77777777" w:rsidR="00FD5B55" w:rsidRPr="00BD6F46" w:rsidRDefault="00FD5B55" w:rsidP="00FD5B55">
      <w:pPr>
        <w:pStyle w:val="PL"/>
      </w:pPr>
      <w:r w:rsidRPr="00BD6F46">
        <w:t xml:space="preserve">          application/json:</w:t>
      </w:r>
    </w:p>
    <w:p w14:paraId="507776FB" w14:textId="77777777" w:rsidR="00FD5B55" w:rsidRPr="00BD6F46" w:rsidRDefault="00FD5B55" w:rsidP="00FD5B55">
      <w:pPr>
        <w:pStyle w:val="PL"/>
      </w:pPr>
      <w:r w:rsidRPr="00BD6F46">
        <w:t xml:space="preserve">            schema:</w:t>
      </w:r>
    </w:p>
    <w:p w14:paraId="121C61EA" w14:textId="77777777" w:rsidR="00FD5B55" w:rsidRPr="00BD6F46" w:rsidRDefault="00FD5B55" w:rsidP="00FD5B55">
      <w:pPr>
        <w:pStyle w:val="PL"/>
      </w:pPr>
      <w:r w:rsidRPr="00BD6F46">
        <w:t xml:space="preserve">              $ref: '#/components/schemas/ChargingDataRequest'</w:t>
      </w:r>
    </w:p>
    <w:p w14:paraId="65E5029B" w14:textId="77777777" w:rsidR="00FD5B55" w:rsidRPr="00BD6F46" w:rsidRDefault="00FD5B55" w:rsidP="00FD5B55">
      <w:pPr>
        <w:pStyle w:val="PL"/>
      </w:pPr>
      <w:r w:rsidRPr="00BD6F46">
        <w:t xml:space="preserve">      parameters:</w:t>
      </w:r>
    </w:p>
    <w:p w14:paraId="1DA1E1C8" w14:textId="77777777" w:rsidR="00FD5B55" w:rsidRPr="00BD6F46" w:rsidRDefault="00FD5B55" w:rsidP="00FD5B55">
      <w:pPr>
        <w:pStyle w:val="PL"/>
      </w:pPr>
      <w:r w:rsidRPr="00BD6F46">
        <w:t xml:space="preserve">        - name: ChargingDataRef</w:t>
      </w:r>
    </w:p>
    <w:p w14:paraId="665F7797" w14:textId="77777777" w:rsidR="00FD5B55" w:rsidRPr="00BD6F46" w:rsidRDefault="00FD5B55" w:rsidP="00FD5B55">
      <w:pPr>
        <w:pStyle w:val="PL"/>
      </w:pPr>
      <w:r w:rsidRPr="00BD6F46">
        <w:t xml:space="preserve">          in: path</w:t>
      </w:r>
    </w:p>
    <w:p w14:paraId="777BD60F" w14:textId="77777777" w:rsidR="00FD5B55" w:rsidRPr="00BD6F46" w:rsidRDefault="00FD5B55" w:rsidP="00FD5B55">
      <w:pPr>
        <w:pStyle w:val="PL"/>
      </w:pPr>
      <w:r w:rsidRPr="00BD6F46">
        <w:t xml:space="preserve">          description: a unique identifier for a charging data resource in a PLMN</w:t>
      </w:r>
    </w:p>
    <w:p w14:paraId="64D00777" w14:textId="77777777" w:rsidR="00FD5B55" w:rsidRPr="00BD6F46" w:rsidRDefault="00FD5B55" w:rsidP="00FD5B55">
      <w:pPr>
        <w:pStyle w:val="PL"/>
      </w:pPr>
      <w:r w:rsidRPr="00BD6F46">
        <w:t xml:space="preserve">          required: true</w:t>
      </w:r>
    </w:p>
    <w:p w14:paraId="1BBB508D" w14:textId="77777777" w:rsidR="00FD5B55" w:rsidRPr="00BD6F46" w:rsidRDefault="00FD5B55" w:rsidP="00FD5B55">
      <w:pPr>
        <w:pStyle w:val="PL"/>
      </w:pPr>
      <w:r w:rsidRPr="00BD6F46">
        <w:t xml:space="preserve">          schema:</w:t>
      </w:r>
    </w:p>
    <w:p w14:paraId="7C0DEF69" w14:textId="77777777" w:rsidR="00FD5B55" w:rsidRPr="00BD6F46" w:rsidRDefault="00FD5B55" w:rsidP="00FD5B55">
      <w:pPr>
        <w:pStyle w:val="PL"/>
      </w:pPr>
      <w:r w:rsidRPr="00BD6F46">
        <w:t xml:space="preserve">            type: string</w:t>
      </w:r>
    </w:p>
    <w:p w14:paraId="3DA68635" w14:textId="77777777" w:rsidR="00FD5B55" w:rsidRPr="00BD6F46" w:rsidRDefault="00FD5B55" w:rsidP="00FD5B55">
      <w:pPr>
        <w:pStyle w:val="PL"/>
      </w:pPr>
      <w:r w:rsidRPr="00BD6F46">
        <w:t xml:space="preserve">      responses:</w:t>
      </w:r>
    </w:p>
    <w:p w14:paraId="38776ADB" w14:textId="77777777" w:rsidR="00FD5B55" w:rsidRPr="00BD6F46" w:rsidRDefault="00FD5B55" w:rsidP="00FD5B55">
      <w:pPr>
        <w:pStyle w:val="PL"/>
      </w:pPr>
      <w:r w:rsidRPr="00BD6F46">
        <w:t xml:space="preserve">        '200':</w:t>
      </w:r>
    </w:p>
    <w:p w14:paraId="584B37F6" w14:textId="77777777" w:rsidR="00FD5B55" w:rsidRPr="00BD6F46" w:rsidRDefault="00FD5B55" w:rsidP="00FD5B55">
      <w:pPr>
        <w:pStyle w:val="PL"/>
      </w:pPr>
      <w:r w:rsidRPr="00BD6F46">
        <w:t xml:space="preserve">          description: OK. Updated Charging Data resource is returned</w:t>
      </w:r>
    </w:p>
    <w:p w14:paraId="58AEC17E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4341D28B" w14:textId="77777777" w:rsidR="00FD5B55" w:rsidRPr="00BD6F46" w:rsidRDefault="00FD5B55" w:rsidP="00FD5B55">
      <w:pPr>
        <w:pStyle w:val="PL"/>
      </w:pPr>
      <w:r w:rsidRPr="00BD6F46">
        <w:t xml:space="preserve">            application/json:</w:t>
      </w:r>
    </w:p>
    <w:p w14:paraId="4F36FB2F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0B4F0801" w14:textId="77777777" w:rsidR="00FD5B55" w:rsidRPr="00BD6F46" w:rsidRDefault="00FD5B55" w:rsidP="00FD5B55">
      <w:pPr>
        <w:pStyle w:val="PL"/>
      </w:pPr>
      <w:r w:rsidRPr="00BD6F46">
        <w:t xml:space="preserve">                $ref: '#/components/schemas/ChargingDataResponse'</w:t>
      </w:r>
    </w:p>
    <w:p w14:paraId="71F2BE3D" w14:textId="77777777" w:rsidR="00FD5B55" w:rsidRPr="00BD6F46" w:rsidRDefault="00FD5B55" w:rsidP="00FD5B55">
      <w:pPr>
        <w:pStyle w:val="PL"/>
      </w:pPr>
      <w:r w:rsidRPr="00BD6F46">
        <w:t xml:space="preserve">        '400':</w:t>
      </w:r>
    </w:p>
    <w:p w14:paraId="08792CFD" w14:textId="77777777" w:rsidR="00FD5B55" w:rsidRPr="00BD6F46" w:rsidRDefault="00FD5B55" w:rsidP="00FD5B55">
      <w:pPr>
        <w:pStyle w:val="PL"/>
      </w:pPr>
      <w:r w:rsidRPr="00BD6F46">
        <w:t xml:space="preserve">          description: Bad request</w:t>
      </w:r>
    </w:p>
    <w:p w14:paraId="2BBF9F15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7146B2CE" w14:textId="77777777" w:rsidR="00FD5B55" w:rsidRPr="00BD6F46" w:rsidRDefault="00FD5B55" w:rsidP="00FD5B5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046824C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6C016204" w14:textId="77777777" w:rsidR="00FD5B55" w:rsidRPr="00BD6F46" w:rsidRDefault="00FD5B55" w:rsidP="00FD5B55">
      <w:pPr>
        <w:pStyle w:val="PL"/>
      </w:pPr>
      <w:r w:rsidRPr="00BD6F46">
        <w:t xml:space="preserve">                $ref: 'TS29571_CommonData.yaml#/components/schemas/ProblemDetails'</w:t>
      </w:r>
    </w:p>
    <w:p w14:paraId="0C1A2D71" w14:textId="77777777" w:rsidR="00FD5B55" w:rsidRPr="00BD6F46" w:rsidRDefault="00FD5B55" w:rsidP="00FD5B55">
      <w:pPr>
        <w:pStyle w:val="PL"/>
      </w:pPr>
      <w:r w:rsidRPr="00BD6F46">
        <w:t xml:space="preserve">        '403':</w:t>
      </w:r>
    </w:p>
    <w:p w14:paraId="634DF06F" w14:textId="77777777" w:rsidR="00FD5B55" w:rsidRPr="00BD6F46" w:rsidRDefault="00FD5B55" w:rsidP="00FD5B55">
      <w:pPr>
        <w:pStyle w:val="PL"/>
      </w:pPr>
      <w:r w:rsidRPr="00BD6F46">
        <w:t xml:space="preserve">          description: Forbidden</w:t>
      </w:r>
    </w:p>
    <w:p w14:paraId="400DCEDB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6CC57D0D" w14:textId="77777777" w:rsidR="00FD5B55" w:rsidRPr="00BD6F46" w:rsidRDefault="00FD5B55" w:rsidP="00FD5B5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F5B3F3A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1A95764E" w14:textId="77777777" w:rsidR="00FD5B55" w:rsidRPr="00BD6F46" w:rsidRDefault="00FD5B55" w:rsidP="00FD5B55">
      <w:pPr>
        <w:pStyle w:val="PL"/>
      </w:pPr>
      <w:r w:rsidRPr="00BD6F46">
        <w:t xml:space="preserve">                $ref: 'TS29571_CommonData.yaml#/components/schemas/ProblemDetails'</w:t>
      </w:r>
    </w:p>
    <w:p w14:paraId="72E846E7" w14:textId="77777777" w:rsidR="00FD5B55" w:rsidRPr="00BD6F46" w:rsidRDefault="00FD5B55" w:rsidP="00FD5B55">
      <w:pPr>
        <w:pStyle w:val="PL"/>
      </w:pPr>
      <w:r w:rsidRPr="00BD6F46">
        <w:t xml:space="preserve">        '404':</w:t>
      </w:r>
    </w:p>
    <w:p w14:paraId="53F51170" w14:textId="77777777" w:rsidR="00FD5B55" w:rsidRPr="00BD6F46" w:rsidRDefault="00FD5B55" w:rsidP="00FD5B55">
      <w:pPr>
        <w:pStyle w:val="PL"/>
      </w:pPr>
      <w:r w:rsidRPr="00BD6F46">
        <w:t xml:space="preserve">          description: Not Found</w:t>
      </w:r>
    </w:p>
    <w:p w14:paraId="7BAAE9E6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66DC1231" w14:textId="77777777" w:rsidR="00FD5B55" w:rsidRPr="00BD6F46" w:rsidRDefault="00FD5B55" w:rsidP="00FD5B5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3B2C289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1BDDC85B" w14:textId="77777777" w:rsidR="00FD5B55" w:rsidRDefault="00FD5B55" w:rsidP="00FD5B55">
      <w:pPr>
        <w:pStyle w:val="PL"/>
      </w:pPr>
      <w:r w:rsidRPr="00BD6F46">
        <w:t xml:space="preserve">                $ref: 'TS29571_CommonData.yaml#/components/schemas/ProblemDetails'</w:t>
      </w:r>
    </w:p>
    <w:p w14:paraId="265C0295" w14:textId="77777777" w:rsidR="00FD5B55" w:rsidRPr="00BD6F46" w:rsidRDefault="00FD5B55" w:rsidP="00FD5B55">
      <w:pPr>
        <w:pStyle w:val="PL"/>
      </w:pPr>
      <w:r>
        <w:t xml:space="preserve">        '401</w:t>
      </w:r>
      <w:r w:rsidRPr="00BD6F46">
        <w:t>':</w:t>
      </w:r>
    </w:p>
    <w:p w14:paraId="32DBD875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70BE189" w14:textId="77777777" w:rsidR="00FD5B55" w:rsidRPr="00BD6F46" w:rsidRDefault="00FD5B55" w:rsidP="00FD5B55">
      <w:pPr>
        <w:pStyle w:val="PL"/>
      </w:pPr>
      <w:r>
        <w:t xml:space="preserve">        '410</w:t>
      </w:r>
      <w:r w:rsidRPr="00BD6F46">
        <w:t>':</w:t>
      </w:r>
    </w:p>
    <w:p w14:paraId="5DD82739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4865A979" w14:textId="77777777" w:rsidR="00FD5B55" w:rsidRPr="00BD6F46" w:rsidRDefault="00FD5B55" w:rsidP="00FD5B55">
      <w:pPr>
        <w:pStyle w:val="PL"/>
      </w:pPr>
      <w:r>
        <w:t xml:space="preserve">        '411</w:t>
      </w:r>
      <w:r w:rsidRPr="00BD6F46">
        <w:t>':</w:t>
      </w:r>
    </w:p>
    <w:p w14:paraId="7F2352C8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92BBBF8" w14:textId="77777777" w:rsidR="00FD5B55" w:rsidRPr="00BD6F46" w:rsidRDefault="00FD5B55" w:rsidP="00FD5B55">
      <w:pPr>
        <w:pStyle w:val="PL"/>
      </w:pPr>
      <w:r>
        <w:t xml:space="preserve">        '413</w:t>
      </w:r>
      <w:r w:rsidRPr="00BD6F46">
        <w:t>':</w:t>
      </w:r>
    </w:p>
    <w:p w14:paraId="6DD6CF90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64E5C989" w14:textId="77777777" w:rsidR="00FD5B55" w:rsidRPr="00BD6F46" w:rsidRDefault="00FD5B55" w:rsidP="00FD5B55">
      <w:pPr>
        <w:pStyle w:val="PL"/>
      </w:pPr>
      <w:r>
        <w:t xml:space="preserve">        '500</w:t>
      </w:r>
      <w:r w:rsidRPr="00BD6F46">
        <w:t>':</w:t>
      </w:r>
    </w:p>
    <w:p w14:paraId="5E718148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379924E" w14:textId="77777777" w:rsidR="00FD5B55" w:rsidRPr="00BD6F46" w:rsidRDefault="00FD5B55" w:rsidP="00FD5B55">
      <w:pPr>
        <w:pStyle w:val="PL"/>
      </w:pPr>
      <w:r>
        <w:t xml:space="preserve">        '503</w:t>
      </w:r>
      <w:r w:rsidRPr="00BD6F46">
        <w:t>':</w:t>
      </w:r>
    </w:p>
    <w:p w14:paraId="29EE8A70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F41A4D5" w14:textId="77777777" w:rsidR="00FD5B55" w:rsidRPr="00BD6F46" w:rsidRDefault="00FD5B55" w:rsidP="00FD5B55">
      <w:pPr>
        <w:pStyle w:val="PL"/>
      </w:pPr>
      <w:r w:rsidRPr="00BD6F46">
        <w:t xml:space="preserve">        default:</w:t>
      </w:r>
    </w:p>
    <w:p w14:paraId="545D576B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'TS29571_CommonData.yaml#/components/responses/default'</w:t>
      </w:r>
    </w:p>
    <w:p w14:paraId="1BEF8E1F" w14:textId="77777777" w:rsidR="00FD5B55" w:rsidRPr="00BD6F46" w:rsidRDefault="00FD5B55" w:rsidP="00FD5B55">
      <w:pPr>
        <w:pStyle w:val="PL"/>
      </w:pPr>
      <w:r w:rsidRPr="00BD6F46">
        <w:t xml:space="preserve">  '/chargingdata/{ChargingDataRef}/release':</w:t>
      </w:r>
    </w:p>
    <w:p w14:paraId="502C0477" w14:textId="77777777" w:rsidR="00FD5B55" w:rsidRPr="00BD6F46" w:rsidRDefault="00FD5B55" w:rsidP="00FD5B55">
      <w:pPr>
        <w:pStyle w:val="PL"/>
      </w:pPr>
      <w:r w:rsidRPr="00BD6F46">
        <w:t xml:space="preserve">    post:</w:t>
      </w:r>
    </w:p>
    <w:p w14:paraId="43B434D4" w14:textId="77777777" w:rsidR="00FD5B55" w:rsidRPr="00BD6F46" w:rsidRDefault="00FD5B55" w:rsidP="00FD5B55">
      <w:pPr>
        <w:pStyle w:val="PL"/>
      </w:pPr>
      <w:r w:rsidRPr="00BD6F46">
        <w:t xml:space="preserve">      requestBody:</w:t>
      </w:r>
    </w:p>
    <w:p w14:paraId="735B7C8F" w14:textId="77777777" w:rsidR="00FD5B55" w:rsidRPr="00BD6F46" w:rsidRDefault="00FD5B55" w:rsidP="00FD5B55">
      <w:pPr>
        <w:pStyle w:val="PL"/>
      </w:pPr>
      <w:r w:rsidRPr="00BD6F46">
        <w:t xml:space="preserve">        required: true</w:t>
      </w:r>
    </w:p>
    <w:p w14:paraId="17C66819" w14:textId="77777777" w:rsidR="00FD5B55" w:rsidRPr="00BD6F46" w:rsidRDefault="00FD5B55" w:rsidP="00FD5B55">
      <w:pPr>
        <w:pStyle w:val="PL"/>
      </w:pPr>
      <w:r w:rsidRPr="00BD6F46">
        <w:t xml:space="preserve">        content:</w:t>
      </w:r>
    </w:p>
    <w:p w14:paraId="31943B29" w14:textId="77777777" w:rsidR="00FD5B55" w:rsidRPr="00BD6F46" w:rsidRDefault="00FD5B55" w:rsidP="00FD5B55">
      <w:pPr>
        <w:pStyle w:val="PL"/>
      </w:pPr>
      <w:r w:rsidRPr="00BD6F46">
        <w:t xml:space="preserve">          application/json:</w:t>
      </w:r>
    </w:p>
    <w:p w14:paraId="1EAE5097" w14:textId="77777777" w:rsidR="00FD5B55" w:rsidRPr="00BD6F46" w:rsidRDefault="00FD5B55" w:rsidP="00FD5B55">
      <w:pPr>
        <w:pStyle w:val="PL"/>
      </w:pPr>
      <w:r w:rsidRPr="00BD6F46">
        <w:t xml:space="preserve">            schema:</w:t>
      </w:r>
    </w:p>
    <w:p w14:paraId="20566947" w14:textId="77777777" w:rsidR="00FD5B55" w:rsidRPr="00BD6F46" w:rsidRDefault="00FD5B55" w:rsidP="00FD5B55">
      <w:pPr>
        <w:pStyle w:val="PL"/>
      </w:pPr>
      <w:r w:rsidRPr="00BD6F46">
        <w:t xml:space="preserve">              $ref: '#/components/schemas/ChargingDataRequest'</w:t>
      </w:r>
    </w:p>
    <w:p w14:paraId="2E119A04" w14:textId="77777777" w:rsidR="00FD5B55" w:rsidRPr="00BD6F46" w:rsidRDefault="00FD5B55" w:rsidP="00FD5B55">
      <w:pPr>
        <w:pStyle w:val="PL"/>
      </w:pPr>
      <w:r w:rsidRPr="00BD6F46">
        <w:t xml:space="preserve">      parameters:</w:t>
      </w:r>
    </w:p>
    <w:p w14:paraId="744E6165" w14:textId="77777777" w:rsidR="00FD5B55" w:rsidRPr="00BD6F46" w:rsidRDefault="00FD5B55" w:rsidP="00FD5B55">
      <w:pPr>
        <w:pStyle w:val="PL"/>
      </w:pPr>
      <w:r w:rsidRPr="00BD6F46">
        <w:t xml:space="preserve">        - name: ChargingDataRef</w:t>
      </w:r>
    </w:p>
    <w:p w14:paraId="7DFB46A4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  in: path</w:t>
      </w:r>
    </w:p>
    <w:p w14:paraId="2BD1F199" w14:textId="77777777" w:rsidR="00FD5B55" w:rsidRPr="00BD6F46" w:rsidRDefault="00FD5B55" w:rsidP="00FD5B55">
      <w:pPr>
        <w:pStyle w:val="PL"/>
      </w:pPr>
      <w:r w:rsidRPr="00BD6F46">
        <w:t xml:space="preserve">          description: a unique identifier for a charging data resource in a PLMN</w:t>
      </w:r>
    </w:p>
    <w:p w14:paraId="302E4357" w14:textId="77777777" w:rsidR="00FD5B55" w:rsidRPr="00BD6F46" w:rsidRDefault="00FD5B55" w:rsidP="00FD5B55">
      <w:pPr>
        <w:pStyle w:val="PL"/>
      </w:pPr>
      <w:r w:rsidRPr="00BD6F46">
        <w:t xml:space="preserve">          required: true</w:t>
      </w:r>
    </w:p>
    <w:p w14:paraId="79DA2264" w14:textId="77777777" w:rsidR="00FD5B55" w:rsidRPr="00BD6F46" w:rsidRDefault="00FD5B55" w:rsidP="00FD5B55">
      <w:pPr>
        <w:pStyle w:val="PL"/>
      </w:pPr>
      <w:r w:rsidRPr="00BD6F46">
        <w:t xml:space="preserve">          schema:</w:t>
      </w:r>
    </w:p>
    <w:p w14:paraId="4066429A" w14:textId="77777777" w:rsidR="00FD5B55" w:rsidRPr="00BD6F46" w:rsidRDefault="00FD5B55" w:rsidP="00FD5B55">
      <w:pPr>
        <w:pStyle w:val="PL"/>
      </w:pPr>
      <w:r w:rsidRPr="00BD6F46">
        <w:t xml:space="preserve">            type: string</w:t>
      </w:r>
    </w:p>
    <w:p w14:paraId="2E15D38E" w14:textId="77777777" w:rsidR="00FD5B55" w:rsidRPr="00BD6F46" w:rsidRDefault="00FD5B55" w:rsidP="00FD5B55">
      <w:pPr>
        <w:pStyle w:val="PL"/>
      </w:pPr>
      <w:r w:rsidRPr="00BD6F46">
        <w:t xml:space="preserve">      responses:</w:t>
      </w:r>
    </w:p>
    <w:p w14:paraId="1661BE9D" w14:textId="77777777" w:rsidR="00FD5B55" w:rsidRPr="00BD6F46" w:rsidRDefault="00FD5B55" w:rsidP="00FD5B55">
      <w:pPr>
        <w:pStyle w:val="PL"/>
      </w:pPr>
      <w:r w:rsidRPr="00BD6F46">
        <w:t xml:space="preserve">        '204':</w:t>
      </w:r>
    </w:p>
    <w:p w14:paraId="3EDA4036" w14:textId="77777777" w:rsidR="00FD5B55" w:rsidRPr="00BD6F46" w:rsidRDefault="00FD5B55" w:rsidP="00FD5B55">
      <w:pPr>
        <w:pStyle w:val="PL"/>
      </w:pPr>
      <w:r w:rsidRPr="00BD6F46">
        <w:t xml:space="preserve">          description: No Content.</w:t>
      </w:r>
    </w:p>
    <w:p w14:paraId="55DE33C7" w14:textId="77777777" w:rsidR="00FD5B55" w:rsidRPr="00BD6F46" w:rsidRDefault="00FD5B55" w:rsidP="00FD5B55">
      <w:pPr>
        <w:pStyle w:val="PL"/>
      </w:pPr>
      <w:r w:rsidRPr="00BD6F46">
        <w:t xml:space="preserve">        '404':</w:t>
      </w:r>
    </w:p>
    <w:p w14:paraId="4875432B" w14:textId="77777777" w:rsidR="00FD5B55" w:rsidRPr="00BD6F46" w:rsidRDefault="00FD5B55" w:rsidP="00FD5B55">
      <w:pPr>
        <w:pStyle w:val="PL"/>
      </w:pPr>
      <w:r w:rsidRPr="00BD6F46">
        <w:t xml:space="preserve">          description: Not Found</w:t>
      </w:r>
    </w:p>
    <w:p w14:paraId="559E9559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3FD4512C" w14:textId="77777777" w:rsidR="00FD5B55" w:rsidRPr="00BD6F46" w:rsidRDefault="00FD5B55" w:rsidP="00FD5B5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F3AD6A8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1F49C46C" w14:textId="77777777" w:rsidR="00FD5B55" w:rsidRPr="00BD6F46" w:rsidRDefault="00FD5B55" w:rsidP="00FD5B55">
      <w:pPr>
        <w:pStyle w:val="PL"/>
      </w:pPr>
      <w:r w:rsidRPr="00BD6F46">
        <w:t xml:space="preserve">                $ref: 'TS29571_CommonData.yaml#/components/schemas/ProblemDetails'</w:t>
      </w:r>
    </w:p>
    <w:p w14:paraId="6C013175" w14:textId="77777777" w:rsidR="00FD5B55" w:rsidRPr="00BD6F46" w:rsidRDefault="00FD5B55" w:rsidP="00FD5B55">
      <w:pPr>
        <w:pStyle w:val="PL"/>
      </w:pPr>
      <w:r>
        <w:t xml:space="preserve">        '401</w:t>
      </w:r>
      <w:r w:rsidRPr="00BD6F46">
        <w:t>':</w:t>
      </w:r>
    </w:p>
    <w:p w14:paraId="04D347A0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86F6AD1" w14:textId="77777777" w:rsidR="00FD5B55" w:rsidRPr="00BD6F46" w:rsidRDefault="00FD5B55" w:rsidP="00FD5B55">
      <w:pPr>
        <w:pStyle w:val="PL"/>
      </w:pPr>
      <w:r>
        <w:t xml:space="preserve">        '410</w:t>
      </w:r>
      <w:r w:rsidRPr="00BD6F46">
        <w:t>':</w:t>
      </w:r>
    </w:p>
    <w:p w14:paraId="2561956A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2BADD3E8" w14:textId="77777777" w:rsidR="00FD5B55" w:rsidRPr="00BD6F46" w:rsidRDefault="00FD5B55" w:rsidP="00FD5B55">
      <w:pPr>
        <w:pStyle w:val="PL"/>
      </w:pPr>
      <w:r>
        <w:t xml:space="preserve">        '411</w:t>
      </w:r>
      <w:r w:rsidRPr="00BD6F46">
        <w:t>':</w:t>
      </w:r>
    </w:p>
    <w:p w14:paraId="46A7414D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1980EE88" w14:textId="77777777" w:rsidR="00FD5B55" w:rsidRPr="00BD6F46" w:rsidRDefault="00FD5B55" w:rsidP="00FD5B55">
      <w:pPr>
        <w:pStyle w:val="PL"/>
      </w:pPr>
      <w:r>
        <w:t xml:space="preserve">        '413</w:t>
      </w:r>
      <w:r w:rsidRPr="00BD6F46">
        <w:t>':</w:t>
      </w:r>
    </w:p>
    <w:p w14:paraId="024B9CCB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9CAD2DE" w14:textId="77777777" w:rsidR="00FD5B55" w:rsidRPr="00BD6F46" w:rsidRDefault="00FD5B55" w:rsidP="00FD5B55">
      <w:pPr>
        <w:pStyle w:val="PL"/>
      </w:pPr>
      <w:r>
        <w:t xml:space="preserve">        '500</w:t>
      </w:r>
      <w:r w:rsidRPr="00BD6F46">
        <w:t>':</w:t>
      </w:r>
    </w:p>
    <w:p w14:paraId="65084E30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AAC797B" w14:textId="77777777" w:rsidR="00FD5B55" w:rsidRPr="00BD6F46" w:rsidRDefault="00FD5B55" w:rsidP="00FD5B55">
      <w:pPr>
        <w:pStyle w:val="PL"/>
      </w:pPr>
      <w:r>
        <w:t xml:space="preserve">        '503</w:t>
      </w:r>
      <w:r w:rsidRPr="00BD6F46">
        <w:t>':</w:t>
      </w:r>
    </w:p>
    <w:p w14:paraId="15BD28B2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4CEF34F" w14:textId="77777777" w:rsidR="00FD5B55" w:rsidRPr="00BD6F46" w:rsidRDefault="00FD5B55" w:rsidP="00FD5B55">
      <w:pPr>
        <w:pStyle w:val="PL"/>
      </w:pPr>
      <w:r w:rsidRPr="00BD6F46">
        <w:t xml:space="preserve">        default:</w:t>
      </w:r>
    </w:p>
    <w:p w14:paraId="6258CB7B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'TS29571_CommonData.yaml#/components/responses/default'</w:t>
      </w:r>
    </w:p>
    <w:p w14:paraId="038306DA" w14:textId="77777777" w:rsidR="00FD5B55" w:rsidRPr="00BD6F46" w:rsidRDefault="00FD5B55" w:rsidP="00FD5B55">
      <w:pPr>
        <w:pStyle w:val="PL"/>
      </w:pPr>
      <w:r w:rsidRPr="00BD6F46">
        <w:t>components:</w:t>
      </w:r>
    </w:p>
    <w:p w14:paraId="54AA9284" w14:textId="77777777" w:rsidR="00FD5B55" w:rsidRPr="00BD6F46" w:rsidRDefault="00FD5B55" w:rsidP="00FD5B55">
      <w:pPr>
        <w:pStyle w:val="PL"/>
      </w:pPr>
      <w:r w:rsidRPr="00BD6F46">
        <w:t xml:space="preserve">  schemas:</w:t>
      </w:r>
    </w:p>
    <w:p w14:paraId="2EC3AA12" w14:textId="77777777" w:rsidR="00FD5B55" w:rsidRPr="00BD6F46" w:rsidRDefault="00FD5B55" w:rsidP="00FD5B55">
      <w:pPr>
        <w:pStyle w:val="PL"/>
      </w:pPr>
      <w:r w:rsidRPr="00BD6F46">
        <w:t xml:space="preserve">    ChargingDataRequest:</w:t>
      </w:r>
    </w:p>
    <w:p w14:paraId="23603F65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3E6CCAC7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6EABF9E6" w14:textId="77777777" w:rsidR="00FD5B55" w:rsidRPr="00BD6F46" w:rsidRDefault="00FD5B55" w:rsidP="00FD5B55">
      <w:pPr>
        <w:pStyle w:val="PL"/>
      </w:pPr>
      <w:r w:rsidRPr="00BD6F46">
        <w:t xml:space="preserve">        subscriberIdentifier:</w:t>
      </w:r>
    </w:p>
    <w:p w14:paraId="569EE2F1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'TS29571_CommonData.yaml#/components/schemas/Supi'</w:t>
      </w:r>
    </w:p>
    <w:p w14:paraId="28751118" w14:textId="77777777" w:rsidR="00FD5B55" w:rsidRPr="00BD6F46" w:rsidRDefault="00FD5B55" w:rsidP="00FD5B55">
      <w:pPr>
        <w:pStyle w:val="PL"/>
      </w:pPr>
      <w:r w:rsidRPr="00BD6F46">
        <w:t xml:space="preserve">        nfConsumerIdentification:</w:t>
      </w:r>
    </w:p>
    <w:p w14:paraId="2E1D7B85" w14:textId="77777777" w:rsidR="00FD5B55" w:rsidRPr="00BD6F46" w:rsidRDefault="00FD5B55" w:rsidP="00FD5B55">
      <w:pPr>
        <w:pStyle w:val="PL"/>
      </w:pPr>
      <w:r w:rsidRPr="00BD6F46">
        <w:t xml:space="preserve">          $ref: '#/components/schemas/NFIdentification'</w:t>
      </w:r>
    </w:p>
    <w:p w14:paraId="3C1860D4" w14:textId="77777777" w:rsidR="00FD5B55" w:rsidRPr="00BD6F46" w:rsidRDefault="00FD5B55" w:rsidP="00FD5B55">
      <w:pPr>
        <w:pStyle w:val="PL"/>
      </w:pPr>
      <w:r w:rsidRPr="00BD6F46">
        <w:t xml:space="preserve">        invocationTimeStamp:</w:t>
      </w:r>
    </w:p>
    <w:p w14:paraId="0E4771BF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65E35FDC" w14:textId="77777777" w:rsidR="00FD5B55" w:rsidRPr="00BD6F46" w:rsidRDefault="00FD5B55" w:rsidP="00FD5B55">
      <w:pPr>
        <w:pStyle w:val="PL"/>
      </w:pPr>
      <w:r w:rsidRPr="00BD6F46">
        <w:t xml:space="preserve">        invocationSequenceNumber:</w:t>
      </w:r>
    </w:p>
    <w:p w14:paraId="5EE172F5" w14:textId="77777777" w:rsidR="00FD5B55" w:rsidRDefault="00FD5B55" w:rsidP="00FD5B55">
      <w:pPr>
        <w:pStyle w:val="PL"/>
      </w:pPr>
      <w:r w:rsidRPr="00BD6F46">
        <w:t xml:space="preserve">          $ref: 'TS29571_CommonData.yaml#/components/schemas/Uint32'</w:t>
      </w:r>
    </w:p>
    <w:p w14:paraId="0A03FA66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55A9C2EA" w14:textId="77777777" w:rsidR="00FD5B55" w:rsidRDefault="00FD5B55" w:rsidP="00FD5B55">
      <w:pPr>
        <w:pStyle w:val="PL"/>
      </w:pPr>
      <w:r w:rsidRPr="00BD6F46">
        <w:t xml:space="preserve">          type: boolean</w:t>
      </w:r>
    </w:p>
    <w:p w14:paraId="6CA77D1F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7078009A" w14:textId="77777777" w:rsidR="00FD5B55" w:rsidRPr="00BD6F46" w:rsidRDefault="00FD5B55" w:rsidP="00FD5B55">
      <w:pPr>
        <w:pStyle w:val="PL"/>
      </w:pPr>
      <w:r w:rsidRPr="00BD6F46">
        <w:t xml:space="preserve">          type: boolean</w:t>
      </w:r>
    </w:p>
    <w:p w14:paraId="46BBF4FA" w14:textId="77777777" w:rsidR="00FD5B55" w:rsidRDefault="00FD5B55" w:rsidP="00FD5B55">
      <w:pPr>
        <w:pStyle w:val="PL"/>
      </w:pPr>
      <w:r>
        <w:t xml:space="preserve">        oneTimeEventType:</w:t>
      </w:r>
    </w:p>
    <w:p w14:paraId="33B1FD5A" w14:textId="77777777" w:rsidR="00FD5B55" w:rsidRDefault="00FD5B55" w:rsidP="00FD5B55">
      <w:pPr>
        <w:pStyle w:val="PL"/>
      </w:pPr>
      <w:r>
        <w:t xml:space="preserve">          $ref: '#/components/schemas/oneTimeEventType'</w:t>
      </w:r>
    </w:p>
    <w:p w14:paraId="4E513A10" w14:textId="77777777" w:rsidR="00FD5B55" w:rsidRPr="00BD6F46" w:rsidRDefault="00FD5B55" w:rsidP="00FD5B55">
      <w:pPr>
        <w:pStyle w:val="PL"/>
      </w:pPr>
      <w:r w:rsidRPr="00BD6F46">
        <w:t xml:space="preserve">        notifyUri:</w:t>
      </w:r>
    </w:p>
    <w:p w14:paraId="1D2D65E2" w14:textId="77777777" w:rsidR="00FD5B55" w:rsidRDefault="00FD5B55" w:rsidP="00FD5B55">
      <w:pPr>
        <w:pStyle w:val="PL"/>
      </w:pPr>
      <w:r w:rsidRPr="00BD6F46">
        <w:t xml:space="preserve">          $ref: 'TS29571_CommonData.yaml#/components/schemas/Uri'</w:t>
      </w:r>
    </w:p>
    <w:p w14:paraId="71AA626B" w14:textId="77777777" w:rsidR="00FD5B55" w:rsidRDefault="00FD5B55" w:rsidP="00FD5B55">
      <w:pPr>
        <w:pStyle w:val="PL"/>
      </w:pPr>
      <w:r>
        <w:t xml:space="preserve">        supportedFeatures:</w:t>
      </w:r>
    </w:p>
    <w:p w14:paraId="308EA27A" w14:textId="77777777" w:rsidR="00FD5B55" w:rsidRDefault="00FD5B55" w:rsidP="00FD5B55">
      <w:pPr>
        <w:pStyle w:val="PL"/>
      </w:pPr>
      <w:r>
        <w:t xml:space="preserve">          $ref: 'TS29571_CommonData.yaml#/components/schemas/SupportedFeatures'</w:t>
      </w:r>
    </w:p>
    <w:p w14:paraId="6AFBE2AE" w14:textId="77777777" w:rsidR="00FD5B55" w:rsidRDefault="00FD5B55" w:rsidP="00FD5B55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5C342E89" w14:textId="77777777" w:rsidR="00FD5B55" w:rsidRPr="00BD6F46" w:rsidRDefault="00FD5B55" w:rsidP="00FD5B55">
      <w:pPr>
        <w:pStyle w:val="PL"/>
      </w:pPr>
      <w:r>
        <w:t xml:space="preserve">          type: string</w:t>
      </w:r>
    </w:p>
    <w:p w14:paraId="58EA2B63" w14:textId="77777777" w:rsidR="00FD5B55" w:rsidRPr="00BD6F46" w:rsidRDefault="00FD5B55" w:rsidP="00FD5B55">
      <w:pPr>
        <w:pStyle w:val="PL"/>
      </w:pPr>
      <w:r w:rsidRPr="00BD6F46">
        <w:t xml:space="preserve">        multipleUnitUsage:</w:t>
      </w:r>
    </w:p>
    <w:p w14:paraId="2A8F6B34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5B10757E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2178472E" w14:textId="77777777" w:rsidR="00FD5B55" w:rsidRPr="00BD6F46" w:rsidRDefault="00FD5B55" w:rsidP="00FD5B55">
      <w:pPr>
        <w:pStyle w:val="PL"/>
      </w:pPr>
      <w:r w:rsidRPr="00BD6F46">
        <w:t xml:space="preserve">            $ref: '#/components/schemas/MultipleUnitUsage'</w:t>
      </w:r>
    </w:p>
    <w:p w14:paraId="1E4F7279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68E75FBA" w14:textId="77777777" w:rsidR="00FD5B55" w:rsidRPr="00BD6F46" w:rsidRDefault="00FD5B55" w:rsidP="00FD5B55">
      <w:pPr>
        <w:pStyle w:val="PL"/>
      </w:pPr>
      <w:r w:rsidRPr="00BD6F46">
        <w:t xml:space="preserve">        triggers:</w:t>
      </w:r>
    </w:p>
    <w:p w14:paraId="0F503F43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149794E8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1638382A" w14:textId="77777777" w:rsidR="00FD5B55" w:rsidRPr="00BD6F46" w:rsidRDefault="00FD5B55" w:rsidP="00FD5B55">
      <w:pPr>
        <w:pStyle w:val="PL"/>
      </w:pPr>
      <w:r w:rsidRPr="00BD6F46">
        <w:t xml:space="preserve">            $ref: '#/components/schemas/Trigger'</w:t>
      </w:r>
    </w:p>
    <w:p w14:paraId="05CF595C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7EA3D770" w14:textId="77777777" w:rsidR="00FD5B55" w:rsidRPr="00BD6F46" w:rsidRDefault="00FD5B55" w:rsidP="00FD5B55">
      <w:pPr>
        <w:pStyle w:val="PL"/>
      </w:pPr>
      <w:r w:rsidRPr="00BD6F46">
        <w:t xml:space="preserve">        pDUSessionChargingInformation:</w:t>
      </w:r>
    </w:p>
    <w:p w14:paraId="6E8CECA7" w14:textId="77777777" w:rsidR="00FD5B55" w:rsidRPr="00BD6F46" w:rsidRDefault="00FD5B55" w:rsidP="00FD5B55">
      <w:pPr>
        <w:pStyle w:val="PL"/>
      </w:pPr>
      <w:r w:rsidRPr="00BD6F46">
        <w:t xml:space="preserve">          $ref: '#/components/schemas/PDUSessionChargingInformation'</w:t>
      </w:r>
    </w:p>
    <w:p w14:paraId="2F5FC45F" w14:textId="77777777" w:rsidR="00FD5B55" w:rsidRPr="00BD6F46" w:rsidRDefault="00FD5B55" w:rsidP="00FD5B55">
      <w:pPr>
        <w:pStyle w:val="PL"/>
      </w:pPr>
      <w:r w:rsidRPr="00BD6F46">
        <w:t xml:space="preserve">        roamingQBCInformation:</w:t>
      </w:r>
    </w:p>
    <w:p w14:paraId="07FD342D" w14:textId="77777777" w:rsidR="00FD5B55" w:rsidRDefault="00FD5B55" w:rsidP="00FD5B55">
      <w:pPr>
        <w:pStyle w:val="PL"/>
      </w:pPr>
      <w:r w:rsidRPr="00BD6F46">
        <w:t xml:space="preserve">          $ref: '#/components/schemas/RoamingQBCInformation'</w:t>
      </w:r>
    </w:p>
    <w:p w14:paraId="17C756A6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5553EFE7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10274358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4D4F32F4" w14:textId="77777777" w:rsidR="00FD5B55" w:rsidRPr="00BD6F46" w:rsidRDefault="00FD5B55" w:rsidP="00FD5B55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72628604" w14:textId="77777777" w:rsidR="00FD5B55" w:rsidRPr="00BD6F46" w:rsidRDefault="00FD5B55" w:rsidP="00FD5B55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48BC3D51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78891B9F" w14:textId="77777777" w:rsidR="00FD5B55" w:rsidRPr="00BD6F46" w:rsidRDefault="00FD5B55" w:rsidP="00FD5B55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3EF5A2BD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70710FCA" w14:textId="77777777" w:rsidR="00FD5B55" w:rsidRPr="00BD6F46" w:rsidRDefault="00FD5B55" w:rsidP="00FD5B55">
      <w:pPr>
        <w:pStyle w:val="PL"/>
      </w:pPr>
      <w:r>
        <w:t xml:space="preserve">        locationReportingChargingInformation:</w:t>
      </w:r>
    </w:p>
    <w:p w14:paraId="3C779E23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53FA71F7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49F2F4FC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08AD42BD" w14:textId="77777777" w:rsidR="00FD5B55" w:rsidRPr="00BD6F46" w:rsidRDefault="00FD5B55" w:rsidP="00FD5B55">
      <w:pPr>
        <w:pStyle w:val="PL"/>
      </w:pPr>
      <w:r w:rsidRPr="00BD6F46">
        <w:t xml:space="preserve">        - invocationTimeStamp</w:t>
      </w:r>
    </w:p>
    <w:p w14:paraId="79E6024E" w14:textId="77777777" w:rsidR="00FD5B55" w:rsidRPr="00BD6F46" w:rsidRDefault="00FD5B55" w:rsidP="00FD5B55">
      <w:pPr>
        <w:pStyle w:val="PL"/>
      </w:pPr>
      <w:r w:rsidRPr="00BD6F46">
        <w:t xml:space="preserve">        - invocationSequenceNumber</w:t>
      </w:r>
    </w:p>
    <w:p w14:paraId="07F36CA4" w14:textId="77777777" w:rsidR="00FD5B55" w:rsidRPr="00BD6F46" w:rsidRDefault="00FD5B55" w:rsidP="00FD5B55">
      <w:pPr>
        <w:pStyle w:val="PL"/>
      </w:pPr>
      <w:r w:rsidRPr="00BD6F46">
        <w:t xml:space="preserve">    ChargingDataResponse:</w:t>
      </w:r>
    </w:p>
    <w:p w14:paraId="209B7E43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08478A0A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3B874FDD" w14:textId="77777777" w:rsidR="00FD5B55" w:rsidRPr="00BD6F46" w:rsidRDefault="00FD5B55" w:rsidP="00FD5B55">
      <w:pPr>
        <w:pStyle w:val="PL"/>
      </w:pPr>
      <w:r w:rsidRPr="00BD6F46">
        <w:t xml:space="preserve">        invocationTimeStamp:</w:t>
      </w:r>
    </w:p>
    <w:p w14:paraId="510FADE5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618F1783" w14:textId="77777777" w:rsidR="00FD5B55" w:rsidRPr="00BD6F46" w:rsidRDefault="00FD5B55" w:rsidP="00FD5B55">
      <w:pPr>
        <w:pStyle w:val="PL"/>
      </w:pPr>
      <w:r w:rsidRPr="00BD6F46">
        <w:t xml:space="preserve">        invocationSequenceNumber:</w:t>
      </w:r>
    </w:p>
    <w:p w14:paraId="4985D6F4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'TS29571_CommonData.yaml#/components/schemas/Uint32'</w:t>
      </w:r>
    </w:p>
    <w:p w14:paraId="2E942ABB" w14:textId="77777777" w:rsidR="00FD5B55" w:rsidRPr="00BD6F46" w:rsidRDefault="00FD5B55" w:rsidP="00FD5B55">
      <w:pPr>
        <w:pStyle w:val="PL"/>
      </w:pPr>
      <w:r w:rsidRPr="00BD6F46">
        <w:t xml:space="preserve">        invocationResult:</w:t>
      </w:r>
    </w:p>
    <w:p w14:paraId="0538047B" w14:textId="77777777" w:rsidR="00FD5B55" w:rsidRPr="00BD6F46" w:rsidRDefault="00FD5B55" w:rsidP="00FD5B55">
      <w:pPr>
        <w:pStyle w:val="PL"/>
      </w:pPr>
      <w:r w:rsidRPr="00BD6F46">
        <w:t xml:space="preserve">          $ref: '#/components/schemas/InvocationResult'</w:t>
      </w:r>
    </w:p>
    <w:p w14:paraId="51108D2B" w14:textId="77777777" w:rsidR="00FD5B55" w:rsidRPr="00BD6F46" w:rsidRDefault="00FD5B55" w:rsidP="00FD5B55">
      <w:pPr>
        <w:pStyle w:val="PL"/>
      </w:pPr>
      <w:r w:rsidRPr="00BD6F46">
        <w:t xml:space="preserve">        sessionFailover:</w:t>
      </w:r>
    </w:p>
    <w:p w14:paraId="03048417" w14:textId="77777777" w:rsidR="00FD5B55" w:rsidRPr="00BD6F46" w:rsidRDefault="00FD5B55" w:rsidP="00FD5B55">
      <w:pPr>
        <w:pStyle w:val="PL"/>
      </w:pPr>
      <w:r w:rsidRPr="00BD6F46">
        <w:t xml:space="preserve">          $ref: '#/components/schemas/SessionFailover'</w:t>
      </w:r>
    </w:p>
    <w:p w14:paraId="5F4C152F" w14:textId="77777777" w:rsidR="00FD5B55" w:rsidRDefault="00FD5B55" w:rsidP="00FD5B55">
      <w:pPr>
        <w:pStyle w:val="PL"/>
      </w:pPr>
      <w:r>
        <w:t xml:space="preserve">        supportedFeatures:</w:t>
      </w:r>
    </w:p>
    <w:p w14:paraId="04D59A13" w14:textId="77777777" w:rsidR="00FD5B55" w:rsidRDefault="00FD5B55" w:rsidP="00FD5B55">
      <w:pPr>
        <w:pStyle w:val="PL"/>
      </w:pPr>
      <w:r>
        <w:t xml:space="preserve">          $ref: 'TS29571_CommonData.yaml#/components/schemas/SupportedFeatures'</w:t>
      </w:r>
    </w:p>
    <w:p w14:paraId="118487E6" w14:textId="77777777" w:rsidR="00FD5B55" w:rsidRPr="00BD6F46" w:rsidRDefault="00FD5B55" w:rsidP="00FD5B55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245E307D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4C76EC26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094E4540" w14:textId="77777777" w:rsidR="00FD5B55" w:rsidRPr="00BD6F46" w:rsidRDefault="00FD5B55" w:rsidP="00FD5B55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1AC35AC1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537D61EC" w14:textId="77777777" w:rsidR="00FD5B55" w:rsidRPr="00BD6F46" w:rsidRDefault="00FD5B55" w:rsidP="00FD5B55">
      <w:pPr>
        <w:pStyle w:val="PL"/>
      </w:pPr>
      <w:r w:rsidRPr="00BD6F46">
        <w:t xml:space="preserve">        triggers:</w:t>
      </w:r>
    </w:p>
    <w:p w14:paraId="0C228356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23154399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01CF17C2" w14:textId="77777777" w:rsidR="00FD5B55" w:rsidRPr="00BD6F46" w:rsidRDefault="00FD5B55" w:rsidP="00FD5B55">
      <w:pPr>
        <w:pStyle w:val="PL"/>
      </w:pPr>
      <w:r w:rsidRPr="00BD6F46">
        <w:t xml:space="preserve">            $ref: '#/components/schemas/Trigger'</w:t>
      </w:r>
    </w:p>
    <w:p w14:paraId="00CF126C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23025B68" w14:textId="77777777" w:rsidR="00FD5B55" w:rsidRPr="00BD6F46" w:rsidRDefault="00FD5B55" w:rsidP="00FD5B55">
      <w:pPr>
        <w:pStyle w:val="PL"/>
      </w:pPr>
      <w:r w:rsidRPr="00BD6F46">
        <w:t xml:space="preserve">        pDUSessionChargingInformation:</w:t>
      </w:r>
    </w:p>
    <w:p w14:paraId="2C7968A9" w14:textId="77777777" w:rsidR="00FD5B55" w:rsidRPr="00BD6F46" w:rsidRDefault="00FD5B55" w:rsidP="00FD5B55">
      <w:pPr>
        <w:pStyle w:val="PL"/>
      </w:pPr>
      <w:r w:rsidRPr="00BD6F46">
        <w:t xml:space="preserve">          $ref: '#/components/schemas/PDUSessionChargingInformation'</w:t>
      </w:r>
    </w:p>
    <w:p w14:paraId="48B0F7D2" w14:textId="77777777" w:rsidR="00FD5B55" w:rsidRPr="00BD6F46" w:rsidRDefault="00FD5B55" w:rsidP="00FD5B55">
      <w:pPr>
        <w:pStyle w:val="PL"/>
      </w:pPr>
      <w:r w:rsidRPr="00BD6F46">
        <w:t xml:space="preserve">        roamingQBCInformation:</w:t>
      </w:r>
    </w:p>
    <w:p w14:paraId="481FFC02" w14:textId="77777777" w:rsidR="00FD5B55" w:rsidRPr="00BD6F46" w:rsidRDefault="00FD5B55" w:rsidP="00FD5B55">
      <w:pPr>
        <w:pStyle w:val="PL"/>
      </w:pPr>
      <w:r w:rsidRPr="00BD6F46">
        <w:t xml:space="preserve">          $ref: '#/components/schemas/RoamingQBCInformation'</w:t>
      </w:r>
    </w:p>
    <w:p w14:paraId="0E13AA40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237724B4" w14:textId="77777777" w:rsidR="00FD5B55" w:rsidRPr="00BD6F46" w:rsidRDefault="00FD5B55" w:rsidP="00FD5B55">
      <w:pPr>
        <w:pStyle w:val="PL"/>
      </w:pPr>
      <w:r w:rsidRPr="00BD6F46">
        <w:t xml:space="preserve">        - invocationTimeStamp</w:t>
      </w:r>
    </w:p>
    <w:p w14:paraId="2CC7E3DC" w14:textId="77777777" w:rsidR="00FD5B55" w:rsidRPr="00BD6F46" w:rsidRDefault="00FD5B55" w:rsidP="00FD5B55">
      <w:pPr>
        <w:pStyle w:val="PL"/>
      </w:pPr>
      <w:r w:rsidRPr="00BD6F46">
        <w:t xml:space="preserve">        - invocationSequenceNumber</w:t>
      </w:r>
    </w:p>
    <w:p w14:paraId="0B7D39EE" w14:textId="77777777" w:rsidR="00FD5B55" w:rsidRPr="00BD6F46" w:rsidRDefault="00FD5B55" w:rsidP="00FD5B55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5E240C1E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27F1BEA1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002AF744" w14:textId="77777777" w:rsidR="00FD5B55" w:rsidRPr="00BD6F46" w:rsidRDefault="00FD5B55" w:rsidP="00FD5B55">
      <w:pPr>
        <w:pStyle w:val="PL"/>
      </w:pPr>
      <w:r w:rsidRPr="00BD6F46">
        <w:t xml:space="preserve">        notificationType:</w:t>
      </w:r>
    </w:p>
    <w:p w14:paraId="0B5C97D7" w14:textId="77777777" w:rsidR="00FD5B55" w:rsidRPr="00BD6F46" w:rsidRDefault="00FD5B55" w:rsidP="00FD5B55">
      <w:pPr>
        <w:pStyle w:val="PL"/>
      </w:pPr>
      <w:r w:rsidRPr="00BD6F46">
        <w:t xml:space="preserve">          $ref: '#/components/schemas/NotificationType'</w:t>
      </w:r>
    </w:p>
    <w:p w14:paraId="7A39C60E" w14:textId="77777777" w:rsidR="00FD5B55" w:rsidRPr="00BD6F46" w:rsidRDefault="00FD5B55" w:rsidP="00FD5B55">
      <w:pPr>
        <w:pStyle w:val="PL"/>
      </w:pPr>
      <w:r w:rsidRPr="00BD6F46">
        <w:t xml:space="preserve">        reauthorizationDetails:</w:t>
      </w:r>
    </w:p>
    <w:p w14:paraId="15700316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05331EDD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1533BCC9" w14:textId="77777777" w:rsidR="00FD5B55" w:rsidRPr="00BD6F46" w:rsidRDefault="00FD5B55" w:rsidP="00FD5B55">
      <w:pPr>
        <w:pStyle w:val="PL"/>
      </w:pPr>
      <w:r w:rsidRPr="00BD6F46">
        <w:t xml:space="preserve">            $ref: '#/components/schemas/ReauthorizationDetails'</w:t>
      </w:r>
    </w:p>
    <w:p w14:paraId="7CDE1CD8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700582A7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1E7227FF" w14:textId="77777777" w:rsidR="00FD5B55" w:rsidRDefault="00FD5B55" w:rsidP="00FD5B55">
      <w:pPr>
        <w:pStyle w:val="PL"/>
      </w:pPr>
      <w:r w:rsidRPr="00BD6F46">
        <w:t xml:space="preserve">        - notificationType</w:t>
      </w:r>
    </w:p>
    <w:p w14:paraId="1C7527B2" w14:textId="77777777" w:rsidR="00FD5B55" w:rsidRDefault="00FD5B55" w:rsidP="00FD5B55">
      <w:pPr>
        <w:pStyle w:val="PL"/>
      </w:pPr>
      <w:r w:rsidRPr="00BD6F46">
        <w:t xml:space="preserve">    </w:t>
      </w:r>
      <w:r>
        <w:t>ChargingNotifyResponse:</w:t>
      </w:r>
    </w:p>
    <w:p w14:paraId="5580AB22" w14:textId="77777777" w:rsidR="00FD5B55" w:rsidRDefault="00FD5B55" w:rsidP="00FD5B55">
      <w:pPr>
        <w:pStyle w:val="PL"/>
      </w:pPr>
      <w:r>
        <w:t xml:space="preserve">      type: object</w:t>
      </w:r>
    </w:p>
    <w:p w14:paraId="44321E87" w14:textId="77777777" w:rsidR="00FD5B55" w:rsidRDefault="00FD5B55" w:rsidP="00FD5B55">
      <w:pPr>
        <w:pStyle w:val="PL"/>
      </w:pPr>
      <w:r>
        <w:t xml:space="preserve">      properties:</w:t>
      </w:r>
    </w:p>
    <w:p w14:paraId="51C9FF74" w14:textId="77777777" w:rsidR="00FD5B55" w:rsidRPr="0015021B" w:rsidRDefault="00FD5B55" w:rsidP="00FD5B55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4D59D9E2" w14:textId="77777777" w:rsidR="00FD5B55" w:rsidRPr="00BD6F46" w:rsidRDefault="00FD5B55" w:rsidP="00FD5B55">
      <w:pPr>
        <w:pStyle w:val="PL"/>
      </w:pPr>
      <w:r>
        <w:t xml:space="preserve">          $ref: '#/components/schemas/InvocationResult'</w:t>
      </w:r>
    </w:p>
    <w:p w14:paraId="0B089DA7" w14:textId="77777777" w:rsidR="00FD5B55" w:rsidRPr="00BD6F46" w:rsidRDefault="00FD5B55" w:rsidP="00FD5B55">
      <w:pPr>
        <w:pStyle w:val="PL"/>
      </w:pPr>
      <w:r w:rsidRPr="00BD6F46">
        <w:t xml:space="preserve">    NFIdentification:</w:t>
      </w:r>
    </w:p>
    <w:p w14:paraId="6494CE62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3BBE60B7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11912187" w14:textId="77777777" w:rsidR="00FD5B55" w:rsidRPr="00BD6F46" w:rsidRDefault="00FD5B55" w:rsidP="00FD5B55">
      <w:pPr>
        <w:pStyle w:val="PL"/>
      </w:pPr>
      <w:r w:rsidRPr="00BD6F46">
        <w:t xml:space="preserve">        nFName:</w:t>
      </w:r>
    </w:p>
    <w:p w14:paraId="07BFF1BE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'TS29571_CommonData.yaml#/components/schemas/NfInstanceId'</w:t>
      </w:r>
    </w:p>
    <w:p w14:paraId="69A9B441" w14:textId="77777777" w:rsidR="00FD5B55" w:rsidRPr="00BD6F46" w:rsidRDefault="00FD5B55" w:rsidP="00FD5B55">
      <w:pPr>
        <w:pStyle w:val="PL"/>
      </w:pPr>
      <w:r w:rsidRPr="00BD6F46">
        <w:t xml:space="preserve">        nFIPv4Address:</w:t>
      </w:r>
    </w:p>
    <w:p w14:paraId="2E74FE3A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'TS29571_CommonData.yaml#/components/schemas/Ipv4Addr'</w:t>
      </w:r>
    </w:p>
    <w:p w14:paraId="5949BE07" w14:textId="77777777" w:rsidR="00FD5B55" w:rsidRPr="00BD6F46" w:rsidRDefault="00FD5B55" w:rsidP="00FD5B55">
      <w:pPr>
        <w:pStyle w:val="PL"/>
      </w:pPr>
      <w:r w:rsidRPr="00BD6F46">
        <w:t xml:space="preserve">        nFIPv6Address:</w:t>
      </w:r>
    </w:p>
    <w:p w14:paraId="7D0BECE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'TS29571_CommonData.yaml#/components/schemas/Ipv6Addr'</w:t>
      </w:r>
    </w:p>
    <w:p w14:paraId="4D8C5C5E" w14:textId="77777777" w:rsidR="00FD5B55" w:rsidRPr="00BD6F46" w:rsidRDefault="00FD5B55" w:rsidP="00FD5B55">
      <w:pPr>
        <w:pStyle w:val="PL"/>
      </w:pPr>
      <w:r w:rsidRPr="00BD6F46">
        <w:t xml:space="preserve">        nFPLMNID:</w:t>
      </w:r>
    </w:p>
    <w:p w14:paraId="1CC06522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'TS29571_CommonData.yaml#/components/schemas/PlmnId'</w:t>
      </w:r>
    </w:p>
    <w:p w14:paraId="1BF47ACF" w14:textId="77777777" w:rsidR="00FD5B55" w:rsidRPr="00BD6F46" w:rsidRDefault="00FD5B55" w:rsidP="00FD5B55">
      <w:pPr>
        <w:pStyle w:val="PL"/>
      </w:pPr>
      <w:r w:rsidRPr="00BD6F46">
        <w:t xml:space="preserve">        nodeFunctionality:</w:t>
      </w:r>
    </w:p>
    <w:p w14:paraId="0D18062F" w14:textId="77777777" w:rsidR="00FD5B55" w:rsidRDefault="00FD5B55" w:rsidP="00FD5B55">
      <w:pPr>
        <w:pStyle w:val="PL"/>
      </w:pPr>
      <w:r w:rsidRPr="00BD6F46">
        <w:t xml:space="preserve">          $ref: '#/components/schemas/NodeFunctionality'</w:t>
      </w:r>
    </w:p>
    <w:p w14:paraId="6DB1E847" w14:textId="77777777" w:rsidR="00FD5B55" w:rsidRPr="00BD6F46" w:rsidRDefault="00FD5B55" w:rsidP="00FD5B55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5D28D644" w14:textId="77777777" w:rsidR="00FD5B55" w:rsidRPr="00BD6F46" w:rsidRDefault="00FD5B55" w:rsidP="00FD5B55">
      <w:pPr>
        <w:pStyle w:val="PL"/>
      </w:pPr>
      <w:r w:rsidRPr="00BD6F46">
        <w:t xml:space="preserve">          </w:t>
      </w:r>
      <w:r w:rsidRPr="00F267AF">
        <w:t>type: string</w:t>
      </w:r>
    </w:p>
    <w:p w14:paraId="02B0CCE4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53B106AB" w14:textId="77777777" w:rsidR="00FD5B55" w:rsidRPr="00BD6F46" w:rsidRDefault="00FD5B55" w:rsidP="00FD5B55">
      <w:pPr>
        <w:pStyle w:val="PL"/>
      </w:pPr>
      <w:r w:rsidRPr="00BD6F46">
        <w:t xml:space="preserve">        - nodeFunctionality</w:t>
      </w:r>
    </w:p>
    <w:p w14:paraId="49599EAC" w14:textId="77777777" w:rsidR="00FD5B55" w:rsidRPr="00BD6F46" w:rsidRDefault="00FD5B55" w:rsidP="00FD5B55">
      <w:pPr>
        <w:pStyle w:val="PL"/>
      </w:pPr>
      <w:r w:rsidRPr="00BD6F46">
        <w:t xml:space="preserve">    MultipleUnitUsage:</w:t>
      </w:r>
    </w:p>
    <w:p w14:paraId="0E290115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561B38E0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6D61D6B1" w14:textId="77777777" w:rsidR="00FD5B55" w:rsidRPr="00BD6F46" w:rsidRDefault="00FD5B55" w:rsidP="00FD5B55">
      <w:pPr>
        <w:pStyle w:val="PL"/>
      </w:pPr>
      <w:r w:rsidRPr="00BD6F46">
        <w:t xml:space="preserve">        ratingGroup:</w:t>
      </w:r>
    </w:p>
    <w:p w14:paraId="5D76450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D42F9C8" w14:textId="77777777" w:rsidR="00FD5B55" w:rsidRPr="00BD6F46" w:rsidRDefault="00FD5B55" w:rsidP="00FD5B55">
      <w:pPr>
        <w:pStyle w:val="PL"/>
      </w:pPr>
      <w:r w:rsidRPr="00BD6F46">
        <w:t xml:space="preserve">        requestedUnit:</w:t>
      </w:r>
    </w:p>
    <w:p w14:paraId="2D753823" w14:textId="77777777" w:rsidR="00FD5B55" w:rsidRPr="00BD6F46" w:rsidRDefault="00FD5B55" w:rsidP="00FD5B55">
      <w:pPr>
        <w:pStyle w:val="PL"/>
      </w:pPr>
      <w:r w:rsidRPr="00BD6F46">
        <w:t xml:space="preserve">          $ref: '#/components/schemas/RequestedUnit'</w:t>
      </w:r>
    </w:p>
    <w:p w14:paraId="04F75F53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2110A701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16E39F84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356B4FBD" w14:textId="77777777" w:rsidR="00FD5B55" w:rsidRPr="00BD6F46" w:rsidRDefault="00FD5B55" w:rsidP="00FD5B55">
      <w:pPr>
        <w:pStyle w:val="PL"/>
      </w:pPr>
      <w:r w:rsidRPr="00BD6F46">
        <w:t xml:space="preserve">            $ref: '#/components/schemas/UsedUnitContainer'</w:t>
      </w:r>
    </w:p>
    <w:p w14:paraId="70DED5C1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  minItems: 0</w:t>
      </w:r>
    </w:p>
    <w:p w14:paraId="2FBB53FC" w14:textId="77777777" w:rsidR="00FD5B55" w:rsidRPr="00BD6F46" w:rsidRDefault="00FD5B55" w:rsidP="00FD5B55">
      <w:pPr>
        <w:pStyle w:val="PL"/>
      </w:pPr>
      <w:r w:rsidRPr="00BD6F46">
        <w:t xml:space="preserve">        uPFID:</w:t>
      </w:r>
    </w:p>
    <w:p w14:paraId="4091C29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'TS29571_CommonData.yaml#/components/schemas/NfInstanceId'</w:t>
      </w:r>
    </w:p>
    <w:p w14:paraId="32E2DEBE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4487E83A" w14:textId="77777777" w:rsidR="00FD5B55" w:rsidRPr="00BD6F46" w:rsidRDefault="00FD5B55" w:rsidP="00FD5B55">
      <w:pPr>
        <w:pStyle w:val="PL"/>
      </w:pPr>
      <w:r w:rsidRPr="00BD6F46">
        <w:t xml:space="preserve">        - ratingGroup</w:t>
      </w:r>
    </w:p>
    <w:p w14:paraId="2CE4E4AB" w14:textId="77777777" w:rsidR="00FD5B55" w:rsidRPr="00BD6F46" w:rsidRDefault="00FD5B55" w:rsidP="00FD5B55">
      <w:pPr>
        <w:pStyle w:val="PL"/>
      </w:pPr>
      <w:r w:rsidRPr="00BD6F46">
        <w:t xml:space="preserve">    InvocationResult:</w:t>
      </w:r>
    </w:p>
    <w:p w14:paraId="642547AA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053B32E8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4B1CA235" w14:textId="77777777" w:rsidR="00FD5B55" w:rsidRPr="00BD6F46" w:rsidRDefault="00FD5B55" w:rsidP="00FD5B55">
      <w:pPr>
        <w:pStyle w:val="PL"/>
      </w:pPr>
      <w:r w:rsidRPr="00BD6F46">
        <w:t xml:space="preserve">        error:</w:t>
      </w:r>
    </w:p>
    <w:p w14:paraId="2487A060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'TS29571_CommonData.yaml#/components/schemas/ProblemDetails'</w:t>
      </w:r>
    </w:p>
    <w:p w14:paraId="0220438B" w14:textId="77777777" w:rsidR="00FD5B55" w:rsidRPr="00BD6F46" w:rsidRDefault="00FD5B55" w:rsidP="00FD5B55">
      <w:pPr>
        <w:pStyle w:val="PL"/>
      </w:pPr>
      <w:r w:rsidRPr="00BD6F46">
        <w:t xml:space="preserve">        failureHandling:</w:t>
      </w:r>
    </w:p>
    <w:p w14:paraId="2ACBD59B" w14:textId="77777777" w:rsidR="00FD5B55" w:rsidRPr="00BD6F46" w:rsidRDefault="00FD5B55" w:rsidP="00FD5B55">
      <w:pPr>
        <w:pStyle w:val="PL"/>
      </w:pPr>
      <w:r w:rsidRPr="00BD6F46">
        <w:t xml:space="preserve">          $ref: '#/components/schemas/FailureHandling'</w:t>
      </w:r>
    </w:p>
    <w:p w14:paraId="68CE784B" w14:textId="77777777" w:rsidR="00FD5B55" w:rsidRPr="00BD6F46" w:rsidRDefault="00FD5B55" w:rsidP="00FD5B55">
      <w:pPr>
        <w:pStyle w:val="PL"/>
      </w:pPr>
      <w:r w:rsidRPr="00BD6F46">
        <w:t xml:space="preserve">    Trigger:</w:t>
      </w:r>
    </w:p>
    <w:p w14:paraId="53E9D60C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4CC56D6A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4D035A4B" w14:textId="77777777" w:rsidR="00FD5B55" w:rsidRPr="00BD6F46" w:rsidRDefault="00FD5B55" w:rsidP="00FD5B55">
      <w:pPr>
        <w:pStyle w:val="PL"/>
      </w:pPr>
      <w:r w:rsidRPr="00BD6F46">
        <w:t xml:space="preserve">        triggerType:</w:t>
      </w:r>
    </w:p>
    <w:p w14:paraId="14ABC079" w14:textId="77777777" w:rsidR="00FD5B55" w:rsidRPr="00BD6F46" w:rsidRDefault="00FD5B55" w:rsidP="00FD5B55">
      <w:pPr>
        <w:pStyle w:val="PL"/>
      </w:pPr>
      <w:r w:rsidRPr="00BD6F46">
        <w:t xml:space="preserve">          $ref: '#/components/schemas/TriggerType'</w:t>
      </w:r>
    </w:p>
    <w:p w14:paraId="1C03918A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4FF31BB8" w14:textId="77777777" w:rsidR="00FD5B55" w:rsidRPr="00BD6F46" w:rsidRDefault="00FD5B55" w:rsidP="00FD5B55">
      <w:pPr>
        <w:pStyle w:val="PL"/>
      </w:pPr>
      <w:r w:rsidRPr="00BD6F46">
        <w:t xml:space="preserve">          $ref: '#/components/schemas/TriggerCategory'</w:t>
      </w:r>
    </w:p>
    <w:p w14:paraId="3C7B51B6" w14:textId="77777777" w:rsidR="00FD5B55" w:rsidRPr="00BD6F46" w:rsidRDefault="00FD5B55" w:rsidP="00FD5B55">
      <w:pPr>
        <w:pStyle w:val="PL"/>
      </w:pPr>
      <w:r w:rsidRPr="00BD6F46">
        <w:t xml:space="preserve">        timeLimit:</w:t>
      </w:r>
    </w:p>
    <w:p w14:paraId="61FA943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'TS29571_CommonData.yaml#/components/schemas/DurationSec'</w:t>
      </w:r>
    </w:p>
    <w:p w14:paraId="65153821" w14:textId="77777777" w:rsidR="00FD5B55" w:rsidRPr="00BD6F46" w:rsidRDefault="00FD5B55" w:rsidP="00FD5B55">
      <w:pPr>
        <w:pStyle w:val="PL"/>
      </w:pPr>
      <w:r w:rsidRPr="00BD6F46">
        <w:t xml:space="preserve">        volumeLimit:</w:t>
      </w:r>
    </w:p>
    <w:p w14:paraId="7A1739A1" w14:textId="77777777" w:rsidR="00FD5B55" w:rsidRDefault="00FD5B55" w:rsidP="00FD5B55">
      <w:pPr>
        <w:pStyle w:val="PL"/>
      </w:pPr>
      <w:r w:rsidRPr="00BD6F46">
        <w:t xml:space="preserve">          $ref: 'TS29571_CommonData.yaml#/components/schemas/Uint32'</w:t>
      </w:r>
    </w:p>
    <w:p w14:paraId="680AC80D" w14:textId="77777777" w:rsidR="00FD5B55" w:rsidRPr="00BD6F46" w:rsidRDefault="00FD5B55" w:rsidP="00FD5B55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00A9909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041C999F" w14:textId="77777777" w:rsidR="00FD5B55" w:rsidRPr="00BD6F46" w:rsidRDefault="00FD5B55" w:rsidP="00FD5B55">
      <w:pPr>
        <w:pStyle w:val="PL"/>
      </w:pPr>
      <w:r w:rsidRPr="00BD6F46">
        <w:t xml:space="preserve">        maxNumberOfccc:</w:t>
      </w:r>
    </w:p>
    <w:p w14:paraId="583E150B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'TS29571_CommonData.yaml#/components/schemas/Uint32'</w:t>
      </w:r>
    </w:p>
    <w:p w14:paraId="60BA39BE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63461A71" w14:textId="77777777" w:rsidR="00FD5B55" w:rsidRPr="00BD6F46" w:rsidRDefault="00FD5B55" w:rsidP="00FD5B55">
      <w:pPr>
        <w:pStyle w:val="PL"/>
      </w:pPr>
      <w:r w:rsidRPr="00BD6F46">
        <w:t xml:space="preserve">        - triggerType</w:t>
      </w:r>
    </w:p>
    <w:p w14:paraId="13715AE3" w14:textId="77777777" w:rsidR="00FD5B55" w:rsidRPr="00BD6F46" w:rsidRDefault="00FD5B55" w:rsidP="00FD5B55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7EB87746" w14:textId="77777777" w:rsidR="00FD5B55" w:rsidRPr="00BD6F46" w:rsidRDefault="00FD5B55" w:rsidP="00FD5B55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05C4BD35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679B48A2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4B3E5966" w14:textId="77777777" w:rsidR="00FD5B55" w:rsidRPr="00BD6F46" w:rsidRDefault="00FD5B55" w:rsidP="00FD5B55">
      <w:pPr>
        <w:pStyle w:val="PL"/>
      </w:pPr>
      <w:r w:rsidRPr="00BD6F46">
        <w:t xml:space="preserve">        resultCode:</w:t>
      </w:r>
    </w:p>
    <w:p w14:paraId="31F88322" w14:textId="77777777" w:rsidR="00FD5B55" w:rsidRPr="00BD6F46" w:rsidRDefault="00FD5B55" w:rsidP="00FD5B55">
      <w:pPr>
        <w:pStyle w:val="PL"/>
      </w:pPr>
      <w:r w:rsidRPr="00BD6F46">
        <w:t xml:space="preserve">          $ref: '#/components/schemas/ResultCode'</w:t>
      </w:r>
    </w:p>
    <w:p w14:paraId="25CB8A77" w14:textId="77777777" w:rsidR="00FD5B55" w:rsidRPr="00BD6F46" w:rsidRDefault="00FD5B55" w:rsidP="00FD5B55">
      <w:pPr>
        <w:pStyle w:val="PL"/>
      </w:pPr>
      <w:r w:rsidRPr="00BD6F46">
        <w:t xml:space="preserve">        ratingGroup:</w:t>
      </w:r>
    </w:p>
    <w:p w14:paraId="0C8BCC4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6A28797C" w14:textId="77777777" w:rsidR="00FD5B55" w:rsidRPr="00BD6F46" w:rsidRDefault="00FD5B55" w:rsidP="00FD5B55">
      <w:pPr>
        <w:pStyle w:val="PL"/>
      </w:pPr>
      <w:r w:rsidRPr="00BD6F46">
        <w:t xml:space="preserve">        grantedUnit:</w:t>
      </w:r>
    </w:p>
    <w:p w14:paraId="2DC98501" w14:textId="77777777" w:rsidR="00FD5B55" w:rsidRPr="00BD6F46" w:rsidRDefault="00FD5B55" w:rsidP="00FD5B55">
      <w:pPr>
        <w:pStyle w:val="PL"/>
      </w:pPr>
      <w:r w:rsidRPr="00BD6F46">
        <w:t xml:space="preserve">          $ref: '#/components/schemas/GrantedUnit'</w:t>
      </w:r>
    </w:p>
    <w:p w14:paraId="270053FA" w14:textId="77777777" w:rsidR="00FD5B55" w:rsidRPr="00BD6F46" w:rsidRDefault="00FD5B55" w:rsidP="00FD5B55">
      <w:pPr>
        <w:pStyle w:val="PL"/>
      </w:pPr>
      <w:r w:rsidRPr="00BD6F46">
        <w:t xml:space="preserve">        triggers:</w:t>
      </w:r>
    </w:p>
    <w:p w14:paraId="52A264C7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3B0100A8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3083091F" w14:textId="77777777" w:rsidR="00FD5B55" w:rsidRPr="00BD6F46" w:rsidRDefault="00FD5B55" w:rsidP="00FD5B55">
      <w:pPr>
        <w:pStyle w:val="PL"/>
      </w:pPr>
      <w:r w:rsidRPr="00BD6F46">
        <w:t xml:space="preserve">            $ref: '#/components/schemas/Trigger'</w:t>
      </w:r>
    </w:p>
    <w:p w14:paraId="2E01A6CE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1068FDB0" w14:textId="77777777" w:rsidR="00FD5B55" w:rsidRPr="00BD6F46" w:rsidRDefault="00FD5B55" w:rsidP="00FD5B55">
      <w:pPr>
        <w:pStyle w:val="PL"/>
      </w:pPr>
      <w:r w:rsidRPr="00BD6F46">
        <w:t xml:space="preserve">        validityTime:</w:t>
      </w:r>
    </w:p>
    <w:p w14:paraId="26D8FC0A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6D49E0D3" w14:textId="77777777" w:rsidR="00FD5B55" w:rsidRPr="00BD6F46" w:rsidRDefault="00FD5B55" w:rsidP="00FD5B55">
      <w:pPr>
        <w:pStyle w:val="PL"/>
      </w:pPr>
      <w:r w:rsidRPr="00BD6F46">
        <w:t xml:space="preserve">        quotaHoldingTime:</w:t>
      </w:r>
    </w:p>
    <w:p w14:paraId="4642ECA6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'TS29571_CommonData.yaml#/components/schemas/DurationSec'</w:t>
      </w:r>
    </w:p>
    <w:p w14:paraId="107D68A9" w14:textId="77777777" w:rsidR="00FD5B55" w:rsidRPr="00BD6F46" w:rsidRDefault="00FD5B55" w:rsidP="00FD5B55">
      <w:pPr>
        <w:pStyle w:val="PL"/>
      </w:pPr>
      <w:r w:rsidRPr="00BD6F46">
        <w:t xml:space="preserve">        finalUnitIndication:</w:t>
      </w:r>
    </w:p>
    <w:p w14:paraId="3624D265" w14:textId="77777777" w:rsidR="00FD5B55" w:rsidRPr="00BD6F46" w:rsidRDefault="00FD5B55" w:rsidP="00FD5B55">
      <w:pPr>
        <w:pStyle w:val="PL"/>
      </w:pPr>
      <w:r w:rsidRPr="00BD6F46">
        <w:t xml:space="preserve">          $ref: '#/components/schemas/FinalUnitIndication'</w:t>
      </w:r>
    </w:p>
    <w:p w14:paraId="3DA82C9B" w14:textId="77777777" w:rsidR="00FD5B55" w:rsidRPr="00BD6F46" w:rsidRDefault="00FD5B55" w:rsidP="00FD5B55">
      <w:pPr>
        <w:pStyle w:val="PL"/>
      </w:pPr>
      <w:r w:rsidRPr="00BD6F46">
        <w:t xml:space="preserve">        timeQuotaThreshold:</w:t>
      </w:r>
    </w:p>
    <w:p w14:paraId="77C40DD2" w14:textId="77777777" w:rsidR="00FD5B55" w:rsidRPr="00BD6F46" w:rsidRDefault="00FD5B55" w:rsidP="00FD5B55">
      <w:pPr>
        <w:pStyle w:val="PL"/>
      </w:pPr>
      <w:r w:rsidRPr="00BD6F46">
        <w:t xml:space="preserve">          type: integer</w:t>
      </w:r>
    </w:p>
    <w:p w14:paraId="3753377D" w14:textId="77777777" w:rsidR="00FD5B55" w:rsidRPr="00BD6F46" w:rsidRDefault="00FD5B55" w:rsidP="00FD5B55">
      <w:pPr>
        <w:pStyle w:val="PL"/>
      </w:pPr>
      <w:r w:rsidRPr="00BD6F46">
        <w:t xml:space="preserve">        volumeQuotaThreshold:</w:t>
      </w:r>
    </w:p>
    <w:p w14:paraId="0E84762D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0AB665EE" w14:textId="77777777" w:rsidR="00FD5B55" w:rsidRPr="00BD6F46" w:rsidRDefault="00FD5B55" w:rsidP="00FD5B55">
      <w:pPr>
        <w:pStyle w:val="PL"/>
      </w:pPr>
      <w:r w:rsidRPr="00BD6F46">
        <w:t xml:space="preserve">        unitQuotaThreshold:</w:t>
      </w:r>
    </w:p>
    <w:p w14:paraId="12711D2D" w14:textId="77777777" w:rsidR="00FD5B55" w:rsidRPr="00BD6F46" w:rsidRDefault="00FD5B55" w:rsidP="00FD5B55">
      <w:pPr>
        <w:pStyle w:val="PL"/>
      </w:pPr>
      <w:r w:rsidRPr="00BD6F46">
        <w:t xml:space="preserve">          type: integer</w:t>
      </w:r>
    </w:p>
    <w:p w14:paraId="1879064A" w14:textId="77777777" w:rsidR="00FD5B55" w:rsidRPr="00BD6F46" w:rsidRDefault="00FD5B55" w:rsidP="00FD5B55">
      <w:pPr>
        <w:pStyle w:val="PL"/>
      </w:pPr>
      <w:r w:rsidRPr="00BD6F46">
        <w:t xml:space="preserve">        uPFID:</w:t>
      </w:r>
    </w:p>
    <w:p w14:paraId="75F30E8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'TS29571_CommonData.yaml#/components/schemas/NfInstanceId'</w:t>
      </w:r>
    </w:p>
    <w:p w14:paraId="08818CD1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6D03E8E4" w14:textId="77777777" w:rsidR="00FD5B55" w:rsidRPr="00BD6F46" w:rsidRDefault="00FD5B55" w:rsidP="00FD5B55">
      <w:pPr>
        <w:pStyle w:val="PL"/>
      </w:pPr>
      <w:r w:rsidRPr="00BD6F46">
        <w:t xml:space="preserve">        - ratingGroup</w:t>
      </w:r>
    </w:p>
    <w:p w14:paraId="4A0A7128" w14:textId="77777777" w:rsidR="00FD5B55" w:rsidRPr="00BD6F46" w:rsidRDefault="00FD5B55" w:rsidP="00FD5B55">
      <w:pPr>
        <w:pStyle w:val="PL"/>
      </w:pPr>
      <w:r w:rsidRPr="00BD6F46">
        <w:t xml:space="preserve">    RequestedUnit:</w:t>
      </w:r>
    </w:p>
    <w:p w14:paraId="0DA3EEF7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65132EA1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2BF0B978" w14:textId="77777777" w:rsidR="00FD5B55" w:rsidRPr="00BD6F46" w:rsidRDefault="00FD5B55" w:rsidP="00FD5B55">
      <w:pPr>
        <w:pStyle w:val="PL"/>
      </w:pPr>
      <w:r w:rsidRPr="00BD6F46">
        <w:t xml:space="preserve">        time:</w:t>
      </w:r>
    </w:p>
    <w:p w14:paraId="4D08086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'TS29571_CommonData.yaml#/components/schemas/Uint32'</w:t>
      </w:r>
    </w:p>
    <w:p w14:paraId="4837797D" w14:textId="77777777" w:rsidR="00FD5B55" w:rsidRPr="00BD6F46" w:rsidRDefault="00FD5B55" w:rsidP="00FD5B55">
      <w:pPr>
        <w:pStyle w:val="PL"/>
      </w:pPr>
      <w:r w:rsidRPr="00BD6F46">
        <w:t xml:space="preserve">        totalVolume:</w:t>
      </w:r>
    </w:p>
    <w:p w14:paraId="133C85FB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13ECB24C" w14:textId="77777777" w:rsidR="00FD5B55" w:rsidRPr="00BD6F46" w:rsidRDefault="00FD5B55" w:rsidP="00FD5B55">
      <w:pPr>
        <w:pStyle w:val="PL"/>
      </w:pPr>
      <w:r w:rsidRPr="00BD6F46">
        <w:t xml:space="preserve">        uplinkVolume:</w:t>
      </w:r>
    </w:p>
    <w:p w14:paraId="7A80C55A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3920134B" w14:textId="77777777" w:rsidR="00FD5B55" w:rsidRPr="00BD6F46" w:rsidRDefault="00FD5B55" w:rsidP="00FD5B55">
      <w:pPr>
        <w:pStyle w:val="PL"/>
      </w:pPr>
      <w:r w:rsidRPr="00BD6F46">
        <w:t xml:space="preserve">        downlinkVolume:</w:t>
      </w:r>
    </w:p>
    <w:p w14:paraId="1E90F8FE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3AACEC75" w14:textId="77777777" w:rsidR="00FD5B55" w:rsidRPr="00BD6F46" w:rsidRDefault="00FD5B55" w:rsidP="00FD5B55">
      <w:pPr>
        <w:pStyle w:val="PL"/>
      </w:pPr>
      <w:r w:rsidRPr="00BD6F46">
        <w:t xml:space="preserve">        serviceSpecificUnits:</w:t>
      </w:r>
    </w:p>
    <w:p w14:paraId="16F82996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4960143E" w14:textId="77777777" w:rsidR="00FD5B55" w:rsidRPr="00BD6F46" w:rsidRDefault="00FD5B55" w:rsidP="00FD5B55">
      <w:pPr>
        <w:pStyle w:val="PL"/>
      </w:pPr>
      <w:r w:rsidRPr="00BD6F46">
        <w:t xml:space="preserve">    UsedUnitContainer:</w:t>
      </w:r>
    </w:p>
    <w:p w14:paraId="05F56392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31F991BC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4E58ADE4" w14:textId="77777777" w:rsidR="00FD5B55" w:rsidRPr="00BD6F46" w:rsidRDefault="00FD5B55" w:rsidP="00FD5B55">
      <w:pPr>
        <w:pStyle w:val="PL"/>
      </w:pPr>
      <w:r w:rsidRPr="00BD6F46">
        <w:t xml:space="preserve">        serviceId:</w:t>
      </w:r>
    </w:p>
    <w:p w14:paraId="3B13E071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04961603" w14:textId="77777777" w:rsidR="00FD5B55" w:rsidRPr="00AA3D43" w:rsidRDefault="00FD5B55" w:rsidP="00FD5B55">
      <w:pPr>
        <w:pStyle w:val="PL"/>
        <w:rPr>
          <w:lang w:val="fr-FR"/>
        </w:rPr>
      </w:pPr>
      <w:r w:rsidRPr="00BD6F46">
        <w:lastRenderedPageBreak/>
        <w:t xml:space="preserve">        </w:t>
      </w:r>
      <w:r w:rsidRPr="00AA3D43">
        <w:rPr>
          <w:lang w:val="fr-FR"/>
        </w:rPr>
        <w:t>quotaManagementIndicator:</w:t>
      </w:r>
    </w:p>
    <w:p w14:paraId="0CD72518" w14:textId="77777777" w:rsidR="00FD5B55" w:rsidRPr="00AA3D43" w:rsidRDefault="00FD5B55" w:rsidP="00FD5B55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34B6BF71" w14:textId="77777777" w:rsidR="00FD5B55" w:rsidRPr="00BD6F46" w:rsidRDefault="00FD5B55" w:rsidP="00FD5B55">
      <w:pPr>
        <w:pStyle w:val="PL"/>
      </w:pPr>
      <w:r w:rsidRPr="00AA3D43">
        <w:rPr>
          <w:lang w:val="fr-FR"/>
        </w:rPr>
        <w:t xml:space="preserve">        </w:t>
      </w:r>
      <w:r w:rsidRPr="00BD6F46">
        <w:t>triggers:</w:t>
      </w:r>
    </w:p>
    <w:p w14:paraId="61DB34F4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318B6BDA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4CB563A9" w14:textId="77777777" w:rsidR="00FD5B55" w:rsidRPr="00BD6F46" w:rsidRDefault="00FD5B55" w:rsidP="00FD5B55">
      <w:pPr>
        <w:pStyle w:val="PL"/>
      </w:pPr>
      <w:r w:rsidRPr="00BD6F46">
        <w:t xml:space="preserve">            $ref: '#/components/schemas/Trigger'</w:t>
      </w:r>
    </w:p>
    <w:p w14:paraId="65BD1F96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2371AB7D" w14:textId="77777777" w:rsidR="00FD5B55" w:rsidRPr="00BD6F46" w:rsidRDefault="00FD5B55" w:rsidP="00FD5B55">
      <w:pPr>
        <w:pStyle w:val="PL"/>
      </w:pPr>
      <w:r w:rsidRPr="00BD6F46">
        <w:t xml:space="preserve">        triggerTimestamp:</w:t>
      </w:r>
    </w:p>
    <w:p w14:paraId="5ACCA6C3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78266433" w14:textId="77777777" w:rsidR="00FD5B55" w:rsidRPr="00BD6F46" w:rsidRDefault="00FD5B55" w:rsidP="00FD5B55">
      <w:pPr>
        <w:pStyle w:val="PL"/>
      </w:pPr>
      <w:r w:rsidRPr="00BD6F46">
        <w:t xml:space="preserve">        time:</w:t>
      </w:r>
    </w:p>
    <w:p w14:paraId="73DEDECD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'TS29571_CommonData.yaml#/components/schemas/Uint32'</w:t>
      </w:r>
    </w:p>
    <w:p w14:paraId="48165C6D" w14:textId="77777777" w:rsidR="00FD5B55" w:rsidRPr="00BD6F46" w:rsidRDefault="00FD5B55" w:rsidP="00FD5B55">
      <w:pPr>
        <w:pStyle w:val="PL"/>
      </w:pPr>
      <w:r w:rsidRPr="00BD6F46">
        <w:t xml:space="preserve">        totalVolume:</w:t>
      </w:r>
    </w:p>
    <w:p w14:paraId="1CE4A87A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0B2012DC" w14:textId="77777777" w:rsidR="00FD5B55" w:rsidRPr="00BD6F46" w:rsidRDefault="00FD5B55" w:rsidP="00FD5B55">
      <w:pPr>
        <w:pStyle w:val="PL"/>
      </w:pPr>
      <w:r w:rsidRPr="00BD6F46">
        <w:t xml:space="preserve">        uplinkVolume:</w:t>
      </w:r>
    </w:p>
    <w:p w14:paraId="688040C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1B424812" w14:textId="77777777" w:rsidR="00FD5B55" w:rsidRPr="00BD6F46" w:rsidRDefault="00FD5B55" w:rsidP="00FD5B55">
      <w:pPr>
        <w:pStyle w:val="PL"/>
      </w:pPr>
      <w:r w:rsidRPr="00BD6F46">
        <w:t xml:space="preserve">        downlinkVolume:</w:t>
      </w:r>
    </w:p>
    <w:p w14:paraId="58D3A75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4AC7956A" w14:textId="77777777" w:rsidR="00FD5B55" w:rsidRPr="00BD6F46" w:rsidRDefault="00FD5B55" w:rsidP="00FD5B55">
      <w:pPr>
        <w:pStyle w:val="PL"/>
      </w:pPr>
      <w:r w:rsidRPr="00BD6F46">
        <w:t xml:space="preserve">        serviceSpecificUnits:</w:t>
      </w:r>
    </w:p>
    <w:p w14:paraId="65BBD10E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71500636" w14:textId="77777777" w:rsidR="00FD5B55" w:rsidRPr="00BD6F46" w:rsidRDefault="00FD5B55" w:rsidP="00FD5B55">
      <w:pPr>
        <w:pStyle w:val="PL"/>
      </w:pPr>
      <w:r w:rsidRPr="00BD6F46">
        <w:t xml:space="preserve">        eventTimeStamps:</w:t>
      </w:r>
    </w:p>
    <w:p w14:paraId="260B36B0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173DB52A" w14:textId="77777777" w:rsidR="00FD5B55" w:rsidRPr="00BD6F46" w:rsidRDefault="00FD5B55" w:rsidP="00FD5B55">
      <w:pPr>
        <w:pStyle w:val="PL"/>
      </w:pPr>
      <w:r w:rsidRPr="00BD6F46">
        <w:t xml:space="preserve">        localSequenceNumber:</w:t>
      </w:r>
    </w:p>
    <w:p w14:paraId="355BBAB7" w14:textId="77777777" w:rsidR="00FD5B55" w:rsidRPr="00BD6F46" w:rsidRDefault="00FD5B55" w:rsidP="00FD5B55">
      <w:pPr>
        <w:pStyle w:val="PL"/>
      </w:pPr>
      <w:r w:rsidRPr="00BD6F46">
        <w:t xml:space="preserve">          type: integer</w:t>
      </w:r>
    </w:p>
    <w:p w14:paraId="1B16C9A3" w14:textId="77777777" w:rsidR="00FD5B55" w:rsidRPr="00BD6F46" w:rsidRDefault="00FD5B55" w:rsidP="00FD5B55">
      <w:pPr>
        <w:pStyle w:val="PL"/>
      </w:pPr>
      <w:r w:rsidRPr="00BD6F46">
        <w:t xml:space="preserve">        pDUContainerInformation:</w:t>
      </w:r>
    </w:p>
    <w:p w14:paraId="54422CCF" w14:textId="77777777" w:rsidR="00FD5B55" w:rsidRPr="00BD6F46" w:rsidRDefault="00FD5B55" w:rsidP="00FD5B55">
      <w:pPr>
        <w:pStyle w:val="PL"/>
      </w:pPr>
      <w:r w:rsidRPr="00BD6F46">
        <w:t xml:space="preserve">          $ref: '#/components/schemas/PDUContainerInformation'</w:t>
      </w:r>
    </w:p>
    <w:p w14:paraId="09BDDCB1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53C81D75" w14:textId="77777777" w:rsidR="00FD5B55" w:rsidRPr="00BD6F46" w:rsidRDefault="00FD5B55" w:rsidP="00FD5B55">
      <w:pPr>
        <w:pStyle w:val="PL"/>
      </w:pPr>
      <w:r w:rsidRPr="00BD6F46">
        <w:t xml:space="preserve">        - localSequenceNumber</w:t>
      </w:r>
    </w:p>
    <w:p w14:paraId="3F1F0352" w14:textId="77777777" w:rsidR="00FD5B55" w:rsidRPr="00BD6F46" w:rsidRDefault="00FD5B55" w:rsidP="00FD5B55">
      <w:pPr>
        <w:pStyle w:val="PL"/>
      </w:pPr>
      <w:r w:rsidRPr="00BD6F46">
        <w:t xml:space="preserve">    GrantedUnit:</w:t>
      </w:r>
    </w:p>
    <w:p w14:paraId="23CF3742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5F87A9FA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7290D534" w14:textId="77777777" w:rsidR="00FD5B55" w:rsidRPr="00BD6F46" w:rsidRDefault="00FD5B55" w:rsidP="00FD5B55">
      <w:pPr>
        <w:pStyle w:val="PL"/>
      </w:pPr>
      <w:r w:rsidRPr="00BD6F46">
        <w:t xml:space="preserve">        tariffTimeChange:</w:t>
      </w:r>
    </w:p>
    <w:p w14:paraId="39500F9F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4F74179C" w14:textId="77777777" w:rsidR="00FD5B55" w:rsidRPr="00BD6F46" w:rsidRDefault="00FD5B55" w:rsidP="00FD5B55">
      <w:pPr>
        <w:pStyle w:val="PL"/>
      </w:pPr>
      <w:r w:rsidRPr="00BD6F46">
        <w:t xml:space="preserve">        time:</w:t>
      </w:r>
    </w:p>
    <w:p w14:paraId="33BA9523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'TS29571_CommonData.yaml#/components/schemas/Uint32'</w:t>
      </w:r>
    </w:p>
    <w:p w14:paraId="17F834E9" w14:textId="77777777" w:rsidR="00FD5B55" w:rsidRPr="00BD6F46" w:rsidRDefault="00FD5B55" w:rsidP="00FD5B55">
      <w:pPr>
        <w:pStyle w:val="PL"/>
      </w:pPr>
      <w:r w:rsidRPr="00BD6F46">
        <w:t xml:space="preserve">        totalVolume:</w:t>
      </w:r>
    </w:p>
    <w:p w14:paraId="2812964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6C1BEE24" w14:textId="77777777" w:rsidR="00FD5B55" w:rsidRPr="00BD6F46" w:rsidRDefault="00FD5B55" w:rsidP="00FD5B55">
      <w:pPr>
        <w:pStyle w:val="PL"/>
      </w:pPr>
      <w:r w:rsidRPr="00BD6F46">
        <w:t xml:space="preserve">        uplinkVolume:</w:t>
      </w:r>
    </w:p>
    <w:p w14:paraId="068BDECE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3EEF44E6" w14:textId="77777777" w:rsidR="00FD5B55" w:rsidRPr="00BD6F46" w:rsidRDefault="00FD5B55" w:rsidP="00FD5B55">
      <w:pPr>
        <w:pStyle w:val="PL"/>
      </w:pPr>
      <w:r w:rsidRPr="00BD6F46">
        <w:t xml:space="preserve">        downlinkVolume:</w:t>
      </w:r>
    </w:p>
    <w:p w14:paraId="7C331101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4E205151" w14:textId="77777777" w:rsidR="00FD5B55" w:rsidRPr="00BD6F46" w:rsidRDefault="00FD5B55" w:rsidP="00FD5B55">
      <w:pPr>
        <w:pStyle w:val="PL"/>
      </w:pPr>
      <w:r w:rsidRPr="00BD6F46">
        <w:t xml:space="preserve">        serviceSpecificUnits:</w:t>
      </w:r>
    </w:p>
    <w:p w14:paraId="48DC774D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4CD9ADDF" w14:textId="77777777" w:rsidR="00FD5B55" w:rsidRPr="00BD6F46" w:rsidRDefault="00FD5B55" w:rsidP="00FD5B55">
      <w:pPr>
        <w:pStyle w:val="PL"/>
      </w:pPr>
      <w:r w:rsidRPr="00BD6F46">
        <w:t xml:space="preserve">    FinalUnitIndication:</w:t>
      </w:r>
    </w:p>
    <w:p w14:paraId="55F0293D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796AF235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16DACE6C" w14:textId="77777777" w:rsidR="00FD5B55" w:rsidRPr="00BD6F46" w:rsidRDefault="00FD5B55" w:rsidP="00FD5B55">
      <w:pPr>
        <w:pStyle w:val="PL"/>
      </w:pPr>
      <w:r w:rsidRPr="00BD6F46">
        <w:t xml:space="preserve">        finalUnitAction:</w:t>
      </w:r>
    </w:p>
    <w:p w14:paraId="632DBFC0" w14:textId="77777777" w:rsidR="00FD5B55" w:rsidRPr="00BD6F46" w:rsidRDefault="00FD5B55" w:rsidP="00FD5B55">
      <w:pPr>
        <w:pStyle w:val="PL"/>
      </w:pPr>
      <w:r w:rsidRPr="00BD6F46">
        <w:t xml:space="preserve">          $ref: '#/components/schemas/FinalUnitAction'</w:t>
      </w:r>
    </w:p>
    <w:p w14:paraId="6D2223A1" w14:textId="77777777" w:rsidR="00FD5B55" w:rsidRPr="00BD6F46" w:rsidRDefault="00FD5B55" w:rsidP="00FD5B55">
      <w:pPr>
        <w:pStyle w:val="PL"/>
      </w:pPr>
      <w:r w:rsidRPr="00BD6F46">
        <w:t xml:space="preserve">        restrictionFilterRule:</w:t>
      </w:r>
    </w:p>
    <w:p w14:paraId="51BDD37E" w14:textId="77777777" w:rsidR="00FD5B55" w:rsidRPr="00BD6F46" w:rsidRDefault="00FD5B55" w:rsidP="00FD5B55">
      <w:pPr>
        <w:pStyle w:val="PL"/>
      </w:pPr>
      <w:r w:rsidRPr="00BD6F46">
        <w:t xml:space="preserve">          $ref: '#/components/schemas/IPFilterRule'</w:t>
      </w:r>
    </w:p>
    <w:p w14:paraId="7A677A49" w14:textId="77777777" w:rsidR="00FD5B55" w:rsidRPr="00BD6F46" w:rsidRDefault="00FD5B55" w:rsidP="00FD5B55">
      <w:pPr>
        <w:pStyle w:val="PL"/>
      </w:pPr>
      <w:r w:rsidRPr="00BD6F46">
        <w:t xml:space="preserve">        filterId:</w:t>
      </w:r>
    </w:p>
    <w:p w14:paraId="6ECB49D6" w14:textId="77777777" w:rsidR="00FD5B55" w:rsidRPr="00BD6F46" w:rsidRDefault="00FD5B55" w:rsidP="00FD5B55">
      <w:pPr>
        <w:pStyle w:val="PL"/>
      </w:pPr>
      <w:r w:rsidRPr="00BD6F46">
        <w:t xml:space="preserve">          type: string</w:t>
      </w:r>
    </w:p>
    <w:p w14:paraId="07DC98BF" w14:textId="77777777" w:rsidR="00FD5B55" w:rsidRPr="00BD6F46" w:rsidRDefault="00FD5B55" w:rsidP="00FD5B55">
      <w:pPr>
        <w:pStyle w:val="PL"/>
      </w:pPr>
      <w:r w:rsidRPr="00BD6F46">
        <w:t xml:space="preserve">        redirectServer:</w:t>
      </w:r>
    </w:p>
    <w:p w14:paraId="34DC908F" w14:textId="77777777" w:rsidR="00FD5B55" w:rsidRPr="00BD6F46" w:rsidRDefault="00FD5B55" w:rsidP="00FD5B55">
      <w:pPr>
        <w:pStyle w:val="PL"/>
      </w:pPr>
      <w:r w:rsidRPr="00BD6F46">
        <w:t xml:space="preserve">          $ref: '#/components/schemas/RedirectServer'</w:t>
      </w:r>
    </w:p>
    <w:p w14:paraId="0CA28822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524D2D15" w14:textId="77777777" w:rsidR="00FD5B55" w:rsidRPr="00BD6F46" w:rsidRDefault="00FD5B55" w:rsidP="00FD5B55">
      <w:pPr>
        <w:pStyle w:val="PL"/>
      </w:pPr>
      <w:r w:rsidRPr="00BD6F46">
        <w:t xml:space="preserve">        - finalUnitAction</w:t>
      </w:r>
    </w:p>
    <w:p w14:paraId="75C76953" w14:textId="77777777" w:rsidR="00FD5B55" w:rsidRPr="00BD6F46" w:rsidRDefault="00FD5B55" w:rsidP="00FD5B55">
      <w:pPr>
        <w:pStyle w:val="PL"/>
      </w:pPr>
      <w:r w:rsidRPr="00BD6F46">
        <w:t xml:space="preserve">    RedirectServer:</w:t>
      </w:r>
    </w:p>
    <w:p w14:paraId="7E20882A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4114AC91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512D1383" w14:textId="77777777" w:rsidR="00FD5B55" w:rsidRPr="00BD6F46" w:rsidRDefault="00FD5B55" w:rsidP="00FD5B55">
      <w:pPr>
        <w:pStyle w:val="PL"/>
      </w:pPr>
      <w:r w:rsidRPr="00BD6F46">
        <w:t xml:space="preserve">        redirectAddressType:</w:t>
      </w:r>
    </w:p>
    <w:p w14:paraId="49526474" w14:textId="77777777" w:rsidR="00FD5B55" w:rsidRPr="00BD6F46" w:rsidRDefault="00FD5B55" w:rsidP="00FD5B55">
      <w:pPr>
        <w:pStyle w:val="PL"/>
      </w:pPr>
      <w:r w:rsidRPr="00BD6F46">
        <w:t xml:space="preserve">          $ref: '#/components/schemas/RedirectAddressType'</w:t>
      </w:r>
    </w:p>
    <w:p w14:paraId="78E48423" w14:textId="77777777" w:rsidR="00FD5B55" w:rsidRPr="00BD6F46" w:rsidRDefault="00FD5B55" w:rsidP="00FD5B55">
      <w:pPr>
        <w:pStyle w:val="PL"/>
      </w:pPr>
      <w:r w:rsidRPr="00BD6F46">
        <w:t xml:space="preserve">        redirectServerAddress:</w:t>
      </w:r>
    </w:p>
    <w:p w14:paraId="71AE3649" w14:textId="77777777" w:rsidR="00FD5B55" w:rsidRPr="00BD6F46" w:rsidRDefault="00FD5B55" w:rsidP="00FD5B55">
      <w:pPr>
        <w:pStyle w:val="PL"/>
      </w:pPr>
      <w:r w:rsidRPr="00BD6F46">
        <w:t xml:space="preserve">          type: string</w:t>
      </w:r>
    </w:p>
    <w:p w14:paraId="43658D39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29E7A38B" w14:textId="77777777" w:rsidR="00FD5B55" w:rsidRPr="00BD6F46" w:rsidRDefault="00FD5B55" w:rsidP="00FD5B55">
      <w:pPr>
        <w:pStyle w:val="PL"/>
      </w:pPr>
      <w:r w:rsidRPr="00BD6F46">
        <w:t xml:space="preserve">        - redirectAddressType</w:t>
      </w:r>
    </w:p>
    <w:p w14:paraId="3679CB30" w14:textId="77777777" w:rsidR="00FD5B55" w:rsidRPr="00BD6F46" w:rsidRDefault="00FD5B55" w:rsidP="00FD5B55">
      <w:pPr>
        <w:pStyle w:val="PL"/>
      </w:pPr>
      <w:r w:rsidRPr="00BD6F46">
        <w:t xml:space="preserve">        - redirectServerAddress</w:t>
      </w:r>
    </w:p>
    <w:p w14:paraId="7974B30C" w14:textId="77777777" w:rsidR="00FD5B55" w:rsidRPr="00BD6F46" w:rsidRDefault="00FD5B55" w:rsidP="00FD5B55">
      <w:pPr>
        <w:pStyle w:val="PL"/>
      </w:pPr>
      <w:r w:rsidRPr="00BD6F46">
        <w:t xml:space="preserve">    ReauthorizationDetails:</w:t>
      </w:r>
    </w:p>
    <w:p w14:paraId="0D05BF8F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30928F84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01988822" w14:textId="77777777" w:rsidR="00FD5B55" w:rsidRPr="00BD6F46" w:rsidRDefault="00FD5B55" w:rsidP="00FD5B55">
      <w:pPr>
        <w:pStyle w:val="PL"/>
      </w:pPr>
      <w:r w:rsidRPr="00BD6F46">
        <w:t xml:space="preserve">        serviceId:</w:t>
      </w:r>
    </w:p>
    <w:p w14:paraId="53AB3746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6A7457BD" w14:textId="77777777" w:rsidR="00FD5B55" w:rsidRPr="00BD6F46" w:rsidRDefault="00FD5B55" w:rsidP="00FD5B55">
      <w:pPr>
        <w:pStyle w:val="PL"/>
      </w:pPr>
      <w:r w:rsidRPr="00BD6F46">
        <w:t xml:space="preserve">        ratingGroup:</w:t>
      </w:r>
    </w:p>
    <w:p w14:paraId="0C56D4C4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A2D1447" w14:textId="77777777" w:rsidR="00FD5B55" w:rsidRPr="00AA3D43" w:rsidRDefault="00FD5B55" w:rsidP="00FD5B55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2E6FE706" w14:textId="77777777" w:rsidR="00FD5B55" w:rsidRPr="00AA3D43" w:rsidRDefault="00FD5B55" w:rsidP="00FD5B55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15FE9524" w14:textId="77777777" w:rsidR="00FD5B55" w:rsidRPr="00BD6F46" w:rsidRDefault="00FD5B55" w:rsidP="00FD5B55">
      <w:pPr>
        <w:pStyle w:val="PL"/>
      </w:pPr>
      <w:r w:rsidRPr="00AA3D43">
        <w:rPr>
          <w:lang w:val="fr-FR"/>
        </w:rPr>
        <w:t xml:space="preserve">    </w:t>
      </w:r>
      <w:r w:rsidRPr="00BD6F46">
        <w:t>PDUSessionChargingInformation:</w:t>
      </w:r>
    </w:p>
    <w:p w14:paraId="62AC5640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0875BCBB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27D5FF7E" w14:textId="77777777" w:rsidR="00FD5B55" w:rsidRPr="00BD6F46" w:rsidRDefault="00FD5B55" w:rsidP="00FD5B55">
      <w:pPr>
        <w:pStyle w:val="PL"/>
      </w:pPr>
      <w:r w:rsidRPr="00BD6F46">
        <w:t xml:space="preserve">        chargingId:</w:t>
      </w:r>
    </w:p>
    <w:p w14:paraId="57B74908" w14:textId="77777777" w:rsidR="00FD5B55" w:rsidRDefault="00FD5B55" w:rsidP="00FD5B55">
      <w:pPr>
        <w:pStyle w:val="PL"/>
      </w:pPr>
      <w:r w:rsidRPr="00BD6F46">
        <w:lastRenderedPageBreak/>
        <w:t xml:space="preserve">          $ref: 'TS29571_CommonData.yaml#/components/schemas/</w:t>
      </w:r>
      <w:r>
        <w:t>ChargingId</w:t>
      </w:r>
      <w:r w:rsidRPr="00BD6F46">
        <w:t>'</w:t>
      </w:r>
    </w:p>
    <w:p w14:paraId="2D79A3F4" w14:textId="77777777" w:rsidR="00FD5B55" w:rsidRDefault="00FD5B55" w:rsidP="00FD5B55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2E939EA2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70398244" w14:textId="77777777" w:rsidR="00FD5B55" w:rsidRPr="00BD6F46" w:rsidRDefault="00FD5B55" w:rsidP="00FD5B55">
      <w:pPr>
        <w:pStyle w:val="PL"/>
      </w:pPr>
      <w:r w:rsidRPr="00BD6F46">
        <w:t xml:space="preserve">        userInformation:</w:t>
      </w:r>
    </w:p>
    <w:p w14:paraId="69476D9A" w14:textId="77777777" w:rsidR="00FD5B55" w:rsidRPr="00BD6F46" w:rsidRDefault="00FD5B55" w:rsidP="00FD5B55">
      <w:pPr>
        <w:pStyle w:val="PL"/>
      </w:pPr>
      <w:r w:rsidRPr="00BD6F46">
        <w:t xml:space="preserve">          $ref: '#/components/schemas/UserInformation'</w:t>
      </w:r>
    </w:p>
    <w:p w14:paraId="7444935F" w14:textId="77777777" w:rsidR="00FD5B55" w:rsidRPr="00BD6F46" w:rsidRDefault="00FD5B55" w:rsidP="00FD5B55">
      <w:pPr>
        <w:pStyle w:val="PL"/>
      </w:pPr>
      <w:r w:rsidRPr="00BD6F46">
        <w:t xml:space="preserve">        userLocationinfo:</w:t>
      </w:r>
    </w:p>
    <w:p w14:paraId="05D688F8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'TS29571_CommonData.yaml#/components/schemas/UserLocation'</w:t>
      </w:r>
    </w:p>
    <w:p w14:paraId="1251437A" w14:textId="77777777" w:rsidR="00FD5B55" w:rsidRPr="00BD6F46" w:rsidRDefault="00FD5B55" w:rsidP="00FD5B55">
      <w:pPr>
        <w:pStyle w:val="PL"/>
      </w:pPr>
      <w:r w:rsidRPr="00BD6F46">
        <w:t xml:space="preserve">        presenceReportingAreaInformation:</w:t>
      </w:r>
    </w:p>
    <w:p w14:paraId="52964755" w14:textId="77777777" w:rsidR="00FD5B55" w:rsidRPr="00BD6F46" w:rsidRDefault="00FD5B55" w:rsidP="00FD5B55">
      <w:pPr>
        <w:pStyle w:val="PL"/>
      </w:pPr>
      <w:r w:rsidRPr="00BD6F46">
        <w:t xml:space="preserve">          type: object</w:t>
      </w:r>
    </w:p>
    <w:p w14:paraId="6A3B6191" w14:textId="77777777" w:rsidR="00FD5B55" w:rsidRPr="00BD6F46" w:rsidRDefault="00FD5B55" w:rsidP="00FD5B55">
      <w:pPr>
        <w:pStyle w:val="PL"/>
      </w:pPr>
      <w:r w:rsidRPr="00BD6F46">
        <w:t xml:space="preserve">          additionalProperties:</w:t>
      </w:r>
    </w:p>
    <w:p w14:paraId="031AE1C7" w14:textId="77777777" w:rsidR="00FD5B55" w:rsidRPr="00BD6F46" w:rsidRDefault="00FD5B55" w:rsidP="00FD5B55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39544A90" w14:textId="77777777" w:rsidR="00FD5B55" w:rsidRPr="00BD6F46" w:rsidRDefault="00FD5B55" w:rsidP="00FD5B55">
      <w:pPr>
        <w:pStyle w:val="PL"/>
      </w:pPr>
      <w:r w:rsidRPr="00BD6F46">
        <w:t xml:space="preserve">          minProperties: 0</w:t>
      </w:r>
    </w:p>
    <w:p w14:paraId="71BD43CA" w14:textId="77777777" w:rsidR="00FD5B55" w:rsidRPr="00BD6F46" w:rsidRDefault="00FD5B55" w:rsidP="00FD5B55">
      <w:pPr>
        <w:pStyle w:val="PL"/>
      </w:pPr>
      <w:r w:rsidRPr="00BD6F46">
        <w:t xml:space="preserve">        uetimeZone:</w:t>
      </w:r>
    </w:p>
    <w:p w14:paraId="04DE862F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'TS29571_CommonData.yaml#/components/schemas/TimeZone'</w:t>
      </w:r>
    </w:p>
    <w:p w14:paraId="67CE7ED5" w14:textId="77777777" w:rsidR="00FD5B55" w:rsidRPr="00BD6F46" w:rsidRDefault="00FD5B55" w:rsidP="00FD5B55">
      <w:pPr>
        <w:pStyle w:val="PL"/>
      </w:pPr>
      <w:r w:rsidRPr="00BD6F46">
        <w:t xml:space="preserve">        pduSessionInformation:</w:t>
      </w:r>
    </w:p>
    <w:p w14:paraId="77E48F56" w14:textId="77777777" w:rsidR="00FD5B55" w:rsidRPr="00BD6F46" w:rsidRDefault="00FD5B55" w:rsidP="00FD5B55">
      <w:pPr>
        <w:pStyle w:val="PL"/>
      </w:pPr>
      <w:r w:rsidRPr="00BD6F46">
        <w:t xml:space="preserve">          $ref: '#/components/schemas/PDUSessionInformation'</w:t>
      </w:r>
    </w:p>
    <w:p w14:paraId="165BCDE8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5AF6F3E7" w14:textId="77777777" w:rsidR="00FD5B55" w:rsidRDefault="00FD5B55" w:rsidP="00FD5B55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4EF7CEB7" w14:textId="77777777" w:rsidR="00FD5B55" w:rsidRPr="00BD6F46" w:rsidRDefault="00FD5B55" w:rsidP="00FD5B55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13C22E9B" w14:textId="77777777" w:rsidR="00FD5B55" w:rsidRPr="00BD6F46" w:rsidRDefault="00FD5B55" w:rsidP="00FD5B55">
      <w:pPr>
        <w:pStyle w:val="PL"/>
      </w:pPr>
      <w:r w:rsidRPr="00BD6F46">
        <w:t xml:space="preserve">    UserInformation:</w:t>
      </w:r>
    </w:p>
    <w:p w14:paraId="1B82A7E8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7E704093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336A4AAE" w14:textId="77777777" w:rsidR="00FD5B55" w:rsidRPr="00BD6F46" w:rsidRDefault="00FD5B55" w:rsidP="00FD5B55">
      <w:pPr>
        <w:pStyle w:val="PL"/>
      </w:pPr>
      <w:r w:rsidRPr="00BD6F46">
        <w:t xml:space="preserve">        servedGPSI:</w:t>
      </w:r>
    </w:p>
    <w:p w14:paraId="0FBFB1AE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'TS29571_CommonData.yaml#/components/schemas/Gpsi'</w:t>
      </w:r>
    </w:p>
    <w:p w14:paraId="48102A17" w14:textId="77777777" w:rsidR="00FD5B55" w:rsidRPr="00BD6F46" w:rsidRDefault="00FD5B55" w:rsidP="00FD5B55">
      <w:pPr>
        <w:pStyle w:val="PL"/>
      </w:pPr>
      <w:r w:rsidRPr="00BD6F46">
        <w:t xml:space="preserve">        servedPEI:</w:t>
      </w:r>
    </w:p>
    <w:p w14:paraId="2F2B91F1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'TS29571_CommonData.yaml#/components/schemas/Pei'</w:t>
      </w:r>
    </w:p>
    <w:p w14:paraId="358A9F5F" w14:textId="77777777" w:rsidR="00FD5B55" w:rsidRPr="00BD6F46" w:rsidRDefault="00FD5B55" w:rsidP="00FD5B55">
      <w:pPr>
        <w:pStyle w:val="PL"/>
      </w:pPr>
      <w:r w:rsidRPr="00BD6F46">
        <w:t xml:space="preserve">        unauthenticatedFlag:</w:t>
      </w:r>
    </w:p>
    <w:p w14:paraId="2210CAAB" w14:textId="77777777" w:rsidR="00FD5B55" w:rsidRPr="00BD6F46" w:rsidRDefault="00FD5B55" w:rsidP="00FD5B55">
      <w:pPr>
        <w:pStyle w:val="PL"/>
      </w:pPr>
      <w:r w:rsidRPr="00BD6F46">
        <w:t xml:space="preserve">          type: boolean</w:t>
      </w:r>
    </w:p>
    <w:p w14:paraId="793BBCB6" w14:textId="77777777" w:rsidR="00FD5B55" w:rsidRPr="00BD6F46" w:rsidRDefault="00FD5B55" w:rsidP="00FD5B55">
      <w:pPr>
        <w:pStyle w:val="PL"/>
      </w:pPr>
      <w:r w:rsidRPr="00BD6F46">
        <w:t xml:space="preserve">        roamerInOut:</w:t>
      </w:r>
    </w:p>
    <w:p w14:paraId="03C393F9" w14:textId="77777777" w:rsidR="00FD5B55" w:rsidRPr="00BD6F46" w:rsidRDefault="00FD5B55" w:rsidP="00FD5B55">
      <w:pPr>
        <w:pStyle w:val="PL"/>
      </w:pPr>
      <w:r w:rsidRPr="00BD6F46">
        <w:t xml:space="preserve">          $ref: '#/components/schemas/RoamerInOut'</w:t>
      </w:r>
    </w:p>
    <w:p w14:paraId="011062B2" w14:textId="77777777" w:rsidR="00FD5B55" w:rsidRPr="00BD6F46" w:rsidRDefault="00FD5B55" w:rsidP="00FD5B55">
      <w:pPr>
        <w:pStyle w:val="PL"/>
      </w:pPr>
      <w:r w:rsidRPr="00BD6F46">
        <w:t xml:space="preserve">    PDUSessionInformation:</w:t>
      </w:r>
    </w:p>
    <w:p w14:paraId="6CA6F2B8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5BBA758E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1B3C9F95" w14:textId="77777777" w:rsidR="00FD5B55" w:rsidRPr="00BD6F46" w:rsidRDefault="00FD5B55" w:rsidP="00FD5B55">
      <w:pPr>
        <w:pStyle w:val="PL"/>
      </w:pPr>
      <w:r w:rsidRPr="00BD6F46">
        <w:t xml:space="preserve">        networkSlicingInfo:</w:t>
      </w:r>
    </w:p>
    <w:p w14:paraId="7FC2C62E" w14:textId="77777777" w:rsidR="00FD5B55" w:rsidRPr="00BD6F46" w:rsidRDefault="00FD5B55" w:rsidP="00FD5B55">
      <w:pPr>
        <w:pStyle w:val="PL"/>
      </w:pPr>
      <w:r w:rsidRPr="00BD6F46">
        <w:t xml:space="preserve">          $ref: '#/components/schemas/NetworkSlicingInfo'</w:t>
      </w:r>
    </w:p>
    <w:p w14:paraId="6E39D59C" w14:textId="77777777" w:rsidR="00FD5B55" w:rsidRPr="00BD6F46" w:rsidRDefault="00FD5B55" w:rsidP="00FD5B55">
      <w:pPr>
        <w:pStyle w:val="PL"/>
      </w:pPr>
      <w:r w:rsidRPr="00BD6F46">
        <w:t xml:space="preserve">        pduSessionID:</w:t>
      </w:r>
    </w:p>
    <w:p w14:paraId="3BC4A81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'TS29571_CommonData.yaml#/components/schemas/PduSessionId'</w:t>
      </w:r>
    </w:p>
    <w:p w14:paraId="0271AC9D" w14:textId="77777777" w:rsidR="00FD5B55" w:rsidRPr="00BD6F46" w:rsidRDefault="00FD5B55" w:rsidP="00FD5B55">
      <w:pPr>
        <w:pStyle w:val="PL"/>
      </w:pPr>
      <w:r w:rsidRPr="00BD6F46">
        <w:t xml:space="preserve">        pduType:</w:t>
      </w:r>
    </w:p>
    <w:p w14:paraId="5DF7BB3B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'TS29571_CommonData.yaml#/components/schemas/PduSessionType'</w:t>
      </w:r>
    </w:p>
    <w:p w14:paraId="03D6A91F" w14:textId="77777777" w:rsidR="00FD5B55" w:rsidRPr="00BD6F46" w:rsidRDefault="00FD5B55" w:rsidP="00FD5B55">
      <w:pPr>
        <w:pStyle w:val="PL"/>
      </w:pPr>
      <w:r w:rsidRPr="00BD6F46">
        <w:t xml:space="preserve">        sscMode:</w:t>
      </w:r>
    </w:p>
    <w:p w14:paraId="5D22B6D8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'TS29571_CommonData.yaml#/components/schemas/SscMode'</w:t>
      </w:r>
    </w:p>
    <w:p w14:paraId="17CD593C" w14:textId="77777777" w:rsidR="00FD5B55" w:rsidRPr="00BD6F46" w:rsidRDefault="00FD5B55" w:rsidP="00FD5B55">
      <w:pPr>
        <w:pStyle w:val="PL"/>
      </w:pPr>
      <w:r w:rsidRPr="00BD6F46">
        <w:t xml:space="preserve">        hPlmnId:</w:t>
      </w:r>
    </w:p>
    <w:p w14:paraId="3BE50154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'TS29571_CommonData.yaml#/components/schemas/PlmnId'</w:t>
      </w:r>
    </w:p>
    <w:p w14:paraId="5B70C5A3" w14:textId="77777777" w:rsidR="00FD5B55" w:rsidRPr="00BD6F46" w:rsidRDefault="00FD5B55" w:rsidP="00FD5B55">
      <w:pPr>
        <w:pStyle w:val="PL"/>
      </w:pPr>
      <w:r w:rsidRPr="00BD6F46">
        <w:t xml:space="preserve">        servingNetworkFunctionID:</w:t>
      </w:r>
    </w:p>
    <w:p w14:paraId="105ADB0E" w14:textId="77777777" w:rsidR="00FD5B55" w:rsidRPr="00BD6F46" w:rsidRDefault="00FD5B55" w:rsidP="00FD5B55">
      <w:pPr>
        <w:pStyle w:val="PL"/>
      </w:pPr>
      <w:r w:rsidRPr="00BD6F46">
        <w:t xml:space="preserve">          $ref: '#/components/schemas/ServingNetworkFunctionID'</w:t>
      </w:r>
    </w:p>
    <w:p w14:paraId="08925D97" w14:textId="77777777" w:rsidR="00FD5B55" w:rsidRPr="00BD6F46" w:rsidRDefault="00FD5B55" w:rsidP="00FD5B55">
      <w:pPr>
        <w:pStyle w:val="PL"/>
      </w:pPr>
      <w:r w:rsidRPr="00BD6F46">
        <w:t xml:space="preserve">        ratType:</w:t>
      </w:r>
    </w:p>
    <w:p w14:paraId="721D117D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'TS29571_CommonData.yaml#/components/schemas/RatType'</w:t>
      </w:r>
    </w:p>
    <w:p w14:paraId="6034EBFC" w14:textId="77777777" w:rsidR="00FD5B55" w:rsidRPr="00BD6F46" w:rsidRDefault="00FD5B55" w:rsidP="00FD5B55">
      <w:pPr>
        <w:pStyle w:val="PL"/>
      </w:pPr>
      <w:r w:rsidRPr="00BD6F46">
        <w:t xml:space="preserve">        dnnId:</w:t>
      </w:r>
    </w:p>
    <w:p w14:paraId="694DFAE3" w14:textId="77777777" w:rsidR="00FD5B55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6F9EB638" w14:textId="77777777" w:rsidR="00FD5B55" w:rsidRDefault="00FD5B55" w:rsidP="00FD5B55">
      <w:pPr>
        <w:pStyle w:val="PL"/>
      </w:pPr>
      <w:r>
        <w:t xml:space="preserve">        dnnSelectionMode:</w:t>
      </w:r>
    </w:p>
    <w:p w14:paraId="36C187CB" w14:textId="77777777" w:rsidR="00FD5B55" w:rsidRPr="00BD6F46" w:rsidRDefault="00FD5B55" w:rsidP="00FD5B55">
      <w:pPr>
        <w:pStyle w:val="PL"/>
      </w:pPr>
      <w:r>
        <w:t xml:space="preserve">          $ref: '#/components/schemas/dnnSelectionMode'</w:t>
      </w:r>
    </w:p>
    <w:p w14:paraId="39833D8E" w14:textId="77777777" w:rsidR="00FD5B55" w:rsidRPr="00BD6F46" w:rsidRDefault="00FD5B55" w:rsidP="00FD5B55">
      <w:pPr>
        <w:pStyle w:val="PL"/>
      </w:pPr>
      <w:r w:rsidRPr="00BD6F46">
        <w:t xml:space="preserve">        chargingCharacteristics:</w:t>
      </w:r>
    </w:p>
    <w:p w14:paraId="705CD288" w14:textId="284D981A" w:rsidR="00465A82" w:rsidRPr="00BD6F46" w:rsidRDefault="00FD5B55" w:rsidP="00FD5B55">
      <w:pPr>
        <w:pStyle w:val="PL"/>
      </w:pPr>
      <w:r w:rsidRPr="00BD6F46">
        <w:t xml:space="preserve">          type: string</w:t>
      </w:r>
    </w:p>
    <w:p w14:paraId="147A806C" w14:textId="77777777" w:rsidR="00FD5B55" w:rsidRPr="00BD6F46" w:rsidRDefault="00FD5B55" w:rsidP="00FD5B55">
      <w:pPr>
        <w:pStyle w:val="PL"/>
      </w:pPr>
      <w:r w:rsidRPr="00BD6F46">
        <w:t xml:space="preserve">        chargingCharacteristicsSelectionMode:</w:t>
      </w:r>
    </w:p>
    <w:p w14:paraId="3A9D6B1A" w14:textId="77777777" w:rsidR="00FD5B55" w:rsidRPr="00BD6F46" w:rsidRDefault="00FD5B55" w:rsidP="00FD5B55">
      <w:pPr>
        <w:pStyle w:val="PL"/>
      </w:pPr>
      <w:r w:rsidRPr="00BD6F46">
        <w:t xml:space="preserve">          $ref: '#/components/schemas/ChargingCharacteristicsSelectionMode'</w:t>
      </w:r>
    </w:p>
    <w:p w14:paraId="4422A34E" w14:textId="77777777" w:rsidR="00FD5B55" w:rsidRPr="00BD6F46" w:rsidRDefault="00FD5B55" w:rsidP="00FD5B55">
      <w:pPr>
        <w:pStyle w:val="PL"/>
      </w:pPr>
      <w:r w:rsidRPr="00BD6F46">
        <w:t xml:space="preserve">        startTime:</w:t>
      </w:r>
    </w:p>
    <w:p w14:paraId="7FDFBF86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45C36FDD" w14:textId="77777777" w:rsidR="00FD5B55" w:rsidRPr="00BD6F46" w:rsidRDefault="00FD5B55" w:rsidP="00FD5B55">
      <w:pPr>
        <w:pStyle w:val="PL"/>
      </w:pPr>
      <w:r w:rsidRPr="00BD6F46">
        <w:t xml:space="preserve">        stopTime:</w:t>
      </w:r>
    </w:p>
    <w:p w14:paraId="75A7589C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2FFF4505" w14:textId="77777777" w:rsidR="00FD5B55" w:rsidRPr="00BD6F46" w:rsidRDefault="00FD5B55" w:rsidP="00FD5B55">
      <w:pPr>
        <w:pStyle w:val="PL"/>
      </w:pPr>
      <w:r w:rsidRPr="00BD6F46">
        <w:t xml:space="preserve">        3gppPSDataOffStatus:</w:t>
      </w:r>
    </w:p>
    <w:p w14:paraId="6F079D77" w14:textId="77777777" w:rsidR="00FD5B55" w:rsidRPr="00BD6F46" w:rsidRDefault="00FD5B55" w:rsidP="00FD5B55">
      <w:pPr>
        <w:pStyle w:val="PL"/>
      </w:pPr>
      <w:r w:rsidRPr="00BD6F46">
        <w:t xml:space="preserve">          $ref: '#/components/schemas/3GPPPSDataOffStatus'</w:t>
      </w:r>
    </w:p>
    <w:p w14:paraId="1230D778" w14:textId="77777777" w:rsidR="00FD5B55" w:rsidRPr="00BD6F46" w:rsidRDefault="00FD5B55" w:rsidP="00FD5B55">
      <w:pPr>
        <w:pStyle w:val="PL"/>
      </w:pPr>
      <w:r w:rsidRPr="00BD6F46">
        <w:t xml:space="preserve">        sessionStopIndicator:</w:t>
      </w:r>
    </w:p>
    <w:p w14:paraId="76C6C62C" w14:textId="77777777" w:rsidR="00FD5B55" w:rsidRPr="00BD6F46" w:rsidRDefault="00FD5B55" w:rsidP="00FD5B55">
      <w:pPr>
        <w:pStyle w:val="PL"/>
      </w:pPr>
      <w:r w:rsidRPr="00BD6F46">
        <w:t xml:space="preserve">          type: boolean</w:t>
      </w:r>
    </w:p>
    <w:p w14:paraId="42AD6CF0" w14:textId="77777777" w:rsidR="00FD5B55" w:rsidRPr="00BD6F46" w:rsidRDefault="00FD5B55" w:rsidP="00FD5B55">
      <w:pPr>
        <w:pStyle w:val="PL"/>
      </w:pPr>
      <w:r w:rsidRPr="00BD6F46">
        <w:t xml:space="preserve">        pduAddress:</w:t>
      </w:r>
    </w:p>
    <w:p w14:paraId="1238FCD8" w14:textId="77777777" w:rsidR="00FD5B55" w:rsidRPr="00BD6F46" w:rsidRDefault="00FD5B55" w:rsidP="00FD5B55">
      <w:pPr>
        <w:pStyle w:val="PL"/>
      </w:pPr>
      <w:r w:rsidRPr="00BD6F46">
        <w:t xml:space="preserve">          $ref: '#/components/schemas/PDUAddress'</w:t>
      </w:r>
    </w:p>
    <w:p w14:paraId="2F48B327" w14:textId="77777777" w:rsidR="00FD5B55" w:rsidRPr="00BD6F46" w:rsidRDefault="00FD5B55" w:rsidP="00FD5B55">
      <w:pPr>
        <w:pStyle w:val="PL"/>
      </w:pPr>
      <w:r w:rsidRPr="00BD6F46">
        <w:t xml:space="preserve">        diagnostics:</w:t>
      </w:r>
    </w:p>
    <w:p w14:paraId="130D99FD" w14:textId="77777777" w:rsidR="00FD5B55" w:rsidRPr="00BD6F46" w:rsidRDefault="00FD5B55" w:rsidP="00FD5B55">
      <w:pPr>
        <w:pStyle w:val="PL"/>
      </w:pPr>
      <w:r w:rsidRPr="00BD6F46">
        <w:t xml:space="preserve">          $ref: '#/components/schemas/Diagnostics'</w:t>
      </w:r>
    </w:p>
    <w:p w14:paraId="0BD948F1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29D00AB6" w14:textId="77777777" w:rsidR="00FD5B55" w:rsidRPr="00BD6F46" w:rsidRDefault="00FD5B55" w:rsidP="00FD5B55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2D37B4B2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4D1BDC91" w14:textId="77777777" w:rsidR="00FD5B55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40E98097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58F6F97F" w14:textId="77777777" w:rsidR="00FD5B55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15CE5268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273C2E62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4ACC2DD5" w14:textId="77777777" w:rsidR="00FD5B55" w:rsidRPr="00BD6F46" w:rsidRDefault="00FD5B55" w:rsidP="00FD5B55">
      <w:pPr>
        <w:pStyle w:val="PL"/>
      </w:pPr>
      <w:r w:rsidRPr="00BD6F46">
        <w:t xml:space="preserve">        servingCNPlmnId:</w:t>
      </w:r>
    </w:p>
    <w:p w14:paraId="1607221E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'TS29571_CommonData.yaml#/components/schemas/PlmnId'</w:t>
      </w:r>
    </w:p>
    <w:p w14:paraId="2AB4954B" w14:textId="77777777" w:rsidR="00FD5B55" w:rsidRPr="00BD6F46" w:rsidRDefault="00FD5B55" w:rsidP="00FD5B55">
      <w:pPr>
        <w:pStyle w:val="PL"/>
      </w:pPr>
      <w:r w:rsidRPr="00BD6F46">
        <w:lastRenderedPageBreak/>
        <w:t xml:space="preserve">      required:</w:t>
      </w:r>
    </w:p>
    <w:p w14:paraId="6CD02128" w14:textId="77777777" w:rsidR="00FD5B55" w:rsidRPr="00BD6F46" w:rsidRDefault="00FD5B55" w:rsidP="00FD5B55">
      <w:pPr>
        <w:pStyle w:val="PL"/>
      </w:pPr>
      <w:r w:rsidRPr="00BD6F46">
        <w:t xml:space="preserve">        - pduSessionID</w:t>
      </w:r>
    </w:p>
    <w:p w14:paraId="0794DD3E" w14:textId="77777777" w:rsidR="00FD5B55" w:rsidRPr="00BD6F46" w:rsidRDefault="00FD5B55" w:rsidP="00FD5B55">
      <w:pPr>
        <w:pStyle w:val="PL"/>
      </w:pPr>
      <w:r w:rsidRPr="00BD6F46">
        <w:t xml:space="preserve">        - dnnId</w:t>
      </w:r>
    </w:p>
    <w:p w14:paraId="74F8419A" w14:textId="77777777" w:rsidR="00FD5B55" w:rsidRPr="00BD6F46" w:rsidRDefault="00FD5B55" w:rsidP="00FD5B55">
      <w:pPr>
        <w:pStyle w:val="PL"/>
      </w:pPr>
      <w:r w:rsidRPr="00BD6F46">
        <w:t xml:space="preserve">    PDUContainerInformation:</w:t>
      </w:r>
    </w:p>
    <w:p w14:paraId="72F9A5FB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6E6183E5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2E0DCFD2" w14:textId="77777777" w:rsidR="00FD5B55" w:rsidRPr="00BD6F46" w:rsidRDefault="00FD5B55" w:rsidP="00FD5B55">
      <w:pPr>
        <w:pStyle w:val="PL"/>
      </w:pPr>
      <w:r w:rsidRPr="00BD6F46">
        <w:t xml:space="preserve">        timeofFirstUsage:</w:t>
      </w:r>
    </w:p>
    <w:p w14:paraId="62EA66DB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5578C8E8" w14:textId="77777777" w:rsidR="00FD5B55" w:rsidRPr="00BD6F46" w:rsidRDefault="00FD5B55" w:rsidP="00FD5B55">
      <w:pPr>
        <w:pStyle w:val="PL"/>
      </w:pPr>
      <w:r w:rsidRPr="00BD6F46">
        <w:t xml:space="preserve">        timeofLastUsage:</w:t>
      </w:r>
    </w:p>
    <w:p w14:paraId="15C054F5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0E880B55" w14:textId="77777777" w:rsidR="00FD5B55" w:rsidRPr="00BD6F46" w:rsidRDefault="00FD5B55" w:rsidP="00FD5B55">
      <w:pPr>
        <w:pStyle w:val="PL"/>
      </w:pPr>
      <w:r w:rsidRPr="00BD6F46">
        <w:t xml:space="preserve">        qoSInformation:</w:t>
      </w:r>
    </w:p>
    <w:p w14:paraId="14276491" w14:textId="77777777" w:rsidR="00FD5B55" w:rsidRDefault="00FD5B55" w:rsidP="00FD5B55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4649DA5A" w14:textId="77777777" w:rsidR="00FD5B55" w:rsidRDefault="00FD5B55" w:rsidP="00FD5B55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1A4A9A12" w14:textId="77777777" w:rsidR="00FD5B55" w:rsidRPr="00BD6F46" w:rsidRDefault="00FD5B55" w:rsidP="00FD5B55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3B05632E" w14:textId="77777777" w:rsidR="00FD5B55" w:rsidRPr="00F701ED" w:rsidRDefault="00FD5B55" w:rsidP="00FD5B55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afChargingIdentifier</w:t>
      </w:r>
      <w:proofErr w:type="spellEnd"/>
      <w:r w:rsidRPr="00F701ED">
        <w:rPr>
          <w:noProof w:val="0"/>
        </w:rPr>
        <w:t>:</w:t>
      </w:r>
    </w:p>
    <w:p w14:paraId="58BAAFDB" w14:textId="34BFE199" w:rsidR="00FD5B55" w:rsidRDefault="00FD5B55" w:rsidP="00FD5B55">
      <w:pPr>
        <w:pStyle w:val="PL"/>
        <w:rPr>
          <w:ins w:id="344" w:author="Ericsson User v0" w:date="2020-08-07T17:03:00Z"/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3875AC44" w14:textId="36CA8002" w:rsidR="00E7008D" w:rsidRPr="00F701ED" w:rsidRDefault="00E7008D" w:rsidP="00E7008D">
      <w:pPr>
        <w:pStyle w:val="PL"/>
        <w:rPr>
          <w:ins w:id="345" w:author="Ericsson User v0" w:date="2020-08-07T17:03:00Z"/>
          <w:noProof w:val="0"/>
        </w:rPr>
      </w:pPr>
      <w:ins w:id="346" w:author="Ericsson User v0" w:date="2020-08-07T17:03:00Z">
        <w:r w:rsidRPr="00F701ED">
          <w:rPr>
            <w:noProof w:val="0"/>
          </w:rPr>
          <w:t xml:space="preserve">        </w:t>
        </w:r>
        <w:proofErr w:type="spellStart"/>
        <w:r w:rsidRPr="00F701ED">
          <w:rPr>
            <w:noProof w:val="0"/>
          </w:rPr>
          <w:t>a</w:t>
        </w:r>
        <w:r>
          <w:rPr>
            <w:noProof w:val="0"/>
          </w:rPr>
          <w:t>f</w:t>
        </w:r>
        <w:r w:rsidRPr="00F701ED">
          <w:rPr>
            <w:noProof w:val="0"/>
          </w:rPr>
          <w:t>ChargingId</w:t>
        </w:r>
      </w:ins>
      <w:ins w:id="347" w:author="Ericsson User v1" w:date="2020-08-20T14:51:00Z">
        <w:r w:rsidR="00745B28">
          <w:rPr>
            <w:noProof w:val="0"/>
          </w:rPr>
          <w:t>String</w:t>
        </w:r>
      </w:ins>
      <w:proofErr w:type="spellEnd"/>
      <w:ins w:id="348" w:author="Ericsson User v0" w:date="2020-08-07T17:03:00Z">
        <w:r w:rsidRPr="00F701ED">
          <w:rPr>
            <w:noProof w:val="0"/>
          </w:rPr>
          <w:t>:</w:t>
        </w:r>
      </w:ins>
    </w:p>
    <w:p w14:paraId="403E8492" w14:textId="155E90BC" w:rsidR="00E7008D" w:rsidRPr="00F701ED" w:rsidRDefault="00E7008D" w:rsidP="00E7008D">
      <w:pPr>
        <w:pStyle w:val="PL"/>
        <w:rPr>
          <w:noProof w:val="0"/>
        </w:rPr>
      </w:pPr>
      <w:ins w:id="349" w:author="Ericsson User v0" w:date="2020-08-07T17:03:00Z">
        <w:r w:rsidRPr="00F701ED">
          <w:rPr>
            <w:noProof w:val="0"/>
          </w:rPr>
          <w:t xml:space="preserve">          $ref: 'TS29571_CommonData.yaml#/components/schemas</w:t>
        </w:r>
        <w:r>
          <w:rPr>
            <w:noProof w:val="0"/>
          </w:rPr>
          <w:t>/</w:t>
        </w:r>
        <w:r w:rsidRPr="001D2CEF">
          <w:rPr>
            <w:lang w:val="en-US"/>
          </w:rPr>
          <w:t>ApplicationChargingId</w:t>
        </w:r>
        <w:r w:rsidRPr="00F701ED">
          <w:rPr>
            <w:noProof w:val="0"/>
          </w:rPr>
          <w:t>'</w:t>
        </w:r>
      </w:ins>
    </w:p>
    <w:p w14:paraId="0CF93DBA" w14:textId="77777777" w:rsidR="00FD5B55" w:rsidRPr="00BD6F46" w:rsidRDefault="00FD5B55" w:rsidP="00FD5B55">
      <w:pPr>
        <w:pStyle w:val="PL"/>
      </w:pPr>
      <w:r w:rsidRPr="00BD6F46">
        <w:t xml:space="preserve">        userLocationInformation:</w:t>
      </w:r>
    </w:p>
    <w:p w14:paraId="50C1C1E4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'TS29571_CommonData.yaml#/components/schemas/UserLocation'</w:t>
      </w:r>
    </w:p>
    <w:p w14:paraId="34381FF2" w14:textId="77777777" w:rsidR="00FD5B55" w:rsidRPr="00BD6F46" w:rsidRDefault="00FD5B55" w:rsidP="00FD5B55">
      <w:pPr>
        <w:pStyle w:val="PL"/>
      </w:pPr>
      <w:r w:rsidRPr="00BD6F46">
        <w:t xml:space="preserve">        uetimeZone:</w:t>
      </w:r>
    </w:p>
    <w:p w14:paraId="682E51C4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'TS29571_CommonData.yaml#/components/schemas/TimeZone'</w:t>
      </w:r>
    </w:p>
    <w:p w14:paraId="5403B7A6" w14:textId="77777777" w:rsidR="00FD5B55" w:rsidRPr="00BD6F46" w:rsidRDefault="00FD5B55" w:rsidP="00FD5B55">
      <w:pPr>
        <w:pStyle w:val="PL"/>
      </w:pPr>
      <w:r w:rsidRPr="00BD6F46">
        <w:t xml:space="preserve">        rATType:</w:t>
      </w:r>
    </w:p>
    <w:p w14:paraId="2DA9474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'TS29571_CommonData.yaml#/components/schemas/RatType'</w:t>
      </w:r>
    </w:p>
    <w:p w14:paraId="52203ED1" w14:textId="77777777" w:rsidR="00FD5B55" w:rsidRPr="00BD6F46" w:rsidRDefault="00FD5B55" w:rsidP="00FD5B55">
      <w:pPr>
        <w:pStyle w:val="PL"/>
      </w:pPr>
      <w:r w:rsidRPr="00BD6F46">
        <w:t xml:space="preserve">        servingNodeID:</w:t>
      </w:r>
    </w:p>
    <w:p w14:paraId="3A16B177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13A2FE65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6F062C33" w14:textId="77777777" w:rsidR="00FD5B55" w:rsidRPr="00BD6F46" w:rsidRDefault="00FD5B55" w:rsidP="00FD5B55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5ADA939E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0E5DEE3E" w14:textId="77777777" w:rsidR="00FD5B55" w:rsidRPr="00BD6F46" w:rsidRDefault="00FD5B55" w:rsidP="00FD5B55">
      <w:pPr>
        <w:pStyle w:val="PL"/>
      </w:pPr>
      <w:r w:rsidRPr="00BD6F46">
        <w:t xml:space="preserve">        presenceReportingAreaInformation:</w:t>
      </w:r>
    </w:p>
    <w:p w14:paraId="44896BD5" w14:textId="77777777" w:rsidR="00FD5B55" w:rsidRPr="00BD6F46" w:rsidRDefault="00FD5B55" w:rsidP="00FD5B55">
      <w:pPr>
        <w:pStyle w:val="PL"/>
      </w:pPr>
      <w:r w:rsidRPr="00BD6F46">
        <w:t xml:space="preserve">          type: object</w:t>
      </w:r>
    </w:p>
    <w:p w14:paraId="66FAA3C4" w14:textId="77777777" w:rsidR="00FD5B55" w:rsidRPr="00BD6F46" w:rsidRDefault="00FD5B55" w:rsidP="00FD5B55">
      <w:pPr>
        <w:pStyle w:val="PL"/>
      </w:pPr>
      <w:r w:rsidRPr="00BD6F46">
        <w:t xml:space="preserve">          additionalProperties:</w:t>
      </w:r>
    </w:p>
    <w:p w14:paraId="38698ACB" w14:textId="77777777" w:rsidR="00FD5B55" w:rsidRPr="00BD6F46" w:rsidRDefault="00FD5B55" w:rsidP="00FD5B55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3FE5980" w14:textId="77777777" w:rsidR="00FD5B55" w:rsidRPr="00BD6F46" w:rsidRDefault="00FD5B55" w:rsidP="00FD5B55">
      <w:pPr>
        <w:pStyle w:val="PL"/>
      </w:pPr>
      <w:r w:rsidRPr="00BD6F46">
        <w:t xml:space="preserve">          minProperties: 0</w:t>
      </w:r>
    </w:p>
    <w:p w14:paraId="0FBC4F7B" w14:textId="77777777" w:rsidR="00FD5B55" w:rsidRPr="00BD6F46" w:rsidRDefault="00FD5B55" w:rsidP="00FD5B55">
      <w:pPr>
        <w:pStyle w:val="PL"/>
      </w:pPr>
      <w:r w:rsidRPr="00BD6F46">
        <w:t xml:space="preserve">        3gppPSDataOffStatus:</w:t>
      </w:r>
    </w:p>
    <w:p w14:paraId="4641DC34" w14:textId="77777777" w:rsidR="00FD5B55" w:rsidRPr="00BD6F46" w:rsidRDefault="00FD5B55" w:rsidP="00FD5B55">
      <w:pPr>
        <w:pStyle w:val="PL"/>
      </w:pPr>
      <w:r w:rsidRPr="00BD6F46">
        <w:t xml:space="preserve">          $ref: '#/components/schemas/3GPPPSDataOffStatus'</w:t>
      </w:r>
    </w:p>
    <w:p w14:paraId="67A98B68" w14:textId="77777777" w:rsidR="00FD5B55" w:rsidRPr="00BD6F46" w:rsidRDefault="00FD5B55" w:rsidP="00FD5B55">
      <w:pPr>
        <w:pStyle w:val="PL"/>
      </w:pPr>
      <w:r w:rsidRPr="00BD6F46">
        <w:t xml:space="preserve">        sponsorIdentity:</w:t>
      </w:r>
    </w:p>
    <w:p w14:paraId="6E5610C9" w14:textId="77777777" w:rsidR="00FD5B55" w:rsidRPr="00BD6F46" w:rsidRDefault="00FD5B55" w:rsidP="00FD5B55">
      <w:pPr>
        <w:pStyle w:val="PL"/>
      </w:pPr>
      <w:r w:rsidRPr="00BD6F46">
        <w:t xml:space="preserve">          type: string</w:t>
      </w:r>
    </w:p>
    <w:p w14:paraId="76CEE075" w14:textId="77777777" w:rsidR="00FD5B55" w:rsidRPr="00BD6F46" w:rsidRDefault="00FD5B55" w:rsidP="00FD5B55">
      <w:pPr>
        <w:pStyle w:val="PL"/>
      </w:pPr>
      <w:r w:rsidRPr="00BD6F46">
        <w:t xml:space="preserve">        applicationserviceProviderIdentity:</w:t>
      </w:r>
    </w:p>
    <w:p w14:paraId="7985E901" w14:textId="77777777" w:rsidR="00FD5B55" w:rsidRPr="00BD6F46" w:rsidRDefault="00FD5B55" w:rsidP="00FD5B55">
      <w:pPr>
        <w:pStyle w:val="PL"/>
      </w:pPr>
      <w:r w:rsidRPr="00BD6F46">
        <w:t xml:space="preserve">          type: string</w:t>
      </w:r>
    </w:p>
    <w:p w14:paraId="2148B8FC" w14:textId="77777777" w:rsidR="00FD5B55" w:rsidRPr="00BD6F46" w:rsidRDefault="00FD5B55" w:rsidP="00FD5B55">
      <w:pPr>
        <w:pStyle w:val="PL"/>
      </w:pPr>
      <w:r w:rsidRPr="00BD6F46">
        <w:t xml:space="preserve">        chargingRuleBaseName:</w:t>
      </w:r>
    </w:p>
    <w:p w14:paraId="7DED6B7E" w14:textId="77777777" w:rsidR="00FD5B55" w:rsidRPr="00BD6F46" w:rsidRDefault="00FD5B55" w:rsidP="00FD5B55">
      <w:pPr>
        <w:pStyle w:val="PL"/>
      </w:pPr>
      <w:r w:rsidRPr="00BD6F46">
        <w:t xml:space="preserve">          type: string</w:t>
      </w:r>
    </w:p>
    <w:p w14:paraId="1841B9B6" w14:textId="77777777" w:rsidR="00FD5B55" w:rsidRPr="00BD6F46" w:rsidRDefault="00FD5B55" w:rsidP="00FD5B55">
      <w:pPr>
        <w:pStyle w:val="PL"/>
      </w:pPr>
      <w:r w:rsidRPr="00BD6F46">
        <w:t xml:space="preserve">    NetworkSlicingInfo:</w:t>
      </w:r>
    </w:p>
    <w:p w14:paraId="2C7E3530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00CB4384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10E9C099" w14:textId="77777777" w:rsidR="00FD5B55" w:rsidRPr="00BD6F46" w:rsidRDefault="00FD5B55" w:rsidP="00FD5B55">
      <w:pPr>
        <w:pStyle w:val="PL"/>
      </w:pPr>
      <w:r w:rsidRPr="00BD6F46">
        <w:t xml:space="preserve">        sNSSAI:</w:t>
      </w:r>
    </w:p>
    <w:p w14:paraId="728E766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'TS29571_CommonData.yaml#/components/schemas/Snssai'</w:t>
      </w:r>
    </w:p>
    <w:p w14:paraId="5E6194C3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6094F3C0" w14:textId="77777777" w:rsidR="00FD5B55" w:rsidRPr="00BD6F46" w:rsidRDefault="00FD5B55" w:rsidP="00FD5B55">
      <w:pPr>
        <w:pStyle w:val="PL"/>
      </w:pPr>
      <w:r w:rsidRPr="00BD6F46">
        <w:t xml:space="preserve">        - sNSSAI</w:t>
      </w:r>
    </w:p>
    <w:p w14:paraId="4D57F0B4" w14:textId="77777777" w:rsidR="00FD5B55" w:rsidRPr="00BD6F46" w:rsidRDefault="00FD5B55" w:rsidP="00FD5B55">
      <w:pPr>
        <w:pStyle w:val="PL"/>
      </w:pPr>
      <w:r w:rsidRPr="00BD6F46">
        <w:t xml:space="preserve">    PDUAddress:</w:t>
      </w:r>
    </w:p>
    <w:p w14:paraId="41BA0F12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19E0EBAD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64BDFFEC" w14:textId="77777777" w:rsidR="00FD5B55" w:rsidRPr="00BD6F46" w:rsidRDefault="00FD5B55" w:rsidP="00FD5B55">
      <w:pPr>
        <w:pStyle w:val="PL"/>
      </w:pPr>
      <w:r w:rsidRPr="00BD6F46">
        <w:t xml:space="preserve">        pduIPv4Address:</w:t>
      </w:r>
    </w:p>
    <w:p w14:paraId="680FE3CA" w14:textId="77777777" w:rsidR="00FD5B55" w:rsidRPr="00BD6F46" w:rsidRDefault="00FD5B55" w:rsidP="00FD5B55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44A29B2B" w14:textId="77777777" w:rsidR="00FD5B55" w:rsidRPr="00BD6F46" w:rsidRDefault="00FD5B55" w:rsidP="00FD5B55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2D2791D8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'TS29571_CommonData.yaml#/components/schemas/Ipv6Addr'</w:t>
      </w:r>
    </w:p>
    <w:p w14:paraId="6212E169" w14:textId="77777777" w:rsidR="00FD5B55" w:rsidRPr="00BD6F46" w:rsidRDefault="00FD5B55" w:rsidP="00FD5B55">
      <w:pPr>
        <w:pStyle w:val="PL"/>
      </w:pPr>
      <w:r w:rsidRPr="00BD6F46">
        <w:t xml:space="preserve">        pduAddressprefixlength:</w:t>
      </w:r>
    </w:p>
    <w:p w14:paraId="095E601A" w14:textId="77777777" w:rsidR="00FD5B55" w:rsidRPr="00BD6F46" w:rsidRDefault="00FD5B55" w:rsidP="00FD5B55">
      <w:pPr>
        <w:pStyle w:val="PL"/>
      </w:pPr>
      <w:r w:rsidRPr="00BD6F46">
        <w:t xml:space="preserve">          type: integer</w:t>
      </w:r>
    </w:p>
    <w:p w14:paraId="04996897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0C4E239A" w14:textId="77777777" w:rsidR="00FD5B55" w:rsidRPr="00BD6F46" w:rsidRDefault="00FD5B55" w:rsidP="00FD5B55">
      <w:pPr>
        <w:pStyle w:val="PL"/>
      </w:pPr>
      <w:r w:rsidRPr="00BD6F46">
        <w:t xml:space="preserve">          type: boolean</w:t>
      </w:r>
    </w:p>
    <w:p w14:paraId="2CB88E02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3F2CAC02" w14:textId="77777777" w:rsidR="00FD5B55" w:rsidRPr="00BD6F46" w:rsidRDefault="00FD5B55" w:rsidP="00FD5B55">
      <w:pPr>
        <w:pStyle w:val="PL"/>
      </w:pPr>
      <w:r w:rsidRPr="00BD6F46">
        <w:t xml:space="preserve">          type: boolean</w:t>
      </w:r>
    </w:p>
    <w:p w14:paraId="2FCF94EE" w14:textId="77777777" w:rsidR="00FD5B55" w:rsidRPr="00BD6F46" w:rsidRDefault="00FD5B55" w:rsidP="00FD5B55">
      <w:pPr>
        <w:pStyle w:val="PL"/>
      </w:pPr>
      <w:r w:rsidRPr="00BD6F46">
        <w:t xml:space="preserve">    ServingNetworkFunctionID:</w:t>
      </w:r>
    </w:p>
    <w:p w14:paraId="49913DE2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63FFF59E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6D7EAB87" w14:textId="77777777" w:rsidR="00FD5B55" w:rsidRDefault="00FD5B55" w:rsidP="00FD5B55">
      <w:pPr>
        <w:pStyle w:val="PL"/>
      </w:pPr>
      <w:r>
        <w:t xml:space="preserve">          </w:t>
      </w:r>
    </w:p>
    <w:p w14:paraId="2F8740EC" w14:textId="77777777" w:rsidR="00FD5B55" w:rsidRPr="00BD6F46" w:rsidRDefault="00FD5B55" w:rsidP="00FD5B55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72D26058" w14:textId="77777777" w:rsidR="00FD5B55" w:rsidRDefault="00FD5B55" w:rsidP="00FD5B55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0BC6FC2B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6BC4BC2F" w14:textId="77777777" w:rsidR="00FD5B55" w:rsidRDefault="00FD5B55" w:rsidP="00FD5B55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75744A9C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095F4679" w14:textId="77777777" w:rsidR="00FD5B55" w:rsidRPr="00BD6F46" w:rsidRDefault="00FD5B55" w:rsidP="00FD5B55">
      <w:pPr>
        <w:pStyle w:val="PL"/>
      </w:pPr>
      <w:r w:rsidRPr="00BD6F46">
        <w:t xml:space="preserve">        - servingNetworkFunction</w:t>
      </w:r>
      <w:r>
        <w:t>Information</w:t>
      </w:r>
    </w:p>
    <w:p w14:paraId="271F56EA" w14:textId="77777777" w:rsidR="00FD5B55" w:rsidRPr="00BD6F46" w:rsidRDefault="00FD5B55" w:rsidP="00FD5B55">
      <w:pPr>
        <w:pStyle w:val="PL"/>
      </w:pPr>
      <w:r w:rsidRPr="00BD6F46">
        <w:t xml:space="preserve">    RoamingQBCInformation:</w:t>
      </w:r>
    </w:p>
    <w:p w14:paraId="7856295E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1C7DFD9A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2876B990" w14:textId="77777777" w:rsidR="00FD5B55" w:rsidRPr="00BD6F46" w:rsidRDefault="00FD5B55" w:rsidP="00FD5B55">
      <w:pPr>
        <w:pStyle w:val="PL"/>
      </w:pPr>
      <w:r w:rsidRPr="00BD6F46">
        <w:t xml:space="preserve">        multipleQFIcontainer:</w:t>
      </w:r>
    </w:p>
    <w:p w14:paraId="6DB9A120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05674456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65B54685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    $ref: '#/components/schemas/MultipleQFIcontainer'</w:t>
      </w:r>
    </w:p>
    <w:p w14:paraId="765F4DC1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4136E577" w14:textId="77777777" w:rsidR="00FD5B55" w:rsidRPr="00BD6F46" w:rsidRDefault="00FD5B55" w:rsidP="00FD5B55">
      <w:pPr>
        <w:pStyle w:val="PL"/>
      </w:pPr>
      <w:r w:rsidRPr="00BD6F46">
        <w:t xml:space="preserve">        uPFID:</w:t>
      </w:r>
    </w:p>
    <w:p w14:paraId="720DE5E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'TS29571_CommonData.yaml#/components/schemas/NfInstanceId'</w:t>
      </w:r>
    </w:p>
    <w:p w14:paraId="1A3A1A20" w14:textId="77777777" w:rsidR="00FD5B55" w:rsidRPr="00BD6F46" w:rsidRDefault="00FD5B55" w:rsidP="00FD5B55">
      <w:pPr>
        <w:pStyle w:val="PL"/>
      </w:pPr>
      <w:r w:rsidRPr="00BD6F46">
        <w:t xml:space="preserve">        roamingChargingProfile:</w:t>
      </w:r>
    </w:p>
    <w:p w14:paraId="4209087B" w14:textId="77777777" w:rsidR="00FD5B55" w:rsidRPr="00BD6F46" w:rsidRDefault="00FD5B55" w:rsidP="00FD5B55">
      <w:pPr>
        <w:pStyle w:val="PL"/>
      </w:pPr>
      <w:r w:rsidRPr="00BD6F46">
        <w:t xml:space="preserve">          $ref: '#/components/schemas/RoamingChargingProfile'</w:t>
      </w:r>
    </w:p>
    <w:p w14:paraId="6F971BC4" w14:textId="77777777" w:rsidR="00FD5B55" w:rsidRPr="00BD6F46" w:rsidRDefault="00FD5B55" w:rsidP="00FD5B55">
      <w:pPr>
        <w:pStyle w:val="PL"/>
      </w:pPr>
      <w:r w:rsidRPr="00BD6F46">
        <w:t xml:space="preserve">    MultipleQFIcontainer:</w:t>
      </w:r>
    </w:p>
    <w:p w14:paraId="13111A2E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12260073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56EBF5EC" w14:textId="77777777" w:rsidR="00FD5B55" w:rsidRPr="00BD6F46" w:rsidRDefault="00FD5B55" w:rsidP="00FD5B55">
      <w:pPr>
        <w:pStyle w:val="PL"/>
      </w:pPr>
      <w:r w:rsidRPr="00BD6F46">
        <w:t xml:space="preserve">        triggers:</w:t>
      </w:r>
    </w:p>
    <w:p w14:paraId="354636C7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61B0342D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3FCE91EB" w14:textId="77777777" w:rsidR="00FD5B55" w:rsidRPr="00BD6F46" w:rsidRDefault="00FD5B55" w:rsidP="00FD5B55">
      <w:pPr>
        <w:pStyle w:val="PL"/>
      </w:pPr>
      <w:r w:rsidRPr="00BD6F46">
        <w:t xml:space="preserve">            $ref: '#/components/schemas/Trigger'</w:t>
      </w:r>
    </w:p>
    <w:p w14:paraId="72C0A99A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643772DA" w14:textId="77777777" w:rsidR="00FD5B55" w:rsidRPr="00BD6F46" w:rsidRDefault="00FD5B55" w:rsidP="00FD5B55">
      <w:pPr>
        <w:pStyle w:val="PL"/>
      </w:pPr>
      <w:r w:rsidRPr="00BD6F46">
        <w:t xml:space="preserve">        triggerTimestamp:</w:t>
      </w:r>
    </w:p>
    <w:p w14:paraId="3E3E036A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6C15DAC3" w14:textId="77777777" w:rsidR="00FD5B55" w:rsidRPr="00BD6F46" w:rsidRDefault="00FD5B55" w:rsidP="00FD5B55">
      <w:pPr>
        <w:pStyle w:val="PL"/>
      </w:pPr>
      <w:r w:rsidRPr="00BD6F46">
        <w:t xml:space="preserve">        time:</w:t>
      </w:r>
    </w:p>
    <w:p w14:paraId="1D766234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'TS29571_CommonData.yaml#/components/schemas/Uint32'</w:t>
      </w:r>
    </w:p>
    <w:p w14:paraId="61A22600" w14:textId="77777777" w:rsidR="00FD5B55" w:rsidRPr="00BD6F46" w:rsidRDefault="00FD5B55" w:rsidP="00FD5B55">
      <w:pPr>
        <w:pStyle w:val="PL"/>
      </w:pPr>
      <w:r w:rsidRPr="00BD6F46">
        <w:t xml:space="preserve">        totalVolume:</w:t>
      </w:r>
    </w:p>
    <w:p w14:paraId="2498C84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14485CC8" w14:textId="77777777" w:rsidR="00FD5B55" w:rsidRPr="00BD6F46" w:rsidRDefault="00FD5B55" w:rsidP="00FD5B55">
      <w:pPr>
        <w:pStyle w:val="PL"/>
      </w:pPr>
      <w:r w:rsidRPr="00BD6F46">
        <w:t xml:space="preserve">        uplinkVolume:</w:t>
      </w:r>
    </w:p>
    <w:p w14:paraId="371C2A5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4E912299" w14:textId="77777777" w:rsidR="00FD5B55" w:rsidRPr="00BD6F46" w:rsidRDefault="00FD5B55" w:rsidP="00FD5B55">
      <w:pPr>
        <w:pStyle w:val="PL"/>
      </w:pPr>
      <w:r w:rsidRPr="00BD6F46">
        <w:t xml:space="preserve">        downlinkVolume:</w:t>
      </w:r>
    </w:p>
    <w:p w14:paraId="30E91D00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7A0A6589" w14:textId="77777777" w:rsidR="00FD5B55" w:rsidRPr="00BD6F46" w:rsidRDefault="00FD5B55" w:rsidP="00FD5B55">
      <w:pPr>
        <w:pStyle w:val="PL"/>
      </w:pPr>
      <w:r w:rsidRPr="00BD6F46">
        <w:t xml:space="preserve">        localSequenceNumber:</w:t>
      </w:r>
    </w:p>
    <w:p w14:paraId="7BE61F1E" w14:textId="77777777" w:rsidR="00FD5B55" w:rsidRPr="00BD6F46" w:rsidRDefault="00FD5B55" w:rsidP="00FD5B55">
      <w:pPr>
        <w:pStyle w:val="PL"/>
      </w:pPr>
      <w:r w:rsidRPr="00BD6F46">
        <w:t xml:space="preserve">          type: integer</w:t>
      </w:r>
    </w:p>
    <w:p w14:paraId="4644C6E5" w14:textId="77777777" w:rsidR="00FD5B55" w:rsidRPr="00BD6F46" w:rsidRDefault="00FD5B55" w:rsidP="00FD5B55">
      <w:pPr>
        <w:pStyle w:val="PL"/>
      </w:pPr>
      <w:r w:rsidRPr="00BD6F46">
        <w:t xml:space="preserve">        qFIContainerInformation:</w:t>
      </w:r>
    </w:p>
    <w:p w14:paraId="578F28EA" w14:textId="77777777" w:rsidR="00FD5B55" w:rsidRPr="00BD6F46" w:rsidRDefault="00FD5B55" w:rsidP="00FD5B55">
      <w:pPr>
        <w:pStyle w:val="PL"/>
      </w:pPr>
      <w:r w:rsidRPr="00BD6F46">
        <w:t xml:space="preserve">          $ref: '#/components/schemas/QFIContainerInformation'</w:t>
      </w:r>
    </w:p>
    <w:p w14:paraId="2A217E2A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61F1CCF9" w14:textId="77777777" w:rsidR="00FD5B55" w:rsidRPr="00BD6F46" w:rsidRDefault="00FD5B55" w:rsidP="00FD5B55">
      <w:pPr>
        <w:pStyle w:val="PL"/>
      </w:pPr>
      <w:r w:rsidRPr="00BD6F46">
        <w:t xml:space="preserve">        - localSequenceNumber</w:t>
      </w:r>
    </w:p>
    <w:p w14:paraId="145163BF" w14:textId="77777777" w:rsidR="00FD5B55" w:rsidRPr="00AA3D43" w:rsidRDefault="00FD5B55" w:rsidP="00FD5B55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116C5076" w14:textId="77777777" w:rsidR="00FD5B55" w:rsidRPr="00AA3D43" w:rsidRDefault="00FD5B55" w:rsidP="00FD5B55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03576995" w14:textId="77777777" w:rsidR="00FD5B55" w:rsidRPr="00AA3D43" w:rsidRDefault="00FD5B55" w:rsidP="00FD5B55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4B7A1AC5" w14:textId="77777777" w:rsidR="00FD5B55" w:rsidRPr="00AA3D43" w:rsidRDefault="00FD5B55" w:rsidP="00FD5B55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2661E6C3" w14:textId="77777777" w:rsidR="00FD5B55" w:rsidRPr="00BD6F46" w:rsidRDefault="00FD5B55" w:rsidP="00FD5B55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14DE8F99" w14:textId="77777777" w:rsidR="00FD5B55" w:rsidRDefault="00FD5B55" w:rsidP="00FD5B55">
      <w:pPr>
        <w:pStyle w:val="PL"/>
      </w:pPr>
      <w:r>
        <w:t xml:space="preserve">        reportTime:</w:t>
      </w:r>
    </w:p>
    <w:p w14:paraId="3937A25F" w14:textId="77777777" w:rsidR="00FD5B55" w:rsidRDefault="00FD5B55" w:rsidP="00FD5B55">
      <w:pPr>
        <w:pStyle w:val="PL"/>
      </w:pPr>
      <w:r>
        <w:t xml:space="preserve">          $ref: 'TS29571_CommonData.yaml#/components/schemas/DateTime'</w:t>
      </w:r>
    </w:p>
    <w:p w14:paraId="265CDC6C" w14:textId="77777777" w:rsidR="00FD5B55" w:rsidRPr="00BD6F46" w:rsidRDefault="00FD5B55" w:rsidP="00FD5B55">
      <w:pPr>
        <w:pStyle w:val="PL"/>
      </w:pPr>
      <w:r w:rsidRPr="00BD6F46">
        <w:t xml:space="preserve">        timeofFirstUsage:</w:t>
      </w:r>
    </w:p>
    <w:p w14:paraId="5380E0C4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123BAEA0" w14:textId="77777777" w:rsidR="00FD5B55" w:rsidRPr="00BD6F46" w:rsidRDefault="00FD5B55" w:rsidP="00FD5B55">
      <w:pPr>
        <w:pStyle w:val="PL"/>
      </w:pPr>
      <w:r w:rsidRPr="00BD6F46">
        <w:t xml:space="preserve">        timeofLastUsage:</w:t>
      </w:r>
    </w:p>
    <w:p w14:paraId="16A6E76D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1C08F606" w14:textId="77777777" w:rsidR="00FD5B55" w:rsidRPr="00BD6F46" w:rsidRDefault="00FD5B55" w:rsidP="00FD5B55">
      <w:pPr>
        <w:pStyle w:val="PL"/>
      </w:pPr>
      <w:r w:rsidRPr="00BD6F46">
        <w:t xml:space="preserve">        qoSInformation:</w:t>
      </w:r>
    </w:p>
    <w:p w14:paraId="1ED30B37" w14:textId="77777777" w:rsidR="00FD5B55" w:rsidRDefault="00FD5B55" w:rsidP="00FD5B55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2161F7F4" w14:textId="77777777" w:rsidR="00FD5B55" w:rsidRDefault="00FD5B55" w:rsidP="00FD5B55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4671FD3E" w14:textId="77777777" w:rsidR="00FD5B55" w:rsidRPr="00BD6F46" w:rsidRDefault="00FD5B55" w:rsidP="00FD5B55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1E0D16CE" w14:textId="77777777" w:rsidR="00FD5B55" w:rsidRPr="00BD6F46" w:rsidRDefault="00FD5B55" w:rsidP="00FD5B55">
      <w:pPr>
        <w:pStyle w:val="PL"/>
      </w:pPr>
      <w:r w:rsidRPr="00BD6F46">
        <w:t xml:space="preserve">        userLocationInformation:</w:t>
      </w:r>
    </w:p>
    <w:p w14:paraId="7730AA2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'TS29571_CommonData.yaml#/components/schemas/UserLocation'</w:t>
      </w:r>
    </w:p>
    <w:p w14:paraId="20FCD21F" w14:textId="77777777" w:rsidR="00FD5B55" w:rsidRPr="00BD6F46" w:rsidRDefault="00FD5B55" w:rsidP="00FD5B55">
      <w:pPr>
        <w:pStyle w:val="PL"/>
      </w:pPr>
      <w:r w:rsidRPr="00BD6F46">
        <w:t xml:space="preserve">        uetimeZone:</w:t>
      </w:r>
    </w:p>
    <w:p w14:paraId="1E15A00B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'TS29571_CommonData.yaml#/components/schemas/TimeZone'</w:t>
      </w:r>
    </w:p>
    <w:p w14:paraId="3EA982FD" w14:textId="77777777" w:rsidR="00FD5B55" w:rsidRPr="00BD6F46" w:rsidRDefault="00FD5B55" w:rsidP="00FD5B55">
      <w:pPr>
        <w:pStyle w:val="PL"/>
      </w:pPr>
      <w:r w:rsidRPr="00BD6F46">
        <w:t xml:space="preserve">        presenceReportingAreaInformation:</w:t>
      </w:r>
    </w:p>
    <w:p w14:paraId="0812F835" w14:textId="77777777" w:rsidR="00FD5B55" w:rsidRPr="00BD6F46" w:rsidRDefault="00FD5B55" w:rsidP="00FD5B55">
      <w:pPr>
        <w:pStyle w:val="PL"/>
      </w:pPr>
      <w:r w:rsidRPr="00BD6F46">
        <w:t xml:space="preserve">          type: object</w:t>
      </w:r>
    </w:p>
    <w:p w14:paraId="5AC8C9FE" w14:textId="77777777" w:rsidR="00FD5B55" w:rsidRPr="00BD6F46" w:rsidRDefault="00FD5B55" w:rsidP="00FD5B55">
      <w:pPr>
        <w:pStyle w:val="PL"/>
      </w:pPr>
      <w:r w:rsidRPr="00BD6F46">
        <w:t xml:space="preserve">          additionalProperties:</w:t>
      </w:r>
    </w:p>
    <w:p w14:paraId="63F9ECB6" w14:textId="77777777" w:rsidR="00FD5B55" w:rsidRPr="00BD6F46" w:rsidRDefault="00FD5B55" w:rsidP="00FD5B55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5FB0159" w14:textId="77777777" w:rsidR="00FD5B55" w:rsidRPr="00BD6F46" w:rsidRDefault="00FD5B55" w:rsidP="00FD5B55">
      <w:pPr>
        <w:pStyle w:val="PL"/>
      </w:pPr>
      <w:r w:rsidRPr="00BD6F46">
        <w:t xml:space="preserve">          minProperties: 0</w:t>
      </w:r>
    </w:p>
    <w:p w14:paraId="096F7725" w14:textId="77777777" w:rsidR="00FD5B55" w:rsidRPr="00BD6F46" w:rsidRDefault="00FD5B55" w:rsidP="00FD5B55">
      <w:pPr>
        <w:pStyle w:val="PL"/>
      </w:pPr>
      <w:r w:rsidRPr="00BD6F46">
        <w:t xml:space="preserve">        rATType:</w:t>
      </w:r>
    </w:p>
    <w:p w14:paraId="143A88AE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'TS29571_CommonData.yaml#/components/schemas/RatType'</w:t>
      </w:r>
    </w:p>
    <w:p w14:paraId="249A4491" w14:textId="77777777" w:rsidR="00FD5B55" w:rsidRPr="00BD6F46" w:rsidRDefault="00FD5B55" w:rsidP="00FD5B55">
      <w:pPr>
        <w:pStyle w:val="PL"/>
      </w:pPr>
      <w:r w:rsidRPr="00BD6F46">
        <w:t xml:space="preserve">        servingNetworkFunctionID:</w:t>
      </w:r>
    </w:p>
    <w:p w14:paraId="4D4541D8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74FBED22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7FC5203E" w14:textId="77777777" w:rsidR="00FD5B55" w:rsidRPr="00BD6F46" w:rsidRDefault="00FD5B55" w:rsidP="00FD5B55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4872E422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7AA6BEB2" w14:textId="77777777" w:rsidR="00FD5B55" w:rsidRPr="00BD6F46" w:rsidRDefault="00FD5B55" w:rsidP="00FD5B55">
      <w:pPr>
        <w:pStyle w:val="PL"/>
      </w:pPr>
      <w:r w:rsidRPr="00BD6F46">
        <w:t xml:space="preserve">        3gppPSDataOffStatus:</w:t>
      </w:r>
    </w:p>
    <w:p w14:paraId="69EEA467" w14:textId="77777777" w:rsidR="00FD5B55" w:rsidRDefault="00FD5B55" w:rsidP="00FD5B55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0325F96F" w14:textId="77777777" w:rsidR="00FD5B55" w:rsidRDefault="00FD5B55" w:rsidP="00FD5B55">
      <w:pPr>
        <w:pStyle w:val="PL"/>
      </w:pPr>
      <w:r>
        <w:t xml:space="preserve">        3gppChargingId:</w:t>
      </w:r>
    </w:p>
    <w:p w14:paraId="62DECE05" w14:textId="77777777" w:rsidR="00FD5B55" w:rsidRDefault="00FD5B55" w:rsidP="00FD5B55">
      <w:pPr>
        <w:pStyle w:val="PL"/>
      </w:pPr>
      <w:r>
        <w:t xml:space="preserve">          $ref: 'TS29571_CommonData.yaml#/components/schemas/ChargingId'</w:t>
      </w:r>
    </w:p>
    <w:p w14:paraId="18928697" w14:textId="77777777" w:rsidR="00FD5B55" w:rsidRDefault="00FD5B55" w:rsidP="00FD5B55">
      <w:pPr>
        <w:pStyle w:val="PL"/>
      </w:pPr>
      <w:r>
        <w:t xml:space="preserve">        diagnostics:</w:t>
      </w:r>
    </w:p>
    <w:p w14:paraId="48420122" w14:textId="77777777" w:rsidR="00FD5B55" w:rsidRDefault="00FD5B55" w:rsidP="00FD5B55">
      <w:pPr>
        <w:pStyle w:val="PL"/>
      </w:pPr>
      <w:r>
        <w:t xml:space="preserve">          $ref: '#/components/schemas/Diagnostics'</w:t>
      </w:r>
    </w:p>
    <w:p w14:paraId="27324A9F" w14:textId="77777777" w:rsidR="00FD5B55" w:rsidRDefault="00FD5B55" w:rsidP="00FD5B55">
      <w:pPr>
        <w:pStyle w:val="PL"/>
      </w:pPr>
      <w:r>
        <w:t xml:space="preserve">        enhancedDiagnostics:</w:t>
      </w:r>
    </w:p>
    <w:p w14:paraId="4F65845C" w14:textId="77777777" w:rsidR="00FD5B55" w:rsidRDefault="00FD5B55" w:rsidP="00FD5B55">
      <w:pPr>
        <w:pStyle w:val="PL"/>
      </w:pPr>
      <w:r>
        <w:t xml:space="preserve">          type: array</w:t>
      </w:r>
    </w:p>
    <w:p w14:paraId="0493AC05" w14:textId="77777777" w:rsidR="00FD5B55" w:rsidRDefault="00FD5B55" w:rsidP="00FD5B55">
      <w:pPr>
        <w:pStyle w:val="PL"/>
      </w:pPr>
      <w:r>
        <w:t xml:space="preserve">          items:</w:t>
      </w:r>
    </w:p>
    <w:p w14:paraId="303AF331" w14:textId="77777777" w:rsidR="00FD5B55" w:rsidRPr="008E7798" w:rsidRDefault="00FD5B55" w:rsidP="00FD5B55">
      <w:pPr>
        <w:pStyle w:val="PL"/>
        <w:rPr>
          <w:noProof w:val="0"/>
        </w:rPr>
      </w:pPr>
      <w:r>
        <w:t xml:space="preserve">            type: string</w:t>
      </w:r>
    </w:p>
    <w:p w14:paraId="60905B31" w14:textId="77777777" w:rsidR="00FD5B55" w:rsidRPr="008E7798" w:rsidRDefault="00FD5B55" w:rsidP="00FD5B55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1D075014" w14:textId="77777777" w:rsidR="00FD5B55" w:rsidRPr="00BD6F46" w:rsidRDefault="00FD5B55" w:rsidP="00FD5B55">
      <w:pPr>
        <w:pStyle w:val="PL"/>
      </w:pPr>
      <w:r w:rsidRPr="008E7798">
        <w:rPr>
          <w:noProof w:val="0"/>
        </w:rPr>
        <w:t xml:space="preserve">        - </w:t>
      </w:r>
      <w:proofErr w:type="spellStart"/>
      <w:r w:rsidRPr="008E7798">
        <w:rPr>
          <w:noProof w:val="0"/>
        </w:rPr>
        <w:t>reportTime</w:t>
      </w:r>
      <w:proofErr w:type="spellEnd"/>
    </w:p>
    <w:p w14:paraId="3C97CA9C" w14:textId="77777777" w:rsidR="00FD5B55" w:rsidRPr="00BD6F46" w:rsidRDefault="00FD5B55" w:rsidP="00FD5B55">
      <w:pPr>
        <w:pStyle w:val="PL"/>
      </w:pPr>
      <w:r w:rsidRPr="00BD6F46">
        <w:t xml:space="preserve">    RoamingChargingProfile:</w:t>
      </w:r>
    </w:p>
    <w:p w14:paraId="2644971E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30662893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5A2F5E9A" w14:textId="77777777" w:rsidR="00FD5B55" w:rsidRPr="00BD6F46" w:rsidRDefault="00FD5B55" w:rsidP="00FD5B55">
      <w:pPr>
        <w:pStyle w:val="PL"/>
      </w:pPr>
      <w:r w:rsidRPr="00BD6F46">
        <w:t xml:space="preserve">        triggers:</w:t>
      </w:r>
    </w:p>
    <w:p w14:paraId="664D138F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35F43815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  items:</w:t>
      </w:r>
    </w:p>
    <w:p w14:paraId="75183D04" w14:textId="77777777" w:rsidR="00FD5B55" w:rsidRPr="00BD6F46" w:rsidRDefault="00FD5B55" w:rsidP="00FD5B55">
      <w:pPr>
        <w:pStyle w:val="PL"/>
      </w:pPr>
      <w:r w:rsidRPr="00BD6F46">
        <w:t xml:space="preserve">            $ref: '#/components/schemas/Trigger'</w:t>
      </w:r>
    </w:p>
    <w:p w14:paraId="3DE9B5EB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49F4CEC3" w14:textId="77777777" w:rsidR="00FD5B55" w:rsidRPr="00BD6F46" w:rsidRDefault="00FD5B55" w:rsidP="00FD5B55">
      <w:pPr>
        <w:pStyle w:val="PL"/>
      </w:pPr>
      <w:r w:rsidRPr="00BD6F46">
        <w:t xml:space="preserve">        partialRecordMethod:</w:t>
      </w:r>
    </w:p>
    <w:p w14:paraId="4FACF93D" w14:textId="77777777" w:rsidR="00FD5B55" w:rsidRDefault="00FD5B55" w:rsidP="00FD5B55">
      <w:pPr>
        <w:pStyle w:val="PL"/>
      </w:pPr>
      <w:r w:rsidRPr="00BD6F46">
        <w:t xml:space="preserve">          $ref: '#/components/schemas/PartialRecordMethod'</w:t>
      </w:r>
    </w:p>
    <w:p w14:paraId="39E2704D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3EFB1D54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42A0F3CF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33B6334D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6FDAE869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3C130360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40753DD6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6CD20AEA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50F99A7C" w14:textId="77777777" w:rsidR="00FD5B55" w:rsidRDefault="00FD5B55" w:rsidP="00FD5B55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12A85B0B" w14:textId="77777777" w:rsidR="00FD5B55" w:rsidRDefault="00FD5B55" w:rsidP="00FD5B55">
      <w:pPr>
        <w:pStyle w:val="PL"/>
      </w:pPr>
      <w:r>
        <w:t xml:space="preserve">          minItems: 0</w:t>
      </w:r>
    </w:p>
    <w:p w14:paraId="5FB98039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6A78F2A1" w14:textId="77777777" w:rsidR="00FD5B55" w:rsidRPr="00BD6F46" w:rsidRDefault="00FD5B55" w:rsidP="00FD5B55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3D010838" w14:textId="77777777" w:rsidR="00FD5B55" w:rsidRPr="00BD6F46" w:rsidRDefault="00FD5B55" w:rsidP="00FD5B55">
      <w:pPr>
        <w:pStyle w:val="PL"/>
      </w:pPr>
      <w:r w:rsidRPr="00BD6F46">
        <w:t xml:space="preserve">        userLocationinfo:</w:t>
      </w:r>
    </w:p>
    <w:p w14:paraId="6BA51E3D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'TS29571_CommonData.yaml#/components/schemas/UserLocation'</w:t>
      </w:r>
    </w:p>
    <w:p w14:paraId="3885F875" w14:textId="77777777" w:rsidR="00FD5B55" w:rsidRPr="00BD6F46" w:rsidRDefault="00FD5B55" w:rsidP="00FD5B55">
      <w:pPr>
        <w:pStyle w:val="PL"/>
      </w:pPr>
      <w:r w:rsidRPr="00BD6F46">
        <w:t xml:space="preserve">        uetimeZone:</w:t>
      </w:r>
    </w:p>
    <w:p w14:paraId="0699625F" w14:textId="77777777" w:rsidR="00FD5B55" w:rsidRDefault="00FD5B55" w:rsidP="00FD5B55">
      <w:pPr>
        <w:pStyle w:val="PL"/>
      </w:pPr>
      <w:r w:rsidRPr="00BD6F46">
        <w:t xml:space="preserve">          $ref: 'TS29571_CommonData.yaml#/components/schemas/TimeZone'</w:t>
      </w:r>
    </w:p>
    <w:p w14:paraId="455F7D06" w14:textId="77777777" w:rsidR="00FD5B55" w:rsidRPr="00BD6F46" w:rsidRDefault="00FD5B55" w:rsidP="00FD5B55">
      <w:pPr>
        <w:pStyle w:val="PL"/>
      </w:pPr>
      <w:r w:rsidRPr="00BD6F46">
        <w:t xml:space="preserve">        rATType:</w:t>
      </w:r>
    </w:p>
    <w:p w14:paraId="7B4C36F4" w14:textId="77777777" w:rsidR="00FD5B55" w:rsidRDefault="00FD5B55" w:rsidP="00FD5B55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35E51E6F" w14:textId="77777777" w:rsidR="00FD5B55" w:rsidRPr="00BD6F46" w:rsidRDefault="00FD5B55" w:rsidP="00FD5B55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31CD6277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2F47366A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59FF4969" w14:textId="77777777" w:rsidR="00FD5B55" w:rsidRDefault="00FD5B55" w:rsidP="00FD5B55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31B0373C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5043B676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50BBB983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4CC8BEF7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4C52E48B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23168808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326D6516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29CBD017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0AFAC6B2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51A540F4" w14:textId="77777777" w:rsidR="00FD5B55" w:rsidRDefault="00FD5B55" w:rsidP="00FD5B55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4BB9A383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2BC2AE62" w14:textId="77777777" w:rsidR="00FD5B55" w:rsidRDefault="00FD5B55" w:rsidP="00FD5B55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6A8BE9D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72A58524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52F1BCCC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1EE4CEBB" w14:textId="77777777" w:rsidR="00FD5B55" w:rsidRDefault="00FD5B55" w:rsidP="00FD5B55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ADB8FA2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6422206D" w14:textId="77777777" w:rsidR="00FD5B55" w:rsidRDefault="00FD5B55" w:rsidP="00FD5B55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C42E8FE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7DF10141" w14:textId="77777777" w:rsidR="00FD5B55" w:rsidRDefault="00FD5B55" w:rsidP="00FD5B55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21CA2888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63819E14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7E9A59B3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02703293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2550DF56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2A94A6FC" w14:textId="77777777" w:rsidR="00FD5B55" w:rsidRDefault="00FD5B55" w:rsidP="00FD5B55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3D6D9A1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0467C54A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1C086C85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0A37EC7B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1E77ED13" w14:textId="77777777" w:rsidR="00FD5B55" w:rsidRPr="00BD6F46" w:rsidRDefault="00FD5B55" w:rsidP="00FD5B55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79CEA2D4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07499050" w14:textId="77777777" w:rsidR="00FD5B55" w:rsidRDefault="00FD5B55" w:rsidP="00FD5B55">
      <w:pPr>
        <w:pStyle w:val="PL"/>
      </w:pPr>
      <w:r w:rsidRPr="00BD6F46">
        <w:t xml:space="preserve">      properties:</w:t>
      </w:r>
    </w:p>
    <w:p w14:paraId="2C31F2C1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133A979B" w14:textId="77777777" w:rsidR="00FD5B55" w:rsidRDefault="00FD5B55" w:rsidP="00FD5B55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49D6BF58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4E7768FC" w14:textId="77777777" w:rsidR="00FD5B55" w:rsidRDefault="00FD5B55" w:rsidP="00FD5B55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56037977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5E57B5FA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5ED194D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53F084E0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D26606A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544D9095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3EB0884F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156A12EC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2164A182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2C94AD6D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5ECE0716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20F2C4B0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1C706AC8" w14:textId="77777777" w:rsidR="00FD5B55" w:rsidRDefault="00FD5B55" w:rsidP="00FD5B55">
      <w:pPr>
        <w:pStyle w:val="PL"/>
      </w:pPr>
      <w:r w:rsidRPr="00BD6F46">
        <w:t xml:space="preserve">      properties:</w:t>
      </w:r>
    </w:p>
    <w:p w14:paraId="1FBD4224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3A9F1D7E" w14:textId="77777777" w:rsidR="00FD5B55" w:rsidRDefault="00FD5B55" w:rsidP="00FD5B55">
      <w:pPr>
        <w:pStyle w:val="PL"/>
      </w:pPr>
      <w:r w:rsidRPr="00BD6F46">
        <w:lastRenderedPageBreak/>
        <w:t xml:space="preserve">          $ref: 'TS29571_CommonData</w:t>
      </w:r>
      <w:r>
        <w:t>.yaml#/components/schemas/Supi'</w:t>
      </w:r>
    </w:p>
    <w:p w14:paraId="053B5061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4F875867" w14:textId="77777777" w:rsidR="00FD5B55" w:rsidRDefault="00FD5B55" w:rsidP="00FD5B55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165745FB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2D246A81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91692CE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220ACEAA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3A723D5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0E164E37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08C3516D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481773FA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46C90C32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29E5B3DB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6C319C4B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4645CAE1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7E84E749" w14:textId="77777777" w:rsidR="00FD5B55" w:rsidRDefault="00FD5B55" w:rsidP="00FD5B55">
      <w:pPr>
        <w:pStyle w:val="PL"/>
      </w:pPr>
      <w:r w:rsidRPr="00BD6F46">
        <w:t xml:space="preserve">      properties:</w:t>
      </w:r>
    </w:p>
    <w:p w14:paraId="4BA9DBA6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4E5C3A28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432FFBFB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22E291CB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68FFE8C4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3C91A71B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3AC492F9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22471DF8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1D557FD3" w14:textId="77777777" w:rsidR="00FD5B55" w:rsidRDefault="00FD5B55" w:rsidP="00FD5B55">
      <w:pPr>
        <w:pStyle w:val="PL"/>
      </w:pPr>
      <w:r w:rsidRPr="00BD6F46">
        <w:t xml:space="preserve">      properties:</w:t>
      </w:r>
    </w:p>
    <w:p w14:paraId="74157520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763B44A8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5AC5E0EF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74530D0F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3128E94B" w14:textId="77777777" w:rsidR="00FD5B55" w:rsidRPr="00BD6F46" w:rsidRDefault="00FD5B55" w:rsidP="00FD5B55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098AAB01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27CF0727" w14:textId="77777777" w:rsidR="00FD5B55" w:rsidRDefault="00FD5B55" w:rsidP="00FD5B55">
      <w:pPr>
        <w:pStyle w:val="PL"/>
      </w:pPr>
      <w:r w:rsidRPr="00BD6F46">
        <w:t xml:space="preserve">      properties:</w:t>
      </w:r>
    </w:p>
    <w:p w14:paraId="4C522913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06FEA9CE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72C4E686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06CCA6B5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74242353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296C227C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3473C84A" w14:textId="77777777" w:rsidR="00FD5B55" w:rsidRDefault="00FD5B55" w:rsidP="00FD5B55">
      <w:pPr>
        <w:pStyle w:val="PL"/>
      </w:pPr>
      <w:r w:rsidRPr="00BD6F46">
        <w:t xml:space="preserve">      properties:</w:t>
      </w:r>
    </w:p>
    <w:p w14:paraId="58D77F2C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5E368EFA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6E17FE69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2987EA12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5E2B8BFB" w14:textId="77777777" w:rsidR="00FD5B55" w:rsidRPr="00BD6F46" w:rsidRDefault="00FD5B55" w:rsidP="00FD5B55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47A5F50C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44B6B788" w14:textId="77777777" w:rsidR="00FD5B55" w:rsidRDefault="00FD5B55" w:rsidP="00FD5B55">
      <w:pPr>
        <w:pStyle w:val="PL"/>
      </w:pPr>
      <w:r w:rsidRPr="00BD6F46">
        <w:t xml:space="preserve">      properties:</w:t>
      </w:r>
    </w:p>
    <w:p w14:paraId="30ABC502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48B1A715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6263A3CC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238FBAC7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5BFD2CD2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1AAD6DE6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0A5DE2D4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4ED3A36D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28316038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9451319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39FA55E3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53BDBAF5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30BA2C83" w14:textId="77777777" w:rsidR="00FD5B55" w:rsidRDefault="00FD5B55" w:rsidP="00FD5B55">
      <w:pPr>
        <w:pStyle w:val="PL"/>
      </w:pPr>
      <w:r w:rsidRPr="00BD6F46">
        <w:t xml:space="preserve">          $ref: 'TS29571_CommonData.yaml#/components/schemas/RatType'</w:t>
      </w:r>
    </w:p>
    <w:p w14:paraId="714A5974" w14:textId="77777777" w:rsidR="00FD5B55" w:rsidRDefault="00FD5B55" w:rsidP="00FD5B55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4C56BC5D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36851420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2A61EF63" w14:textId="77777777" w:rsidR="00FD5B55" w:rsidRPr="00BD6F46" w:rsidRDefault="00FD5B55" w:rsidP="00FD5B55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0A2961B0" w14:textId="77777777" w:rsidR="00FD5B55" w:rsidRPr="00BD6F46" w:rsidRDefault="00FD5B55" w:rsidP="00FD5B55">
      <w:pPr>
        <w:pStyle w:val="PL"/>
      </w:pPr>
      <w:r w:rsidRPr="00BD6F46">
        <w:t xml:space="preserve">    Diagnostics:</w:t>
      </w:r>
    </w:p>
    <w:p w14:paraId="709563AB" w14:textId="77777777" w:rsidR="00FD5B55" w:rsidRPr="00BD6F46" w:rsidRDefault="00FD5B55" w:rsidP="00FD5B55">
      <w:pPr>
        <w:pStyle w:val="PL"/>
      </w:pPr>
      <w:r w:rsidRPr="00BD6F46">
        <w:t xml:space="preserve">      type: integer</w:t>
      </w:r>
    </w:p>
    <w:p w14:paraId="2E1D82F2" w14:textId="77777777" w:rsidR="00FD5B55" w:rsidRPr="00BD6F46" w:rsidRDefault="00FD5B55" w:rsidP="00FD5B55">
      <w:pPr>
        <w:pStyle w:val="PL"/>
      </w:pPr>
      <w:r w:rsidRPr="00BD6F46">
        <w:t xml:space="preserve">    IPFilterRule:</w:t>
      </w:r>
    </w:p>
    <w:p w14:paraId="3D354014" w14:textId="77777777" w:rsidR="00FD5B55" w:rsidRDefault="00FD5B55" w:rsidP="00FD5B55">
      <w:pPr>
        <w:pStyle w:val="PL"/>
      </w:pPr>
      <w:r w:rsidRPr="00BD6F46">
        <w:t xml:space="preserve">      type: string</w:t>
      </w:r>
    </w:p>
    <w:p w14:paraId="3EE801A7" w14:textId="77777777" w:rsidR="00FD5B55" w:rsidRDefault="00FD5B55" w:rsidP="00FD5B55">
      <w:pPr>
        <w:pStyle w:val="PL"/>
      </w:pPr>
      <w:r w:rsidRPr="00BD6F46">
        <w:t xml:space="preserve">    </w:t>
      </w:r>
      <w:r>
        <w:t>QosFlowsUsageReport:</w:t>
      </w:r>
    </w:p>
    <w:p w14:paraId="65943AF5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02A6BA4D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5145C1A9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7C23583E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'TS29571_CommonData.yaml#/components/schemas/Qfi'</w:t>
      </w:r>
    </w:p>
    <w:p w14:paraId="72FD5049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7AFDF3D5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7B802132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7D866DE0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29322E2D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05223B4F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0D49F9B4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69FD241D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2F5F4F71" w14:textId="77777777" w:rsidR="00FD5B55" w:rsidRDefault="00FD5B55" w:rsidP="00FD5B55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767772E5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5F7FBB04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42368429" w14:textId="77777777" w:rsidR="00FD5B55" w:rsidRDefault="00FD5B55" w:rsidP="00FD5B55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4078EE7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7A610F56" w14:textId="77777777" w:rsidR="00FD5B55" w:rsidRDefault="00FD5B55" w:rsidP="00FD5B55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78965AB6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3B22FDB7" w14:textId="77777777" w:rsidR="00FD5B55" w:rsidRDefault="00FD5B55" w:rsidP="00FD5B55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486C2A39" w14:textId="77777777" w:rsidR="00FD5B55" w:rsidRPr="00BD6F46" w:rsidRDefault="00FD5B55" w:rsidP="00FD5B55">
      <w:pPr>
        <w:pStyle w:val="PL"/>
      </w:pPr>
      <w:r w:rsidRPr="00BD6F46">
        <w:t xml:space="preserve">          $ref: '#/components/schemas/NFIdentification'</w:t>
      </w:r>
    </w:p>
    <w:p w14:paraId="789CB740" w14:textId="77777777" w:rsidR="00FD5B55" w:rsidRDefault="00FD5B55" w:rsidP="00FD5B55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2F2F1DB1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3D92EA7D" w14:textId="77777777" w:rsidR="00FD5B55" w:rsidRDefault="00FD5B55" w:rsidP="00FD5B55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483A996C" w14:textId="77777777" w:rsidR="00FD5B55" w:rsidRPr="00BD6F46" w:rsidRDefault="00FD5B55" w:rsidP="00FD5B55">
      <w:pPr>
        <w:pStyle w:val="PL"/>
      </w:pPr>
      <w:r w:rsidRPr="00BD6F46">
        <w:t xml:space="preserve">          </w:t>
      </w:r>
      <w:r w:rsidRPr="00F267AF">
        <w:t>type: string</w:t>
      </w:r>
    </w:p>
    <w:p w14:paraId="0B1CA02D" w14:textId="77777777" w:rsidR="00FD5B55" w:rsidRDefault="00FD5B55" w:rsidP="00FD5B55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64398CF4" w14:textId="77777777" w:rsidR="00FD5B55" w:rsidRDefault="00FD5B55" w:rsidP="00FD5B55">
      <w:pPr>
        <w:pStyle w:val="PL"/>
      </w:pPr>
      <w:r>
        <w:t xml:space="preserve">          $ref: 'TS29571_CommonData.yaml#/components/schemas/Uri'</w:t>
      </w:r>
    </w:p>
    <w:p w14:paraId="0EE145BC" w14:textId="77777777" w:rsidR="00FD5B55" w:rsidRDefault="00FD5B55" w:rsidP="00FD5B55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733CEFA5" w14:textId="77777777" w:rsidR="00FD5B55" w:rsidRDefault="00FD5B55" w:rsidP="00FD5B55">
      <w:pPr>
        <w:pStyle w:val="PL"/>
      </w:pPr>
      <w:r w:rsidRPr="00BD6F46">
        <w:t xml:space="preserve">          </w:t>
      </w:r>
      <w:r w:rsidRPr="00F267AF">
        <w:t>type: string</w:t>
      </w:r>
    </w:p>
    <w:p w14:paraId="03C28F8C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5A09920C" w14:textId="77777777" w:rsidR="00FD5B55" w:rsidRDefault="00FD5B55" w:rsidP="00FD5B55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3C34CC4C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508E55B4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7F7AA8E9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1FAF00A3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17B828C9" w14:textId="77777777" w:rsidR="00FD5B55" w:rsidRPr="00BD6F46" w:rsidRDefault="00FD5B55" w:rsidP="00FD5B55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0F016A02" w14:textId="77777777" w:rsidR="00FD5B55" w:rsidRPr="00BD6F46" w:rsidRDefault="00FD5B55" w:rsidP="00FD5B55">
      <w:pPr>
        <w:pStyle w:val="PL"/>
      </w:pPr>
      <w:r w:rsidRPr="007770FE">
        <w:t xml:space="preserve">        userInformation:</w:t>
      </w:r>
    </w:p>
    <w:p w14:paraId="444C910A" w14:textId="77777777" w:rsidR="00FD5B55" w:rsidRPr="00BD6F46" w:rsidRDefault="00FD5B55" w:rsidP="00FD5B55">
      <w:pPr>
        <w:pStyle w:val="PL"/>
      </w:pPr>
      <w:r w:rsidRPr="00BD6F46">
        <w:t xml:space="preserve">          $ref: '#/components/schemas/UserInformation'</w:t>
      </w:r>
    </w:p>
    <w:p w14:paraId="4864FCF5" w14:textId="77777777" w:rsidR="00FD5B55" w:rsidRPr="00BD6F46" w:rsidRDefault="00FD5B55" w:rsidP="00FD5B55">
      <w:pPr>
        <w:pStyle w:val="PL"/>
      </w:pPr>
      <w:r w:rsidRPr="00BD6F46">
        <w:t xml:space="preserve">        userLocationinfo:</w:t>
      </w:r>
    </w:p>
    <w:p w14:paraId="6549120D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'TS29571_CommonData.yaml#/components/schemas/UserLocation'</w:t>
      </w:r>
    </w:p>
    <w:p w14:paraId="3F466EC4" w14:textId="77777777" w:rsidR="00FD5B55" w:rsidRPr="00BD6F46" w:rsidRDefault="00FD5B55" w:rsidP="00FD5B55">
      <w:pPr>
        <w:pStyle w:val="PL"/>
      </w:pPr>
      <w:r w:rsidRPr="00BD6F46">
        <w:t xml:space="preserve">        uetimeZone:</w:t>
      </w:r>
    </w:p>
    <w:p w14:paraId="0C141A37" w14:textId="77777777" w:rsidR="00FD5B55" w:rsidRDefault="00FD5B55" w:rsidP="00FD5B55">
      <w:pPr>
        <w:pStyle w:val="PL"/>
      </w:pPr>
      <w:r w:rsidRPr="00BD6F46">
        <w:t xml:space="preserve">          $ref: 'TS29571_CommonData.yaml#/components/schemas/TimeZone'</w:t>
      </w:r>
    </w:p>
    <w:p w14:paraId="7A3E6E9E" w14:textId="77777777" w:rsidR="00FD5B55" w:rsidRPr="00BD6F46" w:rsidRDefault="00FD5B55" w:rsidP="00FD5B55">
      <w:pPr>
        <w:pStyle w:val="PL"/>
      </w:pPr>
      <w:r w:rsidRPr="00BD6F46">
        <w:t xml:space="preserve">        rATType:</w:t>
      </w:r>
    </w:p>
    <w:p w14:paraId="48269DE8" w14:textId="77777777" w:rsidR="00FD5B55" w:rsidRPr="00BD6F46" w:rsidRDefault="00FD5B55" w:rsidP="00FD5B55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C84A686" w14:textId="77777777" w:rsidR="00FD5B55" w:rsidRPr="003B2883" w:rsidRDefault="00FD5B55" w:rsidP="00FD5B55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57F522F8" w14:textId="77777777" w:rsidR="00FD5B55" w:rsidRPr="003B2883" w:rsidRDefault="00FD5B55" w:rsidP="00FD5B55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724B5816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4F7F3595" w14:textId="77777777" w:rsidR="00FD5B55" w:rsidRPr="00BD6F46" w:rsidRDefault="00FD5B55" w:rsidP="00FD5B55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5E377D0E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11C55975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5B058909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7E670C8F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5259D889" w14:textId="77777777" w:rsidR="00FD5B55" w:rsidRDefault="00FD5B55" w:rsidP="00FD5B55">
      <w:pPr>
        <w:pStyle w:val="PL"/>
      </w:pPr>
      <w:r w:rsidRPr="00BD6F46">
        <w:t xml:space="preserve">          items:</w:t>
      </w:r>
    </w:p>
    <w:p w14:paraId="5BD4F315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137E5B60" w14:textId="77777777" w:rsidR="00FD5B55" w:rsidRDefault="00FD5B55" w:rsidP="00FD5B55">
      <w:pPr>
        <w:pStyle w:val="PL"/>
      </w:pPr>
      <w:r>
        <w:t xml:space="preserve">          minItems: 0</w:t>
      </w:r>
    </w:p>
    <w:p w14:paraId="7184372E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7845E096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2BC5C484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5D10D6B1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'TS29571_CommonData.yaml#/components/schemas/ServiceAreaRestriction'</w:t>
      </w:r>
    </w:p>
    <w:p w14:paraId="6A091CDD" w14:textId="77777777" w:rsidR="00FD5B55" w:rsidRDefault="00FD5B55" w:rsidP="00FD5B55">
      <w:pPr>
        <w:pStyle w:val="PL"/>
      </w:pPr>
      <w:r w:rsidRPr="00BD6F46">
        <w:t xml:space="preserve">          minItems: 0</w:t>
      </w:r>
    </w:p>
    <w:p w14:paraId="7AA53EF2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306CC300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57819EDB" w14:textId="77777777" w:rsidR="00FD5B55" w:rsidRDefault="00FD5B55" w:rsidP="00FD5B55">
      <w:pPr>
        <w:pStyle w:val="PL"/>
      </w:pPr>
      <w:r w:rsidRPr="00BD6F46">
        <w:t xml:space="preserve">          items:</w:t>
      </w:r>
    </w:p>
    <w:p w14:paraId="22B818D1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B9CDAED" w14:textId="77777777" w:rsidR="00FD5B55" w:rsidRDefault="00FD5B55" w:rsidP="00FD5B55">
      <w:pPr>
        <w:pStyle w:val="PL"/>
      </w:pPr>
      <w:r>
        <w:t xml:space="preserve">          minItems: 0</w:t>
      </w:r>
    </w:p>
    <w:p w14:paraId="1B877723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36F246AB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078DD681" w14:textId="77777777" w:rsidR="00FD5B55" w:rsidRDefault="00FD5B55" w:rsidP="00FD5B55">
      <w:pPr>
        <w:pStyle w:val="PL"/>
      </w:pPr>
      <w:r w:rsidRPr="00BD6F46">
        <w:t xml:space="preserve">          items:</w:t>
      </w:r>
    </w:p>
    <w:p w14:paraId="676AD82B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8F3EA80" w14:textId="77777777" w:rsidR="00FD5B55" w:rsidRPr="00BD6F46" w:rsidRDefault="00FD5B55" w:rsidP="00FD5B55">
      <w:pPr>
        <w:pStyle w:val="PL"/>
      </w:pPr>
      <w:r>
        <w:t xml:space="preserve">          minItems: 0</w:t>
      </w:r>
    </w:p>
    <w:p w14:paraId="1077F42A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64DEA38E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4C35768C" w14:textId="77777777" w:rsidR="00FD5B55" w:rsidRDefault="00FD5B55" w:rsidP="00FD5B55">
      <w:pPr>
        <w:pStyle w:val="PL"/>
      </w:pPr>
      <w:r w:rsidRPr="00BD6F46">
        <w:t xml:space="preserve">          items:</w:t>
      </w:r>
    </w:p>
    <w:p w14:paraId="3A11AB48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2E4BB80" w14:textId="77777777" w:rsidR="00FD5B55" w:rsidRDefault="00FD5B55" w:rsidP="00FD5B55">
      <w:pPr>
        <w:pStyle w:val="PL"/>
      </w:pPr>
      <w:r>
        <w:t xml:space="preserve">          minItems: 0</w:t>
      </w:r>
    </w:p>
    <w:p w14:paraId="2BFA0F3E" w14:textId="77777777" w:rsidR="00FD5B55" w:rsidRPr="003B2883" w:rsidRDefault="00FD5B55" w:rsidP="00FD5B55">
      <w:pPr>
        <w:pStyle w:val="PL"/>
      </w:pPr>
      <w:r w:rsidRPr="003B2883">
        <w:t xml:space="preserve">      required:</w:t>
      </w:r>
    </w:p>
    <w:p w14:paraId="33278D06" w14:textId="77777777" w:rsidR="00FD5B55" w:rsidRDefault="00FD5B55" w:rsidP="00FD5B55">
      <w:pPr>
        <w:pStyle w:val="PL"/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0F59EE4F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0817F8FC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1AB79C70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10F933B5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43415103" w14:textId="77777777" w:rsidR="00FD5B55" w:rsidRPr="00BD6F46" w:rsidRDefault="00FD5B55" w:rsidP="00FD5B55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3BCDCB03" w14:textId="77777777" w:rsidR="00FD5B55" w:rsidRPr="00BD6F46" w:rsidRDefault="00FD5B55" w:rsidP="00FD5B55">
      <w:pPr>
        <w:pStyle w:val="PL"/>
      </w:pPr>
      <w:r w:rsidRPr="00805E6E">
        <w:t xml:space="preserve">        userInformation:</w:t>
      </w:r>
    </w:p>
    <w:p w14:paraId="60F213A5" w14:textId="77777777" w:rsidR="00FD5B55" w:rsidRPr="00BD6F46" w:rsidRDefault="00FD5B55" w:rsidP="00FD5B55">
      <w:pPr>
        <w:pStyle w:val="PL"/>
      </w:pPr>
      <w:r w:rsidRPr="00BD6F46">
        <w:t xml:space="preserve">          $ref: '#/components/schemas/UserInformation'</w:t>
      </w:r>
    </w:p>
    <w:p w14:paraId="41E88DD0" w14:textId="77777777" w:rsidR="00FD5B55" w:rsidRPr="00BD6F46" w:rsidRDefault="00FD5B55" w:rsidP="00FD5B55">
      <w:pPr>
        <w:pStyle w:val="PL"/>
      </w:pPr>
      <w:r w:rsidRPr="00BD6F46">
        <w:t xml:space="preserve">        userLocationinfo:</w:t>
      </w:r>
    </w:p>
    <w:p w14:paraId="11953B7C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'TS29571_CommonData.yaml#/components/schemas/UserLocation'</w:t>
      </w:r>
    </w:p>
    <w:p w14:paraId="2517AC23" w14:textId="77777777" w:rsidR="00FD5B55" w:rsidRPr="00BD6F46" w:rsidRDefault="00FD5B55" w:rsidP="00FD5B55">
      <w:pPr>
        <w:pStyle w:val="PL"/>
      </w:pPr>
      <w:r w:rsidRPr="00BD6F46">
        <w:t xml:space="preserve">        uetimeZone:</w:t>
      </w:r>
    </w:p>
    <w:p w14:paraId="18337503" w14:textId="77777777" w:rsidR="00FD5B55" w:rsidRDefault="00FD5B55" w:rsidP="00FD5B55">
      <w:pPr>
        <w:pStyle w:val="PL"/>
      </w:pPr>
      <w:r w:rsidRPr="00BD6F46">
        <w:t xml:space="preserve">          $ref: 'TS29571_CommonData.yaml#/components/schemas/TimeZone'</w:t>
      </w:r>
    </w:p>
    <w:p w14:paraId="091CB3B5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rATType:</w:t>
      </w:r>
    </w:p>
    <w:p w14:paraId="2D26E266" w14:textId="77777777" w:rsidR="00FD5B55" w:rsidRPr="00BD6F46" w:rsidRDefault="00FD5B55" w:rsidP="00FD5B55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7C82D02" w14:textId="77777777" w:rsidR="00FD5B55" w:rsidRPr="003B2883" w:rsidRDefault="00FD5B55" w:rsidP="00FD5B55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65738A47" w14:textId="77777777" w:rsidR="00FD5B55" w:rsidRPr="00BD6F46" w:rsidRDefault="00FD5B55" w:rsidP="00FD5B55">
      <w:pPr>
        <w:pStyle w:val="PL"/>
      </w:pPr>
      <w:r w:rsidRPr="00BD6F46">
        <w:t xml:space="preserve">          type: integer</w:t>
      </w:r>
    </w:p>
    <w:p w14:paraId="1C8CBCDB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5E35E916" w14:textId="77777777" w:rsidR="00FD5B55" w:rsidRPr="00BD6F46" w:rsidRDefault="00FD5B55" w:rsidP="00FD5B55">
      <w:pPr>
        <w:pStyle w:val="PL"/>
      </w:pPr>
      <w:r w:rsidRPr="00BD6F46">
        <w:t xml:space="preserve">          type: integer</w:t>
      </w:r>
    </w:p>
    <w:p w14:paraId="553BCE6D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726B18D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11A4E9DE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7EACA391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400BDB2D" w14:textId="77777777" w:rsidR="00FD5B55" w:rsidRDefault="00FD5B55" w:rsidP="00FD5B55">
      <w:pPr>
        <w:pStyle w:val="PL"/>
      </w:pPr>
      <w:r w:rsidRPr="00BD6F46">
        <w:t xml:space="preserve">          items:</w:t>
      </w:r>
    </w:p>
    <w:p w14:paraId="21E41D99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'TS29571_CommonData.yaml#/components/schemas/RatType'</w:t>
      </w:r>
    </w:p>
    <w:p w14:paraId="47503EAA" w14:textId="77777777" w:rsidR="00FD5B55" w:rsidRDefault="00FD5B55" w:rsidP="00FD5B55">
      <w:pPr>
        <w:pStyle w:val="PL"/>
      </w:pPr>
      <w:r>
        <w:t xml:space="preserve">          minItems: 0</w:t>
      </w:r>
    </w:p>
    <w:p w14:paraId="6C80CF8E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24A76596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44F0EDA7" w14:textId="77777777" w:rsidR="00FD5B55" w:rsidRDefault="00FD5B55" w:rsidP="00FD5B55">
      <w:pPr>
        <w:pStyle w:val="PL"/>
      </w:pPr>
      <w:r w:rsidRPr="00BD6F46">
        <w:t xml:space="preserve">          items:</w:t>
      </w:r>
    </w:p>
    <w:p w14:paraId="69DA086A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6C81C829" w14:textId="77777777" w:rsidR="00FD5B55" w:rsidRDefault="00FD5B55" w:rsidP="00FD5B55">
      <w:pPr>
        <w:pStyle w:val="PL"/>
      </w:pPr>
      <w:r>
        <w:t xml:space="preserve">          minItems: 0</w:t>
      </w:r>
    </w:p>
    <w:p w14:paraId="49E8BE30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0D5037E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06F3BA44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4F3D6CBD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'TS29571_CommonData.yaml#/components/schemas/ServiceAreaRestriction'</w:t>
      </w:r>
    </w:p>
    <w:p w14:paraId="0281702F" w14:textId="77777777" w:rsidR="00FD5B55" w:rsidRDefault="00FD5B55" w:rsidP="00FD5B55">
      <w:pPr>
        <w:pStyle w:val="PL"/>
      </w:pPr>
      <w:r w:rsidRPr="00BD6F46">
        <w:t xml:space="preserve">          minItems: 0</w:t>
      </w:r>
    </w:p>
    <w:p w14:paraId="3AB96AE1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76460F3B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78C344F0" w14:textId="77777777" w:rsidR="00FD5B55" w:rsidRDefault="00FD5B55" w:rsidP="00FD5B55">
      <w:pPr>
        <w:pStyle w:val="PL"/>
      </w:pPr>
      <w:r w:rsidRPr="00BD6F46">
        <w:t xml:space="preserve">          items:</w:t>
      </w:r>
    </w:p>
    <w:p w14:paraId="7638AACA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'TS29571_CommonData.yaml#/components/schemas/CoreNetworkType'</w:t>
      </w:r>
    </w:p>
    <w:p w14:paraId="76FCEE1B" w14:textId="77777777" w:rsidR="00FD5B55" w:rsidRDefault="00FD5B55" w:rsidP="00FD5B55">
      <w:pPr>
        <w:pStyle w:val="PL"/>
      </w:pPr>
      <w:r>
        <w:t xml:space="preserve">          minItems: 0</w:t>
      </w:r>
    </w:p>
    <w:p w14:paraId="60478335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32817CC5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2C9C565A" w14:textId="77777777" w:rsidR="00FD5B55" w:rsidRDefault="00FD5B55" w:rsidP="00FD5B55">
      <w:pPr>
        <w:pStyle w:val="PL"/>
      </w:pPr>
      <w:r w:rsidRPr="00BD6F46">
        <w:t xml:space="preserve">          items:</w:t>
      </w:r>
    </w:p>
    <w:p w14:paraId="04A98ACC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73E6E40" w14:textId="77777777" w:rsidR="00FD5B55" w:rsidRDefault="00FD5B55" w:rsidP="00FD5B55">
      <w:pPr>
        <w:pStyle w:val="PL"/>
      </w:pPr>
      <w:r>
        <w:t xml:space="preserve">          minItems: 0</w:t>
      </w:r>
    </w:p>
    <w:p w14:paraId="31188BA8" w14:textId="77777777" w:rsidR="00FD5B55" w:rsidRPr="003B2883" w:rsidRDefault="00FD5B55" w:rsidP="00FD5B55">
      <w:pPr>
        <w:pStyle w:val="PL"/>
      </w:pPr>
      <w:r w:rsidRPr="003B2883">
        <w:t xml:space="preserve">        rrcEstCause:</w:t>
      </w:r>
    </w:p>
    <w:p w14:paraId="15B26FFE" w14:textId="77777777" w:rsidR="00FD5B55" w:rsidRPr="003B2883" w:rsidRDefault="00FD5B55" w:rsidP="00FD5B55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797F3372" w14:textId="77777777" w:rsidR="00FD5B55" w:rsidRDefault="00FD5B55" w:rsidP="00FD5B55">
      <w:pPr>
        <w:pStyle w:val="PL"/>
        <w:rPr>
          <w:lang w:eastAsia="zh-CN"/>
        </w:rPr>
      </w:pPr>
      <w:bookmarkStart w:id="350" w:name="_Hlk47349385"/>
      <w:r w:rsidRPr="003B2883">
        <w:rPr>
          <w:lang w:eastAsia="zh-CN"/>
        </w:rPr>
        <w:t xml:space="preserve">          pattern: '^[0-9a-fA-F]+$'</w:t>
      </w:r>
    </w:p>
    <w:bookmarkEnd w:id="350"/>
    <w:p w14:paraId="1FE583E4" w14:textId="77777777" w:rsidR="00FD5B55" w:rsidRPr="003B2883" w:rsidRDefault="00FD5B55" w:rsidP="00FD5B55">
      <w:pPr>
        <w:pStyle w:val="PL"/>
      </w:pPr>
      <w:r w:rsidRPr="003B2883">
        <w:t xml:space="preserve">      required:</w:t>
      </w:r>
    </w:p>
    <w:p w14:paraId="430195D3" w14:textId="77777777" w:rsidR="00FD5B55" w:rsidRDefault="00FD5B55" w:rsidP="00FD5B55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2EDD8AE2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0425C1AB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37836E20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48249385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3E3C439C" w14:textId="77777777" w:rsidR="00FD5B55" w:rsidRPr="00BD6F46" w:rsidRDefault="00FD5B55" w:rsidP="00FD5B55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28FA9FE6" w14:textId="77777777" w:rsidR="00FD5B55" w:rsidRPr="00BD6F46" w:rsidRDefault="00FD5B55" w:rsidP="00FD5B55">
      <w:pPr>
        <w:pStyle w:val="PL"/>
      </w:pPr>
      <w:r w:rsidRPr="00805E6E">
        <w:t xml:space="preserve">        userInformation:</w:t>
      </w:r>
    </w:p>
    <w:p w14:paraId="31D5076F" w14:textId="77777777" w:rsidR="00FD5B55" w:rsidRPr="00BD6F46" w:rsidRDefault="00FD5B55" w:rsidP="00FD5B55">
      <w:pPr>
        <w:pStyle w:val="PL"/>
      </w:pPr>
      <w:r w:rsidRPr="00BD6F46">
        <w:t xml:space="preserve">          $ref: '#/components/schemas/UserInformation'</w:t>
      </w:r>
    </w:p>
    <w:p w14:paraId="548AEEBC" w14:textId="77777777" w:rsidR="00FD5B55" w:rsidRPr="00BD6F46" w:rsidRDefault="00FD5B55" w:rsidP="00FD5B55">
      <w:pPr>
        <w:pStyle w:val="PL"/>
      </w:pPr>
      <w:r w:rsidRPr="00BD6F46">
        <w:t xml:space="preserve">        userLocationinfo:</w:t>
      </w:r>
    </w:p>
    <w:p w14:paraId="70F59216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'TS29571_CommonData.yaml#/components/schemas/UserLocation'</w:t>
      </w:r>
    </w:p>
    <w:p w14:paraId="17F2567F" w14:textId="77777777" w:rsidR="00FD5B55" w:rsidRPr="00BD6F46" w:rsidRDefault="00FD5B55" w:rsidP="00FD5B55">
      <w:pPr>
        <w:pStyle w:val="PL"/>
      </w:pPr>
      <w:r w:rsidRPr="00BD6F46">
        <w:t xml:space="preserve">        uetimeZone:</w:t>
      </w:r>
    </w:p>
    <w:p w14:paraId="46ED0D65" w14:textId="77777777" w:rsidR="00FD5B55" w:rsidRDefault="00FD5B55" w:rsidP="00FD5B55">
      <w:pPr>
        <w:pStyle w:val="PL"/>
      </w:pPr>
      <w:r w:rsidRPr="00BD6F46">
        <w:t xml:space="preserve">          $ref: 'TS29571_CommonData.yaml#/components/schemas/TimeZone'</w:t>
      </w:r>
    </w:p>
    <w:p w14:paraId="0F27AB91" w14:textId="77777777" w:rsidR="00FD5B55" w:rsidRPr="00BD6F46" w:rsidRDefault="00FD5B55" w:rsidP="00FD5B55">
      <w:pPr>
        <w:pStyle w:val="PL"/>
      </w:pPr>
      <w:r w:rsidRPr="00BD6F46">
        <w:t xml:space="preserve">        rATType:</w:t>
      </w:r>
    </w:p>
    <w:p w14:paraId="7FEDA546" w14:textId="77777777" w:rsidR="00FD5B55" w:rsidRPr="00BD6F46" w:rsidRDefault="00FD5B55" w:rsidP="00FD5B55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5AEA7932" w14:textId="77777777" w:rsidR="00FD5B55" w:rsidRPr="00BD6F46" w:rsidRDefault="00FD5B55" w:rsidP="00FD5B55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70385C49" w14:textId="77777777" w:rsidR="00FD5B55" w:rsidRPr="00BD6F46" w:rsidRDefault="00FD5B55" w:rsidP="00FD5B55">
      <w:pPr>
        <w:pStyle w:val="PL"/>
      </w:pPr>
      <w:r w:rsidRPr="00BD6F46">
        <w:t xml:space="preserve">          type: object</w:t>
      </w:r>
    </w:p>
    <w:p w14:paraId="3D3956A7" w14:textId="77777777" w:rsidR="00FD5B55" w:rsidRPr="00BD6F46" w:rsidRDefault="00FD5B55" w:rsidP="00FD5B55">
      <w:pPr>
        <w:pStyle w:val="PL"/>
      </w:pPr>
      <w:r w:rsidRPr="00BD6F46">
        <w:t xml:space="preserve">          additionalProperties:</w:t>
      </w:r>
    </w:p>
    <w:p w14:paraId="5BBE2181" w14:textId="77777777" w:rsidR="00FD5B55" w:rsidRPr="00BD6F46" w:rsidRDefault="00FD5B55" w:rsidP="00FD5B55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8182DBA" w14:textId="77777777" w:rsidR="00FD5B55" w:rsidRPr="00BD6F46" w:rsidRDefault="00FD5B55" w:rsidP="00FD5B55">
      <w:pPr>
        <w:pStyle w:val="PL"/>
      </w:pPr>
      <w:r w:rsidRPr="00BD6F46">
        <w:t xml:space="preserve">          minProperties: 0</w:t>
      </w:r>
    </w:p>
    <w:p w14:paraId="429F0692" w14:textId="77777777" w:rsidR="00FD5B55" w:rsidRPr="003B2883" w:rsidRDefault="00FD5B55" w:rsidP="00FD5B55">
      <w:pPr>
        <w:pStyle w:val="PL"/>
      </w:pPr>
      <w:r w:rsidRPr="003B2883">
        <w:t xml:space="preserve">      required:</w:t>
      </w:r>
    </w:p>
    <w:p w14:paraId="69CBEC3F" w14:textId="77777777" w:rsidR="00FD5B55" w:rsidRDefault="00FD5B55" w:rsidP="00FD5B55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4F332B97" w14:textId="77777777" w:rsidR="00FD5B55" w:rsidRPr="005D14F1" w:rsidRDefault="00FD5B55" w:rsidP="00FD5B55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791C1F9C" w14:textId="77777777" w:rsidR="00FD5B55" w:rsidRDefault="00FD5B55" w:rsidP="00FD5B55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46F5A91E" w14:textId="77777777" w:rsidR="00FD5B55" w:rsidRPr="005D14F1" w:rsidRDefault="00FD5B55" w:rsidP="00FD5B55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5965D111" w14:textId="77777777" w:rsidR="00FD5B55" w:rsidRDefault="00FD5B55" w:rsidP="00FD5B55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32126BF8" w14:textId="77777777" w:rsidR="00FD5B55" w:rsidRPr="00BD6F46" w:rsidRDefault="00FD5B55" w:rsidP="00FD5B55">
      <w:pPr>
        <w:pStyle w:val="PL"/>
      </w:pPr>
      <w:r w:rsidRPr="00BD6F46">
        <w:t xml:space="preserve">    NotificationType:</w:t>
      </w:r>
    </w:p>
    <w:p w14:paraId="07C4C710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23156C9B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07F44E34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4268D6D7" w14:textId="77777777" w:rsidR="00FD5B55" w:rsidRPr="00BD6F46" w:rsidRDefault="00FD5B55" w:rsidP="00FD5B55">
      <w:pPr>
        <w:pStyle w:val="PL"/>
      </w:pPr>
      <w:r w:rsidRPr="00BD6F46">
        <w:t xml:space="preserve">            - REAUTHORIZATION</w:t>
      </w:r>
    </w:p>
    <w:p w14:paraId="4B06C78D" w14:textId="77777777" w:rsidR="00FD5B55" w:rsidRPr="00BD6F46" w:rsidRDefault="00FD5B55" w:rsidP="00FD5B55">
      <w:pPr>
        <w:pStyle w:val="PL"/>
      </w:pPr>
      <w:r w:rsidRPr="00BD6F46">
        <w:t xml:space="preserve">            - ABORT_CHARGING</w:t>
      </w:r>
    </w:p>
    <w:p w14:paraId="5E225712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6732820" w14:textId="77777777" w:rsidR="00FD5B55" w:rsidRPr="00BD6F46" w:rsidRDefault="00FD5B55" w:rsidP="00FD5B55">
      <w:pPr>
        <w:pStyle w:val="PL"/>
      </w:pPr>
      <w:r w:rsidRPr="00BD6F46">
        <w:t xml:space="preserve">    NodeFunctionality:</w:t>
      </w:r>
    </w:p>
    <w:p w14:paraId="6AD7449D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5F7037F0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F1EEA98" w14:textId="77777777" w:rsidR="00FD5B55" w:rsidRDefault="00FD5B55" w:rsidP="00FD5B55">
      <w:pPr>
        <w:pStyle w:val="PL"/>
      </w:pPr>
      <w:r w:rsidRPr="00BD6F46">
        <w:t xml:space="preserve">          enum:</w:t>
      </w:r>
    </w:p>
    <w:p w14:paraId="101AC574" w14:textId="77777777" w:rsidR="00FD5B55" w:rsidRPr="00BD6F46" w:rsidRDefault="00FD5B55" w:rsidP="00FD5B55">
      <w:pPr>
        <w:pStyle w:val="PL"/>
      </w:pPr>
      <w:r>
        <w:t xml:space="preserve">            - AMF</w:t>
      </w:r>
    </w:p>
    <w:p w14:paraId="6E15ACE8" w14:textId="77777777" w:rsidR="00FD5B55" w:rsidRDefault="00FD5B55" w:rsidP="00FD5B55">
      <w:pPr>
        <w:pStyle w:val="PL"/>
      </w:pPr>
      <w:r w:rsidRPr="00BD6F46">
        <w:t xml:space="preserve">            - SMF</w:t>
      </w:r>
    </w:p>
    <w:p w14:paraId="50974235" w14:textId="77777777" w:rsidR="00FD5B55" w:rsidRDefault="00FD5B55" w:rsidP="00FD5B55">
      <w:pPr>
        <w:pStyle w:val="PL"/>
      </w:pPr>
      <w:r w:rsidRPr="00BD6F46">
        <w:t xml:space="preserve">            - SM</w:t>
      </w:r>
      <w:r>
        <w:t>SF</w:t>
      </w:r>
    </w:p>
    <w:p w14:paraId="55D3C3E5" w14:textId="77777777" w:rsidR="00FD5B55" w:rsidRDefault="00FD5B55" w:rsidP="00FD5B55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380EFD76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321E6678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- type: string</w:t>
      </w:r>
    </w:p>
    <w:p w14:paraId="534DD1D3" w14:textId="77777777" w:rsidR="00FD5B55" w:rsidRPr="00BD6F46" w:rsidRDefault="00FD5B55" w:rsidP="00FD5B55">
      <w:pPr>
        <w:pStyle w:val="PL"/>
      </w:pPr>
      <w:r w:rsidRPr="00BD6F46">
        <w:t xml:space="preserve">    ChargingCharacteristicsSelectionMode:</w:t>
      </w:r>
    </w:p>
    <w:p w14:paraId="6B776963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5F12DDB8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71D0C544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712CB158" w14:textId="77777777" w:rsidR="00FD5B55" w:rsidRPr="00BD6F46" w:rsidRDefault="00FD5B55" w:rsidP="00FD5B55">
      <w:pPr>
        <w:pStyle w:val="PL"/>
      </w:pPr>
      <w:r w:rsidRPr="00BD6F46">
        <w:t xml:space="preserve">            - HOME_DEFAULT</w:t>
      </w:r>
    </w:p>
    <w:p w14:paraId="5A9C6FAF" w14:textId="77777777" w:rsidR="00FD5B55" w:rsidRPr="00BD6F46" w:rsidRDefault="00FD5B55" w:rsidP="00FD5B55">
      <w:pPr>
        <w:pStyle w:val="PL"/>
      </w:pPr>
      <w:r w:rsidRPr="00BD6F46">
        <w:t xml:space="preserve">            - ROAMING_DEFAULT</w:t>
      </w:r>
    </w:p>
    <w:p w14:paraId="3E756A03" w14:textId="77777777" w:rsidR="00FD5B55" w:rsidRPr="00BD6F46" w:rsidRDefault="00FD5B55" w:rsidP="00FD5B55">
      <w:pPr>
        <w:pStyle w:val="PL"/>
      </w:pPr>
      <w:r w:rsidRPr="00BD6F46">
        <w:t xml:space="preserve">            - VISITING_DEFAULT</w:t>
      </w:r>
    </w:p>
    <w:p w14:paraId="3970BBF9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34E812DA" w14:textId="77777777" w:rsidR="00FD5B55" w:rsidRPr="00BD6F46" w:rsidRDefault="00FD5B55" w:rsidP="00FD5B55">
      <w:pPr>
        <w:pStyle w:val="PL"/>
      </w:pPr>
      <w:r w:rsidRPr="00BD6F46">
        <w:t xml:space="preserve">    TriggerType:</w:t>
      </w:r>
    </w:p>
    <w:p w14:paraId="46281567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0AC9F2F4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007A28A7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69763002" w14:textId="77777777" w:rsidR="00FD5B55" w:rsidRPr="00BD6F46" w:rsidRDefault="00FD5B55" w:rsidP="00FD5B55">
      <w:pPr>
        <w:pStyle w:val="PL"/>
      </w:pPr>
      <w:r w:rsidRPr="00BD6F46">
        <w:t xml:space="preserve">            - QUOTA_THRESHOLD</w:t>
      </w:r>
    </w:p>
    <w:p w14:paraId="761CB669" w14:textId="77777777" w:rsidR="00FD5B55" w:rsidRPr="00BD6F46" w:rsidRDefault="00FD5B55" w:rsidP="00FD5B55">
      <w:pPr>
        <w:pStyle w:val="PL"/>
      </w:pPr>
      <w:r w:rsidRPr="00BD6F46">
        <w:t xml:space="preserve">            - QHT</w:t>
      </w:r>
    </w:p>
    <w:p w14:paraId="468EBED9" w14:textId="77777777" w:rsidR="00FD5B55" w:rsidRPr="00BD6F46" w:rsidRDefault="00FD5B55" w:rsidP="00FD5B55">
      <w:pPr>
        <w:pStyle w:val="PL"/>
      </w:pPr>
      <w:r w:rsidRPr="00BD6F46">
        <w:t xml:space="preserve">            - FINAL</w:t>
      </w:r>
    </w:p>
    <w:p w14:paraId="6D3C6977" w14:textId="77777777" w:rsidR="00FD5B55" w:rsidRPr="00BD6F46" w:rsidRDefault="00FD5B55" w:rsidP="00FD5B55">
      <w:pPr>
        <w:pStyle w:val="PL"/>
      </w:pPr>
      <w:r w:rsidRPr="00BD6F46">
        <w:t xml:space="preserve">            - QUOTA_EXHAUSTED</w:t>
      </w:r>
    </w:p>
    <w:p w14:paraId="41A6E3E1" w14:textId="77777777" w:rsidR="00FD5B55" w:rsidRPr="00BD6F46" w:rsidRDefault="00FD5B55" w:rsidP="00FD5B55">
      <w:pPr>
        <w:pStyle w:val="PL"/>
      </w:pPr>
      <w:r w:rsidRPr="00BD6F46">
        <w:t xml:space="preserve">            - VALIDITY_TIME</w:t>
      </w:r>
    </w:p>
    <w:p w14:paraId="3A810D13" w14:textId="77777777" w:rsidR="00FD5B55" w:rsidRPr="00BD6F46" w:rsidRDefault="00FD5B55" w:rsidP="00FD5B55">
      <w:pPr>
        <w:pStyle w:val="PL"/>
      </w:pPr>
      <w:r w:rsidRPr="00BD6F46">
        <w:t xml:space="preserve">            - OTHER_QUOTA_TYPE</w:t>
      </w:r>
    </w:p>
    <w:p w14:paraId="03DF5FAF" w14:textId="77777777" w:rsidR="00FD5B55" w:rsidRPr="00BD6F46" w:rsidRDefault="00FD5B55" w:rsidP="00FD5B55">
      <w:pPr>
        <w:pStyle w:val="PL"/>
      </w:pPr>
      <w:r w:rsidRPr="00BD6F46">
        <w:t xml:space="preserve">            - FORCED_REAUTHORISATION</w:t>
      </w:r>
    </w:p>
    <w:p w14:paraId="2B665E85" w14:textId="77777777" w:rsidR="00FD5B55" w:rsidRDefault="00FD5B55" w:rsidP="00FD5B55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1144D2A9" w14:textId="77777777" w:rsidR="00FD5B55" w:rsidRDefault="00FD5B55" w:rsidP="00FD5B55">
      <w:pPr>
        <w:pStyle w:val="PL"/>
      </w:pPr>
      <w:r>
        <w:t xml:space="preserve">            - </w:t>
      </w:r>
      <w:r w:rsidRPr="00BC031B">
        <w:t>UNIT_COUNT_INACTIVITY_TIMER</w:t>
      </w:r>
    </w:p>
    <w:p w14:paraId="185255AB" w14:textId="77777777" w:rsidR="00FD5B55" w:rsidRPr="00BD6F46" w:rsidRDefault="00FD5B55" w:rsidP="00FD5B55">
      <w:pPr>
        <w:pStyle w:val="PL"/>
      </w:pPr>
      <w:r w:rsidRPr="00BD6F46">
        <w:t xml:space="preserve">            - ABNORMAL_RELEASE</w:t>
      </w:r>
    </w:p>
    <w:p w14:paraId="29AD4469" w14:textId="77777777" w:rsidR="00FD5B55" w:rsidRPr="00BD6F46" w:rsidRDefault="00FD5B55" w:rsidP="00FD5B55">
      <w:pPr>
        <w:pStyle w:val="PL"/>
      </w:pPr>
      <w:r w:rsidRPr="00BD6F46">
        <w:t xml:space="preserve">            - QOS_CHANGE</w:t>
      </w:r>
    </w:p>
    <w:p w14:paraId="772627F7" w14:textId="77777777" w:rsidR="00FD5B55" w:rsidRPr="00BD6F46" w:rsidRDefault="00FD5B55" w:rsidP="00FD5B55">
      <w:pPr>
        <w:pStyle w:val="PL"/>
      </w:pPr>
      <w:r w:rsidRPr="00BD6F46">
        <w:t xml:space="preserve">            - VOLUME_LIMIT</w:t>
      </w:r>
    </w:p>
    <w:p w14:paraId="0DD814F0" w14:textId="77777777" w:rsidR="00FD5B55" w:rsidRPr="00BD6F46" w:rsidRDefault="00FD5B55" w:rsidP="00FD5B55">
      <w:pPr>
        <w:pStyle w:val="PL"/>
      </w:pPr>
      <w:r w:rsidRPr="00BD6F46">
        <w:t xml:space="preserve">            - TIME_LIMIT</w:t>
      </w:r>
    </w:p>
    <w:p w14:paraId="35A7E560" w14:textId="77777777" w:rsidR="00FD5B55" w:rsidRPr="00BD6F46" w:rsidRDefault="00FD5B55" w:rsidP="00FD5B55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05175178" w14:textId="77777777" w:rsidR="00FD5B55" w:rsidRPr="00BD6F46" w:rsidRDefault="00FD5B55" w:rsidP="00FD5B55">
      <w:pPr>
        <w:pStyle w:val="PL"/>
      </w:pPr>
      <w:r w:rsidRPr="00BD6F46">
        <w:t xml:space="preserve">            - PLMN_CHANGE</w:t>
      </w:r>
    </w:p>
    <w:p w14:paraId="6A9D27E8" w14:textId="77777777" w:rsidR="00FD5B55" w:rsidRPr="00BD6F46" w:rsidRDefault="00FD5B55" w:rsidP="00FD5B55">
      <w:pPr>
        <w:pStyle w:val="PL"/>
      </w:pPr>
      <w:r w:rsidRPr="00BD6F46">
        <w:t xml:space="preserve">            - USER_LOCATION_CHANGE</w:t>
      </w:r>
    </w:p>
    <w:p w14:paraId="2A10DBC7" w14:textId="77777777" w:rsidR="00FD5B55" w:rsidRDefault="00FD5B55" w:rsidP="00FD5B55">
      <w:pPr>
        <w:pStyle w:val="PL"/>
      </w:pPr>
      <w:r w:rsidRPr="00BD6F46">
        <w:t xml:space="preserve">            - RAT_CHANGE</w:t>
      </w:r>
    </w:p>
    <w:p w14:paraId="63CC3BBB" w14:textId="77777777" w:rsidR="00FD5B55" w:rsidRPr="00BD6F46" w:rsidRDefault="00FD5B55" w:rsidP="00FD5B55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2D1C57FE" w14:textId="77777777" w:rsidR="00FD5B55" w:rsidRPr="00BD6F46" w:rsidRDefault="00FD5B55" w:rsidP="00FD5B55">
      <w:pPr>
        <w:pStyle w:val="PL"/>
      </w:pPr>
      <w:r w:rsidRPr="00BD6F46">
        <w:t xml:space="preserve">            - UE_TIMEZONE_CHANGE</w:t>
      </w:r>
    </w:p>
    <w:p w14:paraId="336863B2" w14:textId="77777777" w:rsidR="00FD5B55" w:rsidRPr="00BD6F46" w:rsidRDefault="00FD5B55" w:rsidP="00FD5B55">
      <w:pPr>
        <w:pStyle w:val="PL"/>
      </w:pPr>
      <w:r w:rsidRPr="00BD6F46">
        <w:t xml:space="preserve">            - TARIFF_TIME_CHANGE</w:t>
      </w:r>
    </w:p>
    <w:p w14:paraId="46C574E3" w14:textId="77777777" w:rsidR="00FD5B55" w:rsidRPr="00BD6F46" w:rsidRDefault="00FD5B55" w:rsidP="00FD5B55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2021FE69" w14:textId="77777777" w:rsidR="00FD5B55" w:rsidRPr="00BD6F46" w:rsidRDefault="00FD5B55" w:rsidP="00FD5B55">
      <w:pPr>
        <w:pStyle w:val="PL"/>
      </w:pPr>
      <w:r w:rsidRPr="00BD6F46">
        <w:t xml:space="preserve">            - MANAGEMENT_INTERVENTION</w:t>
      </w:r>
    </w:p>
    <w:p w14:paraId="5329C2BB" w14:textId="77777777" w:rsidR="00FD5B55" w:rsidRPr="00BD6F46" w:rsidRDefault="00FD5B55" w:rsidP="00FD5B55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04206FCE" w14:textId="77777777" w:rsidR="00FD5B55" w:rsidRPr="00BD6F46" w:rsidRDefault="00FD5B55" w:rsidP="00FD5B55">
      <w:pPr>
        <w:pStyle w:val="PL"/>
      </w:pPr>
      <w:r w:rsidRPr="00BD6F46">
        <w:t xml:space="preserve">            - CHANGE_OF_3GPP_PS_DATA_OFF_STATUS</w:t>
      </w:r>
    </w:p>
    <w:p w14:paraId="6B6DEC94" w14:textId="77777777" w:rsidR="00FD5B55" w:rsidRPr="00BD6F46" w:rsidRDefault="00FD5B55" w:rsidP="00FD5B55">
      <w:pPr>
        <w:pStyle w:val="PL"/>
      </w:pPr>
      <w:r w:rsidRPr="00BD6F46">
        <w:t xml:space="preserve">            - SERVING_NODE_CHANGE</w:t>
      </w:r>
    </w:p>
    <w:p w14:paraId="7319D330" w14:textId="77777777" w:rsidR="00FD5B55" w:rsidRPr="00BD6F46" w:rsidRDefault="00FD5B55" w:rsidP="00FD5B55">
      <w:pPr>
        <w:pStyle w:val="PL"/>
      </w:pPr>
      <w:r w:rsidRPr="00BD6F46">
        <w:t xml:space="preserve">            - REMOVAL_OF_UPF</w:t>
      </w:r>
    </w:p>
    <w:p w14:paraId="40C7C828" w14:textId="77777777" w:rsidR="00FD5B55" w:rsidRDefault="00FD5B55" w:rsidP="00FD5B55">
      <w:pPr>
        <w:pStyle w:val="PL"/>
      </w:pPr>
      <w:r w:rsidRPr="00BD6F46">
        <w:t xml:space="preserve">            - ADDITION_OF_UPF</w:t>
      </w:r>
    </w:p>
    <w:p w14:paraId="4B5679C7" w14:textId="77777777" w:rsidR="00FD5B55" w:rsidRDefault="00FD5B55" w:rsidP="00FD5B55">
      <w:pPr>
        <w:pStyle w:val="PL"/>
      </w:pPr>
      <w:r w:rsidRPr="00BD6F46">
        <w:t xml:space="preserve">            </w:t>
      </w:r>
      <w:r>
        <w:t>- INSERTION_OF_ISMF</w:t>
      </w:r>
    </w:p>
    <w:p w14:paraId="4F8A9990" w14:textId="77777777" w:rsidR="00FD5B55" w:rsidRDefault="00FD5B55" w:rsidP="00FD5B55">
      <w:pPr>
        <w:pStyle w:val="PL"/>
      </w:pPr>
      <w:r w:rsidRPr="00BD6F46">
        <w:t xml:space="preserve">            </w:t>
      </w:r>
      <w:r>
        <w:t>- REMOVAL_OF_ISMF</w:t>
      </w:r>
    </w:p>
    <w:p w14:paraId="13321417" w14:textId="77777777" w:rsidR="00FD5B55" w:rsidRDefault="00FD5B55" w:rsidP="00FD5B55">
      <w:pPr>
        <w:pStyle w:val="PL"/>
      </w:pPr>
      <w:r w:rsidRPr="00BD6F46">
        <w:t xml:space="preserve">            </w:t>
      </w:r>
      <w:r>
        <w:t>- CHANGE_OF_ISMF</w:t>
      </w:r>
    </w:p>
    <w:p w14:paraId="0339639E" w14:textId="77777777" w:rsidR="00FD5B55" w:rsidRDefault="00FD5B55" w:rsidP="00FD5B55">
      <w:pPr>
        <w:pStyle w:val="PL"/>
      </w:pPr>
      <w:r>
        <w:t xml:space="preserve">            - </w:t>
      </w:r>
      <w:r w:rsidRPr="00746307">
        <w:t>START_OF_SERVICE_DATA_FLOW</w:t>
      </w:r>
    </w:p>
    <w:p w14:paraId="4BAF4CC9" w14:textId="77777777" w:rsidR="00FD5B55" w:rsidRDefault="00FD5B55" w:rsidP="00FD5B55">
      <w:pPr>
        <w:pStyle w:val="PL"/>
      </w:pPr>
      <w:r>
        <w:t xml:space="preserve">            - ECGI_CHANGE</w:t>
      </w:r>
    </w:p>
    <w:p w14:paraId="1F219131" w14:textId="77777777" w:rsidR="00FD5B55" w:rsidRDefault="00FD5B55" w:rsidP="00FD5B55">
      <w:pPr>
        <w:pStyle w:val="PL"/>
      </w:pPr>
      <w:r>
        <w:t xml:space="preserve">            - TAI_CHANGE</w:t>
      </w:r>
    </w:p>
    <w:p w14:paraId="65CBCAEF" w14:textId="77777777" w:rsidR="00FD5B55" w:rsidRDefault="00FD5B55" w:rsidP="00FD5B55">
      <w:pPr>
        <w:pStyle w:val="PL"/>
      </w:pPr>
      <w:r>
        <w:t xml:space="preserve">            - HANDOVER_CANCEL</w:t>
      </w:r>
    </w:p>
    <w:p w14:paraId="56350D43" w14:textId="77777777" w:rsidR="00FD5B55" w:rsidRDefault="00FD5B55" w:rsidP="00FD5B55">
      <w:pPr>
        <w:pStyle w:val="PL"/>
      </w:pPr>
      <w:r>
        <w:t xml:space="preserve">            - HANDOVER_START</w:t>
      </w:r>
    </w:p>
    <w:p w14:paraId="4C4AA665" w14:textId="77777777" w:rsidR="00FD5B55" w:rsidRDefault="00FD5B55" w:rsidP="00FD5B55">
      <w:pPr>
        <w:pStyle w:val="PL"/>
      </w:pPr>
      <w:r>
        <w:t xml:space="preserve">            - HANDOVER_COMPLETE</w:t>
      </w:r>
    </w:p>
    <w:p w14:paraId="66DE4F79" w14:textId="77777777" w:rsidR="00FD5B55" w:rsidRPr="00BD6F46" w:rsidRDefault="00FD5B55" w:rsidP="00FD5B55">
      <w:pPr>
        <w:pStyle w:val="PL"/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799BCC8A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902C670" w14:textId="77777777" w:rsidR="00FD5B55" w:rsidRPr="00BD6F46" w:rsidRDefault="00FD5B55" w:rsidP="00FD5B55">
      <w:pPr>
        <w:pStyle w:val="PL"/>
      </w:pPr>
      <w:r w:rsidRPr="00BD6F46">
        <w:t xml:space="preserve">    FinalUnitAction:</w:t>
      </w:r>
    </w:p>
    <w:p w14:paraId="2A839DB7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164645F5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20F67EA1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2B64A9ED" w14:textId="77777777" w:rsidR="00FD5B55" w:rsidRPr="00BD6F46" w:rsidRDefault="00FD5B55" w:rsidP="00FD5B55">
      <w:pPr>
        <w:pStyle w:val="PL"/>
      </w:pPr>
      <w:r w:rsidRPr="00BD6F46">
        <w:t xml:space="preserve">            - TERMINATE</w:t>
      </w:r>
    </w:p>
    <w:p w14:paraId="4FD7AEDB" w14:textId="77777777" w:rsidR="00FD5B55" w:rsidRPr="00BD6F46" w:rsidRDefault="00FD5B55" w:rsidP="00FD5B55">
      <w:pPr>
        <w:pStyle w:val="PL"/>
      </w:pPr>
      <w:r w:rsidRPr="00BD6F46">
        <w:t xml:space="preserve">            - REDIRECT</w:t>
      </w:r>
    </w:p>
    <w:p w14:paraId="205BE585" w14:textId="77777777" w:rsidR="00FD5B55" w:rsidRPr="00BD6F46" w:rsidRDefault="00FD5B55" w:rsidP="00FD5B55">
      <w:pPr>
        <w:pStyle w:val="PL"/>
      </w:pPr>
      <w:r w:rsidRPr="00BD6F46">
        <w:t xml:space="preserve">            - RESTRICT_ACCESS</w:t>
      </w:r>
    </w:p>
    <w:p w14:paraId="0080F09E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D9B93F2" w14:textId="77777777" w:rsidR="00FD5B55" w:rsidRPr="00BD6F46" w:rsidRDefault="00FD5B55" w:rsidP="00FD5B55">
      <w:pPr>
        <w:pStyle w:val="PL"/>
      </w:pPr>
      <w:r w:rsidRPr="00BD6F46">
        <w:t xml:space="preserve">    RedirectAddressType:</w:t>
      </w:r>
    </w:p>
    <w:p w14:paraId="04878DC0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5F55ADE1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74FC743D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140450C2" w14:textId="77777777" w:rsidR="00FD5B55" w:rsidRPr="00BD6F46" w:rsidRDefault="00FD5B55" w:rsidP="00FD5B55">
      <w:pPr>
        <w:pStyle w:val="PL"/>
      </w:pPr>
      <w:r w:rsidRPr="00BD6F46">
        <w:t xml:space="preserve">            - IPV4</w:t>
      </w:r>
    </w:p>
    <w:p w14:paraId="049ADB0D" w14:textId="77777777" w:rsidR="00FD5B55" w:rsidRPr="00BD6F46" w:rsidRDefault="00FD5B55" w:rsidP="00FD5B55">
      <w:pPr>
        <w:pStyle w:val="PL"/>
      </w:pPr>
      <w:r w:rsidRPr="00BD6F46">
        <w:t xml:space="preserve">            - IPV6</w:t>
      </w:r>
    </w:p>
    <w:p w14:paraId="43D23A85" w14:textId="77777777" w:rsidR="00FD5B55" w:rsidRPr="00BD6F46" w:rsidRDefault="00FD5B55" w:rsidP="00FD5B55">
      <w:pPr>
        <w:pStyle w:val="PL"/>
      </w:pPr>
      <w:r w:rsidRPr="00BD6F46">
        <w:t xml:space="preserve">            - URL</w:t>
      </w:r>
    </w:p>
    <w:p w14:paraId="731BCE04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0CBB5728" w14:textId="77777777" w:rsidR="00FD5B55" w:rsidRPr="00BD6F46" w:rsidRDefault="00FD5B55" w:rsidP="00FD5B55">
      <w:pPr>
        <w:pStyle w:val="PL"/>
      </w:pPr>
      <w:r w:rsidRPr="00BD6F46">
        <w:t xml:space="preserve">    TriggerCategory:</w:t>
      </w:r>
    </w:p>
    <w:p w14:paraId="0A0B5BFF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70D4FD88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360F3794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00D3F546" w14:textId="77777777" w:rsidR="00FD5B55" w:rsidRPr="00BD6F46" w:rsidRDefault="00FD5B55" w:rsidP="00FD5B55">
      <w:pPr>
        <w:pStyle w:val="PL"/>
      </w:pPr>
      <w:r w:rsidRPr="00BD6F46">
        <w:t xml:space="preserve">            - IMMEDIATE_REPORT</w:t>
      </w:r>
    </w:p>
    <w:p w14:paraId="5E751D00" w14:textId="77777777" w:rsidR="00FD5B55" w:rsidRPr="00BD6F46" w:rsidRDefault="00FD5B55" w:rsidP="00FD5B55">
      <w:pPr>
        <w:pStyle w:val="PL"/>
      </w:pPr>
      <w:r w:rsidRPr="00BD6F46">
        <w:t xml:space="preserve">            - DEFERRED_REPORT</w:t>
      </w:r>
    </w:p>
    <w:p w14:paraId="4DE66709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1B0BA800" w14:textId="77777777" w:rsidR="00FD5B55" w:rsidRPr="00BD6F46" w:rsidRDefault="00FD5B55" w:rsidP="00FD5B55">
      <w:pPr>
        <w:pStyle w:val="PL"/>
      </w:pPr>
      <w:r w:rsidRPr="00BD6F46">
        <w:t xml:space="preserve">    QuotaManagementIndicator:</w:t>
      </w:r>
    </w:p>
    <w:p w14:paraId="2938D8C6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04E0F66E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455A8CEA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3DDCB444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    - ONLINE_CHARGING</w:t>
      </w:r>
    </w:p>
    <w:p w14:paraId="56FC6493" w14:textId="77777777" w:rsidR="00FD5B55" w:rsidRPr="00BD6F46" w:rsidRDefault="00FD5B55" w:rsidP="00FD5B55">
      <w:pPr>
        <w:pStyle w:val="PL"/>
      </w:pPr>
      <w:r w:rsidRPr="00BD6F46">
        <w:t xml:space="preserve">            - OFFLINE_CHARGING</w:t>
      </w:r>
    </w:p>
    <w:p w14:paraId="2BAB4D5F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5C3F38D" w14:textId="77777777" w:rsidR="00FD5B55" w:rsidRPr="00BD6F46" w:rsidRDefault="00FD5B55" w:rsidP="00FD5B55">
      <w:pPr>
        <w:pStyle w:val="PL"/>
      </w:pPr>
      <w:r w:rsidRPr="00BD6F46">
        <w:t xml:space="preserve">    FailureHandling:</w:t>
      </w:r>
    </w:p>
    <w:p w14:paraId="29635159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6234971A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16959D22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04B9EF48" w14:textId="77777777" w:rsidR="00FD5B55" w:rsidRPr="00BD6F46" w:rsidRDefault="00FD5B55" w:rsidP="00FD5B55">
      <w:pPr>
        <w:pStyle w:val="PL"/>
      </w:pPr>
      <w:r w:rsidRPr="00BD6F46">
        <w:t xml:space="preserve">            - TERMINATE</w:t>
      </w:r>
    </w:p>
    <w:p w14:paraId="6C1D4D08" w14:textId="77777777" w:rsidR="00FD5B55" w:rsidRPr="00BD6F46" w:rsidRDefault="00FD5B55" w:rsidP="00FD5B55">
      <w:pPr>
        <w:pStyle w:val="PL"/>
      </w:pPr>
      <w:r w:rsidRPr="00BD6F46">
        <w:t xml:space="preserve">            - CONTINUE</w:t>
      </w:r>
    </w:p>
    <w:p w14:paraId="3B212EBB" w14:textId="77777777" w:rsidR="00FD5B55" w:rsidRPr="00BD6F46" w:rsidRDefault="00FD5B55" w:rsidP="00FD5B55">
      <w:pPr>
        <w:pStyle w:val="PL"/>
      </w:pPr>
      <w:r w:rsidRPr="00BD6F46">
        <w:t xml:space="preserve">            - RETRY_AND_TERMINATE</w:t>
      </w:r>
    </w:p>
    <w:p w14:paraId="030A9B79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48FB14C6" w14:textId="77777777" w:rsidR="00FD5B55" w:rsidRPr="00BD6F46" w:rsidRDefault="00FD5B55" w:rsidP="00FD5B55">
      <w:pPr>
        <w:pStyle w:val="PL"/>
      </w:pPr>
      <w:r w:rsidRPr="00BD6F46">
        <w:t xml:space="preserve">    SessionFailover:</w:t>
      </w:r>
    </w:p>
    <w:p w14:paraId="6358C307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5F3EBEE1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052DA7B1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4386DEA2" w14:textId="77777777" w:rsidR="00FD5B55" w:rsidRPr="00BD6F46" w:rsidRDefault="00FD5B55" w:rsidP="00FD5B55">
      <w:pPr>
        <w:pStyle w:val="PL"/>
      </w:pPr>
      <w:r w:rsidRPr="00BD6F46">
        <w:t xml:space="preserve">            - FAILOVER_NOT_SUPPORTED</w:t>
      </w:r>
    </w:p>
    <w:p w14:paraId="2817C292" w14:textId="77777777" w:rsidR="00FD5B55" w:rsidRPr="00BD6F46" w:rsidRDefault="00FD5B55" w:rsidP="00FD5B55">
      <w:pPr>
        <w:pStyle w:val="PL"/>
      </w:pPr>
      <w:r w:rsidRPr="00BD6F46">
        <w:t xml:space="preserve">            - FAILOVER_SUPPORTED</w:t>
      </w:r>
    </w:p>
    <w:p w14:paraId="32902D16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01E7ADC" w14:textId="77777777" w:rsidR="00FD5B55" w:rsidRPr="00BD6F46" w:rsidRDefault="00FD5B55" w:rsidP="00FD5B55">
      <w:pPr>
        <w:pStyle w:val="PL"/>
      </w:pPr>
      <w:r w:rsidRPr="00BD6F46">
        <w:t xml:space="preserve">    3GPPPSDataOffStatus:</w:t>
      </w:r>
    </w:p>
    <w:p w14:paraId="0C5C29E9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46C076E8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09E8303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3C14F709" w14:textId="77777777" w:rsidR="00FD5B55" w:rsidRPr="00BD6F46" w:rsidRDefault="00FD5B55" w:rsidP="00FD5B55">
      <w:pPr>
        <w:pStyle w:val="PL"/>
      </w:pPr>
      <w:r w:rsidRPr="00BD6F46">
        <w:t xml:space="preserve">            - ACTIVE</w:t>
      </w:r>
    </w:p>
    <w:p w14:paraId="0B55F229" w14:textId="77777777" w:rsidR="00FD5B55" w:rsidRPr="00BD6F46" w:rsidRDefault="00FD5B55" w:rsidP="00FD5B55">
      <w:pPr>
        <w:pStyle w:val="PL"/>
      </w:pPr>
      <w:r w:rsidRPr="00BD6F46">
        <w:t xml:space="preserve">            - INACTIVE</w:t>
      </w:r>
    </w:p>
    <w:p w14:paraId="7B37B2DB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22D582F5" w14:textId="77777777" w:rsidR="00FD5B55" w:rsidRPr="00BD6F46" w:rsidRDefault="00FD5B55" w:rsidP="00FD5B55">
      <w:pPr>
        <w:pStyle w:val="PL"/>
      </w:pPr>
      <w:r w:rsidRPr="00BD6F46">
        <w:t xml:space="preserve">    ResultCode:</w:t>
      </w:r>
    </w:p>
    <w:p w14:paraId="740DAD2B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4BB9455A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1DA67BEB" w14:textId="77777777" w:rsidR="00FD5B55" w:rsidRDefault="00FD5B55" w:rsidP="00FD5B55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16ECA144" w14:textId="77777777" w:rsidR="00FD5B55" w:rsidRPr="00BD6F46" w:rsidRDefault="00FD5B55" w:rsidP="00FD5B55">
      <w:pPr>
        <w:pStyle w:val="PL"/>
      </w:pPr>
      <w:r>
        <w:t xml:space="preserve">            - SUCCESS</w:t>
      </w:r>
    </w:p>
    <w:p w14:paraId="0EF37EB4" w14:textId="77777777" w:rsidR="00FD5B55" w:rsidRPr="00BD6F46" w:rsidRDefault="00FD5B55" w:rsidP="00FD5B55">
      <w:pPr>
        <w:pStyle w:val="PL"/>
      </w:pPr>
      <w:r w:rsidRPr="00BD6F46">
        <w:t xml:space="preserve">            - END_USER_SERVICE_DENIED</w:t>
      </w:r>
    </w:p>
    <w:p w14:paraId="2E50806E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615BC8E9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19378164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016B9EA4" w14:textId="77777777" w:rsidR="00FD5B55" w:rsidRPr="00BD6F46" w:rsidRDefault="00FD5B55" w:rsidP="00FD5B55">
      <w:pPr>
        <w:pStyle w:val="PL"/>
      </w:pPr>
      <w:r w:rsidRPr="00BD6F46">
        <w:t xml:space="preserve">            - USER_UNKNOWN</w:t>
      </w:r>
    </w:p>
    <w:p w14:paraId="18B1ADBB" w14:textId="77777777" w:rsidR="00FD5B55" w:rsidRPr="00BD6F46" w:rsidRDefault="00FD5B55" w:rsidP="00FD5B55">
      <w:pPr>
        <w:pStyle w:val="PL"/>
      </w:pPr>
      <w:r w:rsidRPr="00BD6F46">
        <w:t xml:space="preserve">            - RATING_FAILED</w:t>
      </w:r>
    </w:p>
    <w:p w14:paraId="7362A298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2A048763" w14:textId="77777777" w:rsidR="00FD5B55" w:rsidRPr="00BD6F46" w:rsidRDefault="00FD5B55" w:rsidP="00FD5B55">
      <w:pPr>
        <w:pStyle w:val="PL"/>
      </w:pPr>
      <w:r w:rsidRPr="00BD6F46">
        <w:t xml:space="preserve">    PartialRecordMethod:</w:t>
      </w:r>
    </w:p>
    <w:p w14:paraId="0ACA9AE3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19A4B99A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5F711931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10E05B40" w14:textId="77777777" w:rsidR="00FD5B55" w:rsidRPr="00BD6F46" w:rsidRDefault="00FD5B55" w:rsidP="00FD5B55">
      <w:pPr>
        <w:pStyle w:val="PL"/>
      </w:pPr>
      <w:r w:rsidRPr="00BD6F46">
        <w:t xml:space="preserve">            - DEFAULT</w:t>
      </w:r>
    </w:p>
    <w:p w14:paraId="0A194FB0" w14:textId="77777777" w:rsidR="00FD5B55" w:rsidRPr="00BD6F46" w:rsidRDefault="00FD5B55" w:rsidP="00FD5B55">
      <w:pPr>
        <w:pStyle w:val="PL"/>
      </w:pPr>
      <w:r w:rsidRPr="00BD6F46">
        <w:t xml:space="preserve">            - INDIVIDUAL</w:t>
      </w:r>
    </w:p>
    <w:p w14:paraId="0812D793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55E4E490" w14:textId="77777777" w:rsidR="00FD5B55" w:rsidRPr="00BD6F46" w:rsidRDefault="00FD5B55" w:rsidP="00FD5B55">
      <w:pPr>
        <w:pStyle w:val="PL"/>
      </w:pPr>
      <w:r w:rsidRPr="00BD6F46">
        <w:t xml:space="preserve">    RoamerInOut:</w:t>
      </w:r>
    </w:p>
    <w:p w14:paraId="49215110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1E2FAA1B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259D98BD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29F956B7" w14:textId="77777777" w:rsidR="00FD5B55" w:rsidRPr="00BD6F46" w:rsidRDefault="00FD5B55" w:rsidP="00FD5B55">
      <w:pPr>
        <w:pStyle w:val="PL"/>
      </w:pPr>
      <w:r w:rsidRPr="00BD6F46">
        <w:t xml:space="preserve">            - IN_BOUND</w:t>
      </w:r>
    </w:p>
    <w:p w14:paraId="5D806BF7" w14:textId="77777777" w:rsidR="00FD5B55" w:rsidRPr="00BD6F46" w:rsidRDefault="00FD5B55" w:rsidP="00FD5B55">
      <w:pPr>
        <w:pStyle w:val="PL"/>
      </w:pPr>
      <w:r w:rsidRPr="00BD6F46">
        <w:t xml:space="preserve">            - OUT_BOUND</w:t>
      </w:r>
    </w:p>
    <w:p w14:paraId="22BAD97E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75368CCA" w14:textId="77777777" w:rsidR="00FD5B55" w:rsidRPr="00BD6F46" w:rsidRDefault="00FD5B55" w:rsidP="00FD5B55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48C40F4D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248BE8CC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266E9C33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7C6B0BF1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31B61E54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32B64712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15D14D1E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198827A1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17651A04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1CA3CCB8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52F16A56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128947A0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378D8B8F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4C2FBCE6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5E6E9620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538229E8" w14:textId="77777777" w:rsidR="00FD5B55" w:rsidRPr="00BD6F46" w:rsidRDefault="00FD5B55" w:rsidP="00FD5B55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438E92C8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4FA1D2E7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0E24D65E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36407D96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631EA820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2A24BC27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5E52E68E" w14:textId="77777777" w:rsidR="00FD5B55" w:rsidRPr="00BD6F46" w:rsidRDefault="00FD5B55" w:rsidP="00FD5B55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2D63ACE1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63EBFEAA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F95B22C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5CE129D5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    - </w:t>
      </w:r>
      <w:r w:rsidRPr="00A87ADE">
        <w:t>UNKNOWN</w:t>
      </w:r>
    </w:p>
    <w:p w14:paraId="450EC74A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630045D6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1C84086C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1043DD5F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16903997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35FE128C" w14:textId="77777777" w:rsidR="00FD5B55" w:rsidRPr="00BD6F46" w:rsidRDefault="00FD5B55" w:rsidP="00FD5B55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6F1A63A4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626D8229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1E275B34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66E29A7A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 w:rsidRPr="00A87ADE">
        <w:t>PERSONAL</w:t>
      </w:r>
    </w:p>
    <w:p w14:paraId="1E4D2A31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1158548C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t>INFORMATIONAL</w:t>
      </w:r>
    </w:p>
    <w:p w14:paraId="04B041ED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 w:rsidRPr="00A87ADE">
        <w:t>AUTO</w:t>
      </w:r>
    </w:p>
    <w:p w14:paraId="78DDC403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6EB599A7" w14:textId="77777777" w:rsidR="00FD5B55" w:rsidRPr="00BD6F46" w:rsidRDefault="00FD5B55" w:rsidP="00FD5B55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47D49188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40DFDD9B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7455CEC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6B0AACDD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 w:rsidRPr="00A87ADE">
        <w:t>EMAIL_ADDRESS</w:t>
      </w:r>
    </w:p>
    <w:p w14:paraId="1396800A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t>MSISDN</w:t>
      </w:r>
    </w:p>
    <w:p w14:paraId="0FBACCE3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0C52DE5C" w14:textId="77777777" w:rsidR="00FD5B55" w:rsidRDefault="00FD5B55" w:rsidP="00FD5B55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6229243F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t>NUMERIC_SHORTCODE</w:t>
      </w:r>
    </w:p>
    <w:p w14:paraId="5F6060E6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0F72337F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t>OTHER</w:t>
      </w:r>
    </w:p>
    <w:p w14:paraId="2B2E3DBE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28037B1D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2896E041" w14:textId="77777777" w:rsidR="00FD5B55" w:rsidRPr="00BD6F46" w:rsidRDefault="00FD5B55" w:rsidP="00FD5B55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3F25D37D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292F2CE4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11D9EF70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70C34F89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t>TO</w:t>
      </w:r>
    </w:p>
    <w:p w14:paraId="0FCF2F49" w14:textId="77777777" w:rsidR="00FD5B55" w:rsidRDefault="00FD5B55" w:rsidP="00FD5B55">
      <w:pPr>
        <w:pStyle w:val="PL"/>
      </w:pPr>
      <w:r w:rsidRPr="00BD6F46">
        <w:t xml:space="preserve">            - </w:t>
      </w:r>
      <w:r>
        <w:t>CC</w:t>
      </w:r>
    </w:p>
    <w:p w14:paraId="1A55C862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67F5084E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3E4C74B9" w14:textId="77777777" w:rsidR="00FD5B55" w:rsidRPr="00BD6F46" w:rsidRDefault="00FD5B55" w:rsidP="00FD5B55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1626B5A0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66127B7D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E18455F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342A3AFC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5325978F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643423C3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3F4CCF60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00BC600F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55BDCC2E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6D4EEB68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07A9F344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1DE61C32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1FD46F40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33BCAFDC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68B35AF1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43B4CF74" w14:textId="77777777" w:rsidR="00FD5B55" w:rsidRPr="00BD6F46" w:rsidRDefault="00FD5B55" w:rsidP="00FD5B55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0A87714E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091280DA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25E5D18F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7CA534C9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 w:rsidRPr="00A87ADE">
        <w:t>NO_REPLY_PATH_SET</w:t>
      </w:r>
    </w:p>
    <w:p w14:paraId="68E6FB0D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t>REPLY_PATH_SET</w:t>
      </w:r>
    </w:p>
    <w:p w14:paraId="003A21A1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5128D349" w14:textId="77777777" w:rsidR="00FD5B55" w:rsidRDefault="00FD5B55" w:rsidP="00FD5B55">
      <w:pPr>
        <w:pStyle w:val="PL"/>
        <w:tabs>
          <w:tab w:val="clear" w:pos="384"/>
        </w:tabs>
      </w:pPr>
      <w:r>
        <w:t xml:space="preserve">    oneTimeEventType:</w:t>
      </w:r>
    </w:p>
    <w:p w14:paraId="263E8166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anyOf:</w:t>
      </w:r>
    </w:p>
    <w:p w14:paraId="46F6DACE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- type: string</w:t>
      </w:r>
    </w:p>
    <w:p w14:paraId="0734E5E2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enum:</w:t>
      </w:r>
    </w:p>
    <w:p w14:paraId="1363C8CD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  - IEC</w:t>
      </w:r>
    </w:p>
    <w:p w14:paraId="761B0EB3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  - PEC</w:t>
      </w:r>
    </w:p>
    <w:p w14:paraId="070FEC01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- type: string</w:t>
      </w:r>
    </w:p>
    <w:p w14:paraId="08DDA953" w14:textId="77777777" w:rsidR="00FD5B55" w:rsidRDefault="00FD5B55" w:rsidP="00FD5B55">
      <w:pPr>
        <w:pStyle w:val="PL"/>
        <w:tabs>
          <w:tab w:val="clear" w:pos="384"/>
        </w:tabs>
      </w:pPr>
      <w:r>
        <w:t xml:space="preserve">    dnnSelectionMode:</w:t>
      </w:r>
    </w:p>
    <w:p w14:paraId="3AB58927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anyOf:</w:t>
      </w:r>
    </w:p>
    <w:p w14:paraId="615B7941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- type: string</w:t>
      </w:r>
    </w:p>
    <w:p w14:paraId="0D479586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enum:</w:t>
      </w:r>
    </w:p>
    <w:p w14:paraId="0E3FE02B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  - VERIFIED</w:t>
      </w:r>
    </w:p>
    <w:p w14:paraId="438784B9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  - UE_DNN_NOT_VERIFIED</w:t>
      </w:r>
    </w:p>
    <w:p w14:paraId="40FB8267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  - NW_DNN_NOT_VERIFIED</w:t>
      </w:r>
    </w:p>
    <w:p w14:paraId="0BC6710E" w14:textId="77777777" w:rsidR="00FD5B55" w:rsidRDefault="00FD5B55" w:rsidP="00FD5B55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56EBCC13" w14:textId="77777777" w:rsidR="00FD5B55" w:rsidRDefault="00FD5B55" w:rsidP="00FD5B55">
      <w:pPr>
        <w:pStyle w:val="PL"/>
        <w:tabs>
          <w:tab w:val="clear" w:pos="384"/>
        </w:tabs>
      </w:pPr>
      <w:r>
        <w:t xml:space="preserve">    APIDirection:</w:t>
      </w:r>
    </w:p>
    <w:p w14:paraId="2F00D244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anyOf:</w:t>
      </w:r>
    </w:p>
    <w:p w14:paraId="4D8F3A9E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- type: string</w:t>
      </w:r>
    </w:p>
    <w:p w14:paraId="0AC896EB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enum:</w:t>
      </w:r>
    </w:p>
    <w:p w14:paraId="4C526ED7" w14:textId="77777777" w:rsidR="00FD5B55" w:rsidRDefault="00FD5B55" w:rsidP="00FD5B55">
      <w:pPr>
        <w:pStyle w:val="PL"/>
      </w:pPr>
      <w:r>
        <w:lastRenderedPageBreak/>
        <w:t xml:space="preserve">            - INVOCATION</w:t>
      </w:r>
    </w:p>
    <w:p w14:paraId="11731429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  - NOTIFICATION</w:t>
      </w:r>
    </w:p>
    <w:p w14:paraId="06D92B82" w14:textId="77777777" w:rsidR="00FD5B55" w:rsidRDefault="00FD5B55" w:rsidP="00FD5B55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5466E00F" w14:textId="77777777" w:rsidR="00FD5B55" w:rsidRPr="00BD6F46" w:rsidRDefault="00FD5B55" w:rsidP="00FD5B55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09AE8462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07194A6B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7048A1CA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2D73C80E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t>INITIAL</w:t>
      </w:r>
    </w:p>
    <w:p w14:paraId="4DCE9CB9" w14:textId="77777777" w:rsidR="00FD5B55" w:rsidRDefault="00FD5B55" w:rsidP="00FD5B55">
      <w:pPr>
        <w:pStyle w:val="PL"/>
      </w:pPr>
      <w:r w:rsidRPr="00BD6F46">
        <w:t xml:space="preserve">            - </w:t>
      </w:r>
      <w:r>
        <w:t>MOBILITY</w:t>
      </w:r>
    </w:p>
    <w:p w14:paraId="0A5F44AB" w14:textId="77777777" w:rsidR="00FD5B55" w:rsidRDefault="00FD5B55" w:rsidP="00FD5B55">
      <w:pPr>
        <w:pStyle w:val="PL"/>
      </w:pPr>
      <w:r w:rsidRPr="00BD6F46">
        <w:t xml:space="preserve">            - </w:t>
      </w:r>
      <w:r w:rsidRPr="007770FE">
        <w:t>PERIODIC</w:t>
      </w:r>
    </w:p>
    <w:p w14:paraId="03DA1756" w14:textId="77777777" w:rsidR="00FD5B55" w:rsidRDefault="00FD5B55" w:rsidP="00FD5B55">
      <w:pPr>
        <w:pStyle w:val="PL"/>
      </w:pPr>
      <w:r w:rsidRPr="00BD6F46">
        <w:t xml:space="preserve">            - </w:t>
      </w:r>
      <w:r w:rsidRPr="007770FE">
        <w:t>EMERGENCY</w:t>
      </w:r>
    </w:p>
    <w:p w14:paraId="60BDEF18" w14:textId="77777777" w:rsidR="00FD5B55" w:rsidRDefault="00FD5B55" w:rsidP="00FD5B55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718A560A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6313B42B" w14:textId="77777777" w:rsidR="00FD5B55" w:rsidRPr="00BD6F46" w:rsidRDefault="00FD5B55" w:rsidP="00FD5B55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05F3BD40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72AFFBBE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4598A67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5A1F7E4A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t>MICO_MODE</w:t>
      </w:r>
    </w:p>
    <w:p w14:paraId="053CB3CE" w14:textId="77777777" w:rsidR="00FD5B55" w:rsidRDefault="00FD5B55" w:rsidP="00FD5B55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04CA8DED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69B37764" w14:textId="77777777" w:rsidR="00FD5B55" w:rsidRPr="00BD6F46" w:rsidRDefault="00FD5B55" w:rsidP="00FD5B55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4F81D4F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5D891B57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FEAC8EC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1D2AEA4A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t>SMS_SUPPORTED</w:t>
      </w:r>
    </w:p>
    <w:p w14:paraId="126AE9BC" w14:textId="77777777" w:rsidR="00FD5B55" w:rsidRDefault="00FD5B55" w:rsidP="00FD5B55">
      <w:pPr>
        <w:pStyle w:val="PL"/>
      </w:pPr>
      <w:r w:rsidRPr="00BD6F46">
        <w:t xml:space="preserve">            - </w:t>
      </w:r>
      <w:r>
        <w:t>SMS_NOT_SUPPORTED</w:t>
      </w:r>
    </w:p>
    <w:p w14:paraId="2A958466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45051240" w14:textId="77777777" w:rsidR="00FD5B55" w:rsidRDefault="00FD5B55" w:rsidP="00FD5B55">
      <w:pPr>
        <w:pStyle w:val="PL"/>
        <w:tabs>
          <w:tab w:val="clear" w:pos="384"/>
        </w:tabs>
      </w:pPr>
    </w:p>
    <w:p w14:paraId="6E99E8E1" w14:textId="77777777" w:rsidR="00FD5B55" w:rsidRDefault="00FD5B55" w:rsidP="00FD5B55">
      <w:pPr>
        <w:pStyle w:val="PL"/>
      </w:pPr>
    </w:p>
    <w:p w14:paraId="2187F275" w14:textId="77777777" w:rsidR="00FD5B55" w:rsidRPr="00BD6F46" w:rsidRDefault="00FD5B55" w:rsidP="00FD5B55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A70BD" w:rsidRPr="006958F1" w14:paraId="4E436765" w14:textId="77777777" w:rsidTr="00EC7FA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A5587B1" w14:textId="77777777" w:rsidR="00DA70BD" w:rsidRPr="006958F1" w:rsidRDefault="00DA70BD" w:rsidP="00EC7F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2D528C7B" w14:textId="77777777" w:rsidR="00FD5B55" w:rsidRDefault="00FD5B55">
      <w:pPr>
        <w:rPr>
          <w:noProof/>
        </w:rPr>
      </w:pPr>
    </w:p>
    <w:sectPr w:rsidR="00FD5B55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8A9F4" w14:textId="77777777" w:rsidR="00032968" w:rsidRDefault="00032968">
      <w:r>
        <w:separator/>
      </w:r>
    </w:p>
  </w:endnote>
  <w:endnote w:type="continuationSeparator" w:id="0">
    <w:p w14:paraId="76C462B0" w14:textId="77777777" w:rsidR="00032968" w:rsidRDefault="0003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C5C3D" w14:textId="77777777" w:rsidR="00032968" w:rsidRDefault="00032968">
      <w:r>
        <w:separator/>
      </w:r>
    </w:p>
  </w:footnote>
  <w:footnote w:type="continuationSeparator" w:id="0">
    <w:p w14:paraId="41EA9600" w14:textId="77777777" w:rsidR="00032968" w:rsidRDefault="0003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0">
    <w15:presenceInfo w15:providerId="None" w15:userId="Ericsson User v0"/>
  </w15:person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C10"/>
    <w:rsid w:val="00022E4A"/>
    <w:rsid w:val="00024997"/>
    <w:rsid w:val="00032968"/>
    <w:rsid w:val="0005142C"/>
    <w:rsid w:val="00097EAD"/>
    <w:rsid w:val="000A6394"/>
    <w:rsid w:val="000B7FED"/>
    <w:rsid w:val="000C038A"/>
    <w:rsid w:val="000C6598"/>
    <w:rsid w:val="000D1F6B"/>
    <w:rsid w:val="000D4E4E"/>
    <w:rsid w:val="00145D43"/>
    <w:rsid w:val="00192C46"/>
    <w:rsid w:val="001A08B3"/>
    <w:rsid w:val="001A7B60"/>
    <w:rsid w:val="001B52F0"/>
    <w:rsid w:val="001B7A65"/>
    <w:rsid w:val="001D16CF"/>
    <w:rsid w:val="001D6C95"/>
    <w:rsid w:val="001E41F3"/>
    <w:rsid w:val="0023586E"/>
    <w:rsid w:val="00247A8C"/>
    <w:rsid w:val="0026004D"/>
    <w:rsid w:val="002640DD"/>
    <w:rsid w:val="00275D12"/>
    <w:rsid w:val="00284FEB"/>
    <w:rsid w:val="002860C4"/>
    <w:rsid w:val="002A628F"/>
    <w:rsid w:val="002B5741"/>
    <w:rsid w:val="002E3922"/>
    <w:rsid w:val="002F2498"/>
    <w:rsid w:val="00305409"/>
    <w:rsid w:val="003609EF"/>
    <w:rsid w:val="0036231A"/>
    <w:rsid w:val="00367608"/>
    <w:rsid w:val="00371525"/>
    <w:rsid w:val="00374DD4"/>
    <w:rsid w:val="003D23B5"/>
    <w:rsid w:val="003D786C"/>
    <w:rsid w:val="003E1A36"/>
    <w:rsid w:val="00401C7F"/>
    <w:rsid w:val="00402FD0"/>
    <w:rsid w:val="00410371"/>
    <w:rsid w:val="00415656"/>
    <w:rsid w:val="004242F1"/>
    <w:rsid w:val="00434FCC"/>
    <w:rsid w:val="00451D32"/>
    <w:rsid w:val="00465A82"/>
    <w:rsid w:val="004B4AED"/>
    <w:rsid w:val="004B75B7"/>
    <w:rsid w:val="004D644E"/>
    <w:rsid w:val="004F2925"/>
    <w:rsid w:val="00503510"/>
    <w:rsid w:val="0051580D"/>
    <w:rsid w:val="00547111"/>
    <w:rsid w:val="00547904"/>
    <w:rsid w:val="00592D74"/>
    <w:rsid w:val="005E2C44"/>
    <w:rsid w:val="005E3EF0"/>
    <w:rsid w:val="005E4256"/>
    <w:rsid w:val="005F2FC3"/>
    <w:rsid w:val="005F7A48"/>
    <w:rsid w:val="00621188"/>
    <w:rsid w:val="006257ED"/>
    <w:rsid w:val="00656E9B"/>
    <w:rsid w:val="00666583"/>
    <w:rsid w:val="0066715E"/>
    <w:rsid w:val="00683190"/>
    <w:rsid w:val="00695808"/>
    <w:rsid w:val="006A7981"/>
    <w:rsid w:val="006B46FB"/>
    <w:rsid w:val="006E21FB"/>
    <w:rsid w:val="006F3FD3"/>
    <w:rsid w:val="00701BCC"/>
    <w:rsid w:val="00745B28"/>
    <w:rsid w:val="00792342"/>
    <w:rsid w:val="007977A8"/>
    <w:rsid w:val="007A4166"/>
    <w:rsid w:val="007B512A"/>
    <w:rsid w:val="007C2097"/>
    <w:rsid w:val="007D6A07"/>
    <w:rsid w:val="007F0C5B"/>
    <w:rsid w:val="007F7259"/>
    <w:rsid w:val="008040A8"/>
    <w:rsid w:val="008069CE"/>
    <w:rsid w:val="008279FA"/>
    <w:rsid w:val="008626E7"/>
    <w:rsid w:val="00870EE7"/>
    <w:rsid w:val="00882E47"/>
    <w:rsid w:val="008863B9"/>
    <w:rsid w:val="00887691"/>
    <w:rsid w:val="00891EE3"/>
    <w:rsid w:val="008A45A6"/>
    <w:rsid w:val="008D0A00"/>
    <w:rsid w:val="008E23C3"/>
    <w:rsid w:val="008F686C"/>
    <w:rsid w:val="009148DE"/>
    <w:rsid w:val="00941E30"/>
    <w:rsid w:val="009462C1"/>
    <w:rsid w:val="009777D9"/>
    <w:rsid w:val="00991B88"/>
    <w:rsid w:val="009932FC"/>
    <w:rsid w:val="009A3BDE"/>
    <w:rsid w:val="009A5753"/>
    <w:rsid w:val="009A579D"/>
    <w:rsid w:val="009E3297"/>
    <w:rsid w:val="009F734F"/>
    <w:rsid w:val="00A02167"/>
    <w:rsid w:val="00A246B6"/>
    <w:rsid w:val="00A47E70"/>
    <w:rsid w:val="00A50CF0"/>
    <w:rsid w:val="00A7671C"/>
    <w:rsid w:val="00AA2CBC"/>
    <w:rsid w:val="00AC5820"/>
    <w:rsid w:val="00AD1CD8"/>
    <w:rsid w:val="00AD535E"/>
    <w:rsid w:val="00B258BB"/>
    <w:rsid w:val="00B33BF8"/>
    <w:rsid w:val="00B62AC8"/>
    <w:rsid w:val="00B67B97"/>
    <w:rsid w:val="00B870B8"/>
    <w:rsid w:val="00B968C8"/>
    <w:rsid w:val="00BA3EC5"/>
    <w:rsid w:val="00BA51D9"/>
    <w:rsid w:val="00BB5DFC"/>
    <w:rsid w:val="00BD279D"/>
    <w:rsid w:val="00BD6BB8"/>
    <w:rsid w:val="00BE7337"/>
    <w:rsid w:val="00C160BE"/>
    <w:rsid w:val="00C5039F"/>
    <w:rsid w:val="00C66BA2"/>
    <w:rsid w:val="00C95985"/>
    <w:rsid w:val="00CC5026"/>
    <w:rsid w:val="00CC68D0"/>
    <w:rsid w:val="00CE66EE"/>
    <w:rsid w:val="00D03F9A"/>
    <w:rsid w:val="00D06D51"/>
    <w:rsid w:val="00D07A78"/>
    <w:rsid w:val="00D15BEB"/>
    <w:rsid w:val="00D15C26"/>
    <w:rsid w:val="00D24991"/>
    <w:rsid w:val="00D311A7"/>
    <w:rsid w:val="00D50255"/>
    <w:rsid w:val="00D644A5"/>
    <w:rsid w:val="00D66520"/>
    <w:rsid w:val="00D82A1E"/>
    <w:rsid w:val="00D91256"/>
    <w:rsid w:val="00D94E69"/>
    <w:rsid w:val="00D974B1"/>
    <w:rsid w:val="00DA662C"/>
    <w:rsid w:val="00DA70BD"/>
    <w:rsid w:val="00DE34CF"/>
    <w:rsid w:val="00E017A9"/>
    <w:rsid w:val="00E06A9C"/>
    <w:rsid w:val="00E13451"/>
    <w:rsid w:val="00E13F3D"/>
    <w:rsid w:val="00E26E27"/>
    <w:rsid w:val="00E31487"/>
    <w:rsid w:val="00E34898"/>
    <w:rsid w:val="00E5028C"/>
    <w:rsid w:val="00E7008D"/>
    <w:rsid w:val="00E735D2"/>
    <w:rsid w:val="00E97740"/>
    <w:rsid w:val="00EB0360"/>
    <w:rsid w:val="00EB09B7"/>
    <w:rsid w:val="00EC4C01"/>
    <w:rsid w:val="00EE7D7C"/>
    <w:rsid w:val="00F25D98"/>
    <w:rsid w:val="00F300FB"/>
    <w:rsid w:val="00F92F62"/>
    <w:rsid w:val="00FA47B5"/>
    <w:rsid w:val="00FB6386"/>
    <w:rsid w:val="00FB665B"/>
    <w:rsid w:val="00FD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90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FD5B5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FD5B5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FD5B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D5B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D5B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D5B5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D5B5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D5B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D5B5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FD5B5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D5B55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FD5B55"/>
    <w:rPr>
      <w:rFonts w:eastAsia="SimSun"/>
    </w:rPr>
  </w:style>
  <w:style w:type="paragraph" w:customStyle="1" w:styleId="Guidance">
    <w:name w:val="Guidance"/>
    <w:basedOn w:val="Normal"/>
    <w:rsid w:val="00FD5B55"/>
    <w:rPr>
      <w:rFonts w:eastAsia="SimSun"/>
      <w:i/>
      <w:color w:val="0000FF"/>
    </w:rPr>
  </w:style>
  <w:style w:type="character" w:customStyle="1" w:styleId="TALChar">
    <w:name w:val="TAL Char"/>
    <w:link w:val="TAL"/>
    <w:qFormat/>
    <w:rsid w:val="00FD5B55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FD5B5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FD5B55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FD5B55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FD5B55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FD5B5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FD5B5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FD5B5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5B55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FD5B55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FD5B55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FD5B55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FD5B55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FD5B55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FD5B55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FD5B55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FD5B55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FD5B55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FD5B55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FD5B55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D5B55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FD5B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FD5B55"/>
  </w:style>
  <w:style w:type="paragraph" w:customStyle="1" w:styleId="Reference">
    <w:name w:val="Reference"/>
    <w:basedOn w:val="Normal"/>
    <w:rsid w:val="00FD5B55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FD5B55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FD5B55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FD5B55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FD5B55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FD5B55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FD5B55"/>
  </w:style>
  <w:style w:type="character" w:customStyle="1" w:styleId="PLChar">
    <w:name w:val="PL Char"/>
    <w:link w:val="PL"/>
    <w:rsid w:val="00FD5B55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FD5B5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EFF7-2F56-443B-934F-9FE7E35A7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45A04F-2688-439E-8C18-D5D902F45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00A8F-1A01-4FA6-9077-3AF2E2944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66ABCD-1D8F-4F57-BBCF-4DF545F7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137</TotalTime>
  <Pages>29</Pages>
  <Words>3996</Words>
  <Characters>58475</Characters>
  <Application>Microsoft Office Word</Application>
  <DocSecurity>0</DocSecurity>
  <Lines>487</Lines>
  <Paragraphs>124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62347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78</cp:revision>
  <cp:lastPrinted>1899-12-31T23:00:00Z</cp:lastPrinted>
  <dcterms:created xsi:type="dcterms:W3CDTF">2019-09-26T14:15:00Z</dcterms:created>
  <dcterms:modified xsi:type="dcterms:W3CDTF">2020-08-20T12:51:00Z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