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68F56B2D"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768D5">
        <w:rPr>
          <w:b/>
          <w:i/>
          <w:noProof/>
          <w:sz w:val="28"/>
        </w:rPr>
        <w:t>4144</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A86888A" w:rsidR="001E41F3" w:rsidRPr="00410371" w:rsidRDefault="00F26969" w:rsidP="000D7B37">
            <w:pPr>
              <w:pStyle w:val="CRCoverPage"/>
              <w:spacing w:after="0"/>
              <w:jc w:val="center"/>
              <w:rPr>
                <w:noProof/>
              </w:rPr>
            </w:pPr>
            <w:r>
              <w:rPr>
                <w:b/>
                <w:noProof/>
                <w:sz w:val="28"/>
              </w:rPr>
              <w:t>0141</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466DF22" w:rsidR="001E41F3" w:rsidRPr="000D7B37" w:rsidRDefault="006036F6" w:rsidP="00E13F3D">
            <w:pPr>
              <w:pStyle w:val="CRCoverPage"/>
              <w:spacing w:after="0"/>
              <w:jc w:val="center"/>
              <w:rPr>
                <w:b/>
                <w:noProof/>
                <w:sz w:val="28"/>
              </w:rPr>
            </w:pPr>
            <w:r>
              <w:rPr>
                <w:b/>
                <w:noProof/>
                <w:sz w:val="28"/>
              </w:rPr>
              <w:t>1</w:t>
            </w:r>
            <w:bookmarkStart w:id="0" w:name="_GoBack"/>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08F6203" w:rsidR="001E41F3" w:rsidRPr="00410371" w:rsidRDefault="00254841" w:rsidP="00F71B06">
            <w:pPr>
              <w:pStyle w:val="CRCoverPage"/>
              <w:spacing w:after="0"/>
              <w:rPr>
                <w:noProof/>
                <w:sz w:val="28"/>
              </w:rPr>
            </w:pPr>
            <w:r>
              <w:rPr>
                <w:b/>
                <w:noProof/>
                <w:sz w:val="28"/>
              </w:rPr>
              <w:t>16.</w:t>
            </w:r>
            <w:r w:rsidR="00D07877">
              <w:rPr>
                <w:b/>
                <w:noProof/>
                <w:sz w:val="28"/>
              </w:rPr>
              <w:t>4</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8A50509" w:rsidR="001E41F3" w:rsidRDefault="000B4AA3" w:rsidP="000B4AA3">
            <w:pPr>
              <w:pStyle w:val="CRCoverPage"/>
              <w:spacing w:after="0"/>
              <w:rPr>
                <w:noProof/>
              </w:rPr>
            </w:pPr>
            <w:r w:rsidRPr="000B4AA3">
              <w:rPr>
                <w:noProof/>
              </w:rPr>
              <w:t>Correct the description for generic provisioning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CCE3589" w:rsidR="001E41F3" w:rsidRDefault="00E164B3" w:rsidP="00915A55">
            <w:pPr>
              <w:pStyle w:val="CRCoverPage"/>
              <w:spacing w:after="0"/>
              <w:rPr>
                <w:noProof/>
                <w:lang w:eastAsia="zh-CN"/>
              </w:rPr>
            </w:pPr>
            <w:r>
              <w:t>NETSLICE</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B510F5C" w:rsidR="001E41F3" w:rsidRDefault="00487DEE" w:rsidP="00487DEE">
            <w:pPr>
              <w:pStyle w:val="CRCoverPage"/>
              <w:spacing w:after="0"/>
              <w:rPr>
                <w:noProof/>
              </w:rPr>
            </w:pPr>
            <w:bookmarkStart w:id="2" w:name="OLE_LINK2"/>
            <w:r>
              <w:rPr>
                <w:noProof/>
              </w:rPr>
              <w:t>2020-08-0</w:t>
            </w:r>
            <w:bookmarkEnd w:id="2"/>
            <w:r w:rsidR="003D6991">
              <w:rPr>
                <w:noProof/>
              </w:rPr>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EB0837E" w:rsidR="001E41F3" w:rsidRDefault="00E164B3" w:rsidP="00585EFC">
            <w:pPr>
              <w:pStyle w:val="CRCoverPage"/>
              <w:spacing w:after="0"/>
              <w:ind w:right="-609"/>
              <w:rPr>
                <w:b/>
                <w:noProof/>
              </w:rPr>
            </w:pPr>
            <w:r>
              <w:t>A</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D53DEF"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534500" w14:textId="2CFA80D4" w:rsidR="00866A3D" w:rsidRPr="00CA7F02" w:rsidRDefault="00083124" w:rsidP="00866A3D">
            <w:pPr>
              <w:pStyle w:val="CRCoverPage"/>
              <w:spacing w:after="0"/>
              <w:rPr>
                <w:noProof/>
                <w:lang w:eastAsia="zh-CN"/>
              </w:rPr>
            </w:pPr>
            <w:r>
              <w:rPr>
                <w:noProof/>
                <w:lang w:eastAsia="zh-CN"/>
              </w:rPr>
              <w:t>The term “</w:t>
            </w:r>
            <w:proofErr w:type="spellStart"/>
            <w:r>
              <w:rPr>
                <w:rFonts w:ascii="Courier New" w:hAnsi="Courier New" w:cs="Courier New"/>
              </w:rPr>
              <w:t>createMOI</w:t>
            </w:r>
            <w:proofErr w:type="spellEnd"/>
            <w:r>
              <w:t xml:space="preserve"> operation service consumer/provider</w:t>
            </w:r>
            <w:r>
              <w:rPr>
                <w:noProof/>
                <w:lang w:eastAsia="zh-CN"/>
              </w:rPr>
              <w:t>”, “</w:t>
            </w:r>
            <w:proofErr w:type="spellStart"/>
            <w:r>
              <w:rPr>
                <w:rFonts w:ascii="Courier New" w:hAnsi="Courier New" w:cs="Courier New"/>
              </w:rPr>
              <w:t>getMOIAttributes</w:t>
            </w:r>
            <w:proofErr w:type="spellEnd"/>
            <w:r>
              <w:t xml:space="preserve"> operation service consumer/provider</w:t>
            </w:r>
            <w:r>
              <w:rPr>
                <w:noProof/>
                <w:lang w:eastAsia="zh-CN"/>
              </w:rPr>
              <w:t>”, “</w:t>
            </w:r>
            <w:proofErr w:type="spellStart"/>
            <w:r>
              <w:rPr>
                <w:rFonts w:ascii="Courier New" w:hAnsi="Courier New" w:cs="Courier New"/>
              </w:rPr>
              <w:t>modifyMOIAttributes</w:t>
            </w:r>
            <w:proofErr w:type="spellEnd"/>
            <w:r>
              <w:t xml:space="preserve"> operation service/provider</w:t>
            </w:r>
            <w:r>
              <w:rPr>
                <w:noProof/>
                <w:lang w:eastAsia="zh-CN"/>
              </w:rPr>
              <w:t>” and “</w:t>
            </w:r>
            <w:proofErr w:type="spellStart"/>
            <w:r w:rsidRPr="00083124">
              <w:rPr>
                <w:rFonts w:ascii="Courier New" w:hAnsi="Courier New" w:cs="Courier New"/>
              </w:rPr>
              <w:t>d</w:t>
            </w:r>
            <w:r>
              <w:rPr>
                <w:rFonts w:ascii="Courier New" w:hAnsi="Courier New" w:cs="Courier New"/>
              </w:rPr>
              <w:t>eleteMOI</w:t>
            </w:r>
            <w:proofErr w:type="spellEnd"/>
            <w:r>
              <w:t xml:space="preserve"> operation service consumer/provider</w:t>
            </w:r>
            <w:r>
              <w:rPr>
                <w:noProof/>
                <w:lang w:eastAsia="zh-CN"/>
              </w:rPr>
              <w:t xml:space="preserve">” is described in Clause 11.1 </w:t>
            </w:r>
            <w:r>
              <w:rPr>
                <w:lang w:eastAsia="zh-CN"/>
              </w:rPr>
              <w:t xml:space="preserve">Generic provisioning management service, however, there is no such </w:t>
            </w:r>
            <w:proofErr w:type="spellStart"/>
            <w:r>
              <w:rPr>
                <w:lang w:eastAsia="zh-CN"/>
              </w:rPr>
              <w:t>MnS</w:t>
            </w:r>
            <w:proofErr w:type="spellEnd"/>
            <w:r>
              <w:rPr>
                <w:lang w:eastAsia="zh-CN"/>
              </w:rPr>
              <w:t xml:space="preserve"> defined in TS 28.532.</w:t>
            </w:r>
          </w:p>
          <w:p w14:paraId="22D8DBEF" w14:textId="684A70E7" w:rsidR="00D53DEF" w:rsidRPr="00CA7F02" w:rsidRDefault="00D53DEF" w:rsidP="00D53DEF">
            <w:pPr>
              <w:pStyle w:val="CRCoverPage"/>
              <w:spacing w:after="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313805D" w:rsidR="00BB05BB" w:rsidRDefault="00083124" w:rsidP="00866A3D">
            <w:pPr>
              <w:pStyle w:val="CRCoverPage"/>
              <w:spacing w:after="0"/>
              <w:rPr>
                <w:noProof/>
                <w:lang w:eastAsia="zh-CN"/>
              </w:rPr>
            </w:pPr>
            <w:r>
              <w:rPr>
                <w:rFonts w:hint="eastAsia"/>
                <w:noProof/>
                <w:lang w:eastAsia="zh-CN"/>
              </w:rPr>
              <w:t>C</w:t>
            </w:r>
            <w:r>
              <w:rPr>
                <w:noProof/>
                <w:lang w:eastAsia="zh-CN"/>
              </w:rPr>
              <w:t>hange “</w:t>
            </w:r>
            <w:proofErr w:type="spellStart"/>
            <w:r>
              <w:rPr>
                <w:rFonts w:ascii="Courier New" w:hAnsi="Courier New" w:cs="Courier New"/>
              </w:rPr>
              <w:t>createMOI</w:t>
            </w:r>
            <w:proofErr w:type="spellEnd"/>
            <w:r>
              <w:t xml:space="preserve"> operation service consumer/provider</w:t>
            </w:r>
            <w:r>
              <w:rPr>
                <w:noProof/>
                <w:lang w:eastAsia="zh-CN"/>
              </w:rPr>
              <w:t>”, “</w:t>
            </w:r>
            <w:proofErr w:type="spellStart"/>
            <w:r>
              <w:rPr>
                <w:rFonts w:ascii="Courier New" w:hAnsi="Courier New" w:cs="Courier New"/>
              </w:rPr>
              <w:t>getMOIAttributes</w:t>
            </w:r>
            <w:proofErr w:type="spellEnd"/>
            <w:r>
              <w:t xml:space="preserve"> operation service consumer/provider</w:t>
            </w:r>
            <w:r>
              <w:rPr>
                <w:noProof/>
                <w:lang w:eastAsia="zh-CN"/>
              </w:rPr>
              <w:t>”, “</w:t>
            </w:r>
            <w:proofErr w:type="spellStart"/>
            <w:r>
              <w:rPr>
                <w:rFonts w:ascii="Courier New" w:hAnsi="Courier New" w:cs="Courier New"/>
              </w:rPr>
              <w:t>modifyMOIAttributes</w:t>
            </w:r>
            <w:proofErr w:type="spellEnd"/>
            <w:r>
              <w:t xml:space="preserve"> operation service/provider</w:t>
            </w:r>
            <w:r>
              <w:rPr>
                <w:noProof/>
                <w:lang w:eastAsia="zh-CN"/>
              </w:rPr>
              <w:t>” and “</w:t>
            </w:r>
            <w:proofErr w:type="spellStart"/>
            <w:r w:rsidRPr="00083124">
              <w:rPr>
                <w:rFonts w:ascii="Courier New" w:hAnsi="Courier New" w:cs="Courier New"/>
              </w:rPr>
              <w:t>d</w:t>
            </w:r>
            <w:r>
              <w:rPr>
                <w:rFonts w:ascii="Courier New" w:hAnsi="Courier New" w:cs="Courier New"/>
              </w:rPr>
              <w:t>eleteMOI</w:t>
            </w:r>
            <w:proofErr w:type="spellEnd"/>
            <w:r>
              <w:t xml:space="preserve"> operation service consumer/provider</w:t>
            </w:r>
            <w:r>
              <w:rPr>
                <w:noProof/>
                <w:lang w:eastAsia="zh-CN"/>
              </w:rPr>
              <w:t>” to Generic term “MnS consumer” and “MnS producer”</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4B66FD3E" w:rsidR="001E41F3" w:rsidRDefault="00C87FEE" w:rsidP="00C87FEE">
            <w:pPr>
              <w:pStyle w:val="CRCoverPage"/>
              <w:spacing w:after="0"/>
              <w:rPr>
                <w:noProof/>
                <w:lang w:eastAsia="zh-CN"/>
              </w:rPr>
            </w:pPr>
            <w:r>
              <w:rPr>
                <w:noProof/>
              </w:rPr>
              <w:t>Inc</w:t>
            </w:r>
            <w:r w:rsidRPr="000B4AA3">
              <w:rPr>
                <w:noProof/>
              </w:rPr>
              <w:t>orrect description for generic provisioning MnS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5CEE7EA" w:rsidR="001E41F3" w:rsidRDefault="00B73B06" w:rsidP="00C87FEE">
            <w:pPr>
              <w:pStyle w:val="CRCoverPage"/>
              <w:spacing w:after="0"/>
              <w:rPr>
                <w:noProof/>
                <w:lang w:eastAsia="zh-CN"/>
              </w:rPr>
            </w:pPr>
            <w:r>
              <w:rPr>
                <w:rFonts w:hint="eastAsia"/>
                <w:noProof/>
                <w:lang w:eastAsia="zh-CN"/>
              </w:rPr>
              <w:t>1</w:t>
            </w:r>
            <w:r>
              <w:rPr>
                <w:noProof/>
                <w:lang w:eastAsia="zh-CN"/>
              </w:rPr>
              <w:t>1.1.1.1.1, 11.1.1.2.1, 11.1.1.3.1, 11.1.1.4.1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338DB491" w:rsidR="008C5E01" w:rsidRDefault="003D3B1C" w:rsidP="008C5E01">
            <w:pPr>
              <w:pStyle w:val="CRCoverPage"/>
              <w:spacing w:after="0"/>
              <w:ind w:left="100"/>
              <w:rPr>
                <w:rFonts w:hint="eastAsia"/>
                <w:noProof/>
                <w:lang w:eastAsia="zh-CN"/>
              </w:rPr>
            </w:pPr>
            <w:r>
              <w:rPr>
                <w:rFonts w:hint="eastAsia"/>
                <w:noProof/>
                <w:lang w:eastAsia="zh-CN"/>
              </w:rPr>
              <w:t>R</w:t>
            </w:r>
            <w:r>
              <w:rPr>
                <w:noProof/>
                <w:lang w:eastAsia="zh-CN"/>
              </w:rPr>
              <w:t>evision of S5-204144</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8B0EBDE" w14:textId="77777777" w:rsidR="00C87FEE" w:rsidRDefault="00C87FEE" w:rsidP="00C87FEE">
      <w:pPr>
        <w:pStyle w:val="4"/>
      </w:pPr>
      <w:bookmarkStart w:id="4" w:name="_Toc44001102"/>
      <w:bookmarkStart w:id="5" w:name="_Toc35856244"/>
      <w:bookmarkStart w:id="6" w:name="_Toc26975371"/>
      <w:bookmarkStart w:id="7" w:name="_Toc20494351"/>
      <w:r>
        <w:t>11.1.1.1</w:t>
      </w:r>
      <w:r>
        <w:tab/>
      </w:r>
      <w:proofErr w:type="spellStart"/>
      <w:r>
        <w:rPr>
          <w:rFonts w:ascii="Courier New" w:hAnsi="Courier New" w:cs="Courier New"/>
        </w:rPr>
        <w:t>createMOI</w:t>
      </w:r>
      <w:proofErr w:type="spellEnd"/>
      <w:r>
        <w:t xml:space="preserve"> operation</w:t>
      </w:r>
      <w:bookmarkEnd w:id="4"/>
      <w:bookmarkEnd w:id="5"/>
      <w:bookmarkEnd w:id="6"/>
      <w:bookmarkEnd w:id="7"/>
    </w:p>
    <w:p w14:paraId="16558F53" w14:textId="77777777" w:rsidR="00C87FEE" w:rsidRDefault="00C87FEE" w:rsidP="00C87FEE">
      <w:pPr>
        <w:pStyle w:val="5"/>
      </w:pPr>
      <w:bookmarkStart w:id="8" w:name="_Toc44001103"/>
      <w:bookmarkStart w:id="9" w:name="_Toc35856245"/>
      <w:bookmarkStart w:id="10" w:name="_Toc26975372"/>
      <w:bookmarkStart w:id="11" w:name="_Toc20494352"/>
      <w:r>
        <w:t>11.1.1.1.1</w:t>
      </w:r>
      <w:r>
        <w:tab/>
        <w:t>Description</w:t>
      </w:r>
      <w:bookmarkEnd w:id="8"/>
      <w:bookmarkEnd w:id="9"/>
      <w:bookmarkEnd w:id="10"/>
      <w:bookmarkEnd w:id="11"/>
    </w:p>
    <w:p w14:paraId="6B68174D" w14:textId="11AF7A12" w:rsidR="00C87FEE" w:rsidRDefault="00C87FEE" w:rsidP="00C87FEE">
      <w:r>
        <w:t xml:space="preserve">This operation is invoked by </w:t>
      </w:r>
      <w:del w:id="12" w:author="Huawei " w:date="2020-08-03T21:09:00Z">
        <w:r w:rsidDel="00C87FEE">
          <w:rPr>
            <w:rFonts w:ascii="Courier New" w:hAnsi="Courier New" w:cs="Courier New"/>
          </w:rPr>
          <w:delText>createMOI</w:delText>
        </w:r>
        <w:r w:rsidDel="00C87FEE">
          <w:delText xml:space="preserve"> operation service</w:delText>
        </w:r>
      </w:del>
      <w:ins w:id="13" w:author="Huawei " w:date="2020-08-18T10:18:00Z">
        <w:r w:rsidR="00621B12" w:rsidRPr="00621B12">
          <w:t xml:space="preserve"> </w:t>
        </w:r>
        <w:r w:rsidR="00621B12">
          <w:t>Generic Provisioning</w:t>
        </w:r>
        <w:r w:rsidR="00621B12" w:rsidRPr="003D0270">
          <w:t xml:space="preserve"> </w:t>
        </w:r>
      </w:ins>
      <w:proofErr w:type="spellStart"/>
      <w:ins w:id="14" w:author="Huawei " w:date="2020-08-03T21:09:00Z">
        <w:r w:rsidRPr="003D0270">
          <w:t>MnS</w:t>
        </w:r>
      </w:ins>
      <w:proofErr w:type="spellEnd"/>
      <w:r>
        <w:t xml:space="preserve"> consumer to request the </w:t>
      </w:r>
      <w:del w:id="15" w:author="Huawei " w:date="2020-08-03T21:09:00Z">
        <w:r w:rsidDel="003D0270">
          <w:rPr>
            <w:rFonts w:ascii="Courier New" w:hAnsi="Courier New" w:cs="Courier New"/>
          </w:rPr>
          <w:delText>createMOI</w:delText>
        </w:r>
        <w:r w:rsidDel="003D0270">
          <w:delText xml:space="preserve"> operation service provider</w:delText>
        </w:r>
      </w:del>
      <w:ins w:id="16" w:author="Huawei " w:date="2020-08-18T10:18:00Z">
        <w:r w:rsidR="00621B12" w:rsidRPr="00621B12">
          <w:t xml:space="preserve"> </w:t>
        </w:r>
        <w:r w:rsidR="00621B12">
          <w:t>Generic Provisioning</w:t>
        </w:r>
        <w:r w:rsidR="00621B12" w:rsidRPr="003D0270">
          <w:t xml:space="preserve"> </w:t>
        </w:r>
      </w:ins>
      <w:proofErr w:type="spellStart"/>
      <w:ins w:id="17" w:author="Huawei " w:date="2020-08-03T21:09:00Z">
        <w:r w:rsidR="003D0270" w:rsidRPr="003D0270">
          <w:t>MnS</w:t>
        </w:r>
        <w:proofErr w:type="spellEnd"/>
        <w:r w:rsidR="003D0270" w:rsidRPr="003D0270">
          <w:t xml:space="preserve"> producer</w:t>
        </w:r>
      </w:ins>
      <w:r>
        <w:t xml:space="preserve"> to create a Managed Object instance in the MIB maintained by </w:t>
      </w:r>
      <w:del w:id="18" w:author="Huawei " w:date="2020-08-03T21:09:00Z">
        <w:r w:rsidDel="003D0270">
          <w:delText xml:space="preserve">the </w:delText>
        </w:r>
        <w:r w:rsidDel="003D0270">
          <w:rPr>
            <w:rFonts w:ascii="Courier New" w:hAnsi="Courier New" w:cs="Courier New"/>
          </w:rPr>
          <w:delText>createMOI</w:delText>
        </w:r>
        <w:r w:rsidDel="003D0270">
          <w:delText xml:space="preserve"> operation service provider</w:delText>
        </w:r>
      </w:del>
      <w:ins w:id="19" w:author="Huawei " w:date="2020-08-18T10:18:00Z">
        <w:r w:rsidR="00621B12" w:rsidRPr="00621B12">
          <w:t xml:space="preserve"> </w:t>
        </w:r>
        <w:r w:rsidR="00621B12">
          <w:t xml:space="preserve">Generic Provisioning </w:t>
        </w:r>
      </w:ins>
      <w:proofErr w:type="spellStart"/>
      <w:ins w:id="20" w:author="Huawei " w:date="2020-08-03T21:09:00Z">
        <w:r w:rsidR="003D0270">
          <w:t>MnS</w:t>
        </w:r>
        <w:proofErr w:type="spellEnd"/>
        <w:r w:rsidR="003D0270">
          <w:t xml:space="preserve"> producer</w:t>
        </w:r>
      </w:ins>
      <w:r>
        <w:t>. This operation will create only one Managed Object instance.</w:t>
      </w:r>
    </w:p>
    <w:p w14:paraId="1352CF00" w14:textId="2E20E8F2" w:rsidR="00C87FEE" w:rsidRDefault="00C87FEE" w:rsidP="00C87FEE">
      <w:r>
        <w:t xml:space="preserve">The </w:t>
      </w:r>
      <w:ins w:id="21" w:author="Huawei " w:date="2020-08-18T10:18:00Z">
        <w:r w:rsidR="00621B12">
          <w:t>Generic Provisioning</w:t>
        </w:r>
        <w:r w:rsidR="00621B12" w:rsidRPr="003D0270">
          <w:t xml:space="preserve"> </w:t>
        </w:r>
      </w:ins>
      <w:proofErr w:type="spellStart"/>
      <w:ins w:id="22" w:author="Huawei " w:date="2020-08-03T21:10:00Z">
        <w:r w:rsidR="003D0270" w:rsidRPr="003D0270">
          <w:t>MnS</w:t>
        </w:r>
      </w:ins>
      <w:proofErr w:type="spellEnd"/>
      <w:del w:id="23" w:author="Huawei " w:date="2020-08-03T21:10:00Z">
        <w:r w:rsidDel="003D0270">
          <w:rPr>
            <w:rFonts w:ascii="Courier New" w:hAnsi="Courier New" w:cs="Courier New"/>
          </w:rPr>
          <w:delText>createMOI</w:delText>
        </w:r>
        <w:r w:rsidDel="003D0270">
          <w:delText xml:space="preserve"> service</w:delText>
        </w:r>
      </w:del>
      <w:r>
        <w:t xml:space="preserve"> consumer supplies the values of all attributes that are supported, i.e. a) attribute</w:t>
      </w:r>
      <w:r>
        <w:rPr>
          <w:lang w:eastAsia="zh-CN"/>
        </w:rPr>
        <w:t>s</w:t>
      </w:r>
      <w:r>
        <w:t xml:space="preserve"> whose Support Qualifier is M and b) attribute</w:t>
      </w:r>
      <w:r>
        <w:rPr>
          <w:lang w:eastAsia="zh-CN"/>
        </w:rPr>
        <w:t>s</w:t>
      </w:r>
      <w:r>
        <w:t xml:space="preserve"> whose Support Qualifier is O</w:t>
      </w:r>
      <w:r>
        <w:rPr>
          <w:lang w:eastAsia="zh-CN"/>
        </w:rPr>
        <w:t>.</w:t>
      </w:r>
      <w:r>
        <w:t xml:space="preserve"> The special cases are:</w:t>
      </w:r>
    </w:p>
    <w:p w14:paraId="6ADBE75F" w14:textId="6067DA8D" w:rsidR="00C87FEE" w:rsidRDefault="00C87FEE" w:rsidP="00C87FEE">
      <w:pPr>
        <w:pStyle w:val="B10"/>
      </w:pPr>
      <w:r>
        <w:t>1)</w:t>
      </w:r>
      <w:r>
        <w:tab/>
        <w:t xml:space="preserve">If the attribute has a default value specified. In such case, if the </w:t>
      </w:r>
      <w:ins w:id="24" w:author="Huawei " w:date="2020-08-18T10:18:00Z">
        <w:r w:rsidR="00621B12">
          <w:t>Generic Provisioning</w:t>
        </w:r>
        <w:r w:rsidR="00621B12" w:rsidRPr="003D0270">
          <w:t xml:space="preserve"> </w:t>
        </w:r>
      </w:ins>
      <w:proofErr w:type="spellStart"/>
      <w:ins w:id="25" w:author="Huawei " w:date="2020-08-03T21:10:00Z">
        <w:r w:rsidR="003D0270" w:rsidRPr="003D0270">
          <w:t>MnS</w:t>
        </w:r>
      </w:ins>
      <w:proofErr w:type="spellEnd"/>
      <w:del w:id="26" w:author="Huawei " w:date="2020-08-03T21:10:00Z">
        <w:r w:rsidDel="003D0270">
          <w:rPr>
            <w:rFonts w:ascii="Courier New" w:hAnsi="Courier New" w:cs="Courier New"/>
          </w:rPr>
          <w:delText>createMOI</w:delText>
        </w:r>
        <w:r w:rsidDel="003D0270">
          <w:delText xml:space="preserve"> service</w:delText>
        </w:r>
      </w:del>
      <w:r>
        <w:t xml:space="preserve"> consumer supplies a value, the supplied value is used; otherwise, the default value is used</w:t>
      </w:r>
      <w:r>
        <w:rPr>
          <w:lang w:eastAsia="zh-CN"/>
        </w:rPr>
        <w:t>.</w:t>
      </w:r>
    </w:p>
    <w:p w14:paraId="11482672" w14:textId="09897DEC" w:rsidR="00C87FEE" w:rsidRDefault="00C87FEE" w:rsidP="00C87FEE">
      <w:pPr>
        <w:pStyle w:val="B10"/>
      </w:pPr>
      <w:r>
        <w:t>2)</w:t>
      </w:r>
      <w:r>
        <w:tab/>
        <w:t xml:space="preserve">If the attribute is specified as capable of carrying a null value or carrying no information. In such case, if the </w:t>
      </w:r>
      <w:ins w:id="27" w:author="Huawei " w:date="2020-08-18T10:18:00Z">
        <w:r w:rsidR="00621B12">
          <w:t>Generic Provisioning</w:t>
        </w:r>
        <w:r w:rsidR="00621B12" w:rsidRPr="003D0270">
          <w:t xml:space="preserve"> </w:t>
        </w:r>
      </w:ins>
      <w:proofErr w:type="spellStart"/>
      <w:ins w:id="28" w:author="Huawei " w:date="2020-08-03T21:10:00Z">
        <w:r w:rsidR="003D0270" w:rsidRPr="003D0270">
          <w:t>MnS</w:t>
        </w:r>
      </w:ins>
      <w:proofErr w:type="spellEnd"/>
      <w:del w:id="29" w:author="Huawei " w:date="2020-08-03T21:10:00Z">
        <w:r w:rsidDel="003D0270">
          <w:rPr>
            <w:rFonts w:ascii="Courier New" w:hAnsi="Courier New" w:cs="Courier New"/>
          </w:rPr>
          <w:delText>createMOI</w:delText>
        </w:r>
        <w:r w:rsidDel="003D0270">
          <w:delText xml:space="preserve"> service</w:delText>
        </w:r>
      </w:del>
      <w:r>
        <w:t xml:space="preserve"> consumer supplies a (non-null) value, the supplied value is used; otherwise, the null value is used</w:t>
      </w:r>
      <w:r>
        <w:rPr>
          <w:lang w:eastAsia="zh-CN"/>
        </w:rPr>
        <w:t>.</w:t>
      </w:r>
    </w:p>
    <w:p w14:paraId="17F78B81" w14:textId="5F391C31" w:rsidR="00C87FEE" w:rsidRDefault="00C87FEE" w:rsidP="00C87FEE">
      <w:pPr>
        <w:pStyle w:val="B10"/>
        <w:rPr>
          <w:lang w:eastAsia="zh-CN"/>
        </w:rPr>
      </w:pPr>
      <w:r>
        <w:rPr>
          <w:lang w:eastAsia="zh-CN"/>
        </w:rPr>
        <w:t>3)</w:t>
      </w:r>
      <w:r>
        <w:rPr>
          <w:lang w:eastAsia="zh-CN"/>
        </w:rPr>
        <w:tab/>
      </w:r>
      <w:r>
        <w:t xml:space="preserve">If the attribute does not have a default value specified and is specified as incapable of carrying null value </w:t>
      </w:r>
      <w:r>
        <w:rPr>
          <w:lang w:eastAsia="zh-CN"/>
        </w:rPr>
        <w:t>and</w:t>
      </w:r>
      <w:r>
        <w:t xml:space="preserve"> incapable of carrying no information, if there is a </w:t>
      </w:r>
      <w:ins w:id="30" w:author="Huawei " w:date="2020-08-18T10:18:00Z">
        <w:r w:rsidR="00621B12">
          <w:t>Generic Provisioning</w:t>
        </w:r>
        <w:r w:rsidR="00621B12" w:rsidRPr="003D0270">
          <w:t xml:space="preserve"> </w:t>
        </w:r>
      </w:ins>
      <w:proofErr w:type="spellStart"/>
      <w:ins w:id="31" w:author="Huawei " w:date="2020-08-03T21:10:00Z">
        <w:r w:rsidR="003D0270" w:rsidRPr="003D0270">
          <w:t>MnS</w:t>
        </w:r>
      </w:ins>
      <w:proofErr w:type="spellEnd"/>
      <w:del w:id="32" w:author="Huawei " w:date="2020-08-03T21:10:00Z">
        <w:r w:rsidDel="003D0270">
          <w:rPr>
            <w:rFonts w:ascii="Courier New" w:hAnsi="Courier New" w:cs="Courier New"/>
          </w:rPr>
          <w:delText>createMOI</w:delText>
        </w:r>
        <w:r w:rsidDel="003D0270">
          <w:delText xml:space="preserve"> service</w:delText>
        </w:r>
      </w:del>
      <w:r>
        <w:t xml:space="preserve"> pr</w:t>
      </w:r>
      <w:ins w:id="33" w:author="Huawei " w:date="2020-08-03T21:10:00Z">
        <w:r w:rsidR="0061035D">
          <w:t>oducer</w:t>
        </w:r>
      </w:ins>
      <w:del w:id="34" w:author="Huawei " w:date="2020-08-03T21:10:00Z">
        <w:r w:rsidDel="003D0270">
          <w:delText>ovider</w:delText>
        </w:r>
      </w:del>
      <w:r>
        <w:t xml:space="preserve"> defined default value, then that value will be used.</w:t>
      </w:r>
    </w:p>
    <w:p w14:paraId="0EAF8E29" w14:textId="77777777" w:rsidR="00C87FEE" w:rsidRDefault="00C87FEE" w:rsidP="00C87FEE">
      <w:pPr>
        <w:pStyle w:val="5"/>
      </w:pPr>
      <w:bookmarkStart w:id="35" w:name="_Toc44001104"/>
      <w:bookmarkStart w:id="36" w:name="_Toc35856246"/>
      <w:bookmarkStart w:id="37" w:name="_Toc26975373"/>
      <w:bookmarkStart w:id="38" w:name="_Toc20494353"/>
      <w:r>
        <w:t>11.1.1.1.2</w:t>
      </w:r>
      <w:r>
        <w:tab/>
        <w:t>Input parameters</w:t>
      </w:r>
      <w:bookmarkEnd w:id="35"/>
      <w:bookmarkEnd w:id="36"/>
      <w:bookmarkEnd w:id="37"/>
      <w:bookmarkEnd w:id="38"/>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26"/>
        <w:gridCol w:w="881"/>
        <w:gridCol w:w="1587"/>
        <w:gridCol w:w="4835"/>
      </w:tblGrid>
      <w:tr w:rsidR="00C87FEE" w14:paraId="2DBBED09"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FED7A81" w14:textId="77777777" w:rsidR="00C87FEE" w:rsidRDefault="00C87FEE">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481AF3B" w14:textId="77777777" w:rsidR="00C87FEE" w:rsidRDefault="00C87FEE">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E2C5AC1" w14:textId="77777777" w:rsidR="00C87FEE" w:rsidRDefault="00C87FEE">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6A25C4D" w14:textId="77777777" w:rsidR="00C87FEE" w:rsidRDefault="00C87FEE">
            <w:pPr>
              <w:pStyle w:val="TAH"/>
            </w:pPr>
            <w:r>
              <w:t>Comment</w:t>
            </w:r>
          </w:p>
        </w:tc>
      </w:tr>
      <w:tr w:rsidR="00C87FEE" w14:paraId="7C021D12"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1D813DCD" w14:textId="77777777" w:rsidR="00C87FEE" w:rsidRDefault="00C87FEE">
            <w:pPr>
              <w:pStyle w:val="TAL"/>
              <w:rPr>
                <w:rFonts w:ascii="Courier New" w:hAnsi="Courier New" w:cs="Courier New"/>
              </w:rPr>
            </w:pPr>
            <w:proofErr w:type="spellStart"/>
            <w:r>
              <w:rPr>
                <w:rFonts w:ascii="Courier New" w:hAnsi="Courier New" w:cs="Courier New"/>
              </w:rPr>
              <w:t>managedObjectClass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2C988D"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03E4F9BF" w14:textId="77777777" w:rsidR="00C87FEE" w:rsidRDefault="00C87FEE">
            <w:pPr>
              <w:pStyle w:val="TAL"/>
            </w:pPr>
            <w:r>
              <w:t>class</w:t>
            </w:r>
          </w:p>
        </w:tc>
        <w:tc>
          <w:tcPr>
            <w:tcW w:w="0" w:type="auto"/>
            <w:tcBorders>
              <w:top w:val="single" w:sz="4" w:space="0" w:color="auto"/>
              <w:left w:val="single" w:sz="4" w:space="0" w:color="auto"/>
              <w:bottom w:val="single" w:sz="4" w:space="0" w:color="auto"/>
              <w:right w:val="single" w:sz="4" w:space="0" w:color="auto"/>
            </w:tcBorders>
            <w:hideMark/>
          </w:tcPr>
          <w:p w14:paraId="024DC16D" w14:textId="77777777" w:rsidR="00C87FEE" w:rsidRDefault="00C87FEE">
            <w:pPr>
              <w:pStyle w:val="TAL"/>
            </w:pPr>
            <w:r>
              <w:t xml:space="preserve">This parameter specifies the class of the new managed object instance. </w:t>
            </w:r>
          </w:p>
        </w:tc>
      </w:tr>
      <w:tr w:rsidR="00C87FEE" w14:paraId="0D7125A1"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78222C1C" w14:textId="77777777" w:rsidR="00C87FEE" w:rsidRDefault="00C87FEE">
            <w:pPr>
              <w:pStyle w:val="TAL"/>
              <w:rPr>
                <w:rFonts w:ascii="Courier New" w:hAnsi="Courier New" w:cs="Courier New"/>
              </w:rPr>
            </w:pPr>
            <w:proofErr w:type="spellStart"/>
            <w:r>
              <w:rPr>
                <w:rFonts w:ascii="Courier New" w:hAnsi="Courier New" w:cs="Courier New"/>
              </w:rPr>
              <w:t>managedObjectInstance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031FB0" w14:textId="77777777" w:rsidR="00C87FEE" w:rsidRDefault="00C87FEE">
            <w:pPr>
              <w:pStyle w:val="TAL"/>
              <w:jc w:val="center"/>
              <w:rPr>
                <w:lang w:eastAsia="zh-CN"/>
              </w:rPr>
            </w:pPr>
            <w:r>
              <w:rPr>
                <w:lang w:eastAsia="zh-CN"/>
              </w:rPr>
              <w:t>M</w:t>
            </w:r>
          </w:p>
        </w:tc>
        <w:tc>
          <w:tcPr>
            <w:tcW w:w="0" w:type="auto"/>
            <w:tcBorders>
              <w:top w:val="single" w:sz="4" w:space="0" w:color="auto"/>
              <w:left w:val="single" w:sz="4" w:space="0" w:color="auto"/>
              <w:bottom w:val="single" w:sz="4" w:space="0" w:color="auto"/>
              <w:right w:val="single" w:sz="4" w:space="0" w:color="auto"/>
            </w:tcBorders>
            <w:hideMark/>
          </w:tcPr>
          <w:p w14:paraId="5CE383F8" w14:textId="77777777" w:rsidR="00C87FEE" w:rsidRDefault="00C87FEE">
            <w:pPr>
              <w:pStyle w:val="TAL"/>
            </w:pPr>
            <w:r>
              <w:t>DN</w:t>
            </w:r>
          </w:p>
        </w:tc>
        <w:tc>
          <w:tcPr>
            <w:tcW w:w="0" w:type="auto"/>
            <w:tcBorders>
              <w:top w:val="single" w:sz="4" w:space="0" w:color="auto"/>
              <w:left w:val="single" w:sz="4" w:space="0" w:color="auto"/>
              <w:bottom w:val="single" w:sz="4" w:space="0" w:color="auto"/>
              <w:right w:val="single" w:sz="4" w:space="0" w:color="auto"/>
            </w:tcBorders>
            <w:hideMark/>
          </w:tcPr>
          <w:p w14:paraId="1F4AA38D" w14:textId="77777777" w:rsidR="00C87FEE" w:rsidRDefault="00C87FEE">
            <w:pPr>
              <w:pStyle w:val="TAL"/>
            </w:pPr>
            <w:r>
              <w:t xml:space="preserve">This parameter specifies the instance of the managed object that is to be created and registered. This is a full DN according to 3GPP TS 32.300 </w:t>
            </w:r>
            <w:r>
              <w:rPr>
                <w:snapToGrid w:val="0"/>
              </w:rPr>
              <w:t>[5]</w:t>
            </w:r>
            <w:r>
              <w:t>.</w:t>
            </w:r>
          </w:p>
        </w:tc>
      </w:tr>
      <w:tr w:rsidR="00C87FEE" w14:paraId="147BAB5A"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48BD36F4" w14:textId="77777777" w:rsidR="00C87FEE" w:rsidRDefault="00C87FEE">
            <w:pPr>
              <w:pStyle w:val="TAL"/>
              <w:rPr>
                <w:rFonts w:ascii="Courier New" w:hAnsi="Courier New" w:cs="Courier New"/>
              </w:rPr>
            </w:pPr>
            <w:proofErr w:type="spellStart"/>
            <w:r>
              <w:rPr>
                <w:rFonts w:ascii="Courier New" w:hAnsi="Courier New" w:cs="Courier New"/>
              </w:rPr>
              <w:t>attributeListIn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F20197"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6833B440" w14:textId="77777777" w:rsidR="00C87FEE" w:rsidRDefault="00C87FEE">
            <w:pPr>
              <w:pStyle w:val="TAL"/>
            </w:pPr>
            <w:r>
              <w:t>LIST OF SEQUENCE&lt; attribute name, attribute value&gt;</w:t>
            </w:r>
          </w:p>
        </w:tc>
        <w:tc>
          <w:tcPr>
            <w:tcW w:w="0" w:type="auto"/>
            <w:tcBorders>
              <w:top w:val="single" w:sz="4" w:space="0" w:color="auto"/>
              <w:left w:val="single" w:sz="4" w:space="0" w:color="auto"/>
              <w:bottom w:val="single" w:sz="4" w:space="0" w:color="auto"/>
              <w:right w:val="single" w:sz="4" w:space="0" w:color="auto"/>
            </w:tcBorders>
            <w:hideMark/>
          </w:tcPr>
          <w:p w14:paraId="2296F682" w14:textId="77777777" w:rsidR="00C87FEE" w:rsidRDefault="00C87FEE">
            <w:pPr>
              <w:pStyle w:val="TAL"/>
              <w:rPr>
                <w:lang w:eastAsia="de-DE"/>
              </w:rPr>
            </w:pPr>
            <w:r>
              <w:t xml:space="preserve">This parameter may have a null value. When this parameter is supplied, it contains a list of name/value pairs specifying attribute identifiers and their values to be assigned to the new managed object. These values override the values for the corresponding attributes derived from the default value set specified in the definition of the managed object's class.  </w:t>
            </w:r>
          </w:p>
        </w:tc>
      </w:tr>
    </w:tbl>
    <w:p w14:paraId="6769522B" w14:textId="77777777" w:rsidR="00C87FEE" w:rsidRDefault="00C87FEE" w:rsidP="00C87FEE">
      <w:pPr>
        <w:rPr>
          <w:rFonts w:eastAsia="Times New Roman"/>
        </w:rPr>
      </w:pPr>
    </w:p>
    <w:p w14:paraId="4E82177C" w14:textId="77777777" w:rsidR="00C87FEE" w:rsidRDefault="00C87FEE" w:rsidP="00C87FEE">
      <w:pPr>
        <w:pStyle w:val="5"/>
      </w:pPr>
      <w:bookmarkStart w:id="39" w:name="_Toc44001105"/>
      <w:bookmarkStart w:id="40" w:name="_Toc35856247"/>
      <w:bookmarkStart w:id="41" w:name="_Toc26975374"/>
      <w:bookmarkStart w:id="42" w:name="_Toc20494354"/>
      <w:r>
        <w:t>11.1.</w:t>
      </w:r>
      <w:r>
        <w:rPr>
          <w:lang w:eastAsia="zh-CN"/>
        </w:rPr>
        <w:t>1</w:t>
      </w:r>
      <w:r>
        <w:t>.1.3</w:t>
      </w:r>
      <w:r>
        <w:tab/>
        <w:t>Output parameters</w:t>
      </w:r>
      <w:bookmarkEnd w:id="39"/>
      <w:bookmarkEnd w:id="40"/>
      <w:bookmarkEnd w:id="41"/>
      <w:bookmarkEnd w:id="42"/>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52"/>
        <w:gridCol w:w="2782"/>
        <w:gridCol w:w="4010"/>
      </w:tblGrid>
      <w:tr w:rsidR="00C87FEE" w14:paraId="428C6997"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FCBBE0B" w14:textId="77777777" w:rsidR="00C87FEE" w:rsidRDefault="00C87FEE">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646AF91" w14:textId="77777777" w:rsidR="00C87FEE" w:rsidRDefault="00C87FEE">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0CA4C62" w14:textId="77777777" w:rsidR="00C87FEE" w:rsidRDefault="00C87FEE">
            <w:pPr>
              <w:pStyle w:val="TAH"/>
            </w:pPr>
            <w:r>
              <w:t>Matching Information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BE10512" w14:textId="77777777" w:rsidR="00C87FEE" w:rsidRDefault="00C87FEE">
            <w:pPr>
              <w:pStyle w:val="TAH"/>
            </w:pPr>
            <w:r>
              <w:t>Comment</w:t>
            </w:r>
          </w:p>
        </w:tc>
      </w:tr>
      <w:tr w:rsidR="00C87FEE" w14:paraId="3FEF1D6D"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1FBBAED5" w14:textId="77777777" w:rsidR="00C87FEE" w:rsidRDefault="00C87FEE">
            <w:pPr>
              <w:pStyle w:val="TAL"/>
              <w:rPr>
                <w:rFonts w:ascii="Courier New" w:hAnsi="Courier New" w:cs="Courier New"/>
              </w:rPr>
            </w:pPr>
            <w:proofErr w:type="spellStart"/>
            <w:r>
              <w:rPr>
                <w:rFonts w:ascii="Courier New" w:hAnsi="Courier New" w:cs="Courier New"/>
              </w:rPr>
              <w:t>attributeListOut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2EE735"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6868E78B" w14:textId="77777777" w:rsidR="00C87FEE" w:rsidRDefault="00C87FEE">
            <w:pPr>
              <w:pStyle w:val="TAL"/>
            </w:pPr>
            <w:r>
              <w:t>LIST OF SEQUENCE&lt; attribute name, attribute value&gt;</w:t>
            </w:r>
          </w:p>
        </w:tc>
        <w:tc>
          <w:tcPr>
            <w:tcW w:w="0" w:type="auto"/>
            <w:tcBorders>
              <w:top w:val="single" w:sz="4" w:space="0" w:color="auto"/>
              <w:left w:val="single" w:sz="4" w:space="0" w:color="auto"/>
              <w:bottom w:val="single" w:sz="4" w:space="0" w:color="auto"/>
              <w:right w:val="single" w:sz="4" w:space="0" w:color="auto"/>
            </w:tcBorders>
            <w:hideMark/>
          </w:tcPr>
          <w:p w14:paraId="1B87B31D" w14:textId="77777777" w:rsidR="00C87FEE" w:rsidRDefault="00C87FEE">
            <w:pPr>
              <w:pStyle w:val="TAL"/>
            </w:pPr>
            <w:r>
              <w:t xml:space="preserve">This list of name/value pairs contains the attributes of the new managed object and the actual value assigned to each. </w:t>
            </w:r>
          </w:p>
        </w:tc>
      </w:tr>
      <w:tr w:rsidR="00C87FEE" w14:paraId="1E3716EE" w14:textId="77777777" w:rsidTr="00C87FEE">
        <w:trPr>
          <w:trHeight w:val="54"/>
          <w:jc w:val="center"/>
        </w:trPr>
        <w:tc>
          <w:tcPr>
            <w:tcW w:w="0" w:type="auto"/>
            <w:tcBorders>
              <w:top w:val="single" w:sz="4" w:space="0" w:color="auto"/>
              <w:left w:val="single" w:sz="4" w:space="0" w:color="auto"/>
              <w:bottom w:val="single" w:sz="4" w:space="0" w:color="auto"/>
              <w:right w:val="single" w:sz="4" w:space="0" w:color="auto"/>
            </w:tcBorders>
            <w:hideMark/>
          </w:tcPr>
          <w:p w14:paraId="5348B9C9" w14:textId="77777777" w:rsidR="00C87FEE" w:rsidRDefault="00C87FEE">
            <w:pPr>
              <w:pStyle w:val="TAL"/>
              <w:rPr>
                <w:rFonts w:ascii="Courier New" w:hAnsi="Courier New" w:cs="Courier New"/>
              </w:rPr>
            </w:pPr>
            <w:r>
              <w:rPr>
                <w:rFonts w:ascii="Courier New" w:hAnsi="Courier New" w:cs="Courier New"/>
              </w:rPr>
              <w:t>status</w:t>
            </w:r>
          </w:p>
        </w:tc>
        <w:tc>
          <w:tcPr>
            <w:tcW w:w="0" w:type="auto"/>
            <w:tcBorders>
              <w:top w:val="single" w:sz="4" w:space="0" w:color="auto"/>
              <w:left w:val="single" w:sz="4" w:space="0" w:color="auto"/>
              <w:bottom w:val="single" w:sz="4" w:space="0" w:color="auto"/>
              <w:right w:val="single" w:sz="4" w:space="0" w:color="auto"/>
            </w:tcBorders>
            <w:hideMark/>
          </w:tcPr>
          <w:p w14:paraId="280C3009"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769B7ED7" w14:textId="77777777" w:rsidR="00C87FEE" w:rsidRDefault="00C87FEE">
            <w:pPr>
              <w:pStyle w:val="TAL"/>
            </w:pPr>
            <w:r>
              <w:t>ENUM (</w:t>
            </w:r>
            <w:proofErr w:type="spellStart"/>
            <w:r>
              <w:t>OperationSucceeded</w:t>
            </w:r>
            <w:proofErr w:type="spellEnd"/>
            <w:r>
              <w:t xml:space="preserve">, </w:t>
            </w:r>
            <w:proofErr w:type="spellStart"/>
            <w:r>
              <w:t>OperationFailed</w:t>
            </w:r>
            <w:proofErr w:type="spellEnd"/>
            <w:r>
              <w:t>)</w:t>
            </w:r>
          </w:p>
        </w:tc>
        <w:tc>
          <w:tcPr>
            <w:tcW w:w="0" w:type="auto"/>
            <w:tcBorders>
              <w:top w:val="single" w:sz="4" w:space="0" w:color="auto"/>
              <w:left w:val="single" w:sz="4" w:space="0" w:color="auto"/>
              <w:bottom w:val="single" w:sz="4" w:space="0" w:color="auto"/>
              <w:right w:val="single" w:sz="4" w:space="0" w:color="auto"/>
            </w:tcBorders>
          </w:tcPr>
          <w:p w14:paraId="465DF970" w14:textId="77777777" w:rsidR="00C87FEE" w:rsidRDefault="00C87FEE">
            <w:pPr>
              <w:pStyle w:val="TAL"/>
            </w:pPr>
          </w:p>
        </w:tc>
      </w:tr>
    </w:tbl>
    <w:p w14:paraId="427768C0" w14:textId="77777777" w:rsidR="00C87FEE" w:rsidRDefault="00C87FEE" w:rsidP="00C87FEE">
      <w:pPr>
        <w:rPr>
          <w:rFonts w:eastAsia="Times New Roman"/>
        </w:rPr>
      </w:pPr>
    </w:p>
    <w:p w14:paraId="79FA61BE" w14:textId="77777777" w:rsidR="00C87FEE" w:rsidRDefault="00C87FEE" w:rsidP="00C87FEE">
      <w:pPr>
        <w:pStyle w:val="5"/>
      </w:pPr>
      <w:bookmarkStart w:id="43" w:name="_Toc44001106"/>
      <w:bookmarkStart w:id="44" w:name="_Toc35856248"/>
      <w:bookmarkStart w:id="45" w:name="_Toc26975375"/>
      <w:bookmarkStart w:id="46" w:name="_Toc20494355"/>
      <w:r>
        <w:t>11.1.</w:t>
      </w:r>
      <w:r>
        <w:rPr>
          <w:lang w:eastAsia="zh-CN"/>
        </w:rPr>
        <w:t>1</w:t>
      </w:r>
      <w:r>
        <w:t>.1.4</w:t>
      </w:r>
      <w:r>
        <w:tab/>
        <w:t>Results</w:t>
      </w:r>
      <w:bookmarkEnd w:id="43"/>
      <w:bookmarkEnd w:id="44"/>
      <w:bookmarkEnd w:id="45"/>
      <w:bookmarkEnd w:id="46"/>
    </w:p>
    <w:p w14:paraId="1584A79E" w14:textId="77777777" w:rsidR="00C87FEE" w:rsidRDefault="00C87FEE" w:rsidP="00C87FEE">
      <w:pPr>
        <w:rPr>
          <w:lang w:eastAsia="zh-CN"/>
        </w:rPr>
      </w:pPr>
      <w:r>
        <w:rPr>
          <w:lang w:eastAsia="zh-CN"/>
        </w:rPr>
        <w:t xml:space="preserve">In case of success, the </w:t>
      </w:r>
      <w:proofErr w:type="spellStart"/>
      <w:r>
        <w:rPr>
          <w:rFonts w:ascii="Courier New" w:hAnsi="Courier New" w:cs="Courier New"/>
          <w:lang w:eastAsia="zh-CN"/>
        </w:rPr>
        <w:t>ManagedEntity</w:t>
      </w:r>
      <w:proofErr w:type="spellEnd"/>
      <w:r>
        <w:rPr>
          <w:lang w:eastAsia="zh-CN"/>
        </w:rPr>
        <w:t xml:space="preserve"> instance has been created with the supplied DN. In case of failure, indication of the failure is provided in the Output parameters.</w:t>
      </w:r>
    </w:p>
    <w:p w14:paraId="1D1F19F7" w14:textId="77777777" w:rsidR="00C87FEE" w:rsidRDefault="00C87FEE" w:rsidP="00C87FEE">
      <w:pPr>
        <w:pStyle w:val="4"/>
      </w:pPr>
      <w:bookmarkStart w:id="47" w:name="_Toc44001107"/>
      <w:bookmarkStart w:id="48" w:name="_Toc35856249"/>
      <w:bookmarkStart w:id="49" w:name="_Toc26975376"/>
      <w:bookmarkStart w:id="50" w:name="_Toc20494356"/>
      <w:r>
        <w:lastRenderedPageBreak/>
        <w:t>11.1.</w:t>
      </w:r>
      <w:r>
        <w:rPr>
          <w:lang w:eastAsia="zh-CN"/>
        </w:rPr>
        <w:t>1</w:t>
      </w:r>
      <w:r>
        <w:t>.2</w:t>
      </w:r>
      <w:r>
        <w:tab/>
      </w:r>
      <w:proofErr w:type="spellStart"/>
      <w:r>
        <w:rPr>
          <w:rFonts w:ascii="Courier New" w:hAnsi="Courier New" w:cs="Courier New"/>
        </w:rPr>
        <w:t>getMOIAttributes</w:t>
      </w:r>
      <w:proofErr w:type="spellEnd"/>
      <w:r>
        <w:t xml:space="preserve"> operation</w:t>
      </w:r>
      <w:bookmarkEnd w:id="47"/>
      <w:bookmarkEnd w:id="48"/>
      <w:bookmarkEnd w:id="49"/>
      <w:bookmarkEnd w:id="50"/>
    </w:p>
    <w:p w14:paraId="4D33C9BC" w14:textId="77777777" w:rsidR="00C87FEE" w:rsidRDefault="00C87FEE" w:rsidP="00C87FEE">
      <w:pPr>
        <w:pStyle w:val="5"/>
      </w:pPr>
      <w:bookmarkStart w:id="51" w:name="_Toc44001108"/>
      <w:bookmarkStart w:id="52" w:name="_Toc35856250"/>
      <w:bookmarkStart w:id="53" w:name="_Toc26975377"/>
      <w:bookmarkStart w:id="54" w:name="_Toc20494357"/>
      <w:r>
        <w:t>11.1.</w:t>
      </w:r>
      <w:r>
        <w:rPr>
          <w:lang w:eastAsia="zh-CN"/>
        </w:rPr>
        <w:t>1</w:t>
      </w:r>
      <w:r>
        <w:t>.2.1</w:t>
      </w:r>
      <w:r>
        <w:tab/>
        <w:t>Definition</w:t>
      </w:r>
      <w:bookmarkEnd w:id="51"/>
      <w:bookmarkEnd w:id="52"/>
      <w:bookmarkEnd w:id="53"/>
      <w:bookmarkEnd w:id="54"/>
    </w:p>
    <w:p w14:paraId="56CF0331" w14:textId="5BB13CDA" w:rsidR="00C87FEE" w:rsidRDefault="00C87FEE" w:rsidP="00C87FEE">
      <w:pPr>
        <w:keepNext/>
      </w:pPr>
      <w:r>
        <w:t xml:space="preserve">This operation is invoked by </w:t>
      </w:r>
      <w:ins w:id="55" w:author="Huawei " w:date="2020-08-18T10:18:00Z">
        <w:r w:rsidR="00621B12">
          <w:t>Generic Provisioning</w:t>
        </w:r>
        <w:r w:rsidR="00621B12" w:rsidRPr="003D0270">
          <w:t xml:space="preserve"> </w:t>
        </w:r>
      </w:ins>
      <w:proofErr w:type="spellStart"/>
      <w:ins w:id="56" w:author="Huawei " w:date="2020-08-03T21:11:00Z">
        <w:r w:rsidR="0061035D" w:rsidRPr="003D0270">
          <w:t>MnS</w:t>
        </w:r>
      </w:ins>
      <w:proofErr w:type="spellEnd"/>
      <w:del w:id="57" w:author="Huawei " w:date="2020-08-03T21:11:00Z">
        <w:r w:rsidDel="0061035D">
          <w:rPr>
            <w:rFonts w:ascii="Courier New" w:hAnsi="Courier New" w:cs="Courier New"/>
          </w:rPr>
          <w:delText>getMOIAttributes</w:delText>
        </w:r>
        <w:r w:rsidDel="0061035D">
          <w:delText xml:space="preserve"> operation service</w:delText>
        </w:r>
      </w:del>
      <w:r>
        <w:t xml:space="preserve"> consumer to request the retrieval of management information (Managed Object attribute names and values) from the MIB maintained by </w:t>
      </w:r>
      <w:ins w:id="58" w:author="Huawei " w:date="2020-08-18T10:18:00Z">
        <w:r w:rsidR="00621B12">
          <w:lastRenderedPageBreak/>
          <w:t>Generic Provisioning</w:t>
        </w:r>
        <w:r w:rsidR="00621B12" w:rsidRPr="003D0270">
          <w:t xml:space="preserve"> </w:t>
        </w:r>
      </w:ins>
      <w:proofErr w:type="spellStart"/>
      <w:ins w:id="59" w:author="Huawei " w:date="2020-08-03T21:11:00Z">
        <w:r w:rsidR="0061035D" w:rsidRPr="003D0270">
          <w:t>MnS</w:t>
        </w:r>
      </w:ins>
      <w:proofErr w:type="spellEnd"/>
      <w:del w:id="60" w:author="Huawei " w:date="2020-08-03T21:11:00Z">
        <w:r w:rsidDel="0061035D">
          <w:rPr>
            <w:rFonts w:ascii="Courier New" w:hAnsi="Courier New" w:cs="Courier New"/>
          </w:rPr>
          <w:delText>getMOIAttributes</w:delText>
        </w:r>
        <w:r w:rsidDel="0061035D">
          <w:delText xml:space="preserve"> operation service</w:delText>
        </w:r>
      </w:del>
      <w:r>
        <w:t xml:space="preserve"> pro</w:t>
      </w:r>
      <w:ins w:id="61" w:author="Huawei " w:date="2020-08-03T21:11:00Z">
        <w:r w:rsidR="0061035D">
          <w:t>ducer</w:t>
        </w:r>
      </w:ins>
      <w:del w:id="62" w:author="Huawei " w:date="2020-08-03T21:11:00Z">
        <w:r w:rsidDel="0061035D">
          <w:delText>vider</w:delText>
        </w:r>
      </w:del>
      <w:r>
        <w:t>. One or several Managed Objects may be retrieved - based on the containment hierarchy.</w:t>
      </w:r>
    </w:p>
    <w:p w14:paraId="5EBA5D18" w14:textId="77777777" w:rsidR="00C87FEE" w:rsidRDefault="00C87FEE" w:rsidP="00C87FEE">
      <w:pPr>
        <w:keepNext/>
      </w:pPr>
      <w:r>
        <w:t xml:space="preserve">A SS may choose to split this operation in several operations (e.g. operations to get "handlers" or "iterators" to Managed Objects fulfilling the </w:t>
      </w:r>
      <w:r>
        <w:rPr>
          <w:rFonts w:ascii="Courier New" w:hAnsi="Courier New"/>
        </w:rPr>
        <w:t>scope</w:t>
      </w:r>
      <w:r>
        <w:t>/</w:t>
      </w:r>
      <w:r>
        <w:rPr>
          <w:rFonts w:ascii="Courier New" w:hAnsi="Courier New"/>
        </w:rPr>
        <w:t>filter</w:t>
      </w:r>
      <w:r>
        <w:t xml:space="preserve"> criteria and other operations to retrieve attribute names/values from these "handlers"). </w:t>
      </w:r>
    </w:p>
    <w:p w14:paraId="2E9249F2" w14:textId="77777777" w:rsidR="00C87FEE" w:rsidRDefault="00C87FEE" w:rsidP="00C87FEE">
      <w:pPr>
        <w:pStyle w:val="5"/>
      </w:pPr>
      <w:bookmarkStart w:id="63" w:name="_Toc44001109"/>
      <w:bookmarkStart w:id="64" w:name="_Toc35856251"/>
      <w:bookmarkStart w:id="65" w:name="_Toc26975378"/>
      <w:bookmarkStart w:id="66" w:name="_Toc20494358"/>
      <w:r>
        <w:t>11.1.</w:t>
      </w:r>
      <w:r>
        <w:rPr>
          <w:lang w:eastAsia="zh-CN"/>
        </w:rPr>
        <w:t>1</w:t>
      </w:r>
      <w:r>
        <w:t>.2.2</w:t>
      </w:r>
      <w:r>
        <w:tab/>
        <w:t>Input Parameters</w:t>
      </w:r>
      <w:bookmarkEnd w:id="63"/>
      <w:bookmarkEnd w:id="64"/>
      <w:bookmarkEnd w:id="65"/>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1"/>
        <w:gridCol w:w="787"/>
        <w:gridCol w:w="2001"/>
        <w:gridCol w:w="4840"/>
      </w:tblGrid>
      <w:tr w:rsidR="00C87FEE" w14:paraId="755E4A6D"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D2B95CA" w14:textId="77777777" w:rsidR="00C87FEE" w:rsidRDefault="00C87FEE">
            <w:pPr>
              <w:pStyle w:val="TAH"/>
            </w:pPr>
            <w:r>
              <w:t>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C1E4E28" w14:textId="77777777" w:rsidR="00C87FEE" w:rsidRDefault="00C87FEE">
            <w:pPr>
              <w:pStyle w:val="TAH"/>
            </w:pPr>
            <w:r>
              <w:t>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1A94453" w14:textId="77777777" w:rsidR="00C87FEE" w:rsidRDefault="00C87FEE">
            <w:pPr>
              <w:pStyle w:val="TAH"/>
            </w:pPr>
            <w:r>
              <w:t>Information Type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5AEFE4B" w14:textId="77777777" w:rsidR="00C87FEE" w:rsidRDefault="00C87FEE">
            <w:pPr>
              <w:pStyle w:val="TAH"/>
            </w:pPr>
            <w:r>
              <w:t>Comment</w:t>
            </w:r>
          </w:p>
        </w:tc>
      </w:tr>
      <w:tr w:rsidR="00C87FEE" w14:paraId="708EAB43"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3D5A26DE" w14:textId="77777777" w:rsidR="00C87FEE" w:rsidRDefault="00C87FEE">
            <w:pPr>
              <w:pStyle w:val="TAL"/>
              <w:rPr>
                <w:rFonts w:ascii="Courier New" w:hAnsi="Courier New" w:cs="Courier New"/>
              </w:rPr>
            </w:pPr>
            <w:proofErr w:type="spellStart"/>
            <w:r>
              <w:rPr>
                <w:rFonts w:ascii="Courier New" w:hAnsi="Courier New" w:cs="Courier New"/>
              </w:rPr>
              <w:t>baseObjectInstance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91E272"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65A91A69" w14:textId="77777777" w:rsidR="00C87FEE" w:rsidRDefault="00C87FEE">
            <w:pPr>
              <w:pStyle w:val="TAL"/>
            </w:pPr>
            <w:r>
              <w:t>DN</w:t>
            </w:r>
          </w:p>
        </w:tc>
        <w:tc>
          <w:tcPr>
            <w:tcW w:w="0" w:type="auto"/>
            <w:tcBorders>
              <w:top w:val="single" w:sz="4" w:space="0" w:color="auto"/>
              <w:left w:val="single" w:sz="4" w:space="0" w:color="auto"/>
              <w:bottom w:val="single" w:sz="4" w:space="0" w:color="auto"/>
              <w:right w:val="single" w:sz="4" w:space="0" w:color="auto"/>
            </w:tcBorders>
          </w:tcPr>
          <w:p w14:paraId="236716AC" w14:textId="77777777" w:rsidR="00C87FEE" w:rsidRDefault="00C87FEE">
            <w:pPr>
              <w:pStyle w:val="TAL"/>
            </w:pPr>
            <w:r>
              <w:t>This parameter specifies the base object instance.</w:t>
            </w:r>
          </w:p>
          <w:p w14:paraId="44DD86DF" w14:textId="77777777" w:rsidR="00C87FEE" w:rsidRDefault="00C87FEE">
            <w:pPr>
              <w:pStyle w:val="TAL"/>
            </w:pPr>
          </w:p>
          <w:p w14:paraId="018BF04F" w14:textId="77777777" w:rsidR="00C87FEE" w:rsidRDefault="00C87FEE">
            <w:pPr>
              <w:pStyle w:val="TAL"/>
            </w:pPr>
            <w:r>
              <w:t>If the "scope" parameter is absent, then either only the base object or the complete subtree below and including the base object shall be selected. The default behaviour is protocol specific.</w:t>
            </w:r>
          </w:p>
        </w:tc>
      </w:tr>
      <w:tr w:rsidR="00C87FEE" w14:paraId="1183E9B7"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2C4D1BC2" w14:textId="77777777" w:rsidR="00C87FEE" w:rsidRDefault="00C87FEE">
            <w:pPr>
              <w:pStyle w:val="TAL"/>
              <w:rPr>
                <w:rFonts w:ascii="Courier New" w:hAnsi="Courier New" w:cs="Courier New"/>
              </w:rPr>
            </w:pPr>
            <w:r>
              <w:rPr>
                <w:rFonts w:ascii="Courier New" w:hAnsi="Courier New" w:cs="Courier New"/>
              </w:rPr>
              <w:t>scope</w:t>
            </w:r>
          </w:p>
        </w:tc>
        <w:tc>
          <w:tcPr>
            <w:tcW w:w="0" w:type="auto"/>
            <w:tcBorders>
              <w:top w:val="single" w:sz="4" w:space="0" w:color="auto"/>
              <w:left w:val="single" w:sz="4" w:space="0" w:color="auto"/>
              <w:bottom w:val="single" w:sz="4" w:space="0" w:color="auto"/>
              <w:right w:val="single" w:sz="4" w:space="0" w:color="auto"/>
            </w:tcBorders>
            <w:hideMark/>
          </w:tcPr>
          <w:p w14:paraId="252EAE94"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0AEC3A16" w14:textId="77777777" w:rsidR="00C87FEE" w:rsidRDefault="00C87FEE">
            <w:pPr>
              <w:pStyle w:val="TAL"/>
            </w:pPr>
            <w:r>
              <w:t>n/a</w:t>
            </w:r>
          </w:p>
        </w:tc>
        <w:tc>
          <w:tcPr>
            <w:tcW w:w="0" w:type="auto"/>
            <w:tcBorders>
              <w:top w:val="single" w:sz="4" w:space="0" w:color="auto"/>
              <w:left w:val="single" w:sz="4" w:space="0" w:color="auto"/>
              <w:bottom w:val="single" w:sz="4" w:space="0" w:color="auto"/>
              <w:right w:val="single" w:sz="4" w:space="0" w:color="auto"/>
            </w:tcBorders>
            <w:hideMark/>
          </w:tcPr>
          <w:p w14:paraId="237D1B10" w14:textId="77777777" w:rsidR="00C87FEE" w:rsidRDefault="00C87FEE">
            <w:pPr>
              <w:pStyle w:val="TAC"/>
            </w:pPr>
            <w:r>
              <w:t>This parameter specifies the scope. It is a structured parameter and consists of the sub-parameters "</w:t>
            </w:r>
            <w:proofErr w:type="spellStart"/>
            <w:r>
              <w:t>scopeType</w:t>
            </w:r>
            <w:proofErr w:type="spellEnd"/>
            <w:r>
              <w:t>" and "</w:t>
            </w:r>
            <w:proofErr w:type="spellStart"/>
            <w:r>
              <w:t>scopeLevel</w:t>
            </w:r>
            <w:proofErr w:type="spellEnd"/>
            <w:r>
              <w:t>". The scope describes which object instances are selected with respect to a base object instance. The base object instance needs to be specified using a dedicated attribute.</w:t>
            </w:r>
          </w:p>
        </w:tc>
      </w:tr>
      <w:tr w:rsidR="00C87FEE" w14:paraId="3E76ACAD"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0CA9CE1A" w14:textId="77777777" w:rsidR="00C87FEE" w:rsidRDefault="00C87FEE">
            <w:pPr>
              <w:pStyle w:val="TAL"/>
              <w:rPr>
                <w:rFonts w:ascii="Courier New" w:hAnsi="Courier New" w:cs="Courier New"/>
              </w:rPr>
            </w:pPr>
            <w:r>
              <w:rPr>
                <w:rFonts w:ascii="Courier New" w:hAnsi="Courier New" w:cs="Courier New"/>
              </w:rPr>
              <w:t xml:space="preserve">&gt; </w:t>
            </w:r>
            <w:proofErr w:type="spellStart"/>
            <w:r>
              <w:rPr>
                <w:rFonts w:ascii="Courier New" w:hAnsi="Courier New" w:cs="Courier New"/>
              </w:rPr>
              <w:t>scopeType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546CE5"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66E288E5" w14:textId="77777777" w:rsidR="00C87FEE" w:rsidRDefault="00C87FEE">
            <w:pPr>
              <w:pStyle w:val="TAL"/>
            </w:pPr>
            <w:r>
              <w:t>ENUM {</w:t>
            </w:r>
          </w:p>
          <w:p w14:paraId="1BAAB520" w14:textId="77777777" w:rsidR="00C87FEE" w:rsidRDefault="00C87FEE">
            <w:pPr>
              <w:pStyle w:val="TAL"/>
              <w:ind w:left="284"/>
              <w:rPr>
                <w:lang w:eastAsia="zh-CN"/>
              </w:rPr>
            </w:pPr>
            <w:r>
              <w:t xml:space="preserve">BASE_ONLY, </w:t>
            </w:r>
          </w:p>
          <w:p w14:paraId="7EF350BB" w14:textId="77777777" w:rsidR="00C87FEE" w:rsidRDefault="00C87FEE">
            <w:pPr>
              <w:pStyle w:val="TAL"/>
              <w:ind w:left="284"/>
            </w:pPr>
            <w:r>
              <w:t>BASE_ALL</w:t>
            </w:r>
          </w:p>
          <w:p w14:paraId="576D1A68" w14:textId="77777777" w:rsidR="00C87FEE" w:rsidRDefault="00C87FEE">
            <w:pPr>
              <w:pStyle w:val="TAL"/>
            </w:pPr>
            <w:r>
              <w:t>}</w:t>
            </w:r>
          </w:p>
        </w:tc>
        <w:tc>
          <w:tcPr>
            <w:tcW w:w="0" w:type="auto"/>
            <w:tcBorders>
              <w:top w:val="single" w:sz="4" w:space="0" w:color="auto"/>
              <w:left w:val="single" w:sz="4" w:space="0" w:color="auto"/>
              <w:bottom w:val="single" w:sz="4" w:space="0" w:color="auto"/>
              <w:right w:val="single" w:sz="4" w:space="0" w:color="auto"/>
            </w:tcBorders>
          </w:tcPr>
          <w:p w14:paraId="0F9AE705" w14:textId="77777777" w:rsidR="00C87FEE" w:rsidRDefault="00C87FEE">
            <w:pPr>
              <w:pStyle w:val="TAL"/>
            </w:pPr>
            <w:r>
              <w:t>If the optional "</w:t>
            </w:r>
            <w:proofErr w:type="spellStart"/>
            <w:r>
              <w:t>scopeLevel</w:t>
            </w:r>
            <w:proofErr w:type="spellEnd"/>
            <w:r>
              <w:t>" parameter is not supported or absent, allowed values of "</w:t>
            </w:r>
            <w:proofErr w:type="spellStart"/>
            <w:r>
              <w:t>scopeType</w:t>
            </w:r>
            <w:proofErr w:type="spellEnd"/>
            <w:r>
              <w:t>" are "BASE_ONLY" and "BASE_ALL".</w:t>
            </w:r>
          </w:p>
          <w:p w14:paraId="449D591F" w14:textId="77777777" w:rsidR="00C87FEE" w:rsidRDefault="00C87FEE">
            <w:pPr>
              <w:pStyle w:val="TAL"/>
            </w:pPr>
          </w:p>
          <w:p w14:paraId="6370DDD7" w14:textId="77777777" w:rsidR="00C87FEE" w:rsidRDefault="00C87FEE">
            <w:pPr>
              <w:pStyle w:val="TAL"/>
            </w:pPr>
            <w:r>
              <w:t>The value "BASE_ONLY" indicates only the base object is selected.</w:t>
            </w:r>
          </w:p>
          <w:p w14:paraId="7BFB6A4D" w14:textId="77777777" w:rsidR="00C87FEE" w:rsidRDefault="00C87FEE">
            <w:pPr>
              <w:pStyle w:val="TAL"/>
            </w:pPr>
          </w:p>
          <w:p w14:paraId="772A0D12" w14:textId="77777777" w:rsidR="00C87FEE" w:rsidRDefault="00C87FEE">
            <w:pPr>
              <w:pStyle w:val="TAL"/>
            </w:pPr>
            <w:r>
              <w:t>The value "BASE_ALL" indicates the base object and all of its subordinate objects (incl. the leaf objects) are selected.</w:t>
            </w:r>
          </w:p>
          <w:p w14:paraId="23446A8B" w14:textId="77777777" w:rsidR="00C87FEE" w:rsidRDefault="00C87FEE">
            <w:pPr>
              <w:pStyle w:val="TAL"/>
            </w:pPr>
          </w:p>
          <w:p w14:paraId="12B82BD8" w14:textId="77777777" w:rsidR="00C87FEE" w:rsidRDefault="00C87FEE">
            <w:pPr>
              <w:pStyle w:val="TAC"/>
            </w:pPr>
            <w:r>
              <w:t>This parameter is redundant and can be omitted when confirming only the protocol specific default behaviour.</w:t>
            </w:r>
          </w:p>
        </w:tc>
      </w:tr>
      <w:tr w:rsidR="00C87FEE" w14:paraId="7704E8DA"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tcPr>
          <w:p w14:paraId="69CB2CF5" w14:textId="77777777" w:rsidR="00C87FEE" w:rsidRDefault="00C87FEE">
            <w:pPr>
              <w:pStyle w:val="TAL"/>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Pr>
          <w:p w14:paraId="3288911D" w14:textId="77777777" w:rsidR="00C87FEE" w:rsidRDefault="00C87FEE">
            <w:pPr>
              <w:pStyle w:val="TAL"/>
              <w:jc w:val="center"/>
            </w:pPr>
          </w:p>
        </w:tc>
        <w:tc>
          <w:tcPr>
            <w:tcW w:w="0" w:type="auto"/>
            <w:tcBorders>
              <w:top w:val="single" w:sz="4" w:space="0" w:color="auto"/>
              <w:left w:val="single" w:sz="4" w:space="0" w:color="auto"/>
              <w:bottom w:val="single" w:sz="4" w:space="0" w:color="auto"/>
              <w:right w:val="single" w:sz="4" w:space="0" w:color="auto"/>
            </w:tcBorders>
            <w:hideMark/>
          </w:tcPr>
          <w:p w14:paraId="3C33E4C5" w14:textId="77777777" w:rsidR="00C87FEE" w:rsidRDefault="00C87FEE">
            <w:pPr>
              <w:pStyle w:val="TAL"/>
            </w:pPr>
            <w:r>
              <w:t>ENUM {</w:t>
            </w:r>
          </w:p>
          <w:p w14:paraId="2DDC2E3D" w14:textId="77777777" w:rsidR="00C87FEE" w:rsidRDefault="00C87FEE">
            <w:pPr>
              <w:pStyle w:val="TAL"/>
              <w:ind w:left="284"/>
              <w:rPr>
                <w:lang w:eastAsia="zh-CN"/>
              </w:rPr>
            </w:pPr>
            <w:r>
              <w:t>BASE_NTH_LEVEL,</w:t>
            </w:r>
          </w:p>
          <w:p w14:paraId="72E69760" w14:textId="77777777" w:rsidR="00C87FEE" w:rsidRDefault="00C87FEE">
            <w:pPr>
              <w:pStyle w:val="TAL"/>
              <w:ind w:left="284"/>
              <w:rPr>
                <w:lang w:eastAsia="zh-CN"/>
              </w:rPr>
            </w:pPr>
            <w:r>
              <w:rPr>
                <w:rFonts w:cs="Courier New"/>
                <w:szCs w:val="16"/>
              </w:rPr>
              <w:t>BASE_SUBTREE</w:t>
            </w:r>
          </w:p>
          <w:p w14:paraId="134A2714" w14:textId="77777777" w:rsidR="00C87FEE" w:rsidRDefault="00C87FEE">
            <w:pPr>
              <w:pStyle w:val="TAC"/>
            </w:pPr>
            <w:r>
              <w:t>}</w:t>
            </w:r>
          </w:p>
        </w:tc>
        <w:tc>
          <w:tcPr>
            <w:tcW w:w="0" w:type="auto"/>
            <w:tcBorders>
              <w:top w:val="single" w:sz="4" w:space="0" w:color="auto"/>
              <w:left w:val="single" w:sz="4" w:space="0" w:color="auto"/>
              <w:bottom w:val="single" w:sz="4" w:space="0" w:color="auto"/>
              <w:right w:val="single" w:sz="4" w:space="0" w:color="auto"/>
            </w:tcBorders>
          </w:tcPr>
          <w:p w14:paraId="1EC9DEA5" w14:textId="77777777" w:rsidR="00C87FEE" w:rsidRDefault="00C87FEE">
            <w:pPr>
              <w:pStyle w:val="TAL"/>
            </w:pPr>
            <w:r>
              <w:t>If the "</w:t>
            </w:r>
            <w:proofErr w:type="spellStart"/>
            <w:r>
              <w:t>scopeLevel</w:t>
            </w:r>
            <w:proofErr w:type="spellEnd"/>
            <w:r>
              <w:t>" parameter is supported and present, allowed values of "</w:t>
            </w:r>
            <w:proofErr w:type="spellStart"/>
            <w:r>
              <w:t>scopeType</w:t>
            </w:r>
            <w:proofErr w:type="spellEnd"/>
            <w:r>
              <w:t>" are "BASE_NTH_LEVEL" and "</w:t>
            </w:r>
            <w:r>
              <w:rPr>
                <w:rFonts w:cs="Courier New"/>
                <w:szCs w:val="16"/>
              </w:rPr>
              <w:t>BASE_SUBTREE</w:t>
            </w:r>
            <w:r>
              <w:t>".</w:t>
            </w:r>
          </w:p>
          <w:p w14:paraId="416F1225" w14:textId="77777777" w:rsidR="00C87FEE" w:rsidRDefault="00C87FEE">
            <w:pPr>
              <w:pStyle w:val="TAL"/>
            </w:pPr>
          </w:p>
          <w:p w14:paraId="5D17E3BD" w14:textId="77777777" w:rsidR="00C87FEE" w:rsidRDefault="00C87FEE">
            <w:pPr>
              <w:pStyle w:val="TAL"/>
            </w:pPr>
            <w:r>
              <w:t>The value "BASE_NTH_LEVEL" indicates all objects on the level, which is specified by the "</w:t>
            </w:r>
            <w:proofErr w:type="spellStart"/>
            <w:r>
              <w:t>scopeLevel</w:t>
            </w:r>
            <w:proofErr w:type="spellEnd"/>
            <w:r>
              <w:t>" parameter, below the base object are selected. The base object is at "</w:t>
            </w:r>
            <w:proofErr w:type="spellStart"/>
            <w:r>
              <w:t>scopeLevel</w:t>
            </w:r>
            <w:proofErr w:type="spellEnd"/>
            <w:r>
              <w:t>" zero.</w:t>
            </w:r>
          </w:p>
          <w:p w14:paraId="7888C2BE" w14:textId="77777777" w:rsidR="00C87FEE" w:rsidRDefault="00C87FEE">
            <w:pPr>
              <w:pStyle w:val="TAL"/>
            </w:pPr>
          </w:p>
          <w:p w14:paraId="31A3E13F" w14:textId="77777777" w:rsidR="00C87FEE" w:rsidRDefault="00C87FEE">
            <w:pPr>
              <w:pStyle w:val="TAC"/>
            </w:pPr>
            <w:r>
              <w:t>The value "</w:t>
            </w:r>
            <w:r>
              <w:rPr>
                <w:rFonts w:cs="Courier New"/>
                <w:szCs w:val="16"/>
              </w:rPr>
              <w:t>BASE_SUBTREE</w:t>
            </w:r>
            <w:r>
              <w:t>" indicates the base object and all of its subordinate objects down to and including the objects on the level, which is specified by the "</w:t>
            </w:r>
            <w:proofErr w:type="spellStart"/>
            <w:r>
              <w:t>scopeLevel</w:t>
            </w:r>
            <w:proofErr w:type="spellEnd"/>
            <w:r>
              <w:t>" parameter, are selected. The base object is at "</w:t>
            </w:r>
            <w:proofErr w:type="spellStart"/>
            <w:r>
              <w:t>scopeLevel</w:t>
            </w:r>
            <w:proofErr w:type="spellEnd"/>
            <w:r>
              <w:t>" zero.</w:t>
            </w:r>
          </w:p>
        </w:tc>
      </w:tr>
      <w:tr w:rsidR="00C87FEE" w14:paraId="3B2766E5"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1265F187" w14:textId="77777777" w:rsidR="00C87FEE" w:rsidRDefault="00C87FEE">
            <w:pPr>
              <w:pStyle w:val="TAL"/>
              <w:rPr>
                <w:rFonts w:ascii="Courier New" w:hAnsi="Courier New" w:cs="Courier New"/>
              </w:rPr>
            </w:pPr>
            <w:r>
              <w:rPr>
                <w:rFonts w:ascii="Courier New" w:hAnsi="Courier New" w:cs="Courier New"/>
              </w:rPr>
              <w:t xml:space="preserve">&gt; </w:t>
            </w:r>
            <w:proofErr w:type="spellStart"/>
            <w:r>
              <w:rPr>
                <w:rFonts w:ascii="Courier New" w:hAnsi="Courier New" w:cs="Courier New"/>
              </w:rPr>
              <w:t>scopeLevel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BEF851B"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5ED25E6F" w14:textId="77777777" w:rsidR="00C87FEE" w:rsidRDefault="00C87FEE">
            <w:pPr>
              <w:pStyle w:val="TAC"/>
            </w:pPr>
            <w:r>
              <w:t>Integer</w:t>
            </w:r>
          </w:p>
        </w:tc>
        <w:tc>
          <w:tcPr>
            <w:tcW w:w="0" w:type="auto"/>
            <w:tcBorders>
              <w:top w:val="single" w:sz="4" w:space="0" w:color="auto"/>
              <w:left w:val="single" w:sz="4" w:space="0" w:color="auto"/>
              <w:bottom w:val="single" w:sz="4" w:space="0" w:color="auto"/>
              <w:right w:val="single" w:sz="4" w:space="0" w:color="auto"/>
            </w:tcBorders>
            <w:hideMark/>
          </w:tcPr>
          <w:p w14:paraId="477DAB74" w14:textId="77777777" w:rsidR="00C87FEE" w:rsidRDefault="00C87FEE">
            <w:pPr>
              <w:pStyle w:val="TAC"/>
            </w:pPr>
            <w:r>
              <w:t>See definition of "</w:t>
            </w:r>
            <w:proofErr w:type="spellStart"/>
            <w:r>
              <w:t>scopeType</w:t>
            </w:r>
            <w:proofErr w:type="spellEnd"/>
            <w:r>
              <w:t>" parameter.</w:t>
            </w:r>
          </w:p>
        </w:tc>
      </w:tr>
      <w:tr w:rsidR="00C87FEE" w14:paraId="3BE7C8D3"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71A32C4A" w14:textId="77777777" w:rsidR="00C87FEE" w:rsidRDefault="00C87FEE">
            <w:pPr>
              <w:pStyle w:val="TAL"/>
              <w:rPr>
                <w:rFonts w:ascii="Courier New" w:hAnsi="Courier New" w:cs="Courier New"/>
              </w:rPr>
            </w:pPr>
            <w:r>
              <w:rPr>
                <w:rFonts w:ascii="Courier New" w:hAnsi="Courier New" w:cs="Courier New"/>
              </w:rPr>
              <w:t>filter</w:t>
            </w:r>
          </w:p>
        </w:tc>
        <w:tc>
          <w:tcPr>
            <w:tcW w:w="0" w:type="auto"/>
            <w:tcBorders>
              <w:top w:val="single" w:sz="4" w:space="0" w:color="auto"/>
              <w:left w:val="single" w:sz="4" w:space="0" w:color="auto"/>
              <w:bottom w:val="single" w:sz="4" w:space="0" w:color="auto"/>
              <w:right w:val="single" w:sz="4" w:space="0" w:color="auto"/>
            </w:tcBorders>
            <w:hideMark/>
          </w:tcPr>
          <w:p w14:paraId="1BE70F91"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0A4CEABF" w14:textId="77777777" w:rsidR="00C87FEE" w:rsidRDefault="00C87FEE">
            <w:pPr>
              <w:pStyle w:val="TAC"/>
            </w:pPr>
            <w:r>
              <w:t>See Comment.</w:t>
            </w:r>
          </w:p>
        </w:tc>
        <w:tc>
          <w:tcPr>
            <w:tcW w:w="0" w:type="auto"/>
            <w:tcBorders>
              <w:top w:val="single" w:sz="4" w:space="0" w:color="auto"/>
              <w:left w:val="single" w:sz="4" w:space="0" w:color="auto"/>
              <w:bottom w:val="single" w:sz="4" w:space="0" w:color="auto"/>
              <w:right w:val="single" w:sz="4" w:space="0" w:color="auto"/>
            </w:tcBorders>
          </w:tcPr>
          <w:p w14:paraId="43D65649" w14:textId="77777777" w:rsidR="00C87FEE" w:rsidRDefault="00C87FEE">
            <w:pPr>
              <w:pStyle w:val="TAL"/>
            </w:pPr>
            <w:r>
              <w:t>This parameter defines filter criteria to be applied to the objects selected by the "</w:t>
            </w:r>
            <w:proofErr w:type="spellStart"/>
            <w:r>
              <w:t>baseObjectInstance</w:t>
            </w:r>
            <w:proofErr w:type="spellEnd"/>
            <w:r>
              <w:t>", "scope" and "</w:t>
            </w:r>
            <w:proofErr w:type="spellStart"/>
            <w:r>
              <w:t>scopeLevel</w:t>
            </w:r>
            <w:proofErr w:type="spellEnd"/>
            <w:r>
              <w:t>" parameters.</w:t>
            </w:r>
          </w:p>
          <w:p w14:paraId="10B91181" w14:textId="77777777" w:rsidR="00C87FEE" w:rsidRDefault="00C87FEE">
            <w:pPr>
              <w:pStyle w:val="TAL"/>
            </w:pPr>
          </w:p>
          <w:p w14:paraId="26E13351" w14:textId="77777777" w:rsidR="00C87FEE" w:rsidRDefault="00C87FEE">
            <w:pPr>
              <w:pStyle w:val="TAL"/>
            </w:pPr>
            <w:r>
              <w:t xml:space="preserve">The actual syntax and capabilities of the </w:t>
            </w:r>
            <w:r>
              <w:rPr>
                <w:rFonts w:ascii="Courier New" w:hAnsi="Courier New"/>
              </w:rPr>
              <w:t>filter</w:t>
            </w:r>
            <w:r>
              <w:t xml:space="preserve"> is SS specific. However, each SS should support a </w:t>
            </w:r>
            <w:r>
              <w:rPr>
                <w:rFonts w:ascii="Courier New" w:hAnsi="Courier New"/>
              </w:rPr>
              <w:t>filter</w:t>
            </w:r>
            <w:r>
              <w:t xml:space="preserve"> consisting of one or several assertions that may be grouped using the logical operators AND, OR and NOT.</w:t>
            </w:r>
          </w:p>
          <w:p w14:paraId="287A7FC5" w14:textId="77777777" w:rsidR="00C87FEE" w:rsidRDefault="00C87FEE">
            <w:pPr>
              <w:pStyle w:val="TAL"/>
            </w:pPr>
          </w:p>
          <w:p w14:paraId="7E847E22" w14:textId="77777777" w:rsidR="00C87FEE" w:rsidRDefault="00C87FEE">
            <w:pPr>
              <w:pStyle w:val="TAC"/>
            </w:pPr>
            <w:r>
              <w:t>Each assertion is a logical expression of attribute existence, attribute value comparison ("equal to X, less than Y" etc.) and MO Class.</w:t>
            </w:r>
          </w:p>
        </w:tc>
      </w:tr>
      <w:tr w:rsidR="00C87FEE" w14:paraId="6FC532E9"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461024D6" w14:textId="77777777" w:rsidR="00C87FEE" w:rsidRDefault="00C87FEE">
            <w:pPr>
              <w:pStyle w:val="TAL"/>
              <w:rPr>
                <w:rFonts w:ascii="Courier New" w:hAnsi="Courier New" w:cs="Courier New"/>
              </w:rPr>
            </w:pPr>
            <w:proofErr w:type="spellStart"/>
            <w:r>
              <w:rPr>
                <w:rFonts w:ascii="Courier New" w:hAnsi="Courier New" w:cs="Courier New"/>
              </w:rPr>
              <w:t>attributeListIn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620BF1"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70711376" w14:textId="77777777" w:rsidR="00C87FEE" w:rsidRDefault="00C87FEE">
            <w:pPr>
              <w:pStyle w:val="TAC"/>
            </w:pPr>
            <w:r>
              <w:t>LIST OF attribute name.</w:t>
            </w:r>
          </w:p>
        </w:tc>
        <w:tc>
          <w:tcPr>
            <w:tcW w:w="0" w:type="auto"/>
            <w:tcBorders>
              <w:top w:val="single" w:sz="4" w:space="0" w:color="auto"/>
              <w:left w:val="single" w:sz="4" w:space="0" w:color="auto"/>
              <w:bottom w:val="single" w:sz="4" w:space="0" w:color="auto"/>
              <w:right w:val="single" w:sz="4" w:space="0" w:color="auto"/>
            </w:tcBorders>
            <w:hideMark/>
          </w:tcPr>
          <w:p w14:paraId="3D0479E6" w14:textId="77777777" w:rsidR="00C87FEE" w:rsidRDefault="00C87FEE">
            <w:pPr>
              <w:pStyle w:val="TAC"/>
            </w:pPr>
            <w:r>
              <w:t xml:space="preserve">This parameter identifies the attributes to be returned by this operation. If the </w:t>
            </w:r>
            <w:proofErr w:type="spellStart"/>
            <w:r>
              <w:t>parmeter</w:t>
            </w:r>
            <w:proofErr w:type="spellEnd"/>
            <w:r>
              <w:t xml:space="preserve"> is absent or empty all attributes shall be returned.</w:t>
            </w:r>
          </w:p>
        </w:tc>
      </w:tr>
    </w:tbl>
    <w:p w14:paraId="7B3F03FC" w14:textId="77777777" w:rsidR="00C87FEE" w:rsidRDefault="00C87FEE" w:rsidP="00C87FEE">
      <w:pPr>
        <w:rPr>
          <w:rFonts w:eastAsia="Times New Roman"/>
        </w:rPr>
      </w:pPr>
    </w:p>
    <w:p w14:paraId="3B88D7C1" w14:textId="77777777" w:rsidR="00C87FEE" w:rsidRDefault="00C87FEE" w:rsidP="00C87FEE">
      <w:pPr>
        <w:pStyle w:val="5"/>
      </w:pPr>
      <w:bookmarkStart w:id="67" w:name="_Toc44001110"/>
      <w:bookmarkStart w:id="68" w:name="_Toc35856252"/>
      <w:bookmarkStart w:id="69" w:name="_Toc26975379"/>
      <w:bookmarkStart w:id="70" w:name="_Toc20494359"/>
      <w:r>
        <w:lastRenderedPageBreak/>
        <w:t>11.1.</w:t>
      </w:r>
      <w:r>
        <w:rPr>
          <w:lang w:eastAsia="zh-CN"/>
        </w:rPr>
        <w:t>1</w:t>
      </w:r>
      <w:r>
        <w:t>.2.3</w:t>
      </w:r>
      <w:r>
        <w:tab/>
        <w:t>Output Parameters</w:t>
      </w:r>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25"/>
        <w:gridCol w:w="787"/>
        <w:gridCol w:w="2953"/>
        <w:gridCol w:w="3564"/>
      </w:tblGrid>
      <w:tr w:rsidR="00C87FEE" w14:paraId="20D9DBDE" w14:textId="77777777" w:rsidTr="00C87FEE">
        <w:trPr>
          <w:cantSplit/>
        </w:trPr>
        <w:tc>
          <w:tcPr>
            <w:tcW w:w="1199" w:type="pct"/>
            <w:tcBorders>
              <w:top w:val="single" w:sz="4" w:space="0" w:color="auto"/>
              <w:left w:val="single" w:sz="4" w:space="0" w:color="auto"/>
              <w:bottom w:val="single" w:sz="4" w:space="0" w:color="auto"/>
              <w:right w:val="single" w:sz="4" w:space="0" w:color="auto"/>
            </w:tcBorders>
            <w:shd w:val="clear" w:color="auto" w:fill="CCCCCC"/>
            <w:hideMark/>
          </w:tcPr>
          <w:p w14:paraId="0BC9CEAC" w14:textId="77777777" w:rsidR="00C87FEE" w:rsidRDefault="00C87FEE">
            <w:pPr>
              <w:pStyle w:val="TAH"/>
            </w:pPr>
            <w:r>
              <w:t>Name</w:t>
            </w:r>
          </w:p>
        </w:tc>
        <w:tc>
          <w:tcPr>
            <w:tcW w:w="406" w:type="pct"/>
            <w:tcBorders>
              <w:top w:val="single" w:sz="4" w:space="0" w:color="auto"/>
              <w:left w:val="single" w:sz="4" w:space="0" w:color="auto"/>
              <w:bottom w:val="single" w:sz="4" w:space="0" w:color="auto"/>
              <w:right w:val="single" w:sz="4" w:space="0" w:color="auto"/>
            </w:tcBorders>
            <w:shd w:val="clear" w:color="auto" w:fill="CCCCCC"/>
            <w:hideMark/>
          </w:tcPr>
          <w:p w14:paraId="580A61DE" w14:textId="77777777" w:rsidR="00C87FEE" w:rsidRDefault="00C87FEE">
            <w:pPr>
              <w:pStyle w:val="TAH"/>
            </w:pPr>
            <w:r>
              <w:t>Qualifier</w:t>
            </w:r>
          </w:p>
        </w:tc>
        <w:tc>
          <w:tcPr>
            <w:tcW w:w="1539" w:type="pct"/>
            <w:tcBorders>
              <w:top w:val="single" w:sz="4" w:space="0" w:color="auto"/>
              <w:left w:val="single" w:sz="4" w:space="0" w:color="auto"/>
              <w:bottom w:val="single" w:sz="4" w:space="0" w:color="auto"/>
              <w:right w:val="single" w:sz="4" w:space="0" w:color="auto"/>
            </w:tcBorders>
            <w:shd w:val="clear" w:color="auto" w:fill="CCCCCC"/>
            <w:hideMark/>
          </w:tcPr>
          <w:p w14:paraId="21596322" w14:textId="77777777" w:rsidR="00C87FEE" w:rsidRDefault="00C87FEE">
            <w:pPr>
              <w:pStyle w:val="TAH"/>
            </w:pPr>
            <w:r>
              <w:t>Matching Information</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7D3CCEE3" w14:textId="77777777" w:rsidR="00C87FEE" w:rsidRDefault="00C87FEE">
            <w:pPr>
              <w:pStyle w:val="TAH"/>
            </w:pPr>
            <w:r>
              <w:t>Comment</w:t>
            </w:r>
          </w:p>
        </w:tc>
      </w:tr>
      <w:tr w:rsidR="00C87FEE" w14:paraId="5BDFFF2F" w14:textId="77777777" w:rsidTr="00C87FEE">
        <w:trPr>
          <w:cantSplit/>
        </w:trPr>
        <w:tc>
          <w:tcPr>
            <w:tcW w:w="1199" w:type="pct"/>
            <w:tcBorders>
              <w:top w:val="single" w:sz="4" w:space="0" w:color="auto"/>
              <w:left w:val="single" w:sz="4" w:space="0" w:color="auto"/>
              <w:bottom w:val="single" w:sz="4" w:space="0" w:color="auto"/>
              <w:right w:val="single" w:sz="4" w:space="0" w:color="auto"/>
            </w:tcBorders>
            <w:hideMark/>
          </w:tcPr>
          <w:p w14:paraId="60D4A1CC" w14:textId="77777777" w:rsidR="00C87FEE" w:rsidRDefault="00C87FEE">
            <w:pPr>
              <w:pStyle w:val="TAL"/>
              <w:rPr>
                <w:rFonts w:ascii="Courier New" w:hAnsi="Courier New" w:cs="Courier New"/>
              </w:rPr>
            </w:pPr>
            <w:proofErr w:type="spellStart"/>
            <w:r>
              <w:rPr>
                <w:rFonts w:ascii="Courier New" w:hAnsi="Courier New" w:cs="Courier New"/>
              </w:rPr>
              <w:t>managedObjectClass</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84FFA41" w14:textId="77777777" w:rsidR="00C87FEE" w:rsidRDefault="00C87FEE">
            <w:pPr>
              <w:pStyle w:val="TAL"/>
              <w:jc w:val="center"/>
            </w:pPr>
            <w:r>
              <w:t>M</w:t>
            </w:r>
          </w:p>
        </w:tc>
        <w:tc>
          <w:tcPr>
            <w:tcW w:w="1539" w:type="pct"/>
            <w:tcBorders>
              <w:top w:val="single" w:sz="4" w:space="0" w:color="auto"/>
              <w:left w:val="single" w:sz="4" w:space="0" w:color="auto"/>
              <w:bottom w:val="single" w:sz="4" w:space="0" w:color="auto"/>
              <w:right w:val="single" w:sz="4" w:space="0" w:color="auto"/>
            </w:tcBorders>
            <w:hideMark/>
          </w:tcPr>
          <w:p w14:paraId="0F408614" w14:textId="77777777" w:rsidR="00C87FEE" w:rsidRDefault="00C87FEE">
            <w:pPr>
              <w:pStyle w:val="TAL"/>
            </w:pPr>
            <w:proofErr w:type="spellStart"/>
            <w:r>
              <w:rPr>
                <w:rFonts w:ascii="Courier New" w:hAnsi="Courier New"/>
              </w:rPr>
              <w:t>ManagedEntity</w:t>
            </w:r>
            <w:proofErr w:type="spellEnd"/>
            <w:r>
              <w:rPr>
                <w:rFonts w:ascii="Courier New" w:hAnsi="Courier New"/>
              </w:rPr>
              <w:t xml:space="preserve"> </w:t>
            </w:r>
            <w:r>
              <w:rPr>
                <w:rFonts w:cs="Arial"/>
              </w:rPr>
              <w:t>class</w:t>
            </w:r>
          </w:p>
        </w:tc>
        <w:tc>
          <w:tcPr>
            <w:tcW w:w="1856" w:type="pct"/>
            <w:tcBorders>
              <w:top w:val="single" w:sz="4" w:space="0" w:color="auto"/>
              <w:left w:val="single" w:sz="4" w:space="0" w:color="auto"/>
              <w:bottom w:val="single" w:sz="4" w:space="0" w:color="auto"/>
              <w:right w:val="single" w:sz="4" w:space="0" w:color="auto"/>
            </w:tcBorders>
            <w:hideMark/>
          </w:tcPr>
          <w:p w14:paraId="39646769" w14:textId="77777777" w:rsidR="00C87FEE" w:rsidRDefault="00C87FEE">
            <w:pPr>
              <w:pStyle w:val="TAL"/>
              <w:rPr>
                <w:lang w:eastAsia="de-DE"/>
              </w:rPr>
            </w:pPr>
            <w:r>
              <w:rPr>
                <w:lang w:eastAsia="de-DE"/>
              </w:rPr>
              <w:t>For each returned MO: The class of the MO.</w:t>
            </w:r>
          </w:p>
        </w:tc>
      </w:tr>
      <w:tr w:rsidR="00C87FEE" w14:paraId="4A27A89F" w14:textId="77777777" w:rsidTr="00C87FEE">
        <w:trPr>
          <w:cantSplit/>
        </w:trPr>
        <w:tc>
          <w:tcPr>
            <w:tcW w:w="1199" w:type="pct"/>
            <w:tcBorders>
              <w:top w:val="single" w:sz="4" w:space="0" w:color="auto"/>
              <w:left w:val="single" w:sz="4" w:space="0" w:color="auto"/>
              <w:bottom w:val="single" w:sz="4" w:space="0" w:color="auto"/>
              <w:right w:val="single" w:sz="4" w:space="0" w:color="auto"/>
            </w:tcBorders>
            <w:hideMark/>
          </w:tcPr>
          <w:p w14:paraId="3B4D9853" w14:textId="77777777" w:rsidR="00C87FEE" w:rsidRDefault="00C87FEE">
            <w:pPr>
              <w:pStyle w:val="TAL"/>
              <w:rPr>
                <w:rFonts w:ascii="Courier New" w:hAnsi="Courier New" w:cs="Courier New"/>
              </w:rPr>
            </w:pPr>
            <w:proofErr w:type="spellStart"/>
            <w:r>
              <w:rPr>
                <w:rFonts w:ascii="Courier New" w:hAnsi="Courier New" w:cs="Courier New"/>
              </w:rPr>
              <w:t>managedObjectInstance</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2AD9715C" w14:textId="77777777" w:rsidR="00C87FEE" w:rsidRDefault="00C87FEE">
            <w:pPr>
              <w:pStyle w:val="TAL"/>
              <w:jc w:val="center"/>
            </w:pPr>
            <w:r>
              <w:t>M</w:t>
            </w:r>
          </w:p>
        </w:tc>
        <w:tc>
          <w:tcPr>
            <w:tcW w:w="1539" w:type="pct"/>
            <w:tcBorders>
              <w:top w:val="single" w:sz="4" w:space="0" w:color="auto"/>
              <w:left w:val="single" w:sz="4" w:space="0" w:color="auto"/>
              <w:bottom w:val="single" w:sz="4" w:space="0" w:color="auto"/>
              <w:right w:val="single" w:sz="4" w:space="0" w:color="auto"/>
            </w:tcBorders>
            <w:hideMark/>
          </w:tcPr>
          <w:p w14:paraId="72DE9BA7" w14:textId="77777777" w:rsidR="00C87FEE" w:rsidRDefault="00C87FEE">
            <w:pPr>
              <w:pStyle w:val="TAL"/>
            </w:pPr>
            <w:proofErr w:type="spellStart"/>
            <w:r>
              <w:rPr>
                <w:rFonts w:ascii="Courier New" w:hAnsi="Courier New"/>
              </w:rPr>
              <w:t>ManagedEntity</w:t>
            </w:r>
            <w:proofErr w:type="spellEnd"/>
            <w:r>
              <w:t xml:space="preserve"> DN</w:t>
            </w:r>
          </w:p>
        </w:tc>
        <w:tc>
          <w:tcPr>
            <w:tcW w:w="1856" w:type="pct"/>
            <w:tcBorders>
              <w:top w:val="single" w:sz="4" w:space="0" w:color="auto"/>
              <w:left w:val="single" w:sz="4" w:space="0" w:color="auto"/>
              <w:bottom w:val="single" w:sz="4" w:space="0" w:color="auto"/>
              <w:right w:val="single" w:sz="4" w:space="0" w:color="auto"/>
            </w:tcBorders>
            <w:hideMark/>
          </w:tcPr>
          <w:p w14:paraId="61064F93" w14:textId="77777777" w:rsidR="00C87FEE" w:rsidRDefault="00C87FEE">
            <w:pPr>
              <w:pStyle w:val="TAL"/>
            </w:pPr>
            <w:r>
              <w:t xml:space="preserve">For each returned MO: The name of the MO. This is a full DN according to 3GPP TS 32.300 </w:t>
            </w:r>
            <w:r>
              <w:rPr>
                <w:snapToGrid w:val="0"/>
              </w:rPr>
              <w:t>[5]</w:t>
            </w:r>
            <w:r>
              <w:t>.</w:t>
            </w:r>
          </w:p>
        </w:tc>
      </w:tr>
      <w:tr w:rsidR="00C87FEE" w14:paraId="6FEF3AD8" w14:textId="77777777" w:rsidTr="00C87FEE">
        <w:trPr>
          <w:cantSplit/>
        </w:trPr>
        <w:tc>
          <w:tcPr>
            <w:tcW w:w="1199" w:type="pct"/>
            <w:tcBorders>
              <w:top w:val="single" w:sz="4" w:space="0" w:color="auto"/>
              <w:left w:val="single" w:sz="4" w:space="0" w:color="auto"/>
              <w:bottom w:val="single" w:sz="4" w:space="0" w:color="auto"/>
              <w:right w:val="single" w:sz="4" w:space="0" w:color="auto"/>
            </w:tcBorders>
            <w:hideMark/>
          </w:tcPr>
          <w:p w14:paraId="6E7CBD04" w14:textId="77777777" w:rsidR="00C87FEE" w:rsidRDefault="00C87FEE">
            <w:pPr>
              <w:pStyle w:val="TAL"/>
              <w:rPr>
                <w:rFonts w:ascii="Courier New" w:hAnsi="Courier New" w:cs="Courier New"/>
              </w:rPr>
            </w:pPr>
            <w:proofErr w:type="spellStart"/>
            <w:r>
              <w:rPr>
                <w:rFonts w:ascii="Courier New" w:hAnsi="Courier New" w:cs="Courier New"/>
              </w:rPr>
              <w:t>attributeListOut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426C39D0" w14:textId="77777777" w:rsidR="00C87FEE" w:rsidRDefault="00C87FEE">
            <w:pPr>
              <w:pStyle w:val="TAL"/>
              <w:jc w:val="center"/>
            </w:pPr>
            <w:r>
              <w:t>M</w:t>
            </w:r>
          </w:p>
        </w:tc>
        <w:tc>
          <w:tcPr>
            <w:tcW w:w="1539" w:type="pct"/>
            <w:tcBorders>
              <w:top w:val="single" w:sz="4" w:space="0" w:color="auto"/>
              <w:left w:val="single" w:sz="4" w:space="0" w:color="auto"/>
              <w:bottom w:val="single" w:sz="4" w:space="0" w:color="auto"/>
              <w:right w:val="single" w:sz="4" w:space="0" w:color="auto"/>
            </w:tcBorders>
            <w:hideMark/>
          </w:tcPr>
          <w:p w14:paraId="4CF2C80A" w14:textId="77777777" w:rsidR="00C87FEE" w:rsidRDefault="00C87FEE">
            <w:pPr>
              <w:pStyle w:val="TAL"/>
            </w:pPr>
            <w:r>
              <w:t>LIST OF SEQUENCE&lt; attribute name, attribute value &gt;</w:t>
            </w:r>
          </w:p>
        </w:tc>
        <w:tc>
          <w:tcPr>
            <w:tcW w:w="1856" w:type="pct"/>
            <w:tcBorders>
              <w:top w:val="single" w:sz="4" w:space="0" w:color="auto"/>
              <w:left w:val="single" w:sz="4" w:space="0" w:color="auto"/>
              <w:bottom w:val="single" w:sz="4" w:space="0" w:color="auto"/>
              <w:right w:val="single" w:sz="4" w:space="0" w:color="auto"/>
            </w:tcBorders>
            <w:hideMark/>
          </w:tcPr>
          <w:p w14:paraId="18F0FB8E" w14:textId="77777777" w:rsidR="00C87FEE" w:rsidRDefault="00C87FEE">
            <w:pPr>
              <w:pStyle w:val="TAL"/>
            </w:pPr>
            <w:r>
              <w:t>For each returned MO: A list of name/value pairs for MO.</w:t>
            </w:r>
          </w:p>
        </w:tc>
      </w:tr>
      <w:tr w:rsidR="00C87FEE" w14:paraId="27A29102" w14:textId="77777777" w:rsidTr="00C87FEE">
        <w:trPr>
          <w:cantSplit/>
        </w:trPr>
        <w:tc>
          <w:tcPr>
            <w:tcW w:w="1199" w:type="pct"/>
            <w:tcBorders>
              <w:top w:val="single" w:sz="4" w:space="0" w:color="auto"/>
              <w:left w:val="single" w:sz="4" w:space="0" w:color="auto"/>
              <w:bottom w:val="single" w:sz="4" w:space="0" w:color="auto"/>
              <w:right w:val="single" w:sz="4" w:space="0" w:color="auto"/>
            </w:tcBorders>
            <w:hideMark/>
          </w:tcPr>
          <w:p w14:paraId="47B15C84" w14:textId="77777777" w:rsidR="00C87FEE" w:rsidRDefault="00C87FEE">
            <w:pPr>
              <w:pStyle w:val="TAL"/>
              <w:rPr>
                <w:rFonts w:ascii="Courier New" w:hAnsi="Courier New" w:cs="Courier New"/>
              </w:rPr>
            </w:pPr>
            <w:r>
              <w:rPr>
                <w:rFonts w:ascii="Courier New" w:hAnsi="Courier New" w:cs="Courier New"/>
              </w:rPr>
              <w:t>status</w:t>
            </w:r>
          </w:p>
        </w:tc>
        <w:tc>
          <w:tcPr>
            <w:tcW w:w="406" w:type="pct"/>
            <w:tcBorders>
              <w:top w:val="single" w:sz="4" w:space="0" w:color="auto"/>
              <w:left w:val="single" w:sz="4" w:space="0" w:color="auto"/>
              <w:bottom w:val="single" w:sz="4" w:space="0" w:color="auto"/>
              <w:right w:val="single" w:sz="4" w:space="0" w:color="auto"/>
            </w:tcBorders>
            <w:hideMark/>
          </w:tcPr>
          <w:p w14:paraId="7A370B17" w14:textId="77777777" w:rsidR="00C87FEE" w:rsidRDefault="00C87FEE">
            <w:pPr>
              <w:pStyle w:val="TAL"/>
              <w:jc w:val="center"/>
            </w:pPr>
            <w:r>
              <w:t>M</w:t>
            </w:r>
          </w:p>
        </w:tc>
        <w:tc>
          <w:tcPr>
            <w:tcW w:w="1539" w:type="pct"/>
            <w:tcBorders>
              <w:top w:val="single" w:sz="4" w:space="0" w:color="auto"/>
              <w:left w:val="single" w:sz="4" w:space="0" w:color="auto"/>
              <w:bottom w:val="single" w:sz="4" w:space="0" w:color="auto"/>
              <w:right w:val="single" w:sz="4" w:space="0" w:color="auto"/>
            </w:tcBorders>
            <w:hideMark/>
          </w:tcPr>
          <w:p w14:paraId="2CB17B13" w14:textId="77777777" w:rsidR="00C87FEE" w:rsidRDefault="00C87FEE">
            <w:pPr>
              <w:pStyle w:val="TAL"/>
            </w:pPr>
            <w:r>
              <w:t>ENUM (</w:t>
            </w:r>
            <w:proofErr w:type="spellStart"/>
            <w:r>
              <w:t>OperationSucceeded</w:t>
            </w:r>
            <w:proofErr w:type="spellEnd"/>
            <w:r>
              <w:t xml:space="preserve">, </w:t>
            </w:r>
            <w:proofErr w:type="spellStart"/>
            <w:r>
              <w:t>OperationFailed</w:t>
            </w:r>
            <w:proofErr w:type="spellEnd"/>
            <w:r>
              <w:t>)</w:t>
            </w:r>
          </w:p>
        </w:tc>
        <w:tc>
          <w:tcPr>
            <w:tcW w:w="1856" w:type="pct"/>
            <w:tcBorders>
              <w:top w:val="single" w:sz="4" w:space="0" w:color="auto"/>
              <w:left w:val="single" w:sz="4" w:space="0" w:color="auto"/>
              <w:bottom w:val="single" w:sz="4" w:space="0" w:color="auto"/>
              <w:right w:val="single" w:sz="4" w:space="0" w:color="auto"/>
            </w:tcBorders>
            <w:hideMark/>
          </w:tcPr>
          <w:p w14:paraId="2FCB5C59" w14:textId="77777777" w:rsidR="00C87FEE" w:rsidRDefault="00C87FEE">
            <w:pPr>
              <w:pStyle w:val="TAL"/>
            </w:pPr>
            <w:r>
              <w:t>An operation may fail because of a specified or unspecified reason.</w:t>
            </w:r>
          </w:p>
        </w:tc>
      </w:tr>
    </w:tbl>
    <w:p w14:paraId="22A1C8EE" w14:textId="77777777" w:rsidR="00C87FEE" w:rsidRDefault="00C87FEE" w:rsidP="00C87FEE">
      <w:pPr>
        <w:rPr>
          <w:rFonts w:eastAsia="Times New Roman"/>
        </w:rPr>
      </w:pPr>
    </w:p>
    <w:p w14:paraId="33A605B7" w14:textId="77777777" w:rsidR="00C87FEE" w:rsidRDefault="00C87FEE" w:rsidP="00C87FEE">
      <w:pPr>
        <w:pStyle w:val="5"/>
      </w:pPr>
      <w:bookmarkStart w:id="71" w:name="_Toc44001111"/>
      <w:bookmarkStart w:id="72" w:name="_Toc35856253"/>
      <w:bookmarkStart w:id="73" w:name="_Toc26975380"/>
      <w:bookmarkStart w:id="74" w:name="_Toc20494360"/>
      <w:r>
        <w:t>11.1.</w:t>
      </w:r>
      <w:r>
        <w:rPr>
          <w:lang w:eastAsia="zh-CN"/>
        </w:rPr>
        <w:t>1</w:t>
      </w:r>
      <w:r>
        <w:t>.2.4</w:t>
      </w:r>
      <w:r>
        <w:tab/>
        <w:t>Results</w:t>
      </w:r>
      <w:bookmarkEnd w:id="71"/>
      <w:bookmarkEnd w:id="72"/>
      <w:bookmarkEnd w:id="73"/>
      <w:bookmarkEnd w:id="74"/>
    </w:p>
    <w:p w14:paraId="0335FA40" w14:textId="77777777" w:rsidR="00C87FEE" w:rsidRDefault="00C87FEE" w:rsidP="00C87FEE">
      <w:pPr>
        <w:rPr>
          <w:lang w:eastAsia="zh-CN"/>
        </w:rPr>
      </w:pPr>
      <w:r>
        <w:rPr>
          <w:lang w:eastAsia="zh-CN"/>
        </w:rPr>
        <w:t xml:space="preserve">In case of success, </w:t>
      </w:r>
      <w:r>
        <w:t xml:space="preserve">all of the </w:t>
      </w:r>
      <w:proofErr w:type="spellStart"/>
      <w:r>
        <w:rPr>
          <w:rFonts w:ascii="Courier New" w:hAnsi="Courier New"/>
        </w:rPr>
        <w:t>ManagedEntity</w:t>
      </w:r>
      <w:proofErr w:type="spellEnd"/>
      <w:r>
        <w:t xml:space="preserve"> instances selected for retrieval are returned.</w:t>
      </w:r>
      <w:r>
        <w:rPr>
          <w:lang w:eastAsia="zh-CN"/>
        </w:rPr>
        <w:t xml:space="preserve"> In case of failure, a specified or unspecified reason may be provided in the Output parameters.</w:t>
      </w:r>
    </w:p>
    <w:p w14:paraId="48CE28A4" w14:textId="77777777" w:rsidR="00C87FEE" w:rsidRDefault="00C87FEE" w:rsidP="00C87FEE">
      <w:pPr>
        <w:pStyle w:val="4"/>
      </w:pPr>
      <w:bookmarkStart w:id="75" w:name="_Toc44001112"/>
      <w:bookmarkStart w:id="76" w:name="_Toc35856254"/>
      <w:bookmarkStart w:id="77" w:name="_Toc26975381"/>
      <w:bookmarkStart w:id="78" w:name="_Toc20494361"/>
      <w:r>
        <w:t>11.1.</w:t>
      </w:r>
      <w:r>
        <w:rPr>
          <w:lang w:eastAsia="zh-CN"/>
        </w:rPr>
        <w:t>1</w:t>
      </w:r>
      <w:r>
        <w:t>.3</w:t>
      </w:r>
      <w:r>
        <w:tab/>
      </w:r>
      <w:proofErr w:type="spellStart"/>
      <w:r>
        <w:rPr>
          <w:rFonts w:ascii="Courier New" w:hAnsi="Courier New" w:cs="Courier New"/>
        </w:rPr>
        <w:t>modifyMOIAttributes</w:t>
      </w:r>
      <w:proofErr w:type="spellEnd"/>
      <w:r>
        <w:t xml:space="preserve"> operation</w:t>
      </w:r>
      <w:bookmarkEnd w:id="75"/>
      <w:bookmarkEnd w:id="76"/>
      <w:bookmarkEnd w:id="77"/>
      <w:bookmarkEnd w:id="78"/>
    </w:p>
    <w:p w14:paraId="27F9E8AF" w14:textId="77777777" w:rsidR="00C87FEE" w:rsidRDefault="00C87FEE" w:rsidP="00C87FEE">
      <w:pPr>
        <w:pStyle w:val="5"/>
      </w:pPr>
      <w:bookmarkStart w:id="79" w:name="_Toc44001113"/>
      <w:bookmarkStart w:id="80" w:name="_Toc35856255"/>
      <w:bookmarkStart w:id="81" w:name="_Toc26975382"/>
      <w:bookmarkStart w:id="82" w:name="_Toc20494362"/>
      <w:r>
        <w:t>11.1.</w:t>
      </w:r>
      <w:r>
        <w:rPr>
          <w:lang w:eastAsia="zh-CN"/>
        </w:rPr>
        <w:t>1</w:t>
      </w:r>
      <w:r>
        <w:t>.3.1</w:t>
      </w:r>
      <w:r>
        <w:tab/>
        <w:t>Description</w:t>
      </w:r>
      <w:bookmarkEnd w:id="79"/>
      <w:bookmarkEnd w:id="80"/>
      <w:bookmarkEnd w:id="81"/>
      <w:bookmarkEnd w:id="82"/>
    </w:p>
    <w:p w14:paraId="39604888" w14:textId="1DB926A4" w:rsidR="00C87FEE" w:rsidRDefault="00C87FEE" w:rsidP="00C87FEE">
      <w:pPr>
        <w:rPr>
          <w:lang w:eastAsia="zh-CN"/>
        </w:rPr>
      </w:pPr>
      <w:r>
        <w:t xml:space="preserve">This service operation is invoked by </w:t>
      </w:r>
      <w:ins w:id="83" w:author="Huawei " w:date="2020-08-18T10:19:00Z">
        <w:r w:rsidR="00621B12">
          <w:t>Generic Provisioning</w:t>
        </w:r>
        <w:r w:rsidR="00621B12" w:rsidRPr="003D0270">
          <w:t xml:space="preserve"> </w:t>
        </w:r>
      </w:ins>
      <w:proofErr w:type="spellStart"/>
      <w:ins w:id="84" w:author="Huawei " w:date="2020-08-03T21:11:00Z">
        <w:r w:rsidR="0061035D" w:rsidRPr="003D0270">
          <w:t>MnS</w:t>
        </w:r>
      </w:ins>
      <w:proofErr w:type="spellEnd"/>
      <w:del w:id="85" w:author="Huawei " w:date="2020-08-03T21:11:00Z">
        <w:r w:rsidDel="0061035D">
          <w:rPr>
            <w:rFonts w:ascii="Courier New" w:hAnsi="Courier New" w:cs="Courier New"/>
          </w:rPr>
          <w:delText>modifyMOIAttributes</w:delText>
        </w:r>
        <w:r w:rsidDel="0061035D">
          <w:delText xml:space="preserve"> operation service</w:delText>
        </w:r>
      </w:del>
      <w:r>
        <w:t xml:space="preserve"> consumer to request the modification of one or more Managed Object instances from </w:t>
      </w:r>
      <w:ins w:id="86" w:author="Huawei " w:date="2020-08-18T10:19:00Z">
        <w:r w:rsidR="00621B12">
          <w:t>Generic Provisioning</w:t>
        </w:r>
        <w:r w:rsidR="00621B12" w:rsidRPr="003D0270">
          <w:t xml:space="preserve"> </w:t>
        </w:r>
      </w:ins>
      <w:proofErr w:type="spellStart"/>
      <w:ins w:id="87" w:author="Huawei " w:date="2020-08-03T21:12:00Z">
        <w:r w:rsidR="0061035D" w:rsidRPr="003D0270">
          <w:t>MnS</w:t>
        </w:r>
      </w:ins>
      <w:proofErr w:type="spellEnd"/>
      <w:del w:id="88" w:author="Huawei " w:date="2020-08-03T21:12:00Z">
        <w:r w:rsidDel="0061035D">
          <w:rPr>
            <w:rFonts w:ascii="Courier New" w:hAnsi="Courier New" w:cs="Courier New"/>
          </w:rPr>
          <w:delText>modifyMOIAttributes</w:delText>
        </w:r>
        <w:r w:rsidDel="0061035D">
          <w:delText xml:space="preserve"> operation service</w:delText>
        </w:r>
      </w:del>
      <w:r>
        <w:t xml:space="preserve"> producer. Attributes of one or several Managed Objects may be modified.</w:t>
      </w:r>
    </w:p>
    <w:p w14:paraId="3DCB63C5" w14:textId="77777777" w:rsidR="00C87FEE" w:rsidRDefault="00C87FEE" w:rsidP="00C87FEE">
      <w:pPr>
        <w:pStyle w:val="5"/>
      </w:pPr>
      <w:bookmarkStart w:id="89" w:name="_Toc44001114"/>
      <w:bookmarkStart w:id="90" w:name="_Toc35856256"/>
      <w:bookmarkStart w:id="91" w:name="_Toc26975383"/>
      <w:bookmarkStart w:id="92" w:name="_Toc20494363"/>
      <w:r>
        <w:lastRenderedPageBreak/>
        <w:t>11.1.</w:t>
      </w:r>
      <w:r>
        <w:rPr>
          <w:lang w:eastAsia="zh-CN"/>
        </w:rPr>
        <w:t>1</w:t>
      </w:r>
      <w:r>
        <w:t>.3.2</w:t>
      </w:r>
      <w:r>
        <w:tab/>
        <w:t>Input parameters</w:t>
      </w:r>
      <w:bookmarkEnd w:id="89"/>
      <w:bookmarkEnd w:id="90"/>
      <w:bookmarkEnd w:id="91"/>
      <w:bookmarkEnd w:id="92"/>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2"/>
        <w:gridCol w:w="848"/>
        <w:gridCol w:w="2478"/>
        <w:gridCol w:w="4301"/>
      </w:tblGrid>
      <w:tr w:rsidR="00C87FEE" w14:paraId="5E26EEAC"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EBF58A7" w14:textId="77777777" w:rsidR="00C87FEE" w:rsidRDefault="00C87FEE">
            <w:pPr>
              <w:pStyle w:val="TAH"/>
            </w:pPr>
            <w: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DB8E193" w14:textId="77777777" w:rsidR="00C87FEE" w:rsidRDefault="00C87FEE">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8B29540" w14:textId="77777777" w:rsidR="00C87FEE" w:rsidRDefault="00C87FEE">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61491B8" w14:textId="77777777" w:rsidR="00C87FEE" w:rsidRDefault="00C87FEE">
            <w:pPr>
              <w:pStyle w:val="TAH"/>
            </w:pPr>
            <w:r>
              <w:t>Comment</w:t>
            </w:r>
          </w:p>
        </w:tc>
      </w:tr>
      <w:tr w:rsidR="00C87FEE" w14:paraId="4D18FB76"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169F2A7B" w14:textId="77777777" w:rsidR="00C87FEE" w:rsidRDefault="00C87FEE">
            <w:pPr>
              <w:pStyle w:val="TAL"/>
              <w:rPr>
                <w:rFonts w:ascii="Courier New" w:hAnsi="Courier New" w:cs="Courier New"/>
              </w:rPr>
            </w:pPr>
            <w:proofErr w:type="spellStart"/>
            <w:r>
              <w:rPr>
                <w:rFonts w:ascii="Courier New" w:hAnsi="Courier New" w:cs="Courier New"/>
              </w:rPr>
              <w:t>baseObjectInstance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2D7D08"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33229FA2" w14:textId="77777777" w:rsidR="00C87FEE" w:rsidRDefault="00C87FEE">
            <w:pPr>
              <w:pStyle w:val="TAL"/>
            </w:pPr>
            <w:r>
              <w:t>DN</w:t>
            </w:r>
          </w:p>
        </w:tc>
        <w:tc>
          <w:tcPr>
            <w:tcW w:w="0" w:type="auto"/>
            <w:tcBorders>
              <w:top w:val="single" w:sz="4" w:space="0" w:color="auto"/>
              <w:left w:val="single" w:sz="4" w:space="0" w:color="auto"/>
              <w:bottom w:val="single" w:sz="4" w:space="0" w:color="auto"/>
              <w:right w:val="single" w:sz="4" w:space="0" w:color="auto"/>
            </w:tcBorders>
            <w:hideMark/>
          </w:tcPr>
          <w:p w14:paraId="5252C9EA" w14:textId="77777777" w:rsidR="00C87FEE" w:rsidRDefault="00C87FEE">
            <w:pPr>
              <w:pStyle w:val="TAL"/>
            </w:pPr>
            <w:r>
              <w:t xml:space="preserve">The MO instance that is to be used as the starting point for the selection of managed objects to which the </w:t>
            </w:r>
            <w:r>
              <w:rPr>
                <w:rFonts w:ascii="Courier New" w:hAnsi="Courier New"/>
              </w:rPr>
              <w:t>filter</w:t>
            </w:r>
            <w:r>
              <w:t xml:space="preserve"> (when supplied) is to be applied. This is a full DN according to 3GPP TS 32.300 </w:t>
            </w:r>
            <w:r>
              <w:rPr>
                <w:snapToGrid w:val="0"/>
              </w:rPr>
              <w:t>[5]</w:t>
            </w:r>
            <w:r>
              <w:t>.</w:t>
            </w:r>
          </w:p>
        </w:tc>
      </w:tr>
      <w:tr w:rsidR="00C87FEE" w14:paraId="01FDDF67"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5273B575" w14:textId="77777777" w:rsidR="00C87FEE" w:rsidRDefault="00C87FEE">
            <w:pPr>
              <w:pStyle w:val="TAL"/>
              <w:rPr>
                <w:rFonts w:ascii="Courier New" w:hAnsi="Courier New" w:cs="Courier New"/>
              </w:rPr>
            </w:pPr>
            <w:proofErr w:type="spellStart"/>
            <w:r>
              <w:rPr>
                <w:rFonts w:ascii="Courier New" w:hAnsi="Courier New" w:cs="Courier New"/>
              </w:rPr>
              <w:t>scopeType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05304E"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2E1B0245"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5D32D40D"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r>
      <w:tr w:rsidR="00C87FEE" w14:paraId="1C2184E9"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03701C62" w14:textId="77777777" w:rsidR="00C87FEE" w:rsidRDefault="00C87FEE">
            <w:pPr>
              <w:pStyle w:val="TAL"/>
              <w:rPr>
                <w:rFonts w:ascii="Courier New" w:hAnsi="Courier New" w:cs="Courier New"/>
              </w:rPr>
            </w:pPr>
            <w:proofErr w:type="spellStart"/>
            <w:r>
              <w:rPr>
                <w:rFonts w:ascii="Courier New" w:hAnsi="Courier New" w:cs="Courier New"/>
              </w:rPr>
              <w:t>scopeLevel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FD8449"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5EC8ED8D"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5D4E33AE"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r>
      <w:tr w:rsidR="00C87FEE" w14:paraId="4944BEFD"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4CF4AB4C" w14:textId="77777777" w:rsidR="00C87FEE" w:rsidRDefault="00C87FEE">
            <w:pPr>
              <w:pStyle w:val="TAL"/>
              <w:rPr>
                <w:rFonts w:ascii="Courier New" w:hAnsi="Courier New" w:cs="Courier New"/>
              </w:rPr>
            </w:pPr>
            <w:r>
              <w:rPr>
                <w:rFonts w:ascii="Courier New" w:hAnsi="Courier New" w:cs="Courier New"/>
              </w:rPr>
              <w:t>filter</w:t>
            </w:r>
          </w:p>
        </w:tc>
        <w:tc>
          <w:tcPr>
            <w:tcW w:w="0" w:type="auto"/>
            <w:tcBorders>
              <w:top w:val="single" w:sz="4" w:space="0" w:color="auto"/>
              <w:left w:val="single" w:sz="4" w:space="0" w:color="auto"/>
              <w:bottom w:val="single" w:sz="4" w:space="0" w:color="auto"/>
              <w:right w:val="single" w:sz="4" w:space="0" w:color="auto"/>
            </w:tcBorders>
            <w:hideMark/>
          </w:tcPr>
          <w:p w14:paraId="615C557A"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2E48257A" w14:textId="77777777" w:rsidR="00C87FEE" w:rsidRDefault="00C87FEE">
            <w:pPr>
              <w:pStyle w:val="TAL"/>
            </w:pPr>
            <w:r>
              <w:t>See comment.</w:t>
            </w:r>
          </w:p>
        </w:tc>
        <w:tc>
          <w:tcPr>
            <w:tcW w:w="0" w:type="auto"/>
            <w:tcBorders>
              <w:top w:val="single" w:sz="4" w:space="0" w:color="auto"/>
              <w:left w:val="single" w:sz="4" w:space="0" w:color="auto"/>
              <w:bottom w:val="single" w:sz="4" w:space="0" w:color="auto"/>
              <w:right w:val="single" w:sz="4" w:space="0" w:color="auto"/>
            </w:tcBorders>
            <w:hideMark/>
          </w:tcPr>
          <w:p w14:paraId="20D29256"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r>
      <w:tr w:rsidR="00C87FEE" w14:paraId="77F554B8"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6D5FD044" w14:textId="77777777" w:rsidR="00C87FEE" w:rsidRDefault="00C87FEE">
            <w:pPr>
              <w:pStyle w:val="TAL"/>
              <w:rPr>
                <w:rFonts w:ascii="Courier New" w:hAnsi="Courier New" w:cs="Courier New"/>
                <w:lang w:eastAsia="zh-CN"/>
              </w:rPr>
            </w:pPr>
            <w:proofErr w:type="spellStart"/>
            <w:r>
              <w:rPr>
                <w:rFonts w:ascii="Courier New" w:hAnsi="Courier New" w:cs="Courier New"/>
                <w:lang w:eastAsia="zh-CN"/>
              </w:rPr>
              <w:lastRenderedPageBreak/>
              <w:t>modificationList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C5B12C" w14:textId="77777777" w:rsidR="00C87FEE" w:rsidRDefault="00C87FEE">
            <w:pPr>
              <w:pStyle w:val="TAL"/>
              <w:jc w:val="center"/>
              <w:rPr>
                <w:lang w:eastAsia="zh-CN"/>
              </w:rPr>
            </w:pPr>
            <w:r>
              <w:rPr>
                <w:lang w:eastAsia="zh-CN"/>
              </w:rPr>
              <w:t>M</w:t>
            </w:r>
          </w:p>
        </w:tc>
        <w:tc>
          <w:tcPr>
            <w:tcW w:w="0" w:type="auto"/>
            <w:tcBorders>
              <w:top w:val="single" w:sz="4" w:space="0" w:color="auto"/>
              <w:left w:val="single" w:sz="4" w:space="0" w:color="auto"/>
              <w:bottom w:val="single" w:sz="4" w:space="0" w:color="auto"/>
              <w:right w:val="single" w:sz="4" w:space="0" w:color="auto"/>
            </w:tcBorders>
          </w:tcPr>
          <w:p w14:paraId="2E2AB130" w14:textId="77777777" w:rsidR="00C87FEE" w:rsidRDefault="00C87FEE">
            <w:pPr>
              <w:pStyle w:val="TAL"/>
            </w:pPr>
            <w:r>
              <w:t>LIST OF SEQUENCE &lt;attribute identifier, [attribute values], ENUM( replace, add values, remove values, set to default)&gt;</w:t>
            </w:r>
          </w:p>
          <w:p w14:paraId="36DC4DDD" w14:textId="77777777" w:rsidR="00C87FEE" w:rsidRDefault="00C87FEE">
            <w:pPr>
              <w:pStyle w:val="TAL"/>
            </w:pPr>
          </w:p>
          <w:p w14:paraId="3CA3DF71" w14:textId="77777777" w:rsidR="00C87FEE" w:rsidRDefault="00C87FEE">
            <w:pPr>
              <w:pStyle w:val="TAL"/>
              <w:rPr>
                <w:lang w:eastAsia="zh-CN"/>
              </w:rPr>
            </w:pPr>
            <w:r>
              <w:t>See Comment for when attribute values are require and when they are optional.</w:t>
            </w:r>
          </w:p>
        </w:tc>
        <w:tc>
          <w:tcPr>
            <w:tcW w:w="0" w:type="auto"/>
            <w:tcBorders>
              <w:top w:val="single" w:sz="4" w:space="0" w:color="auto"/>
              <w:left w:val="single" w:sz="4" w:space="0" w:color="auto"/>
              <w:bottom w:val="single" w:sz="4" w:space="0" w:color="auto"/>
              <w:right w:val="single" w:sz="4" w:space="0" w:color="auto"/>
            </w:tcBorders>
          </w:tcPr>
          <w:p w14:paraId="75BFC8D1" w14:textId="77777777" w:rsidR="00C87FEE" w:rsidRDefault="00C87FEE">
            <w:pPr>
              <w:pStyle w:val="TAL"/>
            </w:pPr>
            <w:r>
              <w:t>This parameter contains a set of attribute modification specifications, each of which contains:</w:t>
            </w:r>
          </w:p>
          <w:p w14:paraId="5987E0CD" w14:textId="77777777" w:rsidR="00C87FEE" w:rsidRDefault="00C87FEE">
            <w:pPr>
              <w:pStyle w:val="TAL"/>
            </w:pPr>
          </w:p>
          <w:p w14:paraId="4CC80172" w14:textId="77777777" w:rsidR="00C87FEE" w:rsidRDefault="00C87FEE">
            <w:pPr>
              <w:pStyle w:val="TAL"/>
            </w:pPr>
            <w:r>
              <w:t>1). attribute identifier: the identifier of the attribute whose value(s) is (are) to be modified.</w:t>
            </w:r>
          </w:p>
          <w:p w14:paraId="2FEC5E9D" w14:textId="77777777" w:rsidR="00C87FEE" w:rsidRDefault="00C87FEE">
            <w:pPr>
              <w:pStyle w:val="TAL"/>
            </w:pPr>
          </w:p>
          <w:p w14:paraId="19F66B9A" w14:textId="77777777" w:rsidR="00C87FEE" w:rsidRDefault="00C87FEE">
            <w:pPr>
              <w:pStyle w:val="TAL"/>
            </w:pPr>
            <w:r>
              <w:t>2). attribute value: the value(s) to be used in the modification of the attribute. The use of this parameter is defined by the modify operator. This parameter is optional when the set to default modify operator is specified and if supplied, shall be ignored.</w:t>
            </w:r>
          </w:p>
          <w:p w14:paraId="1D8AC020" w14:textId="77777777" w:rsidR="00C87FEE" w:rsidRDefault="00C87FEE">
            <w:pPr>
              <w:pStyle w:val="TAL"/>
            </w:pPr>
          </w:p>
          <w:p w14:paraId="6EF9428B" w14:textId="77777777" w:rsidR="00C87FEE" w:rsidRDefault="00C87FEE">
            <w:pPr>
              <w:pStyle w:val="TAL"/>
            </w:pPr>
            <w:r>
              <w:t>3). modify operator: the way in which the attribute values(s) (if supplied) is(are) to be applied to the attribute. The possible operators are:</w:t>
            </w:r>
          </w:p>
          <w:p w14:paraId="6B7AD42A" w14:textId="77777777" w:rsidR="00C87FEE" w:rsidRDefault="00C87FEE">
            <w:pPr>
              <w:pStyle w:val="TAL"/>
            </w:pPr>
          </w:p>
          <w:p w14:paraId="622A5142" w14:textId="77777777" w:rsidR="00C87FEE" w:rsidRDefault="00C87FEE">
            <w:pPr>
              <w:pStyle w:val="TAL"/>
            </w:pPr>
            <w:r>
              <w:t>a) replace: the attribute value(s) specified shall be used to replace the current values(s) of the attribute;</w:t>
            </w:r>
          </w:p>
          <w:p w14:paraId="0C7C3083" w14:textId="77777777" w:rsidR="00C87FEE" w:rsidRDefault="00C87FEE">
            <w:pPr>
              <w:pStyle w:val="TAL"/>
            </w:pPr>
          </w:p>
          <w:p w14:paraId="135DDBC6" w14:textId="77777777" w:rsidR="00C87FEE" w:rsidRDefault="00C87FEE">
            <w:pPr>
              <w:pStyle w:val="TAL"/>
            </w:pPr>
            <w:r>
              <w:t>b) add values: the attribute values(s) specified shall be added to the current value(s) of the attribute. This operator shall only be applied to a set-valued attribute and shall perform a set union (in the mathematical sense) between the current values(s) of the attribute and the attribute value(s) specified. Value(s) specified in the attribute value parameter which is(are) already in the current values of the attribute shall not cause an error to be returned.</w:t>
            </w:r>
          </w:p>
          <w:p w14:paraId="12C4E7AA" w14:textId="77777777" w:rsidR="00C87FEE" w:rsidRDefault="00C87FEE">
            <w:pPr>
              <w:pStyle w:val="TAL"/>
            </w:pPr>
          </w:p>
          <w:p w14:paraId="26F82918" w14:textId="77777777" w:rsidR="00C87FEE" w:rsidRDefault="00C87FEE">
            <w:pPr>
              <w:pStyle w:val="TAL"/>
            </w:pPr>
            <w:r>
              <w:t>c) remove values: the attribute value(s) specified shall be removed from the current values(s) of the attribute. This operator shall only be applied to a set-valued attribute and shall perform a set difference (in the mathematical sense) between the current value(s) of the attribute and the attribute values(s) specified. Value(s) specified in the attribute value parameter which is(are) not in the current value(s) of the attribute shall not cause an error to be returned;</w:t>
            </w:r>
          </w:p>
          <w:p w14:paraId="194D4A60" w14:textId="77777777" w:rsidR="00C87FEE" w:rsidRDefault="00C87FEE">
            <w:pPr>
              <w:pStyle w:val="TAL"/>
            </w:pPr>
            <w:r>
              <w:t xml:space="preserve"> </w:t>
            </w:r>
          </w:p>
          <w:p w14:paraId="452AF162" w14:textId="77777777" w:rsidR="00C87FEE" w:rsidRDefault="00C87FEE">
            <w:pPr>
              <w:pStyle w:val="TAL"/>
            </w:pPr>
            <w:r>
              <w:t>d) set to default: when this operator is applied to a single-valued attribute, the value of the attribute shall be set to its default value. When this operator is applied to a set–valued attribute, the value(s) of the attribute shall be set to their default value(s) and only as many values as defined by the default shall be assigned. If there is no default value defined, an error shall be returned.</w:t>
            </w:r>
          </w:p>
          <w:p w14:paraId="1B7B1266" w14:textId="77777777" w:rsidR="00C87FEE" w:rsidRDefault="00C87FEE">
            <w:pPr>
              <w:pStyle w:val="TAL"/>
            </w:pPr>
          </w:p>
          <w:p w14:paraId="5B7D85B4" w14:textId="77777777" w:rsidR="00C87FEE" w:rsidRDefault="00C87FEE">
            <w:pPr>
              <w:pStyle w:val="TAL"/>
            </w:pPr>
            <w:r>
              <w:t>Note: Set is used here in the mathematical sense so that a set-valued attribute is an unordered set of unique values.</w:t>
            </w:r>
          </w:p>
          <w:p w14:paraId="797F427F" w14:textId="77777777" w:rsidR="00C87FEE" w:rsidRDefault="00C87FEE">
            <w:pPr>
              <w:pStyle w:val="TAL"/>
            </w:pPr>
          </w:p>
          <w:p w14:paraId="222708DC" w14:textId="77777777" w:rsidR="00C87FEE" w:rsidRDefault="00C87FEE">
            <w:pPr>
              <w:pStyle w:val="TAL"/>
            </w:pPr>
            <w:r>
              <w:t>The modify operator is optional, and if it is not specified, the replace operator shall be assumed.</w:t>
            </w:r>
          </w:p>
          <w:p w14:paraId="4E8BAA2D" w14:textId="77777777" w:rsidR="00C87FEE" w:rsidRDefault="00C87FEE">
            <w:pPr>
              <w:pStyle w:val="TAL"/>
            </w:pPr>
          </w:p>
          <w:p w14:paraId="5F0C5A69" w14:textId="77777777" w:rsidR="00C87FEE" w:rsidRDefault="00C87FEE">
            <w:pPr>
              <w:pStyle w:val="TAL"/>
            </w:pPr>
            <w:r>
              <w:t xml:space="preserve">The </w:t>
            </w:r>
            <w:proofErr w:type="spellStart"/>
            <w:r>
              <w:t>modificationList</w:t>
            </w:r>
            <w:proofErr w:type="spellEnd"/>
            <w:r>
              <w:t xml:space="preserve"> parameter contains a single set of attribute modification specifications and this same set is applied to each MO instance to be modified.</w:t>
            </w:r>
          </w:p>
        </w:tc>
      </w:tr>
    </w:tbl>
    <w:p w14:paraId="19C00A3C" w14:textId="77777777" w:rsidR="00C87FEE" w:rsidRDefault="00C87FEE" w:rsidP="00C87FEE">
      <w:pPr>
        <w:rPr>
          <w:rFonts w:eastAsia="Times New Roman"/>
        </w:rPr>
      </w:pPr>
    </w:p>
    <w:p w14:paraId="77556F25" w14:textId="77777777" w:rsidR="00C87FEE" w:rsidRDefault="00C87FEE" w:rsidP="00C87FEE">
      <w:pPr>
        <w:pStyle w:val="5"/>
      </w:pPr>
      <w:bookmarkStart w:id="93" w:name="_Toc44001115"/>
      <w:bookmarkStart w:id="94" w:name="_Toc35856257"/>
      <w:bookmarkStart w:id="95" w:name="_Toc26975384"/>
      <w:bookmarkStart w:id="96" w:name="_Toc20494364"/>
      <w:r>
        <w:lastRenderedPageBreak/>
        <w:t>11.1.</w:t>
      </w:r>
      <w:r>
        <w:rPr>
          <w:lang w:eastAsia="zh-CN"/>
        </w:rPr>
        <w:t>1</w:t>
      </w:r>
      <w:r>
        <w:t>.3.3</w:t>
      </w:r>
      <w:r>
        <w:tab/>
        <w:t>Output parameters</w:t>
      </w:r>
      <w:bookmarkEnd w:id="93"/>
      <w:bookmarkEnd w:id="94"/>
      <w:bookmarkEnd w:id="95"/>
      <w:bookmarkEnd w:id="96"/>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09"/>
        <w:gridCol w:w="834"/>
        <w:gridCol w:w="2949"/>
        <w:gridCol w:w="3737"/>
      </w:tblGrid>
      <w:tr w:rsidR="00C87FEE" w14:paraId="1B474E6A"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395C5FF" w14:textId="77777777" w:rsidR="00C87FEE" w:rsidRDefault="00C87FEE">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3D97C50" w14:textId="77777777" w:rsidR="00C87FEE" w:rsidRDefault="00C87FEE">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982D724" w14:textId="77777777" w:rsidR="00C87FEE" w:rsidRDefault="00C87FEE">
            <w:pPr>
              <w:pStyle w:val="TAH"/>
            </w:pPr>
            <w:r>
              <w:t>Matching Information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B843DE4" w14:textId="77777777" w:rsidR="00C87FEE" w:rsidRDefault="00C87FEE">
            <w:pPr>
              <w:pStyle w:val="TAH"/>
            </w:pPr>
            <w:r>
              <w:t>Comment</w:t>
            </w:r>
          </w:p>
        </w:tc>
      </w:tr>
      <w:tr w:rsidR="00C87FEE" w14:paraId="316ADB56"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1997F248" w14:textId="77777777" w:rsidR="00C87FEE" w:rsidRDefault="00C87FEE">
            <w:pPr>
              <w:pStyle w:val="TAL"/>
              <w:rPr>
                <w:rFonts w:ascii="Courier New" w:hAnsi="Courier New" w:cs="Courier New"/>
              </w:rPr>
            </w:pPr>
            <w:proofErr w:type="spellStart"/>
            <w:r>
              <w:rPr>
                <w:rFonts w:ascii="Courier New" w:hAnsi="Courier New" w:cs="Courier New"/>
              </w:rPr>
              <w:t>modificationListOut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36695A"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tcPr>
          <w:p w14:paraId="4374A08D" w14:textId="77777777" w:rsidR="00C87FEE" w:rsidRDefault="00C87FEE">
            <w:pPr>
              <w:pStyle w:val="TAL"/>
              <w:rPr>
                <w:rFonts w:cs="Arial"/>
              </w:rPr>
            </w:pPr>
            <w:r>
              <w:rPr>
                <w:rFonts w:cs="Arial"/>
              </w:rPr>
              <w:t xml:space="preserve">LIST OF SEQUENCE&lt; </w:t>
            </w:r>
            <w:proofErr w:type="spellStart"/>
            <w:r>
              <w:rPr>
                <w:rFonts w:ascii="Courier New" w:hAnsi="Courier New" w:cs="Arial"/>
              </w:rPr>
              <w:t>ManagedEntity</w:t>
            </w:r>
            <w:proofErr w:type="spellEnd"/>
            <w:r>
              <w:rPr>
                <w:rFonts w:cs="Arial"/>
              </w:rPr>
              <w:t xml:space="preserve"> DN, </w:t>
            </w:r>
            <w:proofErr w:type="spellStart"/>
            <w:r>
              <w:rPr>
                <w:rFonts w:ascii="Courier New" w:hAnsi="Courier New" w:cs="Arial"/>
              </w:rPr>
              <w:t>ManagedEntity</w:t>
            </w:r>
            <w:proofErr w:type="spellEnd"/>
            <w:r>
              <w:rPr>
                <w:rFonts w:ascii="Courier New" w:hAnsi="Courier New" w:cs="Arial"/>
              </w:rPr>
              <w:t xml:space="preserve"> </w:t>
            </w:r>
            <w:r>
              <w:rPr>
                <w:rFonts w:cs="Arial"/>
              </w:rPr>
              <w:t>class, LIST OF SEQUENCE&lt; attribute name, attribute value &gt;&gt;</w:t>
            </w:r>
          </w:p>
          <w:p w14:paraId="6C4008A0" w14:textId="77777777" w:rsidR="00C87FEE" w:rsidRDefault="00C87FEE">
            <w:pPr>
              <w:pStyle w:val="TAL"/>
            </w:pPr>
          </w:p>
        </w:tc>
        <w:tc>
          <w:tcPr>
            <w:tcW w:w="0" w:type="auto"/>
            <w:tcBorders>
              <w:top w:val="single" w:sz="4" w:space="0" w:color="auto"/>
              <w:left w:val="single" w:sz="4" w:space="0" w:color="auto"/>
              <w:bottom w:val="single" w:sz="4" w:space="0" w:color="auto"/>
              <w:right w:val="single" w:sz="4" w:space="0" w:color="auto"/>
            </w:tcBorders>
            <w:hideMark/>
          </w:tcPr>
          <w:p w14:paraId="6F97E64C" w14:textId="77777777" w:rsidR="00C87FEE" w:rsidRDefault="00C87FEE">
            <w:pPr>
              <w:pStyle w:val="TAL"/>
              <w:rPr>
                <w:rFonts w:cs="Arial"/>
                <w:szCs w:val="18"/>
                <w:lang w:eastAsia="de-DE"/>
              </w:rPr>
            </w:pPr>
            <w:r>
              <w:rPr>
                <w:rFonts w:cs="Arial"/>
                <w:szCs w:val="18"/>
              </w:rPr>
              <w:t xml:space="preserve">This parameter will provide for each managed object instance the full DN of the managed object instance, the </w:t>
            </w:r>
            <w:proofErr w:type="spellStart"/>
            <w:r>
              <w:rPr>
                <w:rFonts w:ascii="Courier New" w:hAnsi="Courier New" w:cs="Arial"/>
                <w:szCs w:val="18"/>
              </w:rPr>
              <w:t>managedObjectClass</w:t>
            </w:r>
            <w:proofErr w:type="spellEnd"/>
            <w:r>
              <w:rPr>
                <w:rFonts w:cs="Arial"/>
                <w:szCs w:val="18"/>
              </w:rPr>
              <w:t>, and a list of name/value pairs with the values of all the attributes of the modified managed object instance after modification. The form of this information is SS dependant and may be provided in one</w:t>
            </w:r>
            <w:r>
              <w:rPr>
                <w:rFonts w:cs="Arial"/>
                <w:szCs w:val="18"/>
                <w:lang w:eastAsia="de-DE"/>
              </w:rPr>
              <w:t xml:space="preserve"> or many data structures. </w:t>
            </w:r>
          </w:p>
        </w:tc>
      </w:tr>
      <w:tr w:rsidR="00C87FEE" w14:paraId="5DA9D5EF" w14:textId="77777777" w:rsidTr="00C87FEE">
        <w:trPr>
          <w:trHeight w:val="54"/>
          <w:jc w:val="center"/>
        </w:trPr>
        <w:tc>
          <w:tcPr>
            <w:tcW w:w="0" w:type="auto"/>
            <w:tcBorders>
              <w:top w:val="single" w:sz="4" w:space="0" w:color="auto"/>
              <w:left w:val="single" w:sz="4" w:space="0" w:color="auto"/>
              <w:bottom w:val="single" w:sz="4" w:space="0" w:color="auto"/>
              <w:right w:val="single" w:sz="4" w:space="0" w:color="auto"/>
            </w:tcBorders>
            <w:hideMark/>
          </w:tcPr>
          <w:p w14:paraId="6B6D311B" w14:textId="77777777" w:rsidR="00C87FEE" w:rsidRDefault="00C87FEE">
            <w:pPr>
              <w:pStyle w:val="TAL"/>
              <w:rPr>
                <w:rFonts w:ascii="Courier New" w:hAnsi="Courier New" w:cs="Courier New"/>
              </w:rPr>
            </w:pPr>
            <w:r>
              <w:rPr>
                <w:rFonts w:ascii="Courier New" w:hAnsi="Courier New" w:cs="Courier New"/>
              </w:rPr>
              <w:t>status</w:t>
            </w:r>
          </w:p>
        </w:tc>
        <w:tc>
          <w:tcPr>
            <w:tcW w:w="0" w:type="auto"/>
            <w:tcBorders>
              <w:top w:val="single" w:sz="4" w:space="0" w:color="auto"/>
              <w:left w:val="single" w:sz="4" w:space="0" w:color="auto"/>
              <w:bottom w:val="single" w:sz="4" w:space="0" w:color="auto"/>
              <w:right w:val="single" w:sz="4" w:space="0" w:color="auto"/>
            </w:tcBorders>
            <w:hideMark/>
          </w:tcPr>
          <w:p w14:paraId="5701C1DB"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7976E1DF" w14:textId="77777777" w:rsidR="00C87FEE" w:rsidRDefault="00C87FEE">
            <w:pPr>
              <w:pStyle w:val="TAL"/>
            </w:pPr>
            <w:r>
              <w:t>ENUM (</w:t>
            </w:r>
            <w:proofErr w:type="spellStart"/>
            <w:r>
              <w:t>OperationSucceeded</w:t>
            </w:r>
            <w:proofErr w:type="spellEnd"/>
            <w:r>
              <w:t xml:space="preserve">, </w:t>
            </w:r>
            <w:proofErr w:type="spellStart"/>
            <w:r>
              <w:t>OperationFailed</w:t>
            </w:r>
            <w:proofErr w:type="spellEnd"/>
            <w:r>
              <w:t xml:space="preserve">, </w:t>
            </w:r>
            <w:proofErr w:type="spellStart"/>
            <w:r>
              <w:t>OperationPartiallySucceeded</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60C416C1" w14:textId="77777777" w:rsidR="00C87FEE" w:rsidRDefault="00C87FEE">
            <w:pPr>
              <w:pStyle w:val="TAL"/>
            </w:pPr>
            <w:r>
              <w:t>An operation may fail because of a specified or unspecified reason and no attributes have been updated. The operation is only successful if all specified attributes of all selected objects are actually modified. Otherwise, the operation is partially successful.</w:t>
            </w:r>
          </w:p>
        </w:tc>
      </w:tr>
    </w:tbl>
    <w:p w14:paraId="57811A46" w14:textId="77777777" w:rsidR="00C87FEE" w:rsidRDefault="00C87FEE" w:rsidP="00C87FEE">
      <w:pPr>
        <w:rPr>
          <w:rFonts w:eastAsia="Times New Roman"/>
        </w:rPr>
      </w:pPr>
    </w:p>
    <w:p w14:paraId="0ED9D137" w14:textId="77777777" w:rsidR="00C87FEE" w:rsidRDefault="00C87FEE" w:rsidP="00C87FEE">
      <w:r>
        <w:t>In lieu of a synchronization parameter, best effort synchronization will apply; that is, all managed objects selected for this operation will perform the operation if possible regardless of whether some managed objects fail to perform it.</w:t>
      </w:r>
    </w:p>
    <w:p w14:paraId="553BE007" w14:textId="77777777" w:rsidR="00C87FEE" w:rsidRDefault="00C87FEE" w:rsidP="00C87FEE">
      <w:pPr>
        <w:pStyle w:val="5"/>
      </w:pPr>
      <w:bookmarkStart w:id="97" w:name="_Toc44001116"/>
      <w:bookmarkStart w:id="98" w:name="_Toc35856258"/>
      <w:bookmarkStart w:id="99" w:name="_Toc26975385"/>
      <w:bookmarkStart w:id="100" w:name="_Toc20494365"/>
      <w:r>
        <w:t>11.1.</w:t>
      </w:r>
      <w:r>
        <w:rPr>
          <w:lang w:eastAsia="zh-CN"/>
        </w:rPr>
        <w:t>1</w:t>
      </w:r>
      <w:r>
        <w:t>.3.4</w:t>
      </w:r>
      <w:r>
        <w:tab/>
        <w:t>Results</w:t>
      </w:r>
      <w:bookmarkEnd w:id="97"/>
      <w:bookmarkEnd w:id="98"/>
      <w:bookmarkEnd w:id="99"/>
      <w:bookmarkEnd w:id="100"/>
    </w:p>
    <w:p w14:paraId="750E5D75" w14:textId="77777777" w:rsidR="00C87FEE" w:rsidRDefault="00C87FEE" w:rsidP="00C87FEE">
      <w:pPr>
        <w:jc w:val="both"/>
        <w:rPr>
          <w:lang w:eastAsia="zh-CN"/>
        </w:rPr>
      </w:pPr>
      <w:r>
        <w:rPr>
          <w:lang w:eastAsia="zh-CN"/>
        </w:rPr>
        <w:t xml:space="preserve">In case of success, </w:t>
      </w:r>
      <w:r>
        <w:t xml:space="preserve">all of the </w:t>
      </w:r>
      <w:proofErr w:type="spellStart"/>
      <w:r>
        <w:rPr>
          <w:rFonts w:ascii="Courier New" w:hAnsi="Courier New"/>
        </w:rPr>
        <w:t>ManagedEntity</w:t>
      </w:r>
      <w:proofErr w:type="spellEnd"/>
      <w:r>
        <w:t xml:space="preserve"> instances selected for modification are modified.</w:t>
      </w:r>
      <w:r>
        <w:rPr>
          <w:lang w:eastAsia="zh-CN"/>
        </w:rPr>
        <w:t xml:space="preserve"> In case of failure, a specified or unspecified reason may be provided in the Output parameters.</w:t>
      </w:r>
    </w:p>
    <w:p w14:paraId="43244771" w14:textId="77777777" w:rsidR="00C87FEE" w:rsidRDefault="00C87FEE" w:rsidP="00C87FEE">
      <w:pPr>
        <w:pStyle w:val="4"/>
      </w:pPr>
      <w:bookmarkStart w:id="101" w:name="_Toc44001117"/>
      <w:bookmarkStart w:id="102" w:name="_Toc35856259"/>
      <w:bookmarkStart w:id="103" w:name="_Toc26975386"/>
      <w:bookmarkStart w:id="104" w:name="_Toc20494366"/>
      <w:r>
        <w:t>11.1.</w:t>
      </w:r>
      <w:r>
        <w:rPr>
          <w:lang w:eastAsia="zh-CN"/>
        </w:rPr>
        <w:t>1</w:t>
      </w:r>
      <w:r>
        <w:t>.4</w:t>
      </w:r>
      <w:r>
        <w:tab/>
      </w:r>
      <w:proofErr w:type="spellStart"/>
      <w:r>
        <w:rPr>
          <w:rFonts w:ascii="Courier New" w:hAnsi="Courier New" w:cs="Courier New"/>
        </w:rPr>
        <w:t>deleteMOI</w:t>
      </w:r>
      <w:proofErr w:type="spellEnd"/>
      <w:r>
        <w:t xml:space="preserve"> operation</w:t>
      </w:r>
      <w:bookmarkEnd w:id="101"/>
      <w:bookmarkEnd w:id="102"/>
      <w:bookmarkEnd w:id="103"/>
      <w:bookmarkEnd w:id="104"/>
    </w:p>
    <w:p w14:paraId="61D5904B" w14:textId="77777777" w:rsidR="00C87FEE" w:rsidRDefault="00C87FEE" w:rsidP="00C87FEE">
      <w:pPr>
        <w:pStyle w:val="5"/>
      </w:pPr>
      <w:bookmarkStart w:id="105" w:name="_Toc44001118"/>
      <w:bookmarkStart w:id="106" w:name="_Toc35856260"/>
      <w:bookmarkStart w:id="107" w:name="_Toc26975387"/>
      <w:bookmarkStart w:id="108" w:name="_Toc20494367"/>
      <w:r>
        <w:t>11.1.</w:t>
      </w:r>
      <w:r>
        <w:rPr>
          <w:lang w:eastAsia="zh-CN"/>
        </w:rPr>
        <w:t>1</w:t>
      </w:r>
      <w:r>
        <w:t>.4.1</w:t>
      </w:r>
      <w:r>
        <w:tab/>
        <w:t>Description</w:t>
      </w:r>
      <w:bookmarkEnd w:id="105"/>
      <w:bookmarkEnd w:id="106"/>
      <w:bookmarkEnd w:id="107"/>
      <w:bookmarkEnd w:id="108"/>
    </w:p>
    <w:p w14:paraId="590D69B5" w14:textId="3ED3FC9E" w:rsidR="00C87FEE" w:rsidRDefault="00C87FEE" w:rsidP="00C87FEE">
      <w:r>
        <w:t xml:space="preserve">This service operation is invoked by </w:t>
      </w:r>
      <w:ins w:id="109" w:author="Huawei " w:date="2020-08-18T10:19:00Z">
        <w:r w:rsidR="00621B12">
          <w:t>Generic Provisioning</w:t>
        </w:r>
        <w:r w:rsidR="00621B12" w:rsidRPr="003D0270">
          <w:t xml:space="preserve"> </w:t>
        </w:r>
      </w:ins>
      <w:proofErr w:type="spellStart"/>
      <w:ins w:id="110" w:author="Huawei " w:date="2020-08-03T21:12:00Z">
        <w:r w:rsidR="0061035D" w:rsidRPr="003D0270">
          <w:t>MnS</w:t>
        </w:r>
      </w:ins>
      <w:proofErr w:type="spellEnd"/>
      <w:del w:id="111" w:author="Huawei " w:date="2020-08-03T21:12:00Z">
        <w:r w:rsidDel="0061035D">
          <w:rPr>
            <w:rFonts w:ascii="Courier New" w:hAnsi="Courier New" w:cs="Courier New"/>
          </w:rPr>
          <w:delText>deleteMOI</w:delText>
        </w:r>
        <w:r w:rsidDel="0061035D">
          <w:delText xml:space="preserve"> operation service</w:delText>
        </w:r>
      </w:del>
      <w:r>
        <w:t xml:space="preserve"> consumer to request the deletion of one or more Managed Object instances in the MIB maintained by the </w:t>
      </w:r>
      <w:ins w:id="112" w:author="Huawei " w:date="2020-08-18T10:19:00Z">
        <w:r w:rsidR="00621B12">
          <w:t>Generic Provisioning</w:t>
        </w:r>
        <w:r w:rsidR="00621B12" w:rsidRPr="003D0270">
          <w:t xml:space="preserve"> </w:t>
        </w:r>
      </w:ins>
      <w:proofErr w:type="spellStart"/>
      <w:ins w:id="113" w:author="Huawei " w:date="2020-08-03T21:12:00Z">
        <w:r w:rsidR="0061035D" w:rsidRPr="003D0270">
          <w:t>MnS</w:t>
        </w:r>
      </w:ins>
      <w:proofErr w:type="spellEnd"/>
      <w:del w:id="114" w:author="Huawei " w:date="2020-08-03T21:12:00Z">
        <w:r w:rsidDel="0061035D">
          <w:rPr>
            <w:rFonts w:ascii="Courier New" w:hAnsi="Courier New" w:cs="Courier New"/>
          </w:rPr>
          <w:delText>deleteMOI</w:delText>
        </w:r>
        <w:r w:rsidDel="0061035D">
          <w:delText xml:space="preserve"> operation service</w:delText>
        </w:r>
      </w:del>
      <w:r>
        <w:t xml:space="preserve"> pro</w:t>
      </w:r>
      <w:ins w:id="115" w:author="Huawei " w:date="2020-08-03T21:12:00Z">
        <w:r w:rsidR="0061035D">
          <w:t>ducer</w:t>
        </w:r>
      </w:ins>
      <w:del w:id="116" w:author="Huawei " w:date="2020-08-03T21:12:00Z">
        <w:r w:rsidDel="0061035D">
          <w:delText>vider</w:delText>
        </w:r>
      </w:del>
      <w:r>
        <w:t xml:space="preserve">. </w:t>
      </w:r>
    </w:p>
    <w:p w14:paraId="729D2423" w14:textId="77777777" w:rsidR="00C87FEE" w:rsidRDefault="00C87FEE" w:rsidP="00C87FEE">
      <w:pPr>
        <w:pStyle w:val="5"/>
      </w:pPr>
      <w:bookmarkStart w:id="117" w:name="_Toc44001119"/>
      <w:bookmarkStart w:id="118" w:name="_Toc35856261"/>
      <w:bookmarkStart w:id="119" w:name="_Toc26975388"/>
      <w:bookmarkStart w:id="120" w:name="_Toc20494368"/>
      <w:r>
        <w:t>11.1.</w:t>
      </w:r>
      <w:r>
        <w:rPr>
          <w:lang w:eastAsia="zh-CN"/>
        </w:rPr>
        <w:t>1</w:t>
      </w:r>
      <w:r>
        <w:t>.4.2</w:t>
      </w:r>
      <w:r>
        <w:tab/>
        <w:t>Input parameters</w:t>
      </w:r>
      <w:bookmarkEnd w:id="117"/>
      <w:bookmarkEnd w:id="118"/>
      <w:bookmarkEnd w:id="119"/>
      <w:bookmarkEnd w:id="120"/>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1"/>
        <w:gridCol w:w="920"/>
        <w:gridCol w:w="2364"/>
        <w:gridCol w:w="4344"/>
      </w:tblGrid>
      <w:tr w:rsidR="00C87FEE" w14:paraId="2C2DFE8B"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1803553" w14:textId="77777777" w:rsidR="00C87FEE" w:rsidRDefault="00C87FEE">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E8A6620" w14:textId="77777777" w:rsidR="00C87FEE" w:rsidRDefault="00C87FEE">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E7CC393" w14:textId="77777777" w:rsidR="00C87FEE" w:rsidRDefault="00C87FEE">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367B240" w14:textId="77777777" w:rsidR="00C87FEE" w:rsidRDefault="00C87FEE">
            <w:pPr>
              <w:pStyle w:val="TAH"/>
            </w:pPr>
            <w:r>
              <w:t>Comment</w:t>
            </w:r>
          </w:p>
        </w:tc>
      </w:tr>
      <w:tr w:rsidR="00C87FEE" w14:paraId="206059F2"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7B8AE44C" w14:textId="77777777" w:rsidR="00C87FEE" w:rsidRDefault="00C87FEE">
            <w:pPr>
              <w:pStyle w:val="TAL"/>
              <w:rPr>
                <w:rFonts w:ascii="Courier New" w:hAnsi="Courier New" w:cs="Courier New"/>
              </w:rPr>
            </w:pPr>
            <w:proofErr w:type="spellStart"/>
            <w:r>
              <w:rPr>
                <w:rFonts w:ascii="Courier New" w:hAnsi="Courier New" w:cs="Courier New"/>
              </w:rPr>
              <w:t>baseObjectInstance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653498"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379F5DCC" w14:textId="77777777" w:rsidR="00C87FEE" w:rsidRDefault="00C87FEE">
            <w:pPr>
              <w:pStyle w:val="TAL"/>
            </w:pPr>
            <w:r>
              <w:t>DN</w:t>
            </w:r>
          </w:p>
        </w:tc>
        <w:tc>
          <w:tcPr>
            <w:tcW w:w="0" w:type="auto"/>
            <w:tcBorders>
              <w:top w:val="single" w:sz="4" w:space="0" w:color="auto"/>
              <w:left w:val="single" w:sz="4" w:space="0" w:color="auto"/>
              <w:bottom w:val="single" w:sz="4" w:space="0" w:color="auto"/>
              <w:right w:val="single" w:sz="4" w:space="0" w:color="auto"/>
            </w:tcBorders>
            <w:hideMark/>
          </w:tcPr>
          <w:p w14:paraId="77DE25E2" w14:textId="77777777" w:rsidR="00C87FEE" w:rsidRDefault="00C87FEE">
            <w:pPr>
              <w:pStyle w:val="TAL"/>
            </w:pPr>
            <w:r>
              <w:t xml:space="preserve">The MO instance that is to be used as the starting point for the selection of managed objects to which the </w:t>
            </w:r>
            <w:r>
              <w:rPr>
                <w:rFonts w:ascii="Courier New" w:hAnsi="Courier New"/>
              </w:rPr>
              <w:t>filter</w:t>
            </w:r>
            <w:r>
              <w:t xml:space="preserve"> (when supplied) is to be applied. This is a full DN according to 3GPP TS 32.300 </w:t>
            </w:r>
            <w:r>
              <w:rPr>
                <w:snapToGrid w:val="0"/>
              </w:rPr>
              <w:t>[5]</w:t>
            </w:r>
            <w:r>
              <w:t>.</w:t>
            </w:r>
          </w:p>
        </w:tc>
      </w:tr>
      <w:tr w:rsidR="00C87FEE" w14:paraId="75209C72"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2B6762B8" w14:textId="77777777" w:rsidR="00C87FEE" w:rsidRDefault="00C87FEE">
            <w:pPr>
              <w:pStyle w:val="TAL"/>
              <w:rPr>
                <w:rFonts w:ascii="Courier New" w:hAnsi="Courier New" w:cs="Courier New"/>
              </w:rPr>
            </w:pPr>
            <w:proofErr w:type="spellStart"/>
            <w:r>
              <w:rPr>
                <w:rFonts w:ascii="Courier New" w:hAnsi="Courier New" w:cs="Courier New"/>
              </w:rPr>
              <w:t>scopeType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8430376"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7DE89ECE"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602135FA"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r>
      <w:tr w:rsidR="00C87FEE" w14:paraId="4FBD9749"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7F1EBF71" w14:textId="77777777" w:rsidR="00C87FEE" w:rsidRDefault="00C87FEE">
            <w:pPr>
              <w:pStyle w:val="TAL"/>
              <w:rPr>
                <w:rFonts w:ascii="Courier New" w:hAnsi="Courier New" w:cs="Courier New"/>
              </w:rPr>
            </w:pPr>
            <w:proofErr w:type="spellStart"/>
            <w:r>
              <w:rPr>
                <w:rFonts w:ascii="Courier New" w:hAnsi="Courier New" w:cs="Courier New"/>
              </w:rPr>
              <w:t>scopeLevel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A33FF8"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66D9F8EA" w14:textId="77777777" w:rsidR="00C87FEE" w:rsidRDefault="00C87FEE">
            <w:pPr>
              <w:pStyle w:val="TAL"/>
            </w:pPr>
            <w:r>
              <w:t xml:space="preserve">See corresponding parameter in </w:t>
            </w:r>
            <w:proofErr w:type="spellStart"/>
            <w:r>
              <w:rPr>
                <w:rFonts w:ascii="Courier New" w:hAnsi="Courier New"/>
              </w:rPr>
              <w:t>getMOIAttributes</w:t>
            </w:r>
            <w:proofErr w:type="spellEnd"/>
            <w:r>
              <w:rPr>
                <w:rFonts w:ascii="Courier New" w:hAnsi="Courier New"/>
              </w:rPr>
              <w:t>.</w:t>
            </w:r>
          </w:p>
        </w:tc>
        <w:tc>
          <w:tcPr>
            <w:tcW w:w="0" w:type="auto"/>
            <w:tcBorders>
              <w:top w:val="single" w:sz="4" w:space="0" w:color="auto"/>
              <w:left w:val="single" w:sz="4" w:space="0" w:color="auto"/>
              <w:bottom w:val="single" w:sz="4" w:space="0" w:color="auto"/>
              <w:right w:val="single" w:sz="4" w:space="0" w:color="auto"/>
            </w:tcBorders>
            <w:hideMark/>
          </w:tcPr>
          <w:p w14:paraId="532F1175"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r>
      <w:tr w:rsidR="00C87FEE" w14:paraId="2545FD8F"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3761A6EF" w14:textId="77777777" w:rsidR="00C87FEE" w:rsidRDefault="00C87FEE">
            <w:pPr>
              <w:pStyle w:val="TAL"/>
              <w:rPr>
                <w:rFonts w:ascii="Courier New" w:hAnsi="Courier New" w:cs="Courier New"/>
              </w:rPr>
            </w:pPr>
            <w:r>
              <w:rPr>
                <w:rFonts w:ascii="Courier New" w:hAnsi="Courier New" w:cs="Courier New"/>
              </w:rPr>
              <w:t>filter</w:t>
            </w:r>
          </w:p>
        </w:tc>
        <w:tc>
          <w:tcPr>
            <w:tcW w:w="0" w:type="auto"/>
            <w:tcBorders>
              <w:top w:val="single" w:sz="4" w:space="0" w:color="auto"/>
              <w:left w:val="single" w:sz="4" w:space="0" w:color="auto"/>
              <w:bottom w:val="single" w:sz="4" w:space="0" w:color="auto"/>
              <w:right w:val="single" w:sz="4" w:space="0" w:color="auto"/>
            </w:tcBorders>
            <w:hideMark/>
          </w:tcPr>
          <w:p w14:paraId="384DE961" w14:textId="77777777" w:rsidR="00C87FEE" w:rsidRDefault="00C87FEE">
            <w:pPr>
              <w:pStyle w:val="TAL"/>
              <w:jc w:val="center"/>
            </w:pPr>
            <w:r>
              <w:t>O</w:t>
            </w:r>
          </w:p>
        </w:tc>
        <w:tc>
          <w:tcPr>
            <w:tcW w:w="0" w:type="auto"/>
            <w:tcBorders>
              <w:top w:val="single" w:sz="4" w:space="0" w:color="auto"/>
              <w:left w:val="single" w:sz="4" w:space="0" w:color="auto"/>
              <w:bottom w:val="single" w:sz="4" w:space="0" w:color="auto"/>
              <w:right w:val="single" w:sz="4" w:space="0" w:color="auto"/>
            </w:tcBorders>
            <w:hideMark/>
          </w:tcPr>
          <w:p w14:paraId="1FFEFDD0" w14:textId="77777777" w:rsidR="00C87FEE" w:rsidRDefault="00C87FEE">
            <w:pPr>
              <w:pStyle w:val="TAL"/>
            </w:pPr>
            <w:r>
              <w:t>See comment.</w:t>
            </w:r>
          </w:p>
        </w:tc>
        <w:tc>
          <w:tcPr>
            <w:tcW w:w="0" w:type="auto"/>
            <w:tcBorders>
              <w:top w:val="single" w:sz="4" w:space="0" w:color="auto"/>
              <w:left w:val="single" w:sz="4" w:space="0" w:color="auto"/>
              <w:bottom w:val="single" w:sz="4" w:space="0" w:color="auto"/>
              <w:right w:val="single" w:sz="4" w:space="0" w:color="auto"/>
            </w:tcBorders>
            <w:hideMark/>
          </w:tcPr>
          <w:p w14:paraId="145BEAA8" w14:textId="77777777" w:rsidR="00C87FEE" w:rsidRDefault="00C87FEE">
            <w:pPr>
              <w:pStyle w:val="TAL"/>
            </w:pPr>
            <w:r>
              <w:t xml:space="preserve">See corresponding parameter in </w:t>
            </w:r>
            <w:proofErr w:type="spellStart"/>
            <w:r>
              <w:rPr>
                <w:rFonts w:ascii="Courier New" w:hAnsi="Courier New"/>
              </w:rPr>
              <w:t>getMOIAttributes</w:t>
            </w:r>
            <w:proofErr w:type="spellEnd"/>
            <w:r>
              <w:t>.</w:t>
            </w:r>
          </w:p>
        </w:tc>
      </w:tr>
    </w:tbl>
    <w:p w14:paraId="091D1837" w14:textId="77777777" w:rsidR="00C87FEE" w:rsidRDefault="00C87FEE" w:rsidP="00C87FEE">
      <w:pPr>
        <w:rPr>
          <w:rFonts w:eastAsia="Times New Roman"/>
        </w:rPr>
      </w:pPr>
    </w:p>
    <w:p w14:paraId="3C36B179" w14:textId="77777777" w:rsidR="00C87FEE" w:rsidRDefault="00C87FEE" w:rsidP="00C87FEE">
      <w:pPr>
        <w:pStyle w:val="5"/>
      </w:pPr>
      <w:bookmarkStart w:id="121" w:name="_Toc44001120"/>
      <w:bookmarkStart w:id="122" w:name="_Toc35856262"/>
      <w:bookmarkStart w:id="123" w:name="_Toc26975389"/>
      <w:bookmarkStart w:id="124" w:name="_Toc20494369"/>
      <w:r>
        <w:lastRenderedPageBreak/>
        <w:t>11.1.</w:t>
      </w:r>
      <w:r>
        <w:rPr>
          <w:lang w:eastAsia="zh-CN"/>
        </w:rPr>
        <w:t>1</w:t>
      </w:r>
      <w:r>
        <w:t>.4.3</w:t>
      </w:r>
      <w:r>
        <w:tab/>
        <w:t>Output parameters</w:t>
      </w:r>
      <w:bookmarkEnd w:id="121"/>
      <w:bookmarkEnd w:id="122"/>
      <w:bookmarkEnd w:id="123"/>
      <w:bookmarkEnd w:id="124"/>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58"/>
        <w:gridCol w:w="820"/>
        <w:gridCol w:w="2620"/>
        <w:gridCol w:w="4831"/>
      </w:tblGrid>
      <w:tr w:rsidR="00C87FEE" w14:paraId="65ACB94F"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9435157" w14:textId="77777777" w:rsidR="00C87FEE" w:rsidRDefault="00C87FEE">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6943D0A" w14:textId="77777777" w:rsidR="00C87FEE" w:rsidRDefault="00C87FEE">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FF67895" w14:textId="77777777" w:rsidR="00C87FEE" w:rsidRDefault="00C87FEE">
            <w:pPr>
              <w:pStyle w:val="TAH"/>
            </w:pPr>
            <w:r>
              <w:t>Matching Information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D7CBEB3" w14:textId="77777777" w:rsidR="00C87FEE" w:rsidRDefault="00C87FEE">
            <w:pPr>
              <w:pStyle w:val="TAH"/>
            </w:pPr>
            <w:r>
              <w:t>Comment</w:t>
            </w:r>
          </w:p>
        </w:tc>
      </w:tr>
      <w:tr w:rsidR="00C87FEE" w14:paraId="1B7AC5B9" w14:textId="77777777" w:rsidTr="00C87FEE">
        <w:trPr>
          <w:jc w:val="center"/>
        </w:trPr>
        <w:tc>
          <w:tcPr>
            <w:tcW w:w="0" w:type="auto"/>
            <w:tcBorders>
              <w:top w:val="single" w:sz="4" w:space="0" w:color="auto"/>
              <w:left w:val="single" w:sz="4" w:space="0" w:color="auto"/>
              <w:bottom w:val="single" w:sz="4" w:space="0" w:color="auto"/>
              <w:right w:val="single" w:sz="4" w:space="0" w:color="auto"/>
            </w:tcBorders>
            <w:hideMark/>
          </w:tcPr>
          <w:p w14:paraId="2E4DF546" w14:textId="77777777" w:rsidR="00C87FEE" w:rsidRDefault="00C87FEE">
            <w:pPr>
              <w:pStyle w:val="TAL"/>
              <w:rPr>
                <w:rFonts w:ascii="Courier New" w:hAnsi="Courier New" w:cs="Courier New"/>
              </w:rPr>
            </w:pPr>
            <w:proofErr w:type="spellStart"/>
            <w:r>
              <w:rPr>
                <w:rFonts w:ascii="Courier New" w:hAnsi="Courier New" w:cs="Courier New"/>
              </w:rPr>
              <w:t>deletionList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C755A5"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1D2D8544" w14:textId="77777777" w:rsidR="00C87FEE" w:rsidRDefault="00C87FEE">
            <w:pPr>
              <w:pStyle w:val="TAL"/>
            </w:pPr>
            <w:r>
              <w:t xml:space="preserve">LIST OF SEQUENCE&lt; </w:t>
            </w:r>
            <w:proofErr w:type="spellStart"/>
            <w:r>
              <w:rPr>
                <w:rFonts w:ascii="Courier New" w:hAnsi="Courier New"/>
              </w:rPr>
              <w:t>ManagedEntity</w:t>
            </w:r>
            <w:proofErr w:type="spellEnd"/>
            <w:r>
              <w:t xml:space="preserve"> DN, </w:t>
            </w:r>
            <w:proofErr w:type="spellStart"/>
            <w:r>
              <w:rPr>
                <w:rFonts w:ascii="Courier New" w:hAnsi="Courier New"/>
              </w:rPr>
              <w:t>ManagedEntity</w:t>
            </w:r>
            <w:proofErr w:type="spellEnd"/>
            <w:r>
              <w:rPr>
                <w:rFonts w:ascii="Courier New" w:hAnsi="Courier New"/>
              </w:rPr>
              <w:t xml:space="preserve"> </w:t>
            </w:r>
            <w:r>
              <w:rPr>
                <w:rFonts w:cs="Arial"/>
              </w:rPr>
              <w:t>class name</w:t>
            </w:r>
            <w:r>
              <w:t>&gt;</w:t>
            </w:r>
          </w:p>
        </w:tc>
        <w:tc>
          <w:tcPr>
            <w:tcW w:w="0" w:type="auto"/>
            <w:tcBorders>
              <w:top w:val="single" w:sz="4" w:space="0" w:color="auto"/>
              <w:left w:val="single" w:sz="4" w:space="0" w:color="auto"/>
              <w:bottom w:val="single" w:sz="4" w:space="0" w:color="auto"/>
              <w:right w:val="single" w:sz="4" w:space="0" w:color="auto"/>
            </w:tcBorders>
            <w:hideMark/>
          </w:tcPr>
          <w:p w14:paraId="765E51F3" w14:textId="77777777" w:rsidR="00C87FEE" w:rsidRDefault="00C87FEE">
            <w:pPr>
              <w:pStyle w:val="TAL"/>
              <w:rPr>
                <w:lang w:eastAsia="de-DE"/>
              </w:rPr>
            </w:pPr>
            <w:r>
              <w:rPr>
                <w:lang w:eastAsia="de-DE"/>
              </w:rPr>
              <w:t xml:space="preserve">If the base object alone is specified, then this parameter is optional; otherwise it contains a list of </w:t>
            </w:r>
            <w:proofErr w:type="spellStart"/>
            <w:r>
              <w:rPr>
                <w:rFonts w:ascii="Courier New" w:hAnsi="Courier New"/>
                <w:lang w:eastAsia="de-DE"/>
              </w:rPr>
              <w:t>managedObjectInstance</w:t>
            </w:r>
            <w:proofErr w:type="spellEnd"/>
            <w:r>
              <w:rPr>
                <w:lang w:eastAsia="de-DE"/>
              </w:rPr>
              <w:t>/</w:t>
            </w:r>
            <w:proofErr w:type="spellStart"/>
            <w:r>
              <w:rPr>
                <w:rFonts w:ascii="Courier New" w:hAnsi="Courier New"/>
                <w:lang w:eastAsia="de-DE"/>
              </w:rPr>
              <w:t>managedObjectClass</w:t>
            </w:r>
            <w:proofErr w:type="spellEnd"/>
            <w:r>
              <w:rPr>
                <w:lang w:eastAsia="de-DE"/>
              </w:rPr>
              <w:t xml:space="preserve"> pairs identifying the managed objects deleted.</w:t>
            </w:r>
          </w:p>
        </w:tc>
      </w:tr>
      <w:tr w:rsidR="00C87FEE" w14:paraId="3B8383CA" w14:textId="77777777" w:rsidTr="00C87FEE">
        <w:trPr>
          <w:trHeight w:val="54"/>
          <w:jc w:val="center"/>
        </w:trPr>
        <w:tc>
          <w:tcPr>
            <w:tcW w:w="0" w:type="auto"/>
            <w:tcBorders>
              <w:top w:val="single" w:sz="4" w:space="0" w:color="auto"/>
              <w:left w:val="single" w:sz="4" w:space="0" w:color="auto"/>
              <w:bottom w:val="single" w:sz="4" w:space="0" w:color="auto"/>
              <w:right w:val="single" w:sz="4" w:space="0" w:color="auto"/>
            </w:tcBorders>
            <w:hideMark/>
          </w:tcPr>
          <w:p w14:paraId="50001A28" w14:textId="77777777" w:rsidR="00C87FEE" w:rsidRDefault="00C87FEE">
            <w:pPr>
              <w:pStyle w:val="TAL"/>
              <w:rPr>
                <w:rFonts w:ascii="Courier New" w:hAnsi="Courier New" w:cs="Courier New"/>
              </w:rPr>
            </w:pPr>
            <w:r>
              <w:rPr>
                <w:rFonts w:ascii="Courier New" w:hAnsi="Courier New" w:cs="Courier New"/>
              </w:rPr>
              <w:t>status</w:t>
            </w:r>
          </w:p>
        </w:tc>
        <w:tc>
          <w:tcPr>
            <w:tcW w:w="0" w:type="auto"/>
            <w:tcBorders>
              <w:top w:val="single" w:sz="4" w:space="0" w:color="auto"/>
              <w:left w:val="single" w:sz="4" w:space="0" w:color="auto"/>
              <w:bottom w:val="single" w:sz="4" w:space="0" w:color="auto"/>
              <w:right w:val="single" w:sz="4" w:space="0" w:color="auto"/>
            </w:tcBorders>
            <w:hideMark/>
          </w:tcPr>
          <w:p w14:paraId="2EF8431B" w14:textId="77777777" w:rsidR="00C87FEE" w:rsidRDefault="00C87FEE">
            <w:pPr>
              <w:pStyle w:val="TAL"/>
              <w:jc w:val="center"/>
            </w:pPr>
            <w:r>
              <w:t>M</w:t>
            </w:r>
          </w:p>
        </w:tc>
        <w:tc>
          <w:tcPr>
            <w:tcW w:w="0" w:type="auto"/>
            <w:tcBorders>
              <w:top w:val="single" w:sz="4" w:space="0" w:color="auto"/>
              <w:left w:val="single" w:sz="4" w:space="0" w:color="auto"/>
              <w:bottom w:val="single" w:sz="4" w:space="0" w:color="auto"/>
              <w:right w:val="single" w:sz="4" w:space="0" w:color="auto"/>
            </w:tcBorders>
            <w:hideMark/>
          </w:tcPr>
          <w:p w14:paraId="05331CBB" w14:textId="77777777" w:rsidR="00C87FEE" w:rsidRDefault="00C87FEE">
            <w:pPr>
              <w:pStyle w:val="TAL"/>
            </w:pPr>
            <w:r>
              <w:t>ENUM (</w:t>
            </w:r>
            <w:proofErr w:type="spellStart"/>
            <w:r>
              <w:t>OperationSucceeded</w:t>
            </w:r>
            <w:proofErr w:type="spellEnd"/>
            <w:r>
              <w:t xml:space="preserve">, </w:t>
            </w:r>
            <w:proofErr w:type="spellStart"/>
            <w:r>
              <w:t>OperationFailed</w:t>
            </w:r>
            <w:proofErr w:type="spellEnd"/>
            <w:r>
              <w:t xml:space="preserve">, </w:t>
            </w:r>
            <w:proofErr w:type="spellStart"/>
            <w:r>
              <w:t>OperationPartiallySucceeded</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14E1F513" w14:textId="77777777" w:rsidR="00C87FEE" w:rsidRDefault="00C87FEE">
            <w:pPr>
              <w:pStyle w:val="TAL"/>
            </w:pPr>
            <w:r>
              <w:t>An operation may fail because of a specified or unspecified reason. The operation is partially successful if some, but not all, objects selected to be deleted are actually deleted.</w:t>
            </w:r>
          </w:p>
        </w:tc>
      </w:tr>
    </w:tbl>
    <w:p w14:paraId="3F63A477" w14:textId="77777777" w:rsidR="00C87FEE" w:rsidRDefault="00C87FEE" w:rsidP="00C87FEE">
      <w:pPr>
        <w:rPr>
          <w:rFonts w:eastAsia="Times New Roman"/>
        </w:rPr>
      </w:pPr>
    </w:p>
    <w:p w14:paraId="6CA93907" w14:textId="77777777" w:rsidR="00C87FEE" w:rsidRDefault="00C87FEE" w:rsidP="00C87FEE">
      <w:r>
        <w:t>In lieu of a synchronization parameter, best effort synchronization will apply; that is, all managed objects selected for this operation will perform the operation if possible regardless of whether some managed objects fail to perform it.</w:t>
      </w:r>
    </w:p>
    <w:p w14:paraId="32FDAC8B" w14:textId="77777777" w:rsidR="00C87FEE" w:rsidRDefault="00C87FEE" w:rsidP="00C87FEE">
      <w:pPr>
        <w:pStyle w:val="5"/>
      </w:pPr>
      <w:bookmarkStart w:id="125" w:name="_Toc44001121"/>
      <w:bookmarkStart w:id="126" w:name="_Toc35856263"/>
      <w:bookmarkStart w:id="127" w:name="_Toc26975390"/>
      <w:bookmarkStart w:id="128" w:name="_Toc20494370"/>
      <w:r>
        <w:t>11.1.</w:t>
      </w:r>
      <w:r>
        <w:rPr>
          <w:lang w:eastAsia="zh-CN"/>
        </w:rPr>
        <w:t>1</w:t>
      </w:r>
      <w:r>
        <w:t>.4.4</w:t>
      </w:r>
      <w:r>
        <w:tab/>
        <w:t>Results</w:t>
      </w:r>
      <w:bookmarkEnd w:id="125"/>
      <w:bookmarkEnd w:id="126"/>
      <w:bookmarkEnd w:id="127"/>
      <w:bookmarkEnd w:id="128"/>
    </w:p>
    <w:p w14:paraId="48D112A8" w14:textId="77777777" w:rsidR="00C87FEE" w:rsidRDefault="00C87FEE" w:rsidP="00C87FEE">
      <w:pPr>
        <w:jc w:val="both"/>
        <w:rPr>
          <w:lang w:eastAsia="zh-CN"/>
        </w:rPr>
      </w:pPr>
      <w:r>
        <w:rPr>
          <w:lang w:eastAsia="zh-CN"/>
        </w:rPr>
        <w:t xml:space="preserve">In case of success, </w:t>
      </w:r>
      <w:r>
        <w:t xml:space="preserve">all of the </w:t>
      </w:r>
      <w:proofErr w:type="spellStart"/>
      <w:r>
        <w:rPr>
          <w:rFonts w:ascii="Courier New" w:hAnsi="Courier New"/>
        </w:rPr>
        <w:t>ManagedEntity</w:t>
      </w:r>
      <w:proofErr w:type="spellEnd"/>
      <w:r>
        <w:t xml:space="preserve"> instances selected for deletion are deleted.</w:t>
      </w:r>
      <w:r>
        <w:rPr>
          <w:lang w:eastAsia="zh-CN"/>
        </w:rPr>
        <w:t xml:space="preserve"> In case of failure, a specified or unspecified reason may be provided in the Output parameters.</w:t>
      </w:r>
    </w:p>
    <w:p w14:paraId="12623658" w14:textId="77777777" w:rsidR="00220706" w:rsidRDefault="002207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24B90" w14:textId="77777777" w:rsidR="008A4E62" w:rsidRDefault="008A4E62">
      <w:r>
        <w:separator/>
      </w:r>
    </w:p>
  </w:endnote>
  <w:endnote w:type="continuationSeparator" w:id="0">
    <w:p w14:paraId="7F2C3E7F" w14:textId="77777777" w:rsidR="008A4E62" w:rsidRDefault="008A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5832" w14:textId="77777777" w:rsidR="008A4E62" w:rsidRDefault="008A4E62">
      <w:r>
        <w:separator/>
      </w:r>
    </w:p>
  </w:footnote>
  <w:footnote w:type="continuationSeparator" w:id="0">
    <w:p w14:paraId="30C64E8F" w14:textId="77777777" w:rsidR="008A4E62" w:rsidRDefault="008A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20706" w:rsidRDefault="00220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20706" w:rsidRDefault="0022070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20706" w:rsidRDefault="0022070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20706" w:rsidRDefault="002207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9F978E9"/>
    <w:multiLevelType w:val="hybridMultilevel"/>
    <w:tmpl w:val="669A7826"/>
    <w:lvl w:ilvl="0" w:tplc="9704FDD4">
      <w:start w:val="1"/>
      <w:numFmt w:val="bullet"/>
      <w:pStyle w:val="a"/>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9CD1157"/>
    <w:multiLevelType w:val="hybridMultilevel"/>
    <w:tmpl w:val="D6589ED0"/>
    <w:lvl w:ilvl="0" w:tplc="0052805C">
      <w:start w:val="1"/>
      <w:numFmt w:val="decimal"/>
      <w:pStyle w:val="CharCharCharCharCharChar1CharCharCharCharCharCha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9A1445"/>
    <w:multiLevelType w:val="hybridMultilevel"/>
    <w:tmpl w:val="F360373A"/>
    <w:lvl w:ilvl="0" w:tplc="8864F516">
      <w:start w:val="7"/>
      <w:numFmt w:val="bullet"/>
      <w:pStyle w:val="B1"/>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
  </w:num>
  <w:num w:numId="4">
    <w:abstractNumId w:val="4"/>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9A"/>
    <w:rsid w:val="00057D4F"/>
    <w:rsid w:val="00083124"/>
    <w:rsid w:val="00090230"/>
    <w:rsid w:val="00096D49"/>
    <w:rsid w:val="000A6394"/>
    <w:rsid w:val="000B4AA3"/>
    <w:rsid w:val="000B7FED"/>
    <w:rsid w:val="000C038A"/>
    <w:rsid w:val="000C6598"/>
    <w:rsid w:val="000D1F6B"/>
    <w:rsid w:val="000D4E4E"/>
    <w:rsid w:val="000D7B37"/>
    <w:rsid w:val="000F45FF"/>
    <w:rsid w:val="00145D43"/>
    <w:rsid w:val="00180443"/>
    <w:rsid w:val="001812D5"/>
    <w:rsid w:val="00192C46"/>
    <w:rsid w:val="001A08B3"/>
    <w:rsid w:val="001A7B60"/>
    <w:rsid w:val="001B52F0"/>
    <w:rsid w:val="001B7A65"/>
    <w:rsid w:val="001D16CF"/>
    <w:rsid w:val="001E41F3"/>
    <w:rsid w:val="001F5B15"/>
    <w:rsid w:val="00220706"/>
    <w:rsid w:val="002323CC"/>
    <w:rsid w:val="00254841"/>
    <w:rsid w:val="0026004D"/>
    <w:rsid w:val="002640DD"/>
    <w:rsid w:val="00275D12"/>
    <w:rsid w:val="00284FEB"/>
    <w:rsid w:val="002860C4"/>
    <w:rsid w:val="002B5741"/>
    <w:rsid w:val="002F0A58"/>
    <w:rsid w:val="00305409"/>
    <w:rsid w:val="003239AF"/>
    <w:rsid w:val="003609EF"/>
    <w:rsid w:val="0036231A"/>
    <w:rsid w:val="00371525"/>
    <w:rsid w:val="00374DD4"/>
    <w:rsid w:val="003D0270"/>
    <w:rsid w:val="003D1870"/>
    <w:rsid w:val="003D3B1C"/>
    <w:rsid w:val="003D6991"/>
    <w:rsid w:val="003D786C"/>
    <w:rsid w:val="003E1A36"/>
    <w:rsid w:val="00410371"/>
    <w:rsid w:val="00411712"/>
    <w:rsid w:val="004242F1"/>
    <w:rsid w:val="0044635D"/>
    <w:rsid w:val="00451D32"/>
    <w:rsid w:val="00487DEE"/>
    <w:rsid w:val="004B75B7"/>
    <w:rsid w:val="004D1624"/>
    <w:rsid w:val="0051580D"/>
    <w:rsid w:val="005259D1"/>
    <w:rsid w:val="00526717"/>
    <w:rsid w:val="00547111"/>
    <w:rsid w:val="00564AE7"/>
    <w:rsid w:val="00585EFC"/>
    <w:rsid w:val="00592D74"/>
    <w:rsid w:val="00597F0A"/>
    <w:rsid w:val="005C2B0C"/>
    <w:rsid w:val="005D4DC8"/>
    <w:rsid w:val="005D7A8E"/>
    <w:rsid w:val="005E2C44"/>
    <w:rsid w:val="005F2FC3"/>
    <w:rsid w:val="006036F6"/>
    <w:rsid w:val="0061035D"/>
    <w:rsid w:val="00620B3E"/>
    <w:rsid w:val="00621188"/>
    <w:rsid w:val="00621B12"/>
    <w:rsid w:val="006257ED"/>
    <w:rsid w:val="00626CF3"/>
    <w:rsid w:val="00627DCC"/>
    <w:rsid w:val="006332DA"/>
    <w:rsid w:val="00657BE6"/>
    <w:rsid w:val="006778C6"/>
    <w:rsid w:val="00695808"/>
    <w:rsid w:val="006B46FB"/>
    <w:rsid w:val="006B51F6"/>
    <w:rsid w:val="006E21FB"/>
    <w:rsid w:val="0071422E"/>
    <w:rsid w:val="00762290"/>
    <w:rsid w:val="00766C57"/>
    <w:rsid w:val="007768D5"/>
    <w:rsid w:val="00792342"/>
    <w:rsid w:val="007977A8"/>
    <w:rsid w:val="007B512A"/>
    <w:rsid w:val="007B727A"/>
    <w:rsid w:val="007C2097"/>
    <w:rsid w:val="007D6A07"/>
    <w:rsid w:val="007E0A7E"/>
    <w:rsid w:val="007E24AD"/>
    <w:rsid w:val="007F0C5B"/>
    <w:rsid w:val="007F4AD1"/>
    <w:rsid w:val="007F7259"/>
    <w:rsid w:val="008040A8"/>
    <w:rsid w:val="008279FA"/>
    <w:rsid w:val="0084411F"/>
    <w:rsid w:val="008626E7"/>
    <w:rsid w:val="00866A3D"/>
    <w:rsid w:val="00867F94"/>
    <w:rsid w:val="00870EE7"/>
    <w:rsid w:val="00877351"/>
    <w:rsid w:val="00880464"/>
    <w:rsid w:val="008863B9"/>
    <w:rsid w:val="00887691"/>
    <w:rsid w:val="008928D9"/>
    <w:rsid w:val="008A45A6"/>
    <w:rsid w:val="008A4E62"/>
    <w:rsid w:val="008B5B4F"/>
    <w:rsid w:val="008C5E01"/>
    <w:rsid w:val="008F686C"/>
    <w:rsid w:val="009148DE"/>
    <w:rsid w:val="00915A55"/>
    <w:rsid w:val="0091603E"/>
    <w:rsid w:val="00925405"/>
    <w:rsid w:val="00941E30"/>
    <w:rsid w:val="00942586"/>
    <w:rsid w:val="009777D9"/>
    <w:rsid w:val="009820D7"/>
    <w:rsid w:val="00984AEB"/>
    <w:rsid w:val="00991B88"/>
    <w:rsid w:val="009A5753"/>
    <w:rsid w:val="009A579D"/>
    <w:rsid w:val="009E3297"/>
    <w:rsid w:val="009F734F"/>
    <w:rsid w:val="00A061D2"/>
    <w:rsid w:val="00A246B6"/>
    <w:rsid w:val="00A4298A"/>
    <w:rsid w:val="00A47E70"/>
    <w:rsid w:val="00A50CF0"/>
    <w:rsid w:val="00A7671C"/>
    <w:rsid w:val="00A773A3"/>
    <w:rsid w:val="00AA2CBC"/>
    <w:rsid w:val="00AB4AA4"/>
    <w:rsid w:val="00AC5820"/>
    <w:rsid w:val="00AD1CD8"/>
    <w:rsid w:val="00AD535E"/>
    <w:rsid w:val="00AE0A5B"/>
    <w:rsid w:val="00AF0677"/>
    <w:rsid w:val="00B258BB"/>
    <w:rsid w:val="00B3358F"/>
    <w:rsid w:val="00B62AC8"/>
    <w:rsid w:val="00B67B97"/>
    <w:rsid w:val="00B73B06"/>
    <w:rsid w:val="00B73BF2"/>
    <w:rsid w:val="00B968C8"/>
    <w:rsid w:val="00BA21BD"/>
    <w:rsid w:val="00BA3EC5"/>
    <w:rsid w:val="00BA51D9"/>
    <w:rsid w:val="00BB05BB"/>
    <w:rsid w:val="00BB0CC4"/>
    <w:rsid w:val="00BB5DFC"/>
    <w:rsid w:val="00BD279D"/>
    <w:rsid w:val="00BD6BB8"/>
    <w:rsid w:val="00C102A6"/>
    <w:rsid w:val="00C33D6A"/>
    <w:rsid w:val="00C66BA2"/>
    <w:rsid w:val="00C671B7"/>
    <w:rsid w:val="00C87FEE"/>
    <w:rsid w:val="00C95985"/>
    <w:rsid w:val="00CA7F02"/>
    <w:rsid w:val="00CB2B29"/>
    <w:rsid w:val="00CC5026"/>
    <w:rsid w:val="00CC68D0"/>
    <w:rsid w:val="00CC710D"/>
    <w:rsid w:val="00CE5755"/>
    <w:rsid w:val="00D03F9A"/>
    <w:rsid w:val="00D06D51"/>
    <w:rsid w:val="00D07877"/>
    <w:rsid w:val="00D24991"/>
    <w:rsid w:val="00D26228"/>
    <w:rsid w:val="00D311A7"/>
    <w:rsid w:val="00D31A3E"/>
    <w:rsid w:val="00D36C54"/>
    <w:rsid w:val="00D50255"/>
    <w:rsid w:val="00D53DEF"/>
    <w:rsid w:val="00D54D76"/>
    <w:rsid w:val="00D62B31"/>
    <w:rsid w:val="00D644A5"/>
    <w:rsid w:val="00D66520"/>
    <w:rsid w:val="00D74237"/>
    <w:rsid w:val="00D84C9D"/>
    <w:rsid w:val="00DE34CF"/>
    <w:rsid w:val="00DE4CDE"/>
    <w:rsid w:val="00E017A9"/>
    <w:rsid w:val="00E03FC6"/>
    <w:rsid w:val="00E13F3D"/>
    <w:rsid w:val="00E164B3"/>
    <w:rsid w:val="00E34898"/>
    <w:rsid w:val="00E47ED8"/>
    <w:rsid w:val="00E97740"/>
    <w:rsid w:val="00EB09B7"/>
    <w:rsid w:val="00EC237D"/>
    <w:rsid w:val="00EE45FD"/>
    <w:rsid w:val="00EE7D7C"/>
    <w:rsid w:val="00EF6F7D"/>
    <w:rsid w:val="00EF73FC"/>
    <w:rsid w:val="00F179AC"/>
    <w:rsid w:val="00F25D98"/>
    <w:rsid w:val="00F26969"/>
    <w:rsid w:val="00F300FB"/>
    <w:rsid w:val="00F66E4B"/>
    <w:rsid w:val="00F71B06"/>
    <w:rsid w:val="00F77DE0"/>
    <w:rsid w:val="00F92F62"/>
    <w:rsid w:val="00FB6386"/>
    <w:rsid w:val="00FE2A9D"/>
    <w:rsid w:val="00FE4125"/>
    <w:rsid w:val="00FE5F5D"/>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5B4F"/>
    <w:pPr>
      <w:spacing w:after="180"/>
    </w:pPr>
    <w:rPr>
      <w:rFonts w:ascii="Times New Roman" w:hAnsi="Times New Roman"/>
      <w:lang w:val="en-GB" w:eastAsia="en-US"/>
    </w:rPr>
  </w:style>
  <w:style w:type="paragraph" w:styleId="1">
    <w:name w:val="heading 1"/>
    <w:aliases w:val="Char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0"/>
    <w:link w:val="2Char"/>
    <w:qFormat/>
    <w:rsid w:val="000B7FED"/>
    <w:pPr>
      <w:pBdr>
        <w:top w:val="none" w:sz="0" w:space="0" w:color="auto"/>
      </w:pBdr>
      <w:spacing w:before="180"/>
      <w:outlineLvl w:val="1"/>
    </w:pPr>
    <w:rPr>
      <w:sz w:val="32"/>
    </w:rPr>
  </w:style>
  <w:style w:type="paragraph" w:styleId="3">
    <w:name w:val="heading 3"/>
    <w:aliases w:val="h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0"/>
    <w:link w:val="Char0"/>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0"/>
    <w:link w:val="EXChar"/>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semiHidden/>
    <w:rsid w:val="000B7FED"/>
    <w:pPr>
      <w:ind w:left="1985" w:hanging="1985"/>
    </w:pPr>
  </w:style>
  <w:style w:type="paragraph" w:styleId="70">
    <w:name w:val="toc 7"/>
    <w:basedOn w:val="60"/>
    <w:next w:val="a0"/>
    <w:uiPriority w:val="39"/>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0"/>
    <w:link w:val="Char2"/>
    <w:semiHidden/>
    <w:rsid w:val="000B7FED"/>
  </w:style>
  <w:style w:type="character" w:styleId="ae">
    <w:name w:val="FollowedHyperlink"/>
    <w:rsid w:val="000B7FED"/>
    <w:rPr>
      <w:color w:val="800080"/>
      <w:u w:val="single"/>
    </w:rPr>
  </w:style>
  <w:style w:type="paragraph" w:styleId="af">
    <w:name w:val="Balloon Text"/>
    <w:basedOn w:val="a0"/>
    <w:link w:val="Char3"/>
    <w:semiHidden/>
    <w:rsid w:val="000B7FED"/>
    <w:rPr>
      <w:rFonts w:ascii="Tahoma" w:hAnsi="Tahoma" w:cs="Tahoma"/>
      <w:sz w:val="16"/>
      <w:szCs w:val="16"/>
    </w:rPr>
  </w:style>
  <w:style w:type="paragraph" w:styleId="af0">
    <w:name w:val="annotation subject"/>
    <w:basedOn w:val="ad"/>
    <w:next w:val="ad"/>
    <w:link w:val="Char10"/>
    <w:semiHidden/>
    <w:rsid w:val="000B7FED"/>
    <w:rPr>
      <w:b/>
      <w:bCs/>
    </w:rPr>
  </w:style>
  <w:style w:type="paragraph" w:styleId="af1">
    <w:name w:val="Document Map"/>
    <w:basedOn w:val="a0"/>
    <w:link w:val="Char4"/>
    <w:semiHidden/>
    <w:rsid w:val="005E2C44"/>
    <w:pPr>
      <w:shd w:val="clear" w:color="auto" w:fill="000080"/>
    </w:pPr>
    <w:rPr>
      <w:rFonts w:ascii="Tahoma" w:hAnsi="Tahoma" w:cs="Tahoma"/>
    </w:rPr>
  </w:style>
  <w:style w:type="character" w:customStyle="1" w:styleId="B1Char">
    <w:name w:val="B1 Char"/>
    <w:link w:val="B10"/>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character" w:customStyle="1" w:styleId="1Char">
    <w:name w:val="标题 1 Char"/>
    <w:aliases w:val="Char1 Char"/>
    <w:basedOn w:val="a1"/>
    <w:link w:val="1"/>
    <w:rsid w:val="007E24AD"/>
    <w:rPr>
      <w:rFonts w:ascii="Arial" w:hAnsi="Arial"/>
      <w:sz w:val="36"/>
      <w:lang w:val="en-GB" w:eastAsia="en-US"/>
    </w:rPr>
  </w:style>
  <w:style w:type="character" w:customStyle="1" w:styleId="2Char">
    <w:name w:val="标题 2 Char"/>
    <w:aliases w:val="H2 Char,h2 Char,2nd level Char,†berschrift 2 Char,õberschrift 2 Char,UNDERRUBRIK 1-2 Char"/>
    <w:basedOn w:val="a1"/>
    <w:link w:val="2"/>
    <w:rsid w:val="007E24AD"/>
    <w:rPr>
      <w:rFonts w:ascii="Arial" w:hAnsi="Arial"/>
      <w:sz w:val="32"/>
      <w:lang w:val="en-GB" w:eastAsia="en-US"/>
    </w:rPr>
  </w:style>
  <w:style w:type="character" w:customStyle="1" w:styleId="3Char">
    <w:name w:val="标题 3 Char"/>
    <w:aliases w:val="h3 Char"/>
    <w:basedOn w:val="a1"/>
    <w:link w:val="3"/>
    <w:rsid w:val="007E24AD"/>
    <w:rPr>
      <w:rFonts w:ascii="Arial" w:hAnsi="Arial"/>
      <w:sz w:val="28"/>
      <w:lang w:val="en-GB" w:eastAsia="en-US"/>
    </w:rPr>
  </w:style>
  <w:style w:type="character" w:customStyle="1" w:styleId="4Char">
    <w:name w:val="标题 4 Char"/>
    <w:basedOn w:val="a1"/>
    <w:link w:val="4"/>
    <w:rsid w:val="007E24AD"/>
    <w:rPr>
      <w:rFonts w:ascii="Arial" w:hAnsi="Arial"/>
      <w:sz w:val="24"/>
      <w:lang w:val="en-GB" w:eastAsia="en-US"/>
    </w:rPr>
  </w:style>
  <w:style w:type="character" w:customStyle="1" w:styleId="5Char">
    <w:name w:val="标题 5 Char"/>
    <w:basedOn w:val="a1"/>
    <w:link w:val="5"/>
    <w:rsid w:val="007E24AD"/>
    <w:rPr>
      <w:rFonts w:ascii="Arial" w:hAnsi="Arial"/>
      <w:sz w:val="22"/>
      <w:lang w:val="en-GB" w:eastAsia="en-US"/>
    </w:rPr>
  </w:style>
  <w:style w:type="character" w:customStyle="1" w:styleId="6Char">
    <w:name w:val="标题 6 Char"/>
    <w:basedOn w:val="a1"/>
    <w:link w:val="6"/>
    <w:rsid w:val="007E24AD"/>
    <w:rPr>
      <w:rFonts w:ascii="Arial" w:hAnsi="Arial"/>
      <w:lang w:val="en-GB" w:eastAsia="en-US"/>
    </w:rPr>
  </w:style>
  <w:style w:type="character" w:customStyle="1" w:styleId="7Char">
    <w:name w:val="标题 7 Char"/>
    <w:basedOn w:val="a1"/>
    <w:link w:val="7"/>
    <w:rsid w:val="007E24AD"/>
    <w:rPr>
      <w:rFonts w:ascii="Arial" w:hAnsi="Arial"/>
      <w:lang w:val="en-GB" w:eastAsia="en-US"/>
    </w:rPr>
  </w:style>
  <w:style w:type="character" w:customStyle="1" w:styleId="8Char">
    <w:name w:val="标题 8 Char"/>
    <w:basedOn w:val="a1"/>
    <w:link w:val="8"/>
    <w:rsid w:val="007E24AD"/>
    <w:rPr>
      <w:rFonts w:ascii="Arial" w:hAnsi="Arial"/>
      <w:sz w:val="36"/>
      <w:lang w:val="en-GB" w:eastAsia="en-US"/>
    </w:rPr>
  </w:style>
  <w:style w:type="character" w:customStyle="1" w:styleId="9Char">
    <w:name w:val="标题 9 Char"/>
    <w:basedOn w:val="a1"/>
    <w:link w:val="9"/>
    <w:rsid w:val="007E24AD"/>
    <w:rPr>
      <w:rFonts w:ascii="Arial" w:hAnsi="Arial"/>
      <w:sz w:val="36"/>
      <w:lang w:val="en-GB" w:eastAsia="en-US"/>
    </w:rPr>
  </w:style>
  <w:style w:type="character" w:customStyle="1" w:styleId="1Char1">
    <w:name w:val="标题 1 Char1"/>
    <w:aliases w:val="Char1 Char1"/>
    <w:basedOn w:val="a1"/>
    <w:rsid w:val="007E24AD"/>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basedOn w:val="a1"/>
    <w:semiHidden/>
    <w:rsid w:val="007E24AD"/>
    <w:rPr>
      <w:rFonts w:asciiTheme="majorHAnsi" w:eastAsiaTheme="majorEastAsia" w:hAnsiTheme="majorHAnsi" w:cstheme="majorBidi"/>
      <w:b/>
      <w:bCs/>
      <w:sz w:val="32"/>
      <w:szCs w:val="32"/>
      <w:lang w:val="en-GB" w:eastAsia="en-US"/>
    </w:rPr>
  </w:style>
  <w:style w:type="character" w:customStyle="1" w:styleId="3Char1">
    <w:name w:val="标题 3 Char1"/>
    <w:aliases w:val="h3 Char1"/>
    <w:basedOn w:val="a1"/>
    <w:semiHidden/>
    <w:rsid w:val="007E24AD"/>
    <w:rPr>
      <w:rFonts w:eastAsia="Times New Roman"/>
      <w:b/>
      <w:bCs/>
      <w:sz w:val="32"/>
      <w:szCs w:val="32"/>
      <w:lang w:val="en-GB" w:eastAsia="en-US"/>
    </w:rPr>
  </w:style>
  <w:style w:type="paragraph" w:styleId="HTML">
    <w:name w:val="HTML Preformatted"/>
    <w:basedOn w:val="a0"/>
    <w:link w:val="HTMLChar"/>
    <w:uiPriority w:val="99"/>
    <w:semiHidden/>
    <w:unhideWhenUsed/>
    <w:rsid w:val="007E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character" w:customStyle="1" w:styleId="HTMLChar">
    <w:name w:val="HTML 预设格式 Char"/>
    <w:basedOn w:val="a1"/>
    <w:link w:val="HTML"/>
    <w:uiPriority w:val="99"/>
    <w:semiHidden/>
    <w:rsid w:val="007E24AD"/>
    <w:rPr>
      <w:rFonts w:ascii="Courier New" w:eastAsia="Times New Roman" w:hAnsi="Courier New"/>
      <w:lang w:val="de-DE" w:eastAsia="de-DE"/>
    </w:rPr>
  </w:style>
  <w:style w:type="character" w:customStyle="1" w:styleId="Char0">
    <w:name w:val="脚注文本 Char"/>
    <w:basedOn w:val="a1"/>
    <w:link w:val="a7"/>
    <w:semiHidden/>
    <w:rsid w:val="007E24AD"/>
    <w:rPr>
      <w:rFonts w:ascii="Times New Roman" w:hAnsi="Times New Roman"/>
      <w:sz w:val="16"/>
      <w:lang w:val="en-GB" w:eastAsia="en-US"/>
    </w:rPr>
  </w:style>
  <w:style w:type="character" w:customStyle="1" w:styleId="Char2">
    <w:name w:val="批注文字 Char"/>
    <w:basedOn w:val="a1"/>
    <w:link w:val="ad"/>
    <w:semiHidden/>
    <w:rsid w:val="007E24AD"/>
    <w:rPr>
      <w:rFonts w:ascii="Times New Roman"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1"/>
    <w:link w:val="a5"/>
    <w:locked/>
    <w:rsid w:val="007E24AD"/>
    <w:rPr>
      <w:rFonts w:ascii="Arial" w:hAnsi="Arial"/>
      <w:b/>
      <w:noProof/>
      <w:sz w:val="18"/>
      <w:lang w:val="en-GB" w:eastAsia="en-US"/>
    </w:rPr>
  </w:style>
  <w:style w:type="character" w:customStyle="1" w:styleId="Char11">
    <w:name w:val="页眉 Char1"/>
    <w:aliases w:val="header odd Char,header Char,header odd1 Char,header odd2 Char,header odd3 Char,header odd4 Char,header odd5 Char,header odd6 Char"/>
    <w:basedOn w:val="a1"/>
    <w:semiHidden/>
    <w:rsid w:val="007E24AD"/>
    <w:rPr>
      <w:rFonts w:ascii="Times New Roman" w:eastAsia="Times New Roman" w:hAnsi="Times New Roman"/>
      <w:sz w:val="18"/>
      <w:szCs w:val="18"/>
      <w:lang w:val="en-GB" w:eastAsia="en-US"/>
    </w:rPr>
  </w:style>
  <w:style w:type="character" w:customStyle="1" w:styleId="Char1">
    <w:name w:val="页脚 Char"/>
    <w:basedOn w:val="a1"/>
    <w:link w:val="aa"/>
    <w:rsid w:val="007E24AD"/>
    <w:rPr>
      <w:rFonts w:ascii="Arial" w:hAnsi="Arial"/>
      <w:b/>
      <w:i/>
      <w:noProof/>
      <w:sz w:val="18"/>
      <w:lang w:val="en-GB" w:eastAsia="en-US"/>
    </w:rPr>
  </w:style>
  <w:style w:type="paragraph" w:styleId="a">
    <w:name w:val="index heading"/>
    <w:basedOn w:val="a0"/>
    <w:next w:val="a0"/>
    <w:semiHidden/>
    <w:unhideWhenUsed/>
    <w:rsid w:val="007E24AD"/>
    <w:pPr>
      <w:numPr>
        <w:numId w:val="6"/>
      </w:numPr>
      <w:pBdr>
        <w:top w:val="single" w:sz="12" w:space="0" w:color="auto"/>
      </w:pBdr>
      <w:overflowPunct w:val="0"/>
      <w:autoSpaceDE w:val="0"/>
      <w:autoSpaceDN w:val="0"/>
      <w:adjustRightInd w:val="0"/>
      <w:spacing w:before="360" w:after="240"/>
      <w:ind w:left="0" w:firstLine="0"/>
    </w:pPr>
    <w:rPr>
      <w:rFonts w:eastAsia="Times New Roman"/>
      <w:b/>
      <w:i/>
      <w:sz w:val="26"/>
    </w:rPr>
  </w:style>
  <w:style w:type="paragraph" w:styleId="af2">
    <w:name w:val="caption"/>
    <w:basedOn w:val="a0"/>
    <w:next w:val="a0"/>
    <w:semiHidden/>
    <w:unhideWhenUsed/>
    <w:qFormat/>
    <w:rsid w:val="007E24AD"/>
    <w:pPr>
      <w:overflowPunct w:val="0"/>
      <w:autoSpaceDE w:val="0"/>
      <w:autoSpaceDN w:val="0"/>
      <w:adjustRightInd w:val="0"/>
      <w:spacing w:before="120" w:after="120"/>
    </w:pPr>
    <w:rPr>
      <w:rFonts w:eastAsia="Times New Roman"/>
      <w:b/>
    </w:rPr>
  </w:style>
  <w:style w:type="paragraph" w:styleId="af3">
    <w:name w:val="Body Text"/>
    <w:basedOn w:val="a0"/>
    <w:link w:val="Char5"/>
    <w:semiHidden/>
    <w:unhideWhenUsed/>
    <w:rsid w:val="007E24AD"/>
    <w:pPr>
      <w:overflowPunct w:val="0"/>
      <w:autoSpaceDE w:val="0"/>
      <w:autoSpaceDN w:val="0"/>
      <w:adjustRightInd w:val="0"/>
    </w:pPr>
    <w:rPr>
      <w:rFonts w:eastAsia="Times New Roman"/>
    </w:rPr>
  </w:style>
  <w:style w:type="character" w:customStyle="1" w:styleId="Char5">
    <w:name w:val="正文文本 Char"/>
    <w:basedOn w:val="a1"/>
    <w:link w:val="af3"/>
    <w:semiHidden/>
    <w:rsid w:val="007E24AD"/>
    <w:rPr>
      <w:rFonts w:ascii="Times New Roman" w:eastAsia="Times New Roman" w:hAnsi="Times New Roman"/>
      <w:lang w:val="en-GB" w:eastAsia="en-US"/>
    </w:rPr>
  </w:style>
  <w:style w:type="character" w:customStyle="1" w:styleId="Char4">
    <w:name w:val="文档结构图 Char"/>
    <w:basedOn w:val="a1"/>
    <w:link w:val="af1"/>
    <w:semiHidden/>
    <w:rsid w:val="007E24AD"/>
    <w:rPr>
      <w:rFonts w:ascii="Tahoma" w:hAnsi="Tahoma" w:cs="Tahoma"/>
      <w:shd w:val="clear" w:color="auto" w:fill="000080"/>
      <w:lang w:val="en-GB" w:eastAsia="en-US"/>
    </w:rPr>
  </w:style>
  <w:style w:type="paragraph" w:styleId="af4">
    <w:name w:val="Plain Text"/>
    <w:basedOn w:val="a0"/>
    <w:link w:val="Char6"/>
    <w:semiHidden/>
    <w:unhideWhenUsed/>
    <w:rsid w:val="007E24AD"/>
    <w:pPr>
      <w:overflowPunct w:val="0"/>
      <w:autoSpaceDE w:val="0"/>
      <w:autoSpaceDN w:val="0"/>
      <w:adjustRightInd w:val="0"/>
    </w:pPr>
    <w:rPr>
      <w:rFonts w:ascii="Courier New" w:eastAsia="Times New Roman" w:hAnsi="Courier New"/>
      <w:lang w:val="nb-NO"/>
    </w:rPr>
  </w:style>
  <w:style w:type="character" w:customStyle="1" w:styleId="Char6">
    <w:name w:val="纯文本 Char"/>
    <w:basedOn w:val="a1"/>
    <w:link w:val="af4"/>
    <w:semiHidden/>
    <w:rsid w:val="007E24AD"/>
    <w:rPr>
      <w:rFonts w:ascii="Courier New" w:eastAsia="Times New Roman" w:hAnsi="Courier New"/>
      <w:lang w:val="nb-NO" w:eastAsia="en-US"/>
    </w:rPr>
  </w:style>
  <w:style w:type="character" w:customStyle="1" w:styleId="Char7">
    <w:name w:val="批注主题 Char"/>
    <w:basedOn w:val="Char2"/>
    <w:semiHidden/>
    <w:rsid w:val="007E24AD"/>
    <w:rPr>
      <w:rFonts w:ascii="Times New Roman" w:hAnsi="Times New Roman"/>
      <w:b/>
      <w:bCs/>
      <w:lang w:val="en-GB" w:eastAsia="en-US"/>
    </w:rPr>
  </w:style>
  <w:style w:type="character" w:customStyle="1" w:styleId="Char3">
    <w:name w:val="批注框文本 Char"/>
    <w:basedOn w:val="a1"/>
    <w:link w:val="af"/>
    <w:semiHidden/>
    <w:rsid w:val="007E24AD"/>
    <w:rPr>
      <w:rFonts w:ascii="Tahoma" w:hAnsi="Tahoma" w:cs="Tahoma"/>
      <w:sz w:val="16"/>
      <w:szCs w:val="16"/>
      <w:lang w:val="en-GB" w:eastAsia="en-US"/>
    </w:rPr>
  </w:style>
  <w:style w:type="paragraph" w:styleId="af5">
    <w:name w:val="Revision"/>
    <w:uiPriority w:val="99"/>
    <w:semiHidden/>
    <w:rsid w:val="007E24AD"/>
    <w:rPr>
      <w:rFonts w:ascii="Times New Roman" w:eastAsia="宋体" w:hAnsi="Times New Roman"/>
      <w:lang w:val="en-GB" w:eastAsia="en-US"/>
    </w:rPr>
  </w:style>
  <w:style w:type="character" w:customStyle="1" w:styleId="Char8">
    <w:name w:val="列出段落 Char"/>
    <w:link w:val="af6"/>
    <w:uiPriority w:val="34"/>
    <w:locked/>
    <w:rsid w:val="007E24AD"/>
    <w:rPr>
      <w:rFonts w:ascii="Calibri" w:eastAsia="Calibri" w:hAnsi="Calibri" w:cs="Calibri"/>
      <w:sz w:val="22"/>
      <w:szCs w:val="22"/>
      <w:lang w:val="en-GB" w:eastAsia="en-US"/>
    </w:rPr>
  </w:style>
  <w:style w:type="paragraph" w:styleId="af6">
    <w:name w:val="List Paragraph"/>
    <w:basedOn w:val="a0"/>
    <w:link w:val="Char8"/>
    <w:uiPriority w:val="34"/>
    <w:qFormat/>
    <w:rsid w:val="007E24AD"/>
    <w:pPr>
      <w:spacing w:after="0"/>
      <w:ind w:left="720"/>
    </w:pPr>
    <w:rPr>
      <w:rFonts w:ascii="Calibri" w:eastAsia="Calibri" w:hAnsi="Calibri" w:cs="Calibri"/>
      <w:sz w:val="22"/>
      <w:szCs w:val="22"/>
    </w:rPr>
  </w:style>
  <w:style w:type="paragraph" w:styleId="TOC">
    <w:name w:val="TOC Heading"/>
    <w:basedOn w:val="1"/>
    <w:next w:val="a0"/>
    <w:uiPriority w:val="39"/>
    <w:semiHidden/>
    <w:unhideWhenUsed/>
    <w:qFormat/>
    <w:rsid w:val="007E24AD"/>
    <w:pPr>
      <w:pBdr>
        <w:top w:val="none" w:sz="0" w:space="0" w:color="auto"/>
      </w:pBdr>
      <w:overflowPunct w:val="0"/>
      <w:autoSpaceDE w:val="0"/>
      <w:autoSpaceDN w:val="0"/>
      <w:adjustRightInd w:val="0"/>
      <w:spacing w:after="0" w:line="256" w:lineRule="auto"/>
      <w:outlineLvl w:val="9"/>
    </w:pPr>
    <w:rPr>
      <w:rFonts w:ascii="Calibri Light" w:eastAsia="Times New Roman" w:hAnsi="Calibri Light"/>
      <w:color w:val="2F5496"/>
      <w:sz w:val="32"/>
      <w:szCs w:val="32"/>
      <w:lang w:val="en-US"/>
    </w:rPr>
  </w:style>
  <w:style w:type="character" w:customStyle="1" w:styleId="EXChar">
    <w:name w:val="EX Char"/>
    <w:link w:val="EX"/>
    <w:locked/>
    <w:rsid w:val="007E24AD"/>
    <w:rPr>
      <w:rFonts w:ascii="Times New Roman" w:hAnsi="Times New Roman"/>
      <w:lang w:val="en-GB" w:eastAsia="en-US"/>
    </w:rPr>
  </w:style>
  <w:style w:type="character" w:customStyle="1" w:styleId="B1Car">
    <w:name w:val="B1+ Car"/>
    <w:link w:val="B1"/>
    <w:locked/>
    <w:rsid w:val="007E24AD"/>
    <w:rPr>
      <w:rFonts w:eastAsia="Times New Roman"/>
      <w:lang w:val="en-GB" w:eastAsia="en-US"/>
    </w:rPr>
  </w:style>
  <w:style w:type="paragraph" w:customStyle="1" w:styleId="B1">
    <w:name w:val="B1+"/>
    <w:basedOn w:val="B10"/>
    <w:link w:val="B1Car"/>
    <w:rsid w:val="007E24AD"/>
    <w:pPr>
      <w:numPr>
        <w:numId w:val="2"/>
      </w:numPr>
      <w:overflowPunct w:val="0"/>
      <w:autoSpaceDE w:val="0"/>
      <w:autoSpaceDN w:val="0"/>
      <w:adjustRightInd w:val="0"/>
    </w:pPr>
    <w:rPr>
      <w:rFonts w:ascii="CG Times (WN)" w:eastAsia="Times New Roman" w:hAnsi="CG Times (WN)"/>
    </w:rPr>
  </w:style>
  <w:style w:type="paragraph" w:customStyle="1" w:styleId="FL">
    <w:name w:val="FL"/>
    <w:basedOn w:val="a0"/>
    <w:rsid w:val="007E24AD"/>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0"/>
    <w:rsid w:val="007E24AD"/>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7E24AD"/>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7E24AD"/>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7E24AD"/>
    <w:rPr>
      <w:rFonts w:eastAsia="宋体" w:cs="Arial"/>
    </w:rPr>
  </w:style>
  <w:style w:type="paragraph" w:customStyle="1" w:styleId="INDENT1">
    <w:name w:val="INDENT1"/>
    <w:basedOn w:val="a0"/>
    <w:rsid w:val="007E24AD"/>
    <w:pPr>
      <w:ind w:left="851"/>
    </w:pPr>
    <w:rPr>
      <w:rFonts w:eastAsia="宋体"/>
    </w:rPr>
  </w:style>
  <w:style w:type="paragraph" w:customStyle="1" w:styleId="INDENT2">
    <w:name w:val="INDENT2"/>
    <w:basedOn w:val="a0"/>
    <w:rsid w:val="007E24AD"/>
    <w:pPr>
      <w:ind w:left="1135" w:hanging="284"/>
    </w:pPr>
    <w:rPr>
      <w:rFonts w:eastAsia="宋体"/>
    </w:rPr>
  </w:style>
  <w:style w:type="paragraph" w:customStyle="1" w:styleId="INDENT3">
    <w:name w:val="INDENT3"/>
    <w:basedOn w:val="a0"/>
    <w:rsid w:val="007E24AD"/>
    <w:pPr>
      <w:ind w:left="1701" w:hanging="567"/>
    </w:pPr>
    <w:rPr>
      <w:rFonts w:eastAsia="宋体"/>
    </w:rPr>
  </w:style>
  <w:style w:type="paragraph" w:customStyle="1" w:styleId="FigureTitle">
    <w:name w:val="Figure_Title"/>
    <w:basedOn w:val="a0"/>
    <w:next w:val="a0"/>
    <w:rsid w:val="007E24AD"/>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7E24AD"/>
    <w:pPr>
      <w:keepNext/>
      <w:keepLines/>
    </w:pPr>
    <w:rPr>
      <w:rFonts w:eastAsia="宋体"/>
      <w:b/>
    </w:rPr>
  </w:style>
  <w:style w:type="paragraph" w:customStyle="1" w:styleId="enumlev2">
    <w:name w:val="enumlev2"/>
    <w:basedOn w:val="a0"/>
    <w:rsid w:val="007E24AD"/>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7E24AD"/>
    <w:pPr>
      <w:keepNext/>
      <w:keepLines/>
      <w:spacing w:before="240"/>
      <w:ind w:left="1418"/>
    </w:pPr>
    <w:rPr>
      <w:rFonts w:ascii="Arial" w:eastAsia="宋体" w:hAnsi="Arial"/>
      <w:b/>
      <w:sz w:val="36"/>
      <w:lang w:val="en-US"/>
    </w:rPr>
  </w:style>
  <w:style w:type="paragraph" w:customStyle="1" w:styleId="Guidance">
    <w:name w:val="Guidance"/>
    <w:basedOn w:val="a0"/>
    <w:rsid w:val="007E24AD"/>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7E24AD"/>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9">
    <w:name w:val="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0"/>
    <w:semiHidden/>
    <w:rsid w:val="007E24AD"/>
    <w:pPr>
      <w:spacing w:after="160" w:line="240" w:lineRule="exact"/>
    </w:pPr>
    <w:rPr>
      <w:rFonts w:ascii="Arial" w:eastAsia="宋体" w:hAnsi="Arial"/>
      <w:szCs w:val="22"/>
      <w:lang w:val="en-US"/>
    </w:rPr>
  </w:style>
  <w:style w:type="paragraph" w:customStyle="1" w:styleId="tal0">
    <w:name w:val="tal"/>
    <w:basedOn w:val="a0"/>
    <w:rsid w:val="007E24AD"/>
    <w:pPr>
      <w:spacing w:before="100" w:beforeAutospacing="1" w:after="100" w:afterAutospacing="1"/>
    </w:pPr>
    <w:rPr>
      <w:rFonts w:eastAsia="宋体"/>
      <w:sz w:val="24"/>
      <w:szCs w:val="24"/>
      <w:lang w:val="en-US" w:eastAsia="zh-CN"/>
    </w:rPr>
  </w:style>
  <w:style w:type="paragraph" w:customStyle="1" w:styleId="xmsolistbullet">
    <w:name w:val="x_msolistbullet"/>
    <w:basedOn w:val="a0"/>
    <w:rsid w:val="007E24AD"/>
    <w:pPr>
      <w:spacing w:before="100" w:beforeAutospacing="1" w:after="100" w:afterAutospacing="1"/>
    </w:pPr>
    <w:rPr>
      <w:rFonts w:eastAsia="宋体"/>
      <w:sz w:val="24"/>
      <w:szCs w:val="24"/>
      <w:lang w:val="de-DE" w:eastAsia="de-DE"/>
    </w:rPr>
  </w:style>
  <w:style w:type="paragraph" w:customStyle="1" w:styleId="Reference">
    <w:name w:val="Reference"/>
    <w:basedOn w:val="a0"/>
    <w:rsid w:val="007E24AD"/>
    <w:pPr>
      <w:tabs>
        <w:tab w:val="left" w:pos="851"/>
      </w:tabs>
      <w:ind w:left="851" w:hanging="851"/>
    </w:pPr>
    <w:rPr>
      <w:rFonts w:eastAsia="宋体"/>
    </w:rPr>
  </w:style>
  <w:style w:type="character" w:customStyle="1" w:styleId="Char10">
    <w:name w:val="批注主题 Char1"/>
    <w:link w:val="af0"/>
    <w:semiHidden/>
    <w:locked/>
    <w:rsid w:val="007E24AD"/>
    <w:rPr>
      <w:rFonts w:ascii="Times New Roman" w:hAnsi="Times New Roman"/>
      <w:b/>
      <w:bCs/>
      <w:lang w:val="en-GB" w:eastAsia="en-US"/>
    </w:rPr>
  </w:style>
  <w:style w:type="character" w:customStyle="1" w:styleId="msoins0">
    <w:name w:val="msoins"/>
    <w:basedOn w:val="a1"/>
    <w:rsid w:val="007E24AD"/>
  </w:style>
  <w:style w:type="character" w:customStyle="1" w:styleId="fontstyle01">
    <w:name w:val="fontstyle01"/>
    <w:rsid w:val="007E24AD"/>
    <w:rPr>
      <w:rFonts w:ascii="Helvetica-Bold" w:hAnsi="Helvetica-Bold" w:hint="default"/>
      <w:b/>
      <w:bCs/>
      <w:i w:val="0"/>
      <w:iCs w:val="0"/>
      <w:color w:val="000000"/>
      <w:sz w:val="20"/>
      <w:szCs w:val="20"/>
    </w:rPr>
  </w:style>
  <w:style w:type="character" w:customStyle="1" w:styleId="TAHCar">
    <w:name w:val="TAH Car"/>
    <w:rsid w:val="007E24AD"/>
    <w:rPr>
      <w:rFonts w:ascii="Arial" w:hAnsi="Arial" w:cs="Arial" w:hint="default"/>
      <w:b/>
      <w:bCs w:val="0"/>
      <w:sz w:val="18"/>
      <w:lang w:val="en-GB" w:eastAsia="en-US"/>
    </w:rPr>
  </w:style>
  <w:style w:type="character" w:customStyle="1" w:styleId="UnresolvedMention">
    <w:name w:val="Unresolved Mention"/>
    <w:uiPriority w:val="99"/>
    <w:semiHidden/>
    <w:rsid w:val="007E24AD"/>
    <w:rPr>
      <w:color w:val="808080"/>
      <w:shd w:val="clear" w:color="auto" w:fill="E6E6E6"/>
    </w:rPr>
  </w:style>
  <w:style w:type="character" w:customStyle="1" w:styleId="UnresolvedMention1">
    <w:name w:val="Unresolved Mention1"/>
    <w:uiPriority w:val="99"/>
    <w:semiHidden/>
    <w:rsid w:val="007E24AD"/>
    <w:rPr>
      <w:color w:val="808080"/>
      <w:shd w:val="clear" w:color="auto" w:fill="E6E6E6"/>
    </w:rPr>
  </w:style>
  <w:style w:type="character" w:customStyle="1" w:styleId="ObjetducommentaireCar">
    <w:name w:val="Objet du commentaire Car"/>
    <w:rsid w:val="007E24AD"/>
    <w:rPr>
      <w:rFonts w:ascii="Times New Roman" w:eastAsia="Times New Roman" w:hAnsi="Times New Roman" w:cs="Times New Roman" w:hint="default"/>
      <w:b/>
      <w:bCs/>
      <w:lang w:eastAsia="en-US"/>
    </w:rPr>
  </w:style>
  <w:style w:type="character" w:customStyle="1" w:styleId="12">
    <w:name w:val="未处理的提及1"/>
    <w:uiPriority w:val="99"/>
    <w:semiHidden/>
    <w:rsid w:val="007E24AD"/>
    <w:rPr>
      <w:color w:val="808080"/>
      <w:shd w:val="clear" w:color="auto" w:fill="E6E6E6"/>
    </w:rPr>
  </w:style>
  <w:style w:type="character" w:customStyle="1" w:styleId="EXCar">
    <w:name w:val="EX Car"/>
    <w:locked/>
    <w:rsid w:val="007E24AD"/>
    <w:rPr>
      <w:rFonts w:ascii="Times New Roman" w:hAnsi="Times New Roman" w:cs="Times New Roman" w:hint="default"/>
      <w:lang w:val="en-GB" w:eastAsia="en-US"/>
    </w:rPr>
  </w:style>
  <w:style w:type="character" w:customStyle="1" w:styleId="B1Char1">
    <w:name w:val="B1 Char1"/>
    <w:qFormat/>
    <w:rsid w:val="007E24AD"/>
    <w:rPr>
      <w:rFonts w:ascii="Times New Roman" w:eastAsia="Times New Roman" w:hAnsi="Times New Roman" w:cs="Times New Roman" w:hint="default"/>
      <w:lang w:eastAsia="ja-JP"/>
    </w:rPr>
  </w:style>
  <w:style w:type="table" w:styleId="af7">
    <w:name w:val="Table Grid"/>
    <w:basedOn w:val="a2"/>
    <w:rsid w:val="007E24A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167">
      <w:bodyDiv w:val="1"/>
      <w:marLeft w:val="0"/>
      <w:marRight w:val="0"/>
      <w:marTop w:val="0"/>
      <w:marBottom w:val="0"/>
      <w:divBdr>
        <w:top w:val="none" w:sz="0" w:space="0" w:color="auto"/>
        <w:left w:val="none" w:sz="0" w:space="0" w:color="auto"/>
        <w:bottom w:val="none" w:sz="0" w:space="0" w:color="auto"/>
        <w:right w:val="none" w:sz="0" w:space="0" w:color="auto"/>
      </w:divBdr>
    </w:div>
    <w:div w:id="40272783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41098738">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5036310">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178888756">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252931611">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377391134">
      <w:bodyDiv w:val="1"/>
      <w:marLeft w:val="0"/>
      <w:marRight w:val="0"/>
      <w:marTop w:val="0"/>
      <w:marBottom w:val="0"/>
      <w:divBdr>
        <w:top w:val="none" w:sz="0" w:space="0" w:color="auto"/>
        <w:left w:val="none" w:sz="0" w:space="0" w:color="auto"/>
        <w:bottom w:val="none" w:sz="0" w:space="0" w:color="auto"/>
        <w:right w:val="none" w:sz="0" w:space="0" w:color="auto"/>
      </w:divBdr>
    </w:div>
    <w:div w:id="1432971324">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22960004">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709066481">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5008067">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DDA8-F698-4B01-917C-E83C10A9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367</TotalTime>
  <Pages>10</Pages>
  <Words>2399</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p:lastModifiedBy>
  <cp:revision>96</cp:revision>
  <cp:lastPrinted>1899-12-31T23:00:00Z</cp:lastPrinted>
  <dcterms:created xsi:type="dcterms:W3CDTF">2019-09-26T14:15:00Z</dcterms:created>
  <dcterms:modified xsi:type="dcterms:W3CDTF">2020-08-18T02:33:00Z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(3)C/NZ40w9ryBHn/tg1MQ9zEL6QLIgb2aME8rm98BNodsOqevlJFwMvv9Qnh5QCSgGx4lwj7dM
E8XzR17wKFBsYvubebjzgbHF3kba/ri9Ec67LZY2z+JUKP7W6/EaO8lxjIAEc+LQy7Ozz5nR
j3iS+Cg8iRZtFrq02P95ZXNL0xtZUUdxXYd1itx4XVCpK8+OF1bKqhkvbfBH78SGCbEOeWQF
Szd/+ZX1j3VHkBsZjy</vt:lpwstr>
  </property>
  <property fmtid="{D5CDD505-2E9C-101B-9397-08002B2CF9AE}" pid="22" name="_2015_ms_pID_7253431">
    <vt:lpwstr>/y4zkdaWYf9jd5dJZ6y+kKsj65pWvy8H0Joc5fzMRv7xSwKbJ7o9iK
gEcY0B3anf8iJl8dZi1YttqhQh13c+pqYMK4oamkUvloRfnz67hQzvGfnmGBDUwFUcnge4P4
T1ljh7s+LTVHAH057GjX/oLELUZi2o2k9J9qbdCIX8moJJFQArrbhdUcfaGBJZ0dLJfQdLj4
0/YNoy9s6DeJ4DhHMrNVlp+GzOM8hqVyRjvI</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1597633799</vt:lpwstr>
  </property>
</Properties>
</file>