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609F445F"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FE72C0">
        <w:rPr>
          <w:b/>
          <w:noProof/>
          <w:sz w:val="24"/>
        </w:rPr>
        <w:t>2</w:t>
      </w:r>
      <w:r>
        <w:rPr>
          <w:b/>
          <w:noProof/>
          <w:sz w:val="24"/>
        </w:rPr>
        <w:t>e</w:t>
      </w:r>
      <w:r w:rsidR="00F53180">
        <w:rPr>
          <w:b/>
          <w:noProof/>
          <w:sz w:val="24"/>
        </w:rPr>
        <w:tab/>
      </w:r>
      <w:r w:rsidR="00122512" w:rsidRPr="00122512">
        <w:rPr>
          <w:rFonts w:cs="Arial"/>
          <w:b/>
          <w:color w:val="000000"/>
          <w:sz w:val="24"/>
          <w:szCs w:val="24"/>
          <w:lang w:eastAsia="zh-CN"/>
        </w:rPr>
        <w:t>S5-</w:t>
      </w:r>
      <w:r>
        <w:rPr>
          <w:rFonts w:cs="Arial"/>
          <w:b/>
          <w:color w:val="000000"/>
          <w:sz w:val="24"/>
          <w:szCs w:val="24"/>
          <w:lang w:eastAsia="zh-CN"/>
        </w:rPr>
        <w:t>20</w:t>
      </w:r>
      <w:r w:rsidR="00481009">
        <w:rPr>
          <w:rFonts w:cs="Arial"/>
          <w:b/>
          <w:color w:val="000000"/>
          <w:sz w:val="24"/>
          <w:szCs w:val="24"/>
          <w:lang w:eastAsia="zh-CN"/>
        </w:rPr>
        <w:t>4</w:t>
      </w:r>
      <w:r w:rsidR="006C0723">
        <w:rPr>
          <w:rFonts w:cs="Arial"/>
          <w:b/>
          <w:color w:val="000000"/>
          <w:sz w:val="24"/>
          <w:szCs w:val="24"/>
          <w:lang w:eastAsia="zh-CN"/>
        </w:rPr>
        <w:t>004</w:t>
      </w:r>
    </w:p>
    <w:p w14:paraId="00C0B383" w14:textId="40A61CA7" w:rsidR="00DD44EA" w:rsidRPr="00BE31A1" w:rsidRDefault="00FE72C0" w:rsidP="00D35379">
      <w:pPr>
        <w:widowControl w:val="0"/>
        <w:pBdr>
          <w:bottom w:val="single" w:sz="4" w:space="1" w:color="auto"/>
        </w:pBdr>
        <w:tabs>
          <w:tab w:val="right" w:pos="9639"/>
        </w:tabs>
        <w:spacing w:after="0"/>
        <w:outlineLvl w:val="0"/>
        <w:rPr>
          <w:rFonts w:ascii="Arial" w:hAnsi="Arial" w:cs="Arial"/>
          <w:b/>
          <w:color w:val="000000"/>
          <w:sz w:val="24"/>
        </w:rPr>
      </w:pPr>
      <w:r w:rsidRPr="00FE72C0">
        <w:rPr>
          <w:rFonts w:ascii="Arial" w:hAnsi="Arial" w:cs="Arial"/>
          <w:b/>
          <w:color w:val="000000"/>
          <w:sz w:val="24"/>
        </w:rPr>
        <w:t>e-meeting 17th 28th August 2020</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CD5D29">
        <w:rPr>
          <w:rFonts w:ascii="Arial" w:hAnsi="Arial" w:cs="Arial"/>
          <w:i/>
          <w:color w:val="000000"/>
          <w:sz w:val="18"/>
          <w:szCs w:val="18"/>
        </w:rPr>
        <w:t>20</w:t>
      </w:r>
      <w:r w:rsidR="00481009">
        <w:rPr>
          <w:rFonts w:ascii="Arial" w:hAnsi="Arial" w:cs="Arial"/>
          <w:i/>
          <w:color w:val="000000"/>
          <w:sz w:val="18"/>
          <w:szCs w:val="18"/>
        </w:rPr>
        <w:t>3004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95.1</w:t>
            </w:r>
          </w:p>
        </w:tc>
        <w:tc>
          <w:tcPr>
            <w:tcW w:w="4420" w:type="dxa"/>
            <w:shd w:val="clear" w:color="000000" w:fill="auto"/>
            <w:vAlign w:val="center"/>
          </w:tcPr>
          <w:p w14:paraId="3915F56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Resolve the problem with TS 32.107 reference to SID via M-SDO Tdoc number.</w:t>
            </w:r>
          </w:p>
        </w:tc>
        <w:tc>
          <w:tcPr>
            <w:tcW w:w="851" w:type="dxa"/>
            <w:shd w:val="clear" w:color="000000" w:fill="auto"/>
            <w:vAlign w:val="center"/>
          </w:tcPr>
          <w:p w14:paraId="1A748A06"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Rel-12</w:t>
            </w:r>
          </w:p>
        </w:tc>
        <w:tc>
          <w:tcPr>
            <w:tcW w:w="1417" w:type="dxa"/>
            <w:shd w:val="clear" w:color="000000" w:fill="auto"/>
            <w:vAlign w:val="center"/>
          </w:tcPr>
          <w:p w14:paraId="03DFC999" w14:textId="2C1CB05D" w:rsidR="00933170" w:rsidRPr="0073774C" w:rsidRDefault="002D17DE"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676" w:type="dxa"/>
            <w:shd w:val="clear" w:color="000000" w:fill="auto"/>
            <w:vAlign w:val="center"/>
          </w:tcPr>
          <w:p w14:paraId="7120003D" w14:textId="77777777" w:rsidR="00933170" w:rsidRDefault="00933170" w:rsidP="00933170">
            <w:pPr>
              <w:widowControl w:val="0"/>
              <w:spacing w:after="0"/>
              <w:rPr>
                <w:ins w:id="0" w:author="Huawei" w:date="2020-08-07T17:00:00Z"/>
                <w:rFonts w:ascii="Arial" w:hAnsi="Arial" w:cs="Arial"/>
                <w:color w:val="000000" w:themeColor="text1"/>
                <w:sz w:val="18"/>
                <w:szCs w:val="18"/>
              </w:rPr>
            </w:pPr>
            <w:r w:rsidRPr="0073774C">
              <w:rPr>
                <w:rFonts w:ascii="Arial" w:hAnsi="Arial" w:cs="Arial"/>
                <w:color w:val="000000" w:themeColor="text1"/>
                <w:sz w:val="18"/>
                <w:szCs w:val="18"/>
              </w:rPr>
              <w:t>Open</w:t>
            </w:r>
          </w:p>
          <w:p w14:paraId="1CFCDCBA" w14:textId="77777777" w:rsidR="00871AD2" w:rsidRDefault="00871AD2" w:rsidP="00933170">
            <w:pPr>
              <w:widowControl w:val="0"/>
              <w:spacing w:after="0"/>
              <w:rPr>
                <w:ins w:id="1" w:author="Huawei" w:date="2020-08-07T17:45:00Z"/>
                <w:rFonts w:ascii="Arial" w:hAnsi="Arial" w:cs="Arial"/>
                <w:color w:val="000000" w:themeColor="text1"/>
                <w:sz w:val="18"/>
                <w:szCs w:val="18"/>
              </w:rPr>
            </w:pPr>
          </w:p>
          <w:p w14:paraId="3C6661C9" w14:textId="3EC2430C" w:rsidR="00B33A52" w:rsidRDefault="00B33A52" w:rsidP="00933170">
            <w:pPr>
              <w:widowControl w:val="0"/>
              <w:spacing w:after="0"/>
              <w:rPr>
                <w:ins w:id="2" w:author="Huawei" w:date="2020-08-07T17:45:00Z"/>
                <w:rFonts w:ascii="Arial" w:hAnsi="Arial" w:cs="Arial"/>
                <w:color w:val="000000" w:themeColor="text1"/>
                <w:sz w:val="18"/>
                <w:szCs w:val="18"/>
              </w:rPr>
            </w:pPr>
            <w:ins w:id="3" w:author="Huawei" w:date="2020-08-07T17:50:00Z">
              <w:r>
                <w:rPr>
                  <w:rFonts w:ascii="Arial" w:hAnsi="Arial" w:cs="Arial"/>
                  <w:color w:val="000000" w:themeColor="text1"/>
                  <w:sz w:val="18"/>
                  <w:szCs w:val="18"/>
                </w:rPr>
                <w:t>S5-204328, S5-204329, S5-204330, S5-204331</w:t>
              </w:r>
            </w:ins>
            <w:ins w:id="4" w:author="Huawei" w:date="2020-08-07T17:51:00Z">
              <w:r>
                <w:rPr>
                  <w:rFonts w:ascii="Arial" w:hAnsi="Arial" w:cs="Arial"/>
                  <w:color w:val="000000" w:themeColor="text1"/>
                  <w:sz w:val="18"/>
                  <w:szCs w:val="18"/>
                </w:rPr>
                <w:t>, S5-204332</w:t>
              </w:r>
            </w:ins>
          </w:p>
          <w:p w14:paraId="3B4595A6" w14:textId="10020155" w:rsidR="00E041E0" w:rsidRPr="0073774C" w:rsidRDefault="00E041E0" w:rsidP="00933170">
            <w:pPr>
              <w:widowControl w:val="0"/>
              <w:spacing w:after="0"/>
              <w:rPr>
                <w:rFonts w:ascii="Arial" w:hAnsi="Arial" w:cs="Arial"/>
                <w:color w:val="000000" w:themeColor="text1"/>
                <w:sz w:val="18"/>
                <w:szCs w:val="18"/>
              </w:rPr>
            </w:pPr>
            <w:ins w:id="5" w:author="Huawei" w:date="2020-08-07T17:00:00Z">
              <w:r>
                <w:rPr>
                  <w:rFonts w:ascii="Arial" w:hAnsi="Arial" w:cs="Arial"/>
                  <w:color w:val="000000" w:themeColor="text1"/>
                  <w:sz w:val="18"/>
                  <w:szCs w:val="18"/>
                </w:rPr>
                <w:t>Tdocs submitted to SA5#132e</w:t>
              </w:r>
            </w:ins>
          </w:p>
        </w:tc>
        <w:tc>
          <w:tcPr>
            <w:tcW w:w="1185" w:type="dxa"/>
            <w:shd w:val="clear" w:color="000000" w:fill="auto"/>
            <w:vAlign w:val="center"/>
          </w:tcPr>
          <w:p w14:paraId="778ADB71" w14:textId="63B35064"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del w:id="6" w:author="Huawei" w:date="2020-08-07T16:59:00Z">
              <w:r w:rsidR="002D17DE" w:rsidDel="00E041E0">
                <w:rPr>
                  <w:rFonts w:ascii="Arial" w:hAnsi="Arial" w:cs="Arial"/>
                  <w:color w:val="000000" w:themeColor="text1"/>
                  <w:sz w:val="18"/>
                  <w:szCs w:val="18"/>
                </w:rPr>
                <w:delText>1</w:delText>
              </w:r>
            </w:del>
            <w:ins w:id="7" w:author="Huawei" w:date="2020-08-07T16:59:00Z">
              <w:r w:rsidR="00E041E0">
                <w:rPr>
                  <w:rFonts w:ascii="Arial" w:hAnsi="Arial" w:cs="Arial"/>
                  <w:color w:val="000000" w:themeColor="text1"/>
                  <w:sz w:val="18"/>
                  <w:szCs w:val="18"/>
                </w:rPr>
                <w:t>2</w:t>
              </w:r>
            </w:ins>
            <w:r w:rsidR="002D17DE">
              <w:rPr>
                <w:rFonts w:ascii="Arial" w:hAnsi="Arial" w:cs="Arial"/>
                <w:color w:val="000000" w:themeColor="text1"/>
                <w:sz w:val="18"/>
                <w:szCs w:val="18"/>
              </w:rPr>
              <w:t>e</w:t>
            </w:r>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8EE23B4"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w:t>
            </w:r>
            <w:del w:id="8" w:author="Huawei" w:date="2020-08-07T17:01:00Z">
              <w:r w:rsidR="002D17DE" w:rsidDel="00E041E0">
                <w:rPr>
                  <w:rFonts w:ascii="Arial" w:hAnsi="Arial" w:cs="Arial"/>
                  <w:color w:val="000000" w:themeColor="text1"/>
                  <w:sz w:val="18"/>
                  <w:szCs w:val="18"/>
                </w:rPr>
                <w:delText>1</w:delText>
              </w:r>
            </w:del>
            <w:ins w:id="9" w:author="Huawei" w:date="2020-08-07T17:01:00Z">
              <w:r w:rsidR="00E041E0">
                <w:rPr>
                  <w:rFonts w:ascii="Arial" w:hAnsi="Arial" w:cs="Arial"/>
                  <w:color w:val="000000" w:themeColor="text1"/>
                  <w:sz w:val="18"/>
                  <w:szCs w:val="18"/>
                </w:rPr>
                <w:t>2</w:t>
              </w:r>
            </w:ins>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29130042" w14:textId="067C1E61" w:rsidR="004D01E9" w:rsidRPr="0073774C"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4C602847"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del w:id="10" w:author="Huawei" w:date="2020-08-07T17:01:00Z">
              <w:r w:rsidR="002D17DE" w:rsidDel="00E041E0">
                <w:rPr>
                  <w:rFonts w:ascii="Arial" w:hAnsi="Arial" w:cs="Arial"/>
                  <w:color w:val="000000" w:themeColor="text1"/>
                  <w:sz w:val="18"/>
                  <w:szCs w:val="18"/>
                </w:rPr>
                <w:delText>1</w:delText>
              </w:r>
            </w:del>
            <w:ins w:id="11" w:author="Huawei" w:date="2020-08-07T17:01:00Z">
              <w:r w:rsidR="00E041E0">
                <w:rPr>
                  <w:rFonts w:ascii="Arial" w:hAnsi="Arial" w:cs="Arial"/>
                  <w:color w:val="000000" w:themeColor="text1"/>
                  <w:sz w:val="18"/>
                  <w:szCs w:val="18"/>
                </w:rPr>
                <w:t>2</w:t>
              </w:r>
            </w:ins>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3EFC6EF3"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del w:id="12" w:author="Huawei" w:date="2020-08-07T17:01:00Z">
              <w:r w:rsidRPr="00B53755" w:rsidDel="00E041E0">
                <w:rPr>
                  <w:rFonts w:ascii="Arial" w:hAnsi="Arial" w:cs="Arial"/>
                  <w:color w:val="000000" w:themeColor="text1"/>
                  <w:sz w:val="18"/>
                  <w:szCs w:val="18"/>
                </w:rPr>
                <w:delText>2</w:delText>
              </w:r>
              <w:r w:rsidR="00CD72A7" w:rsidDel="00E041E0">
                <w:rPr>
                  <w:rFonts w:ascii="Arial" w:hAnsi="Arial" w:cs="Arial"/>
                  <w:color w:val="000000" w:themeColor="text1"/>
                  <w:sz w:val="18"/>
                  <w:szCs w:val="18"/>
                </w:rPr>
                <w:delText>8</w:delText>
              </w:r>
            </w:del>
            <w:ins w:id="13" w:author="Huawei" w:date="2020-08-07T17:01:00Z">
              <w:r w:rsidR="00E041E0">
                <w:rPr>
                  <w:rFonts w:ascii="Arial" w:hAnsi="Arial" w:cs="Arial"/>
                  <w:color w:val="000000" w:themeColor="text1"/>
                  <w:sz w:val="18"/>
                  <w:szCs w:val="18"/>
                </w:rPr>
                <w:t>32e</w:t>
              </w:r>
            </w:ins>
          </w:p>
        </w:tc>
      </w:tr>
    </w:tbl>
    <w:p w14:paraId="3B0788D1" w14:textId="77777777" w:rsidR="004E5AAF" w:rsidRDefault="004E5AAF">
      <w:pPr>
        <w:spacing w:after="0"/>
        <w:rPr>
          <w:color w:val="000000"/>
        </w:rPr>
      </w:pPr>
    </w:p>
    <w:p w14:paraId="2B1888D4" w14:textId="77777777" w:rsidR="00CB17B7" w:rsidRDefault="00CB17B7">
      <w:pPr>
        <w:spacing w:after="0"/>
        <w:rPr>
          <w:color w:val="000000"/>
        </w:rPr>
      </w:pPr>
      <w:r>
        <w:rPr>
          <w:color w:val="000000"/>
        </w:rPr>
        <w:br w:type="page"/>
      </w:r>
    </w:p>
    <w:p w14:paraId="6745EAC1" w14:textId="77777777" w:rsidR="004E5AAF" w:rsidRDefault="004E5AAF">
      <w:pPr>
        <w:spacing w:after="0"/>
        <w:rPr>
          <w:color w:val="000000"/>
        </w:rPr>
      </w:pPr>
    </w:p>
    <w:p w14:paraId="004BE1BB"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1FDEEEB"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702AA059" w14:textId="0FF2D024" w:rsidR="00933170" w:rsidRPr="0073774C" w:rsidRDefault="00933170" w:rsidP="00933170">
            <w:pPr>
              <w:spacing w:after="0"/>
              <w:rPr>
                <w:rFonts w:ascii="Arial" w:hAnsi="Arial" w:cs="Arial"/>
                <w:color w:val="000000" w:themeColor="text1"/>
                <w:sz w:val="18"/>
                <w:szCs w:val="18"/>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2E56580A" w14:textId="23A7B1B2" w:rsidR="00933170" w:rsidRPr="0073774C" w:rsidRDefault="00933170" w:rsidP="00933170">
            <w:pPr>
              <w:spacing w:after="0"/>
              <w:rPr>
                <w:rFonts w:ascii="Arial" w:hAnsi="Arial" w:cs="Arial"/>
                <w:color w:val="000000" w:themeColor="text1"/>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17C4C14" w14:textId="2E7812E9" w:rsidR="00933170" w:rsidRPr="0073774C" w:rsidRDefault="00933170" w:rsidP="00933170">
            <w:pPr>
              <w:spacing w:after="0"/>
              <w:rPr>
                <w:rFonts w:ascii="Arial" w:hAnsi="Arial" w:cs="Arial"/>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587F69F0" w14:textId="4F7A4FD5" w:rsidR="00933170" w:rsidRPr="0073774C" w:rsidRDefault="00933170" w:rsidP="00933170">
            <w:pPr>
              <w:spacing w:after="0"/>
              <w:rPr>
                <w:rFonts w:ascii="Arial" w:hAnsi="Arial" w:cs="Arial"/>
                <w:color w:val="000000" w:themeColor="text1"/>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B1011C0" w14:textId="2C7347AC" w:rsidR="00CE2419" w:rsidRPr="0073774C" w:rsidRDefault="00CE2419" w:rsidP="00933170">
            <w:pPr>
              <w:spacing w:after="0"/>
              <w:rPr>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285CC5E" w14:textId="2EB2621E" w:rsidR="00933170" w:rsidRPr="0073774C" w:rsidRDefault="00933170" w:rsidP="00933170">
            <w:pPr>
              <w:widowControl w:val="0"/>
              <w:spacing w:after="0"/>
              <w:rPr>
                <w:rFonts w:ascii="Arial" w:hAnsi="Arial" w:cs="Arial"/>
                <w:color w:val="000000" w:themeColor="text1"/>
                <w:sz w:val="18"/>
                <w:szCs w:val="18"/>
              </w:rPr>
            </w:pP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E4B0A3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B97001">
              <w:rPr>
                <w:rFonts w:ascii="Arial" w:hAnsi="Arial" w:cs="Arial"/>
                <w:color w:val="000000" w:themeColor="text1"/>
                <w:sz w:val="18"/>
                <w:szCs w:val="18"/>
              </w:rPr>
              <w:t>31e</w:t>
            </w:r>
          </w:p>
        </w:tc>
      </w:tr>
      <w:tr w:rsidR="00933170" w:rsidRPr="00A85184" w14:paraId="4A8127A0"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25FA73BC" w14:textId="3CDA6EE4" w:rsidR="00933170" w:rsidRDefault="00933170" w:rsidP="00933170">
            <w:pPr>
              <w:spacing w:after="0"/>
              <w:rPr>
                <w:rFonts w:ascii="Arial" w:hAnsi="Arial" w:cs="Arial"/>
                <w:color w:val="000000" w:themeColor="text1"/>
                <w:sz w:val="18"/>
                <w:szCs w:val="18"/>
              </w:rPr>
            </w:pPr>
            <w:del w:id="14" w:author="Huawei" w:date="2020-08-07T17:06:00Z">
              <w:r w:rsidDel="00E041E0">
                <w:rPr>
                  <w:rFonts w:ascii="Arial" w:hAnsi="Arial" w:cs="Arial"/>
                  <w:color w:val="000000" w:themeColor="text1"/>
                  <w:sz w:val="18"/>
                  <w:szCs w:val="18"/>
                </w:rPr>
                <w:delText>122.3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1436B4F0" w14:textId="41CEFD5B" w:rsidR="00933170" w:rsidRDefault="00933170" w:rsidP="00933170">
            <w:pPr>
              <w:spacing w:after="0"/>
              <w:rPr>
                <w:rFonts w:ascii="Arial" w:hAnsi="Arial" w:cs="Arial"/>
                <w:color w:val="000000" w:themeColor="text1"/>
                <w:sz w:val="18"/>
                <w:szCs w:val="18"/>
              </w:rPr>
            </w:pPr>
            <w:del w:id="15" w:author="Huawei" w:date="2020-08-07T17:06:00Z">
              <w:r w:rsidRPr="001318D1" w:rsidDel="00E041E0">
                <w:rPr>
                  <w:rFonts w:ascii="Arial" w:hAnsi="Arial" w:cs="Arial"/>
                  <w:color w:val="000000" w:themeColor="text1"/>
                  <w:sz w:val="18"/>
                  <w:szCs w:val="18"/>
                </w:rPr>
                <w:delText>TS 28.532: Provide guidelines on versioning of management services in Stage 3 (e.g. some URI templating with a rule how to construct the version string from the TS version number)</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C81329" w14:textId="257F8426" w:rsidR="00933170" w:rsidRDefault="00933170" w:rsidP="00933170">
            <w:pPr>
              <w:spacing w:after="0"/>
              <w:rPr>
                <w:rFonts w:ascii="Arial" w:hAnsi="Arial" w:cs="Arial"/>
                <w:color w:val="000000" w:themeColor="text1"/>
                <w:sz w:val="18"/>
                <w:szCs w:val="18"/>
              </w:rPr>
            </w:pPr>
            <w:del w:id="16" w:author="Huawei" w:date="2020-08-07T17:06:00Z">
              <w:r w:rsidDel="00E041E0">
                <w:rPr>
                  <w:rFonts w:ascii="Arial" w:hAnsi="Arial" w:cs="Arial"/>
                  <w:color w:val="000000" w:themeColor="text1"/>
                  <w:sz w:val="18"/>
                  <w:szCs w:val="18"/>
                </w:rPr>
                <w:delText>Rel-15</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4393D9AC" w14:textId="76368B00" w:rsidR="00933170" w:rsidRPr="0073774C" w:rsidRDefault="00D96683" w:rsidP="00933170">
            <w:pPr>
              <w:spacing w:after="0"/>
              <w:rPr>
                <w:rFonts w:ascii="Arial" w:hAnsi="Arial" w:cs="Arial"/>
                <w:color w:val="000000" w:themeColor="text1"/>
                <w:sz w:val="18"/>
                <w:szCs w:val="18"/>
              </w:rPr>
            </w:pPr>
            <w:del w:id="17" w:author="Huawei" w:date="2020-08-07T17:06:00Z">
              <w:r w:rsidDel="00E041E0">
                <w:rPr>
                  <w:rFonts w:ascii="Arial" w:hAnsi="Arial" w:cs="Arial"/>
                  <w:color w:val="000000" w:themeColor="text1"/>
                  <w:sz w:val="18"/>
                  <w:szCs w:val="18"/>
                </w:rPr>
                <w:delText>Olaf, Edwin,Xuruiyue</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0669EE86" w14:textId="027EB8A9" w:rsidR="00933170" w:rsidDel="00E041E0" w:rsidRDefault="00933170" w:rsidP="00933170">
            <w:pPr>
              <w:spacing w:after="0"/>
              <w:rPr>
                <w:del w:id="18" w:author="Huawei" w:date="2020-08-07T17:06:00Z"/>
                <w:rFonts w:ascii="Arial" w:hAnsi="Arial" w:cs="Arial"/>
                <w:color w:val="000000" w:themeColor="text1"/>
                <w:sz w:val="18"/>
                <w:szCs w:val="18"/>
              </w:rPr>
            </w:pPr>
            <w:del w:id="19" w:author="Huawei" w:date="2020-08-07T17:06:00Z">
              <w:r w:rsidDel="00E041E0">
                <w:rPr>
                  <w:rFonts w:ascii="Arial" w:hAnsi="Arial" w:cs="Arial"/>
                  <w:color w:val="000000" w:themeColor="text1"/>
                  <w:sz w:val="18"/>
                  <w:szCs w:val="18"/>
                </w:rPr>
                <w:delText>Open</w:delText>
              </w:r>
            </w:del>
          </w:p>
          <w:p w14:paraId="1A1263CB" w14:textId="7743919F" w:rsidR="004D01E9" w:rsidRPr="00855BBF" w:rsidRDefault="00855BBF" w:rsidP="00AF733A">
            <w:pPr>
              <w:spacing w:after="0"/>
              <w:rPr>
                <w:rFonts w:ascii="Arial" w:hAnsi="Arial" w:cs="Arial"/>
                <w:color w:val="000000" w:themeColor="text1"/>
                <w:sz w:val="18"/>
                <w:szCs w:val="18"/>
              </w:rPr>
            </w:pPr>
            <w:del w:id="20" w:author="Huawei" w:date="2020-08-07T17:06:00Z">
              <w:r w:rsidRPr="00855BBF" w:rsidDel="00E041E0">
                <w:rPr>
                  <w:rFonts w:ascii="Arial" w:hAnsi="Arial" w:cs="Arial"/>
                  <w:color w:val="000000" w:themeColor="text1"/>
                  <w:sz w:val="18"/>
                  <w:szCs w:val="18"/>
                </w:rPr>
                <w:delText>S5-20223</w:delText>
              </w:r>
              <w:r w:rsidR="00AF733A" w:rsidDel="00E041E0">
                <w:rPr>
                  <w:rFonts w:ascii="Arial" w:hAnsi="Arial" w:cs="Arial"/>
                  <w:color w:val="000000" w:themeColor="text1"/>
                  <w:sz w:val="18"/>
                  <w:szCs w:val="18"/>
                </w:rPr>
                <w:delText>0/S5-202231</w:delText>
              </w:r>
              <w:r w:rsidRPr="00855BBF" w:rsidDel="00E041E0">
                <w:rPr>
                  <w:rFonts w:ascii="Arial" w:hAnsi="Arial" w:cs="Arial"/>
                  <w:color w:val="000000" w:themeColor="text1"/>
                  <w:sz w:val="18"/>
                  <w:szCs w:val="18"/>
                </w:rPr>
                <w:delText xml:space="preserve"> are submitted to SA5#130e. </w:delText>
              </w:r>
              <w:r w:rsidR="00AF733A" w:rsidDel="00E041E0">
                <w:rPr>
                  <w:rFonts w:ascii="Arial" w:hAnsi="Arial" w:cs="Arial"/>
                  <w:color w:val="000000" w:themeColor="text1"/>
                  <w:sz w:val="18"/>
                  <w:szCs w:val="18"/>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8B2116" w14:textId="07E15179" w:rsidR="00933170" w:rsidRPr="0073774C" w:rsidRDefault="00933170" w:rsidP="00855BBF">
            <w:pPr>
              <w:widowControl w:val="0"/>
              <w:spacing w:after="0"/>
              <w:rPr>
                <w:rFonts w:ascii="Arial" w:hAnsi="Arial" w:cs="Arial"/>
                <w:color w:val="000000" w:themeColor="text1"/>
                <w:sz w:val="18"/>
                <w:szCs w:val="18"/>
              </w:rPr>
            </w:pPr>
            <w:del w:id="21" w:author="Huawei" w:date="2020-08-07T17:06:00Z">
              <w:r w:rsidRPr="00B53755" w:rsidDel="00E041E0">
                <w:rPr>
                  <w:rFonts w:ascii="Arial" w:hAnsi="Arial" w:cs="Arial"/>
                  <w:color w:val="000000" w:themeColor="text1"/>
                  <w:sz w:val="18"/>
                  <w:szCs w:val="18"/>
                </w:rPr>
                <w:delText>SA5#1</w:delText>
              </w:r>
              <w:r w:rsidR="00855BBF" w:rsidDel="00E041E0">
                <w:rPr>
                  <w:rFonts w:ascii="Arial" w:hAnsi="Arial" w:cs="Arial"/>
                  <w:color w:val="000000" w:themeColor="text1"/>
                  <w:sz w:val="18"/>
                  <w:szCs w:val="18"/>
                </w:rPr>
                <w:delText>30e</w:delText>
              </w:r>
            </w:del>
          </w:p>
        </w:tc>
      </w:tr>
      <w:tr w:rsidR="00933170" w:rsidRPr="00A85184" w14:paraId="1BB2FEF6"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7DA0EC6" w14:textId="318AA546" w:rsidR="00933170" w:rsidRDefault="00933170" w:rsidP="00933170">
            <w:pPr>
              <w:spacing w:after="0"/>
              <w:rPr>
                <w:rFonts w:ascii="Arial" w:hAnsi="Arial" w:cs="Arial"/>
                <w:color w:val="000000" w:themeColor="text1"/>
                <w:sz w:val="18"/>
                <w:szCs w:val="18"/>
              </w:rPr>
            </w:pPr>
            <w:del w:id="22" w:author="Huawei" w:date="2020-08-07T17:06:00Z">
              <w:r w:rsidDel="00E041E0">
                <w:rPr>
                  <w:rFonts w:ascii="Arial" w:hAnsi="Arial" w:cs="Arial"/>
                  <w:color w:val="000000" w:themeColor="text1"/>
                  <w:sz w:val="18"/>
                  <w:szCs w:val="18"/>
                </w:rPr>
                <w:delText>122.4</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6375A01D" w14:textId="0EB7858A" w:rsidR="00933170" w:rsidRDefault="00933170" w:rsidP="00933170">
            <w:pPr>
              <w:spacing w:after="0"/>
              <w:rPr>
                <w:rFonts w:ascii="Arial" w:hAnsi="Arial" w:cs="Arial"/>
                <w:color w:val="000000" w:themeColor="text1"/>
                <w:sz w:val="18"/>
                <w:szCs w:val="18"/>
              </w:rPr>
            </w:pPr>
            <w:del w:id="23" w:author="Huawei" w:date="2020-08-07T17:06:00Z">
              <w:r w:rsidRPr="001318D1" w:rsidDel="00E041E0">
                <w:rPr>
                  <w:rFonts w:ascii="Arial" w:hAnsi="Arial" w:cs="Arial"/>
                  <w:color w:val="000000" w:themeColor="text1"/>
                  <w:sz w:val="18"/>
                  <w:szCs w:val="18"/>
                </w:rPr>
                <w:delText>TS 32.158: Provide recommendation for URI construction (cf. issue on DN prefix) and update 28.532 accordingly in all places</w:delText>
              </w:r>
              <w:r w:rsidDel="00E041E0">
                <w:rPr>
                  <w:rFonts w:ascii="Arial" w:hAnsi="Arial" w:cs="Arial"/>
                  <w:color w:val="000000" w:themeColor="text1"/>
                  <w:sz w:val="18"/>
                  <w:szCs w:val="18"/>
                </w:rPr>
                <w:delText>.</w:delText>
              </w:r>
              <w:r w:rsidRPr="001318D1" w:rsidDel="00E041E0">
                <w:rPr>
                  <w:rFonts w:ascii="Arial" w:hAnsi="Arial" w:cs="Arial"/>
                  <w:color w:val="000000" w:themeColor="text1"/>
                  <w:sz w:val="18"/>
                  <w:szCs w:val="18"/>
                </w:rPr>
                <w:tab/>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28C5EBD" w14:textId="4695A5A5" w:rsidR="00933170" w:rsidRDefault="00933170" w:rsidP="00933170">
            <w:pPr>
              <w:spacing w:after="0"/>
              <w:rPr>
                <w:rFonts w:ascii="Arial" w:hAnsi="Arial" w:cs="Arial"/>
                <w:color w:val="000000" w:themeColor="text1"/>
                <w:sz w:val="18"/>
                <w:szCs w:val="18"/>
              </w:rPr>
            </w:pPr>
            <w:del w:id="24" w:author="Huawei" w:date="2020-08-07T17:06:00Z">
              <w:r w:rsidDel="00E041E0">
                <w:rPr>
                  <w:rFonts w:ascii="Arial" w:hAnsi="Arial" w:cs="Arial"/>
                  <w:color w:val="000000" w:themeColor="text1"/>
                  <w:sz w:val="18"/>
                  <w:szCs w:val="18"/>
                </w:rPr>
                <w:delText>Rel-15</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4E1B4935" w14:textId="6F12FD8B" w:rsidR="00933170" w:rsidRPr="0073774C" w:rsidRDefault="002A4230" w:rsidP="00933170">
            <w:pPr>
              <w:spacing w:after="0"/>
              <w:rPr>
                <w:rFonts w:ascii="Arial" w:hAnsi="Arial" w:cs="Arial"/>
                <w:color w:val="000000" w:themeColor="text1"/>
                <w:sz w:val="18"/>
                <w:szCs w:val="18"/>
              </w:rPr>
            </w:pPr>
            <w:del w:id="25" w:author="Huawei" w:date="2020-08-07T17:06:00Z">
              <w:r w:rsidDel="00E041E0">
                <w:rPr>
                  <w:rFonts w:ascii="Arial" w:hAnsi="Arial" w:cs="Arial"/>
                  <w:color w:val="000000" w:themeColor="text1"/>
                  <w:sz w:val="18"/>
                  <w:szCs w:val="18"/>
                </w:rPr>
                <w:delText>Olaf</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08448E0" w14:textId="237F4833" w:rsidR="00933170" w:rsidDel="00E041E0" w:rsidRDefault="00933170" w:rsidP="00933170">
            <w:pPr>
              <w:spacing w:after="0"/>
              <w:rPr>
                <w:del w:id="26" w:author="Huawei" w:date="2020-08-07T17:06:00Z"/>
                <w:rFonts w:ascii="Arial" w:hAnsi="Arial" w:cs="Arial"/>
                <w:color w:val="000000" w:themeColor="text1"/>
                <w:sz w:val="18"/>
                <w:szCs w:val="18"/>
              </w:rPr>
            </w:pPr>
            <w:del w:id="27" w:author="Huawei" w:date="2020-08-07T17:06:00Z">
              <w:r w:rsidDel="00E041E0">
                <w:rPr>
                  <w:rFonts w:ascii="Arial" w:hAnsi="Arial" w:cs="Arial"/>
                  <w:color w:val="000000" w:themeColor="text1"/>
                  <w:sz w:val="18"/>
                  <w:szCs w:val="18"/>
                </w:rPr>
                <w:delText>Open</w:delText>
              </w:r>
            </w:del>
          </w:p>
          <w:p w14:paraId="232CA0F4" w14:textId="064AB005" w:rsidR="00C87BD4" w:rsidDel="00E041E0" w:rsidRDefault="00C87BD4" w:rsidP="00933170">
            <w:pPr>
              <w:spacing w:after="0"/>
              <w:rPr>
                <w:del w:id="28" w:author="Huawei" w:date="2020-08-07T17:06:00Z"/>
                <w:rFonts w:ascii="Arial" w:hAnsi="Arial" w:cs="Arial"/>
                <w:color w:val="000000" w:themeColor="text1"/>
                <w:sz w:val="18"/>
                <w:szCs w:val="18"/>
              </w:rPr>
            </w:pPr>
            <w:del w:id="29" w:author="Huawei" w:date="2020-08-07T17:06:00Z">
              <w:r w:rsidDel="00E041E0">
                <w:rPr>
                  <w:rFonts w:ascii="Arial" w:hAnsi="Arial" w:cs="Arial"/>
                  <w:color w:val="000000" w:themeColor="text1"/>
                  <w:sz w:val="18"/>
                  <w:szCs w:val="18"/>
                </w:rPr>
                <w:delText>The URI construction has been approved and captured in 32.158 already.</w:delText>
              </w:r>
            </w:del>
          </w:p>
          <w:p w14:paraId="47E43CB1" w14:textId="4B177342" w:rsidR="00C87BD4" w:rsidDel="00E041E0" w:rsidRDefault="00C87BD4" w:rsidP="00933170">
            <w:pPr>
              <w:spacing w:after="0"/>
              <w:rPr>
                <w:del w:id="30" w:author="Huawei" w:date="2020-08-07T17:06:00Z"/>
                <w:rFonts w:ascii="Arial" w:hAnsi="Arial" w:cs="Arial"/>
                <w:color w:val="000000" w:themeColor="text1"/>
                <w:sz w:val="18"/>
                <w:szCs w:val="18"/>
              </w:rPr>
            </w:pPr>
            <w:del w:id="31" w:author="Huawei" w:date="2020-08-07T17:06:00Z">
              <w:r w:rsidDel="00E041E0">
                <w:rPr>
                  <w:rFonts w:ascii="Arial" w:hAnsi="Arial" w:cs="Arial"/>
                  <w:color w:val="000000" w:themeColor="text1"/>
                  <w:sz w:val="18"/>
                  <w:szCs w:val="18"/>
                </w:rPr>
                <w:delText>Tdoc in SA5#127 (</w:delText>
              </w:r>
              <w:r w:rsidRPr="00C87BD4" w:rsidDel="00E041E0">
                <w:rPr>
                  <w:rFonts w:ascii="Arial" w:hAnsi="Arial" w:cs="Arial"/>
                  <w:color w:val="000000" w:themeColor="text1"/>
                  <w:sz w:val="18"/>
                  <w:szCs w:val="18"/>
                </w:rPr>
                <w:delText>S5</w:delText>
              </w:r>
              <w:r w:rsidRPr="00C87BD4" w:rsidDel="00E041E0">
                <w:rPr>
                  <w:rFonts w:ascii="MS Mincho" w:hAnsi="MS Mincho" w:cs="MS Mincho"/>
                  <w:color w:val="000000" w:themeColor="text1"/>
                  <w:sz w:val="18"/>
                  <w:szCs w:val="18"/>
                </w:rPr>
                <w:delText>‑</w:delText>
              </w:r>
              <w:r w:rsidRPr="00C87BD4" w:rsidDel="00E041E0">
                <w:rPr>
                  <w:rFonts w:ascii="Arial" w:hAnsi="Arial" w:cs="Arial"/>
                  <w:color w:val="000000" w:themeColor="text1"/>
                  <w:sz w:val="18"/>
                  <w:szCs w:val="18"/>
                </w:rPr>
                <w:delText>196451</w:delText>
              </w:r>
              <w:r w:rsidDel="00E041E0">
                <w:rPr>
                  <w:rFonts w:ascii="Arial" w:hAnsi="Arial" w:cs="Arial"/>
                  <w:color w:val="000000" w:themeColor="text1"/>
                  <w:sz w:val="18"/>
                  <w:szCs w:val="18"/>
                </w:rPr>
                <w:delText>) was not pursued.</w:delText>
              </w:r>
              <w:r w:rsidRPr="00C87BD4" w:rsidDel="00E041E0">
                <w:rPr>
                  <w:rFonts w:ascii="Arial" w:hAnsi="Arial" w:cs="Arial"/>
                  <w:color w:val="000000" w:themeColor="text1"/>
                  <w:sz w:val="18"/>
                  <w:szCs w:val="18"/>
                </w:rPr>
                <w:delText xml:space="preserve"> </w:delText>
              </w:r>
            </w:del>
          </w:p>
          <w:p w14:paraId="026C18F3" w14:textId="4703DBD0" w:rsidR="001611A4" w:rsidDel="00E041E0" w:rsidRDefault="002A4230" w:rsidP="00933170">
            <w:pPr>
              <w:spacing w:after="0"/>
              <w:rPr>
                <w:del w:id="32" w:author="Huawei" w:date="2020-08-07T17:06:00Z"/>
                <w:rFonts w:ascii="Arial" w:hAnsi="Arial" w:cs="Arial"/>
                <w:color w:val="000000" w:themeColor="text1"/>
                <w:sz w:val="18"/>
                <w:szCs w:val="18"/>
                <w:lang w:eastAsia="zh-CN"/>
              </w:rPr>
            </w:pPr>
            <w:del w:id="33" w:author="Huawei" w:date="2020-08-07T17:06:00Z">
              <w:r w:rsidDel="00E041E0">
                <w:rPr>
                  <w:rFonts w:ascii="Arial" w:hAnsi="Arial" w:cs="Arial" w:hint="eastAsia"/>
                  <w:color w:val="000000" w:themeColor="text1"/>
                  <w:sz w:val="18"/>
                  <w:szCs w:val="18"/>
                  <w:lang w:eastAsia="zh-CN"/>
                </w:rPr>
                <w:delText>S</w:delText>
              </w:r>
              <w:r w:rsidDel="00E041E0">
                <w:rPr>
                  <w:rFonts w:ascii="Arial" w:hAnsi="Arial" w:cs="Arial"/>
                  <w:color w:val="000000" w:themeColor="text1"/>
                  <w:sz w:val="18"/>
                  <w:szCs w:val="18"/>
                  <w:lang w:eastAsia="zh-CN"/>
                </w:rPr>
                <w:delText>A5#128 tdoc (</w:delText>
              </w:r>
              <w:r w:rsidRPr="002A4230" w:rsidDel="00E041E0">
                <w:rPr>
                  <w:rFonts w:ascii="Arial" w:hAnsi="Arial" w:cs="Arial"/>
                  <w:color w:val="000000" w:themeColor="text1"/>
                  <w:sz w:val="18"/>
                  <w:szCs w:val="18"/>
                  <w:lang w:eastAsia="zh-CN"/>
                </w:rPr>
                <w:delText>S5-197429</w:delText>
              </w:r>
              <w:r w:rsidDel="00E041E0">
                <w:rPr>
                  <w:rFonts w:ascii="Arial" w:hAnsi="Arial" w:cs="Arial"/>
                  <w:color w:val="000000" w:themeColor="text1"/>
                  <w:sz w:val="18"/>
                  <w:szCs w:val="18"/>
                  <w:lang w:eastAsia="zh-CN"/>
                </w:rPr>
                <w:delText>) to be discussed.</w:delText>
              </w:r>
            </w:del>
          </w:p>
          <w:p w14:paraId="7E3C73C5" w14:textId="00F8B754" w:rsidR="00855BBF" w:rsidDel="00E041E0" w:rsidRDefault="00AF2A79" w:rsidP="00AF2A79">
            <w:pPr>
              <w:spacing w:after="0"/>
              <w:rPr>
                <w:del w:id="34" w:author="Huawei" w:date="2020-08-07T17:06:00Z"/>
                <w:rFonts w:ascii="Arial" w:hAnsi="Arial" w:cs="Arial"/>
                <w:color w:val="000000" w:themeColor="text1"/>
                <w:sz w:val="18"/>
                <w:szCs w:val="18"/>
                <w:lang w:eastAsia="zh-CN"/>
              </w:rPr>
            </w:pPr>
            <w:del w:id="35" w:author="Huawei" w:date="2020-08-07T17:06:00Z">
              <w:r w:rsidDel="00E041E0">
                <w:rPr>
                  <w:rFonts w:ascii="Arial" w:hAnsi="Arial" w:cs="Arial"/>
                  <w:color w:val="000000" w:themeColor="text1"/>
                  <w:sz w:val="18"/>
                  <w:szCs w:val="18"/>
                  <w:lang w:eastAsia="zh-CN"/>
                </w:rPr>
                <w:delText xml:space="preserve">S5-197762 as revision of S5-197429 is approved. </w:delText>
              </w:r>
            </w:del>
          </w:p>
          <w:p w14:paraId="76A642B7" w14:textId="2234812B" w:rsidR="00855BBF" w:rsidDel="00E041E0" w:rsidRDefault="00855BBF" w:rsidP="00855BBF">
            <w:pPr>
              <w:spacing w:after="0"/>
              <w:rPr>
                <w:del w:id="36" w:author="Huawei" w:date="2020-08-07T17:06:00Z"/>
                <w:rFonts w:ascii="Arial" w:hAnsi="Arial" w:cs="Arial"/>
                <w:color w:val="000000" w:themeColor="text1"/>
                <w:sz w:val="18"/>
                <w:szCs w:val="18"/>
              </w:rPr>
            </w:pPr>
            <w:del w:id="37" w:author="Huawei" w:date="2020-08-07T17:06:00Z">
              <w:r w:rsidRPr="00855BBF" w:rsidDel="00E041E0">
                <w:rPr>
                  <w:rFonts w:ascii="Arial" w:hAnsi="Arial" w:cs="Arial"/>
                  <w:color w:val="000000" w:themeColor="text1"/>
                  <w:sz w:val="18"/>
                  <w:szCs w:val="18"/>
                </w:rPr>
                <w:delText>S5-202233</w:delText>
              </w:r>
              <w:r w:rsidDel="00E041E0">
                <w:rPr>
                  <w:rFonts w:ascii="Arial" w:hAnsi="Arial" w:cs="Arial"/>
                  <w:color w:val="000000" w:themeColor="text1"/>
                  <w:sz w:val="18"/>
                  <w:szCs w:val="18"/>
                </w:rPr>
                <w:delText>/</w:delText>
              </w:r>
              <w:r w:rsidRPr="00855BBF" w:rsidDel="00E041E0">
                <w:rPr>
                  <w:rFonts w:ascii="Arial" w:hAnsi="Arial" w:cs="Arial"/>
                  <w:color w:val="000000" w:themeColor="text1"/>
                  <w:sz w:val="18"/>
                  <w:szCs w:val="18"/>
                </w:rPr>
                <w:delText>S5-20223</w:delText>
              </w:r>
              <w:r w:rsidDel="00E041E0">
                <w:rPr>
                  <w:rFonts w:ascii="Arial" w:hAnsi="Arial" w:cs="Arial"/>
                  <w:color w:val="000000" w:themeColor="text1"/>
                  <w:sz w:val="18"/>
                  <w:szCs w:val="18"/>
                </w:rPr>
                <w:delText xml:space="preserve">4 are submitted to SA5#130e. </w:delText>
              </w:r>
            </w:del>
          </w:p>
          <w:p w14:paraId="56222304" w14:textId="534C16A0" w:rsidR="00855BBF" w:rsidDel="00E041E0" w:rsidRDefault="00855BBF" w:rsidP="00AF2A79">
            <w:pPr>
              <w:spacing w:after="0"/>
              <w:rPr>
                <w:del w:id="38" w:author="Huawei" w:date="2020-08-07T17:06:00Z"/>
                <w:rFonts w:ascii="Arial" w:hAnsi="Arial" w:cs="Arial"/>
                <w:color w:val="000000" w:themeColor="text1"/>
                <w:sz w:val="18"/>
                <w:szCs w:val="18"/>
                <w:lang w:eastAsia="zh-CN"/>
              </w:rPr>
            </w:pPr>
          </w:p>
          <w:p w14:paraId="07D45A36" w14:textId="290CE752" w:rsidR="00AF2A79" w:rsidRPr="002A4230" w:rsidRDefault="00AF2A79" w:rsidP="00AF2A79">
            <w:pPr>
              <w:spacing w:after="0"/>
              <w:rPr>
                <w:rFonts w:ascii="Arial" w:hAnsi="Arial" w:cs="Arial"/>
                <w:color w:val="000000" w:themeColor="text1"/>
                <w:sz w:val="18"/>
                <w:szCs w:val="18"/>
                <w:lang w:eastAsia="zh-CN"/>
              </w:rPr>
            </w:pPr>
            <w:del w:id="39" w:author="Huawei" w:date="2020-08-07T17:06:00Z">
              <w:r w:rsidDel="00E041E0">
                <w:rPr>
                  <w:rFonts w:ascii="Arial" w:hAnsi="Arial" w:cs="Arial"/>
                  <w:color w:val="000000" w:themeColor="text1"/>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89588EE" w14:textId="0B190AFC" w:rsidR="00933170" w:rsidRPr="0073774C" w:rsidRDefault="00933170" w:rsidP="00855BBF">
            <w:pPr>
              <w:widowControl w:val="0"/>
              <w:spacing w:after="0"/>
              <w:rPr>
                <w:rFonts w:ascii="Arial" w:hAnsi="Arial" w:cs="Arial"/>
                <w:color w:val="000000" w:themeColor="text1"/>
                <w:sz w:val="18"/>
                <w:szCs w:val="18"/>
              </w:rPr>
            </w:pPr>
            <w:del w:id="40" w:author="Huawei" w:date="2020-08-07T17:06:00Z">
              <w:r w:rsidRPr="00B53755" w:rsidDel="00E041E0">
                <w:rPr>
                  <w:rFonts w:ascii="Arial" w:hAnsi="Arial" w:cs="Arial"/>
                  <w:color w:val="000000" w:themeColor="text1"/>
                  <w:sz w:val="18"/>
                  <w:szCs w:val="18"/>
                </w:rPr>
                <w:delText>SA5#1</w:delText>
              </w:r>
              <w:r w:rsidR="00855BBF" w:rsidDel="00E041E0">
                <w:rPr>
                  <w:rFonts w:ascii="Arial" w:hAnsi="Arial" w:cs="Arial"/>
                  <w:color w:val="000000" w:themeColor="text1"/>
                  <w:sz w:val="18"/>
                  <w:szCs w:val="18"/>
                </w:rPr>
                <w:delText>30e</w:delText>
              </w:r>
            </w:del>
          </w:p>
        </w:tc>
      </w:tr>
      <w:tr w:rsidR="00933170" w:rsidRPr="00A85184" w14:paraId="649BB876"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1A0CB6D" w14:textId="293802D2" w:rsidR="00933170" w:rsidRDefault="00933170" w:rsidP="00933170">
            <w:pPr>
              <w:spacing w:after="0"/>
              <w:rPr>
                <w:rFonts w:ascii="Arial" w:hAnsi="Arial" w:cs="Arial"/>
                <w:color w:val="000000" w:themeColor="text1"/>
                <w:sz w:val="18"/>
                <w:szCs w:val="18"/>
              </w:rPr>
            </w:pPr>
            <w:del w:id="41" w:author="Huawei" w:date="2020-08-07T17:06:00Z">
              <w:r w:rsidDel="00E041E0">
                <w:rPr>
                  <w:rFonts w:ascii="Arial" w:hAnsi="Arial" w:cs="Arial"/>
                  <w:color w:val="000000" w:themeColor="text1"/>
                  <w:sz w:val="18"/>
                  <w:szCs w:val="18"/>
                </w:rPr>
                <w:delText>123.2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20A8EC1E" w14:textId="347C8CF3" w:rsidR="00933170" w:rsidRPr="001318D1" w:rsidRDefault="00933170" w:rsidP="00933170">
            <w:pPr>
              <w:spacing w:after="0"/>
              <w:rPr>
                <w:rFonts w:ascii="Arial" w:hAnsi="Arial" w:cs="Arial"/>
                <w:color w:val="000000" w:themeColor="text1"/>
                <w:sz w:val="18"/>
                <w:szCs w:val="18"/>
              </w:rPr>
            </w:pPr>
            <w:del w:id="42" w:author="Huawei" w:date="2020-08-07T17:06:00Z">
              <w:r w:rsidRPr="00770451" w:rsidDel="00E041E0">
                <w:rPr>
                  <w:rFonts w:ascii="Arial" w:hAnsi="Arial" w:cs="Arial"/>
                  <w:color w:val="000000" w:themeColor="text1"/>
                  <w:sz w:val="18"/>
                  <w:szCs w:val="18"/>
                </w:rPr>
                <w:delText xml:space="preserve">Related to contribution S5-191226, </w:delText>
              </w:r>
              <w:r w:rsidDel="00E041E0">
                <w:rPr>
                  <w:rFonts w:ascii="Arial" w:hAnsi="Arial" w:cs="Arial"/>
                  <w:color w:val="000000" w:themeColor="text1"/>
                  <w:sz w:val="18"/>
                  <w:szCs w:val="18"/>
                </w:rPr>
                <w:delText>p</w:delText>
              </w:r>
              <w:r w:rsidRPr="00770451" w:rsidDel="00E041E0">
                <w:rPr>
                  <w:rFonts w:ascii="Arial" w:hAnsi="Arial" w:cs="Arial"/>
                  <w:color w:val="000000" w:themeColor="text1"/>
                  <w:sz w:val="18"/>
                  <w:szCs w:val="18"/>
                </w:rPr>
                <w:delText>ropose resolution of the Editor’s note in X4.3.a.2 of 32.160</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76F45F" w14:textId="079134BE" w:rsidR="00933170" w:rsidRDefault="00933170" w:rsidP="00933170">
            <w:pPr>
              <w:spacing w:after="0"/>
              <w:rPr>
                <w:rFonts w:ascii="Arial" w:hAnsi="Arial" w:cs="Arial"/>
                <w:color w:val="000000" w:themeColor="text1"/>
                <w:sz w:val="18"/>
                <w:szCs w:val="18"/>
              </w:rPr>
            </w:pPr>
            <w:del w:id="43" w:author="Huawei" w:date="2020-08-07T17:06:00Z">
              <w:r w:rsidDel="00E041E0">
                <w:rPr>
                  <w:rFonts w:ascii="Arial" w:hAnsi="Arial" w:cs="Arial"/>
                  <w:color w:val="000000" w:themeColor="text1"/>
                  <w:sz w:val="18"/>
                  <w:szCs w:val="18"/>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D89A033" w14:textId="7C69F2B6" w:rsidR="00933170" w:rsidRDefault="002A4230" w:rsidP="00933170">
            <w:pPr>
              <w:spacing w:after="0"/>
              <w:rPr>
                <w:rFonts w:ascii="Arial" w:hAnsi="Arial" w:cs="Arial"/>
                <w:color w:val="000000" w:themeColor="text1"/>
                <w:sz w:val="18"/>
                <w:szCs w:val="18"/>
              </w:rPr>
            </w:pPr>
            <w:del w:id="44" w:author="Huawei" w:date="2020-08-07T17:06:00Z">
              <w:r w:rsidDel="00E041E0">
                <w:rPr>
                  <w:rFonts w:ascii="Arial" w:hAnsi="Arial" w:cs="Arial"/>
                  <w:color w:val="000000" w:themeColor="text1"/>
                  <w:sz w:val="18"/>
                  <w:szCs w:val="18"/>
                </w:rPr>
                <w:delText>Jan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65070C8" w14:textId="06172461" w:rsidR="00933170" w:rsidDel="00E041E0" w:rsidRDefault="00933170" w:rsidP="00933170">
            <w:pPr>
              <w:spacing w:after="0"/>
              <w:rPr>
                <w:del w:id="45" w:author="Huawei" w:date="2020-08-07T17:06:00Z"/>
                <w:rFonts w:ascii="Arial" w:hAnsi="Arial" w:cs="Arial"/>
                <w:color w:val="000000" w:themeColor="text1"/>
                <w:sz w:val="18"/>
                <w:szCs w:val="18"/>
              </w:rPr>
            </w:pPr>
            <w:del w:id="46" w:author="Huawei" w:date="2020-08-07T17:06:00Z">
              <w:r w:rsidDel="00E041E0">
                <w:rPr>
                  <w:rFonts w:ascii="Arial" w:hAnsi="Arial" w:cs="Arial"/>
                  <w:color w:val="000000" w:themeColor="text1"/>
                  <w:sz w:val="18"/>
                  <w:szCs w:val="18"/>
                </w:rPr>
                <w:delText>Open</w:delText>
              </w:r>
            </w:del>
          </w:p>
          <w:p w14:paraId="4F647E0C" w14:textId="24FCBDBB" w:rsidR="001611A4" w:rsidDel="00E041E0" w:rsidRDefault="002A4230" w:rsidP="00933170">
            <w:pPr>
              <w:spacing w:after="0"/>
              <w:rPr>
                <w:del w:id="47" w:author="Huawei" w:date="2020-08-07T17:06:00Z"/>
                <w:rFonts w:ascii="Arial" w:hAnsi="Arial" w:cs="Arial"/>
                <w:color w:val="000000" w:themeColor="text1"/>
                <w:sz w:val="18"/>
                <w:szCs w:val="18"/>
              </w:rPr>
            </w:pPr>
            <w:del w:id="48" w:author="Huawei" w:date="2020-08-07T17:06:00Z">
              <w:r w:rsidDel="00E041E0">
                <w:rPr>
                  <w:rFonts w:ascii="Arial" w:hAnsi="Arial" w:cs="Arial"/>
                  <w:color w:val="000000" w:themeColor="text1"/>
                  <w:sz w:val="18"/>
                  <w:szCs w:val="18"/>
                </w:rPr>
                <w:delText>SA5#128 tdoc (</w:delText>
              </w:r>
              <w:r w:rsidRPr="002A4230" w:rsidDel="00E041E0">
                <w:rPr>
                  <w:rFonts w:ascii="Arial" w:hAnsi="Arial" w:cs="Arial"/>
                  <w:color w:val="000000" w:themeColor="text1"/>
                  <w:sz w:val="18"/>
                  <w:szCs w:val="18"/>
                </w:rPr>
                <w:delText>S5-197250</w:delText>
              </w:r>
              <w:r w:rsidDel="00E041E0">
                <w:rPr>
                  <w:rFonts w:ascii="Arial" w:hAnsi="Arial" w:cs="Arial"/>
                  <w:color w:val="000000" w:themeColor="text1"/>
                  <w:sz w:val="18"/>
                  <w:szCs w:val="18"/>
                </w:rPr>
                <w:delText>)</w:delText>
              </w:r>
              <w:r w:rsidR="001C4ACA" w:rsidDel="00E041E0">
                <w:rPr>
                  <w:rFonts w:ascii="Arial" w:hAnsi="Arial" w:cs="Arial"/>
                  <w:color w:val="000000" w:themeColor="text1"/>
                  <w:sz w:val="18"/>
                  <w:szCs w:val="18"/>
                </w:rPr>
                <w:delText xml:space="preserve"> to be discussed</w:delText>
              </w:r>
              <w:r w:rsidDel="00E041E0">
                <w:rPr>
                  <w:rFonts w:ascii="Arial" w:hAnsi="Arial" w:cs="Arial"/>
                  <w:color w:val="000000" w:themeColor="text1"/>
                  <w:sz w:val="18"/>
                  <w:szCs w:val="18"/>
                </w:rPr>
                <w:delText>.</w:delText>
              </w:r>
            </w:del>
          </w:p>
          <w:p w14:paraId="273CB9C9" w14:textId="05EF90AB" w:rsidR="00855BBF" w:rsidDel="00E041E0" w:rsidRDefault="00855BBF" w:rsidP="00933170">
            <w:pPr>
              <w:spacing w:after="0"/>
              <w:rPr>
                <w:del w:id="49" w:author="Huawei" w:date="2020-08-07T17:06:00Z"/>
                <w:rFonts w:ascii="Arial" w:hAnsi="Arial" w:cs="Arial"/>
                <w:color w:val="000000" w:themeColor="text1"/>
                <w:sz w:val="18"/>
                <w:szCs w:val="18"/>
              </w:rPr>
            </w:pPr>
            <w:del w:id="50" w:author="Huawei" w:date="2020-08-07T17:06:00Z">
              <w:r w:rsidRPr="002A4230" w:rsidDel="00E041E0">
                <w:rPr>
                  <w:rFonts w:ascii="Arial" w:hAnsi="Arial" w:cs="Arial"/>
                  <w:color w:val="000000" w:themeColor="text1"/>
                  <w:sz w:val="18"/>
                  <w:szCs w:val="18"/>
                </w:rPr>
                <w:delText>S5-197</w:delText>
              </w:r>
              <w:r w:rsidDel="00E041E0">
                <w:rPr>
                  <w:rFonts w:ascii="Arial" w:hAnsi="Arial" w:cs="Arial"/>
                  <w:color w:val="000000" w:themeColor="text1"/>
                  <w:sz w:val="18"/>
                  <w:szCs w:val="18"/>
                </w:rPr>
                <w:delText>772 was agreed</w:delText>
              </w:r>
              <w:r w:rsidR="0082489F" w:rsidDel="00E041E0">
                <w:rPr>
                  <w:rFonts w:ascii="Arial" w:hAnsi="Arial" w:cs="Arial"/>
                  <w:color w:val="000000" w:themeColor="text1"/>
                  <w:sz w:val="18"/>
                  <w:szCs w:val="18"/>
                </w:rPr>
                <w:delText xml:space="preserve"> in SA5#128</w:delText>
              </w:r>
              <w:r w:rsidDel="00E041E0">
                <w:rPr>
                  <w:rFonts w:ascii="Arial" w:hAnsi="Arial" w:cs="Arial"/>
                  <w:color w:val="000000" w:themeColor="text1"/>
                  <w:sz w:val="18"/>
                  <w:szCs w:val="18"/>
                </w:rPr>
                <w:delText>.</w:delText>
              </w:r>
            </w:del>
          </w:p>
          <w:p w14:paraId="5FB02371" w14:textId="528D9775" w:rsidR="00855BBF" w:rsidDel="00E041E0" w:rsidRDefault="00855BBF" w:rsidP="00933170">
            <w:pPr>
              <w:spacing w:after="0"/>
              <w:rPr>
                <w:del w:id="51" w:author="Huawei" w:date="2020-08-07T17:06:00Z"/>
                <w:rFonts w:ascii="Arial" w:hAnsi="Arial" w:cs="Arial"/>
                <w:color w:val="000000" w:themeColor="text1"/>
                <w:sz w:val="18"/>
                <w:szCs w:val="18"/>
              </w:rPr>
            </w:pPr>
          </w:p>
          <w:p w14:paraId="53D3AD80" w14:textId="1CF84B35" w:rsidR="00855BBF" w:rsidRDefault="00855BBF" w:rsidP="00933170">
            <w:pPr>
              <w:spacing w:after="0"/>
              <w:rPr>
                <w:rFonts w:ascii="Arial" w:hAnsi="Arial" w:cs="Arial"/>
                <w:color w:val="000000" w:themeColor="text1"/>
                <w:sz w:val="18"/>
                <w:szCs w:val="18"/>
              </w:rPr>
            </w:pPr>
            <w:del w:id="52" w:author="Huawei" w:date="2020-08-07T17:06:00Z">
              <w:r w:rsidDel="00E041E0">
                <w:rPr>
                  <w:rFonts w:ascii="Arial" w:hAnsi="Arial" w:cs="Arial"/>
                  <w:color w:val="000000" w:themeColor="text1"/>
                  <w:sz w:val="18"/>
                  <w:szCs w:val="18"/>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AB3F3C5" w14:textId="430654D2" w:rsidR="00933170" w:rsidRPr="0073774C" w:rsidRDefault="00933170" w:rsidP="00CD72A7">
            <w:pPr>
              <w:widowControl w:val="0"/>
              <w:spacing w:after="0"/>
              <w:rPr>
                <w:rFonts w:ascii="Arial" w:hAnsi="Arial" w:cs="Arial"/>
                <w:color w:val="000000" w:themeColor="text1"/>
                <w:sz w:val="18"/>
                <w:szCs w:val="18"/>
              </w:rPr>
            </w:pPr>
            <w:del w:id="53" w:author="Huawei" w:date="2020-08-07T17:06:00Z">
              <w:r w:rsidRPr="00B53755" w:rsidDel="00E041E0">
                <w:rPr>
                  <w:rFonts w:ascii="Arial" w:hAnsi="Arial" w:cs="Arial"/>
                  <w:color w:val="000000" w:themeColor="text1"/>
                  <w:sz w:val="18"/>
                  <w:szCs w:val="18"/>
                </w:rPr>
                <w:delText>SA5#12</w:delText>
              </w:r>
              <w:r w:rsidR="00CD72A7" w:rsidDel="00E041E0">
                <w:rPr>
                  <w:rFonts w:ascii="Arial" w:hAnsi="Arial" w:cs="Arial"/>
                  <w:color w:val="000000" w:themeColor="text1"/>
                  <w:sz w:val="18"/>
                  <w:szCs w:val="18"/>
                </w:rPr>
                <w:delText>8</w:delText>
              </w:r>
            </w:del>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5928D5EC" w:rsidR="00933170" w:rsidRPr="0073774C" w:rsidRDefault="00933170" w:rsidP="00C45B56">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0E0A9F">
              <w:rPr>
                <w:rFonts w:ascii="Arial" w:hAnsi="Arial" w:cs="Arial"/>
                <w:color w:val="000000" w:themeColor="text1"/>
                <w:sz w:val="18"/>
                <w:szCs w:val="18"/>
              </w:rPr>
              <w:t>3</w:t>
            </w:r>
            <w:del w:id="54" w:author="Huawei" w:date="2020-08-07T17:38:00Z">
              <w:r w:rsidR="000E0A9F" w:rsidDel="00C45B56">
                <w:rPr>
                  <w:rFonts w:ascii="Arial" w:hAnsi="Arial" w:cs="Arial"/>
                  <w:color w:val="000000" w:themeColor="text1"/>
                  <w:sz w:val="18"/>
                  <w:szCs w:val="18"/>
                </w:rPr>
                <w:delText>1</w:delText>
              </w:r>
            </w:del>
            <w:ins w:id="55" w:author="Huawei" w:date="2020-08-07T17:38:00Z">
              <w:r w:rsidR="00C45B56">
                <w:rPr>
                  <w:rFonts w:ascii="Arial" w:hAnsi="Arial" w:cs="Arial"/>
                  <w:color w:val="000000" w:themeColor="text1"/>
                  <w:sz w:val="18"/>
                  <w:szCs w:val="18"/>
                </w:rPr>
                <w:t>2</w:t>
              </w:r>
            </w:ins>
            <w:r w:rsidR="000E0A9F">
              <w:rPr>
                <w:rFonts w:ascii="Arial" w:hAnsi="Arial" w:cs="Arial"/>
                <w:color w:val="000000" w:themeColor="text1"/>
                <w:sz w:val="18"/>
                <w:szCs w:val="18"/>
              </w:rPr>
              <w:t>e</w:t>
            </w:r>
          </w:p>
        </w:tc>
      </w:tr>
      <w:tr w:rsidR="00933170" w:rsidRPr="00A85184" w14:paraId="413804ED" w14:textId="77777777" w:rsidTr="00DF7221">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9C24A37" w14:textId="3AD8F1BB" w:rsidR="00933170" w:rsidRPr="00A80E01" w:rsidRDefault="00933170" w:rsidP="00933170">
            <w:pPr>
              <w:spacing w:after="0"/>
              <w:rPr>
                <w:rFonts w:ascii="Arial" w:hAnsi="Arial" w:cs="Arial"/>
                <w:color w:val="000000" w:themeColor="text1"/>
                <w:sz w:val="18"/>
                <w:szCs w:val="18"/>
              </w:rPr>
            </w:pPr>
            <w:del w:id="56" w:author="Huawei" w:date="2020-08-07T17:07:00Z">
              <w:r w:rsidRPr="00A80E01" w:rsidDel="00E041E0">
                <w:rPr>
                  <w:rFonts w:ascii="Arial" w:hAnsi="Arial" w:cs="Arial"/>
                  <w:color w:val="000000" w:themeColor="text1"/>
                  <w:sz w:val="18"/>
                  <w:szCs w:val="18"/>
                </w:rPr>
                <w:lastRenderedPageBreak/>
                <w:delText>125AH.2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145C5694" w14:textId="22FC19D8" w:rsidR="00933170" w:rsidRPr="00A80E01" w:rsidDel="00E041E0" w:rsidRDefault="00933170" w:rsidP="00933170">
            <w:pPr>
              <w:rPr>
                <w:del w:id="57" w:author="Huawei" w:date="2020-08-07T17:07:00Z"/>
                <w:rFonts w:ascii="Arial" w:hAnsi="Arial" w:cs="Arial"/>
                <w:color w:val="000000" w:themeColor="text1"/>
                <w:sz w:val="18"/>
                <w:szCs w:val="18"/>
              </w:rPr>
            </w:pPr>
            <w:del w:id="58" w:author="Huawei" w:date="2020-08-07T17:07:00Z">
              <w:r w:rsidRPr="00A80E01" w:rsidDel="00E041E0">
                <w:rPr>
                  <w:rFonts w:ascii="Arial" w:hAnsi="Arial" w:cs="Arial"/>
                  <w:color w:val="000000" w:themeColor="text1"/>
                  <w:sz w:val="18"/>
                  <w:szCs w:val="18"/>
                </w:rPr>
                <w:delText>KPI definitions uses 32.404 template for Measurement, i.e.</w:delText>
              </w:r>
            </w:del>
          </w:p>
          <w:p w14:paraId="35723A4B" w14:textId="2F3ED66E" w:rsidR="00933170" w:rsidRPr="00A80E01" w:rsidDel="00E041E0" w:rsidRDefault="00933170" w:rsidP="00933170">
            <w:pPr>
              <w:spacing w:after="0"/>
              <w:ind w:left="576" w:hanging="288"/>
              <w:rPr>
                <w:del w:id="59" w:author="Huawei" w:date="2020-08-07T17:07:00Z"/>
                <w:rFonts w:ascii="Arial" w:hAnsi="Arial" w:cs="Arial"/>
                <w:bCs/>
                <w:color w:val="000000" w:themeColor="text1"/>
                <w:sz w:val="18"/>
                <w:szCs w:val="18"/>
              </w:rPr>
            </w:pPr>
            <w:del w:id="60" w:author="Huawei" w:date="2020-08-07T17:07:00Z">
              <w:r w:rsidRPr="00A80E01" w:rsidDel="00E041E0">
                <w:rPr>
                  <w:rFonts w:ascii="Arial" w:hAnsi="Arial" w:cs="Arial"/>
                  <w:bCs/>
                  <w:color w:val="000000" w:themeColor="text1"/>
                  <w:sz w:val="18"/>
                  <w:szCs w:val="18"/>
                </w:rPr>
                <w:delText>C.x.y. Measurement Name (clause header)</w:delText>
              </w:r>
            </w:del>
          </w:p>
          <w:p w14:paraId="7A331081" w14:textId="71D19EAA" w:rsidR="00933170" w:rsidRPr="00A80E01" w:rsidDel="00E041E0" w:rsidRDefault="00933170" w:rsidP="00933170">
            <w:pPr>
              <w:pStyle w:val="B1"/>
              <w:spacing w:after="0"/>
              <w:ind w:left="576" w:hanging="288"/>
              <w:rPr>
                <w:del w:id="61" w:author="Huawei" w:date="2020-08-07T17:07:00Z"/>
                <w:rFonts w:ascii="Arial" w:hAnsi="Arial" w:cs="Arial"/>
                <w:bCs/>
                <w:color w:val="000000" w:themeColor="text1"/>
                <w:sz w:val="18"/>
                <w:szCs w:val="18"/>
              </w:rPr>
            </w:pPr>
            <w:del w:id="62" w:author="Huawei" w:date="2020-08-07T17:07:00Z">
              <w:r w:rsidRPr="00A80E01" w:rsidDel="00E041E0">
                <w:rPr>
                  <w:rFonts w:ascii="Arial" w:hAnsi="Arial" w:cs="Arial"/>
                  <w:bCs/>
                  <w:color w:val="000000" w:themeColor="text1"/>
                  <w:sz w:val="18"/>
                  <w:szCs w:val="18"/>
                </w:rPr>
                <w:delText>a)    Description</w:delText>
              </w:r>
            </w:del>
          </w:p>
          <w:p w14:paraId="140D2D16" w14:textId="2E377F4E" w:rsidR="00933170" w:rsidRPr="00A80E01" w:rsidDel="00E041E0" w:rsidRDefault="00933170" w:rsidP="00933170">
            <w:pPr>
              <w:pStyle w:val="B1"/>
              <w:spacing w:after="0"/>
              <w:ind w:left="576" w:hanging="288"/>
              <w:rPr>
                <w:del w:id="63" w:author="Huawei" w:date="2020-08-07T17:07:00Z"/>
                <w:rFonts w:ascii="Arial" w:hAnsi="Arial" w:cs="Arial"/>
                <w:bCs/>
                <w:color w:val="000000" w:themeColor="text1"/>
                <w:sz w:val="18"/>
                <w:szCs w:val="18"/>
              </w:rPr>
            </w:pPr>
            <w:del w:id="64" w:author="Huawei" w:date="2020-08-07T17:07:00Z">
              <w:r w:rsidRPr="00A80E01" w:rsidDel="00E041E0">
                <w:rPr>
                  <w:rFonts w:ascii="Arial" w:hAnsi="Arial" w:cs="Arial"/>
                  <w:bCs/>
                  <w:color w:val="000000" w:themeColor="text1"/>
                  <w:sz w:val="18"/>
                  <w:szCs w:val="18"/>
                </w:rPr>
                <w:delText>b)   Collection Method</w:delText>
              </w:r>
            </w:del>
          </w:p>
          <w:p w14:paraId="58876129" w14:textId="1B8A409E" w:rsidR="00933170" w:rsidRPr="00A80E01" w:rsidDel="00E041E0" w:rsidRDefault="00933170" w:rsidP="00933170">
            <w:pPr>
              <w:pStyle w:val="B1"/>
              <w:spacing w:after="0"/>
              <w:ind w:left="576" w:hanging="288"/>
              <w:rPr>
                <w:del w:id="65" w:author="Huawei" w:date="2020-08-07T17:07:00Z"/>
                <w:rFonts w:ascii="Arial" w:hAnsi="Arial" w:cs="Arial"/>
                <w:bCs/>
                <w:color w:val="000000" w:themeColor="text1"/>
                <w:sz w:val="18"/>
                <w:szCs w:val="18"/>
              </w:rPr>
            </w:pPr>
            <w:del w:id="66" w:author="Huawei" w:date="2020-08-07T17:07:00Z">
              <w:r w:rsidRPr="00A80E01" w:rsidDel="00E041E0">
                <w:rPr>
                  <w:rFonts w:ascii="Arial" w:hAnsi="Arial" w:cs="Arial"/>
                  <w:bCs/>
                  <w:color w:val="000000" w:themeColor="text1"/>
                  <w:sz w:val="18"/>
                  <w:szCs w:val="18"/>
                </w:rPr>
                <w:delText>c)    Condition</w:delText>
              </w:r>
            </w:del>
          </w:p>
          <w:p w14:paraId="5CA73643" w14:textId="4E7A22A9" w:rsidR="00933170" w:rsidRPr="00A80E01" w:rsidDel="00E041E0" w:rsidRDefault="00933170" w:rsidP="00933170">
            <w:pPr>
              <w:pStyle w:val="B1"/>
              <w:spacing w:after="0"/>
              <w:ind w:left="576" w:hanging="288"/>
              <w:rPr>
                <w:del w:id="67" w:author="Huawei" w:date="2020-08-07T17:07:00Z"/>
                <w:rFonts w:ascii="Arial" w:hAnsi="Arial" w:cs="Arial"/>
                <w:bCs/>
                <w:color w:val="000000" w:themeColor="text1"/>
                <w:sz w:val="18"/>
                <w:szCs w:val="18"/>
              </w:rPr>
            </w:pPr>
            <w:del w:id="68" w:author="Huawei" w:date="2020-08-07T17:07:00Z">
              <w:r w:rsidRPr="00A80E01" w:rsidDel="00E041E0">
                <w:rPr>
                  <w:rFonts w:ascii="Arial" w:hAnsi="Arial" w:cs="Arial"/>
                  <w:bCs/>
                  <w:color w:val="000000" w:themeColor="text1"/>
                  <w:sz w:val="18"/>
                  <w:szCs w:val="18"/>
                </w:rPr>
                <w:delText>d)    Measurement Result (measured value(s), Units)</w:delText>
              </w:r>
            </w:del>
          </w:p>
          <w:p w14:paraId="15D9966A" w14:textId="47B55095" w:rsidR="00933170" w:rsidRPr="00A80E01" w:rsidDel="00E041E0" w:rsidRDefault="00933170" w:rsidP="00933170">
            <w:pPr>
              <w:pStyle w:val="B1"/>
              <w:spacing w:after="0"/>
              <w:ind w:left="576" w:hanging="288"/>
              <w:rPr>
                <w:del w:id="69" w:author="Huawei" w:date="2020-08-07T17:07:00Z"/>
                <w:rFonts w:ascii="Arial" w:hAnsi="Arial" w:cs="Arial"/>
                <w:bCs/>
                <w:color w:val="000000" w:themeColor="text1"/>
                <w:sz w:val="18"/>
                <w:szCs w:val="18"/>
              </w:rPr>
            </w:pPr>
            <w:del w:id="70" w:author="Huawei" w:date="2020-08-07T17:07:00Z">
              <w:r w:rsidRPr="00A80E01" w:rsidDel="00E041E0">
                <w:rPr>
                  <w:rFonts w:ascii="Arial" w:hAnsi="Arial" w:cs="Arial"/>
                  <w:bCs/>
                  <w:color w:val="000000" w:themeColor="text1"/>
                  <w:sz w:val="18"/>
                  <w:szCs w:val="18"/>
                </w:rPr>
                <w:delText>e)    Measurement Type</w:delText>
              </w:r>
            </w:del>
          </w:p>
          <w:p w14:paraId="576C0D77" w14:textId="0B212D1A" w:rsidR="00933170" w:rsidDel="00E041E0" w:rsidRDefault="00933170" w:rsidP="00933170">
            <w:pPr>
              <w:pStyle w:val="B1"/>
              <w:keepNext/>
              <w:spacing w:after="0"/>
              <w:ind w:left="576" w:hanging="288"/>
              <w:rPr>
                <w:del w:id="71" w:author="Huawei" w:date="2020-08-07T17:07:00Z"/>
                <w:rFonts w:ascii="Arial" w:hAnsi="Arial" w:cs="Arial"/>
                <w:bCs/>
                <w:color w:val="000000" w:themeColor="text1"/>
                <w:sz w:val="18"/>
                <w:szCs w:val="18"/>
              </w:rPr>
            </w:pPr>
            <w:del w:id="72" w:author="Huawei" w:date="2020-08-07T17:07:00Z">
              <w:r w:rsidRPr="00A80E01" w:rsidDel="00E041E0">
                <w:rPr>
                  <w:rFonts w:ascii="Arial" w:hAnsi="Arial" w:cs="Arial"/>
                  <w:bCs/>
                  <w:color w:val="000000" w:themeColor="text1"/>
                  <w:sz w:val="18"/>
                  <w:szCs w:val="18"/>
                </w:rPr>
                <w:delText>f)     Measurement Object Class</w:delText>
              </w:r>
            </w:del>
          </w:p>
          <w:p w14:paraId="51ABC884" w14:textId="12CBFE96" w:rsidR="00933170" w:rsidRPr="00A80E01" w:rsidDel="00E041E0" w:rsidRDefault="00933170" w:rsidP="00933170">
            <w:pPr>
              <w:pStyle w:val="B1"/>
              <w:keepNext/>
              <w:spacing w:after="0"/>
              <w:ind w:left="576" w:hanging="288"/>
              <w:rPr>
                <w:del w:id="73" w:author="Huawei" w:date="2020-08-07T17:07:00Z"/>
                <w:rFonts w:ascii="Arial" w:hAnsi="Arial" w:cs="Arial"/>
                <w:bCs/>
                <w:color w:val="000000" w:themeColor="text1"/>
                <w:sz w:val="18"/>
                <w:szCs w:val="18"/>
              </w:rPr>
            </w:pPr>
          </w:p>
          <w:p w14:paraId="0DA614A6" w14:textId="2C0E477B" w:rsidR="00933170" w:rsidRPr="00A80E01" w:rsidRDefault="00933170" w:rsidP="00933170">
            <w:pPr>
              <w:rPr>
                <w:rFonts w:ascii="Arial" w:hAnsi="Arial" w:cs="Arial"/>
                <w:color w:val="000000" w:themeColor="text1"/>
                <w:sz w:val="18"/>
                <w:szCs w:val="18"/>
              </w:rPr>
            </w:pPr>
            <w:del w:id="74" w:author="Huawei" w:date="2020-08-07T17:07:00Z">
              <w:r w:rsidRPr="00A80E01" w:rsidDel="00E041E0">
                <w:rPr>
                  <w:rFonts w:ascii="Arial" w:hAnsi="Arial" w:cs="Arial"/>
                  <w:color w:val="000000" w:themeColor="text1"/>
                  <w:sz w:val="18"/>
                  <w:szCs w:val="18"/>
                </w:rPr>
                <w:delText>But many KPI definitions done/agreed so far do not fill item-f properly.</w:delText>
              </w:r>
              <w:r w:rsidDel="00E041E0">
                <w:rPr>
                  <w:rFonts w:ascii="Arial" w:hAnsi="Arial" w:cs="Arial"/>
                  <w:color w:val="000000" w:themeColor="text1"/>
                  <w:sz w:val="18"/>
                  <w:szCs w:val="18"/>
                </w:rPr>
                <w:delText xml:space="preserve"> Corrective action is needed.</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72D0AA" w14:textId="43E47039" w:rsidR="00933170" w:rsidRPr="00A80E01" w:rsidRDefault="00933170" w:rsidP="00933170">
            <w:pPr>
              <w:spacing w:after="0"/>
              <w:rPr>
                <w:rFonts w:ascii="Arial" w:hAnsi="Arial" w:cs="Arial"/>
                <w:color w:val="000000" w:themeColor="text1"/>
                <w:sz w:val="18"/>
                <w:szCs w:val="18"/>
              </w:rPr>
            </w:pPr>
            <w:del w:id="75" w:author="Huawei" w:date="2020-08-07T17:07:00Z">
              <w:r w:rsidRPr="00A80E01" w:rsidDel="00E041E0">
                <w:rPr>
                  <w:rFonts w:ascii="Arial" w:hAnsi="Arial" w:cs="Arial"/>
                  <w:color w:val="000000" w:themeColor="text1"/>
                  <w:sz w:val="18"/>
                  <w:szCs w:val="18"/>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4ABBD19D" w14:textId="74037676" w:rsidR="00933170" w:rsidRPr="00A80E01" w:rsidRDefault="00933170" w:rsidP="00933170">
            <w:pPr>
              <w:spacing w:after="0"/>
              <w:rPr>
                <w:rFonts w:ascii="Arial" w:hAnsi="Arial" w:cs="Arial"/>
                <w:color w:val="000000" w:themeColor="text1"/>
                <w:sz w:val="18"/>
                <w:szCs w:val="18"/>
              </w:rPr>
            </w:pPr>
            <w:del w:id="76" w:author="Huawei" w:date="2020-08-07T17:07:00Z">
              <w:r w:rsidRPr="00A80E01" w:rsidDel="00E041E0">
                <w:rPr>
                  <w:rFonts w:ascii="Arial" w:hAnsi="Arial" w:cs="Arial"/>
                  <w:color w:val="000000" w:themeColor="text1"/>
                  <w:sz w:val="18"/>
                  <w:szCs w:val="18"/>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35CC01A" w14:textId="2986BB7C" w:rsidR="00933170" w:rsidDel="00E041E0" w:rsidRDefault="00933170" w:rsidP="00933170">
            <w:pPr>
              <w:spacing w:after="0"/>
              <w:rPr>
                <w:del w:id="77" w:author="Huawei" w:date="2020-08-07T17:07:00Z"/>
                <w:rFonts w:ascii="Arial" w:hAnsi="Arial" w:cs="Arial"/>
                <w:color w:val="000000" w:themeColor="text1"/>
                <w:sz w:val="18"/>
                <w:szCs w:val="18"/>
              </w:rPr>
            </w:pPr>
            <w:del w:id="78" w:author="Huawei" w:date="2020-08-07T17:07:00Z">
              <w:r w:rsidDel="00E041E0">
                <w:rPr>
                  <w:rFonts w:ascii="Arial" w:hAnsi="Arial" w:cs="Arial"/>
                  <w:color w:val="000000" w:themeColor="text1"/>
                  <w:sz w:val="18"/>
                  <w:szCs w:val="18"/>
                </w:rPr>
                <w:delText>Open</w:delText>
              </w:r>
            </w:del>
          </w:p>
          <w:p w14:paraId="4AA6EB58" w14:textId="347E44E7" w:rsidR="00B64E07" w:rsidDel="00E041E0" w:rsidRDefault="00B64E07" w:rsidP="00933170">
            <w:pPr>
              <w:spacing w:after="0"/>
              <w:rPr>
                <w:del w:id="79" w:author="Huawei" w:date="2020-08-07T17:07:00Z"/>
                <w:rFonts w:ascii="Arial" w:hAnsi="Arial" w:cs="Arial"/>
                <w:color w:val="000000" w:themeColor="text1"/>
                <w:sz w:val="18"/>
                <w:szCs w:val="18"/>
              </w:rPr>
            </w:pPr>
            <w:del w:id="80" w:author="Huawei" w:date="2020-08-07T17:07:00Z">
              <w:r w:rsidDel="00E041E0">
                <w:rPr>
                  <w:rFonts w:ascii="Arial" w:hAnsi="Arial" w:cs="Arial"/>
                  <w:color w:val="000000" w:themeColor="text1"/>
                  <w:sz w:val="18"/>
                  <w:szCs w:val="18"/>
                </w:rPr>
                <w:delText>Tdoc available in SA5#127</w:delText>
              </w:r>
            </w:del>
          </w:p>
          <w:p w14:paraId="6E8C1E63" w14:textId="2EB4EDD4" w:rsidR="001611A4" w:rsidDel="00E041E0" w:rsidRDefault="001611A4" w:rsidP="00933170">
            <w:pPr>
              <w:spacing w:after="0"/>
              <w:rPr>
                <w:del w:id="81" w:author="Huawei" w:date="2020-08-07T17:07:00Z"/>
                <w:rFonts w:ascii="Arial" w:hAnsi="Arial" w:cs="Arial"/>
                <w:color w:val="000000" w:themeColor="text1"/>
                <w:sz w:val="18"/>
                <w:szCs w:val="18"/>
              </w:rPr>
            </w:pPr>
            <w:del w:id="82" w:author="Huawei" w:date="2020-08-07T17:07:00Z">
              <w:r w:rsidDel="00E041E0">
                <w:rPr>
                  <w:rFonts w:ascii="Arial" w:hAnsi="Arial" w:cs="Arial"/>
                  <w:color w:val="000000" w:themeColor="text1"/>
                  <w:sz w:val="18"/>
                  <w:szCs w:val="18"/>
                </w:rPr>
                <w:delText>New tdoc in SA5#128</w:delText>
              </w:r>
            </w:del>
          </w:p>
          <w:p w14:paraId="1076BC2C" w14:textId="6E14A246" w:rsidR="00855BBF" w:rsidDel="00E041E0" w:rsidRDefault="00855BBF" w:rsidP="00933170">
            <w:pPr>
              <w:spacing w:after="0"/>
              <w:rPr>
                <w:del w:id="83" w:author="Huawei" w:date="2020-08-07T17:07:00Z"/>
                <w:rFonts w:ascii="Arial" w:hAnsi="Arial" w:cs="Arial"/>
                <w:color w:val="000000" w:themeColor="text1"/>
                <w:sz w:val="18"/>
                <w:szCs w:val="18"/>
              </w:rPr>
            </w:pPr>
          </w:p>
          <w:p w14:paraId="2265554B" w14:textId="28A2437A" w:rsidR="00855BBF" w:rsidRPr="00A80E01" w:rsidRDefault="00855BBF" w:rsidP="00933170">
            <w:pPr>
              <w:spacing w:after="0"/>
              <w:rPr>
                <w:rFonts w:ascii="Arial" w:hAnsi="Arial" w:cs="Arial"/>
                <w:color w:val="000000" w:themeColor="text1"/>
                <w:sz w:val="18"/>
                <w:szCs w:val="18"/>
              </w:rPr>
            </w:pPr>
            <w:del w:id="84" w:author="Huawei" w:date="2020-08-07T17:07:00Z">
              <w:r w:rsidDel="00E041E0">
                <w:rPr>
                  <w:rFonts w:ascii="Arial" w:hAnsi="Arial" w:cs="Arial"/>
                  <w:color w:val="000000" w:themeColor="text1"/>
                  <w:sz w:val="18"/>
                  <w:szCs w:val="18"/>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485EF3F" w14:textId="007A7CE0" w:rsidR="00933170" w:rsidRPr="00A80E01" w:rsidRDefault="00933170" w:rsidP="001611A4">
            <w:pPr>
              <w:widowControl w:val="0"/>
              <w:spacing w:after="0"/>
              <w:rPr>
                <w:rFonts w:ascii="Arial" w:hAnsi="Arial" w:cs="Arial"/>
                <w:color w:val="000000" w:themeColor="text1"/>
                <w:sz w:val="18"/>
                <w:szCs w:val="18"/>
              </w:rPr>
            </w:pPr>
            <w:del w:id="85" w:author="Huawei" w:date="2020-08-07T17:07:00Z">
              <w:r w:rsidRPr="00B53755" w:rsidDel="00E041E0">
                <w:rPr>
                  <w:rFonts w:ascii="Arial" w:hAnsi="Arial" w:cs="Arial"/>
                  <w:color w:val="000000" w:themeColor="text1"/>
                  <w:sz w:val="18"/>
                  <w:szCs w:val="18"/>
                </w:rPr>
                <w:delText>SA5#12</w:delText>
              </w:r>
              <w:r w:rsidR="001611A4" w:rsidDel="00E041E0">
                <w:rPr>
                  <w:rFonts w:ascii="Arial" w:hAnsi="Arial" w:cs="Arial"/>
                  <w:color w:val="000000" w:themeColor="text1"/>
                  <w:sz w:val="18"/>
                  <w:szCs w:val="18"/>
                </w:rPr>
                <w:delText>8</w:delText>
              </w:r>
            </w:del>
          </w:p>
        </w:tc>
      </w:tr>
      <w:tr w:rsidR="00E8343F" w:rsidRPr="00A85184" w14:paraId="63599D27" w14:textId="77777777" w:rsidTr="00CD72A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9E8E5EC" w14:textId="424F5A82" w:rsidR="00E8343F" w:rsidRDefault="00E8343F" w:rsidP="00E8343F">
            <w:pPr>
              <w:spacing w:after="0"/>
              <w:rPr>
                <w:rFonts w:ascii="Arial" w:hAnsi="Arial" w:cs="Arial"/>
                <w:color w:val="000000" w:themeColor="text1"/>
                <w:sz w:val="18"/>
                <w:szCs w:val="18"/>
              </w:rPr>
            </w:pPr>
            <w:del w:id="86" w:author="Huawei" w:date="2020-08-07T17:07:00Z">
              <w:r w:rsidDel="00E041E0">
                <w:rPr>
                  <w:rFonts w:ascii="Arial" w:hAnsi="Arial" w:cs="Arial" w:hint="eastAsia"/>
                  <w:color w:val="000000" w:themeColor="text1"/>
                  <w:sz w:val="18"/>
                  <w:szCs w:val="18"/>
                  <w:lang w:eastAsia="zh-CN"/>
                </w:rPr>
                <w:delText>1</w:delText>
              </w:r>
              <w:r w:rsidDel="00E041E0">
                <w:rPr>
                  <w:rFonts w:ascii="Arial" w:hAnsi="Arial" w:cs="Arial"/>
                  <w:color w:val="000000" w:themeColor="text1"/>
                  <w:sz w:val="18"/>
                  <w:szCs w:val="18"/>
                  <w:lang w:eastAsia="zh-CN"/>
                </w:rPr>
                <w:delText>27.1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46C94A27" w14:textId="723BDBB8" w:rsidR="00E8343F" w:rsidRPr="00933170" w:rsidRDefault="00E8343F" w:rsidP="00E8343F">
            <w:pPr>
              <w:rPr>
                <w:rFonts w:ascii="Arial" w:hAnsi="Arial" w:cs="Arial"/>
                <w:color w:val="000000"/>
                <w:sz w:val="18"/>
                <w:szCs w:val="18"/>
              </w:rPr>
            </w:pPr>
            <w:del w:id="87" w:author="Huawei" w:date="2020-08-07T17:07:00Z">
              <w:r w:rsidDel="00E041E0">
                <w:rPr>
                  <w:rFonts w:ascii="Arial" w:hAnsi="Arial" w:cs="Arial" w:hint="eastAsia"/>
                  <w:color w:val="000000"/>
                  <w:sz w:val="18"/>
                  <w:szCs w:val="18"/>
                  <w:lang w:eastAsia="zh-CN"/>
                </w:rPr>
                <w:delText>P</w:delText>
              </w:r>
              <w:r w:rsidDel="00E041E0">
                <w:rPr>
                  <w:rFonts w:ascii="Arial" w:hAnsi="Arial" w:cs="Arial"/>
                  <w:color w:val="000000"/>
                  <w:sz w:val="18"/>
                  <w:szCs w:val="18"/>
                  <w:lang w:eastAsia="zh-CN"/>
                </w:rPr>
                <w:delText>roduce a super CR to TS 28.552 to include all the modification for clause 5.1 in SA5#128.</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32E9595" w14:textId="4763FA4D" w:rsidR="00E8343F" w:rsidRDefault="00E8343F" w:rsidP="00E8343F">
            <w:pPr>
              <w:spacing w:after="0"/>
              <w:rPr>
                <w:rFonts w:ascii="Arial" w:hAnsi="Arial" w:cs="Arial"/>
                <w:color w:val="000000" w:themeColor="text1"/>
                <w:sz w:val="18"/>
                <w:szCs w:val="18"/>
              </w:rPr>
            </w:pPr>
            <w:del w:id="88" w:author="Huawei" w:date="2020-08-07T17:07:00Z">
              <w:r w:rsidDel="00E041E0">
                <w:rPr>
                  <w:rFonts w:ascii="Arial" w:hAnsi="Arial" w:cs="Arial" w:hint="eastAsia"/>
                  <w:color w:val="000000" w:themeColor="text1"/>
                  <w:sz w:val="18"/>
                  <w:szCs w:val="18"/>
                  <w:lang w:eastAsia="zh-CN"/>
                </w:rPr>
                <w:delText>R</w:delText>
              </w:r>
              <w:r w:rsidDel="00E041E0">
                <w:rPr>
                  <w:rFonts w:ascii="Arial" w:hAnsi="Arial" w:cs="Arial"/>
                  <w:color w:val="000000" w:themeColor="text1"/>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1D2D3FAF" w14:textId="30F65058" w:rsidR="00E8343F" w:rsidRDefault="00705553" w:rsidP="00E8343F">
            <w:pPr>
              <w:spacing w:after="0"/>
              <w:rPr>
                <w:rFonts w:ascii="Arial" w:hAnsi="Arial" w:cs="Arial"/>
                <w:color w:val="000000" w:themeColor="text1"/>
                <w:sz w:val="18"/>
                <w:szCs w:val="18"/>
              </w:rPr>
            </w:pPr>
            <w:del w:id="89" w:author="Huawei" w:date="2020-08-07T17:07:00Z">
              <w:r w:rsidDel="00E041E0">
                <w:rPr>
                  <w:rFonts w:ascii="Arial" w:hAnsi="Arial" w:cs="Arial"/>
                  <w:color w:val="000000" w:themeColor="text1"/>
                  <w:sz w:val="18"/>
                  <w:szCs w:val="18"/>
                  <w:lang w:eastAsia="zh-CN"/>
                </w:rPr>
                <w:delText>Jiaxiaoqian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607F1C2" w14:textId="01959142" w:rsidR="00E8343F" w:rsidDel="00E041E0" w:rsidRDefault="00E8343F" w:rsidP="00E8343F">
            <w:pPr>
              <w:spacing w:after="0"/>
              <w:rPr>
                <w:del w:id="90" w:author="Huawei" w:date="2020-08-07T17:07:00Z"/>
                <w:rFonts w:ascii="Arial" w:hAnsi="Arial" w:cs="Arial"/>
                <w:color w:val="000000" w:themeColor="text1"/>
                <w:sz w:val="18"/>
                <w:szCs w:val="18"/>
                <w:lang w:eastAsia="zh-CN"/>
              </w:rPr>
            </w:pPr>
            <w:del w:id="91" w:author="Huawei" w:date="2020-08-07T17:07:00Z">
              <w:r w:rsidDel="00E041E0">
                <w:rPr>
                  <w:rFonts w:ascii="Arial" w:hAnsi="Arial" w:cs="Arial" w:hint="eastAsia"/>
                  <w:color w:val="000000" w:themeColor="text1"/>
                  <w:sz w:val="18"/>
                  <w:szCs w:val="18"/>
                  <w:lang w:eastAsia="zh-CN"/>
                </w:rPr>
                <w:delText>O</w:delText>
              </w:r>
              <w:r w:rsidDel="00E041E0">
                <w:rPr>
                  <w:rFonts w:ascii="Arial" w:hAnsi="Arial" w:cs="Arial"/>
                  <w:color w:val="000000" w:themeColor="text1"/>
                  <w:sz w:val="18"/>
                  <w:szCs w:val="18"/>
                  <w:lang w:eastAsia="zh-CN"/>
                </w:rPr>
                <w:delText>pen</w:delText>
              </w:r>
            </w:del>
          </w:p>
          <w:p w14:paraId="085A0162" w14:textId="27277D15" w:rsidR="00AF733A" w:rsidDel="00E041E0" w:rsidRDefault="00AF733A" w:rsidP="00E8343F">
            <w:pPr>
              <w:spacing w:after="0"/>
              <w:rPr>
                <w:del w:id="92" w:author="Huawei" w:date="2020-08-07T17:07:00Z"/>
                <w:rFonts w:ascii="Arial" w:hAnsi="Arial" w:cs="Arial"/>
                <w:color w:val="000000" w:themeColor="text1"/>
                <w:sz w:val="18"/>
                <w:szCs w:val="18"/>
                <w:lang w:eastAsia="zh-CN"/>
              </w:rPr>
            </w:pPr>
            <w:del w:id="93" w:author="Huawei" w:date="2020-08-07T17:07:00Z">
              <w:r w:rsidDel="00E041E0">
                <w:rPr>
                  <w:rFonts w:ascii="Arial" w:hAnsi="Arial" w:cs="Arial"/>
                  <w:color w:val="000000" w:themeColor="text1"/>
                  <w:sz w:val="18"/>
                  <w:szCs w:val="18"/>
                  <w:lang w:eastAsia="zh-CN"/>
                </w:rPr>
                <w:delText>Closed.</w:delText>
              </w:r>
            </w:del>
          </w:p>
          <w:p w14:paraId="6BF0EC25" w14:textId="5B4937F7" w:rsidR="001611A4" w:rsidRDefault="001611A4" w:rsidP="00E8343F">
            <w:pPr>
              <w:spacing w:after="0"/>
              <w:rPr>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4A043E6" w14:textId="369C4266" w:rsidR="00E8343F" w:rsidRPr="00B53755" w:rsidRDefault="00E8343F" w:rsidP="00E8343F">
            <w:pPr>
              <w:widowControl w:val="0"/>
              <w:spacing w:after="0"/>
              <w:rPr>
                <w:rFonts w:ascii="Arial" w:hAnsi="Arial" w:cs="Arial"/>
                <w:color w:val="000000" w:themeColor="text1"/>
                <w:sz w:val="18"/>
                <w:szCs w:val="18"/>
              </w:rPr>
            </w:pPr>
            <w:del w:id="94" w:author="Huawei" w:date="2020-08-07T17:07:00Z">
              <w:r w:rsidRPr="00B53755" w:rsidDel="00E041E0">
                <w:rPr>
                  <w:rFonts w:ascii="Arial" w:hAnsi="Arial" w:cs="Arial"/>
                  <w:color w:val="000000" w:themeColor="text1"/>
                  <w:sz w:val="18"/>
                  <w:szCs w:val="18"/>
                </w:rPr>
                <w:delText>SA5#12</w:delText>
              </w:r>
              <w:r w:rsidDel="00E041E0">
                <w:rPr>
                  <w:rFonts w:ascii="Arial" w:hAnsi="Arial" w:cs="Arial"/>
                  <w:color w:val="000000" w:themeColor="text1"/>
                  <w:sz w:val="18"/>
                  <w:szCs w:val="18"/>
                </w:rPr>
                <w:delText>8</w:delText>
              </w:r>
            </w:del>
          </w:p>
        </w:tc>
      </w:tr>
      <w:tr w:rsidR="00E8343F" w:rsidRPr="00A85184" w14:paraId="26279C53" w14:textId="77777777" w:rsidTr="00CD72A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D8EE2CC" w14:textId="59B9531C" w:rsidR="00E8343F" w:rsidRDefault="00E8343F" w:rsidP="00E8343F">
            <w:pPr>
              <w:spacing w:after="0"/>
              <w:rPr>
                <w:rFonts w:ascii="Arial" w:hAnsi="Arial" w:cs="Arial"/>
                <w:color w:val="000000" w:themeColor="text1"/>
                <w:sz w:val="18"/>
                <w:szCs w:val="18"/>
              </w:rPr>
            </w:pPr>
            <w:del w:id="95" w:author="Huawei" w:date="2020-08-07T17:07:00Z">
              <w:r w:rsidDel="00E041E0">
                <w:rPr>
                  <w:rFonts w:ascii="Arial" w:hAnsi="Arial" w:cs="Arial" w:hint="eastAsia"/>
                  <w:color w:val="000000" w:themeColor="text1"/>
                  <w:sz w:val="18"/>
                  <w:szCs w:val="18"/>
                  <w:lang w:eastAsia="zh-CN"/>
                </w:rPr>
                <w:delText>1</w:delText>
              </w:r>
              <w:r w:rsidDel="00E041E0">
                <w:rPr>
                  <w:rFonts w:ascii="Arial" w:hAnsi="Arial" w:cs="Arial"/>
                  <w:color w:val="000000" w:themeColor="text1"/>
                  <w:sz w:val="18"/>
                  <w:szCs w:val="18"/>
                  <w:lang w:eastAsia="zh-CN"/>
                </w:rPr>
                <w:delText>27.2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4D9F88DF" w14:textId="356A8814" w:rsidR="00E8343F" w:rsidRPr="00933170" w:rsidRDefault="00E8343F" w:rsidP="00E8343F">
            <w:pPr>
              <w:rPr>
                <w:rFonts w:ascii="Arial" w:hAnsi="Arial" w:cs="Arial"/>
                <w:color w:val="000000"/>
                <w:sz w:val="18"/>
                <w:szCs w:val="18"/>
              </w:rPr>
            </w:pPr>
            <w:del w:id="96" w:author="Huawei" w:date="2020-08-07T17:07:00Z">
              <w:r w:rsidRPr="004D0906" w:rsidDel="00E041E0">
                <w:rPr>
                  <w:rFonts w:ascii="Arial" w:hAnsi="Arial" w:cs="Arial"/>
                  <w:color w:val="000000"/>
                  <w:sz w:val="18"/>
                  <w:szCs w:val="18"/>
                  <w:lang w:eastAsia="zh-CN"/>
                </w:rPr>
                <w:delText xml:space="preserve">Investigate if there is an issue due to the information in </w:delText>
              </w:r>
              <w:r w:rsidDel="00E041E0">
                <w:rPr>
                  <w:rFonts w:ascii="Arial" w:hAnsi="Arial" w:cs="Arial"/>
                  <w:color w:val="000000"/>
                  <w:sz w:val="18"/>
                  <w:szCs w:val="18"/>
                  <w:lang w:eastAsia="zh-CN"/>
                </w:rPr>
                <w:delText xml:space="preserve">the </w:delText>
              </w:r>
              <w:r w:rsidRPr="004D0906" w:rsidDel="00E041E0">
                <w:rPr>
                  <w:rFonts w:ascii="Arial" w:hAnsi="Arial" w:cs="Arial"/>
                  <w:color w:val="000000"/>
                  <w:sz w:val="18"/>
                  <w:szCs w:val="18"/>
                  <w:lang w:eastAsia="zh-CN"/>
                </w:rPr>
                <w:delText xml:space="preserve">LS reply </w:delText>
              </w:r>
              <w:r w:rsidDel="00E041E0">
                <w:rPr>
                  <w:rFonts w:ascii="Arial" w:hAnsi="Arial" w:cs="Arial"/>
                  <w:color w:val="000000"/>
                  <w:sz w:val="18"/>
                  <w:szCs w:val="18"/>
                  <w:lang w:eastAsia="zh-CN"/>
                </w:rPr>
                <w:delText>of (S5-196</w:delText>
              </w:r>
              <w:r w:rsidRPr="004D0906" w:rsidDel="00E041E0">
                <w:rPr>
                  <w:rFonts w:ascii="Arial" w:hAnsi="Arial" w:cs="Arial"/>
                  <w:color w:val="000000"/>
                  <w:sz w:val="18"/>
                  <w:szCs w:val="18"/>
                  <w:lang w:eastAsia="zh-CN"/>
                </w:rPr>
                <w:delText>517</w:delText>
              </w:r>
              <w:r w:rsidDel="00E041E0">
                <w:rPr>
                  <w:rFonts w:ascii="Arial" w:hAnsi="Arial" w:cs="Arial"/>
                  <w:color w:val="000000"/>
                  <w:sz w:val="18"/>
                  <w:szCs w:val="18"/>
                  <w:lang w:eastAsia="zh-CN"/>
                </w:rPr>
                <w:delText xml:space="preserve"> and S5-196518)</w:delText>
              </w:r>
              <w:r w:rsidRPr="004D0906" w:rsidDel="00E041E0">
                <w:rPr>
                  <w:rFonts w:ascii="Arial" w:hAnsi="Arial" w:cs="Arial"/>
                  <w:color w:val="000000"/>
                  <w:sz w:val="18"/>
                  <w:szCs w:val="18"/>
                  <w:lang w:eastAsia="zh-CN"/>
                </w:rPr>
                <w:delText>, which needs some clarification of updates of some TSs</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52A7E7" w14:textId="725186D7" w:rsidR="00E8343F" w:rsidRDefault="00E8343F" w:rsidP="00E8343F">
            <w:pPr>
              <w:spacing w:after="0"/>
              <w:rPr>
                <w:rFonts w:ascii="Arial" w:hAnsi="Arial" w:cs="Arial"/>
                <w:color w:val="000000" w:themeColor="text1"/>
                <w:sz w:val="18"/>
                <w:szCs w:val="18"/>
              </w:rPr>
            </w:pPr>
            <w:del w:id="97" w:author="Huawei" w:date="2020-08-07T17:07:00Z">
              <w:r w:rsidDel="00E041E0">
                <w:rPr>
                  <w:rFonts w:ascii="Arial" w:hAnsi="Arial" w:cs="Arial"/>
                  <w:color w:val="000000" w:themeColor="text1"/>
                  <w:sz w:val="18"/>
                  <w:szCs w:val="18"/>
                  <w:lang w:eastAsia="zh-CN"/>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A004168" w14:textId="7AB44F42" w:rsidR="00E8343F" w:rsidRDefault="001C4ACA" w:rsidP="00E8343F">
            <w:pPr>
              <w:spacing w:after="0"/>
              <w:rPr>
                <w:rFonts w:ascii="Arial" w:hAnsi="Arial" w:cs="Arial"/>
                <w:color w:val="000000" w:themeColor="text1"/>
                <w:sz w:val="18"/>
                <w:szCs w:val="18"/>
              </w:rPr>
            </w:pPr>
            <w:del w:id="98" w:author="Huawei" w:date="2020-08-07T17:07:00Z">
              <w:r w:rsidDel="00E041E0">
                <w:rPr>
                  <w:rFonts w:ascii="Arial" w:hAnsi="Arial" w:cs="Arial"/>
                  <w:color w:val="000000" w:themeColor="text1"/>
                  <w:sz w:val="18"/>
                  <w:szCs w:val="18"/>
                </w:rPr>
                <w:delText>Anatoly,Edwin, Xuruiyue</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D2B7FC4" w14:textId="02748C9D" w:rsidR="00E8343F" w:rsidDel="00E041E0" w:rsidRDefault="00E8343F" w:rsidP="00E8343F">
            <w:pPr>
              <w:spacing w:after="0"/>
              <w:rPr>
                <w:del w:id="99" w:author="Huawei" w:date="2020-08-07T17:07:00Z"/>
                <w:rFonts w:ascii="Arial" w:hAnsi="Arial" w:cs="Arial"/>
                <w:color w:val="000000" w:themeColor="text1"/>
                <w:sz w:val="18"/>
                <w:szCs w:val="18"/>
                <w:lang w:eastAsia="zh-CN"/>
              </w:rPr>
            </w:pPr>
            <w:del w:id="100" w:author="Huawei" w:date="2020-08-07T17:07:00Z">
              <w:r w:rsidDel="00E041E0">
                <w:rPr>
                  <w:rFonts w:ascii="Arial" w:hAnsi="Arial" w:cs="Arial" w:hint="eastAsia"/>
                  <w:color w:val="000000" w:themeColor="text1"/>
                  <w:sz w:val="18"/>
                  <w:szCs w:val="18"/>
                  <w:lang w:eastAsia="zh-CN"/>
                </w:rPr>
                <w:delText>O</w:delText>
              </w:r>
              <w:r w:rsidDel="00E041E0">
                <w:rPr>
                  <w:rFonts w:ascii="Arial" w:hAnsi="Arial" w:cs="Arial"/>
                  <w:color w:val="000000" w:themeColor="text1"/>
                  <w:sz w:val="18"/>
                  <w:szCs w:val="18"/>
                  <w:lang w:eastAsia="zh-CN"/>
                </w:rPr>
                <w:delText>pen</w:delText>
              </w:r>
            </w:del>
          </w:p>
          <w:p w14:paraId="3B2FAE75" w14:textId="233947CD" w:rsidR="00AF733A" w:rsidDel="00E041E0" w:rsidRDefault="00D52BD2" w:rsidP="00E8343F">
            <w:pPr>
              <w:spacing w:after="0"/>
              <w:rPr>
                <w:del w:id="101" w:author="Huawei" w:date="2020-08-07T17:07:00Z"/>
                <w:rFonts w:ascii="Arial" w:hAnsi="Arial" w:cs="Arial"/>
                <w:color w:val="000000" w:themeColor="text1"/>
                <w:sz w:val="18"/>
                <w:szCs w:val="18"/>
                <w:lang w:eastAsia="zh-CN"/>
              </w:rPr>
            </w:pPr>
            <w:del w:id="102" w:author="Huawei" w:date="2020-08-07T17:07:00Z">
              <w:r w:rsidRPr="00D52BD2" w:rsidDel="00E041E0">
                <w:rPr>
                  <w:rFonts w:ascii="Arial" w:hAnsi="Arial" w:cs="Arial"/>
                  <w:color w:val="000000" w:themeColor="text1"/>
                  <w:sz w:val="18"/>
                  <w:szCs w:val="18"/>
                  <w:lang w:eastAsia="zh-CN"/>
                </w:rPr>
                <w:delText>S5-202236</w:delText>
              </w:r>
              <w:r w:rsidDel="00E041E0">
                <w:rPr>
                  <w:rFonts w:ascii="Arial" w:hAnsi="Arial" w:cs="Arial"/>
                  <w:color w:val="000000" w:themeColor="text1"/>
                  <w:sz w:val="18"/>
                  <w:szCs w:val="18"/>
                  <w:lang w:eastAsia="zh-CN"/>
                </w:rPr>
                <w:delText xml:space="preserve"> submited to SA5#130e to address this issue.</w:delText>
              </w:r>
            </w:del>
          </w:p>
          <w:p w14:paraId="39EC8D26" w14:textId="5AB2069B" w:rsidR="00D52BD2" w:rsidDel="00E041E0" w:rsidRDefault="00D52BD2" w:rsidP="00E8343F">
            <w:pPr>
              <w:spacing w:after="0"/>
              <w:rPr>
                <w:del w:id="103" w:author="Huawei" w:date="2020-08-07T17:07:00Z"/>
                <w:rFonts w:ascii="Arial" w:hAnsi="Arial" w:cs="Arial"/>
                <w:color w:val="000000" w:themeColor="text1"/>
                <w:sz w:val="18"/>
                <w:szCs w:val="18"/>
                <w:lang w:eastAsia="zh-CN"/>
              </w:rPr>
            </w:pPr>
            <w:del w:id="104" w:author="Huawei" w:date="2020-08-07T17:07:00Z">
              <w:r w:rsidDel="00E041E0">
                <w:rPr>
                  <w:rFonts w:ascii="Arial" w:hAnsi="Arial" w:cs="Arial"/>
                  <w:color w:val="000000" w:themeColor="text1"/>
                  <w:sz w:val="18"/>
                  <w:szCs w:val="18"/>
                  <w:lang w:eastAsia="zh-CN"/>
                </w:rPr>
                <w:delText>Closed</w:delText>
              </w:r>
            </w:del>
          </w:p>
          <w:p w14:paraId="46D9E941" w14:textId="6AC1775A" w:rsidR="00FE5E1B" w:rsidRDefault="00FE5E1B" w:rsidP="00E8343F">
            <w:pPr>
              <w:spacing w:after="0"/>
              <w:rPr>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0D63E7A" w14:textId="0CB639AA" w:rsidR="00E8343F" w:rsidRPr="00B53755" w:rsidRDefault="00E8343F" w:rsidP="00D52BD2">
            <w:pPr>
              <w:widowControl w:val="0"/>
              <w:spacing w:after="0"/>
              <w:rPr>
                <w:rFonts w:ascii="Arial" w:hAnsi="Arial" w:cs="Arial"/>
                <w:color w:val="000000" w:themeColor="text1"/>
                <w:sz w:val="18"/>
                <w:szCs w:val="18"/>
              </w:rPr>
            </w:pPr>
            <w:del w:id="105" w:author="Huawei" w:date="2020-08-07T17:07:00Z">
              <w:r w:rsidRPr="00B53755" w:rsidDel="00E041E0">
                <w:rPr>
                  <w:rFonts w:ascii="Arial" w:hAnsi="Arial" w:cs="Arial"/>
                  <w:color w:val="000000" w:themeColor="text1"/>
                  <w:sz w:val="18"/>
                  <w:szCs w:val="18"/>
                </w:rPr>
                <w:delText>SA5#1</w:delText>
              </w:r>
              <w:r w:rsidR="00D52BD2" w:rsidDel="00E041E0">
                <w:rPr>
                  <w:rFonts w:ascii="Arial" w:hAnsi="Arial" w:cs="Arial"/>
                  <w:color w:val="000000" w:themeColor="text1"/>
                  <w:sz w:val="18"/>
                  <w:szCs w:val="18"/>
                </w:rPr>
                <w:delText>30e</w:delText>
              </w:r>
            </w:del>
          </w:p>
        </w:tc>
      </w:tr>
      <w:tr w:rsidR="00C26701" w:rsidRPr="00A85184" w14:paraId="5DE7B2C7" w14:textId="77777777" w:rsidTr="00CD72A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2B48CAB1" w14:textId="738726DB" w:rsidR="00C26701" w:rsidRDefault="00C26701" w:rsidP="00E8343F">
            <w:pPr>
              <w:spacing w:after="0"/>
              <w:rPr>
                <w:rFonts w:ascii="Arial" w:hAnsi="Arial" w:cs="Arial"/>
                <w:color w:val="000000" w:themeColor="text1"/>
                <w:sz w:val="18"/>
                <w:szCs w:val="18"/>
                <w:lang w:eastAsia="zh-CN"/>
              </w:rPr>
            </w:pPr>
            <w:del w:id="106" w:author="Huawei" w:date="2020-08-07T17:07:00Z">
              <w:r w:rsidDel="00E041E0">
                <w:rPr>
                  <w:rFonts w:ascii="Arial" w:hAnsi="Arial" w:cs="Arial" w:hint="eastAsia"/>
                  <w:color w:val="000000" w:themeColor="text1"/>
                  <w:sz w:val="18"/>
                  <w:szCs w:val="18"/>
                  <w:lang w:eastAsia="zh-CN"/>
                </w:rPr>
                <w:delText>1</w:delText>
              </w:r>
              <w:r w:rsidDel="00E041E0">
                <w:rPr>
                  <w:rFonts w:ascii="Arial" w:hAnsi="Arial" w:cs="Arial"/>
                  <w:color w:val="000000" w:themeColor="text1"/>
                  <w:sz w:val="18"/>
                  <w:szCs w:val="18"/>
                  <w:lang w:eastAsia="zh-CN"/>
                </w:rPr>
                <w:delText>28.1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2294A837" w14:textId="6D787AA4" w:rsidR="00C26701" w:rsidRPr="004D0906" w:rsidRDefault="00C26701" w:rsidP="00E8343F">
            <w:pPr>
              <w:rPr>
                <w:rFonts w:ascii="Arial" w:hAnsi="Arial" w:cs="Arial"/>
                <w:color w:val="000000"/>
                <w:sz w:val="18"/>
                <w:szCs w:val="18"/>
                <w:lang w:eastAsia="zh-CN"/>
              </w:rPr>
            </w:pPr>
            <w:del w:id="107" w:author="Huawei" w:date="2020-08-07T17:07:00Z">
              <w:r w:rsidRPr="00C26701" w:rsidDel="00E041E0">
                <w:rPr>
                  <w:rFonts w:ascii="Arial" w:hAnsi="Arial" w:cs="Arial"/>
                  <w:color w:val="000000"/>
                  <w:sz w:val="18"/>
                  <w:szCs w:val="18"/>
                  <w:lang w:eastAsia="zh-CN"/>
                </w:rPr>
                <w:delText>AP for Ping Jing to organize a call to discuss slice concept before SA5#129.</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C061D7F" w14:textId="755C355F" w:rsidR="00C26701" w:rsidRDefault="00C26701" w:rsidP="00E8343F">
            <w:pPr>
              <w:spacing w:after="0"/>
              <w:rPr>
                <w:rFonts w:ascii="Arial" w:hAnsi="Arial" w:cs="Arial"/>
                <w:color w:val="000000" w:themeColor="text1"/>
                <w:sz w:val="18"/>
                <w:szCs w:val="18"/>
                <w:lang w:eastAsia="zh-CN"/>
              </w:rPr>
            </w:pPr>
            <w:del w:id="108" w:author="Huawei" w:date="2020-08-07T17:07:00Z">
              <w:r w:rsidDel="00E041E0">
                <w:rPr>
                  <w:rFonts w:ascii="Arial" w:hAnsi="Arial" w:cs="Arial" w:hint="eastAsia"/>
                  <w:color w:val="000000" w:themeColor="text1"/>
                  <w:sz w:val="18"/>
                  <w:szCs w:val="18"/>
                  <w:lang w:eastAsia="zh-CN"/>
                </w:rPr>
                <w:delText>R</w:delText>
              </w:r>
              <w:r w:rsidDel="00E041E0">
                <w:rPr>
                  <w:rFonts w:ascii="Arial" w:hAnsi="Arial" w:cs="Arial"/>
                  <w:color w:val="000000" w:themeColor="text1"/>
                  <w:sz w:val="18"/>
                  <w:szCs w:val="18"/>
                  <w:lang w:eastAsia="zh-CN"/>
                </w:rPr>
                <w:delText>el</w:delText>
              </w:r>
              <w:r w:rsidR="00B861B7" w:rsidDel="00E041E0">
                <w:rPr>
                  <w:rFonts w:ascii="Arial" w:hAnsi="Arial" w:cs="Arial"/>
                  <w:color w:val="000000" w:themeColor="text1"/>
                  <w:sz w:val="18"/>
                  <w:szCs w:val="18"/>
                  <w:lang w:eastAsia="zh-CN"/>
                </w:rPr>
                <w:delText>-</w:delText>
              </w:r>
              <w:r w:rsidDel="00E041E0">
                <w:rPr>
                  <w:rFonts w:ascii="Arial" w:hAnsi="Arial" w:cs="Arial"/>
                  <w:color w:val="000000" w:themeColor="text1"/>
                  <w:sz w:val="18"/>
                  <w:szCs w:val="18"/>
                  <w:lang w:eastAsia="zh-CN"/>
                </w:rPr>
                <w:delText>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51A670F8" w14:textId="2FCFD2F3" w:rsidR="00C26701" w:rsidRDefault="00C26701" w:rsidP="00E8343F">
            <w:pPr>
              <w:spacing w:after="0"/>
              <w:rPr>
                <w:rFonts w:ascii="Arial" w:hAnsi="Arial" w:cs="Arial"/>
                <w:color w:val="000000" w:themeColor="text1"/>
                <w:sz w:val="18"/>
                <w:szCs w:val="18"/>
                <w:lang w:eastAsia="zh-CN"/>
              </w:rPr>
            </w:pPr>
            <w:del w:id="109" w:author="Huawei" w:date="2020-08-07T17:07:00Z">
              <w:r w:rsidDel="00E041E0">
                <w:rPr>
                  <w:rFonts w:ascii="Arial" w:hAnsi="Arial" w:cs="Arial" w:hint="eastAsia"/>
                  <w:color w:val="000000" w:themeColor="text1"/>
                  <w:sz w:val="18"/>
                  <w:szCs w:val="18"/>
                  <w:lang w:eastAsia="zh-CN"/>
                </w:rPr>
                <w:delText>P</w:delText>
              </w:r>
              <w:r w:rsidDel="00E041E0">
                <w:rPr>
                  <w:rFonts w:ascii="Arial" w:hAnsi="Arial" w:cs="Arial"/>
                  <w:color w:val="000000" w:themeColor="text1"/>
                  <w:sz w:val="18"/>
                  <w:szCs w:val="18"/>
                  <w:lang w:eastAsia="zh-CN"/>
                </w:rPr>
                <w:delText>ing Jing</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D3E3613" w14:textId="1A4E12C6" w:rsidR="00C26701" w:rsidDel="00E041E0" w:rsidRDefault="00C26701" w:rsidP="00E8343F">
            <w:pPr>
              <w:spacing w:after="0"/>
              <w:rPr>
                <w:del w:id="110" w:author="Huawei" w:date="2020-08-07T17:07:00Z"/>
                <w:rFonts w:ascii="Arial" w:hAnsi="Arial" w:cs="Arial"/>
                <w:color w:val="000000" w:themeColor="text1"/>
                <w:sz w:val="18"/>
                <w:szCs w:val="18"/>
                <w:lang w:eastAsia="zh-CN"/>
              </w:rPr>
            </w:pPr>
            <w:del w:id="111" w:author="Huawei" w:date="2020-08-07T17:07:00Z">
              <w:r w:rsidDel="00E041E0">
                <w:rPr>
                  <w:rFonts w:ascii="Arial" w:hAnsi="Arial" w:cs="Arial" w:hint="eastAsia"/>
                  <w:color w:val="000000" w:themeColor="text1"/>
                  <w:sz w:val="18"/>
                  <w:szCs w:val="18"/>
                  <w:lang w:eastAsia="zh-CN"/>
                </w:rPr>
                <w:delText>O</w:delText>
              </w:r>
              <w:r w:rsidDel="00E041E0">
                <w:rPr>
                  <w:rFonts w:ascii="Arial" w:hAnsi="Arial" w:cs="Arial"/>
                  <w:color w:val="000000" w:themeColor="text1"/>
                  <w:sz w:val="18"/>
                  <w:szCs w:val="18"/>
                  <w:lang w:eastAsia="zh-CN"/>
                </w:rPr>
                <w:delText>pen</w:delText>
              </w:r>
            </w:del>
          </w:p>
          <w:p w14:paraId="38E68E1D" w14:textId="4032FE29" w:rsidR="00AF733A" w:rsidDel="00E041E0" w:rsidRDefault="00AF733A" w:rsidP="00E8343F">
            <w:pPr>
              <w:spacing w:after="0"/>
              <w:rPr>
                <w:del w:id="112" w:author="Huawei" w:date="2020-08-07T17:07:00Z"/>
                <w:rFonts w:ascii="Arial" w:hAnsi="Arial" w:cs="Arial"/>
                <w:color w:val="000000" w:themeColor="text1"/>
                <w:sz w:val="18"/>
                <w:szCs w:val="18"/>
                <w:lang w:eastAsia="zh-CN"/>
              </w:rPr>
            </w:pPr>
          </w:p>
          <w:p w14:paraId="7948C025" w14:textId="7F4D48A0" w:rsidR="00AF733A" w:rsidRDefault="00AF733A" w:rsidP="00E8343F">
            <w:pPr>
              <w:spacing w:after="0"/>
              <w:rPr>
                <w:rFonts w:ascii="Arial" w:hAnsi="Arial" w:cs="Arial"/>
                <w:color w:val="000000" w:themeColor="text1"/>
                <w:sz w:val="18"/>
                <w:szCs w:val="18"/>
                <w:lang w:eastAsia="zh-CN"/>
              </w:rPr>
            </w:pPr>
            <w:del w:id="113" w:author="Huawei" w:date="2020-08-07T17:07:00Z">
              <w:r w:rsidDel="00E041E0">
                <w:rPr>
                  <w:rFonts w:ascii="Arial" w:hAnsi="Arial" w:cs="Arial"/>
                  <w:color w:val="000000" w:themeColor="text1"/>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0346A" w14:textId="067DF4AC" w:rsidR="00C26701" w:rsidRPr="00B53755" w:rsidRDefault="00C26701" w:rsidP="00AF733A">
            <w:pPr>
              <w:widowControl w:val="0"/>
              <w:spacing w:after="0"/>
              <w:rPr>
                <w:rFonts w:ascii="Arial" w:hAnsi="Arial" w:cs="Arial"/>
                <w:color w:val="000000" w:themeColor="text1"/>
                <w:sz w:val="18"/>
                <w:szCs w:val="18"/>
                <w:lang w:eastAsia="zh-CN"/>
              </w:rPr>
            </w:pPr>
            <w:del w:id="114" w:author="Huawei" w:date="2020-08-07T17:07:00Z">
              <w:r w:rsidDel="00E041E0">
                <w:rPr>
                  <w:rFonts w:ascii="Arial" w:hAnsi="Arial" w:cs="Arial" w:hint="eastAsia"/>
                  <w:color w:val="000000" w:themeColor="text1"/>
                  <w:sz w:val="18"/>
                  <w:szCs w:val="18"/>
                  <w:lang w:eastAsia="zh-CN"/>
                </w:rPr>
                <w:delText>S</w:delText>
              </w:r>
              <w:r w:rsidDel="00E041E0">
                <w:rPr>
                  <w:rFonts w:ascii="Arial" w:hAnsi="Arial" w:cs="Arial"/>
                  <w:color w:val="000000" w:themeColor="text1"/>
                  <w:sz w:val="18"/>
                  <w:szCs w:val="18"/>
                  <w:lang w:eastAsia="zh-CN"/>
                </w:rPr>
                <w:delText>A5#1</w:delText>
              </w:r>
              <w:r w:rsidR="00AF733A" w:rsidDel="00E041E0">
                <w:rPr>
                  <w:rFonts w:ascii="Arial" w:hAnsi="Arial" w:cs="Arial"/>
                  <w:color w:val="000000" w:themeColor="text1"/>
                  <w:sz w:val="18"/>
                  <w:szCs w:val="18"/>
                  <w:lang w:eastAsia="zh-CN"/>
                </w:rPr>
                <w:delText>30</w:delText>
              </w:r>
              <w:r w:rsidR="00C971A3" w:rsidDel="00E041E0">
                <w:rPr>
                  <w:rFonts w:ascii="Arial" w:hAnsi="Arial" w:cs="Arial"/>
                  <w:color w:val="000000" w:themeColor="text1"/>
                  <w:sz w:val="18"/>
                  <w:szCs w:val="18"/>
                  <w:lang w:eastAsia="zh-CN"/>
                </w:rPr>
                <w:delText>e</w:delText>
              </w:r>
            </w:del>
          </w:p>
        </w:tc>
      </w:tr>
      <w:tr w:rsidR="00CA183E" w:rsidRPr="00A85184" w14:paraId="1DEDBE08" w14:textId="77777777" w:rsidTr="00CD5D29">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F7C2C9F" w14:textId="6F517247" w:rsidR="00CA183E" w:rsidRPr="00CD5D29" w:rsidRDefault="00CA183E" w:rsidP="00CA183E">
            <w:pPr>
              <w:spacing w:after="0"/>
              <w:rPr>
                <w:rFonts w:ascii="Arial" w:hAnsi="Arial" w:cs="Arial"/>
                <w:color w:val="000000"/>
                <w:sz w:val="18"/>
                <w:szCs w:val="18"/>
                <w:lang w:eastAsia="zh-CN"/>
              </w:rPr>
            </w:pPr>
            <w:del w:id="115" w:author="Huawei" w:date="2020-08-07T17:07:00Z">
              <w:r w:rsidRPr="00CD5D29" w:rsidDel="00E041E0">
                <w:rPr>
                  <w:rFonts w:ascii="Arial" w:hAnsi="Arial" w:cs="Arial"/>
                  <w:color w:val="000000"/>
                  <w:sz w:val="18"/>
                  <w:szCs w:val="18"/>
                  <w:lang w:eastAsia="zh-CN"/>
                </w:rPr>
                <w:delText>129e.1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26303076" w14:textId="275C2F89" w:rsidR="00CA183E" w:rsidDel="00E041E0" w:rsidRDefault="00CA183E" w:rsidP="00D50BEF">
            <w:pPr>
              <w:rPr>
                <w:del w:id="116" w:author="Huawei" w:date="2020-08-07T17:07:00Z"/>
                <w:rFonts w:ascii="Arial" w:hAnsi="Arial" w:cs="Arial"/>
                <w:color w:val="000000"/>
                <w:sz w:val="18"/>
                <w:szCs w:val="18"/>
                <w:lang w:eastAsia="zh-CN"/>
              </w:rPr>
            </w:pPr>
            <w:del w:id="117" w:author="Huawei" w:date="2020-08-07T17:07:00Z">
              <w:r w:rsidRPr="00CD5D29" w:rsidDel="00E041E0">
                <w:rPr>
                  <w:rFonts w:ascii="Arial" w:hAnsi="Arial" w:cs="Arial"/>
                  <w:color w:val="000000"/>
                  <w:sz w:val="18"/>
                  <w:szCs w:val="18"/>
                  <w:lang w:eastAsia="zh-CN"/>
                </w:rPr>
                <w:delText>clarification on the network slice related identifiers e.g. relation between SA2 NSI ID and SA5 network slice instance ID in NRM, etc.)”,  and clarify network slice and network slice instance definitions in 28.530 as well as looks that’s the root source of the confusion.</w:delText>
              </w:r>
              <w:r w:rsidR="00D50BEF" w:rsidDel="00E041E0">
                <w:rPr>
                  <w:rFonts w:ascii="Arial" w:hAnsi="Arial" w:cs="Arial"/>
                  <w:color w:val="000000"/>
                  <w:sz w:val="18"/>
                  <w:szCs w:val="18"/>
                  <w:lang w:eastAsia="zh-CN"/>
                </w:rPr>
                <w:delText>(</w:delText>
              </w:r>
              <w:r w:rsidR="00D50BEF" w:rsidRPr="00CD5D29" w:rsidDel="00E041E0">
                <w:rPr>
                  <w:rFonts w:ascii="Arial" w:hAnsi="Arial" w:cs="Arial"/>
                  <w:color w:val="000000"/>
                  <w:sz w:val="18"/>
                  <w:szCs w:val="18"/>
                  <w:lang w:eastAsia="zh-CN"/>
                </w:rPr>
                <w:delText xml:space="preserve"> related tdocs </w:delText>
              </w:r>
              <w:r w:rsidR="00D50BEF" w:rsidDel="00E041E0">
                <w:rPr>
                  <w:rFonts w:ascii="Arial" w:hAnsi="Arial" w:cs="Arial"/>
                  <w:color w:val="000000"/>
                  <w:sz w:val="18"/>
                  <w:szCs w:val="18"/>
                  <w:lang w:eastAsia="zh-CN"/>
                </w:rPr>
                <w:delText>S5-201114,</w:delText>
              </w:r>
              <w:r w:rsidR="00D50BEF" w:rsidRPr="00D50BEF" w:rsidDel="00E041E0">
                <w:rPr>
                  <w:rFonts w:ascii="Arial" w:hAnsi="Arial" w:cs="Arial"/>
                  <w:color w:val="000000"/>
                  <w:sz w:val="18"/>
                  <w:szCs w:val="18"/>
                  <w:lang w:eastAsia="zh-CN"/>
                </w:rPr>
                <w:delText>S5-201115</w:delText>
              </w:r>
              <w:r w:rsidR="0009588D" w:rsidDel="00E041E0">
                <w:rPr>
                  <w:rFonts w:ascii="Arial" w:hAnsi="Arial" w:cs="Arial" w:hint="eastAsia"/>
                  <w:color w:val="000000"/>
                  <w:sz w:val="18"/>
                  <w:szCs w:val="18"/>
                  <w:lang w:eastAsia="zh-CN"/>
                </w:rPr>
                <w:delText>,</w:delText>
              </w:r>
              <w:r w:rsidR="0009588D" w:rsidDel="00E041E0">
                <w:delText xml:space="preserve"> </w:delText>
              </w:r>
              <w:r w:rsidR="0009588D" w:rsidRPr="0009588D" w:rsidDel="00E041E0">
                <w:rPr>
                  <w:rFonts w:ascii="Arial" w:hAnsi="Arial" w:cs="Arial"/>
                  <w:color w:val="000000"/>
                  <w:sz w:val="18"/>
                  <w:szCs w:val="18"/>
                  <w:lang w:eastAsia="zh-CN"/>
                </w:rPr>
                <w:delText>S5-201111, S5-201112</w:delText>
              </w:r>
              <w:r w:rsidR="00D50BEF" w:rsidDel="00E041E0">
                <w:rPr>
                  <w:rFonts w:ascii="Arial" w:hAnsi="Arial" w:cs="Arial"/>
                  <w:color w:val="000000"/>
                  <w:sz w:val="18"/>
                  <w:szCs w:val="18"/>
                  <w:lang w:eastAsia="zh-CN"/>
                </w:rPr>
                <w:delText>)</w:delText>
              </w:r>
            </w:del>
          </w:p>
          <w:p w14:paraId="39C8C879" w14:textId="1698646D" w:rsidR="00916802" w:rsidRPr="00916802" w:rsidRDefault="00916802" w:rsidP="00D50BEF">
            <w:pPr>
              <w:rPr>
                <w:rFonts w:ascii="Arial" w:hAnsi="Arial" w:cs="Arial"/>
                <w:color w:val="000000"/>
                <w:sz w:val="18"/>
                <w:szCs w:val="18"/>
                <w:lang w:eastAsia="zh-CN"/>
              </w:rPr>
            </w:pPr>
            <w:del w:id="118" w:author="Huawei" w:date="2020-08-07T17:07:00Z">
              <w:r w:rsidRPr="00916802" w:rsidDel="00E041E0">
                <w:rPr>
                  <w:rFonts w:ascii="Arial" w:hAnsi="Arial" w:cs="Arial"/>
                  <w:color w:val="000000"/>
                  <w:sz w:val="18"/>
                  <w:szCs w:val="18"/>
                  <w:lang w:eastAsia="zh-CN"/>
                </w:rPr>
                <w:delText>Investigate if the NSI ID is used properly in stage 3 operations. Today in the spec, the NSI ID seems to be used as the DN of an operation and if so, that is wrong.</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6BF9555" w14:textId="6F8A623D" w:rsidR="00CA183E" w:rsidRPr="00CD5D29" w:rsidRDefault="00CA183E" w:rsidP="00CA183E">
            <w:pPr>
              <w:spacing w:after="0"/>
              <w:rPr>
                <w:rFonts w:ascii="Arial" w:hAnsi="Arial" w:cs="Arial"/>
                <w:color w:val="000000"/>
                <w:sz w:val="18"/>
                <w:szCs w:val="18"/>
                <w:lang w:eastAsia="zh-CN"/>
              </w:rPr>
            </w:pPr>
            <w:del w:id="119" w:author="Huawei" w:date="2020-08-07T17:07:00Z">
              <w:r w:rsidRPr="00CD5D29" w:rsidDel="00E041E0">
                <w:rPr>
                  <w:rFonts w:ascii="Arial" w:hAnsi="Arial" w:cs="Arial"/>
                  <w:color w:val="000000"/>
                  <w:sz w:val="18"/>
                  <w:szCs w:val="18"/>
                  <w:lang w:eastAsia="zh-CN"/>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ED0D3BD" w14:textId="3AD3EF26" w:rsidR="00CA183E" w:rsidRPr="00CD5D29" w:rsidRDefault="00D041CC" w:rsidP="00CA183E">
            <w:pPr>
              <w:spacing w:after="0"/>
              <w:rPr>
                <w:rFonts w:ascii="Arial" w:hAnsi="Arial" w:cs="Arial"/>
                <w:color w:val="000000"/>
                <w:sz w:val="18"/>
                <w:szCs w:val="18"/>
                <w:lang w:eastAsia="zh-CN"/>
              </w:rPr>
            </w:pPr>
            <w:del w:id="120" w:author="Huawei" w:date="2020-08-07T17:07:00Z">
              <w:r w:rsidRPr="00D041CC" w:rsidDel="00E041E0">
                <w:rPr>
                  <w:rFonts w:ascii="Arial" w:hAnsi="Arial" w:cs="Arial"/>
                  <w:color w:val="000000"/>
                  <w:sz w:val="18"/>
                  <w:szCs w:val="18"/>
                  <w:lang w:eastAsia="zh-CN"/>
                </w:rPr>
                <w:delText>Pingjing,</w:delText>
              </w:r>
              <w:r w:rsidR="00CA183E" w:rsidRPr="00CD5D29" w:rsidDel="00E041E0">
                <w:rPr>
                  <w:rFonts w:ascii="Arial" w:hAnsi="Arial" w:cs="Arial"/>
                  <w:color w:val="000000"/>
                  <w:sz w:val="18"/>
                  <w:szCs w:val="18"/>
                  <w:lang w:eastAsia="zh-CN"/>
                </w:rPr>
                <w:delText>Deepanshu,Attila, Olaf, Edwin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B2F9787" w14:textId="247669C0" w:rsidR="00CA183E" w:rsidDel="00E041E0" w:rsidRDefault="00CA183E" w:rsidP="00CA183E">
            <w:pPr>
              <w:spacing w:after="0"/>
              <w:rPr>
                <w:del w:id="121" w:author="Huawei" w:date="2020-08-07T17:07:00Z"/>
                <w:rFonts w:ascii="Arial" w:hAnsi="Arial" w:cs="Arial"/>
                <w:color w:val="000000"/>
                <w:sz w:val="18"/>
                <w:szCs w:val="18"/>
                <w:lang w:eastAsia="zh-CN"/>
              </w:rPr>
            </w:pPr>
            <w:del w:id="122" w:author="Huawei" w:date="2020-08-07T17:07:00Z">
              <w:r w:rsidRPr="00CD5D29" w:rsidDel="00E041E0">
                <w:rPr>
                  <w:rFonts w:ascii="Arial" w:hAnsi="Arial" w:cs="Arial"/>
                  <w:color w:val="000000"/>
                  <w:sz w:val="18"/>
                  <w:szCs w:val="18"/>
                  <w:lang w:eastAsia="zh-CN"/>
                </w:rPr>
                <w:delText>Open</w:delText>
              </w:r>
            </w:del>
          </w:p>
          <w:p w14:paraId="6BD500AA" w14:textId="6DC3A830" w:rsidR="00D52BD2" w:rsidDel="00E041E0" w:rsidRDefault="00D52BD2" w:rsidP="00CA183E">
            <w:pPr>
              <w:spacing w:after="0"/>
              <w:rPr>
                <w:del w:id="123" w:author="Huawei" w:date="2020-08-07T17:07:00Z"/>
                <w:rFonts w:ascii="Arial" w:hAnsi="Arial" w:cs="Arial"/>
                <w:color w:val="000000"/>
                <w:sz w:val="18"/>
                <w:szCs w:val="18"/>
                <w:lang w:eastAsia="zh-CN"/>
              </w:rPr>
            </w:pPr>
          </w:p>
          <w:p w14:paraId="658765E1" w14:textId="27132D93" w:rsidR="00D52BD2" w:rsidDel="00E041E0" w:rsidRDefault="00D52BD2" w:rsidP="00D52BD2">
            <w:pPr>
              <w:spacing w:after="0"/>
              <w:rPr>
                <w:del w:id="124" w:author="Huawei" w:date="2020-08-07T17:07:00Z"/>
                <w:rFonts w:ascii="Arial" w:hAnsi="Arial" w:cs="Arial"/>
                <w:color w:val="000000" w:themeColor="text1"/>
                <w:sz w:val="18"/>
                <w:szCs w:val="18"/>
                <w:lang w:eastAsia="zh-CN"/>
              </w:rPr>
            </w:pPr>
            <w:del w:id="125" w:author="Huawei" w:date="2020-08-07T17:07:00Z">
              <w:r w:rsidDel="00E041E0">
                <w:rPr>
                  <w:rFonts w:ascii="Arial" w:hAnsi="Arial" w:cs="Arial" w:hint="eastAsia"/>
                  <w:color w:val="000000" w:themeColor="text1"/>
                  <w:sz w:val="18"/>
                  <w:szCs w:val="18"/>
                  <w:lang w:eastAsia="zh-CN"/>
                </w:rPr>
                <w:delText>G</w:delText>
              </w:r>
              <w:r w:rsidDel="00E041E0">
                <w:rPr>
                  <w:rFonts w:ascii="Arial" w:hAnsi="Arial" w:cs="Arial"/>
                  <w:color w:val="000000" w:themeColor="text1"/>
                  <w:sz w:val="18"/>
                  <w:szCs w:val="18"/>
                  <w:lang w:eastAsia="zh-CN"/>
                </w:rPr>
                <w:delText xml:space="preserve">roup of tdocs are submited to SA5#130e. </w:delText>
              </w:r>
            </w:del>
          </w:p>
          <w:p w14:paraId="165C46C7" w14:textId="09811B77" w:rsidR="00D52BD2" w:rsidDel="00E041E0" w:rsidRDefault="00D52BD2" w:rsidP="00D52BD2">
            <w:pPr>
              <w:spacing w:after="0"/>
              <w:rPr>
                <w:del w:id="126" w:author="Huawei" w:date="2020-08-07T17:07:00Z"/>
                <w:rFonts w:ascii="Arial" w:hAnsi="Arial" w:cs="Arial"/>
                <w:color w:val="000000" w:themeColor="text1"/>
                <w:sz w:val="18"/>
                <w:szCs w:val="18"/>
                <w:lang w:eastAsia="zh-CN"/>
              </w:rPr>
            </w:pPr>
            <w:del w:id="127" w:author="Huawei" w:date="2020-08-07T17:07:00Z">
              <w:r w:rsidRPr="00AF733A" w:rsidDel="00E041E0">
                <w:rPr>
                  <w:rFonts w:ascii="Arial" w:hAnsi="Arial" w:cs="Arial"/>
                  <w:color w:val="000000" w:themeColor="text1"/>
                  <w:sz w:val="18"/>
                  <w:szCs w:val="18"/>
                  <w:lang w:eastAsia="zh-CN"/>
                </w:rPr>
                <w:delText>MAINT GROUP#11 (S5-202190/S5-202191/S5-202192/S5-202193/S5-202194/S5-202195 /S5-202145/S5-202146/S5-202278/S5-202279/S5-202280)</w:delText>
              </w:r>
            </w:del>
          </w:p>
          <w:p w14:paraId="6D13F231" w14:textId="390747D2" w:rsidR="00D52BD2" w:rsidDel="00E041E0" w:rsidRDefault="00D52BD2" w:rsidP="00CA183E">
            <w:pPr>
              <w:spacing w:after="0"/>
              <w:rPr>
                <w:del w:id="128" w:author="Huawei" w:date="2020-08-07T17:07:00Z"/>
                <w:rFonts w:ascii="Arial" w:hAnsi="Arial" w:cs="Arial"/>
                <w:color w:val="000000"/>
                <w:sz w:val="18"/>
                <w:szCs w:val="18"/>
                <w:lang w:eastAsia="zh-CN"/>
              </w:rPr>
            </w:pPr>
          </w:p>
          <w:p w14:paraId="0C57EF27" w14:textId="675B27D7" w:rsidR="00D52BD2" w:rsidRPr="00D52BD2" w:rsidRDefault="00D52BD2" w:rsidP="00CA183E">
            <w:pPr>
              <w:spacing w:after="0"/>
              <w:rPr>
                <w:rFonts w:ascii="Arial" w:hAnsi="Arial" w:cs="Arial"/>
                <w:color w:val="000000"/>
                <w:sz w:val="18"/>
                <w:szCs w:val="18"/>
                <w:lang w:eastAsia="zh-CN"/>
              </w:rPr>
            </w:pPr>
            <w:del w:id="129" w:author="Huawei" w:date="2020-08-07T17:07:00Z">
              <w:r w:rsidDel="00E041E0">
                <w:rPr>
                  <w:rFonts w:ascii="Arial" w:hAnsi="Arial" w:cs="Arial"/>
                  <w:color w:val="000000"/>
                  <w:sz w:val="18"/>
                  <w:szCs w:val="18"/>
                  <w:lang w:eastAsia="zh-CN"/>
                </w:rPr>
                <w:delText>Closed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7E5774" w14:textId="19C41E6C" w:rsidR="00CA183E" w:rsidRPr="00CD5D29" w:rsidRDefault="00EB6CB6" w:rsidP="00CA183E">
            <w:pPr>
              <w:widowControl w:val="0"/>
              <w:spacing w:after="0"/>
              <w:rPr>
                <w:rFonts w:ascii="Arial" w:hAnsi="Arial" w:cs="Arial"/>
                <w:color w:val="000000"/>
                <w:sz w:val="18"/>
                <w:szCs w:val="18"/>
                <w:lang w:eastAsia="zh-CN"/>
              </w:rPr>
            </w:pPr>
            <w:del w:id="130" w:author="Huawei" w:date="2020-08-07T17:07:00Z">
              <w:r w:rsidDel="00E041E0">
                <w:rPr>
                  <w:rFonts w:ascii="Arial" w:hAnsi="Arial" w:cs="Arial"/>
                  <w:color w:val="000000"/>
                  <w:sz w:val="18"/>
                  <w:szCs w:val="18"/>
                  <w:lang w:eastAsia="zh-CN"/>
                </w:rPr>
                <w:delText>SA5#130</w:delText>
              </w:r>
              <w:r w:rsidR="00C971A3" w:rsidDel="00E041E0">
                <w:rPr>
                  <w:rFonts w:ascii="Arial" w:hAnsi="Arial" w:cs="Arial"/>
                  <w:color w:val="000000"/>
                  <w:sz w:val="18"/>
                  <w:szCs w:val="18"/>
                  <w:lang w:eastAsia="zh-CN"/>
                </w:rPr>
                <w:delText>e</w:delText>
              </w:r>
            </w:del>
          </w:p>
        </w:tc>
      </w:tr>
      <w:tr w:rsidR="00EB6CB6" w:rsidRPr="00A85184" w14:paraId="3D0174C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8F9EB90" w14:textId="65584CBC" w:rsidR="00EB6CB6" w:rsidRPr="00EB6CB6" w:rsidRDefault="00EB6CB6" w:rsidP="00CA183E">
            <w:pPr>
              <w:spacing w:after="0"/>
              <w:rPr>
                <w:rFonts w:ascii="Arial" w:hAnsi="Arial" w:cs="Arial"/>
                <w:color w:val="000000"/>
                <w:sz w:val="18"/>
                <w:szCs w:val="18"/>
                <w:lang w:eastAsia="zh-CN"/>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6CEC969" w14:textId="0FC94FF9" w:rsidR="00EB6CB6" w:rsidRPr="00EB6CB6" w:rsidRDefault="00EB6CB6" w:rsidP="00170451">
            <w:pPr>
              <w:rPr>
                <w:rFonts w:ascii="Arial" w:hAnsi="Arial" w:cs="Arial"/>
                <w:color w:val="000000"/>
                <w:sz w:val="18"/>
                <w:szCs w:val="18"/>
                <w:lang w:eastAsia="zh-CN"/>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sidR="00B75EC8">
              <w:rPr>
                <w:rFonts w:ascii="Arial" w:hAnsi="Arial" w:cs="Arial"/>
                <w:color w:val="000000"/>
                <w:sz w:val="18"/>
                <w:szCs w:val="18"/>
                <w:lang w:eastAsia="zh-CN"/>
              </w:rPr>
              <w:t xml:space="preserve"> (</w:t>
            </w:r>
            <w:r w:rsidR="00170451">
              <w:rPr>
                <w:rFonts w:ascii="Arial" w:hAnsi="Arial" w:cs="Arial"/>
                <w:color w:val="000000"/>
                <w:sz w:val="18"/>
                <w:szCs w:val="18"/>
                <w:lang w:eastAsia="zh-CN"/>
              </w:rPr>
              <w:t>related</w:t>
            </w:r>
            <w:r w:rsidR="00B75EC8">
              <w:rPr>
                <w:rFonts w:ascii="Arial" w:hAnsi="Arial" w:cs="Arial"/>
                <w:color w:val="000000"/>
                <w:sz w:val="18"/>
                <w:szCs w:val="18"/>
                <w:lang w:eastAsia="zh-CN"/>
              </w:rPr>
              <w:t xml:space="preserve"> </w:t>
            </w:r>
            <w:r w:rsidR="00170451">
              <w:rPr>
                <w:rFonts w:ascii="Arial" w:hAnsi="Arial" w:cs="Arial"/>
                <w:color w:val="000000"/>
                <w:sz w:val="18"/>
                <w:szCs w:val="18"/>
                <w:lang w:eastAsia="zh-CN"/>
              </w:rPr>
              <w:t xml:space="preserve">tdoc </w:t>
            </w:r>
            <w:r w:rsidR="00B75EC8">
              <w:rPr>
                <w:rFonts w:ascii="Arial" w:hAnsi="Arial" w:cs="Arial"/>
                <w:color w:val="000000"/>
                <w:sz w:val="18"/>
                <w:szCs w:val="18"/>
                <w:lang w:eastAsia="zh-CN"/>
              </w:rPr>
              <w:t>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11694E" w14:textId="19D3C359" w:rsidR="00EB6CB6" w:rsidRPr="00EB6CB6" w:rsidRDefault="00B75EC8"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01BCF7" w14:textId="383E63A2" w:rsidR="00EB6CB6" w:rsidRPr="00EB6CB6" w:rsidRDefault="00EB6CB6"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B57FB69" w14:textId="77777777" w:rsidR="00EB6CB6" w:rsidRDefault="00EB6CB6"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954C0CB" w14:textId="77777777" w:rsidR="000E0A9F" w:rsidRDefault="000E0A9F" w:rsidP="00CA183E">
            <w:pPr>
              <w:spacing w:after="0"/>
              <w:rPr>
                <w:rFonts w:ascii="Arial" w:hAnsi="Arial" w:cs="Arial"/>
                <w:color w:val="000000"/>
                <w:sz w:val="18"/>
                <w:szCs w:val="18"/>
                <w:lang w:eastAsia="zh-CN"/>
              </w:rPr>
            </w:pPr>
          </w:p>
          <w:p w14:paraId="10260DF9" w14:textId="77777777" w:rsidR="000E0A9F" w:rsidRDefault="000E0A9F" w:rsidP="00CA183E">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18FEF762" w14:textId="77777777" w:rsidR="000E0A9F" w:rsidRDefault="000E0A9F" w:rsidP="00CA183E">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4EBB0B39" w14:textId="456DC1EF" w:rsidR="000E0A9F" w:rsidRPr="00EB6CB6" w:rsidRDefault="008731E6" w:rsidP="00CA183E">
            <w:pPr>
              <w:spacing w:after="0"/>
              <w:rPr>
                <w:rFonts w:ascii="Arial" w:hAnsi="Arial" w:cs="Arial"/>
                <w:color w:val="000000"/>
                <w:sz w:val="18"/>
                <w:szCs w:val="18"/>
                <w:lang w:eastAsia="zh-CN"/>
              </w:rPr>
            </w:pPr>
            <w:ins w:id="131" w:author="Huawei" w:date="2020-08-07T17:21:00Z">
              <w:r>
                <w:rPr>
                  <w:rFonts w:ascii="Arial" w:hAnsi="Arial" w:cs="Arial" w:hint="eastAsia"/>
                  <w:color w:val="000000"/>
                  <w:sz w:val="18"/>
                  <w:szCs w:val="18"/>
                  <w:lang w:eastAsia="zh-CN"/>
                </w:rPr>
                <w:t>C</w:t>
              </w:r>
            </w:ins>
            <w:ins w:id="132" w:author="Huawei" w:date="2020-08-07T17:22:00Z">
              <w:r>
                <w:rPr>
                  <w:rFonts w:ascii="Arial" w:hAnsi="Arial" w:cs="Arial"/>
                  <w:color w:val="000000"/>
                  <w:sz w:val="18"/>
                  <w:szCs w:val="18"/>
                  <w:lang w:eastAsia="zh-CN"/>
                </w:rPr>
                <w:t>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8AA6C16" w14:textId="04BBC289" w:rsidR="00EB6CB6" w:rsidRPr="00EB6CB6" w:rsidRDefault="00EB6CB6" w:rsidP="000E0A9F">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w:t>
            </w:r>
            <w:r w:rsidR="000E0A9F">
              <w:rPr>
                <w:rFonts w:ascii="Arial" w:hAnsi="Arial" w:cs="Arial"/>
                <w:color w:val="000000"/>
                <w:sz w:val="18"/>
                <w:szCs w:val="18"/>
                <w:lang w:eastAsia="zh-CN"/>
              </w:rPr>
              <w:t>1</w:t>
            </w:r>
            <w:r w:rsidR="00C971A3">
              <w:rPr>
                <w:rFonts w:ascii="Arial" w:hAnsi="Arial" w:cs="Arial"/>
                <w:color w:val="000000"/>
                <w:sz w:val="18"/>
                <w:szCs w:val="18"/>
                <w:lang w:eastAsia="zh-CN"/>
              </w:rPr>
              <w:t>e</w:t>
            </w:r>
          </w:p>
        </w:tc>
      </w:tr>
      <w:tr w:rsidR="007265E3" w:rsidRPr="00A85184" w14:paraId="652CF44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13E7932" w14:textId="506D4F72" w:rsidR="007265E3" w:rsidRPr="003A5C3A" w:rsidRDefault="007265E3" w:rsidP="00CA183E">
            <w:pPr>
              <w:spacing w:after="0"/>
              <w:rPr>
                <w:rFonts w:ascii="Arial" w:hAnsi="Arial" w:cs="Arial"/>
                <w:color w:val="000000"/>
                <w:sz w:val="18"/>
                <w:szCs w:val="18"/>
                <w:lang w:eastAsia="zh-CN"/>
              </w:rPr>
            </w:pPr>
            <w:del w:id="133" w:author="Huawei" w:date="2020-08-07T17:08:00Z">
              <w:r w:rsidDel="00E041E0">
                <w:rPr>
                  <w:rFonts w:ascii="Arial" w:hAnsi="Arial" w:cs="Arial"/>
                  <w:color w:val="000000"/>
                  <w:sz w:val="18"/>
                  <w:szCs w:val="18"/>
                  <w:lang w:eastAsia="zh-CN"/>
                </w:rPr>
                <w:lastRenderedPageBreak/>
                <w:delText>129</w:delText>
              </w:r>
              <w:r w:rsidDel="00E041E0">
                <w:rPr>
                  <w:rFonts w:ascii="Arial" w:hAnsi="Arial" w:cs="Arial" w:hint="eastAsia"/>
                  <w:color w:val="000000"/>
                  <w:sz w:val="18"/>
                  <w:szCs w:val="18"/>
                  <w:lang w:eastAsia="zh-CN"/>
                </w:rPr>
                <w:delText>e.</w:delText>
              </w:r>
              <w:r w:rsidDel="00E041E0">
                <w:rPr>
                  <w:rFonts w:ascii="Arial" w:hAnsi="Arial" w:cs="Arial"/>
                  <w:color w:val="000000"/>
                  <w:sz w:val="18"/>
                  <w:szCs w:val="18"/>
                  <w:lang w:eastAsia="zh-CN"/>
                </w:rPr>
                <w:delText>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4BC2F55" w14:textId="21EE97F8" w:rsidR="007265E3" w:rsidRPr="00EB6CB6" w:rsidRDefault="007265E3" w:rsidP="007265E3">
            <w:pPr>
              <w:rPr>
                <w:rFonts w:ascii="Arial" w:hAnsi="Arial" w:cs="Arial"/>
                <w:color w:val="000000"/>
                <w:sz w:val="18"/>
                <w:szCs w:val="18"/>
                <w:lang w:eastAsia="zh-CN"/>
              </w:rPr>
            </w:pPr>
            <w:del w:id="134" w:author="Huawei" w:date="2020-08-07T17:08:00Z">
              <w:r w:rsidRPr="007265E3" w:rsidDel="00E041E0">
                <w:rPr>
                  <w:rFonts w:ascii="Arial" w:hAnsi="Arial" w:cs="Arial"/>
                  <w:color w:val="000000"/>
                  <w:sz w:val="18"/>
                  <w:szCs w:val="18"/>
                  <w:lang w:eastAsia="zh-CN"/>
                </w:rPr>
                <w:delText>The existing RRMPolicyRatio (including 5 attributes: quotaType, rRMPolicyMaxRatio, rRMPolicyMarginMaxRatio, rRMPolicyMinRatio, rRMPolicyMarginMinRatio) defined in TS 28.541 need to be clarified.</w:delText>
              </w:r>
              <w:r w:rsidR="00B75EC8" w:rsidDel="00E041E0">
                <w:rPr>
                  <w:rFonts w:ascii="Arial" w:hAnsi="Arial" w:cs="Arial"/>
                  <w:color w:val="000000"/>
                  <w:sz w:val="18"/>
                  <w:szCs w:val="18"/>
                  <w:lang w:eastAsia="zh-CN"/>
                </w:rPr>
                <w:delText xml:space="preserve"> (</w:delText>
              </w:r>
              <w:r w:rsidR="00170451" w:rsidDel="00E041E0">
                <w:rPr>
                  <w:rFonts w:ascii="Arial" w:hAnsi="Arial" w:cs="Arial"/>
                  <w:color w:val="000000"/>
                  <w:sz w:val="18"/>
                  <w:szCs w:val="18"/>
                  <w:lang w:eastAsia="zh-CN"/>
                </w:rPr>
                <w:delText xml:space="preserve">related tdoc </w:delText>
              </w:r>
              <w:r w:rsidR="00B75EC8" w:rsidDel="00E041E0">
                <w:rPr>
                  <w:rFonts w:ascii="Arial" w:hAnsi="Arial" w:cs="Arial"/>
                  <w:color w:val="000000"/>
                  <w:sz w:val="18"/>
                  <w:szCs w:val="18"/>
                  <w:lang w:eastAsia="zh-CN"/>
                </w:rPr>
                <w:delText>S5-201320)</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270A441" w14:textId="79C5710C" w:rsidR="007265E3" w:rsidRPr="00EB6CB6" w:rsidRDefault="00B75EC8" w:rsidP="00CA183E">
            <w:pPr>
              <w:spacing w:after="0"/>
              <w:rPr>
                <w:rFonts w:ascii="Arial" w:hAnsi="Arial" w:cs="Arial"/>
                <w:color w:val="000000"/>
                <w:sz w:val="18"/>
                <w:szCs w:val="18"/>
                <w:lang w:eastAsia="zh-CN"/>
              </w:rPr>
            </w:pPr>
            <w:del w:id="135" w:author="Huawei" w:date="2020-08-07T17:08:00Z">
              <w:r w:rsidDel="00E041E0">
                <w:rPr>
                  <w:rFonts w:ascii="Arial" w:hAnsi="Arial" w:cs="Arial" w:hint="eastAsia"/>
                  <w:color w:val="000000"/>
                  <w:sz w:val="18"/>
                  <w:szCs w:val="18"/>
                  <w:lang w:eastAsia="zh-CN"/>
                </w:rPr>
                <w:delText>R</w:delText>
              </w:r>
              <w:r w:rsidDel="00E041E0">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659F2F5" w14:textId="3DAA9775" w:rsidR="007265E3" w:rsidRDefault="007265E3" w:rsidP="007265E3">
            <w:pPr>
              <w:spacing w:after="0"/>
              <w:rPr>
                <w:rFonts w:ascii="Arial" w:hAnsi="Arial" w:cs="Arial"/>
                <w:color w:val="000000"/>
                <w:sz w:val="18"/>
                <w:szCs w:val="18"/>
                <w:lang w:eastAsia="zh-CN"/>
              </w:rPr>
            </w:pPr>
            <w:del w:id="136" w:author="Huawei" w:date="2020-08-07T17:08:00Z">
              <w:r w:rsidDel="00E041E0">
                <w:rPr>
                  <w:rFonts w:ascii="Arial" w:hAnsi="Arial" w:cs="Arial" w:hint="eastAsia"/>
                  <w:color w:val="000000"/>
                  <w:sz w:val="18"/>
                  <w:szCs w:val="18"/>
                  <w:lang w:eastAsia="zh-CN"/>
                </w:rPr>
                <w:delText>Xuruiyue,</w:delText>
              </w:r>
              <w:r w:rsidDel="00E041E0">
                <w:rPr>
                  <w:rFonts w:ascii="Arial" w:hAnsi="Arial" w:cs="Arial"/>
                  <w:color w:val="000000"/>
                  <w:sz w:val="18"/>
                  <w:szCs w:val="18"/>
                  <w:lang w:eastAsia="zh-CN"/>
                </w:rPr>
                <w:delText xml:space="preserve"> Ping Jing, Jan </w:delText>
              </w:r>
              <w:r w:rsidRPr="007265E3" w:rsidDel="00E041E0">
                <w:rPr>
                  <w:rFonts w:ascii="Arial" w:hAnsi="Arial" w:cs="Arial" w:hint="eastAsia"/>
                  <w:color w:val="000000"/>
                  <w:sz w:val="18"/>
                  <w:szCs w:val="18"/>
                  <w:lang w:eastAsia="zh-CN"/>
                </w:rPr>
                <w:delText>Ö</w:delText>
              </w:r>
              <w:r w:rsidRPr="007265E3" w:rsidDel="00E041E0">
                <w:rPr>
                  <w:rFonts w:ascii="Arial" w:hAnsi="Arial" w:cs="Arial"/>
                  <w:color w:val="000000"/>
                  <w:sz w:val="18"/>
                  <w:szCs w:val="18"/>
                  <w:lang w:eastAsia="zh-CN"/>
                </w:rPr>
                <w:delText>nnegren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4CAEBCF" w14:textId="467DD7E1" w:rsidR="00D52BD2" w:rsidDel="00E041E0" w:rsidRDefault="00D52BD2" w:rsidP="00CA183E">
            <w:pPr>
              <w:spacing w:after="0"/>
              <w:rPr>
                <w:del w:id="137" w:author="Huawei" w:date="2020-08-07T17:08:00Z"/>
                <w:rFonts w:ascii="Arial" w:hAnsi="Arial" w:cs="Arial"/>
                <w:color w:val="000000"/>
                <w:sz w:val="18"/>
                <w:szCs w:val="18"/>
                <w:lang w:eastAsia="zh-CN"/>
              </w:rPr>
            </w:pPr>
          </w:p>
          <w:p w14:paraId="06333EBE" w14:textId="25040D40" w:rsidR="00D52BD2" w:rsidDel="00E041E0" w:rsidRDefault="00D52BD2" w:rsidP="00CA183E">
            <w:pPr>
              <w:spacing w:after="0"/>
              <w:rPr>
                <w:del w:id="138" w:author="Huawei" w:date="2020-08-07T17:08:00Z"/>
                <w:rFonts w:ascii="Arial" w:hAnsi="Arial" w:cs="Arial"/>
                <w:color w:val="000000"/>
                <w:sz w:val="18"/>
                <w:szCs w:val="18"/>
                <w:lang w:eastAsia="zh-CN"/>
              </w:rPr>
            </w:pPr>
            <w:del w:id="139" w:author="Huawei" w:date="2020-08-07T17:08:00Z">
              <w:r w:rsidDel="00E041E0">
                <w:rPr>
                  <w:rFonts w:ascii="Arial" w:hAnsi="Arial" w:cs="Arial" w:hint="eastAsia"/>
                  <w:color w:val="000000" w:themeColor="text1"/>
                  <w:sz w:val="18"/>
                  <w:szCs w:val="18"/>
                  <w:lang w:eastAsia="zh-CN"/>
                </w:rPr>
                <w:delText>G</w:delText>
              </w:r>
              <w:r w:rsidDel="00E041E0">
                <w:rPr>
                  <w:rFonts w:ascii="Arial" w:hAnsi="Arial" w:cs="Arial"/>
                  <w:color w:val="000000" w:themeColor="text1"/>
                  <w:sz w:val="18"/>
                  <w:szCs w:val="18"/>
                  <w:lang w:eastAsia="zh-CN"/>
                </w:rPr>
                <w:delText>roup of tdocs are submit</w:delText>
              </w:r>
              <w:r w:rsidR="000E0A9F" w:rsidDel="00E041E0">
                <w:rPr>
                  <w:rFonts w:ascii="Arial" w:hAnsi="Arial" w:cs="Arial"/>
                  <w:color w:val="000000" w:themeColor="text1"/>
                  <w:sz w:val="18"/>
                  <w:szCs w:val="18"/>
                  <w:lang w:eastAsia="zh-CN"/>
                </w:rPr>
                <w:delText>t</w:delText>
              </w:r>
              <w:r w:rsidDel="00E041E0">
                <w:rPr>
                  <w:rFonts w:ascii="Arial" w:hAnsi="Arial" w:cs="Arial"/>
                  <w:color w:val="000000" w:themeColor="text1"/>
                  <w:sz w:val="18"/>
                  <w:szCs w:val="18"/>
                  <w:lang w:eastAsia="zh-CN"/>
                </w:rPr>
                <w:delText>ed to SA5#130e</w:delText>
              </w:r>
              <w:r w:rsidRPr="00D52BD2" w:rsidDel="00E041E0">
                <w:rPr>
                  <w:rFonts w:ascii="Arial" w:hAnsi="Arial" w:cs="Arial"/>
                  <w:color w:val="000000"/>
                  <w:sz w:val="18"/>
                  <w:szCs w:val="18"/>
                  <w:lang w:eastAsia="zh-CN"/>
                </w:rPr>
                <w:delText xml:space="preserve"> </w:delText>
              </w:r>
            </w:del>
          </w:p>
          <w:p w14:paraId="0B0345A6" w14:textId="277D102A" w:rsidR="00D52BD2" w:rsidDel="00E041E0" w:rsidRDefault="00D52BD2" w:rsidP="00CA183E">
            <w:pPr>
              <w:spacing w:after="0"/>
              <w:rPr>
                <w:del w:id="140" w:author="Huawei" w:date="2020-08-07T17:08:00Z"/>
                <w:rFonts w:ascii="Arial" w:hAnsi="Arial" w:cs="Arial"/>
                <w:color w:val="000000"/>
                <w:sz w:val="18"/>
                <w:szCs w:val="18"/>
                <w:lang w:eastAsia="zh-CN"/>
              </w:rPr>
            </w:pPr>
          </w:p>
          <w:p w14:paraId="33A2AB97" w14:textId="34519FE5" w:rsidR="00D52BD2" w:rsidDel="00E041E0" w:rsidRDefault="00D52BD2" w:rsidP="00CA183E">
            <w:pPr>
              <w:spacing w:after="0"/>
              <w:rPr>
                <w:del w:id="141" w:author="Huawei" w:date="2020-08-07T17:08:00Z"/>
                <w:rFonts w:ascii="Arial" w:hAnsi="Arial" w:cs="Arial"/>
                <w:color w:val="000000"/>
                <w:sz w:val="18"/>
                <w:szCs w:val="18"/>
                <w:lang w:eastAsia="zh-CN"/>
              </w:rPr>
            </w:pPr>
            <w:del w:id="142" w:author="Huawei" w:date="2020-08-07T17:08:00Z">
              <w:r w:rsidDel="00E041E0">
                <w:rPr>
                  <w:rFonts w:ascii="Arial" w:hAnsi="Arial" w:cs="Arial"/>
                  <w:color w:val="000000"/>
                  <w:sz w:val="18"/>
                  <w:szCs w:val="18"/>
                  <w:lang w:eastAsia="zh-CN"/>
                </w:rPr>
                <w:delText>eNRM Group#1 (</w:delText>
              </w:r>
              <w:r w:rsidRPr="00D52BD2" w:rsidDel="00E041E0">
                <w:rPr>
                  <w:rFonts w:ascii="Arial" w:hAnsi="Arial" w:cs="Arial"/>
                  <w:color w:val="000000"/>
                  <w:sz w:val="18"/>
                  <w:szCs w:val="18"/>
                  <w:lang w:eastAsia="zh-CN"/>
                </w:rPr>
                <w:delText>S5-202033, S5-202034, S5-202297)</w:delText>
              </w:r>
            </w:del>
          </w:p>
          <w:p w14:paraId="33CA7454" w14:textId="6F9062AB" w:rsidR="007265E3" w:rsidRDefault="00B861B7" w:rsidP="00CA183E">
            <w:pPr>
              <w:spacing w:after="0"/>
              <w:rPr>
                <w:rFonts w:ascii="Arial" w:hAnsi="Arial" w:cs="Arial"/>
                <w:color w:val="000000"/>
                <w:sz w:val="18"/>
                <w:szCs w:val="18"/>
                <w:lang w:eastAsia="zh-CN"/>
              </w:rPr>
            </w:pPr>
            <w:del w:id="143" w:author="Huawei" w:date="2020-08-07T17:08:00Z">
              <w:r w:rsidDel="00E041E0">
                <w:rPr>
                  <w:rFonts w:ascii="Arial" w:hAnsi="Arial" w:cs="Arial"/>
                  <w:color w:val="000000"/>
                  <w:sz w:val="18"/>
                  <w:szCs w:val="18"/>
                  <w:lang w:eastAsia="zh-CN"/>
                </w:rPr>
                <w:delText>Close</w:delText>
              </w:r>
              <w:r w:rsidR="00D52BD2" w:rsidDel="00E041E0">
                <w:rPr>
                  <w:rFonts w:ascii="Arial" w:hAnsi="Arial" w:cs="Arial"/>
                  <w:color w:val="000000"/>
                  <w:sz w:val="18"/>
                  <w:szCs w:val="18"/>
                  <w:lang w:eastAsia="zh-CN"/>
                </w:rPr>
                <w:delText>d</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8DD8464" w14:textId="7D44765D" w:rsidR="007265E3" w:rsidRDefault="007265E3" w:rsidP="00CA183E">
            <w:pPr>
              <w:widowControl w:val="0"/>
              <w:spacing w:after="0"/>
              <w:rPr>
                <w:rFonts w:ascii="Arial" w:hAnsi="Arial" w:cs="Arial"/>
                <w:color w:val="000000"/>
                <w:sz w:val="18"/>
                <w:szCs w:val="18"/>
                <w:lang w:eastAsia="zh-CN"/>
              </w:rPr>
            </w:pPr>
            <w:del w:id="144" w:author="Huawei" w:date="2020-08-07T17:08:00Z">
              <w:r w:rsidDel="00E041E0">
                <w:rPr>
                  <w:rFonts w:ascii="Arial" w:hAnsi="Arial" w:cs="Arial" w:hint="eastAsia"/>
                  <w:color w:val="000000"/>
                  <w:sz w:val="18"/>
                  <w:szCs w:val="18"/>
                  <w:lang w:eastAsia="zh-CN"/>
                </w:rPr>
                <w:delText>S</w:delText>
              </w:r>
              <w:r w:rsidDel="00E041E0">
                <w:rPr>
                  <w:rFonts w:ascii="Arial" w:hAnsi="Arial" w:cs="Arial"/>
                  <w:color w:val="000000"/>
                  <w:sz w:val="18"/>
                  <w:szCs w:val="18"/>
                  <w:lang w:eastAsia="zh-CN"/>
                </w:rPr>
                <w:delText>A5#130</w:delText>
              </w:r>
              <w:r w:rsidR="00C971A3" w:rsidDel="00E041E0">
                <w:rPr>
                  <w:rFonts w:ascii="Arial" w:hAnsi="Arial" w:cs="Arial"/>
                  <w:color w:val="000000"/>
                  <w:sz w:val="18"/>
                  <w:szCs w:val="18"/>
                  <w:lang w:eastAsia="zh-CN"/>
                </w:rPr>
                <w:delText>e</w:delText>
              </w:r>
            </w:del>
          </w:p>
        </w:tc>
      </w:tr>
      <w:tr w:rsidR="000014E2" w:rsidRPr="00A85184" w14:paraId="1D24457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5091079" w14:textId="06C5B124"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7C9C5BA" w14:textId="157EEF25" w:rsidR="000014E2" w:rsidRPr="007265E3" w:rsidRDefault="000014E2" w:rsidP="007265E3">
            <w:pPr>
              <w:rPr>
                <w:rFonts w:ascii="Arial" w:hAnsi="Arial" w:cs="Arial"/>
                <w:color w:val="000000"/>
                <w:sz w:val="18"/>
                <w:szCs w:val="18"/>
                <w:lang w:eastAsia="zh-CN"/>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2B34D41" w14:textId="2B68671F"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3A7AAE7" w14:textId="4BC066CB" w:rsidR="000014E2" w:rsidRDefault="000014E2" w:rsidP="007265E3">
            <w:pPr>
              <w:spacing w:after="0"/>
              <w:rPr>
                <w:rFonts w:ascii="Arial" w:hAnsi="Arial" w:cs="Arial"/>
                <w:color w:val="000000"/>
                <w:sz w:val="18"/>
                <w:szCs w:val="18"/>
                <w:lang w:eastAsia="zh-CN"/>
              </w:rPr>
            </w:pPr>
            <w:r>
              <w:rPr>
                <w:rFonts w:ascii="Arial" w:hAnsi="Arial" w:cs="Arial" w:hint="eastAsia"/>
                <w:color w:val="000000"/>
                <w:sz w:val="18"/>
                <w:szCs w:val="18"/>
                <w:lang w:eastAsia="zh-CN"/>
              </w:rPr>
              <w:t>Z</w:t>
            </w:r>
            <w:r w:rsidR="00D041CC">
              <w:rPr>
                <w:rFonts w:ascii="Arial" w:hAnsi="Arial" w:cs="Arial"/>
                <w:color w:val="000000"/>
                <w:sz w:val="18"/>
                <w:szCs w:val="18"/>
                <w:lang w:eastAsia="zh-CN"/>
              </w:rPr>
              <w:t>ou lan,Olaf,</w:t>
            </w:r>
            <w:r>
              <w:rPr>
                <w:rFonts w:ascii="Arial" w:hAnsi="Arial" w:cs="Arial"/>
                <w:color w:val="000000"/>
                <w:sz w:val="18"/>
                <w:szCs w:val="18"/>
                <w:lang w:eastAsia="zh-CN"/>
              </w:rPr>
              <w:t>Jan</w:t>
            </w:r>
            <w:r w:rsidR="00D041CC">
              <w:rPr>
                <w:rFonts w:ascii="Arial" w:hAnsi="Arial" w:cs="Arial"/>
                <w:color w:val="000000"/>
                <w:sz w:val="18"/>
                <w:szCs w:val="18"/>
                <w:lang w:eastAsia="zh-CN"/>
              </w:rPr>
              <w:t xml:space="preserve"> </w:t>
            </w:r>
            <w:r w:rsidR="00D041CC" w:rsidRPr="0009588D">
              <w:rPr>
                <w:rFonts w:ascii="Arial" w:hAnsi="Arial" w:cs="Arial"/>
                <w:color w:val="000000"/>
                <w:sz w:val="18"/>
                <w:szCs w:val="18"/>
                <w:lang w:eastAsia="zh-CN"/>
              </w:rPr>
              <w:t>Groenendijk</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254362A" w14:textId="64841185"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3AE9F5B" w14:textId="75C550ED" w:rsidR="000014E2" w:rsidRDefault="000014E2" w:rsidP="00E041E0">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145" w:author="Huawei" w:date="2020-08-07T17:08:00Z">
              <w:r w:rsidR="00B861B7" w:rsidDel="00E041E0">
                <w:rPr>
                  <w:rFonts w:ascii="Arial" w:hAnsi="Arial" w:cs="Arial"/>
                  <w:color w:val="000000"/>
                  <w:sz w:val="18"/>
                  <w:szCs w:val="18"/>
                  <w:lang w:eastAsia="zh-CN"/>
                </w:rPr>
                <w:delText>1</w:delText>
              </w:r>
            </w:del>
            <w:ins w:id="146" w:author="Huawei" w:date="2020-08-07T17:08:00Z">
              <w:r w:rsidR="00E041E0">
                <w:rPr>
                  <w:rFonts w:ascii="Arial" w:hAnsi="Arial" w:cs="Arial"/>
                  <w:color w:val="000000"/>
                  <w:sz w:val="18"/>
                  <w:szCs w:val="18"/>
                  <w:lang w:eastAsia="zh-CN"/>
                </w:rPr>
                <w:t>2</w:t>
              </w:r>
            </w:ins>
            <w:r w:rsidR="00C971A3">
              <w:rPr>
                <w:rFonts w:ascii="Arial" w:hAnsi="Arial" w:cs="Arial"/>
                <w:color w:val="000000"/>
                <w:sz w:val="18"/>
                <w:szCs w:val="18"/>
                <w:lang w:eastAsia="zh-CN"/>
              </w:rPr>
              <w:t>e</w:t>
            </w:r>
          </w:p>
        </w:tc>
      </w:tr>
      <w:tr w:rsidR="0009588D" w:rsidRPr="00A85184" w14:paraId="74D36B7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21D05A5" w14:textId="5414706D" w:rsidR="0009588D" w:rsidRDefault="0009588D"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12</w:t>
            </w:r>
            <w:r>
              <w:rPr>
                <w:rFonts w:ascii="Arial" w:hAnsi="Arial" w:cs="Arial"/>
                <w:color w:val="000000"/>
                <w:sz w:val="18"/>
                <w:szCs w:val="18"/>
                <w:lang w:eastAsia="zh-CN"/>
              </w:rPr>
              <w:t>9e.5</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E6E5485" w14:textId="1182CC36" w:rsidR="0009588D" w:rsidRPr="000014E2" w:rsidRDefault="0009588D" w:rsidP="007265E3">
            <w:pPr>
              <w:rPr>
                <w:rFonts w:ascii="Arial" w:hAnsi="Arial" w:cs="Arial"/>
                <w:color w:val="000000"/>
                <w:sz w:val="18"/>
                <w:szCs w:val="18"/>
                <w:lang w:eastAsia="zh-CN"/>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AD5A63" w14:textId="05E4C4E4" w:rsidR="0009588D" w:rsidRDefault="0009588D" w:rsidP="00C17229">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del w:id="147" w:author="Huawei" w:date="2020-08-07T17:31:00Z">
              <w:r w:rsidDel="00C17229">
                <w:rPr>
                  <w:rFonts w:ascii="Arial" w:hAnsi="Arial" w:cs="Arial"/>
                  <w:color w:val="000000"/>
                  <w:sz w:val="18"/>
                  <w:szCs w:val="18"/>
                  <w:lang w:eastAsia="zh-CN"/>
                </w:rPr>
                <w:delText>6</w:delText>
              </w:r>
            </w:del>
            <w:ins w:id="148" w:author="Huawei" w:date="2020-08-07T17:31:00Z">
              <w:r w:rsidR="00C17229">
                <w:rPr>
                  <w:rFonts w:ascii="Arial" w:hAnsi="Arial" w:cs="Arial"/>
                  <w:color w:val="000000"/>
                  <w:sz w:val="18"/>
                  <w:szCs w:val="18"/>
                  <w:lang w:eastAsia="zh-CN"/>
                </w:rPr>
                <w:t>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A7193A3" w14:textId="6657320B" w:rsidR="0009588D" w:rsidRDefault="0009588D" w:rsidP="007265E3">
            <w:pPr>
              <w:spacing w:after="0"/>
              <w:rPr>
                <w:rFonts w:ascii="Arial" w:hAnsi="Arial" w:cs="Arial"/>
                <w:color w:val="000000"/>
                <w:sz w:val="18"/>
                <w:szCs w:val="18"/>
                <w:lang w:eastAsia="zh-CN"/>
              </w:rPr>
            </w:pPr>
            <w:r>
              <w:rPr>
                <w:rFonts w:ascii="Arial" w:hAnsi="Arial" w:cs="Arial" w:hint="eastAsia"/>
                <w:color w:val="000000"/>
                <w:sz w:val="18"/>
                <w:szCs w:val="18"/>
                <w:lang w:eastAsia="zh-CN"/>
              </w:rPr>
              <w:t>P</w:t>
            </w:r>
            <w:r>
              <w:rPr>
                <w:rFonts w:ascii="Arial" w:hAnsi="Arial" w:cs="Arial"/>
                <w:color w:val="000000"/>
                <w:sz w:val="18"/>
                <w:szCs w:val="18"/>
                <w:lang w:eastAsia="zh-CN"/>
              </w:rPr>
              <w:t>ing J</w:t>
            </w:r>
            <w:r w:rsidR="00D041CC">
              <w:rPr>
                <w:rFonts w:ascii="Arial" w:hAnsi="Arial" w:cs="Arial"/>
                <w:color w:val="000000"/>
                <w:sz w:val="18"/>
                <w:szCs w:val="18"/>
                <w:lang w:eastAsia="zh-CN"/>
              </w:rPr>
              <w:t>ing,Shi Xiao Nan,Zhangkai,</w:t>
            </w:r>
            <w:r>
              <w:rPr>
                <w:rFonts w:ascii="Arial" w:hAnsi="Arial" w:cs="Arial" w:hint="eastAsia"/>
                <w:color w:val="000000"/>
                <w:sz w:val="18"/>
                <w:szCs w:val="18"/>
                <w:lang w:eastAsia="zh-CN"/>
              </w:rPr>
              <w:t>Deepanshu</w:t>
            </w:r>
            <w:r w:rsidR="00D041CC">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sidR="00D041CC">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63DC0E" w14:textId="77777777" w:rsidR="0009588D" w:rsidRDefault="0009588D" w:rsidP="00CA183E">
            <w:pPr>
              <w:spacing w:after="0"/>
              <w:rPr>
                <w:ins w:id="149" w:author="Huawei" w:date="2020-08-07T17:30:00Z"/>
                <w:rFonts w:ascii="Arial" w:hAnsi="Arial" w:cs="Arial"/>
                <w:color w:val="000000"/>
                <w:sz w:val="18"/>
                <w:szCs w:val="18"/>
                <w:lang w:eastAsia="zh-CN"/>
              </w:rPr>
            </w:pPr>
            <w:r>
              <w:rPr>
                <w:rFonts w:ascii="Arial" w:hAnsi="Arial" w:cs="Arial" w:hint="eastAsia"/>
                <w:color w:val="000000"/>
                <w:sz w:val="18"/>
                <w:szCs w:val="18"/>
                <w:lang w:eastAsia="zh-CN"/>
              </w:rPr>
              <w:t>Open</w:t>
            </w:r>
          </w:p>
          <w:p w14:paraId="1EFE0717" w14:textId="77777777" w:rsidR="008731E6" w:rsidRDefault="008731E6" w:rsidP="00CA183E">
            <w:pPr>
              <w:spacing w:after="0"/>
              <w:rPr>
                <w:ins w:id="150" w:author="Huawei" w:date="2020-08-07T17:30:00Z"/>
                <w:rFonts w:ascii="Arial" w:hAnsi="Arial" w:cs="Arial"/>
                <w:color w:val="000000"/>
                <w:sz w:val="18"/>
                <w:szCs w:val="18"/>
                <w:lang w:eastAsia="zh-CN"/>
              </w:rPr>
            </w:pPr>
          </w:p>
          <w:p w14:paraId="42397782" w14:textId="6E61D2C5" w:rsidR="008731E6" w:rsidRDefault="008731E6" w:rsidP="00CA183E">
            <w:pPr>
              <w:spacing w:after="0"/>
              <w:rPr>
                <w:rFonts w:ascii="Arial" w:hAnsi="Arial" w:cs="Arial"/>
                <w:color w:val="000000"/>
                <w:sz w:val="18"/>
                <w:szCs w:val="18"/>
                <w:lang w:eastAsia="zh-CN"/>
              </w:rPr>
            </w:pPr>
            <w:ins w:id="151" w:author="Huawei" w:date="2020-08-07T17:30:00Z">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AA7EE9" w14:textId="7F7ACBB0" w:rsidR="0009588D" w:rsidRDefault="0009588D" w:rsidP="00E041E0">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SA5#13</w:t>
            </w:r>
            <w:del w:id="152" w:author="Huawei" w:date="2020-08-07T17:09:00Z">
              <w:r w:rsidR="00B861B7" w:rsidDel="00E041E0">
                <w:rPr>
                  <w:rFonts w:ascii="Arial" w:hAnsi="Arial" w:cs="Arial"/>
                  <w:color w:val="000000"/>
                  <w:sz w:val="18"/>
                  <w:szCs w:val="18"/>
                  <w:lang w:eastAsia="zh-CN"/>
                </w:rPr>
                <w:delText>1</w:delText>
              </w:r>
            </w:del>
            <w:ins w:id="153" w:author="Huawei" w:date="2020-08-07T17:09:00Z">
              <w:r w:rsidR="00E041E0">
                <w:rPr>
                  <w:rFonts w:ascii="Arial" w:hAnsi="Arial" w:cs="Arial"/>
                  <w:color w:val="000000"/>
                  <w:sz w:val="18"/>
                  <w:szCs w:val="18"/>
                  <w:lang w:eastAsia="zh-CN"/>
                </w:rPr>
                <w:t>2</w:t>
              </w:r>
            </w:ins>
            <w:r w:rsidR="00C971A3">
              <w:rPr>
                <w:rFonts w:ascii="Arial" w:hAnsi="Arial" w:cs="Arial"/>
                <w:color w:val="000000"/>
                <w:sz w:val="18"/>
                <w:szCs w:val="18"/>
                <w:lang w:eastAsia="zh-CN"/>
              </w:rPr>
              <w:t>e</w:t>
            </w:r>
          </w:p>
        </w:tc>
      </w:tr>
      <w:tr w:rsidR="00CE11C5" w:rsidRPr="00A85184" w14:paraId="732AE69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7574E03" w14:textId="5F186EA8" w:rsidR="00CE11C5" w:rsidRDefault="00CE11C5"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B589E0E" w14:textId="2BB89C3C" w:rsidR="00CE11C5" w:rsidRPr="0009588D" w:rsidRDefault="00AD09AD" w:rsidP="00AD09AD">
            <w:pPr>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1B47E8B" w14:textId="6DF44ACA" w:rsidR="00CE11C5" w:rsidRDefault="00CE11C5"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4674CEC" w14:textId="60BC58B0" w:rsidR="00CE11C5" w:rsidRDefault="00CE11C5" w:rsidP="007265E3">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9FEDCF1" w14:textId="14237F9B" w:rsidR="00CE11C5" w:rsidRDefault="00E9070A"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6ECFE8" w14:textId="7DF25F26" w:rsidR="00CE11C5" w:rsidRDefault="00E9070A" w:rsidP="00DD38F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154" w:author="Huawei" w:date="2020-08-07T17:10:00Z">
              <w:r w:rsidDel="00DD38FB">
                <w:rPr>
                  <w:rFonts w:ascii="Arial" w:hAnsi="Arial" w:cs="Arial"/>
                  <w:color w:val="000000"/>
                  <w:sz w:val="18"/>
                  <w:szCs w:val="18"/>
                  <w:lang w:eastAsia="zh-CN"/>
                </w:rPr>
                <w:delText>1</w:delText>
              </w:r>
            </w:del>
            <w:ins w:id="155" w:author="Huawei" w:date="2020-08-07T17:10:00Z">
              <w:r w:rsidR="00DD38FB">
                <w:rPr>
                  <w:rFonts w:ascii="Arial" w:hAnsi="Arial" w:cs="Arial"/>
                  <w:color w:val="000000"/>
                  <w:sz w:val="18"/>
                  <w:szCs w:val="18"/>
                  <w:lang w:eastAsia="zh-CN"/>
                </w:rPr>
                <w:t>2</w:t>
              </w:r>
            </w:ins>
            <w:r w:rsidR="00E63CFA">
              <w:rPr>
                <w:rFonts w:ascii="Arial" w:hAnsi="Arial" w:cs="Arial"/>
                <w:color w:val="000000"/>
                <w:sz w:val="18"/>
                <w:szCs w:val="18"/>
                <w:lang w:eastAsia="zh-CN"/>
              </w:rPr>
              <w:t>e</w:t>
            </w:r>
          </w:p>
        </w:tc>
      </w:tr>
      <w:tr w:rsidR="00BA00EE" w:rsidRPr="00A85184" w14:paraId="089CA6C4"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6222A4C" w14:textId="1AC19B1F" w:rsidR="00BA00EE" w:rsidRDefault="00BA00EE"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27BD7735" w14:textId="415CA5BC" w:rsidR="00BA00EE" w:rsidRDefault="00BA00EE" w:rsidP="00BA00EE">
            <w:pPr>
              <w:rPr>
                <w:rFonts w:ascii="Arial" w:hAnsi="Arial" w:cs="Arial"/>
                <w:color w:val="000000"/>
                <w:sz w:val="18"/>
                <w:szCs w:val="18"/>
                <w:lang w:eastAsia="zh-CN"/>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A92FEAD" w14:textId="04C7F237" w:rsidR="00BA00EE" w:rsidRDefault="00BA00EE"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4410531" w14:textId="05A3E400" w:rsidR="00BA00EE" w:rsidRDefault="00BA00EE" w:rsidP="00BA00EE">
            <w:pPr>
              <w:spacing w:after="0"/>
              <w:rPr>
                <w:rFonts w:ascii="Arial" w:hAnsi="Arial" w:cs="Arial"/>
                <w:color w:val="000000"/>
                <w:sz w:val="18"/>
                <w:szCs w:val="18"/>
                <w:lang w:eastAsia="zh-CN"/>
              </w:rPr>
            </w:pPr>
            <w:r>
              <w:rPr>
                <w:rFonts w:ascii="Arial" w:hAnsi="Arial" w:cs="Arial"/>
                <w:color w:val="000000"/>
                <w:sz w:val="18"/>
                <w:szCs w:val="18"/>
                <w:lang w:eastAsia="zh-CN"/>
              </w:rPr>
              <w:t>Wei Hong Zhu</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9C8626E" w14:textId="77777777" w:rsidR="00BA00EE" w:rsidRDefault="00BA00EE" w:rsidP="00BA00EE">
            <w:pPr>
              <w:spacing w:after="0"/>
              <w:rPr>
                <w:ins w:id="156" w:author="Huawei" w:date="2020-08-07T17:42: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932A540" w14:textId="77777777" w:rsidR="00034404" w:rsidRDefault="00034404" w:rsidP="00BA00EE">
            <w:pPr>
              <w:spacing w:after="0"/>
              <w:rPr>
                <w:ins w:id="157" w:author="Huawei" w:date="2020-08-07T17:44:00Z"/>
                <w:rFonts w:ascii="Arial" w:hAnsi="Arial" w:cs="Arial"/>
                <w:color w:val="000000"/>
                <w:sz w:val="18"/>
                <w:szCs w:val="18"/>
                <w:lang w:eastAsia="zh-CN"/>
              </w:rPr>
            </w:pPr>
            <w:ins w:id="158" w:author="Huawei" w:date="2020-08-07T17:42:00Z">
              <w:r>
                <w:rPr>
                  <w:rFonts w:ascii="Arial" w:hAnsi="Arial" w:cs="Arial"/>
                  <w:color w:val="000000"/>
                  <w:sz w:val="18"/>
                  <w:szCs w:val="18"/>
                  <w:lang w:eastAsia="zh-CN"/>
                </w:rPr>
                <w:t xml:space="preserve">Tdoc submitted </w:t>
              </w:r>
            </w:ins>
            <w:ins w:id="159" w:author="Huawei" w:date="2020-08-07T17:44:00Z">
              <w:r>
                <w:rPr>
                  <w:rFonts w:ascii="Arial" w:hAnsi="Arial" w:cs="Arial"/>
                  <w:color w:val="000000"/>
                  <w:sz w:val="18"/>
                  <w:szCs w:val="18"/>
                  <w:lang w:eastAsia="zh-CN"/>
                </w:rPr>
                <w:t>to SA5#132e.</w:t>
              </w:r>
            </w:ins>
          </w:p>
          <w:p w14:paraId="2D711A8B" w14:textId="3EF43218" w:rsidR="00034404" w:rsidRDefault="00034404" w:rsidP="00BA00EE">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1415FE" w14:textId="7D2E6149" w:rsidR="00BA00EE" w:rsidRDefault="00BA00EE" w:rsidP="00BA00E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w:t>
            </w:r>
            <w:ins w:id="160" w:author="Huawei" w:date="2020-08-07T17:10:00Z">
              <w:r w:rsidR="00DD38FB">
                <w:rPr>
                  <w:rFonts w:ascii="Arial" w:hAnsi="Arial" w:cs="Arial"/>
                  <w:color w:val="000000"/>
                  <w:sz w:val="18"/>
                  <w:szCs w:val="18"/>
                  <w:lang w:eastAsia="zh-CN"/>
                </w:rPr>
                <w:t>e</w:t>
              </w:r>
            </w:ins>
          </w:p>
        </w:tc>
      </w:tr>
      <w:tr w:rsidR="00696253" w:rsidRPr="00A85184" w14:paraId="7ADEA53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D6D1299" w14:textId="038BF747" w:rsidR="00696253" w:rsidRDefault="00696253"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6F698D" w14:textId="7803699F" w:rsidR="00696253" w:rsidRDefault="00696253" w:rsidP="00BA00E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9310457" w14:textId="1CAA1A6A" w:rsidR="00696253" w:rsidRDefault="00696253"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8804755" w14:textId="038A6D19" w:rsidR="00696253" w:rsidRDefault="00696253" w:rsidP="00BA00EE">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CB3D0AF" w14:textId="77777777" w:rsidR="00696253" w:rsidRDefault="00696253" w:rsidP="00BA00EE">
            <w:pPr>
              <w:spacing w:after="0"/>
              <w:rPr>
                <w:ins w:id="161" w:author="Huawei" w:date="2020-08-07T17:14: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3D7DE4" w14:textId="00909052" w:rsidR="00DD38FB" w:rsidRDefault="00DD38FB" w:rsidP="00DD38FB">
            <w:pPr>
              <w:spacing w:after="0"/>
              <w:rPr>
                <w:rFonts w:ascii="Arial" w:hAnsi="Arial" w:cs="Arial"/>
                <w:color w:val="000000"/>
                <w:sz w:val="18"/>
                <w:szCs w:val="18"/>
                <w:lang w:eastAsia="zh-CN"/>
              </w:rPr>
            </w:pPr>
            <w:ins w:id="162" w:author="Huawei" w:date="2020-08-07T17:14:00Z">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ins>
            <w:ins w:id="163" w:author="Huawei" w:date="2020-08-07T17:15:00Z">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E1370E3" w14:textId="4305ECD6" w:rsidR="00696253" w:rsidRDefault="00696253" w:rsidP="00DD38F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164" w:author="Huawei" w:date="2020-08-07T17:15:00Z">
              <w:r w:rsidDel="00DD38FB">
                <w:rPr>
                  <w:rFonts w:ascii="Arial" w:hAnsi="Arial" w:cs="Arial"/>
                  <w:color w:val="000000"/>
                  <w:sz w:val="18"/>
                  <w:szCs w:val="18"/>
                  <w:lang w:eastAsia="zh-CN"/>
                </w:rPr>
                <w:delText>1</w:delText>
              </w:r>
            </w:del>
            <w:ins w:id="165" w:author="Huawei" w:date="2020-08-07T17:15:00Z">
              <w:r w:rsidR="00DD38FB">
                <w:rPr>
                  <w:rFonts w:ascii="Arial" w:hAnsi="Arial" w:cs="Arial"/>
                  <w:color w:val="000000"/>
                  <w:sz w:val="18"/>
                  <w:szCs w:val="18"/>
                  <w:lang w:eastAsia="zh-CN"/>
                </w:rPr>
                <w:t>2</w:t>
              </w:r>
            </w:ins>
            <w:r>
              <w:rPr>
                <w:rFonts w:ascii="Arial" w:hAnsi="Arial" w:cs="Arial"/>
                <w:color w:val="000000"/>
                <w:sz w:val="18"/>
                <w:szCs w:val="18"/>
                <w:lang w:eastAsia="zh-CN"/>
              </w:rPr>
              <w:t>e</w:t>
            </w: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36CF0776" w:rsidR="006D3B85" w:rsidRDefault="006D3B85" w:rsidP="00E8469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166" w:author="Huawei" w:date="2020-08-07T17:37:00Z">
              <w:r w:rsidDel="00E84694">
                <w:rPr>
                  <w:rFonts w:ascii="Arial" w:hAnsi="Arial" w:cs="Arial"/>
                  <w:color w:val="000000"/>
                  <w:sz w:val="18"/>
                  <w:szCs w:val="18"/>
                  <w:lang w:eastAsia="zh-CN"/>
                </w:rPr>
                <w:delText>1</w:delText>
              </w:r>
            </w:del>
            <w:ins w:id="167" w:author="Huawei" w:date="2020-08-07T17:37:00Z">
              <w:r w:rsidR="00E84694">
                <w:rPr>
                  <w:rFonts w:ascii="Arial" w:hAnsi="Arial" w:cs="Arial"/>
                  <w:color w:val="000000"/>
                  <w:sz w:val="18"/>
                  <w:szCs w:val="18"/>
                  <w:lang w:eastAsia="zh-CN"/>
                </w:rPr>
                <w:t>2</w:t>
              </w:r>
            </w:ins>
            <w:r>
              <w:rPr>
                <w:rFonts w:ascii="Arial" w:hAnsi="Arial" w:cs="Arial"/>
                <w:color w:val="000000"/>
                <w:sz w:val="18"/>
                <w:szCs w:val="18"/>
                <w:lang w:eastAsia="zh-CN"/>
              </w:rPr>
              <w:t>e</w:t>
            </w:r>
          </w:p>
        </w:tc>
      </w:tr>
      <w:tr w:rsidR="00D04AF6" w:rsidRPr="00A85184" w14:paraId="4000A124"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FE4C35" w14:textId="1DB97F08" w:rsidR="00D04AF6" w:rsidRDefault="00D04AF6"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7BE5256" w14:textId="2257AE19" w:rsidR="00D04AF6" w:rsidRDefault="00D73773" w:rsidP="00F317CC">
            <w:pPr>
              <w:rPr>
                <w:rFonts w:ascii="Arial" w:hAnsi="Arial" w:cs="Arial"/>
                <w:color w:val="000000"/>
                <w:sz w:val="18"/>
                <w:szCs w:val="18"/>
                <w:lang w:eastAsia="zh-CN"/>
              </w:rPr>
            </w:pPr>
            <w:r w:rsidRPr="00D73773">
              <w:rPr>
                <w:rFonts w:ascii="Arial" w:hAnsi="Arial" w:cs="Arial"/>
                <w:color w:val="000000"/>
                <w:sz w:val="18"/>
                <w:szCs w:val="18"/>
                <w:lang w:eastAsia="zh-CN"/>
              </w:rPr>
              <w:t xml:space="preserve">Add a new annex </w:t>
            </w:r>
            <w:r w:rsidR="00F317CC">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699937" w14:textId="3160BC32" w:rsidR="00D04AF6" w:rsidRDefault="00D04AF6"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D27A301" w14:textId="044B62AF" w:rsidR="00D04AF6" w:rsidRDefault="00D04AF6" w:rsidP="00D04AF6">
            <w:pPr>
              <w:spacing w:after="0"/>
              <w:rPr>
                <w:rFonts w:ascii="Arial" w:hAnsi="Arial" w:cs="Arial"/>
                <w:color w:val="000000"/>
                <w:sz w:val="18"/>
                <w:szCs w:val="18"/>
                <w:lang w:eastAsia="zh-CN"/>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sidR="00E40AC1">
              <w:rPr>
                <w:rFonts w:ascii="Arial" w:hAnsi="Arial" w:cs="Arial"/>
                <w:color w:val="000000"/>
                <w:sz w:val="18"/>
                <w:szCs w:val="18"/>
                <w:lang w:eastAsia="zh-CN"/>
              </w:rPr>
              <w:t>/</w:t>
            </w:r>
            <w:r w:rsidR="00E40AC1">
              <w:t xml:space="preserve"> </w:t>
            </w:r>
            <w:r w:rsidR="00E40AC1" w:rsidRPr="00E40AC1">
              <w:rPr>
                <w:rFonts w:ascii="Arial" w:hAnsi="Arial" w:cs="Arial"/>
                <w:color w:val="000000"/>
                <w:sz w:val="18"/>
                <w:szCs w:val="18"/>
                <w:lang w:eastAsia="zh-CN"/>
              </w:rPr>
              <w:t>Deepanshu Gautam</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6217A0" w14:textId="77777777" w:rsidR="00D04AF6" w:rsidRDefault="00D04AF6" w:rsidP="00BA00EE">
            <w:pPr>
              <w:spacing w:after="0"/>
              <w:rPr>
                <w:ins w:id="168" w:author="Huawei" w:date="2020-08-07T17:32: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E523D05" w14:textId="188047BD" w:rsidR="00C17229" w:rsidRDefault="00C17229" w:rsidP="00BA00EE">
            <w:pPr>
              <w:spacing w:after="0"/>
              <w:rPr>
                <w:ins w:id="169" w:author="Huawei" w:date="2020-08-07T17:33:00Z"/>
                <w:rFonts w:ascii="Arial" w:hAnsi="Arial" w:cs="Arial"/>
                <w:color w:val="000000"/>
                <w:sz w:val="18"/>
                <w:szCs w:val="18"/>
                <w:lang w:eastAsia="zh-CN"/>
              </w:rPr>
            </w:pPr>
            <w:ins w:id="170" w:author="Huawei" w:date="2020-08-07T17:33:00Z">
              <w:r>
                <w:rPr>
                  <w:rFonts w:ascii="Arial" w:hAnsi="Arial" w:cs="Arial" w:hint="eastAsia"/>
                  <w:color w:val="000000"/>
                  <w:sz w:val="18"/>
                  <w:szCs w:val="18"/>
                  <w:lang w:eastAsia="zh-CN"/>
                </w:rPr>
                <w:t>A</w:t>
              </w:r>
              <w:r>
                <w:rPr>
                  <w:rFonts w:ascii="Arial" w:hAnsi="Arial" w:cs="Arial"/>
                  <w:color w:val="000000"/>
                  <w:sz w:val="18"/>
                  <w:szCs w:val="18"/>
                  <w:lang w:eastAsia="zh-CN"/>
                </w:rPr>
                <w:t>greed tdoc</w:t>
              </w:r>
            </w:ins>
            <w:ins w:id="171" w:author="Huawei" w:date="2020-08-07T17:35:00Z">
              <w:r w:rsidR="007D6C6A">
                <w:rPr>
                  <w:rFonts w:ascii="Arial" w:hAnsi="Arial" w:cs="Arial"/>
                  <w:color w:val="000000"/>
                  <w:sz w:val="18"/>
                  <w:szCs w:val="18"/>
                  <w:lang w:eastAsia="zh-CN"/>
                </w:rPr>
                <w:t xml:space="preserve"> </w:t>
              </w:r>
              <w:r w:rsidR="007D6C6A" w:rsidRPr="007D6C6A">
                <w:rPr>
                  <w:rFonts w:ascii="Arial" w:hAnsi="Arial" w:cs="Arial"/>
                  <w:color w:val="000000"/>
                  <w:sz w:val="18"/>
                  <w:szCs w:val="18"/>
                  <w:lang w:eastAsia="zh-CN"/>
                </w:rPr>
                <w:t>S5</w:t>
              </w:r>
              <w:r w:rsidR="007D6C6A" w:rsidRPr="007D6C6A">
                <w:rPr>
                  <w:rFonts w:ascii="MS Gothic" w:hAnsi="MS Gothic" w:cs="MS Gothic"/>
                  <w:color w:val="000000"/>
                  <w:sz w:val="18"/>
                  <w:szCs w:val="18"/>
                  <w:lang w:eastAsia="zh-CN"/>
                </w:rPr>
                <w:t>‑</w:t>
              </w:r>
              <w:r w:rsidR="007D6C6A" w:rsidRPr="007D6C6A">
                <w:rPr>
                  <w:rFonts w:ascii="Arial" w:hAnsi="Arial" w:cs="Arial"/>
                  <w:color w:val="000000"/>
                  <w:sz w:val="18"/>
                  <w:szCs w:val="18"/>
                  <w:lang w:eastAsia="zh-CN"/>
                </w:rPr>
                <w:t>202366</w:t>
              </w:r>
              <w:r w:rsidR="007D6C6A" w:rsidRPr="007D6C6A">
                <w:rPr>
                  <w:rFonts w:ascii="Arial" w:hAnsi="Arial" w:cs="Arial" w:hint="eastAsia"/>
                  <w:color w:val="000000"/>
                  <w:sz w:val="18"/>
                  <w:szCs w:val="18"/>
                  <w:lang w:eastAsia="zh-CN"/>
                </w:rPr>
                <w:t>，</w:t>
              </w:r>
              <w:r w:rsidR="007D6C6A" w:rsidRPr="007D6C6A">
                <w:rPr>
                  <w:rFonts w:ascii="Arial" w:hAnsi="Arial" w:cs="Arial"/>
                  <w:color w:val="000000"/>
                  <w:sz w:val="18"/>
                  <w:szCs w:val="18"/>
                  <w:lang w:eastAsia="zh-CN"/>
                </w:rPr>
                <w:t>S5</w:t>
              </w:r>
              <w:r w:rsidR="007D6C6A" w:rsidRPr="007D6C6A">
                <w:rPr>
                  <w:rFonts w:ascii="MS Gothic" w:hAnsi="MS Gothic" w:cs="MS Gothic"/>
                  <w:color w:val="000000"/>
                  <w:sz w:val="18"/>
                  <w:szCs w:val="18"/>
                  <w:lang w:eastAsia="zh-CN"/>
                </w:rPr>
                <w:t>‑</w:t>
              </w:r>
              <w:r w:rsidR="007D6C6A" w:rsidRPr="007D6C6A">
                <w:rPr>
                  <w:rFonts w:ascii="Arial" w:hAnsi="Arial" w:cs="Arial"/>
                  <w:color w:val="000000"/>
                  <w:sz w:val="18"/>
                  <w:szCs w:val="18"/>
                  <w:lang w:eastAsia="zh-CN"/>
                </w:rPr>
                <w:t>202367</w:t>
              </w:r>
            </w:ins>
          </w:p>
          <w:p w14:paraId="53FB9AB8" w14:textId="77777777" w:rsidR="00C17229" w:rsidRDefault="00C17229" w:rsidP="00BA00EE">
            <w:pPr>
              <w:spacing w:after="0"/>
              <w:rPr>
                <w:ins w:id="172" w:author="Huawei" w:date="2020-08-07T17:33:00Z"/>
                <w:rFonts w:ascii="Arial" w:hAnsi="Arial" w:cs="Arial"/>
                <w:color w:val="000000"/>
                <w:sz w:val="18"/>
                <w:szCs w:val="18"/>
                <w:lang w:eastAsia="zh-CN"/>
              </w:rPr>
            </w:pPr>
          </w:p>
          <w:p w14:paraId="54A536E7" w14:textId="5FFD9537" w:rsidR="00C17229" w:rsidRDefault="00C17229" w:rsidP="00BA00EE">
            <w:pPr>
              <w:spacing w:after="0"/>
              <w:rPr>
                <w:rFonts w:ascii="Arial" w:hAnsi="Arial" w:cs="Arial"/>
                <w:color w:val="000000"/>
                <w:sz w:val="18"/>
                <w:szCs w:val="18"/>
                <w:lang w:eastAsia="zh-CN"/>
              </w:rPr>
            </w:pPr>
            <w:ins w:id="173" w:author="Huawei" w:date="2020-08-07T17:33:00Z">
              <w:r>
                <w:rPr>
                  <w:rFonts w:ascii="Arial" w:hAnsi="Arial" w:cs="Arial"/>
                  <w:color w:val="000000"/>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381814" w14:textId="2E08D744" w:rsidR="00D04AF6" w:rsidRDefault="00D04AF6" w:rsidP="00BA00E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A920AA" w:rsidRPr="00A85184" w14:paraId="7E8297E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91E411D" w14:textId="023D7C87" w:rsidR="00A920AA" w:rsidRDefault="00A920AA"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8B4B108" w14:textId="5CE34CBC" w:rsidR="00A920AA" w:rsidRPr="00D73773" w:rsidRDefault="00106435" w:rsidP="00F317CC">
            <w:pPr>
              <w:rPr>
                <w:rFonts w:ascii="Arial" w:hAnsi="Arial" w:cs="Arial"/>
                <w:color w:val="000000"/>
                <w:sz w:val="18"/>
                <w:szCs w:val="18"/>
                <w:lang w:eastAsia="zh-CN"/>
              </w:rPr>
            </w:pPr>
            <w:r>
              <w:rPr>
                <w:rFonts w:ascii="Arial" w:hAnsi="Arial" w:cs="Arial"/>
                <w:color w:val="000000"/>
                <w:sz w:val="18"/>
                <w:szCs w:val="18"/>
                <w:lang w:eastAsia="zh-CN"/>
              </w:rPr>
              <w:t>A</w:t>
            </w:r>
            <w:r w:rsidR="00A920AA" w:rsidRPr="00A920AA">
              <w:rPr>
                <w:rFonts w:ascii="Arial" w:hAnsi="Arial" w:cs="Arial"/>
                <w:color w:val="000000"/>
                <w:sz w:val="18"/>
                <w:szCs w:val="18"/>
                <w:lang w:eastAsia="zh-CN"/>
              </w:rPr>
              <w:t>ction point to check the necessary SA5 CRs to support eCall in IMS over NR (with 5G Core) and to prepare the required CRs</w:t>
            </w:r>
            <w:r w:rsidR="00A920AA">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6F83BED" w14:textId="3556F004" w:rsidR="00A920AA" w:rsidRDefault="00A920AA"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C1FB988" w14:textId="46406589" w:rsidR="00A920AA" w:rsidRDefault="00A920AA" w:rsidP="00D04AF6">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BE7ED18" w14:textId="77777777" w:rsidR="00A920AA" w:rsidRDefault="00A920AA" w:rsidP="00BA00EE">
            <w:pPr>
              <w:spacing w:after="0"/>
              <w:rPr>
                <w:ins w:id="174" w:author="Huawei" w:date="2020-08-07T17:29: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81D665A" w14:textId="2CBA1D6D" w:rsidR="008731E6" w:rsidRDefault="008731E6" w:rsidP="00BA00EE">
            <w:pPr>
              <w:spacing w:after="0"/>
              <w:rPr>
                <w:rFonts w:ascii="Arial" w:hAnsi="Arial" w:cs="Arial"/>
                <w:color w:val="000000"/>
                <w:sz w:val="18"/>
                <w:szCs w:val="18"/>
                <w:lang w:eastAsia="zh-CN"/>
              </w:rPr>
            </w:pPr>
            <w:ins w:id="175" w:author="Huawei" w:date="2020-08-07T17:29:00Z">
              <w:r>
                <w:rPr>
                  <w:rFonts w:ascii="Arial" w:hAnsi="Arial" w:cs="Arial"/>
                  <w:color w:val="000000"/>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AEC83A2" w14:textId="5BA5B1AE" w:rsidR="00A920AA" w:rsidRDefault="00A920AA" w:rsidP="00BA00E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106435" w:rsidRPr="00A85184" w14:paraId="0BF15EB1"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E26C383" w14:textId="6DCB6E2E" w:rsidR="00106435" w:rsidRDefault="0010643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0274757" w14:textId="6A78180A" w:rsidR="00106435" w:rsidRPr="00A920AA" w:rsidRDefault="00530B5F" w:rsidP="00F317CC">
            <w:pPr>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DE8AAC7" w14:textId="0887F02A" w:rsidR="00106435" w:rsidRDefault="00265EC6"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1EC436D" w14:textId="23F9D6C6" w:rsidR="00106435" w:rsidRDefault="00265EC6" w:rsidP="00D04AF6">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B07B2D0" w14:textId="77777777" w:rsidR="00106435" w:rsidRDefault="00265EC6" w:rsidP="00BA00EE">
            <w:pPr>
              <w:spacing w:after="0"/>
              <w:rPr>
                <w:ins w:id="176" w:author="Huawei" w:date="2020-08-07T17:30:00Z"/>
                <w:rFonts w:ascii="Arial" w:hAnsi="Arial" w:cs="Arial"/>
                <w:color w:val="000000"/>
                <w:sz w:val="18"/>
                <w:szCs w:val="18"/>
                <w:lang w:eastAsia="zh-CN"/>
              </w:rPr>
            </w:pPr>
            <w:r>
              <w:rPr>
                <w:rFonts w:ascii="Arial" w:hAnsi="Arial" w:cs="Arial"/>
                <w:color w:val="000000"/>
                <w:sz w:val="18"/>
                <w:szCs w:val="18"/>
                <w:lang w:eastAsia="zh-CN"/>
              </w:rPr>
              <w:t>Open</w:t>
            </w:r>
          </w:p>
          <w:p w14:paraId="44470DD1" w14:textId="77777777" w:rsidR="008731E6" w:rsidRDefault="00C17229" w:rsidP="00BA00EE">
            <w:pPr>
              <w:spacing w:after="0"/>
              <w:rPr>
                <w:ins w:id="177" w:author="Huawei" w:date="2020-08-07T17:33:00Z"/>
                <w:rFonts w:ascii="Arial" w:hAnsi="Arial" w:cs="Arial"/>
                <w:color w:val="000000"/>
                <w:sz w:val="18"/>
                <w:szCs w:val="18"/>
                <w:lang w:eastAsia="zh-CN"/>
              </w:rPr>
            </w:pPr>
            <w:ins w:id="178" w:author="Huawei" w:date="2020-08-07T17:33:00Z">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ins>
          </w:p>
          <w:p w14:paraId="4FE369BD" w14:textId="53A43DB4" w:rsidR="00C17229" w:rsidRPr="00265EC6" w:rsidRDefault="00C17229" w:rsidP="00BA00EE">
            <w:pPr>
              <w:spacing w:after="0"/>
              <w:rPr>
                <w:rFonts w:ascii="Arial" w:hAnsi="Arial" w:cs="Arial"/>
                <w:color w:val="000000"/>
                <w:sz w:val="18"/>
                <w:szCs w:val="18"/>
                <w:lang w:eastAsia="zh-CN"/>
              </w:rPr>
            </w:pPr>
            <w:ins w:id="179" w:author="Huawei" w:date="2020-08-07T17:33:00Z">
              <w:r>
                <w:rPr>
                  <w:rFonts w:ascii="Arial" w:hAnsi="Arial" w:cs="Arial"/>
                  <w:color w:val="000000"/>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25C59E4" w14:textId="1650A53E" w:rsidR="00106435" w:rsidRDefault="00265EC6" w:rsidP="00BA00E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0711556" w14:textId="2088BC9B" w:rsidR="00201D9A" w:rsidRDefault="00201D9A" w:rsidP="00201D9A">
            <w:pPr>
              <w:spacing w:after="0"/>
              <w:rPr>
                <w:rFonts w:ascii="Arial" w:hAnsi="Arial" w:cs="Arial"/>
                <w:color w:val="000000"/>
                <w:sz w:val="18"/>
                <w:szCs w:val="18"/>
                <w:lang w:eastAsia="zh-CN"/>
              </w:rPr>
            </w:pPr>
            <w:r>
              <w:rPr>
                <w:rFonts w:ascii="Arial" w:hAnsi="Arial" w:cs="Arial"/>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267FF9C9"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180" w:author="Huawei" w:date="2020-08-07T17:37:00Z">
              <w:r w:rsidDel="006449FA">
                <w:rPr>
                  <w:rFonts w:ascii="Arial" w:hAnsi="Arial" w:cs="Arial"/>
                  <w:color w:val="000000"/>
                  <w:sz w:val="18"/>
                  <w:szCs w:val="18"/>
                  <w:lang w:eastAsia="zh-CN"/>
                </w:rPr>
                <w:delText>1</w:delText>
              </w:r>
            </w:del>
            <w:ins w:id="181" w:author="Huawei" w:date="2020-08-07T17:37:00Z">
              <w:r w:rsidR="006449FA">
                <w:rPr>
                  <w:rFonts w:ascii="Arial" w:hAnsi="Arial" w:cs="Arial"/>
                  <w:color w:val="000000"/>
                  <w:sz w:val="18"/>
                  <w:szCs w:val="18"/>
                  <w:lang w:eastAsia="zh-CN"/>
                </w:rPr>
                <w:t>2</w:t>
              </w:r>
            </w:ins>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8A7692C" w14:textId="7FB592B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527435EF" w:rsidR="003707C0" w:rsidRDefault="003707C0"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182" w:author="Huawei" w:date="2020-08-07T17:37:00Z">
              <w:r w:rsidDel="006449FA">
                <w:rPr>
                  <w:rFonts w:ascii="Arial" w:hAnsi="Arial" w:cs="Arial"/>
                  <w:color w:val="000000"/>
                  <w:sz w:val="18"/>
                  <w:szCs w:val="18"/>
                  <w:lang w:eastAsia="zh-CN"/>
                </w:rPr>
                <w:delText>1</w:delText>
              </w:r>
            </w:del>
            <w:ins w:id="183" w:author="Huawei" w:date="2020-08-07T17:37:00Z">
              <w:r w:rsidR="006449FA">
                <w:rPr>
                  <w:rFonts w:ascii="Arial" w:hAnsi="Arial" w:cs="Arial"/>
                  <w:color w:val="000000"/>
                  <w:sz w:val="18"/>
                  <w:szCs w:val="18"/>
                  <w:lang w:eastAsia="zh-CN"/>
                </w:rPr>
                <w:t>2</w:t>
              </w:r>
            </w:ins>
            <w:r>
              <w:rPr>
                <w:rFonts w:ascii="Arial" w:hAnsi="Arial" w:cs="Arial"/>
                <w:color w:val="000000"/>
                <w:sz w:val="18"/>
                <w:szCs w:val="18"/>
                <w:lang w:eastAsia="zh-CN"/>
              </w:rPr>
              <w:t>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1B4F829" w:rsidR="006C0723" w:rsidRPr="006C0723" w:rsidRDefault="006C0723" w:rsidP="006C0723">
            <w:pPr>
              <w:spacing w:after="0"/>
              <w:rPr>
                <w:rFonts w:ascii="Arial" w:hAnsi="Arial" w:cs="Arial"/>
                <w:color w:val="000000"/>
                <w:sz w:val="18"/>
                <w:szCs w:val="18"/>
                <w:lang w:eastAsia="zh-CN"/>
              </w:rPr>
            </w:pPr>
            <w:r>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0B5D41F" w14:textId="1E85B48D"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7C9FDBD5" w:rsidR="006C0723" w:rsidRDefault="006C0723"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E249B7" w:rsidRPr="00A85184" w14:paraId="6BE6B785" w14:textId="77777777" w:rsidTr="00CA183E">
        <w:trPr>
          <w:tblHeader/>
          <w:ins w:id="184" w:author="0817" w:date="2020-08-17T21:39: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ins w:id="185" w:author="0817" w:date="2020-08-17T21:39:00Z"/>
                <w:rFonts w:ascii="Arial" w:hAnsi="Arial" w:cs="Arial" w:hint="eastAsia"/>
                <w:color w:val="000000"/>
                <w:sz w:val="18"/>
                <w:szCs w:val="18"/>
                <w:lang w:eastAsia="zh-CN"/>
              </w:rPr>
            </w:pPr>
            <w:ins w:id="186" w:author="0817" w:date="2020-08-17T21:39:00Z">
              <w:r>
                <w:rPr>
                  <w:rFonts w:ascii="Arial" w:hAnsi="Arial" w:cs="Arial" w:hint="eastAsia"/>
                  <w:color w:val="000000"/>
                  <w:sz w:val="18"/>
                  <w:szCs w:val="18"/>
                  <w:lang w:eastAsia="zh-CN"/>
                </w:rPr>
                <w:t>1</w:t>
              </w:r>
              <w:r>
                <w:rPr>
                  <w:rFonts w:ascii="Arial" w:hAnsi="Arial" w:cs="Arial"/>
                  <w:color w:val="000000"/>
                  <w:sz w:val="18"/>
                  <w:szCs w:val="18"/>
                  <w:lang w:eastAsia="zh-CN"/>
                </w:rPr>
                <w:t>32e.1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ins w:id="187" w:author="0817" w:date="2020-08-17T21:39:00Z"/>
                <w:rFonts w:ascii="Arial" w:hAnsi="Arial" w:cs="Arial"/>
                <w:color w:val="000000"/>
                <w:sz w:val="18"/>
                <w:szCs w:val="18"/>
                <w:lang w:eastAsia="zh-CN"/>
              </w:rPr>
            </w:pPr>
            <w:ins w:id="188" w:author="0817" w:date="2020-08-17T21:40:00Z">
              <w:r>
                <w:rPr>
                  <w:rFonts w:ascii="Arial" w:hAnsi="Arial" w:cs="Arial"/>
                  <w:color w:val="000000"/>
                  <w:sz w:val="18"/>
                  <w:szCs w:val="18"/>
                  <w:lang w:eastAsia="zh-CN"/>
                </w:rPr>
                <w:t xml:space="preserve">Clean up functionality </w:t>
              </w:r>
            </w:ins>
            <w:ins w:id="189" w:author="0817" w:date="2020-08-17T21:41:00Z">
              <w:r>
                <w:rPr>
                  <w:rFonts w:ascii="Arial" w:hAnsi="Arial" w:cs="Arial"/>
                  <w:color w:val="000000"/>
                  <w:sz w:val="18"/>
                  <w:szCs w:val="18"/>
                  <w:lang w:eastAsia="zh-CN"/>
                </w:rPr>
                <w:t xml:space="preserve">in Rel-16 </w:t>
              </w:r>
            </w:ins>
            <w:ins w:id="190" w:author="0817" w:date="2020-08-17T21:40:00Z">
              <w:r>
                <w:rPr>
                  <w:rFonts w:ascii="Arial" w:hAnsi="Arial" w:cs="Arial"/>
                  <w:color w:val="000000"/>
                  <w:sz w:val="18"/>
                  <w:szCs w:val="18"/>
                  <w:lang w:eastAsia="zh-CN"/>
                </w:rPr>
                <w:t>for which there is no support in</w:t>
              </w:r>
            </w:ins>
            <w:ins w:id="191" w:author="0817" w:date="2020-08-17T21:41:00Z">
              <w:r>
                <w:rPr>
                  <w:rFonts w:ascii="Arial" w:hAnsi="Arial" w:cs="Arial"/>
                  <w:color w:val="000000"/>
                  <w:sz w:val="18"/>
                  <w:szCs w:val="18"/>
                  <w:lang w:eastAsia="zh-CN"/>
                </w:rPr>
                <w:t xml:space="preserve"> network traffic function. Provide reply </w:t>
              </w:r>
            </w:ins>
            <w:ins w:id="192" w:author="0817" w:date="2020-08-17T21:42:00Z">
              <w:r>
                <w:rPr>
                  <w:rFonts w:ascii="Arial" w:hAnsi="Arial" w:cs="Arial"/>
                  <w:color w:val="000000"/>
                  <w:sz w:val="18"/>
                  <w:szCs w:val="18"/>
                  <w:lang w:eastAsia="zh-CN"/>
                </w:rPr>
                <w:t xml:space="preserve">to </w:t>
              </w:r>
            </w:ins>
            <w:ins w:id="193" w:author="0817" w:date="2020-08-17T21:41:00Z">
              <w:r>
                <w:rPr>
                  <w:rFonts w:ascii="Arial" w:hAnsi="Arial" w:cs="Arial"/>
                  <w:color w:val="000000"/>
                  <w:sz w:val="18"/>
                  <w:szCs w:val="18"/>
                  <w:lang w:eastAsia="zh-CN"/>
                </w:rPr>
                <w:t>(</w:t>
              </w:r>
            </w:ins>
            <w:ins w:id="194" w:author="0817" w:date="2020-08-17T21:40:00Z">
              <w:r>
                <w:rPr>
                  <w:rFonts w:ascii="Arial" w:hAnsi="Arial" w:cs="Arial" w:hint="eastAsia"/>
                  <w:color w:val="000000"/>
                  <w:sz w:val="18"/>
                  <w:szCs w:val="18"/>
                  <w:lang w:eastAsia="zh-CN"/>
                </w:rPr>
                <w:t>S</w:t>
              </w:r>
              <w:r>
                <w:rPr>
                  <w:rFonts w:ascii="Arial" w:hAnsi="Arial" w:cs="Arial"/>
                  <w:color w:val="000000"/>
                  <w:sz w:val="18"/>
                  <w:szCs w:val="18"/>
                  <w:lang w:eastAsia="zh-CN"/>
                </w:rPr>
                <w:t>5-204020</w:t>
              </w:r>
            </w:ins>
            <w:ins w:id="195" w:author="0817" w:date="2020-08-17T21:41:00Z">
              <w:r>
                <w:rPr>
                  <w:rFonts w:ascii="Arial" w:hAnsi="Arial" w:cs="Arial"/>
                  <w:color w:val="000000"/>
                  <w:sz w:val="18"/>
                  <w:szCs w:val="18"/>
                  <w:lang w:eastAsia="zh-CN"/>
                </w:rPr>
                <w:t>)</w:t>
              </w:r>
            </w:ins>
            <w:ins w:id="196" w:author="0817" w:date="2020-08-17T21:42:00Z">
              <w:r>
                <w:rPr>
                  <w:rFonts w:ascii="Arial" w:hAnsi="Arial" w:cs="Arial"/>
                  <w:color w:val="000000"/>
                  <w:sz w:val="18"/>
                  <w:szCs w:val="18"/>
                  <w:lang w:eastAsia="zh-CN"/>
                </w:rPr>
                <w:t xml:space="preserve"> later.</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ins w:id="197" w:author="0817" w:date="2020-08-17T21:39:00Z"/>
                <w:rFonts w:ascii="Arial" w:hAnsi="Arial" w:cs="Arial"/>
                <w:color w:val="000000"/>
                <w:sz w:val="18"/>
                <w:szCs w:val="18"/>
                <w:lang w:eastAsia="zh-CN"/>
              </w:rPr>
            </w:pPr>
            <w:ins w:id="198" w:author="0817" w:date="2020-08-17T21:44: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ins w:id="199" w:author="0817" w:date="2020-08-17T21:39:00Z"/>
                <w:rFonts w:ascii="Arial" w:hAnsi="Arial" w:cs="Arial" w:hint="eastAsia"/>
                <w:color w:val="000000"/>
                <w:sz w:val="18"/>
                <w:szCs w:val="18"/>
                <w:lang w:eastAsia="zh-CN"/>
              </w:rPr>
            </w:pPr>
            <w:ins w:id="200" w:author="0817" w:date="2020-08-17T21:41:00Z">
              <w:r>
                <w:rPr>
                  <w:rFonts w:ascii="Arial" w:hAnsi="Arial" w:cs="Arial" w:hint="eastAsia"/>
                  <w:color w:val="000000"/>
                  <w:sz w:val="18"/>
                  <w:szCs w:val="18"/>
                  <w:lang w:eastAsia="zh-CN"/>
                </w:rPr>
                <w:t>R</w:t>
              </w:r>
              <w:r>
                <w:rPr>
                  <w:rFonts w:ascii="Arial" w:hAnsi="Arial" w:cs="Arial"/>
                  <w:color w:val="000000"/>
                  <w:sz w:val="18"/>
                  <w:szCs w:val="18"/>
                  <w:lang w:eastAsia="zh-CN"/>
                </w:rPr>
                <w:t>obert</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A7FCEC" w14:textId="4139F22C" w:rsidR="00E249B7" w:rsidRDefault="00E249B7" w:rsidP="006C0723">
            <w:pPr>
              <w:spacing w:after="0"/>
              <w:rPr>
                <w:ins w:id="201" w:author="0817" w:date="2020-08-17T21:39:00Z"/>
                <w:rFonts w:ascii="Arial" w:hAnsi="Arial" w:cs="Arial" w:hint="eastAsia"/>
                <w:color w:val="000000"/>
                <w:sz w:val="18"/>
                <w:szCs w:val="18"/>
                <w:lang w:eastAsia="zh-CN"/>
              </w:rPr>
            </w:pPr>
            <w:ins w:id="202" w:author="0817" w:date="2020-08-17T21:41: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C7852BA" w:rsidR="00E249B7" w:rsidRDefault="00520764" w:rsidP="006C0723">
            <w:pPr>
              <w:widowControl w:val="0"/>
              <w:spacing w:after="0"/>
              <w:rPr>
                <w:ins w:id="203" w:author="0817" w:date="2020-08-17T21:39:00Z"/>
                <w:rFonts w:ascii="Arial" w:hAnsi="Arial" w:cs="Arial" w:hint="eastAsia"/>
                <w:color w:val="000000"/>
                <w:sz w:val="18"/>
                <w:szCs w:val="18"/>
                <w:lang w:eastAsia="zh-CN"/>
              </w:rPr>
            </w:pPr>
            <w:ins w:id="204" w:author="0817" w:date="2020-08-17T21:44:00Z">
              <w:r>
                <w:rPr>
                  <w:rFonts w:ascii="Arial" w:hAnsi="Arial" w:cs="Arial" w:hint="eastAsia"/>
                  <w:color w:val="000000"/>
                  <w:sz w:val="18"/>
                  <w:szCs w:val="18"/>
                  <w:lang w:eastAsia="zh-CN"/>
                </w:rPr>
                <w:t>S</w:t>
              </w:r>
              <w:r>
                <w:rPr>
                  <w:rFonts w:ascii="Arial" w:hAnsi="Arial" w:cs="Arial"/>
                  <w:color w:val="000000"/>
                  <w:sz w:val="18"/>
                  <w:szCs w:val="18"/>
                  <w:lang w:eastAsia="zh-CN"/>
                </w:rPr>
                <w:t>A5#133e</w:t>
              </w:r>
            </w:ins>
          </w:p>
        </w:tc>
      </w:tr>
      <w:tr w:rsidR="00520764" w:rsidRPr="00A85184" w14:paraId="649B5B97" w14:textId="77777777" w:rsidTr="00CA183E">
        <w:trPr>
          <w:tblHeader/>
          <w:ins w:id="205" w:author="0817" w:date="2020-08-17T21:44: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ins w:id="206" w:author="0817" w:date="2020-08-17T21:44:00Z"/>
                <w:rFonts w:ascii="Arial" w:hAnsi="Arial" w:cs="Arial" w:hint="eastAsia"/>
                <w:color w:val="000000"/>
                <w:sz w:val="18"/>
                <w:szCs w:val="18"/>
                <w:lang w:eastAsia="zh-CN"/>
              </w:rPr>
            </w:pPr>
            <w:ins w:id="207" w:author="0817" w:date="2020-08-17T21:44:00Z">
              <w:r>
                <w:rPr>
                  <w:rFonts w:ascii="Arial" w:hAnsi="Arial" w:cs="Arial" w:hint="eastAsia"/>
                  <w:color w:val="000000"/>
                  <w:sz w:val="18"/>
                  <w:szCs w:val="18"/>
                  <w:lang w:eastAsia="zh-CN"/>
                </w:rPr>
                <w:t>1</w:t>
              </w:r>
              <w:r>
                <w:rPr>
                  <w:rFonts w:ascii="Arial" w:hAnsi="Arial" w:cs="Arial"/>
                  <w:color w:val="000000"/>
                  <w:sz w:val="18"/>
                  <w:szCs w:val="18"/>
                  <w:lang w:eastAsia="zh-CN"/>
                </w:rPr>
                <w:t>32e.</w:t>
              </w:r>
            </w:ins>
            <w:ins w:id="208" w:author="0817" w:date="2020-08-17T21:45:00Z">
              <w:r>
                <w:rPr>
                  <w:rFonts w:ascii="Arial" w:hAnsi="Arial" w:cs="Arial"/>
                  <w:color w:val="000000"/>
                  <w:sz w:val="18"/>
                  <w:szCs w:val="18"/>
                  <w:lang w:eastAsia="zh-CN"/>
                </w:rPr>
                <w:t>2</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ins w:id="209" w:author="0817" w:date="2020-08-17T21:44:00Z"/>
                <w:rFonts w:ascii="Arial" w:hAnsi="Arial" w:cs="Arial"/>
                <w:color w:val="000000"/>
                <w:sz w:val="18"/>
                <w:szCs w:val="18"/>
                <w:lang w:eastAsia="zh-CN"/>
              </w:rPr>
            </w:pPr>
            <w:ins w:id="210" w:author="0817" w:date="2020-08-17T21:44:00Z">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ins w:id="211" w:author="0817" w:date="2020-08-17T21:44:00Z"/>
                <w:rFonts w:ascii="Arial" w:hAnsi="Arial" w:cs="Arial"/>
                <w:color w:val="000000"/>
                <w:sz w:val="18"/>
                <w:szCs w:val="18"/>
                <w:lang w:eastAsia="zh-CN"/>
              </w:rPr>
            </w:pPr>
            <w:ins w:id="212" w:author="0817" w:date="2020-08-17T21:44: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ins w:id="213" w:author="0817" w:date="2020-08-17T21:44:00Z"/>
                <w:rFonts w:ascii="Arial" w:hAnsi="Arial" w:cs="Arial" w:hint="eastAsia"/>
                <w:color w:val="000000"/>
                <w:sz w:val="18"/>
                <w:szCs w:val="18"/>
                <w:lang w:eastAsia="zh-CN"/>
              </w:rPr>
            </w:pPr>
            <w:ins w:id="214" w:author="0817" w:date="2020-08-17T21:44:00Z">
              <w:r>
                <w:rPr>
                  <w:rFonts w:ascii="Arial" w:hAnsi="Arial" w:cs="Arial" w:hint="eastAsia"/>
                  <w:color w:val="000000"/>
                  <w:sz w:val="18"/>
                  <w:szCs w:val="18"/>
                  <w:lang w:eastAsia="zh-CN"/>
                </w:rPr>
                <w:t>R</w:t>
              </w:r>
              <w:r>
                <w:rPr>
                  <w:rFonts w:ascii="Arial" w:hAnsi="Arial" w:cs="Arial"/>
                  <w:color w:val="000000"/>
                  <w:sz w:val="18"/>
                  <w:szCs w:val="18"/>
                  <w:lang w:eastAsia="zh-CN"/>
                </w:rPr>
                <w:t>obert</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BAB77F" w14:textId="05DC56D9" w:rsidR="00520764" w:rsidRDefault="00520764" w:rsidP="00520764">
            <w:pPr>
              <w:spacing w:after="0"/>
              <w:rPr>
                <w:ins w:id="215" w:author="0817" w:date="2020-08-17T21:44:00Z"/>
                <w:rFonts w:ascii="Arial" w:hAnsi="Arial" w:cs="Arial" w:hint="eastAsia"/>
                <w:color w:val="000000"/>
                <w:sz w:val="18"/>
                <w:szCs w:val="18"/>
                <w:lang w:eastAsia="zh-CN"/>
              </w:rPr>
            </w:pPr>
            <w:ins w:id="216" w:author="0817" w:date="2020-08-17T21:44: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0ECBC946" w:rsidR="00520764" w:rsidRDefault="00520764" w:rsidP="00520764">
            <w:pPr>
              <w:widowControl w:val="0"/>
              <w:spacing w:after="0"/>
              <w:rPr>
                <w:ins w:id="217" w:author="0817" w:date="2020-08-17T21:44:00Z"/>
                <w:rFonts w:ascii="Arial" w:hAnsi="Arial" w:cs="Arial" w:hint="eastAsia"/>
                <w:color w:val="000000"/>
                <w:sz w:val="18"/>
                <w:szCs w:val="18"/>
                <w:lang w:eastAsia="zh-CN"/>
              </w:rPr>
            </w:pPr>
            <w:ins w:id="218" w:author="0817" w:date="2020-08-17T21:45:00Z">
              <w:r>
                <w:rPr>
                  <w:rFonts w:ascii="Arial" w:hAnsi="Arial" w:cs="Arial" w:hint="eastAsia"/>
                  <w:color w:val="000000"/>
                  <w:sz w:val="18"/>
                  <w:szCs w:val="18"/>
                  <w:lang w:eastAsia="zh-CN"/>
                </w:rPr>
                <w:t>S</w:t>
              </w:r>
              <w:r>
                <w:rPr>
                  <w:rFonts w:ascii="Arial" w:hAnsi="Arial" w:cs="Arial"/>
                  <w:color w:val="000000"/>
                  <w:sz w:val="18"/>
                  <w:szCs w:val="18"/>
                  <w:lang w:eastAsia="zh-CN"/>
                </w:rPr>
                <w:t>A5#133e</w:t>
              </w:r>
            </w:ins>
          </w:p>
        </w:tc>
      </w:tr>
      <w:tr w:rsidR="00217090" w:rsidRPr="00A85184" w14:paraId="05B03A68" w14:textId="77777777" w:rsidTr="00CA183E">
        <w:trPr>
          <w:tblHeader/>
          <w:ins w:id="219" w:author="0817" w:date="2020-08-17T21:4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ins w:id="220" w:author="0817" w:date="2020-08-17T21:48:00Z"/>
                <w:rFonts w:ascii="Arial" w:hAnsi="Arial" w:cs="Arial" w:hint="eastAsia"/>
                <w:color w:val="000000"/>
                <w:sz w:val="18"/>
                <w:szCs w:val="18"/>
                <w:lang w:eastAsia="zh-CN"/>
              </w:rPr>
            </w:pPr>
            <w:ins w:id="221" w:author="0817" w:date="2020-08-17T21:48:00Z">
              <w:r>
                <w:rPr>
                  <w:rFonts w:ascii="Arial" w:hAnsi="Arial" w:cs="Arial"/>
                  <w:color w:val="000000"/>
                  <w:sz w:val="18"/>
                  <w:szCs w:val="18"/>
                  <w:lang w:eastAsia="zh-CN"/>
                </w:rPr>
                <w:t>132e.3</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ins w:id="222" w:author="0817" w:date="2020-08-17T21:48:00Z"/>
                <w:rFonts w:ascii="Arial" w:hAnsi="Arial" w:cs="Arial"/>
                <w:color w:val="000000"/>
                <w:sz w:val="18"/>
                <w:szCs w:val="18"/>
                <w:lang w:eastAsia="zh-CN"/>
              </w:rPr>
            </w:pPr>
            <w:ins w:id="223" w:author="0817" w:date="2020-08-17T21:49:00Z">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w:t>
              </w:r>
            </w:ins>
            <w:ins w:id="224" w:author="0817" w:date="2020-08-18T00:45:00Z">
              <w:r w:rsidR="00FD1036">
                <w:rPr>
                  <w:rFonts w:ascii="Arial" w:hAnsi="Arial" w:cs="Arial"/>
                  <w:color w:val="000000"/>
                  <w:sz w:val="18"/>
                  <w:szCs w:val="18"/>
                  <w:lang w:eastAsia="zh-CN"/>
                </w:rPr>
                <w:t xml:space="preserve"> ETSI NFV</w:t>
              </w:r>
            </w:ins>
            <w:ins w:id="225" w:author="0817" w:date="2020-08-17T21:49:00Z">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ins>
            <w:ins w:id="226" w:author="0817" w:date="2020-08-18T00:44:00Z">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ins w:id="227" w:author="0817" w:date="2020-08-17T21:48:00Z"/>
                <w:rFonts w:ascii="Arial" w:hAnsi="Arial" w:cs="Arial" w:hint="eastAsia"/>
                <w:color w:val="000000"/>
                <w:sz w:val="18"/>
                <w:szCs w:val="18"/>
                <w:lang w:eastAsia="zh-CN"/>
              </w:rPr>
            </w:pPr>
            <w:ins w:id="228" w:author="0817" w:date="2020-08-17T21:49:00Z">
              <w:r>
                <w:rPr>
                  <w:rFonts w:ascii="Arial" w:hAnsi="Arial" w:cs="Arial" w:hint="eastAsia"/>
                  <w:color w:val="000000"/>
                  <w:sz w:val="18"/>
                  <w:szCs w:val="18"/>
                  <w:lang w:eastAsia="zh-CN"/>
                </w:rPr>
                <w:t>R</w:t>
              </w:r>
              <w:r>
                <w:rPr>
                  <w:rFonts w:ascii="Arial" w:hAnsi="Arial" w:cs="Arial"/>
                  <w:color w:val="000000"/>
                  <w:sz w:val="18"/>
                  <w:szCs w:val="18"/>
                  <w:lang w:eastAsia="zh-CN"/>
                </w:rPr>
                <w:t>el-17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ins w:id="229" w:author="0817" w:date="2020-08-17T21:48:00Z"/>
                <w:rFonts w:ascii="Arial" w:hAnsi="Arial" w:cs="Arial" w:hint="eastAsia"/>
                <w:color w:val="000000"/>
                <w:sz w:val="18"/>
                <w:szCs w:val="18"/>
                <w:lang w:eastAsia="zh-CN"/>
              </w:rPr>
            </w:pPr>
            <w:ins w:id="230" w:author="0817" w:date="2020-08-17T21:49:00Z">
              <w:r>
                <w:rPr>
                  <w:rFonts w:ascii="Arial" w:hAnsi="Arial" w:cs="Arial" w:hint="eastAsia"/>
                  <w:color w:val="000000"/>
                  <w:sz w:val="18"/>
                  <w:szCs w:val="18"/>
                  <w:lang w:eastAsia="zh-CN"/>
                </w:rPr>
                <w:t>A</w:t>
              </w:r>
              <w:r>
                <w:rPr>
                  <w:rFonts w:ascii="Arial" w:hAnsi="Arial" w:cs="Arial"/>
                  <w:color w:val="000000"/>
                  <w:sz w:val="18"/>
                  <w:szCs w:val="18"/>
                  <w:lang w:eastAsia="zh-CN"/>
                </w:rPr>
                <w:t>ll</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ins w:id="231" w:author="0817" w:date="2020-08-17T21:48:00Z"/>
                <w:rFonts w:ascii="Arial" w:hAnsi="Arial" w:cs="Arial" w:hint="eastAsia"/>
                <w:color w:val="000000"/>
                <w:sz w:val="18"/>
                <w:szCs w:val="18"/>
                <w:lang w:eastAsia="zh-CN"/>
              </w:rPr>
            </w:pPr>
            <w:ins w:id="232" w:author="0817" w:date="2020-08-17T21:49: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ins w:id="233" w:author="0817" w:date="2020-08-17T21:48:00Z"/>
                <w:rFonts w:ascii="Arial" w:hAnsi="Arial" w:cs="Arial" w:hint="eastAsia"/>
                <w:color w:val="000000"/>
                <w:sz w:val="18"/>
                <w:szCs w:val="18"/>
                <w:lang w:eastAsia="zh-CN"/>
              </w:rPr>
            </w:pPr>
            <w:ins w:id="234" w:author="0817" w:date="2020-08-17T21:49:00Z">
              <w:r>
                <w:rPr>
                  <w:rFonts w:ascii="Arial" w:hAnsi="Arial" w:cs="Arial" w:hint="eastAsia"/>
                  <w:color w:val="000000"/>
                  <w:sz w:val="18"/>
                  <w:szCs w:val="18"/>
                  <w:lang w:eastAsia="zh-CN"/>
                </w:rPr>
                <w:t>S</w:t>
              </w:r>
              <w:r>
                <w:rPr>
                  <w:rFonts w:ascii="Arial" w:hAnsi="Arial" w:cs="Arial"/>
                  <w:color w:val="000000"/>
                  <w:sz w:val="18"/>
                  <w:szCs w:val="18"/>
                  <w:lang w:eastAsia="zh-CN"/>
                </w:rPr>
                <w:t>tanding</w:t>
              </w:r>
            </w:ins>
          </w:p>
        </w:tc>
      </w:tr>
      <w:tr w:rsidR="009B2D81" w:rsidRPr="00A85184" w14:paraId="0078648E" w14:textId="77777777" w:rsidTr="00CA183E">
        <w:trPr>
          <w:tblHeader/>
          <w:ins w:id="235" w:author="0817" w:date="2020-08-17T22:52: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ins w:id="236" w:author="0817" w:date="2020-08-17T22:52:00Z"/>
                <w:rFonts w:ascii="Arial" w:hAnsi="Arial" w:cs="Arial"/>
                <w:color w:val="000000"/>
                <w:sz w:val="18"/>
                <w:szCs w:val="18"/>
                <w:lang w:eastAsia="zh-CN"/>
              </w:rPr>
            </w:pPr>
            <w:ins w:id="237" w:author="0817" w:date="2020-08-17T22:52:00Z">
              <w:r>
                <w:rPr>
                  <w:rFonts w:ascii="Arial" w:hAnsi="Arial" w:cs="Arial" w:hint="eastAsia"/>
                  <w:color w:val="000000"/>
                  <w:sz w:val="18"/>
                  <w:szCs w:val="18"/>
                  <w:lang w:eastAsia="zh-CN"/>
                </w:rPr>
                <w:t>1</w:t>
              </w:r>
              <w:r>
                <w:rPr>
                  <w:rFonts w:ascii="Arial" w:hAnsi="Arial" w:cs="Arial"/>
                  <w:color w:val="000000"/>
                  <w:sz w:val="18"/>
                  <w:szCs w:val="18"/>
                  <w:lang w:eastAsia="zh-CN"/>
                </w:rPr>
                <w:t>32e.4</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ins w:id="238" w:author="0817" w:date="2020-08-17T22:52:00Z"/>
                <w:rFonts w:ascii="Arial" w:hAnsi="Arial" w:cs="Arial"/>
                <w:color w:val="000000"/>
                <w:sz w:val="18"/>
                <w:szCs w:val="18"/>
                <w:lang w:eastAsia="zh-CN"/>
              </w:rPr>
            </w:pPr>
            <w:ins w:id="239" w:author="0817" w:date="2020-08-17T22:52:00Z">
              <w:r>
                <w:rPr>
                  <w:rFonts w:ascii="Arial" w:hAnsi="Arial" w:cs="Arial"/>
                  <w:color w:val="000000"/>
                  <w:sz w:val="18"/>
                  <w:szCs w:val="18"/>
                  <w:lang w:eastAsia="zh-CN"/>
                </w:rPr>
                <w:t xml:space="preserve">Considering an </w:t>
              </w:r>
            </w:ins>
            <w:ins w:id="240" w:author="0817" w:date="2020-08-18T00:49:00Z">
              <w:r w:rsidR="00FD1036">
                <w:rPr>
                  <w:rFonts w:ascii="Arial" w:hAnsi="Arial" w:cs="Arial"/>
                  <w:color w:val="000000"/>
                  <w:sz w:val="18"/>
                  <w:szCs w:val="18"/>
                  <w:lang w:eastAsia="zh-CN"/>
                </w:rPr>
                <w:t xml:space="preserve">new </w:t>
              </w:r>
            </w:ins>
            <w:bookmarkStart w:id="241" w:name="_GoBack"/>
            <w:bookmarkEnd w:id="241"/>
            <w:ins w:id="242" w:author="0817" w:date="2020-08-17T22:52:00Z">
              <w:r>
                <w:rPr>
                  <w:rFonts w:ascii="Arial" w:hAnsi="Arial" w:cs="Arial"/>
                  <w:color w:val="000000"/>
                  <w:sz w:val="18"/>
                  <w:szCs w:val="18"/>
                  <w:lang w:eastAsia="zh-CN"/>
                </w:rPr>
                <w:t>L</w:t>
              </w:r>
            </w:ins>
            <w:ins w:id="243" w:author="0817" w:date="2020-08-17T22:53:00Z">
              <w:r>
                <w:rPr>
                  <w:rFonts w:ascii="Arial" w:hAnsi="Arial" w:cs="Arial"/>
                  <w:color w:val="000000"/>
                  <w:sz w:val="18"/>
                  <w:szCs w:val="18"/>
                  <w:lang w:eastAsia="zh-CN"/>
                </w:rPr>
                <w:t xml:space="preserve">iaison to </w:t>
              </w:r>
            </w:ins>
            <w:ins w:id="244" w:author="0817" w:date="2020-08-17T22:52:00Z">
              <w:r>
                <w:rPr>
                  <w:rFonts w:ascii="Arial" w:hAnsi="Arial" w:cs="Arial"/>
                  <w:color w:val="000000"/>
                  <w:sz w:val="18"/>
                  <w:szCs w:val="18"/>
                  <w:lang w:eastAsia="zh-CN"/>
                </w:rPr>
                <w:t>Inform the SA2 and RAN3 about user data congestion working progress in SA5</w:t>
              </w:r>
            </w:ins>
            <w:ins w:id="245" w:author="0817" w:date="2020-08-17T22:53:00Z">
              <w:r>
                <w:rPr>
                  <w:rFonts w:ascii="Arial" w:hAnsi="Arial" w:cs="Arial"/>
                  <w:color w:val="000000"/>
                  <w:sz w:val="18"/>
                  <w:szCs w:val="18"/>
                  <w:lang w:eastAsia="zh-CN"/>
                </w:rPr>
                <w:t>.</w:t>
              </w:r>
            </w:ins>
            <w:ins w:id="246" w:author="0817" w:date="2020-08-17T22:54:00Z">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ins w:id="247" w:author="0817" w:date="2020-08-17T22:52:00Z"/>
                <w:rFonts w:ascii="Arial" w:hAnsi="Arial" w:cs="Arial" w:hint="eastAsia"/>
                <w:color w:val="000000"/>
                <w:sz w:val="18"/>
                <w:szCs w:val="18"/>
                <w:lang w:eastAsia="zh-CN"/>
              </w:rPr>
            </w:pPr>
            <w:ins w:id="248" w:author="0817" w:date="2020-08-17T22:54:00Z">
              <w:r>
                <w:rPr>
                  <w:rFonts w:ascii="Arial" w:hAnsi="Arial" w:cs="Arial" w:hint="eastAsia"/>
                  <w:color w:val="000000"/>
                  <w:sz w:val="18"/>
                  <w:szCs w:val="18"/>
                  <w:lang w:eastAsia="zh-CN"/>
                </w:rPr>
                <w:t>Re</w:t>
              </w:r>
              <w:r>
                <w:rPr>
                  <w:rFonts w:ascii="Arial" w:hAnsi="Arial" w:cs="Arial"/>
                  <w:color w:val="000000"/>
                  <w:sz w:val="18"/>
                  <w:szCs w:val="18"/>
                  <w:lang w:eastAsia="zh-CN"/>
                </w:rPr>
                <w:t>l-17</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ins w:id="249" w:author="0817" w:date="2020-08-17T22:52:00Z"/>
                <w:rFonts w:ascii="Arial" w:hAnsi="Arial" w:cs="Arial" w:hint="eastAsia"/>
                <w:color w:val="000000"/>
                <w:sz w:val="18"/>
                <w:szCs w:val="18"/>
                <w:lang w:eastAsia="zh-CN"/>
              </w:rPr>
            </w:pPr>
            <w:ins w:id="250" w:author="0817" w:date="2020-08-17T22:54:00Z">
              <w:r>
                <w:rPr>
                  <w:rFonts w:ascii="Arial" w:hAnsi="Arial" w:cs="Arial"/>
                  <w:color w:val="000000"/>
                  <w:sz w:val="18"/>
                  <w:szCs w:val="18"/>
                  <w:lang w:eastAsia="zh-CN"/>
                </w:rPr>
                <w:t>YiZhi</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ins w:id="251" w:author="0817" w:date="2020-08-17T22:52:00Z"/>
                <w:rFonts w:ascii="Arial" w:hAnsi="Arial" w:cs="Arial" w:hint="eastAsia"/>
                <w:color w:val="000000"/>
                <w:sz w:val="18"/>
                <w:szCs w:val="18"/>
                <w:lang w:eastAsia="zh-CN"/>
              </w:rPr>
            </w:pPr>
            <w:ins w:id="252" w:author="0817" w:date="2020-08-17T22:54: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0E918B74" w:rsidR="009B2D81" w:rsidRDefault="009B2D81" w:rsidP="00520764">
            <w:pPr>
              <w:widowControl w:val="0"/>
              <w:spacing w:after="0"/>
              <w:rPr>
                <w:ins w:id="253" w:author="0817" w:date="2020-08-17T22:52:00Z"/>
                <w:rFonts w:ascii="Arial" w:hAnsi="Arial" w:cs="Arial" w:hint="eastAsia"/>
                <w:color w:val="000000"/>
                <w:sz w:val="18"/>
                <w:szCs w:val="18"/>
                <w:lang w:eastAsia="zh-CN"/>
              </w:rPr>
            </w:pPr>
            <w:ins w:id="254" w:author="0817" w:date="2020-08-17T22:54:00Z">
              <w:r>
                <w:rPr>
                  <w:rFonts w:ascii="Arial" w:hAnsi="Arial" w:cs="Arial" w:hint="eastAsia"/>
                  <w:color w:val="000000"/>
                  <w:sz w:val="18"/>
                  <w:szCs w:val="18"/>
                  <w:lang w:eastAsia="zh-CN"/>
                </w:rPr>
                <w:t>S</w:t>
              </w:r>
              <w:r>
                <w:rPr>
                  <w:rFonts w:ascii="Arial" w:hAnsi="Arial" w:cs="Arial"/>
                  <w:color w:val="000000"/>
                  <w:sz w:val="18"/>
                  <w:szCs w:val="18"/>
                  <w:lang w:eastAsia="zh-CN"/>
                </w:rPr>
                <w:t>A5#133e</w:t>
              </w:r>
            </w:ins>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ins w:id="255" w:author="Huawei" w:date="2020-08-07T17:06: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ins w:id="256" w:author="Huawei" w:date="2020-08-07T17:06:00Z"/>
                <w:rFonts w:ascii="Arial" w:hAnsi="Arial" w:cs="Arial"/>
                <w:color w:val="000000" w:themeColor="text1"/>
                <w:sz w:val="18"/>
                <w:szCs w:val="18"/>
              </w:rPr>
            </w:pPr>
            <w:ins w:id="257" w:author="Huawei" w:date="2020-08-07T17:06:00Z">
              <w:r>
                <w:rPr>
                  <w:rFonts w:ascii="Arial" w:hAnsi="Arial" w:cs="Arial"/>
                  <w:color w:val="000000" w:themeColor="text1"/>
                  <w:sz w:val="18"/>
                  <w:szCs w:val="18"/>
                </w:rPr>
                <w:t>122.3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ins w:id="258" w:author="Huawei" w:date="2020-08-07T17:06:00Z"/>
                <w:rFonts w:ascii="Arial" w:hAnsi="Arial" w:cs="Arial"/>
                <w:color w:val="000000"/>
                <w:sz w:val="18"/>
                <w:szCs w:val="18"/>
              </w:rPr>
            </w:pPr>
            <w:ins w:id="259" w:author="Huawei" w:date="2020-08-07T17:06:00Z">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ins w:id="260" w:author="Huawei" w:date="2020-08-07T17:06:00Z"/>
                <w:rFonts w:ascii="Arial" w:hAnsi="Arial" w:cs="Arial"/>
                <w:color w:val="000000" w:themeColor="text1"/>
                <w:sz w:val="18"/>
                <w:szCs w:val="18"/>
              </w:rPr>
            </w:pPr>
            <w:ins w:id="261" w:author="Huawei" w:date="2020-08-07T17:06:00Z">
              <w:r>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ins w:id="262" w:author="Huawei" w:date="2020-08-07T17:06:00Z"/>
                <w:rFonts w:ascii="Arial" w:hAnsi="Arial" w:cs="Arial"/>
                <w:color w:val="000000" w:themeColor="text1"/>
                <w:sz w:val="18"/>
                <w:szCs w:val="18"/>
              </w:rPr>
            </w:pPr>
            <w:ins w:id="263" w:author="Huawei" w:date="2020-08-07T17:06:00Z">
              <w:r>
                <w:rPr>
                  <w:rFonts w:ascii="Arial" w:hAnsi="Arial" w:cs="Arial"/>
                  <w:color w:val="000000" w:themeColor="text1"/>
                  <w:sz w:val="18"/>
                  <w:szCs w:val="18"/>
                </w:rPr>
                <w:t>Olaf, Edwin,Xuruiyue</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ins w:id="264" w:author="Huawei" w:date="2020-08-07T17:06:00Z"/>
                <w:rFonts w:ascii="Arial" w:hAnsi="Arial" w:cs="Arial"/>
                <w:color w:val="000000" w:themeColor="text1"/>
                <w:sz w:val="18"/>
                <w:szCs w:val="18"/>
              </w:rPr>
            </w:pPr>
            <w:ins w:id="265" w:author="Huawei" w:date="2020-08-07T17:06:00Z">
              <w:r>
                <w:rPr>
                  <w:rFonts w:ascii="Arial" w:hAnsi="Arial" w:cs="Arial"/>
                  <w:color w:val="000000" w:themeColor="text1"/>
                  <w:sz w:val="18"/>
                  <w:szCs w:val="18"/>
                </w:rPr>
                <w:t>Open</w:t>
              </w:r>
            </w:ins>
          </w:p>
          <w:p w14:paraId="7A2CCE1C" w14:textId="77777777" w:rsidR="00E041E0" w:rsidRPr="00855BBF" w:rsidRDefault="00E041E0" w:rsidP="00DD38FB">
            <w:pPr>
              <w:spacing w:after="0"/>
              <w:rPr>
                <w:ins w:id="266" w:author="Huawei" w:date="2020-08-07T17:06:00Z"/>
                <w:rFonts w:ascii="Arial" w:hAnsi="Arial" w:cs="Arial"/>
                <w:color w:val="000000" w:themeColor="text1"/>
                <w:sz w:val="18"/>
                <w:szCs w:val="18"/>
              </w:rPr>
            </w:pPr>
            <w:ins w:id="267" w:author="Huawei" w:date="2020-08-07T17:06:00Z">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ins w:id="268" w:author="Huawei" w:date="2020-08-07T17:06:00Z"/>
                <w:rFonts w:ascii="Arial" w:hAnsi="Arial" w:cs="Arial"/>
                <w:color w:val="000000" w:themeColor="text1"/>
                <w:sz w:val="18"/>
                <w:szCs w:val="18"/>
              </w:rPr>
            </w:pPr>
            <w:ins w:id="269" w:author="Huawei" w:date="2020-08-07T17:06:00Z">
              <w:r w:rsidRPr="00B53755">
                <w:rPr>
                  <w:rFonts w:ascii="Arial" w:hAnsi="Arial" w:cs="Arial"/>
                  <w:color w:val="000000" w:themeColor="text1"/>
                  <w:sz w:val="18"/>
                  <w:szCs w:val="18"/>
                </w:rPr>
                <w:t>SA5#1</w:t>
              </w:r>
              <w:r>
                <w:rPr>
                  <w:rFonts w:ascii="Arial" w:hAnsi="Arial" w:cs="Arial"/>
                  <w:color w:val="000000" w:themeColor="text1"/>
                  <w:sz w:val="18"/>
                  <w:szCs w:val="18"/>
                </w:rPr>
                <w:t>30e</w:t>
              </w:r>
            </w:ins>
          </w:p>
        </w:tc>
      </w:tr>
      <w:tr w:rsidR="00E041E0" w:rsidRPr="0073774C" w14:paraId="74878E7D" w14:textId="77777777" w:rsidTr="00E041E0">
        <w:trPr>
          <w:tblHeader/>
          <w:ins w:id="270" w:author="Huawei" w:date="2020-08-07T17:0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ins w:id="271" w:author="Huawei" w:date="2020-08-07T17:07:00Z"/>
                <w:rFonts w:ascii="Arial" w:hAnsi="Arial" w:cs="Arial"/>
                <w:color w:val="000000" w:themeColor="text1"/>
                <w:sz w:val="18"/>
                <w:szCs w:val="18"/>
              </w:rPr>
            </w:pPr>
            <w:ins w:id="272" w:author="Huawei" w:date="2020-08-07T17:07:00Z">
              <w:r>
                <w:rPr>
                  <w:rFonts w:ascii="Arial" w:hAnsi="Arial" w:cs="Arial"/>
                  <w:color w:val="000000" w:themeColor="text1"/>
                  <w:sz w:val="18"/>
                  <w:szCs w:val="18"/>
                </w:rPr>
                <w:t>122.4</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ins w:id="273" w:author="Huawei" w:date="2020-08-07T17:07:00Z"/>
                <w:rFonts w:ascii="Arial" w:hAnsi="Arial" w:cs="Arial"/>
                <w:color w:val="000000"/>
                <w:sz w:val="18"/>
                <w:szCs w:val="18"/>
              </w:rPr>
            </w:pPr>
            <w:ins w:id="274" w:author="Huawei" w:date="2020-08-07T17:07:00Z">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ins w:id="275" w:author="Huawei" w:date="2020-08-07T17:07:00Z"/>
                <w:rFonts w:ascii="Arial" w:hAnsi="Arial" w:cs="Arial"/>
                <w:color w:val="000000" w:themeColor="text1"/>
                <w:sz w:val="18"/>
                <w:szCs w:val="18"/>
              </w:rPr>
            </w:pPr>
            <w:ins w:id="276" w:author="Huawei" w:date="2020-08-07T17:07:00Z">
              <w:r>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ins w:id="277" w:author="Huawei" w:date="2020-08-07T17:07:00Z"/>
                <w:rFonts w:ascii="Arial" w:hAnsi="Arial" w:cs="Arial"/>
                <w:color w:val="000000" w:themeColor="text1"/>
                <w:sz w:val="18"/>
                <w:szCs w:val="18"/>
              </w:rPr>
            </w:pPr>
            <w:ins w:id="278" w:author="Huawei" w:date="2020-08-07T17:07:00Z">
              <w:r>
                <w:rPr>
                  <w:rFonts w:ascii="Arial" w:hAnsi="Arial" w:cs="Arial"/>
                  <w:color w:val="000000" w:themeColor="text1"/>
                  <w:sz w:val="18"/>
                  <w:szCs w:val="18"/>
                </w:rPr>
                <w:t>Olaf</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ins w:id="279" w:author="Huawei" w:date="2020-08-07T17:07:00Z"/>
                <w:rFonts w:ascii="Arial" w:hAnsi="Arial" w:cs="Arial"/>
                <w:color w:val="000000" w:themeColor="text1"/>
                <w:sz w:val="18"/>
                <w:szCs w:val="18"/>
              </w:rPr>
            </w:pPr>
            <w:ins w:id="280" w:author="Huawei" w:date="2020-08-07T17:07:00Z">
              <w:r>
                <w:rPr>
                  <w:rFonts w:ascii="Arial" w:hAnsi="Arial" w:cs="Arial"/>
                  <w:color w:val="000000" w:themeColor="text1"/>
                  <w:sz w:val="18"/>
                  <w:szCs w:val="18"/>
                </w:rPr>
                <w:t>Open</w:t>
              </w:r>
            </w:ins>
          </w:p>
          <w:p w14:paraId="674B0EC8" w14:textId="77777777" w:rsidR="00E041E0" w:rsidRDefault="00E041E0" w:rsidP="00DD38FB">
            <w:pPr>
              <w:spacing w:after="0"/>
              <w:rPr>
                <w:ins w:id="281" w:author="Huawei" w:date="2020-08-07T17:07:00Z"/>
                <w:rFonts w:ascii="Arial" w:hAnsi="Arial" w:cs="Arial"/>
                <w:color w:val="000000" w:themeColor="text1"/>
                <w:sz w:val="18"/>
                <w:szCs w:val="18"/>
              </w:rPr>
            </w:pPr>
            <w:ins w:id="282" w:author="Huawei" w:date="2020-08-07T17:07:00Z">
              <w:r>
                <w:rPr>
                  <w:rFonts w:ascii="Arial" w:hAnsi="Arial" w:cs="Arial"/>
                  <w:color w:val="000000" w:themeColor="text1"/>
                  <w:sz w:val="18"/>
                  <w:szCs w:val="18"/>
                </w:rPr>
                <w:t>The URI construction has been approved and captured in 32.158 already.</w:t>
              </w:r>
            </w:ins>
          </w:p>
          <w:p w14:paraId="4582F4EF" w14:textId="77777777" w:rsidR="00E041E0" w:rsidRDefault="00E041E0" w:rsidP="00DD38FB">
            <w:pPr>
              <w:spacing w:after="0"/>
              <w:rPr>
                <w:ins w:id="283" w:author="Huawei" w:date="2020-08-07T17:07:00Z"/>
                <w:rFonts w:ascii="Arial" w:hAnsi="Arial" w:cs="Arial"/>
                <w:color w:val="000000" w:themeColor="text1"/>
                <w:sz w:val="18"/>
                <w:szCs w:val="18"/>
              </w:rPr>
            </w:pPr>
            <w:ins w:id="284" w:author="Huawei" w:date="2020-08-07T17:07:00Z">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ins>
          </w:p>
          <w:p w14:paraId="4BFB4C57" w14:textId="77777777" w:rsidR="00E041E0" w:rsidRDefault="00E041E0" w:rsidP="00DD38FB">
            <w:pPr>
              <w:spacing w:after="0"/>
              <w:rPr>
                <w:ins w:id="285" w:author="Huawei" w:date="2020-08-07T17:07:00Z"/>
                <w:rFonts w:ascii="Arial" w:hAnsi="Arial" w:cs="Arial"/>
                <w:color w:val="000000" w:themeColor="text1"/>
                <w:sz w:val="18"/>
                <w:szCs w:val="18"/>
              </w:rPr>
            </w:pPr>
            <w:ins w:id="286" w:author="Huawei" w:date="2020-08-07T17:07:00Z">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ins>
          </w:p>
          <w:p w14:paraId="02AC8571" w14:textId="77777777" w:rsidR="00E041E0" w:rsidRDefault="00E041E0" w:rsidP="00DD38FB">
            <w:pPr>
              <w:spacing w:after="0"/>
              <w:rPr>
                <w:ins w:id="287" w:author="Huawei" w:date="2020-08-07T17:07:00Z"/>
                <w:rFonts w:ascii="Arial" w:hAnsi="Arial" w:cs="Arial"/>
                <w:color w:val="000000" w:themeColor="text1"/>
                <w:sz w:val="18"/>
                <w:szCs w:val="18"/>
              </w:rPr>
            </w:pPr>
            <w:ins w:id="288" w:author="Huawei" w:date="2020-08-07T17:07:00Z">
              <w:r>
                <w:rPr>
                  <w:rFonts w:ascii="Arial" w:hAnsi="Arial" w:cs="Arial"/>
                  <w:color w:val="000000" w:themeColor="text1"/>
                  <w:sz w:val="18"/>
                  <w:szCs w:val="18"/>
                </w:rPr>
                <w:t xml:space="preserve">S5-197762 as revision of S5-197429 is approved. </w:t>
              </w:r>
            </w:ins>
          </w:p>
          <w:p w14:paraId="2F87FFBE" w14:textId="77777777" w:rsidR="00E041E0" w:rsidRDefault="00E041E0" w:rsidP="00DD38FB">
            <w:pPr>
              <w:spacing w:after="0"/>
              <w:rPr>
                <w:ins w:id="289" w:author="Huawei" w:date="2020-08-07T17:07:00Z"/>
                <w:rFonts w:ascii="Arial" w:hAnsi="Arial" w:cs="Arial"/>
                <w:color w:val="000000" w:themeColor="text1"/>
                <w:sz w:val="18"/>
                <w:szCs w:val="18"/>
              </w:rPr>
            </w:pPr>
            <w:ins w:id="290" w:author="Huawei" w:date="2020-08-07T17:07:00Z">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ins>
          </w:p>
          <w:p w14:paraId="0F6ADEA4" w14:textId="77777777" w:rsidR="00E041E0" w:rsidRDefault="00E041E0" w:rsidP="00DD38FB">
            <w:pPr>
              <w:spacing w:after="0"/>
              <w:rPr>
                <w:ins w:id="291" w:author="Huawei" w:date="2020-08-07T17:07:00Z"/>
                <w:rFonts w:ascii="Arial" w:hAnsi="Arial" w:cs="Arial"/>
                <w:color w:val="000000" w:themeColor="text1"/>
                <w:sz w:val="18"/>
                <w:szCs w:val="18"/>
              </w:rPr>
            </w:pPr>
          </w:p>
          <w:p w14:paraId="11EBF00E" w14:textId="77777777" w:rsidR="00E041E0" w:rsidRPr="002A4230" w:rsidRDefault="00E041E0" w:rsidP="00DD38FB">
            <w:pPr>
              <w:spacing w:after="0"/>
              <w:rPr>
                <w:ins w:id="292" w:author="Huawei" w:date="2020-08-07T17:07:00Z"/>
                <w:rFonts w:ascii="Arial" w:hAnsi="Arial" w:cs="Arial"/>
                <w:color w:val="000000" w:themeColor="text1"/>
                <w:sz w:val="18"/>
                <w:szCs w:val="18"/>
              </w:rPr>
            </w:pPr>
            <w:ins w:id="293" w:author="Huawei" w:date="2020-08-07T17:07:00Z">
              <w:r>
                <w:rPr>
                  <w:rFonts w:ascii="Arial" w:hAnsi="Arial" w:cs="Arial"/>
                  <w:color w:val="000000" w:themeColor="text1"/>
                  <w:sz w:val="18"/>
                  <w:szCs w:val="18"/>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ins w:id="294" w:author="Huawei" w:date="2020-08-07T17:07:00Z"/>
                <w:rFonts w:ascii="Arial" w:hAnsi="Arial" w:cs="Arial"/>
                <w:color w:val="000000" w:themeColor="text1"/>
                <w:sz w:val="18"/>
                <w:szCs w:val="18"/>
              </w:rPr>
            </w:pPr>
            <w:ins w:id="295" w:author="Huawei" w:date="2020-08-07T17:07:00Z">
              <w:r w:rsidRPr="00B53755">
                <w:rPr>
                  <w:rFonts w:ascii="Arial" w:hAnsi="Arial" w:cs="Arial"/>
                  <w:color w:val="000000" w:themeColor="text1"/>
                  <w:sz w:val="18"/>
                  <w:szCs w:val="18"/>
                </w:rPr>
                <w:t>SA5#1</w:t>
              </w:r>
              <w:r>
                <w:rPr>
                  <w:rFonts w:ascii="Arial" w:hAnsi="Arial" w:cs="Arial"/>
                  <w:color w:val="000000" w:themeColor="text1"/>
                  <w:sz w:val="18"/>
                  <w:szCs w:val="18"/>
                </w:rPr>
                <w:t>30e</w:t>
              </w:r>
            </w:ins>
          </w:p>
        </w:tc>
      </w:tr>
      <w:tr w:rsidR="00E041E0" w:rsidRPr="0073774C" w14:paraId="4A3D7082" w14:textId="77777777" w:rsidTr="00E041E0">
        <w:trPr>
          <w:tblHeader/>
          <w:ins w:id="296" w:author="Huawei" w:date="2020-08-07T17:0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ins w:id="297" w:author="Huawei" w:date="2020-08-07T17:07:00Z"/>
                <w:rFonts w:ascii="Arial" w:hAnsi="Arial" w:cs="Arial"/>
                <w:color w:val="000000" w:themeColor="text1"/>
                <w:sz w:val="18"/>
                <w:szCs w:val="18"/>
              </w:rPr>
            </w:pPr>
            <w:ins w:id="298" w:author="Huawei" w:date="2020-08-07T17:07:00Z">
              <w:r>
                <w:rPr>
                  <w:rFonts w:ascii="Arial" w:hAnsi="Arial" w:cs="Arial"/>
                  <w:color w:val="000000" w:themeColor="text1"/>
                  <w:sz w:val="18"/>
                  <w:szCs w:val="18"/>
                </w:rPr>
                <w:t>123.2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ins w:id="299" w:author="Huawei" w:date="2020-08-07T17:07:00Z"/>
                <w:rFonts w:ascii="Arial" w:hAnsi="Arial" w:cs="Arial"/>
                <w:color w:val="000000"/>
                <w:sz w:val="18"/>
                <w:szCs w:val="18"/>
              </w:rPr>
            </w:pPr>
            <w:ins w:id="300" w:author="Huawei" w:date="2020-08-07T17:07:00Z">
              <w:r w:rsidRPr="00E041E0">
                <w:rPr>
                  <w:rFonts w:ascii="Arial" w:hAnsi="Arial" w:cs="Arial"/>
                  <w:color w:val="000000"/>
                  <w:sz w:val="18"/>
                  <w:szCs w:val="18"/>
                </w:rPr>
                <w:t>Related to contribution S5-191226, propose resolution of the Editor’s note in X4.3.a.2 of 32.160</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ins w:id="301" w:author="Huawei" w:date="2020-08-07T17:07:00Z"/>
                <w:rFonts w:ascii="Arial" w:hAnsi="Arial" w:cs="Arial"/>
                <w:color w:val="000000" w:themeColor="text1"/>
                <w:sz w:val="18"/>
                <w:szCs w:val="18"/>
              </w:rPr>
            </w:pPr>
            <w:ins w:id="302" w:author="Huawei" w:date="2020-08-07T17:07:00Z">
              <w:r>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ins w:id="303" w:author="Huawei" w:date="2020-08-07T17:07:00Z"/>
                <w:rFonts w:ascii="Arial" w:hAnsi="Arial" w:cs="Arial"/>
                <w:color w:val="000000" w:themeColor="text1"/>
                <w:sz w:val="18"/>
                <w:szCs w:val="18"/>
              </w:rPr>
            </w:pPr>
            <w:ins w:id="304" w:author="Huawei" w:date="2020-08-07T17:07:00Z">
              <w:r>
                <w:rPr>
                  <w:rFonts w:ascii="Arial" w:hAnsi="Arial" w:cs="Arial"/>
                  <w:color w:val="000000" w:themeColor="text1"/>
                  <w:sz w:val="18"/>
                  <w:szCs w:val="18"/>
                </w:rPr>
                <w:t>Jan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ins w:id="305" w:author="Huawei" w:date="2020-08-07T17:07:00Z"/>
                <w:rFonts w:ascii="Arial" w:hAnsi="Arial" w:cs="Arial"/>
                <w:color w:val="000000" w:themeColor="text1"/>
                <w:sz w:val="18"/>
                <w:szCs w:val="18"/>
              </w:rPr>
            </w:pPr>
            <w:ins w:id="306" w:author="Huawei" w:date="2020-08-07T17:07:00Z">
              <w:r>
                <w:rPr>
                  <w:rFonts w:ascii="Arial" w:hAnsi="Arial" w:cs="Arial"/>
                  <w:color w:val="000000" w:themeColor="text1"/>
                  <w:sz w:val="18"/>
                  <w:szCs w:val="18"/>
                </w:rPr>
                <w:t>Open</w:t>
              </w:r>
            </w:ins>
          </w:p>
          <w:p w14:paraId="2DD09225" w14:textId="77777777" w:rsidR="00E041E0" w:rsidRDefault="00E041E0" w:rsidP="00DD38FB">
            <w:pPr>
              <w:spacing w:after="0"/>
              <w:rPr>
                <w:ins w:id="307" w:author="Huawei" w:date="2020-08-07T17:07:00Z"/>
                <w:rFonts w:ascii="Arial" w:hAnsi="Arial" w:cs="Arial"/>
                <w:color w:val="000000" w:themeColor="text1"/>
                <w:sz w:val="18"/>
                <w:szCs w:val="18"/>
              </w:rPr>
            </w:pPr>
            <w:ins w:id="308" w:author="Huawei" w:date="2020-08-07T17:07:00Z">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ins>
          </w:p>
          <w:p w14:paraId="35835787" w14:textId="77777777" w:rsidR="00E041E0" w:rsidRDefault="00E041E0" w:rsidP="00DD38FB">
            <w:pPr>
              <w:spacing w:after="0"/>
              <w:rPr>
                <w:ins w:id="309" w:author="Huawei" w:date="2020-08-07T17:07:00Z"/>
                <w:rFonts w:ascii="Arial" w:hAnsi="Arial" w:cs="Arial"/>
                <w:color w:val="000000" w:themeColor="text1"/>
                <w:sz w:val="18"/>
                <w:szCs w:val="18"/>
              </w:rPr>
            </w:pPr>
            <w:ins w:id="310" w:author="Huawei" w:date="2020-08-07T17:07:00Z">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ins>
          </w:p>
          <w:p w14:paraId="0AC1B7D4" w14:textId="77777777" w:rsidR="00E041E0" w:rsidRDefault="00E041E0" w:rsidP="00DD38FB">
            <w:pPr>
              <w:spacing w:after="0"/>
              <w:rPr>
                <w:ins w:id="311" w:author="Huawei" w:date="2020-08-07T17:07:00Z"/>
                <w:rFonts w:ascii="Arial" w:hAnsi="Arial" w:cs="Arial"/>
                <w:color w:val="000000" w:themeColor="text1"/>
                <w:sz w:val="18"/>
                <w:szCs w:val="18"/>
              </w:rPr>
            </w:pPr>
          </w:p>
          <w:p w14:paraId="44B5F511" w14:textId="77777777" w:rsidR="00E041E0" w:rsidRDefault="00E041E0" w:rsidP="00DD38FB">
            <w:pPr>
              <w:spacing w:after="0"/>
              <w:rPr>
                <w:ins w:id="312" w:author="Huawei" w:date="2020-08-07T17:07:00Z"/>
                <w:rFonts w:ascii="Arial" w:hAnsi="Arial" w:cs="Arial"/>
                <w:color w:val="000000" w:themeColor="text1"/>
                <w:sz w:val="18"/>
                <w:szCs w:val="18"/>
              </w:rPr>
            </w:pPr>
            <w:ins w:id="313" w:author="Huawei" w:date="2020-08-07T17:07:00Z">
              <w:r>
                <w:rPr>
                  <w:rFonts w:ascii="Arial" w:hAnsi="Arial" w:cs="Arial"/>
                  <w:color w:val="000000" w:themeColor="text1"/>
                  <w:sz w:val="18"/>
                  <w:szCs w:val="18"/>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ins w:id="314" w:author="Huawei" w:date="2020-08-07T17:07:00Z"/>
                <w:rFonts w:ascii="Arial" w:hAnsi="Arial" w:cs="Arial"/>
                <w:color w:val="000000" w:themeColor="text1"/>
                <w:sz w:val="18"/>
                <w:szCs w:val="18"/>
              </w:rPr>
            </w:pPr>
            <w:ins w:id="315" w:author="Huawei" w:date="2020-08-07T17:07:00Z">
              <w:r w:rsidRPr="00B53755">
                <w:rPr>
                  <w:rFonts w:ascii="Arial" w:hAnsi="Arial" w:cs="Arial"/>
                  <w:color w:val="000000" w:themeColor="text1"/>
                  <w:sz w:val="18"/>
                  <w:szCs w:val="18"/>
                </w:rPr>
                <w:t>SA5#12</w:t>
              </w:r>
              <w:r>
                <w:rPr>
                  <w:rFonts w:ascii="Arial" w:hAnsi="Arial" w:cs="Arial"/>
                  <w:color w:val="000000" w:themeColor="text1"/>
                  <w:sz w:val="18"/>
                  <w:szCs w:val="18"/>
                </w:rPr>
                <w:t>8</w:t>
              </w:r>
            </w:ins>
          </w:p>
        </w:tc>
      </w:tr>
      <w:tr w:rsidR="00E041E0" w:rsidRPr="00A80E01" w14:paraId="682FEE0A" w14:textId="77777777" w:rsidTr="00E041E0">
        <w:trPr>
          <w:tblHeader/>
          <w:ins w:id="316" w:author="Huawei" w:date="2020-08-07T17:0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ins w:id="317" w:author="Huawei" w:date="2020-08-07T17:07:00Z"/>
                <w:rFonts w:ascii="Arial" w:hAnsi="Arial" w:cs="Arial"/>
                <w:color w:val="000000" w:themeColor="text1"/>
                <w:sz w:val="18"/>
                <w:szCs w:val="18"/>
              </w:rPr>
            </w:pPr>
            <w:ins w:id="318" w:author="Huawei" w:date="2020-08-07T17:07:00Z">
              <w:r w:rsidRPr="00A80E01">
                <w:rPr>
                  <w:rFonts w:ascii="Arial" w:hAnsi="Arial" w:cs="Arial"/>
                  <w:color w:val="000000" w:themeColor="text1"/>
                  <w:sz w:val="18"/>
                  <w:szCs w:val="18"/>
                </w:rPr>
                <w:lastRenderedPageBreak/>
                <w:t>125AH.2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ins w:id="319" w:author="Huawei" w:date="2020-08-07T17:07:00Z"/>
                <w:rFonts w:ascii="Arial" w:hAnsi="Arial" w:cs="Arial"/>
                <w:color w:val="000000"/>
                <w:sz w:val="18"/>
                <w:szCs w:val="18"/>
              </w:rPr>
            </w:pPr>
            <w:ins w:id="320" w:author="Huawei" w:date="2020-08-07T17:07:00Z">
              <w:r w:rsidRPr="00E041E0">
                <w:rPr>
                  <w:rFonts w:ascii="Arial" w:hAnsi="Arial" w:cs="Arial"/>
                  <w:color w:val="000000"/>
                  <w:sz w:val="18"/>
                  <w:szCs w:val="18"/>
                </w:rPr>
                <w:t>KPI definitions uses 32.404 template for Measurement, i.e.</w:t>
              </w:r>
            </w:ins>
          </w:p>
          <w:p w14:paraId="53836E39" w14:textId="77777777" w:rsidR="00E041E0" w:rsidRPr="00E041E0" w:rsidRDefault="00E041E0" w:rsidP="00E041E0">
            <w:pPr>
              <w:spacing w:after="0"/>
              <w:rPr>
                <w:ins w:id="321" w:author="Huawei" w:date="2020-08-07T17:07:00Z"/>
                <w:rFonts w:ascii="Arial" w:hAnsi="Arial" w:cs="Arial"/>
                <w:color w:val="000000"/>
                <w:sz w:val="18"/>
                <w:szCs w:val="18"/>
              </w:rPr>
            </w:pPr>
            <w:ins w:id="322" w:author="Huawei" w:date="2020-08-07T17:07:00Z">
              <w:r w:rsidRPr="00E041E0">
                <w:rPr>
                  <w:rFonts w:ascii="Arial" w:hAnsi="Arial" w:cs="Arial"/>
                  <w:color w:val="000000"/>
                  <w:sz w:val="18"/>
                  <w:szCs w:val="18"/>
                </w:rPr>
                <w:t>C.x.y. Measurement Name (clause header)</w:t>
              </w:r>
            </w:ins>
          </w:p>
          <w:p w14:paraId="74286F86" w14:textId="77777777" w:rsidR="00E041E0" w:rsidRPr="00E041E0" w:rsidRDefault="00E041E0" w:rsidP="00E041E0">
            <w:pPr>
              <w:rPr>
                <w:ins w:id="323" w:author="Huawei" w:date="2020-08-07T17:07:00Z"/>
                <w:rFonts w:ascii="Arial" w:hAnsi="Arial" w:cs="Arial"/>
                <w:color w:val="000000"/>
                <w:sz w:val="18"/>
                <w:szCs w:val="18"/>
              </w:rPr>
            </w:pPr>
            <w:ins w:id="324" w:author="Huawei" w:date="2020-08-07T17:07:00Z">
              <w:r w:rsidRPr="00E041E0">
                <w:rPr>
                  <w:rFonts w:ascii="Arial" w:hAnsi="Arial" w:cs="Arial"/>
                  <w:color w:val="000000"/>
                  <w:sz w:val="18"/>
                  <w:szCs w:val="18"/>
                </w:rPr>
                <w:t>a)    Description</w:t>
              </w:r>
            </w:ins>
          </w:p>
          <w:p w14:paraId="4E4B5A52" w14:textId="77777777" w:rsidR="00E041E0" w:rsidRPr="00E041E0" w:rsidRDefault="00E041E0" w:rsidP="00E041E0">
            <w:pPr>
              <w:rPr>
                <w:ins w:id="325" w:author="Huawei" w:date="2020-08-07T17:07:00Z"/>
                <w:rFonts w:ascii="Arial" w:hAnsi="Arial" w:cs="Arial"/>
                <w:color w:val="000000"/>
                <w:sz w:val="18"/>
                <w:szCs w:val="18"/>
              </w:rPr>
            </w:pPr>
            <w:ins w:id="326" w:author="Huawei" w:date="2020-08-07T17:07:00Z">
              <w:r w:rsidRPr="00E041E0">
                <w:rPr>
                  <w:rFonts w:ascii="Arial" w:hAnsi="Arial" w:cs="Arial"/>
                  <w:color w:val="000000"/>
                  <w:sz w:val="18"/>
                  <w:szCs w:val="18"/>
                </w:rPr>
                <w:t>b)   Collection Method</w:t>
              </w:r>
            </w:ins>
          </w:p>
          <w:p w14:paraId="3BD4D255" w14:textId="77777777" w:rsidR="00E041E0" w:rsidRPr="00E041E0" w:rsidRDefault="00E041E0" w:rsidP="00E041E0">
            <w:pPr>
              <w:rPr>
                <w:ins w:id="327" w:author="Huawei" w:date="2020-08-07T17:07:00Z"/>
                <w:rFonts w:ascii="Arial" w:hAnsi="Arial" w:cs="Arial"/>
                <w:color w:val="000000"/>
                <w:sz w:val="18"/>
                <w:szCs w:val="18"/>
              </w:rPr>
            </w:pPr>
            <w:ins w:id="328" w:author="Huawei" w:date="2020-08-07T17:07:00Z">
              <w:r w:rsidRPr="00E041E0">
                <w:rPr>
                  <w:rFonts w:ascii="Arial" w:hAnsi="Arial" w:cs="Arial"/>
                  <w:color w:val="000000"/>
                  <w:sz w:val="18"/>
                  <w:szCs w:val="18"/>
                </w:rPr>
                <w:t>c)    Condition</w:t>
              </w:r>
            </w:ins>
          </w:p>
          <w:p w14:paraId="6E95D8D9" w14:textId="77777777" w:rsidR="00E041E0" w:rsidRPr="00E041E0" w:rsidRDefault="00E041E0" w:rsidP="00E041E0">
            <w:pPr>
              <w:rPr>
                <w:ins w:id="329" w:author="Huawei" w:date="2020-08-07T17:07:00Z"/>
                <w:rFonts w:ascii="Arial" w:hAnsi="Arial" w:cs="Arial"/>
                <w:color w:val="000000"/>
                <w:sz w:val="18"/>
                <w:szCs w:val="18"/>
              </w:rPr>
            </w:pPr>
            <w:ins w:id="330" w:author="Huawei" w:date="2020-08-07T17:07:00Z">
              <w:r w:rsidRPr="00E041E0">
                <w:rPr>
                  <w:rFonts w:ascii="Arial" w:hAnsi="Arial" w:cs="Arial"/>
                  <w:color w:val="000000"/>
                  <w:sz w:val="18"/>
                  <w:szCs w:val="18"/>
                </w:rPr>
                <w:t>d)    Measurement Result (measured value(s), Units)</w:t>
              </w:r>
            </w:ins>
          </w:p>
          <w:p w14:paraId="05ACF219" w14:textId="77777777" w:rsidR="00E041E0" w:rsidRPr="00E041E0" w:rsidRDefault="00E041E0" w:rsidP="00E041E0">
            <w:pPr>
              <w:rPr>
                <w:ins w:id="331" w:author="Huawei" w:date="2020-08-07T17:07:00Z"/>
                <w:rFonts w:ascii="Arial" w:hAnsi="Arial" w:cs="Arial"/>
                <w:color w:val="000000"/>
                <w:sz w:val="18"/>
                <w:szCs w:val="18"/>
              </w:rPr>
            </w:pPr>
            <w:ins w:id="332" w:author="Huawei" w:date="2020-08-07T17:07:00Z">
              <w:r w:rsidRPr="00E041E0">
                <w:rPr>
                  <w:rFonts w:ascii="Arial" w:hAnsi="Arial" w:cs="Arial"/>
                  <w:color w:val="000000"/>
                  <w:sz w:val="18"/>
                  <w:szCs w:val="18"/>
                </w:rPr>
                <w:t>e)    Measurement Type</w:t>
              </w:r>
            </w:ins>
          </w:p>
          <w:p w14:paraId="56D066E6" w14:textId="77777777" w:rsidR="00E041E0" w:rsidRPr="00E041E0" w:rsidRDefault="00E041E0" w:rsidP="00E041E0">
            <w:pPr>
              <w:rPr>
                <w:ins w:id="333" w:author="Huawei" w:date="2020-08-07T17:07:00Z"/>
                <w:rFonts w:ascii="Arial" w:hAnsi="Arial" w:cs="Arial"/>
                <w:color w:val="000000"/>
                <w:sz w:val="18"/>
                <w:szCs w:val="18"/>
              </w:rPr>
            </w:pPr>
            <w:ins w:id="334" w:author="Huawei" w:date="2020-08-07T17:07:00Z">
              <w:r w:rsidRPr="00E041E0">
                <w:rPr>
                  <w:rFonts w:ascii="Arial" w:hAnsi="Arial" w:cs="Arial"/>
                  <w:color w:val="000000"/>
                  <w:sz w:val="18"/>
                  <w:szCs w:val="18"/>
                </w:rPr>
                <w:t>f)     Measurement Object Class</w:t>
              </w:r>
            </w:ins>
          </w:p>
          <w:p w14:paraId="140859C7" w14:textId="77777777" w:rsidR="00E041E0" w:rsidRPr="00E041E0" w:rsidRDefault="00E041E0" w:rsidP="00E041E0">
            <w:pPr>
              <w:rPr>
                <w:ins w:id="335" w:author="Huawei" w:date="2020-08-07T17:07:00Z"/>
                <w:rFonts w:ascii="Arial" w:hAnsi="Arial" w:cs="Arial"/>
                <w:color w:val="000000"/>
                <w:sz w:val="18"/>
                <w:szCs w:val="18"/>
              </w:rPr>
            </w:pPr>
          </w:p>
          <w:p w14:paraId="1F68E111" w14:textId="77777777" w:rsidR="00E041E0" w:rsidRPr="00E041E0" w:rsidRDefault="00E041E0" w:rsidP="00E041E0">
            <w:pPr>
              <w:spacing w:after="0"/>
              <w:rPr>
                <w:ins w:id="336" w:author="Huawei" w:date="2020-08-07T17:07:00Z"/>
                <w:rFonts w:ascii="Arial" w:hAnsi="Arial" w:cs="Arial"/>
                <w:color w:val="000000"/>
                <w:sz w:val="18"/>
                <w:szCs w:val="18"/>
              </w:rPr>
            </w:pPr>
            <w:ins w:id="337" w:author="Huawei" w:date="2020-08-07T17:07:00Z">
              <w:r w:rsidRPr="00E041E0">
                <w:rPr>
                  <w:rFonts w:ascii="Arial" w:hAnsi="Arial" w:cs="Arial"/>
                  <w:color w:val="000000"/>
                  <w:sz w:val="18"/>
                  <w:szCs w:val="18"/>
                </w:rPr>
                <w:t>But many KPI definitions done/agreed so far do not fill item-f properly. Corrective action is needed.</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ins w:id="338" w:author="Huawei" w:date="2020-08-07T17:07:00Z"/>
                <w:rFonts w:ascii="Arial" w:hAnsi="Arial" w:cs="Arial"/>
                <w:color w:val="000000" w:themeColor="text1"/>
                <w:sz w:val="18"/>
                <w:szCs w:val="18"/>
              </w:rPr>
            </w:pPr>
            <w:ins w:id="339" w:author="Huawei" w:date="2020-08-07T17:07:00Z">
              <w:r w:rsidRPr="00A80E01">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ins w:id="340" w:author="Huawei" w:date="2020-08-07T17:07:00Z"/>
                <w:rFonts w:ascii="Arial" w:hAnsi="Arial" w:cs="Arial"/>
                <w:color w:val="000000" w:themeColor="text1"/>
                <w:sz w:val="18"/>
                <w:szCs w:val="18"/>
              </w:rPr>
            </w:pPr>
            <w:ins w:id="341" w:author="Huawei" w:date="2020-08-07T17:07:00Z">
              <w:r w:rsidRPr="00A80E01">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ins w:id="342" w:author="Huawei" w:date="2020-08-07T17:07:00Z"/>
                <w:rFonts w:ascii="Arial" w:hAnsi="Arial" w:cs="Arial"/>
                <w:color w:val="000000" w:themeColor="text1"/>
                <w:sz w:val="18"/>
                <w:szCs w:val="18"/>
              </w:rPr>
            </w:pPr>
            <w:ins w:id="343" w:author="Huawei" w:date="2020-08-07T17:07:00Z">
              <w:r>
                <w:rPr>
                  <w:rFonts w:ascii="Arial" w:hAnsi="Arial" w:cs="Arial"/>
                  <w:color w:val="000000" w:themeColor="text1"/>
                  <w:sz w:val="18"/>
                  <w:szCs w:val="18"/>
                </w:rPr>
                <w:t>Open</w:t>
              </w:r>
            </w:ins>
          </w:p>
          <w:p w14:paraId="54DAD786" w14:textId="77777777" w:rsidR="00E041E0" w:rsidRDefault="00E041E0" w:rsidP="00DD38FB">
            <w:pPr>
              <w:spacing w:after="0"/>
              <w:rPr>
                <w:ins w:id="344" w:author="Huawei" w:date="2020-08-07T17:07:00Z"/>
                <w:rFonts w:ascii="Arial" w:hAnsi="Arial" w:cs="Arial"/>
                <w:color w:val="000000" w:themeColor="text1"/>
                <w:sz w:val="18"/>
                <w:szCs w:val="18"/>
              </w:rPr>
            </w:pPr>
            <w:ins w:id="345" w:author="Huawei" w:date="2020-08-07T17:07:00Z">
              <w:r>
                <w:rPr>
                  <w:rFonts w:ascii="Arial" w:hAnsi="Arial" w:cs="Arial"/>
                  <w:color w:val="000000" w:themeColor="text1"/>
                  <w:sz w:val="18"/>
                  <w:szCs w:val="18"/>
                </w:rPr>
                <w:t>Tdoc available in SA5#127</w:t>
              </w:r>
            </w:ins>
          </w:p>
          <w:p w14:paraId="6A8B1D99" w14:textId="77777777" w:rsidR="00E041E0" w:rsidRDefault="00E041E0" w:rsidP="00DD38FB">
            <w:pPr>
              <w:spacing w:after="0"/>
              <w:rPr>
                <w:ins w:id="346" w:author="Huawei" w:date="2020-08-07T17:07:00Z"/>
                <w:rFonts w:ascii="Arial" w:hAnsi="Arial" w:cs="Arial"/>
                <w:color w:val="000000" w:themeColor="text1"/>
                <w:sz w:val="18"/>
                <w:szCs w:val="18"/>
              </w:rPr>
            </w:pPr>
            <w:ins w:id="347" w:author="Huawei" w:date="2020-08-07T17:07:00Z">
              <w:r>
                <w:rPr>
                  <w:rFonts w:ascii="Arial" w:hAnsi="Arial" w:cs="Arial"/>
                  <w:color w:val="000000" w:themeColor="text1"/>
                  <w:sz w:val="18"/>
                  <w:szCs w:val="18"/>
                </w:rPr>
                <w:t>New tdoc in SA5#128</w:t>
              </w:r>
            </w:ins>
          </w:p>
          <w:p w14:paraId="75FB6253" w14:textId="77777777" w:rsidR="00E041E0" w:rsidRDefault="00E041E0" w:rsidP="00DD38FB">
            <w:pPr>
              <w:spacing w:after="0"/>
              <w:rPr>
                <w:ins w:id="348" w:author="Huawei" w:date="2020-08-07T17:07:00Z"/>
                <w:rFonts w:ascii="Arial" w:hAnsi="Arial" w:cs="Arial"/>
                <w:color w:val="000000" w:themeColor="text1"/>
                <w:sz w:val="18"/>
                <w:szCs w:val="18"/>
              </w:rPr>
            </w:pPr>
          </w:p>
          <w:p w14:paraId="47F811FF" w14:textId="77777777" w:rsidR="00E041E0" w:rsidRPr="00A80E01" w:rsidRDefault="00E041E0" w:rsidP="00DD38FB">
            <w:pPr>
              <w:spacing w:after="0"/>
              <w:rPr>
                <w:ins w:id="349" w:author="Huawei" w:date="2020-08-07T17:07:00Z"/>
                <w:rFonts w:ascii="Arial" w:hAnsi="Arial" w:cs="Arial"/>
                <w:color w:val="000000" w:themeColor="text1"/>
                <w:sz w:val="18"/>
                <w:szCs w:val="18"/>
              </w:rPr>
            </w:pPr>
            <w:ins w:id="350" w:author="Huawei" w:date="2020-08-07T17:07:00Z">
              <w:r>
                <w:rPr>
                  <w:rFonts w:ascii="Arial" w:hAnsi="Arial" w:cs="Arial"/>
                  <w:color w:val="000000" w:themeColor="text1"/>
                  <w:sz w:val="18"/>
                  <w:szCs w:val="18"/>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ins w:id="351" w:author="Huawei" w:date="2020-08-07T17:07:00Z"/>
                <w:rFonts w:ascii="Arial" w:hAnsi="Arial" w:cs="Arial"/>
                <w:color w:val="000000" w:themeColor="text1"/>
                <w:sz w:val="18"/>
                <w:szCs w:val="18"/>
              </w:rPr>
            </w:pPr>
            <w:ins w:id="352" w:author="Huawei" w:date="2020-08-07T17:07:00Z">
              <w:r w:rsidRPr="00B53755">
                <w:rPr>
                  <w:rFonts w:ascii="Arial" w:hAnsi="Arial" w:cs="Arial"/>
                  <w:color w:val="000000" w:themeColor="text1"/>
                  <w:sz w:val="18"/>
                  <w:szCs w:val="18"/>
                </w:rPr>
                <w:t>SA5#12</w:t>
              </w:r>
              <w:r>
                <w:rPr>
                  <w:rFonts w:ascii="Arial" w:hAnsi="Arial" w:cs="Arial"/>
                  <w:color w:val="000000" w:themeColor="text1"/>
                  <w:sz w:val="18"/>
                  <w:szCs w:val="18"/>
                </w:rPr>
                <w:t>8</w:t>
              </w:r>
            </w:ins>
          </w:p>
        </w:tc>
      </w:tr>
      <w:tr w:rsidR="00E041E0" w:rsidRPr="00B53755" w14:paraId="5CC75D1D" w14:textId="77777777" w:rsidTr="00E041E0">
        <w:trPr>
          <w:tblHeader/>
          <w:ins w:id="353" w:author="Huawei" w:date="2020-08-07T17:0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ins w:id="354" w:author="Huawei" w:date="2020-08-07T17:07:00Z"/>
                <w:rFonts w:ascii="Arial" w:hAnsi="Arial" w:cs="Arial"/>
                <w:color w:val="000000" w:themeColor="text1"/>
                <w:sz w:val="18"/>
                <w:szCs w:val="18"/>
              </w:rPr>
            </w:pPr>
            <w:ins w:id="355" w:author="Huawei" w:date="2020-08-07T17:07:00Z">
              <w:r>
                <w:rPr>
                  <w:rFonts w:ascii="Arial" w:hAnsi="Arial" w:cs="Arial" w:hint="eastAsia"/>
                  <w:color w:val="000000" w:themeColor="text1"/>
                  <w:sz w:val="18"/>
                  <w:szCs w:val="18"/>
                </w:rPr>
                <w:t>1</w:t>
              </w:r>
              <w:r>
                <w:rPr>
                  <w:rFonts w:ascii="Arial" w:hAnsi="Arial" w:cs="Arial"/>
                  <w:color w:val="000000" w:themeColor="text1"/>
                  <w:sz w:val="18"/>
                  <w:szCs w:val="18"/>
                </w:rPr>
                <w:t>27.1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ins w:id="356" w:author="Huawei" w:date="2020-08-07T17:07:00Z"/>
                <w:rFonts w:ascii="Arial" w:hAnsi="Arial" w:cs="Arial"/>
                <w:color w:val="000000"/>
                <w:sz w:val="18"/>
                <w:szCs w:val="18"/>
              </w:rPr>
            </w:pPr>
            <w:ins w:id="357" w:author="Huawei" w:date="2020-08-07T17:07:00Z">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ins w:id="358" w:author="Huawei" w:date="2020-08-07T17:07:00Z"/>
                <w:rFonts w:ascii="Arial" w:hAnsi="Arial" w:cs="Arial"/>
                <w:color w:val="000000" w:themeColor="text1"/>
                <w:sz w:val="18"/>
                <w:szCs w:val="18"/>
              </w:rPr>
            </w:pPr>
            <w:ins w:id="359" w:author="Huawei" w:date="2020-08-07T17:07:00Z">
              <w:r>
                <w:rPr>
                  <w:rFonts w:ascii="Arial" w:hAnsi="Arial" w:cs="Arial" w:hint="eastAsia"/>
                  <w:color w:val="000000" w:themeColor="text1"/>
                  <w:sz w:val="18"/>
                  <w:szCs w:val="18"/>
                </w:rPr>
                <w:t>R</w:t>
              </w:r>
              <w:r>
                <w:rPr>
                  <w:rFonts w:ascii="Arial" w:hAnsi="Arial" w:cs="Arial"/>
                  <w:color w:val="000000" w:themeColor="text1"/>
                  <w:sz w:val="18"/>
                  <w:szCs w:val="18"/>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ins w:id="360" w:author="Huawei" w:date="2020-08-07T17:07:00Z"/>
                <w:rFonts w:ascii="Arial" w:hAnsi="Arial" w:cs="Arial"/>
                <w:color w:val="000000" w:themeColor="text1"/>
                <w:sz w:val="18"/>
                <w:szCs w:val="18"/>
              </w:rPr>
            </w:pPr>
            <w:ins w:id="361" w:author="Huawei" w:date="2020-08-07T17:07:00Z">
              <w:r>
                <w:rPr>
                  <w:rFonts w:ascii="Arial" w:hAnsi="Arial" w:cs="Arial"/>
                  <w:color w:val="000000" w:themeColor="text1"/>
                  <w:sz w:val="18"/>
                  <w:szCs w:val="18"/>
                </w:rPr>
                <w:t>Jiaxiaoqian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ins w:id="362" w:author="Huawei" w:date="2020-08-07T17:07:00Z"/>
                <w:rFonts w:ascii="Arial" w:hAnsi="Arial" w:cs="Arial"/>
                <w:color w:val="000000" w:themeColor="text1"/>
                <w:sz w:val="18"/>
                <w:szCs w:val="18"/>
              </w:rPr>
            </w:pPr>
            <w:ins w:id="363" w:author="Huawei" w:date="2020-08-07T17:07:00Z">
              <w:r>
                <w:rPr>
                  <w:rFonts w:ascii="Arial" w:hAnsi="Arial" w:cs="Arial" w:hint="eastAsia"/>
                  <w:color w:val="000000" w:themeColor="text1"/>
                  <w:sz w:val="18"/>
                  <w:szCs w:val="18"/>
                </w:rPr>
                <w:t>O</w:t>
              </w:r>
              <w:r>
                <w:rPr>
                  <w:rFonts w:ascii="Arial" w:hAnsi="Arial" w:cs="Arial"/>
                  <w:color w:val="000000" w:themeColor="text1"/>
                  <w:sz w:val="18"/>
                  <w:szCs w:val="18"/>
                </w:rPr>
                <w:t>pen</w:t>
              </w:r>
            </w:ins>
          </w:p>
          <w:p w14:paraId="187C4C09" w14:textId="77777777" w:rsidR="00E041E0" w:rsidRDefault="00E041E0" w:rsidP="00DD38FB">
            <w:pPr>
              <w:spacing w:after="0"/>
              <w:rPr>
                <w:ins w:id="364" w:author="Huawei" w:date="2020-08-07T17:07:00Z"/>
                <w:rFonts w:ascii="Arial" w:hAnsi="Arial" w:cs="Arial"/>
                <w:color w:val="000000" w:themeColor="text1"/>
                <w:sz w:val="18"/>
                <w:szCs w:val="18"/>
              </w:rPr>
            </w:pPr>
            <w:ins w:id="365" w:author="Huawei" w:date="2020-08-07T17:07:00Z">
              <w:r>
                <w:rPr>
                  <w:rFonts w:ascii="Arial" w:hAnsi="Arial" w:cs="Arial"/>
                  <w:color w:val="000000" w:themeColor="text1"/>
                  <w:sz w:val="18"/>
                  <w:szCs w:val="18"/>
                </w:rPr>
                <w:t>Closed.</w:t>
              </w:r>
            </w:ins>
          </w:p>
          <w:p w14:paraId="737DA958" w14:textId="77777777" w:rsidR="00E041E0" w:rsidRDefault="00E041E0" w:rsidP="00DD38FB">
            <w:pPr>
              <w:spacing w:after="0"/>
              <w:rPr>
                <w:ins w:id="366" w:author="Huawei" w:date="2020-08-07T17:07:00Z"/>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ins w:id="367" w:author="Huawei" w:date="2020-08-07T17:07:00Z"/>
                <w:rFonts w:ascii="Arial" w:hAnsi="Arial" w:cs="Arial"/>
                <w:color w:val="000000" w:themeColor="text1"/>
                <w:sz w:val="18"/>
                <w:szCs w:val="18"/>
              </w:rPr>
            </w:pPr>
            <w:ins w:id="368" w:author="Huawei" w:date="2020-08-07T17:07:00Z">
              <w:r w:rsidRPr="00B53755">
                <w:rPr>
                  <w:rFonts w:ascii="Arial" w:hAnsi="Arial" w:cs="Arial"/>
                  <w:color w:val="000000" w:themeColor="text1"/>
                  <w:sz w:val="18"/>
                  <w:szCs w:val="18"/>
                </w:rPr>
                <w:t>SA5#12</w:t>
              </w:r>
              <w:r>
                <w:rPr>
                  <w:rFonts w:ascii="Arial" w:hAnsi="Arial" w:cs="Arial"/>
                  <w:color w:val="000000" w:themeColor="text1"/>
                  <w:sz w:val="18"/>
                  <w:szCs w:val="18"/>
                </w:rPr>
                <w:t>8</w:t>
              </w:r>
            </w:ins>
          </w:p>
        </w:tc>
      </w:tr>
      <w:tr w:rsidR="00E041E0" w:rsidRPr="00B53755" w14:paraId="65DB1881" w14:textId="77777777" w:rsidTr="00E041E0">
        <w:trPr>
          <w:tblHeader/>
          <w:ins w:id="369" w:author="Huawei" w:date="2020-08-07T17:0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ins w:id="370" w:author="Huawei" w:date="2020-08-07T17:07:00Z"/>
                <w:rFonts w:ascii="Arial" w:hAnsi="Arial" w:cs="Arial"/>
                <w:color w:val="000000" w:themeColor="text1"/>
                <w:sz w:val="18"/>
                <w:szCs w:val="18"/>
              </w:rPr>
            </w:pPr>
            <w:ins w:id="371" w:author="Huawei" w:date="2020-08-07T17:07:00Z">
              <w:r>
                <w:rPr>
                  <w:rFonts w:ascii="Arial" w:hAnsi="Arial" w:cs="Arial" w:hint="eastAsia"/>
                  <w:color w:val="000000" w:themeColor="text1"/>
                  <w:sz w:val="18"/>
                  <w:szCs w:val="18"/>
                </w:rPr>
                <w:t>1</w:t>
              </w:r>
              <w:r>
                <w:rPr>
                  <w:rFonts w:ascii="Arial" w:hAnsi="Arial" w:cs="Arial"/>
                  <w:color w:val="000000" w:themeColor="text1"/>
                  <w:sz w:val="18"/>
                  <w:szCs w:val="18"/>
                </w:rPr>
                <w:t>27.2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ins w:id="372" w:author="Huawei" w:date="2020-08-07T17:07:00Z"/>
                <w:rFonts w:ascii="Arial" w:hAnsi="Arial" w:cs="Arial"/>
                <w:color w:val="000000"/>
                <w:sz w:val="18"/>
                <w:szCs w:val="18"/>
              </w:rPr>
            </w:pPr>
            <w:ins w:id="373" w:author="Huawei" w:date="2020-08-07T17:07:00Z">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ins w:id="374" w:author="Huawei" w:date="2020-08-07T17:07:00Z"/>
                <w:rFonts w:ascii="Arial" w:hAnsi="Arial" w:cs="Arial"/>
                <w:color w:val="000000" w:themeColor="text1"/>
                <w:sz w:val="18"/>
                <w:szCs w:val="18"/>
              </w:rPr>
            </w:pPr>
            <w:ins w:id="375" w:author="Huawei" w:date="2020-08-07T17:07:00Z">
              <w:r>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ins w:id="376" w:author="Huawei" w:date="2020-08-07T17:07:00Z"/>
                <w:rFonts w:ascii="Arial" w:hAnsi="Arial" w:cs="Arial"/>
                <w:color w:val="000000" w:themeColor="text1"/>
                <w:sz w:val="18"/>
                <w:szCs w:val="18"/>
              </w:rPr>
            </w:pPr>
            <w:ins w:id="377" w:author="Huawei" w:date="2020-08-07T17:07:00Z">
              <w:r>
                <w:rPr>
                  <w:rFonts w:ascii="Arial" w:hAnsi="Arial" w:cs="Arial"/>
                  <w:color w:val="000000" w:themeColor="text1"/>
                  <w:sz w:val="18"/>
                  <w:szCs w:val="18"/>
                </w:rPr>
                <w:t>Anatoly,Edwin, Xuruiyue</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ins w:id="378" w:author="Huawei" w:date="2020-08-07T17:07:00Z"/>
                <w:rFonts w:ascii="Arial" w:hAnsi="Arial" w:cs="Arial"/>
                <w:color w:val="000000" w:themeColor="text1"/>
                <w:sz w:val="18"/>
                <w:szCs w:val="18"/>
              </w:rPr>
            </w:pPr>
            <w:ins w:id="379" w:author="Huawei" w:date="2020-08-07T17:07:00Z">
              <w:r>
                <w:rPr>
                  <w:rFonts w:ascii="Arial" w:hAnsi="Arial" w:cs="Arial" w:hint="eastAsia"/>
                  <w:color w:val="000000" w:themeColor="text1"/>
                  <w:sz w:val="18"/>
                  <w:szCs w:val="18"/>
                </w:rPr>
                <w:t>O</w:t>
              </w:r>
              <w:r>
                <w:rPr>
                  <w:rFonts w:ascii="Arial" w:hAnsi="Arial" w:cs="Arial"/>
                  <w:color w:val="000000" w:themeColor="text1"/>
                  <w:sz w:val="18"/>
                  <w:szCs w:val="18"/>
                </w:rPr>
                <w:t>pen</w:t>
              </w:r>
            </w:ins>
          </w:p>
          <w:p w14:paraId="1AEABB3D" w14:textId="77777777" w:rsidR="00E041E0" w:rsidRDefault="00E041E0" w:rsidP="00DD38FB">
            <w:pPr>
              <w:spacing w:after="0"/>
              <w:rPr>
                <w:ins w:id="380" w:author="Huawei" w:date="2020-08-07T17:07:00Z"/>
                <w:rFonts w:ascii="Arial" w:hAnsi="Arial" w:cs="Arial"/>
                <w:color w:val="000000" w:themeColor="text1"/>
                <w:sz w:val="18"/>
                <w:szCs w:val="18"/>
              </w:rPr>
            </w:pPr>
            <w:ins w:id="381" w:author="Huawei" w:date="2020-08-07T17:07:00Z">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ins>
          </w:p>
          <w:p w14:paraId="3A1DDFAA" w14:textId="77777777" w:rsidR="00E041E0" w:rsidRDefault="00E041E0" w:rsidP="00DD38FB">
            <w:pPr>
              <w:spacing w:after="0"/>
              <w:rPr>
                <w:ins w:id="382" w:author="Huawei" w:date="2020-08-07T17:07:00Z"/>
                <w:rFonts w:ascii="Arial" w:hAnsi="Arial" w:cs="Arial"/>
                <w:color w:val="000000" w:themeColor="text1"/>
                <w:sz w:val="18"/>
                <w:szCs w:val="18"/>
              </w:rPr>
            </w:pPr>
            <w:ins w:id="383" w:author="Huawei" w:date="2020-08-07T17:07:00Z">
              <w:r>
                <w:rPr>
                  <w:rFonts w:ascii="Arial" w:hAnsi="Arial" w:cs="Arial"/>
                  <w:color w:val="000000" w:themeColor="text1"/>
                  <w:sz w:val="18"/>
                  <w:szCs w:val="18"/>
                </w:rPr>
                <w:t>Closed</w:t>
              </w:r>
            </w:ins>
          </w:p>
          <w:p w14:paraId="271A41B2" w14:textId="77777777" w:rsidR="00E041E0" w:rsidRDefault="00E041E0" w:rsidP="00DD38FB">
            <w:pPr>
              <w:spacing w:after="0"/>
              <w:rPr>
                <w:ins w:id="384" w:author="Huawei" w:date="2020-08-07T17:07:00Z"/>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ins w:id="385" w:author="Huawei" w:date="2020-08-07T17:07:00Z"/>
                <w:rFonts w:ascii="Arial" w:hAnsi="Arial" w:cs="Arial"/>
                <w:color w:val="000000" w:themeColor="text1"/>
                <w:sz w:val="18"/>
                <w:szCs w:val="18"/>
              </w:rPr>
            </w:pPr>
            <w:ins w:id="386" w:author="Huawei" w:date="2020-08-07T17:07:00Z">
              <w:r w:rsidRPr="00B53755">
                <w:rPr>
                  <w:rFonts w:ascii="Arial" w:hAnsi="Arial" w:cs="Arial"/>
                  <w:color w:val="000000" w:themeColor="text1"/>
                  <w:sz w:val="18"/>
                  <w:szCs w:val="18"/>
                </w:rPr>
                <w:t>SA5#1</w:t>
              </w:r>
              <w:r>
                <w:rPr>
                  <w:rFonts w:ascii="Arial" w:hAnsi="Arial" w:cs="Arial"/>
                  <w:color w:val="000000" w:themeColor="text1"/>
                  <w:sz w:val="18"/>
                  <w:szCs w:val="18"/>
                </w:rPr>
                <w:t>30e</w:t>
              </w:r>
            </w:ins>
          </w:p>
        </w:tc>
      </w:tr>
      <w:tr w:rsidR="00E041E0" w:rsidRPr="00B53755" w14:paraId="6C35C2F2" w14:textId="77777777" w:rsidTr="00E041E0">
        <w:trPr>
          <w:tblHeader/>
          <w:ins w:id="387" w:author="Huawei" w:date="2020-08-07T17:0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ins w:id="388" w:author="Huawei" w:date="2020-08-07T17:07:00Z"/>
                <w:rFonts w:ascii="Arial" w:hAnsi="Arial" w:cs="Arial"/>
                <w:color w:val="000000" w:themeColor="text1"/>
                <w:sz w:val="18"/>
                <w:szCs w:val="18"/>
              </w:rPr>
            </w:pPr>
            <w:ins w:id="389" w:author="Huawei" w:date="2020-08-07T17:07:00Z">
              <w:r>
                <w:rPr>
                  <w:rFonts w:ascii="Arial" w:hAnsi="Arial" w:cs="Arial" w:hint="eastAsia"/>
                  <w:color w:val="000000" w:themeColor="text1"/>
                  <w:sz w:val="18"/>
                  <w:szCs w:val="18"/>
                </w:rPr>
                <w:t>1</w:t>
              </w:r>
              <w:r>
                <w:rPr>
                  <w:rFonts w:ascii="Arial" w:hAnsi="Arial" w:cs="Arial"/>
                  <w:color w:val="000000" w:themeColor="text1"/>
                  <w:sz w:val="18"/>
                  <w:szCs w:val="18"/>
                </w:rPr>
                <w:t>28.1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ins w:id="390" w:author="Huawei" w:date="2020-08-07T17:07:00Z"/>
                <w:rFonts w:ascii="Arial" w:hAnsi="Arial" w:cs="Arial"/>
                <w:color w:val="000000"/>
                <w:sz w:val="18"/>
                <w:szCs w:val="18"/>
              </w:rPr>
            </w:pPr>
            <w:ins w:id="391" w:author="Huawei" w:date="2020-08-07T17:07:00Z">
              <w:r w:rsidRPr="00C26701">
                <w:rPr>
                  <w:rFonts w:ascii="Arial" w:hAnsi="Arial" w:cs="Arial"/>
                  <w:color w:val="000000"/>
                  <w:sz w:val="18"/>
                  <w:szCs w:val="18"/>
                </w:rPr>
                <w:t>AP for Ping Jing to organize a call to discuss slice concept before SA5#129.</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ins w:id="392" w:author="Huawei" w:date="2020-08-07T17:07:00Z"/>
                <w:rFonts w:ascii="Arial" w:hAnsi="Arial" w:cs="Arial"/>
                <w:color w:val="000000" w:themeColor="text1"/>
                <w:sz w:val="18"/>
                <w:szCs w:val="18"/>
              </w:rPr>
            </w:pPr>
            <w:ins w:id="393" w:author="Huawei" w:date="2020-08-07T17:07:00Z">
              <w:r>
                <w:rPr>
                  <w:rFonts w:ascii="Arial" w:hAnsi="Arial" w:cs="Arial" w:hint="eastAsia"/>
                  <w:color w:val="000000" w:themeColor="text1"/>
                  <w:sz w:val="18"/>
                  <w:szCs w:val="18"/>
                </w:rPr>
                <w:t>R</w:t>
              </w:r>
              <w:r>
                <w:rPr>
                  <w:rFonts w:ascii="Arial" w:hAnsi="Arial" w:cs="Arial"/>
                  <w:color w:val="000000" w:themeColor="text1"/>
                  <w:sz w:val="18"/>
                  <w:szCs w:val="18"/>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ins w:id="394" w:author="Huawei" w:date="2020-08-07T17:07:00Z"/>
                <w:rFonts w:ascii="Arial" w:hAnsi="Arial" w:cs="Arial"/>
                <w:color w:val="000000" w:themeColor="text1"/>
                <w:sz w:val="18"/>
                <w:szCs w:val="18"/>
              </w:rPr>
            </w:pPr>
            <w:ins w:id="395" w:author="Huawei" w:date="2020-08-07T17:07:00Z">
              <w:r>
                <w:rPr>
                  <w:rFonts w:ascii="Arial" w:hAnsi="Arial" w:cs="Arial" w:hint="eastAsia"/>
                  <w:color w:val="000000" w:themeColor="text1"/>
                  <w:sz w:val="18"/>
                  <w:szCs w:val="18"/>
                </w:rPr>
                <w:t>P</w:t>
              </w:r>
              <w:r>
                <w:rPr>
                  <w:rFonts w:ascii="Arial" w:hAnsi="Arial" w:cs="Arial"/>
                  <w:color w:val="000000" w:themeColor="text1"/>
                  <w:sz w:val="18"/>
                  <w:szCs w:val="18"/>
                </w:rPr>
                <w:t>ing Jing</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ins w:id="396" w:author="Huawei" w:date="2020-08-07T17:07:00Z"/>
                <w:rFonts w:ascii="Arial" w:hAnsi="Arial" w:cs="Arial"/>
                <w:color w:val="000000" w:themeColor="text1"/>
                <w:sz w:val="18"/>
                <w:szCs w:val="18"/>
              </w:rPr>
            </w:pPr>
            <w:ins w:id="397" w:author="Huawei" w:date="2020-08-07T17:07:00Z">
              <w:r>
                <w:rPr>
                  <w:rFonts w:ascii="Arial" w:hAnsi="Arial" w:cs="Arial" w:hint="eastAsia"/>
                  <w:color w:val="000000" w:themeColor="text1"/>
                  <w:sz w:val="18"/>
                  <w:szCs w:val="18"/>
                </w:rPr>
                <w:t>O</w:t>
              </w:r>
              <w:r>
                <w:rPr>
                  <w:rFonts w:ascii="Arial" w:hAnsi="Arial" w:cs="Arial"/>
                  <w:color w:val="000000" w:themeColor="text1"/>
                  <w:sz w:val="18"/>
                  <w:szCs w:val="18"/>
                </w:rPr>
                <w:t>pen</w:t>
              </w:r>
            </w:ins>
          </w:p>
          <w:p w14:paraId="539EE10D" w14:textId="77777777" w:rsidR="00E041E0" w:rsidRDefault="00E041E0" w:rsidP="00DD38FB">
            <w:pPr>
              <w:spacing w:after="0"/>
              <w:rPr>
                <w:ins w:id="398" w:author="Huawei" w:date="2020-08-07T17:07:00Z"/>
                <w:rFonts w:ascii="Arial" w:hAnsi="Arial" w:cs="Arial"/>
                <w:color w:val="000000" w:themeColor="text1"/>
                <w:sz w:val="18"/>
                <w:szCs w:val="18"/>
              </w:rPr>
            </w:pPr>
          </w:p>
          <w:p w14:paraId="112C9CBF" w14:textId="77777777" w:rsidR="00E041E0" w:rsidRDefault="00E041E0" w:rsidP="00DD38FB">
            <w:pPr>
              <w:spacing w:after="0"/>
              <w:rPr>
                <w:ins w:id="399" w:author="Huawei" w:date="2020-08-07T17:07:00Z"/>
                <w:rFonts w:ascii="Arial" w:hAnsi="Arial" w:cs="Arial"/>
                <w:color w:val="000000" w:themeColor="text1"/>
                <w:sz w:val="18"/>
                <w:szCs w:val="18"/>
              </w:rPr>
            </w:pPr>
            <w:ins w:id="400" w:author="Huawei" w:date="2020-08-07T17:07:00Z">
              <w:r>
                <w:rPr>
                  <w:rFonts w:ascii="Arial" w:hAnsi="Arial" w:cs="Arial"/>
                  <w:color w:val="000000" w:themeColor="text1"/>
                  <w:sz w:val="18"/>
                  <w:szCs w:val="18"/>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ins w:id="401" w:author="Huawei" w:date="2020-08-07T17:07:00Z"/>
                <w:rFonts w:ascii="Arial" w:hAnsi="Arial" w:cs="Arial"/>
                <w:color w:val="000000" w:themeColor="text1"/>
                <w:sz w:val="18"/>
                <w:szCs w:val="18"/>
              </w:rPr>
            </w:pPr>
            <w:ins w:id="402" w:author="Huawei" w:date="2020-08-07T17:07:00Z">
              <w:r>
                <w:rPr>
                  <w:rFonts w:ascii="Arial" w:hAnsi="Arial" w:cs="Arial" w:hint="eastAsia"/>
                  <w:color w:val="000000" w:themeColor="text1"/>
                  <w:sz w:val="18"/>
                  <w:szCs w:val="18"/>
                </w:rPr>
                <w:t>S</w:t>
              </w:r>
              <w:r>
                <w:rPr>
                  <w:rFonts w:ascii="Arial" w:hAnsi="Arial" w:cs="Arial"/>
                  <w:color w:val="000000" w:themeColor="text1"/>
                  <w:sz w:val="18"/>
                  <w:szCs w:val="18"/>
                </w:rPr>
                <w:t>A5#130e</w:t>
              </w:r>
            </w:ins>
          </w:p>
        </w:tc>
      </w:tr>
      <w:tr w:rsidR="00E041E0" w:rsidRPr="00CD5D29" w14:paraId="1E7ECF90" w14:textId="77777777" w:rsidTr="00E041E0">
        <w:trPr>
          <w:tblHeader/>
          <w:ins w:id="403" w:author="Huawei" w:date="2020-08-07T17:0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ins w:id="404" w:author="Huawei" w:date="2020-08-07T17:07:00Z"/>
                <w:rFonts w:ascii="Arial" w:hAnsi="Arial" w:cs="Arial"/>
                <w:color w:val="000000" w:themeColor="text1"/>
                <w:sz w:val="18"/>
                <w:szCs w:val="18"/>
              </w:rPr>
            </w:pPr>
            <w:ins w:id="405" w:author="Huawei" w:date="2020-08-07T17:07:00Z">
              <w:r w:rsidRPr="00E041E0">
                <w:rPr>
                  <w:rFonts w:ascii="Arial" w:hAnsi="Arial" w:cs="Arial"/>
                  <w:color w:val="000000" w:themeColor="text1"/>
                  <w:sz w:val="18"/>
                  <w:szCs w:val="18"/>
                </w:rPr>
                <w:t>129e.1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ins w:id="406" w:author="Huawei" w:date="2020-08-07T17:07:00Z"/>
                <w:rFonts w:ascii="Arial" w:hAnsi="Arial" w:cs="Arial"/>
                <w:color w:val="000000"/>
                <w:sz w:val="18"/>
                <w:szCs w:val="18"/>
              </w:rPr>
            </w:pPr>
            <w:ins w:id="407" w:author="Huawei" w:date="2020-08-07T17:07:00Z">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ins>
          </w:p>
          <w:p w14:paraId="5D094120" w14:textId="77777777" w:rsidR="00E041E0" w:rsidRPr="00916802" w:rsidRDefault="00E041E0" w:rsidP="00E041E0">
            <w:pPr>
              <w:spacing w:after="0"/>
              <w:rPr>
                <w:ins w:id="408" w:author="Huawei" w:date="2020-08-07T17:07:00Z"/>
                <w:rFonts w:ascii="Arial" w:hAnsi="Arial" w:cs="Arial"/>
                <w:color w:val="000000"/>
                <w:sz w:val="18"/>
                <w:szCs w:val="18"/>
              </w:rPr>
            </w:pPr>
            <w:ins w:id="409" w:author="Huawei" w:date="2020-08-07T17:07:00Z">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ins w:id="410" w:author="Huawei" w:date="2020-08-07T17:07:00Z"/>
                <w:rFonts w:ascii="Arial" w:hAnsi="Arial" w:cs="Arial"/>
                <w:color w:val="000000" w:themeColor="text1"/>
                <w:sz w:val="18"/>
                <w:szCs w:val="18"/>
              </w:rPr>
            </w:pPr>
            <w:ins w:id="411" w:author="Huawei" w:date="2020-08-07T17:07:00Z">
              <w:r w:rsidRPr="00E041E0">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ins w:id="412" w:author="Huawei" w:date="2020-08-07T17:07:00Z"/>
                <w:rFonts w:ascii="Arial" w:hAnsi="Arial" w:cs="Arial"/>
                <w:color w:val="000000" w:themeColor="text1"/>
                <w:sz w:val="18"/>
                <w:szCs w:val="18"/>
              </w:rPr>
            </w:pPr>
            <w:ins w:id="413" w:author="Huawei" w:date="2020-08-07T17:07:00Z">
              <w:r w:rsidRPr="00E041E0">
                <w:rPr>
                  <w:rFonts w:ascii="Arial" w:hAnsi="Arial" w:cs="Arial"/>
                  <w:color w:val="000000" w:themeColor="text1"/>
                  <w:sz w:val="18"/>
                  <w:szCs w:val="18"/>
                </w:rPr>
                <w:t>Pingjing,Deepanshu,Attila, Olaf, Edwin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ins w:id="414" w:author="Huawei" w:date="2020-08-07T17:07:00Z"/>
                <w:rFonts w:ascii="Arial" w:hAnsi="Arial" w:cs="Arial"/>
                <w:color w:val="000000" w:themeColor="text1"/>
                <w:sz w:val="18"/>
                <w:szCs w:val="18"/>
              </w:rPr>
            </w:pPr>
            <w:ins w:id="415" w:author="Huawei" w:date="2020-08-07T17:07:00Z">
              <w:r w:rsidRPr="00E041E0">
                <w:rPr>
                  <w:rFonts w:ascii="Arial" w:hAnsi="Arial" w:cs="Arial"/>
                  <w:color w:val="000000" w:themeColor="text1"/>
                  <w:sz w:val="18"/>
                  <w:szCs w:val="18"/>
                </w:rPr>
                <w:t>Open</w:t>
              </w:r>
            </w:ins>
          </w:p>
          <w:p w14:paraId="47027CD4" w14:textId="77777777" w:rsidR="00E041E0" w:rsidRPr="00E041E0" w:rsidRDefault="00E041E0" w:rsidP="00DD38FB">
            <w:pPr>
              <w:spacing w:after="0"/>
              <w:rPr>
                <w:ins w:id="416" w:author="Huawei" w:date="2020-08-07T17:07:00Z"/>
                <w:rFonts w:ascii="Arial" w:hAnsi="Arial" w:cs="Arial"/>
                <w:color w:val="000000" w:themeColor="text1"/>
                <w:sz w:val="18"/>
                <w:szCs w:val="18"/>
              </w:rPr>
            </w:pPr>
          </w:p>
          <w:p w14:paraId="457BB56B" w14:textId="77777777" w:rsidR="00E041E0" w:rsidRDefault="00E041E0" w:rsidP="00DD38FB">
            <w:pPr>
              <w:spacing w:after="0"/>
              <w:rPr>
                <w:ins w:id="417" w:author="Huawei" w:date="2020-08-07T17:07:00Z"/>
                <w:rFonts w:ascii="Arial" w:hAnsi="Arial" w:cs="Arial"/>
                <w:color w:val="000000" w:themeColor="text1"/>
                <w:sz w:val="18"/>
                <w:szCs w:val="18"/>
              </w:rPr>
            </w:pPr>
            <w:ins w:id="418" w:author="Huawei" w:date="2020-08-07T17:07:00Z">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ins>
          </w:p>
          <w:p w14:paraId="35EBB2FF" w14:textId="77777777" w:rsidR="00E041E0" w:rsidRDefault="00E041E0" w:rsidP="00DD38FB">
            <w:pPr>
              <w:spacing w:after="0"/>
              <w:rPr>
                <w:ins w:id="419" w:author="Huawei" w:date="2020-08-07T17:07:00Z"/>
                <w:rFonts w:ascii="Arial" w:hAnsi="Arial" w:cs="Arial"/>
                <w:color w:val="000000" w:themeColor="text1"/>
                <w:sz w:val="18"/>
                <w:szCs w:val="18"/>
              </w:rPr>
            </w:pPr>
            <w:ins w:id="420" w:author="Huawei" w:date="2020-08-07T17:07:00Z">
              <w:r w:rsidRPr="00AF733A">
                <w:rPr>
                  <w:rFonts w:ascii="Arial" w:hAnsi="Arial" w:cs="Arial"/>
                  <w:color w:val="000000" w:themeColor="text1"/>
                  <w:sz w:val="18"/>
                  <w:szCs w:val="18"/>
                </w:rPr>
                <w:t>MAINT GROUP#11 (S5-202190/S5-202191/S5-202192/S5-202193/S5-202194/S5-202195 /S5-202145/S5-202146/S5-202278/S5-202279/S5-202280)</w:t>
              </w:r>
            </w:ins>
          </w:p>
          <w:p w14:paraId="2E3EB468" w14:textId="77777777" w:rsidR="00E041E0" w:rsidRPr="00E041E0" w:rsidRDefault="00E041E0" w:rsidP="00DD38FB">
            <w:pPr>
              <w:spacing w:after="0"/>
              <w:rPr>
                <w:ins w:id="421" w:author="Huawei" w:date="2020-08-07T17:07:00Z"/>
                <w:rFonts w:ascii="Arial" w:hAnsi="Arial" w:cs="Arial"/>
                <w:color w:val="000000" w:themeColor="text1"/>
                <w:sz w:val="18"/>
                <w:szCs w:val="18"/>
              </w:rPr>
            </w:pPr>
          </w:p>
          <w:p w14:paraId="369BD678" w14:textId="77777777" w:rsidR="00E041E0" w:rsidRPr="00E041E0" w:rsidRDefault="00E041E0" w:rsidP="00DD38FB">
            <w:pPr>
              <w:spacing w:after="0"/>
              <w:rPr>
                <w:ins w:id="422" w:author="Huawei" w:date="2020-08-07T17:07:00Z"/>
                <w:rFonts w:ascii="Arial" w:hAnsi="Arial" w:cs="Arial"/>
                <w:color w:val="000000" w:themeColor="text1"/>
                <w:sz w:val="18"/>
                <w:szCs w:val="18"/>
              </w:rPr>
            </w:pPr>
            <w:ins w:id="423" w:author="Huawei" w:date="2020-08-07T17:07:00Z">
              <w:r w:rsidRPr="00E041E0">
                <w:rPr>
                  <w:rFonts w:ascii="Arial" w:hAnsi="Arial" w:cs="Arial"/>
                  <w:color w:val="000000" w:themeColor="text1"/>
                  <w:sz w:val="18"/>
                  <w:szCs w:val="18"/>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ins w:id="424" w:author="Huawei" w:date="2020-08-07T17:07:00Z"/>
                <w:rFonts w:ascii="Arial" w:hAnsi="Arial" w:cs="Arial"/>
                <w:color w:val="000000" w:themeColor="text1"/>
                <w:sz w:val="18"/>
                <w:szCs w:val="18"/>
              </w:rPr>
            </w:pPr>
            <w:ins w:id="425" w:author="Huawei" w:date="2020-08-07T17:07:00Z">
              <w:r w:rsidRPr="00E041E0">
                <w:rPr>
                  <w:rFonts w:ascii="Arial" w:hAnsi="Arial" w:cs="Arial"/>
                  <w:color w:val="000000" w:themeColor="text1"/>
                  <w:sz w:val="18"/>
                  <w:szCs w:val="18"/>
                </w:rPr>
                <w:t>SA5#130e</w:t>
              </w:r>
            </w:ins>
          </w:p>
        </w:tc>
      </w:tr>
      <w:tr w:rsidR="00E041E0" w14:paraId="3904582C" w14:textId="77777777" w:rsidTr="00E041E0">
        <w:trPr>
          <w:tblHeader/>
          <w:ins w:id="426" w:author="Huawei" w:date="2020-08-07T17:08: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ins w:id="427" w:author="Huawei" w:date="2020-08-07T17:08:00Z"/>
                <w:rFonts w:ascii="Arial" w:hAnsi="Arial" w:cs="Arial"/>
                <w:color w:val="000000" w:themeColor="text1"/>
                <w:sz w:val="18"/>
                <w:szCs w:val="18"/>
              </w:rPr>
            </w:pPr>
            <w:ins w:id="428" w:author="Huawei" w:date="2020-08-07T17:08:00Z">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ins w:id="429" w:author="Huawei" w:date="2020-08-07T17:08:00Z"/>
                <w:rFonts w:ascii="Arial" w:hAnsi="Arial" w:cs="Arial"/>
                <w:color w:val="000000"/>
                <w:sz w:val="18"/>
                <w:szCs w:val="18"/>
              </w:rPr>
            </w:pPr>
            <w:ins w:id="430" w:author="Huawei" w:date="2020-08-07T17:08:00Z">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ins w:id="431" w:author="Huawei" w:date="2020-08-07T17:08:00Z"/>
                <w:rFonts w:ascii="Arial" w:hAnsi="Arial" w:cs="Arial"/>
                <w:color w:val="000000" w:themeColor="text1"/>
                <w:sz w:val="18"/>
                <w:szCs w:val="18"/>
              </w:rPr>
            </w:pPr>
            <w:ins w:id="432" w:author="Huawei" w:date="2020-08-07T17:08:00Z">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ins w:id="433" w:author="Huawei" w:date="2020-08-07T17:08:00Z"/>
                <w:rFonts w:ascii="Arial" w:hAnsi="Arial" w:cs="Arial"/>
                <w:color w:val="000000" w:themeColor="text1"/>
                <w:sz w:val="18"/>
                <w:szCs w:val="18"/>
              </w:rPr>
            </w:pPr>
            <w:ins w:id="434" w:author="Huawei" w:date="2020-08-07T17:08:00Z">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ins w:id="435" w:author="Huawei" w:date="2020-08-07T17:08:00Z"/>
                <w:rFonts w:ascii="Arial" w:hAnsi="Arial" w:cs="Arial"/>
                <w:color w:val="000000" w:themeColor="text1"/>
                <w:sz w:val="18"/>
                <w:szCs w:val="18"/>
              </w:rPr>
            </w:pPr>
          </w:p>
          <w:p w14:paraId="0AA97D98" w14:textId="77777777" w:rsidR="00E041E0" w:rsidRPr="00E041E0" w:rsidRDefault="00E041E0" w:rsidP="00DD38FB">
            <w:pPr>
              <w:spacing w:after="0"/>
              <w:rPr>
                <w:ins w:id="436" w:author="Huawei" w:date="2020-08-07T17:08:00Z"/>
                <w:rFonts w:ascii="Arial" w:hAnsi="Arial" w:cs="Arial"/>
                <w:color w:val="000000" w:themeColor="text1"/>
                <w:sz w:val="18"/>
                <w:szCs w:val="18"/>
              </w:rPr>
            </w:pPr>
            <w:ins w:id="437" w:author="Huawei" w:date="2020-08-07T17:08:00Z">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ins>
          </w:p>
          <w:p w14:paraId="2343E977" w14:textId="77777777" w:rsidR="00E041E0" w:rsidRPr="00E041E0" w:rsidRDefault="00E041E0" w:rsidP="00DD38FB">
            <w:pPr>
              <w:spacing w:after="0"/>
              <w:rPr>
                <w:ins w:id="438" w:author="Huawei" w:date="2020-08-07T17:08:00Z"/>
                <w:rFonts w:ascii="Arial" w:hAnsi="Arial" w:cs="Arial"/>
                <w:color w:val="000000" w:themeColor="text1"/>
                <w:sz w:val="18"/>
                <w:szCs w:val="18"/>
              </w:rPr>
            </w:pPr>
          </w:p>
          <w:p w14:paraId="7F604B60" w14:textId="77777777" w:rsidR="00E041E0" w:rsidRPr="00E041E0" w:rsidRDefault="00E041E0" w:rsidP="00DD38FB">
            <w:pPr>
              <w:spacing w:after="0"/>
              <w:rPr>
                <w:ins w:id="439" w:author="Huawei" w:date="2020-08-07T17:08:00Z"/>
                <w:rFonts w:ascii="Arial" w:hAnsi="Arial" w:cs="Arial"/>
                <w:color w:val="000000" w:themeColor="text1"/>
                <w:sz w:val="18"/>
                <w:szCs w:val="18"/>
              </w:rPr>
            </w:pPr>
            <w:ins w:id="440" w:author="Huawei" w:date="2020-08-07T17:08:00Z">
              <w:r w:rsidRPr="00E041E0">
                <w:rPr>
                  <w:rFonts w:ascii="Arial" w:hAnsi="Arial" w:cs="Arial"/>
                  <w:color w:val="000000" w:themeColor="text1"/>
                  <w:sz w:val="18"/>
                  <w:szCs w:val="18"/>
                </w:rPr>
                <w:t>eNRM Group#1 (S5-202033, S5-202034, S5-202297)</w:t>
              </w:r>
            </w:ins>
          </w:p>
          <w:p w14:paraId="2C389737" w14:textId="77777777" w:rsidR="00E041E0" w:rsidRPr="00E041E0" w:rsidRDefault="00E041E0" w:rsidP="00DD38FB">
            <w:pPr>
              <w:spacing w:after="0"/>
              <w:rPr>
                <w:ins w:id="441" w:author="Huawei" w:date="2020-08-07T17:08:00Z"/>
                <w:rFonts w:ascii="Arial" w:hAnsi="Arial" w:cs="Arial"/>
                <w:color w:val="000000" w:themeColor="text1"/>
                <w:sz w:val="18"/>
                <w:szCs w:val="18"/>
              </w:rPr>
            </w:pPr>
            <w:ins w:id="442" w:author="Huawei" w:date="2020-08-07T17:08:00Z">
              <w:r w:rsidRPr="00E041E0">
                <w:rPr>
                  <w:rFonts w:ascii="Arial" w:hAnsi="Arial" w:cs="Arial"/>
                  <w:color w:val="000000" w:themeColor="text1"/>
                  <w:sz w:val="18"/>
                  <w:szCs w:val="18"/>
                </w:rPr>
                <w:t>Closed</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ins w:id="443" w:author="Huawei" w:date="2020-08-07T17:08:00Z"/>
                <w:rFonts w:ascii="Arial" w:hAnsi="Arial" w:cs="Arial"/>
                <w:color w:val="000000" w:themeColor="text1"/>
                <w:sz w:val="18"/>
                <w:szCs w:val="18"/>
              </w:rPr>
            </w:pPr>
            <w:ins w:id="444" w:author="Huawei" w:date="2020-08-07T17:08:00Z">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E73EE" w14:textId="77777777" w:rsidR="00C36637" w:rsidRDefault="00C36637">
      <w:r>
        <w:separator/>
      </w:r>
    </w:p>
  </w:endnote>
  <w:endnote w:type="continuationSeparator" w:id="0">
    <w:p w14:paraId="75E44CD2" w14:textId="77777777" w:rsidR="00C36637" w:rsidRDefault="00C3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ADC5D" w14:textId="77777777" w:rsidR="00C36637" w:rsidRDefault="00C36637">
      <w:r>
        <w:separator/>
      </w:r>
    </w:p>
  </w:footnote>
  <w:footnote w:type="continuationSeparator" w:id="0">
    <w:p w14:paraId="35184215" w14:textId="77777777" w:rsidR="00C36637" w:rsidRDefault="00C36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817">
    <w15:presenceInfo w15:providerId="None" w15:userId="0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701AF"/>
    <w:rsid w:val="00072B95"/>
    <w:rsid w:val="0007741B"/>
    <w:rsid w:val="00081008"/>
    <w:rsid w:val="00081602"/>
    <w:rsid w:val="00081CBE"/>
    <w:rsid w:val="0008428E"/>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17090"/>
    <w:rsid w:val="002223D1"/>
    <w:rsid w:val="0022274B"/>
    <w:rsid w:val="0022400A"/>
    <w:rsid w:val="002278BB"/>
    <w:rsid w:val="00227A63"/>
    <w:rsid w:val="0023052A"/>
    <w:rsid w:val="00235945"/>
    <w:rsid w:val="00236576"/>
    <w:rsid w:val="00237B1A"/>
    <w:rsid w:val="00242FE1"/>
    <w:rsid w:val="002433AF"/>
    <w:rsid w:val="0024444D"/>
    <w:rsid w:val="00245441"/>
    <w:rsid w:val="00245A13"/>
    <w:rsid w:val="002461CF"/>
    <w:rsid w:val="002526F4"/>
    <w:rsid w:val="00253464"/>
    <w:rsid w:val="00260373"/>
    <w:rsid w:val="00264FFC"/>
    <w:rsid w:val="00265EC6"/>
    <w:rsid w:val="00267198"/>
    <w:rsid w:val="002671DF"/>
    <w:rsid w:val="00275966"/>
    <w:rsid w:val="00280BD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142B"/>
    <w:rsid w:val="002C33A2"/>
    <w:rsid w:val="002C341E"/>
    <w:rsid w:val="002C3F66"/>
    <w:rsid w:val="002C50F4"/>
    <w:rsid w:val="002C5443"/>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6387"/>
    <w:rsid w:val="002F6537"/>
    <w:rsid w:val="003024E3"/>
    <w:rsid w:val="00303442"/>
    <w:rsid w:val="003048D9"/>
    <w:rsid w:val="0030629F"/>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64E88"/>
    <w:rsid w:val="003707C0"/>
    <w:rsid w:val="00376BD0"/>
    <w:rsid w:val="00376BD8"/>
    <w:rsid w:val="00377768"/>
    <w:rsid w:val="00380D94"/>
    <w:rsid w:val="00381C10"/>
    <w:rsid w:val="00382D44"/>
    <w:rsid w:val="00384C16"/>
    <w:rsid w:val="00386112"/>
    <w:rsid w:val="003868D4"/>
    <w:rsid w:val="003873F7"/>
    <w:rsid w:val="00390A11"/>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CEA"/>
    <w:rsid w:val="00561724"/>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7496"/>
    <w:rsid w:val="00590ABA"/>
    <w:rsid w:val="00592230"/>
    <w:rsid w:val="005923B7"/>
    <w:rsid w:val="005938D2"/>
    <w:rsid w:val="00594183"/>
    <w:rsid w:val="00594468"/>
    <w:rsid w:val="00594E9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90AAB"/>
    <w:rsid w:val="006921A3"/>
    <w:rsid w:val="00693125"/>
    <w:rsid w:val="00693CE6"/>
    <w:rsid w:val="00696253"/>
    <w:rsid w:val="00697396"/>
    <w:rsid w:val="006A2E20"/>
    <w:rsid w:val="006A5CEA"/>
    <w:rsid w:val="006A7119"/>
    <w:rsid w:val="006B0B92"/>
    <w:rsid w:val="006B45FF"/>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3B88"/>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30CF"/>
    <w:rsid w:val="00893205"/>
    <w:rsid w:val="008949F8"/>
    <w:rsid w:val="008965ED"/>
    <w:rsid w:val="008A021D"/>
    <w:rsid w:val="008A28E6"/>
    <w:rsid w:val="008A6DC5"/>
    <w:rsid w:val="008B01EB"/>
    <w:rsid w:val="008B0813"/>
    <w:rsid w:val="008B4B53"/>
    <w:rsid w:val="008B5C6D"/>
    <w:rsid w:val="008B65B3"/>
    <w:rsid w:val="008B6D9F"/>
    <w:rsid w:val="008B7E58"/>
    <w:rsid w:val="008C2A1F"/>
    <w:rsid w:val="008C4D2C"/>
    <w:rsid w:val="008C6B0D"/>
    <w:rsid w:val="008C7521"/>
    <w:rsid w:val="008C755A"/>
    <w:rsid w:val="008C7B96"/>
    <w:rsid w:val="008D494E"/>
    <w:rsid w:val="008D557F"/>
    <w:rsid w:val="008D7072"/>
    <w:rsid w:val="008E2DA7"/>
    <w:rsid w:val="008E3C43"/>
    <w:rsid w:val="008E6428"/>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4954"/>
    <w:rsid w:val="009653DF"/>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70E2"/>
    <w:rsid w:val="009E0AAD"/>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751"/>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53755"/>
    <w:rsid w:val="00B53D51"/>
    <w:rsid w:val="00B53FDD"/>
    <w:rsid w:val="00B54170"/>
    <w:rsid w:val="00B55A08"/>
    <w:rsid w:val="00B64E07"/>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2441"/>
    <w:rsid w:val="00C73028"/>
    <w:rsid w:val="00C74924"/>
    <w:rsid w:val="00C767A5"/>
    <w:rsid w:val="00C778BA"/>
    <w:rsid w:val="00C77FE6"/>
    <w:rsid w:val="00C80BB6"/>
    <w:rsid w:val="00C84D92"/>
    <w:rsid w:val="00C84FAD"/>
    <w:rsid w:val="00C8680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73D3"/>
    <w:rsid w:val="00D630E7"/>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E68"/>
    <w:rsid w:val="00E77D32"/>
    <w:rsid w:val="00E80E28"/>
    <w:rsid w:val="00E811D0"/>
    <w:rsid w:val="00E82259"/>
    <w:rsid w:val="00E8343F"/>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2ADA"/>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C7C"/>
    <w:rsid w:val="00F3777E"/>
    <w:rsid w:val="00F431DF"/>
    <w:rsid w:val="00F44046"/>
    <w:rsid w:val="00F44CB4"/>
    <w:rsid w:val="00F46F96"/>
    <w:rsid w:val="00F53180"/>
    <w:rsid w:val="00F533BB"/>
    <w:rsid w:val="00F53E88"/>
    <w:rsid w:val="00F55419"/>
    <w:rsid w:val="00F56A21"/>
    <w:rsid w:val="00F56AD3"/>
    <w:rsid w:val="00F57055"/>
    <w:rsid w:val="00F5799D"/>
    <w:rsid w:val="00F62701"/>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614D"/>
    <w:rsid w:val="00FD7676"/>
    <w:rsid w:val="00FE0533"/>
    <w:rsid w:val="00FE4CA8"/>
    <w:rsid w:val="00FE5E1B"/>
    <w:rsid w:val="00FE6EF4"/>
    <w:rsid w:val="00FE72C0"/>
    <w:rsid w:val="00FF1494"/>
    <w:rsid w:val="00FF1CF0"/>
    <w:rsid w:val="00FF2732"/>
    <w:rsid w:val="00FF2DE7"/>
    <w:rsid w:val="00FF3086"/>
    <w:rsid w:val="00FF3AAC"/>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82B35-8D26-4A27-8554-B13864BC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291</TotalTime>
  <Pages>13</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26334</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0817</cp:lastModifiedBy>
  <cp:revision>25</cp:revision>
  <cp:lastPrinted>1900-12-31T22:00:00Z</cp:lastPrinted>
  <dcterms:created xsi:type="dcterms:W3CDTF">2020-04-28T14:50:00Z</dcterms:created>
  <dcterms:modified xsi:type="dcterms:W3CDTF">2020-08-17T16:56:00Z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(3)u9I3ugbx/tSz6Sn0QWf0E1fyWvaCtswr+r0/kv/8Ld4faUGsVd151IU/MiyEdsNmuwfBGBa5
ByUuR7iUeL8xE/yd075W6hH7LFyl4X061fsNwDnkG7UqokmKNZISORNg3GvSHwvwgHE47WwN
+5qhoNTB9c0iHOlNkkqWElwlOABplzMeLfqNBkHLaCnA3LJCucuV+uyC+KVD4AcPlw2xEKRa
vJcbwOakmUJxmomr0A</vt:lpwstr>
  </property>
  <property fmtid="{D5CDD505-2E9C-101B-9397-08002B2CF9AE}" pid="3" name="_2015_ms_pID_7253431">
    <vt:lpwstr>+KbMNkDjN+y9zD2d1w8utezhQvzl0vchET9/nuOawaAUiHbSefrEls
TKeswmuXL4b9pUVcgaGQPv3WyZnvmYh/sw6ehfC3EwP4Et66p/Oapz8LeBIK7Dw1B2PlT8+I
Zj+wRVL2F7HtUoL0/OMSBwKC9oP45tWaNCccAmWJev56ZsUK1ra0PjC6vvQcvF4/vRhkcvZk
F/oOrCeoX0B47pW8xdbsLFezTFdn2fD9iiaS</vt:lpwstr>
  </property>
  <property fmtid="{D5CDD505-2E9C-101B-9397-08002B2CF9AE}" pid="4" name="_2015_ms_pID_7253432">
    <vt:lpwstr>ew==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