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2D794907" w:rsidR="00647F06" w:rsidRDefault="00647F06" w:rsidP="00492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760FDF">
        <w:rPr>
          <w:b/>
          <w:i/>
          <w:noProof/>
          <w:sz w:val="28"/>
        </w:rPr>
        <w:t>202272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CE30C72" w:rsidR="001E41F3" w:rsidRPr="00410371" w:rsidRDefault="005E7BB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760FDF">
              <w:rPr>
                <w:b/>
                <w:noProof/>
                <w:sz w:val="28"/>
              </w:rPr>
              <w:t>282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26CD8297" w:rsidR="001E41F3" w:rsidRPr="00410371" w:rsidRDefault="005E7B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D69CA43" w:rsidR="001E41F3" w:rsidRPr="00410371" w:rsidRDefault="00615FA4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C157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06E36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FE3738" w:rsidR="001E41F3" w:rsidRDefault="004C5C5E" w:rsidP="004C5C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4.2.1.2 Inheritance UML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8712DDF" w:rsidR="001E41F3" w:rsidRDefault="00497A0F" w:rsidP="00E97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2C19D012" w:rsidR="001E41F3" w:rsidRDefault="005E7BB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  <w:bookmarkStart w:id="2" w:name="_GoBack"/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3A5BEBA5" w:rsidR="001E41F3" w:rsidRDefault="003E4379" w:rsidP="00827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827227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E9759D">
              <w:rPr>
                <w:noProof/>
              </w:rPr>
              <w:t>1</w:t>
            </w:r>
            <w:r w:rsidR="00615FA4">
              <w:rPr>
                <w:noProof/>
              </w:rPr>
              <w:t>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4F0C1088" w:rsidR="001E41F3" w:rsidRDefault="005E7B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6E11C267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15FA4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5E8F0" w14:textId="382D530A" w:rsidR="003B0AE2" w:rsidRDefault="00E97C1F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Following issues are observed for the first inheritance UML diagram in clause 4.2.1.2:</w:t>
            </w:r>
          </w:p>
          <w:p w14:paraId="3DD785CB" w14:textId="25D0C06F" w:rsidR="00E97C1F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&lt;&lt;ProxyClass&gt;&gt; inherited from concrete &lt;&lt;IOC&gt;&gt;, e.g. CellRelation&lt;&lt;ProxyClass&gt;&gt; inherit from ManagedFunction&lt;&lt;IOC&gt;&gt;;</w:t>
            </w:r>
          </w:p>
          <w:p w14:paraId="547328C2" w14:textId="5E269C73" w:rsidR="00E97C1F" w:rsidRPr="00A316D6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s defined in TS 28.622, ManagedFunction </w:t>
            </w:r>
            <w:r>
              <w:rPr>
                <w:noProof/>
              </w:rPr>
              <w:t>represent a telecommunication function, it is confuse that CellRelation and FrequencyRelation inherited from ManagedFunction. Also in TS 28.658, the EutranRelation is inherited from TOP IOC.</w:t>
            </w:r>
          </w:p>
          <w:p w14:paraId="4B1FD557" w14:textId="3497AA1D" w:rsidR="00A316D6" w:rsidRDefault="00A316D6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noProof/>
              </w:rPr>
              <w:t xml:space="preserve">There is no definition for 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CellRelation&lt;&lt;ProxyClass&gt;&gt; and FrequencyRelation&lt;&lt;ProxyClass&gt;&gt;</w:t>
            </w:r>
          </w:p>
          <w:p w14:paraId="52D2E02D" w14:textId="652E6F6F" w:rsidR="00C647AC" w:rsidRPr="00E97C1F" w:rsidRDefault="00C647AC" w:rsidP="00C647AC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A62804" w14:textId="77777777" w:rsidR="00C647AC" w:rsidRDefault="00A316D6" w:rsidP="00615FA4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inheritance UML diagram in Class 4.2.1.2</w:t>
            </w:r>
            <w:r w:rsidR="00615FA4">
              <w:rPr>
                <w:noProof/>
                <w:lang w:eastAsia="zh-CN"/>
              </w:rPr>
              <w:t>;</w:t>
            </w:r>
          </w:p>
          <w:p w14:paraId="76307FFD" w14:textId="7C00645D" w:rsidR="00615FA4" w:rsidRPr="00B0590E" w:rsidRDefault="00615FA4" w:rsidP="00615FA4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duplicated inheritance UML diagram in Class 4.2.1.2;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08B23D4" w:rsidR="001E41F3" w:rsidRPr="00590BFB" w:rsidRDefault="00A316D6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inheritance UML diagram is wrong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68467B4C" w:rsidR="001E41F3" w:rsidRDefault="002346D5" w:rsidP="00B059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615FA4">
              <w:rPr>
                <w:noProof/>
                <w:lang w:eastAsia="zh-CN"/>
              </w:rPr>
              <w:t>.2.1.2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2C2237" w14:textId="79D81E84" w:rsidR="00E97C1F" w:rsidRDefault="00E97C1F" w:rsidP="00E97C1F">
      <w:pPr>
        <w:pStyle w:val="TF"/>
        <w:rPr>
          <w:rFonts w:eastAsia="宋体"/>
        </w:rPr>
      </w:pPr>
    </w:p>
    <w:p w14:paraId="464E49E8" w14:textId="77777777" w:rsidR="00D231CB" w:rsidRPr="002B15AA" w:rsidRDefault="00D231CB" w:rsidP="00D231CB">
      <w:pPr>
        <w:pStyle w:val="4"/>
      </w:pPr>
      <w:bookmarkStart w:id="4" w:name="_Toc19868427"/>
      <w:bookmarkStart w:id="5" w:name="_Toc27062846"/>
      <w:r w:rsidRPr="002B15AA">
        <w:t>4.2.1.2</w:t>
      </w:r>
      <w:r w:rsidRPr="002B15AA">
        <w:tab/>
        <w:t>Inheritance</w:t>
      </w:r>
      <w:bookmarkEnd w:id="4"/>
      <w:bookmarkEnd w:id="5"/>
    </w:p>
    <w:p w14:paraId="44763601" w14:textId="1BEA5FC0" w:rsidR="00D231CB" w:rsidRPr="002B15AA" w:rsidDel="00D231CB" w:rsidRDefault="00D231CB" w:rsidP="00D231CB">
      <w:pPr>
        <w:jc w:val="center"/>
        <w:rPr>
          <w:del w:id="6" w:author="Huawei" w:date="2020-04-11T00:33:00Z"/>
          <w:rFonts w:eastAsia="宋体"/>
        </w:rPr>
      </w:pPr>
    </w:p>
    <w:p w14:paraId="06028D59" w14:textId="4D87B6F3" w:rsidR="00D231CB" w:rsidRPr="002B15AA" w:rsidDel="00D231CB" w:rsidRDefault="00D231CB" w:rsidP="00D231CB">
      <w:pPr>
        <w:pStyle w:val="TH"/>
        <w:rPr>
          <w:del w:id="7" w:author="Huawei" w:date="2020-04-11T00:33:00Z"/>
        </w:rPr>
      </w:pPr>
      <w:del w:id="8" w:author="Huawei" w:date="2020-04-11T00:32:00Z">
        <w:r w:rsidRPr="002C7B8C" w:rsidDel="00D231CB">
          <w:rPr>
            <w:noProof/>
            <w:lang w:val="en-US" w:eastAsia="zh-CN"/>
          </w:rPr>
          <w:lastRenderedPageBreak/>
          <w:drawing>
            <wp:inline distT="0" distB="0" distL="0" distR="0" wp14:anchorId="3B512EF1" wp14:editId="6A8277FE">
              <wp:extent cx="6845935" cy="1957705"/>
              <wp:effectExtent l="0" t="0" r="0" b="4445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5935" cy="195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3BEF3E" w14:textId="0967F809" w:rsidR="00D231CB" w:rsidRDefault="00D231CB" w:rsidP="00D231CB">
      <w:pPr>
        <w:pStyle w:val="TH"/>
        <w:rPr>
          <w:rFonts w:eastAsia="宋体"/>
        </w:rPr>
      </w:pPr>
      <w:del w:id="9" w:author="Huawei" w:date="2020-04-11T00:32:00Z">
        <w:r w:rsidRPr="002C7B8C" w:rsidDel="00D231CB">
          <w:rPr>
            <w:noProof/>
            <w:lang w:val="en-US" w:eastAsia="zh-CN"/>
          </w:rPr>
          <w:drawing>
            <wp:inline distT="0" distB="0" distL="0" distR="0" wp14:anchorId="3482B196" wp14:editId="7D55376B">
              <wp:extent cx="6703060" cy="1913890"/>
              <wp:effectExtent l="0" t="0" r="254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3060" cy="191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0" w:author="Huawei" w:date="2020-04-11T00:32:00Z">
        <w:r>
          <w:rPr>
            <w:noProof/>
            <w:lang w:val="en-US" w:eastAsia="zh-CN"/>
          </w:rPr>
          <w:drawing>
            <wp:inline distT="0" distB="0" distL="0" distR="0" wp14:anchorId="77BB7611" wp14:editId="2B844B1C">
              <wp:extent cx="3746226" cy="2035764"/>
              <wp:effectExtent l="0" t="0" r="6985" b="317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6174" cy="20466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D98164E" w14:textId="685AD229" w:rsidR="00D231CB" w:rsidRDefault="00D231CB" w:rsidP="00D231CB">
      <w:pPr>
        <w:pStyle w:val="TH"/>
        <w:rPr>
          <w:rFonts w:eastAsia="宋体"/>
          <w:noProof/>
          <w:lang w:val="en-US" w:eastAsia="zh-CN"/>
        </w:rPr>
      </w:pPr>
      <w:r w:rsidRPr="00207E57">
        <w:rPr>
          <w:rFonts w:eastAsia="宋体"/>
          <w:noProof/>
          <w:lang w:val="en-US" w:eastAsia="zh-CN"/>
        </w:rPr>
        <w:drawing>
          <wp:inline distT="0" distB="0" distL="0" distR="0" wp14:anchorId="14E39FC3" wp14:editId="57A82330">
            <wp:extent cx="3134360" cy="113220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1" w:name="_MON_1637669425"/>
    <w:bookmarkEnd w:id="11"/>
    <w:p w14:paraId="6E9C74FE" w14:textId="2EE0D37D" w:rsidR="00D231CB" w:rsidRDefault="00D231CB" w:rsidP="00D231CB">
      <w:pPr>
        <w:pStyle w:val="TH"/>
        <w:rPr>
          <w:ins w:id="12" w:author="Huawei" w:date="2020-04-11T00:32:00Z"/>
          <w:rFonts w:eastAsia="宋体"/>
        </w:rPr>
      </w:pPr>
      <w:del w:id="13" w:author="Huawei" w:date="2020-04-11T00:32:00Z">
        <w:r w:rsidDel="00D231CB">
          <w:rPr>
            <w:rFonts w:eastAsia="宋体"/>
          </w:rPr>
          <w:object w:dxaOrig="9639" w:dyaOrig="2326" w14:anchorId="7B74AE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116.3pt" o:ole="">
              <v:imagedata r:id="rId16" o:title=""/>
            </v:shape>
            <o:OLEObject Type="Embed" ProgID="Word.Document.8" ShapeID="_x0000_i1025" DrawAspect="Content" ObjectID="_1649091957" r:id="rId17">
              <o:FieldCodes>\s</o:FieldCodes>
            </o:OLEObject>
          </w:object>
        </w:r>
      </w:del>
    </w:p>
    <w:bookmarkStart w:id="14" w:name="_MON_1648069670"/>
    <w:bookmarkEnd w:id="14"/>
    <w:p w14:paraId="00F46CF0" w14:textId="7ADD6EA3" w:rsidR="00D231CB" w:rsidRPr="002B15AA" w:rsidRDefault="00D231CB" w:rsidP="00D231CB">
      <w:pPr>
        <w:pStyle w:val="TH"/>
        <w:rPr>
          <w:rFonts w:eastAsia="宋体"/>
        </w:rPr>
      </w:pPr>
      <w:ins w:id="15" w:author="Huawei" w:date="2020-04-11T00:32:00Z">
        <w:r>
          <w:object w:dxaOrig="9645" w:dyaOrig="2453" w14:anchorId="3C03DA60">
            <v:shape id="_x0000_i1026" type="#_x0000_t75" style="width:482.3pt;height:122.55pt" o:ole="">
              <v:imagedata r:id="rId18" o:title=""/>
            </v:shape>
            <o:OLEObject Type="Embed" ProgID="Word.Document.8" ShapeID="_x0000_i1026" DrawAspect="Content" ObjectID="_1649091958" r:id="rId19">
              <o:FieldCodes>\s</o:FieldCodes>
            </o:OLEObject>
          </w:object>
        </w:r>
      </w:ins>
    </w:p>
    <w:p w14:paraId="03411922" w14:textId="77777777" w:rsidR="00D231CB" w:rsidRDefault="00D231CB" w:rsidP="00D231CB">
      <w:pPr>
        <w:pStyle w:val="TF"/>
        <w:rPr>
          <w:rFonts w:eastAsia="宋体"/>
        </w:rPr>
      </w:pPr>
      <w:r w:rsidRPr="002B15AA">
        <w:rPr>
          <w:rFonts w:eastAsia="宋体"/>
        </w:rPr>
        <w:t>Figure 4.2.1.2-1: Inheritance Hierarchy</w:t>
      </w:r>
    </w:p>
    <w:p w14:paraId="7317B678" w14:textId="77777777" w:rsidR="00D231CB" w:rsidRDefault="00D231CB" w:rsidP="00E97C1F">
      <w:pPr>
        <w:pStyle w:val="TF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0A6A6" w14:textId="77777777" w:rsidR="00E1400F" w:rsidRDefault="00E1400F">
      <w:r>
        <w:separator/>
      </w:r>
    </w:p>
  </w:endnote>
  <w:endnote w:type="continuationSeparator" w:id="0">
    <w:p w14:paraId="1999D842" w14:textId="77777777" w:rsidR="00E1400F" w:rsidRDefault="00E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C75E1" w14:textId="77777777" w:rsidR="00E1400F" w:rsidRDefault="00E1400F">
      <w:r>
        <w:separator/>
      </w:r>
    </w:p>
  </w:footnote>
  <w:footnote w:type="continuationSeparator" w:id="0">
    <w:p w14:paraId="353F94D2" w14:textId="77777777" w:rsidR="00E1400F" w:rsidRDefault="00E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A316D6" w:rsidRDefault="00A316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A316D6" w:rsidRDefault="00A316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A316D6" w:rsidRDefault="00A316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A316D6" w:rsidRDefault="00A31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D32CE"/>
    <w:multiLevelType w:val="hybridMultilevel"/>
    <w:tmpl w:val="C87CE27E"/>
    <w:lvl w:ilvl="0" w:tplc="A030C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6"/>
  </w:num>
  <w:num w:numId="7">
    <w:abstractNumId w:val="17"/>
  </w:num>
  <w:num w:numId="8">
    <w:abstractNumId w:val="32"/>
  </w:num>
  <w:num w:numId="9">
    <w:abstractNumId w:val="30"/>
  </w:num>
  <w:num w:numId="10">
    <w:abstractNumId w:val="9"/>
  </w:num>
  <w:num w:numId="11">
    <w:abstractNumId w:val="13"/>
  </w:num>
  <w:num w:numId="12">
    <w:abstractNumId w:val="45"/>
  </w:num>
  <w:num w:numId="13">
    <w:abstractNumId w:val="38"/>
  </w:num>
  <w:num w:numId="14">
    <w:abstractNumId w:val="42"/>
  </w:num>
  <w:num w:numId="15">
    <w:abstractNumId w:val="22"/>
  </w:num>
  <w:num w:numId="16">
    <w:abstractNumId w:val="3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1"/>
  </w:num>
  <w:num w:numId="25">
    <w:abstractNumId w:val="43"/>
  </w:num>
  <w:num w:numId="26">
    <w:abstractNumId w:val="16"/>
  </w:num>
  <w:num w:numId="27">
    <w:abstractNumId w:val="21"/>
  </w:num>
  <w:num w:numId="28">
    <w:abstractNumId w:val="33"/>
  </w:num>
  <w:num w:numId="29">
    <w:abstractNumId w:val="44"/>
  </w:num>
  <w:num w:numId="30">
    <w:abstractNumId w:val="18"/>
  </w:num>
  <w:num w:numId="31">
    <w:abstractNumId w:val="23"/>
  </w:num>
  <w:num w:numId="32">
    <w:abstractNumId w:val="24"/>
  </w:num>
  <w:num w:numId="33">
    <w:abstractNumId w:val="40"/>
  </w:num>
  <w:num w:numId="34">
    <w:abstractNumId w:val="12"/>
  </w:num>
  <w:num w:numId="35">
    <w:abstractNumId w:val="11"/>
  </w:num>
  <w:num w:numId="36">
    <w:abstractNumId w:val="15"/>
  </w:num>
  <w:num w:numId="37">
    <w:abstractNumId w:val="37"/>
  </w:num>
  <w:num w:numId="38">
    <w:abstractNumId w:val="28"/>
  </w:num>
  <w:num w:numId="39">
    <w:abstractNumId w:val="29"/>
  </w:num>
  <w:num w:numId="40">
    <w:abstractNumId w:val="25"/>
  </w:num>
  <w:num w:numId="41">
    <w:abstractNumId w:val="39"/>
  </w:num>
  <w:num w:numId="42">
    <w:abstractNumId w:val="34"/>
  </w:num>
  <w:num w:numId="43">
    <w:abstractNumId w:val="26"/>
  </w:num>
  <w:num w:numId="44">
    <w:abstractNumId w:val="19"/>
  </w:num>
  <w:num w:numId="45">
    <w:abstractNumId w:val="27"/>
  </w:num>
  <w:num w:numId="46">
    <w:abstractNumId w:val="41"/>
  </w:num>
  <w:num w:numId="47">
    <w:abstractNumId w:val="10"/>
  </w:num>
  <w:num w:numId="48">
    <w:abstractNumId w:val="47"/>
  </w:num>
  <w:num w:numId="49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E6CCD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269B"/>
    <w:rsid w:val="00440373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546D"/>
    <w:rsid w:val="005D4D93"/>
    <w:rsid w:val="005E2C44"/>
    <w:rsid w:val="005E5DEC"/>
    <w:rsid w:val="005E7BB2"/>
    <w:rsid w:val="005F106F"/>
    <w:rsid w:val="005F3F77"/>
    <w:rsid w:val="005F6D91"/>
    <w:rsid w:val="00601126"/>
    <w:rsid w:val="00601865"/>
    <w:rsid w:val="0061093D"/>
    <w:rsid w:val="006155F4"/>
    <w:rsid w:val="00615FA4"/>
    <w:rsid w:val="00616C3E"/>
    <w:rsid w:val="0061786B"/>
    <w:rsid w:val="00621188"/>
    <w:rsid w:val="00625729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0FDF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133E5"/>
    <w:rsid w:val="0091340A"/>
    <w:rsid w:val="009148DE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EA6"/>
    <w:rsid w:val="00A47E70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05D9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C2ECD"/>
    <w:rsid w:val="00CC5026"/>
    <w:rsid w:val="00CC68D0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31CB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1994"/>
    <w:rsid w:val="00D93DB5"/>
    <w:rsid w:val="00D9592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400F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2EC6"/>
    <w:rsid w:val="00F13FDE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Microsoft_Word_97_-_2003___1.doc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__2.doc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FF5E-7655-4648-9941-7786974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54</cp:revision>
  <cp:lastPrinted>1899-12-31T23:00:00Z</cp:lastPrinted>
  <dcterms:created xsi:type="dcterms:W3CDTF">2020-03-20T06:38:00Z</dcterms:created>
  <dcterms:modified xsi:type="dcterms:W3CDTF">2020-04-22T12:14:00Z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(3)sWxUq0C05DNNKsXK2cnxXaZUeNgAAOA5DCxnOT8G57mbhJ6C5eJoXuoz3XJzONboOom40R1r
TeylzNaKce/NnCDJFO7+BjrEGrEmBcgcIc+OSfjEP6ULkHhbXrcGH4eOenpwaT0I8XzIfp6q
vS4fcvD4g4ALjhTnJXVZiI9T5HFAeAXujzh85+K+AN2CObaica/C5P43La/vGrPHbSdZhilI
NmjPBlxR3rEMEoYuCA</vt:lpwstr>
  </property>
  <property fmtid="{D5CDD505-2E9C-101B-9397-08002B2CF9AE}" pid="22" name="_2015_ms_pID_7253431">
    <vt:lpwstr>xkXIRABKUJtGoHPX7cVNvpv/eaz5bUXPbX3pFUnW5LtJCyMJ9EIWIb
wWM1K7Jw5/3k1E0TM8bkiKERq7RcQV1S+0JoWZIT6kfL6m44+XDMGiBHVf3HVC9bM7xFNBt6
t/OMVSLdg4AlyrCPdRcVrxnXtRSYmvsc3t7/dPT2UJwENQfiWVt6l+4gSwmLa6eNWkQkUdkj
gsmit36jNpVNq1EG8VpOWceYXIYsL+vhOT4g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