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B527" w14:textId="56282D80" w:rsidR="00647F06" w:rsidRDefault="00647F06" w:rsidP="00492F0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97C1F">
        <w:rPr>
          <w:b/>
          <w:i/>
          <w:noProof/>
          <w:sz w:val="28"/>
        </w:rPr>
        <w:t>2</w:t>
      </w:r>
      <w:r w:rsidR="007B0DFF">
        <w:rPr>
          <w:b/>
          <w:i/>
          <w:noProof/>
          <w:sz w:val="28"/>
        </w:rPr>
        <w:t>271</w:t>
      </w:r>
    </w:p>
    <w:p w14:paraId="52F05FE7" w14:textId="77777777" w:rsidR="00647F06" w:rsidRDefault="00647F06" w:rsidP="00647F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2E305FBB" w:rsidR="001E41F3" w:rsidRPr="00410371" w:rsidRDefault="00601126" w:rsidP="00F3594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F35944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167D9133" w:rsidR="001E41F3" w:rsidRPr="00410371" w:rsidRDefault="003F6D79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</w:t>
            </w:r>
            <w:r w:rsidR="007B0DFF">
              <w:rPr>
                <w:b/>
                <w:noProof/>
                <w:sz w:val="28"/>
              </w:rPr>
              <w:t>281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3A221D6E" w:rsidR="001E41F3" w:rsidRPr="00410371" w:rsidRDefault="00D670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1" w:name="_GoBack"/>
            <w:bookmarkEnd w:id="1"/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68B60717" w:rsidR="001E41F3" w:rsidRPr="00410371" w:rsidRDefault="00C1577A" w:rsidP="008272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27227">
              <w:rPr>
                <w:b/>
                <w:noProof/>
                <w:sz w:val="28"/>
              </w:rPr>
              <w:t>4</w:t>
            </w:r>
            <w:r w:rsidR="00206E36">
              <w:rPr>
                <w:b/>
                <w:noProof/>
                <w:sz w:val="28"/>
              </w:rPr>
              <w:t>.</w:t>
            </w:r>
            <w:r w:rsidR="00827227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38D503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2AFE3738" w:rsidR="001E41F3" w:rsidRDefault="004C5C5E" w:rsidP="004C5C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Clause 4.2.1.2 Inheritance UML diagram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28712DDF" w:rsidR="001E41F3" w:rsidRDefault="00497A0F" w:rsidP="00E97C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6F7D3BB6" w:rsidR="001E41F3" w:rsidRDefault="004E0C9D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t>NETSLICE-5GNRM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26A4DE52" w:rsidR="001E41F3" w:rsidRDefault="003E4379" w:rsidP="00827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E9759D">
              <w:rPr>
                <w:noProof/>
              </w:rPr>
              <w:t>0</w:t>
            </w:r>
            <w:r w:rsidR="00827227">
              <w:rPr>
                <w:noProof/>
              </w:rPr>
              <w:t>4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E9759D">
              <w:rPr>
                <w:noProof/>
              </w:rPr>
              <w:t>1</w:t>
            </w:r>
            <w:r w:rsidR="009F56E7">
              <w:rPr>
                <w:noProof/>
              </w:rPr>
              <w:t>0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0B2673DD" w:rsidR="001E41F3" w:rsidRDefault="008E583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75E8F0" w14:textId="382D530A" w:rsidR="003B0AE2" w:rsidRDefault="00E97C1F" w:rsidP="00C647AC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Following issues are observed for the first inheritance UML diagram in clause 4.2.1.2:</w:t>
            </w:r>
          </w:p>
          <w:p w14:paraId="3DD785CB" w14:textId="25D0C06F" w:rsidR="00E97C1F" w:rsidRDefault="00E97C1F" w:rsidP="00E97C1F">
            <w:pPr>
              <w:pStyle w:val="CRCoverPage"/>
              <w:numPr>
                <w:ilvl w:val="0"/>
                <w:numId w:val="48"/>
              </w:numPr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ProxyClass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&gt;&gt; inherited from concrete &lt;&lt;IOC&gt;&gt;, e.g.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CellRelation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ProxyClass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&gt;&gt; inherit from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ManagedFunction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&lt;&lt;IOC&gt;&gt;;</w:t>
            </w:r>
          </w:p>
          <w:p w14:paraId="547328C2" w14:textId="5E269C73" w:rsidR="00E97C1F" w:rsidRPr="00A316D6" w:rsidRDefault="00E97C1F" w:rsidP="00E97C1F">
            <w:pPr>
              <w:pStyle w:val="CRCoverPage"/>
              <w:numPr>
                <w:ilvl w:val="0"/>
                <w:numId w:val="48"/>
              </w:numPr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 w:val="18"/>
                <w:szCs w:val="18"/>
                <w:lang w:eastAsia="zh-CN"/>
              </w:rPr>
              <w:t>A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s defined in TS 28.622,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ManagedFunction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noProof/>
              </w:rPr>
              <w:t>represent a telecommunication function, it is confuse that CellRelation and FrequencyRelation inherited from ManagedFunction. Also in TS 28.658, the EutranRelation is inherited from TOP IOC.</w:t>
            </w:r>
          </w:p>
          <w:p w14:paraId="4B1FD557" w14:textId="3497AA1D" w:rsidR="00A316D6" w:rsidRDefault="00A316D6" w:rsidP="00E97C1F">
            <w:pPr>
              <w:pStyle w:val="CRCoverPage"/>
              <w:numPr>
                <w:ilvl w:val="0"/>
                <w:numId w:val="48"/>
              </w:numPr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noProof/>
              </w:rPr>
              <w:t xml:space="preserve">There is no definition for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CellRelation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ProxyClass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&gt;&gt; and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FrequencyRelation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ProxyClass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&gt;&gt;</w:t>
            </w:r>
          </w:p>
          <w:p w14:paraId="52D2E02D" w14:textId="652E6F6F" w:rsidR="00C647AC" w:rsidRPr="00E97C1F" w:rsidRDefault="00C647AC" w:rsidP="00C647AC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1FE8112E" w:rsidR="00C647AC" w:rsidRPr="00B0590E" w:rsidRDefault="00A316D6" w:rsidP="00E97C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the inheritance UML diagram in Class 4.2.1.2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708B23D4" w:rsidR="001E41F3" w:rsidRPr="00590BFB" w:rsidRDefault="00A316D6" w:rsidP="00C647AC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>inheritance UML diagram is wrong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4783EB53" w:rsidR="001E41F3" w:rsidRDefault="002346D5" w:rsidP="00B0590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 w:rsidR="00AB6A0C">
              <w:rPr>
                <w:noProof/>
                <w:lang w:eastAsia="zh-CN"/>
              </w:rPr>
              <w:t>.2.1.2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C8D27A1" w14:textId="77777777" w:rsidR="00E97C1F" w:rsidRPr="002B15AA" w:rsidRDefault="00E97C1F" w:rsidP="00E97C1F">
      <w:pPr>
        <w:pStyle w:val="4"/>
      </w:pPr>
      <w:bookmarkStart w:id="4" w:name="_Toc19888044"/>
      <w:bookmarkStart w:id="5" w:name="_Toc27404925"/>
      <w:bookmarkStart w:id="6" w:name="_Toc35878070"/>
      <w:bookmarkStart w:id="7" w:name="_Toc36219886"/>
      <w:bookmarkStart w:id="8" w:name="_Toc36473984"/>
      <w:bookmarkStart w:id="9" w:name="_Toc36542256"/>
      <w:bookmarkStart w:id="10" w:name="_Toc36543077"/>
      <w:bookmarkStart w:id="11" w:name="_Toc36567315"/>
      <w:bookmarkStart w:id="12" w:name="OLE_LINK7"/>
      <w:r w:rsidRPr="002B15AA">
        <w:t>4.2.1.2</w:t>
      </w:r>
      <w:r w:rsidRPr="002B15AA">
        <w:tab/>
      </w:r>
      <w:bookmarkStart w:id="13" w:name="OLE_LINK6"/>
      <w:r w:rsidRPr="002B15AA">
        <w:t>Inheritance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3"/>
    </w:p>
    <w:bookmarkEnd w:id="12"/>
    <w:p w14:paraId="0E36282E" w14:textId="77777777" w:rsidR="00E97C1F" w:rsidRPr="002B15AA" w:rsidRDefault="00E97C1F" w:rsidP="00E97C1F">
      <w:pPr>
        <w:jc w:val="center"/>
        <w:rPr>
          <w:rFonts w:eastAsia="宋体"/>
        </w:rPr>
      </w:pPr>
    </w:p>
    <w:p w14:paraId="4EB01446" w14:textId="6F4B81E6" w:rsidR="00E97C1F" w:rsidRDefault="00E97C1F" w:rsidP="00E97C1F">
      <w:pPr>
        <w:pStyle w:val="TH"/>
        <w:rPr>
          <w:ins w:id="14" w:author="Huawei" w:date="2020-04-11T00:11:00Z"/>
        </w:rPr>
      </w:pPr>
      <w:del w:id="15" w:author="Huawei" w:date="2020-04-11T00:10:00Z">
        <w:r w:rsidDel="00A316D6">
          <w:rPr>
            <w:noProof/>
            <w:lang w:val="en-US" w:eastAsia="zh-CN"/>
          </w:rPr>
          <w:lastRenderedPageBreak/>
          <w:drawing>
            <wp:inline distT="0" distB="0" distL="0" distR="0" wp14:anchorId="74BF0C17" wp14:editId="3EC335F6">
              <wp:extent cx="6124575" cy="1750060"/>
              <wp:effectExtent l="0" t="0" r="9525" b="254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4575" cy="175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1F9FD4D" w14:textId="47464EE6" w:rsidR="00A316D6" w:rsidRPr="002B15AA" w:rsidRDefault="00A316D6" w:rsidP="00E97C1F">
      <w:pPr>
        <w:pStyle w:val="TH"/>
      </w:pPr>
      <w:ins w:id="16" w:author="Huawei" w:date="2020-04-11T00:11:00Z">
        <w:r>
          <w:rPr>
            <w:noProof/>
            <w:lang w:val="en-US" w:eastAsia="zh-CN"/>
          </w:rPr>
          <w:drawing>
            <wp:inline distT="0" distB="0" distL="0" distR="0" wp14:anchorId="6F4DABBD" wp14:editId="66132D42">
              <wp:extent cx="4364019" cy="2371484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7199" cy="23786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40697AC" w14:textId="34B651E1" w:rsidR="00E97C1F" w:rsidRDefault="00E97C1F" w:rsidP="00E97C1F">
      <w:pPr>
        <w:pStyle w:val="TH"/>
        <w:rPr>
          <w:rFonts w:eastAsia="宋体"/>
        </w:rPr>
      </w:pPr>
      <w:r>
        <w:rPr>
          <w:rFonts w:eastAsia="宋体"/>
          <w:noProof/>
          <w:lang w:val="en-US" w:eastAsia="zh-CN"/>
        </w:rPr>
        <w:drawing>
          <wp:inline distT="0" distB="0" distL="0" distR="0" wp14:anchorId="603FC56A" wp14:editId="36CEC05C">
            <wp:extent cx="4292600" cy="214820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5BEB" w14:textId="5DC48404" w:rsidR="00BC36C0" w:rsidRDefault="00E97C1F" w:rsidP="00BC36C0">
      <w:pPr>
        <w:pStyle w:val="TH"/>
      </w:pPr>
      <w:r>
        <w:rPr>
          <w:noProof/>
          <w:lang w:val="en-US" w:eastAsia="zh-CN"/>
        </w:rPr>
        <w:lastRenderedPageBreak/>
        <w:drawing>
          <wp:inline distT="0" distB="0" distL="0" distR="0" wp14:anchorId="0985657A" wp14:editId="64F4C8D4">
            <wp:extent cx="3417570" cy="12230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7" w:name="_MON_1638016490"/>
      <w:bookmarkEnd w:id="17"/>
      <w:del w:id="18" w:author="Huawei" w:date="2020-04-11T00:19:00Z">
        <w:r w:rsidDel="00BC36C0">
          <w:object w:dxaOrig="9645" w:dyaOrig="2326" w14:anchorId="5D92B75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.3pt;height:116.55pt" o:ole="">
              <v:imagedata r:id="rId17" o:title=""/>
            </v:shape>
            <o:OLEObject Type="Embed" ProgID="Word.Document.8" ShapeID="_x0000_i1025" DrawAspect="Content" ObjectID="_1649091942" r:id="rId18">
              <o:FieldCodes>\s</o:FieldCodes>
            </o:OLEObject>
          </w:object>
        </w:r>
      </w:del>
      <w:bookmarkStart w:id="19" w:name="_MON_1648069670"/>
      <w:bookmarkEnd w:id="19"/>
      <w:ins w:id="20" w:author="Huawei" w:date="2020-04-11T00:19:00Z">
        <w:r w:rsidR="00383E5B">
          <w:object w:dxaOrig="9645" w:dyaOrig="2453" w14:anchorId="10BD45E7">
            <v:shape id="_x0000_i1026" type="#_x0000_t75" style="width:482.3pt;height:122.3pt" o:ole="">
              <v:imagedata r:id="rId19" o:title=""/>
            </v:shape>
            <o:OLEObject Type="Embed" ProgID="Word.Document.8" ShapeID="_x0000_i1026" DrawAspect="Content" ObjectID="_1649091943" r:id="rId20">
              <o:FieldCodes>\s</o:FieldCodes>
            </o:OLEObject>
          </w:object>
        </w:r>
      </w:ins>
    </w:p>
    <w:bookmarkStart w:id="21" w:name="_MON_1646474263"/>
    <w:bookmarkEnd w:id="21"/>
    <w:p w14:paraId="33ED8C4D" w14:textId="77777777" w:rsidR="00E97C1F" w:rsidRDefault="00E97C1F" w:rsidP="00E97C1F">
      <w:pPr>
        <w:pStyle w:val="TH"/>
        <w:rPr>
          <w:noProof/>
        </w:rPr>
      </w:pPr>
      <w:r>
        <w:rPr>
          <w:noProof/>
        </w:rPr>
        <w:object w:dxaOrig="9026" w:dyaOrig="3120" w14:anchorId="60912D8B">
          <v:shape id="_x0000_i1027" type="#_x0000_t75" style="width:450.85pt;height:156.55pt" o:ole="">
            <v:imagedata r:id="rId21" o:title=""/>
          </v:shape>
          <o:OLEObject Type="Embed" ProgID="Word.Document.8" ShapeID="_x0000_i1027" DrawAspect="Content" ObjectID="_1649091944" r:id="rId22">
            <o:FieldCodes>\s</o:FieldCodes>
          </o:OLEObject>
        </w:object>
      </w:r>
    </w:p>
    <w:p w14:paraId="3B2C2237" w14:textId="77777777" w:rsidR="00E97C1F" w:rsidRDefault="00E97C1F" w:rsidP="00E97C1F">
      <w:pPr>
        <w:pStyle w:val="TF"/>
        <w:rPr>
          <w:rFonts w:eastAsia="宋体"/>
        </w:rPr>
      </w:pPr>
      <w:r w:rsidRPr="002B15AA">
        <w:rPr>
          <w:rFonts w:eastAsia="宋体"/>
        </w:rPr>
        <w:t>Figure 4.2.1.2-1: Inheritance Hierarchy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BFDA8" w14:textId="77777777" w:rsidR="00005CDD" w:rsidRDefault="00005CDD">
      <w:r>
        <w:separator/>
      </w:r>
    </w:p>
  </w:endnote>
  <w:endnote w:type="continuationSeparator" w:id="0">
    <w:p w14:paraId="6F535854" w14:textId="77777777" w:rsidR="00005CDD" w:rsidRDefault="0000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97A9A" w14:textId="77777777" w:rsidR="00005CDD" w:rsidRDefault="00005CDD">
      <w:r>
        <w:separator/>
      </w:r>
    </w:p>
  </w:footnote>
  <w:footnote w:type="continuationSeparator" w:id="0">
    <w:p w14:paraId="03A3D6CD" w14:textId="77777777" w:rsidR="00005CDD" w:rsidRDefault="0000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A316D6" w:rsidRDefault="00A316D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A316D6" w:rsidRDefault="00A316D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A316D6" w:rsidRDefault="00A316D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A316D6" w:rsidRDefault="00A316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2E6C5F"/>
    <w:multiLevelType w:val="hybridMultilevel"/>
    <w:tmpl w:val="341C8284"/>
    <w:lvl w:ilvl="0" w:tplc="74DEE4B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7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F4D09"/>
    <w:multiLevelType w:val="hybridMultilevel"/>
    <w:tmpl w:val="BE3A6C70"/>
    <w:lvl w:ilvl="0" w:tplc="415E3E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A803241"/>
    <w:multiLevelType w:val="hybridMultilevel"/>
    <w:tmpl w:val="2FFE694E"/>
    <w:lvl w:ilvl="0" w:tplc="FC8081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6BF4F27"/>
    <w:multiLevelType w:val="hybridMultilevel"/>
    <w:tmpl w:val="AED6EC46"/>
    <w:lvl w:ilvl="0" w:tplc="23165A9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02218A"/>
    <w:multiLevelType w:val="hybridMultilevel"/>
    <w:tmpl w:val="946C9926"/>
    <w:lvl w:ilvl="0" w:tplc="DC88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769D4"/>
    <w:multiLevelType w:val="hybridMultilevel"/>
    <w:tmpl w:val="81AC1348"/>
    <w:lvl w:ilvl="0" w:tplc="A2E49924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6" w15:restartNumberingAfterBreak="0">
    <w:nsid w:val="7FD01BDE"/>
    <w:multiLevelType w:val="hybridMultilevel"/>
    <w:tmpl w:val="836C51DC"/>
    <w:lvl w:ilvl="0" w:tplc="2F10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4"/>
  </w:num>
  <w:num w:numId="2">
    <w:abstractNumId w:val="14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5"/>
  </w:num>
  <w:num w:numId="7">
    <w:abstractNumId w:val="17"/>
  </w:num>
  <w:num w:numId="8">
    <w:abstractNumId w:val="31"/>
  </w:num>
  <w:num w:numId="9">
    <w:abstractNumId w:val="29"/>
  </w:num>
  <w:num w:numId="10">
    <w:abstractNumId w:val="9"/>
  </w:num>
  <w:num w:numId="11">
    <w:abstractNumId w:val="13"/>
  </w:num>
  <w:num w:numId="12">
    <w:abstractNumId w:val="44"/>
  </w:num>
  <w:num w:numId="13">
    <w:abstractNumId w:val="37"/>
  </w:num>
  <w:num w:numId="14">
    <w:abstractNumId w:val="41"/>
  </w:num>
  <w:num w:numId="15">
    <w:abstractNumId w:val="21"/>
  </w:num>
  <w:num w:numId="16">
    <w:abstractNumId w:val="35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30"/>
  </w:num>
  <w:num w:numId="25">
    <w:abstractNumId w:val="42"/>
  </w:num>
  <w:num w:numId="26">
    <w:abstractNumId w:val="16"/>
  </w:num>
  <w:num w:numId="27">
    <w:abstractNumId w:val="20"/>
  </w:num>
  <w:num w:numId="28">
    <w:abstractNumId w:val="32"/>
  </w:num>
  <w:num w:numId="29">
    <w:abstractNumId w:val="43"/>
  </w:num>
  <w:num w:numId="30">
    <w:abstractNumId w:val="18"/>
  </w:num>
  <w:num w:numId="31">
    <w:abstractNumId w:val="22"/>
  </w:num>
  <w:num w:numId="32">
    <w:abstractNumId w:val="23"/>
  </w:num>
  <w:num w:numId="33">
    <w:abstractNumId w:val="39"/>
  </w:num>
  <w:num w:numId="34">
    <w:abstractNumId w:val="12"/>
  </w:num>
  <w:num w:numId="35">
    <w:abstractNumId w:val="11"/>
  </w:num>
  <w:num w:numId="36">
    <w:abstractNumId w:val="15"/>
  </w:num>
  <w:num w:numId="37">
    <w:abstractNumId w:val="36"/>
  </w:num>
  <w:num w:numId="38">
    <w:abstractNumId w:val="27"/>
  </w:num>
  <w:num w:numId="39">
    <w:abstractNumId w:val="28"/>
  </w:num>
  <w:num w:numId="40">
    <w:abstractNumId w:val="24"/>
  </w:num>
  <w:num w:numId="41">
    <w:abstractNumId w:val="38"/>
  </w:num>
  <w:num w:numId="42">
    <w:abstractNumId w:val="33"/>
  </w:num>
  <w:num w:numId="43">
    <w:abstractNumId w:val="25"/>
  </w:num>
  <w:num w:numId="44">
    <w:abstractNumId w:val="19"/>
  </w:num>
  <w:num w:numId="45">
    <w:abstractNumId w:val="26"/>
  </w:num>
  <w:num w:numId="46">
    <w:abstractNumId w:val="40"/>
  </w:num>
  <w:num w:numId="47">
    <w:abstractNumId w:val="10"/>
  </w:num>
  <w:num w:numId="48">
    <w:abstractNumId w:val="4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05CDD"/>
    <w:rsid w:val="00013A8A"/>
    <w:rsid w:val="00014116"/>
    <w:rsid w:val="00015695"/>
    <w:rsid w:val="00022E4A"/>
    <w:rsid w:val="0002362D"/>
    <w:rsid w:val="00023E39"/>
    <w:rsid w:val="000267C0"/>
    <w:rsid w:val="00026FED"/>
    <w:rsid w:val="00035722"/>
    <w:rsid w:val="00037C33"/>
    <w:rsid w:val="00047D87"/>
    <w:rsid w:val="0005085B"/>
    <w:rsid w:val="0005088E"/>
    <w:rsid w:val="00050A88"/>
    <w:rsid w:val="00052232"/>
    <w:rsid w:val="000579C8"/>
    <w:rsid w:val="0006230B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A1F"/>
    <w:rsid w:val="00152BA9"/>
    <w:rsid w:val="001551F0"/>
    <w:rsid w:val="001651F4"/>
    <w:rsid w:val="00170B15"/>
    <w:rsid w:val="00171041"/>
    <w:rsid w:val="00174093"/>
    <w:rsid w:val="00174A58"/>
    <w:rsid w:val="00176C45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6EB1"/>
    <w:rsid w:val="001E41F3"/>
    <w:rsid w:val="001E4CF4"/>
    <w:rsid w:val="001E4F9B"/>
    <w:rsid w:val="001E7922"/>
    <w:rsid w:val="001F59A2"/>
    <w:rsid w:val="00206E36"/>
    <w:rsid w:val="002122FB"/>
    <w:rsid w:val="00212EBE"/>
    <w:rsid w:val="002139AB"/>
    <w:rsid w:val="00213EEC"/>
    <w:rsid w:val="00220393"/>
    <w:rsid w:val="00221E16"/>
    <w:rsid w:val="0022240B"/>
    <w:rsid w:val="00223BF1"/>
    <w:rsid w:val="00224709"/>
    <w:rsid w:val="002267D6"/>
    <w:rsid w:val="002321CC"/>
    <w:rsid w:val="002346D5"/>
    <w:rsid w:val="002408B4"/>
    <w:rsid w:val="00245527"/>
    <w:rsid w:val="00246437"/>
    <w:rsid w:val="00247105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23E4"/>
    <w:rsid w:val="00284FEB"/>
    <w:rsid w:val="002860C4"/>
    <w:rsid w:val="002909A4"/>
    <w:rsid w:val="002A3CF8"/>
    <w:rsid w:val="002B5741"/>
    <w:rsid w:val="002B6525"/>
    <w:rsid w:val="002C126A"/>
    <w:rsid w:val="002C2178"/>
    <w:rsid w:val="002C5F3D"/>
    <w:rsid w:val="002D0768"/>
    <w:rsid w:val="002D4938"/>
    <w:rsid w:val="002D6AE3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3B40"/>
    <w:rsid w:val="00345D8B"/>
    <w:rsid w:val="003542E0"/>
    <w:rsid w:val="003549B4"/>
    <w:rsid w:val="003564B1"/>
    <w:rsid w:val="003609EF"/>
    <w:rsid w:val="0036231A"/>
    <w:rsid w:val="0036594A"/>
    <w:rsid w:val="00374DD4"/>
    <w:rsid w:val="003823B4"/>
    <w:rsid w:val="00383E5B"/>
    <w:rsid w:val="00385718"/>
    <w:rsid w:val="00385DB0"/>
    <w:rsid w:val="00387859"/>
    <w:rsid w:val="0039349C"/>
    <w:rsid w:val="00394639"/>
    <w:rsid w:val="003A21AB"/>
    <w:rsid w:val="003A6A00"/>
    <w:rsid w:val="003A76F5"/>
    <w:rsid w:val="003B0AE2"/>
    <w:rsid w:val="003B6F41"/>
    <w:rsid w:val="003D43DC"/>
    <w:rsid w:val="003D7FCE"/>
    <w:rsid w:val="003E1A36"/>
    <w:rsid w:val="003E4379"/>
    <w:rsid w:val="003F6D79"/>
    <w:rsid w:val="004060BC"/>
    <w:rsid w:val="00410371"/>
    <w:rsid w:val="004163FF"/>
    <w:rsid w:val="00416D79"/>
    <w:rsid w:val="004242F1"/>
    <w:rsid w:val="0043269B"/>
    <w:rsid w:val="00440373"/>
    <w:rsid w:val="004433AD"/>
    <w:rsid w:val="00445769"/>
    <w:rsid w:val="0045194B"/>
    <w:rsid w:val="00452C53"/>
    <w:rsid w:val="0046390E"/>
    <w:rsid w:val="00466CB3"/>
    <w:rsid w:val="004724C0"/>
    <w:rsid w:val="00482204"/>
    <w:rsid w:val="00483A4E"/>
    <w:rsid w:val="00483C27"/>
    <w:rsid w:val="00490EBF"/>
    <w:rsid w:val="004922CB"/>
    <w:rsid w:val="0049250C"/>
    <w:rsid w:val="00492F06"/>
    <w:rsid w:val="00497A0F"/>
    <w:rsid w:val="00497F5D"/>
    <w:rsid w:val="004A0221"/>
    <w:rsid w:val="004A233B"/>
    <w:rsid w:val="004A4837"/>
    <w:rsid w:val="004B287D"/>
    <w:rsid w:val="004B75B7"/>
    <w:rsid w:val="004C5C5E"/>
    <w:rsid w:val="004D14DB"/>
    <w:rsid w:val="004E0C9D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32DC1"/>
    <w:rsid w:val="00534795"/>
    <w:rsid w:val="00534D99"/>
    <w:rsid w:val="005434E3"/>
    <w:rsid w:val="00547111"/>
    <w:rsid w:val="005523F4"/>
    <w:rsid w:val="005565FE"/>
    <w:rsid w:val="00561F08"/>
    <w:rsid w:val="0056377A"/>
    <w:rsid w:val="0056509F"/>
    <w:rsid w:val="00570532"/>
    <w:rsid w:val="00574172"/>
    <w:rsid w:val="00587F24"/>
    <w:rsid w:val="00590BFB"/>
    <w:rsid w:val="00592AF3"/>
    <w:rsid w:val="00592D74"/>
    <w:rsid w:val="005A7D4A"/>
    <w:rsid w:val="005B4B6A"/>
    <w:rsid w:val="005C2735"/>
    <w:rsid w:val="005C3933"/>
    <w:rsid w:val="005C546D"/>
    <w:rsid w:val="005D4D93"/>
    <w:rsid w:val="005E2C44"/>
    <w:rsid w:val="005E5DEC"/>
    <w:rsid w:val="005F106F"/>
    <w:rsid w:val="005F3F77"/>
    <w:rsid w:val="005F6D91"/>
    <w:rsid w:val="00601126"/>
    <w:rsid w:val="00601865"/>
    <w:rsid w:val="0061093D"/>
    <w:rsid w:val="006155F4"/>
    <w:rsid w:val="00616C3E"/>
    <w:rsid w:val="0061786B"/>
    <w:rsid w:val="00621188"/>
    <w:rsid w:val="00625729"/>
    <w:rsid w:val="006257ED"/>
    <w:rsid w:val="006274A1"/>
    <w:rsid w:val="00635F9D"/>
    <w:rsid w:val="006369AA"/>
    <w:rsid w:val="00636A3B"/>
    <w:rsid w:val="006373C4"/>
    <w:rsid w:val="006409E8"/>
    <w:rsid w:val="00642C55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4221"/>
    <w:rsid w:val="00695808"/>
    <w:rsid w:val="006A4423"/>
    <w:rsid w:val="006A7AC0"/>
    <w:rsid w:val="006B019C"/>
    <w:rsid w:val="006B0B42"/>
    <w:rsid w:val="006B26FD"/>
    <w:rsid w:val="006B2C5F"/>
    <w:rsid w:val="006B46FB"/>
    <w:rsid w:val="006B78EE"/>
    <w:rsid w:val="006C730F"/>
    <w:rsid w:val="006D4DEF"/>
    <w:rsid w:val="006D60B5"/>
    <w:rsid w:val="006E21FB"/>
    <w:rsid w:val="006E378F"/>
    <w:rsid w:val="006E6E0C"/>
    <w:rsid w:val="006E76E5"/>
    <w:rsid w:val="006F01D7"/>
    <w:rsid w:val="006F408B"/>
    <w:rsid w:val="006F4918"/>
    <w:rsid w:val="006F5F5B"/>
    <w:rsid w:val="00700B01"/>
    <w:rsid w:val="007106B5"/>
    <w:rsid w:val="00712177"/>
    <w:rsid w:val="0071314A"/>
    <w:rsid w:val="0071354B"/>
    <w:rsid w:val="007179AD"/>
    <w:rsid w:val="00720506"/>
    <w:rsid w:val="00726B19"/>
    <w:rsid w:val="00743241"/>
    <w:rsid w:val="00745989"/>
    <w:rsid w:val="00745DB5"/>
    <w:rsid w:val="00746AE5"/>
    <w:rsid w:val="00750560"/>
    <w:rsid w:val="00753A5C"/>
    <w:rsid w:val="00762DD3"/>
    <w:rsid w:val="00765204"/>
    <w:rsid w:val="00766AD0"/>
    <w:rsid w:val="0077444E"/>
    <w:rsid w:val="00784D4A"/>
    <w:rsid w:val="00792342"/>
    <w:rsid w:val="007977A8"/>
    <w:rsid w:val="007978DA"/>
    <w:rsid w:val="007A10D8"/>
    <w:rsid w:val="007A4DD5"/>
    <w:rsid w:val="007B06FD"/>
    <w:rsid w:val="007B0DFF"/>
    <w:rsid w:val="007B2DD4"/>
    <w:rsid w:val="007B512A"/>
    <w:rsid w:val="007C0A0F"/>
    <w:rsid w:val="007C1B4E"/>
    <w:rsid w:val="007C2097"/>
    <w:rsid w:val="007C7265"/>
    <w:rsid w:val="007D30EE"/>
    <w:rsid w:val="007D6A07"/>
    <w:rsid w:val="007D6F89"/>
    <w:rsid w:val="007E56A6"/>
    <w:rsid w:val="007E72E1"/>
    <w:rsid w:val="007F089C"/>
    <w:rsid w:val="007F5651"/>
    <w:rsid w:val="007F6840"/>
    <w:rsid w:val="007F7259"/>
    <w:rsid w:val="008007E0"/>
    <w:rsid w:val="008040A8"/>
    <w:rsid w:val="008100A8"/>
    <w:rsid w:val="00820937"/>
    <w:rsid w:val="00820D68"/>
    <w:rsid w:val="0082307D"/>
    <w:rsid w:val="00825DFF"/>
    <w:rsid w:val="00826737"/>
    <w:rsid w:val="008270CA"/>
    <w:rsid w:val="00827227"/>
    <w:rsid w:val="00827552"/>
    <w:rsid w:val="008279FA"/>
    <w:rsid w:val="00832867"/>
    <w:rsid w:val="0084204B"/>
    <w:rsid w:val="00843D43"/>
    <w:rsid w:val="00845234"/>
    <w:rsid w:val="0085470A"/>
    <w:rsid w:val="0085731E"/>
    <w:rsid w:val="008626E7"/>
    <w:rsid w:val="00862EB2"/>
    <w:rsid w:val="00870EE7"/>
    <w:rsid w:val="008900DE"/>
    <w:rsid w:val="00891300"/>
    <w:rsid w:val="00895EE2"/>
    <w:rsid w:val="008A45A6"/>
    <w:rsid w:val="008B0807"/>
    <w:rsid w:val="008B3167"/>
    <w:rsid w:val="008B5FFF"/>
    <w:rsid w:val="008D3BAC"/>
    <w:rsid w:val="008D410C"/>
    <w:rsid w:val="008D721F"/>
    <w:rsid w:val="008E1C32"/>
    <w:rsid w:val="008E583D"/>
    <w:rsid w:val="008F1D87"/>
    <w:rsid w:val="008F2C74"/>
    <w:rsid w:val="008F3352"/>
    <w:rsid w:val="008F686C"/>
    <w:rsid w:val="008F6BA5"/>
    <w:rsid w:val="00900CC3"/>
    <w:rsid w:val="00901C72"/>
    <w:rsid w:val="0090453F"/>
    <w:rsid w:val="00905296"/>
    <w:rsid w:val="009133E5"/>
    <w:rsid w:val="0091340A"/>
    <w:rsid w:val="009148DE"/>
    <w:rsid w:val="00925CBF"/>
    <w:rsid w:val="00933C3A"/>
    <w:rsid w:val="00936274"/>
    <w:rsid w:val="00941019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1624"/>
    <w:rsid w:val="009841C4"/>
    <w:rsid w:val="00987155"/>
    <w:rsid w:val="00991B88"/>
    <w:rsid w:val="009A2730"/>
    <w:rsid w:val="009A5753"/>
    <w:rsid w:val="009A579D"/>
    <w:rsid w:val="009A7CB2"/>
    <w:rsid w:val="009B596A"/>
    <w:rsid w:val="009C3DF1"/>
    <w:rsid w:val="009E3297"/>
    <w:rsid w:val="009E5C9F"/>
    <w:rsid w:val="009E6C6F"/>
    <w:rsid w:val="009F381A"/>
    <w:rsid w:val="009F56E7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16D6"/>
    <w:rsid w:val="00A36670"/>
    <w:rsid w:val="00A376AC"/>
    <w:rsid w:val="00A37D1B"/>
    <w:rsid w:val="00A37DF4"/>
    <w:rsid w:val="00A419A4"/>
    <w:rsid w:val="00A42EA6"/>
    <w:rsid w:val="00A47E70"/>
    <w:rsid w:val="00A50CF0"/>
    <w:rsid w:val="00A55216"/>
    <w:rsid w:val="00A56B20"/>
    <w:rsid w:val="00A6098D"/>
    <w:rsid w:val="00A66044"/>
    <w:rsid w:val="00A6693C"/>
    <w:rsid w:val="00A67BFB"/>
    <w:rsid w:val="00A71F2E"/>
    <w:rsid w:val="00A753A5"/>
    <w:rsid w:val="00A76079"/>
    <w:rsid w:val="00A763C6"/>
    <w:rsid w:val="00A7671C"/>
    <w:rsid w:val="00A816D8"/>
    <w:rsid w:val="00A84B57"/>
    <w:rsid w:val="00A86A51"/>
    <w:rsid w:val="00A87440"/>
    <w:rsid w:val="00A9033A"/>
    <w:rsid w:val="00A90F95"/>
    <w:rsid w:val="00A97E2A"/>
    <w:rsid w:val="00AA0A63"/>
    <w:rsid w:val="00AA0CB2"/>
    <w:rsid w:val="00AA2CBC"/>
    <w:rsid w:val="00AA41BA"/>
    <w:rsid w:val="00AA50A0"/>
    <w:rsid w:val="00AA608B"/>
    <w:rsid w:val="00AA752B"/>
    <w:rsid w:val="00AB3C14"/>
    <w:rsid w:val="00AB4584"/>
    <w:rsid w:val="00AB6A0C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590E"/>
    <w:rsid w:val="00B07448"/>
    <w:rsid w:val="00B16365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7425"/>
    <w:rsid w:val="00B63EC3"/>
    <w:rsid w:val="00B67B97"/>
    <w:rsid w:val="00B720A2"/>
    <w:rsid w:val="00B76F4E"/>
    <w:rsid w:val="00B877B0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B7DF7"/>
    <w:rsid w:val="00BC36C0"/>
    <w:rsid w:val="00BC483F"/>
    <w:rsid w:val="00BC58A7"/>
    <w:rsid w:val="00BD26A5"/>
    <w:rsid w:val="00BD279D"/>
    <w:rsid w:val="00BD6BB8"/>
    <w:rsid w:val="00BF19DD"/>
    <w:rsid w:val="00C02613"/>
    <w:rsid w:val="00C0532D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66A1"/>
    <w:rsid w:val="00C540DE"/>
    <w:rsid w:val="00C647AC"/>
    <w:rsid w:val="00C66BA2"/>
    <w:rsid w:val="00C82260"/>
    <w:rsid w:val="00C8599A"/>
    <w:rsid w:val="00C95985"/>
    <w:rsid w:val="00CA189F"/>
    <w:rsid w:val="00CA47D9"/>
    <w:rsid w:val="00CA5C30"/>
    <w:rsid w:val="00CC2ECD"/>
    <w:rsid w:val="00CC5026"/>
    <w:rsid w:val="00CC68D0"/>
    <w:rsid w:val="00CE563A"/>
    <w:rsid w:val="00CF0158"/>
    <w:rsid w:val="00CF43CB"/>
    <w:rsid w:val="00CF54C8"/>
    <w:rsid w:val="00D005D8"/>
    <w:rsid w:val="00D015A4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219A6"/>
    <w:rsid w:val="00D24991"/>
    <w:rsid w:val="00D249BE"/>
    <w:rsid w:val="00D31949"/>
    <w:rsid w:val="00D326FD"/>
    <w:rsid w:val="00D3461A"/>
    <w:rsid w:val="00D41987"/>
    <w:rsid w:val="00D41B4E"/>
    <w:rsid w:val="00D46016"/>
    <w:rsid w:val="00D50255"/>
    <w:rsid w:val="00D50A8E"/>
    <w:rsid w:val="00D67091"/>
    <w:rsid w:val="00D70E7F"/>
    <w:rsid w:val="00D85469"/>
    <w:rsid w:val="00D86D8F"/>
    <w:rsid w:val="00D91994"/>
    <w:rsid w:val="00D93DB5"/>
    <w:rsid w:val="00D95925"/>
    <w:rsid w:val="00D96A7C"/>
    <w:rsid w:val="00DB2A5B"/>
    <w:rsid w:val="00DB375C"/>
    <w:rsid w:val="00DB6063"/>
    <w:rsid w:val="00DC70A0"/>
    <w:rsid w:val="00DD6160"/>
    <w:rsid w:val="00DD64B4"/>
    <w:rsid w:val="00DE34CF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50F5"/>
    <w:rsid w:val="00E315A3"/>
    <w:rsid w:val="00E34898"/>
    <w:rsid w:val="00E362A1"/>
    <w:rsid w:val="00E379A0"/>
    <w:rsid w:val="00E4373B"/>
    <w:rsid w:val="00E472D5"/>
    <w:rsid w:val="00E55964"/>
    <w:rsid w:val="00E60C70"/>
    <w:rsid w:val="00E6348F"/>
    <w:rsid w:val="00E7083E"/>
    <w:rsid w:val="00E83CA0"/>
    <w:rsid w:val="00E86A08"/>
    <w:rsid w:val="00E87DF0"/>
    <w:rsid w:val="00E92491"/>
    <w:rsid w:val="00E9739E"/>
    <w:rsid w:val="00E9759D"/>
    <w:rsid w:val="00E97C1F"/>
    <w:rsid w:val="00EB09B7"/>
    <w:rsid w:val="00EB18C5"/>
    <w:rsid w:val="00EB221D"/>
    <w:rsid w:val="00EB5404"/>
    <w:rsid w:val="00EB5F7D"/>
    <w:rsid w:val="00EB7F38"/>
    <w:rsid w:val="00ED4ACC"/>
    <w:rsid w:val="00ED6A27"/>
    <w:rsid w:val="00EE3403"/>
    <w:rsid w:val="00EE46AE"/>
    <w:rsid w:val="00EE622A"/>
    <w:rsid w:val="00EE7D7C"/>
    <w:rsid w:val="00EF683F"/>
    <w:rsid w:val="00EF7490"/>
    <w:rsid w:val="00F0332E"/>
    <w:rsid w:val="00F06074"/>
    <w:rsid w:val="00F12EC6"/>
    <w:rsid w:val="00F13FDE"/>
    <w:rsid w:val="00F15CB4"/>
    <w:rsid w:val="00F25D98"/>
    <w:rsid w:val="00F27B7F"/>
    <w:rsid w:val="00F300FB"/>
    <w:rsid w:val="00F3287D"/>
    <w:rsid w:val="00F33F2C"/>
    <w:rsid w:val="00F35944"/>
    <w:rsid w:val="00F36F5E"/>
    <w:rsid w:val="00F416A4"/>
    <w:rsid w:val="00F47240"/>
    <w:rsid w:val="00F53D2E"/>
    <w:rsid w:val="00F54E1F"/>
    <w:rsid w:val="00F601E8"/>
    <w:rsid w:val="00F61B19"/>
    <w:rsid w:val="00F67E99"/>
    <w:rsid w:val="00F72C2E"/>
    <w:rsid w:val="00F7770B"/>
    <w:rsid w:val="00F8156C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D1C03"/>
    <w:rsid w:val="00FE0B22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6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link w:val="1"/>
    <w:uiPriority w:val="9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7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oleObject" Target="embeddings/Microsoft_Word_97_-_2003___1.doc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emf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oleObject" Target="embeddings/Microsoft_Word_97_-_2003___2.doc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6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oleObject" Target="embeddings/Microsoft_Word_97_-_2003___3.doc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BB0C-645B-4C2A-8CB7-EE88D925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172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57</cp:revision>
  <cp:lastPrinted>1899-12-31T23:00:00Z</cp:lastPrinted>
  <dcterms:created xsi:type="dcterms:W3CDTF">2020-03-20T06:38:00Z</dcterms:created>
  <dcterms:modified xsi:type="dcterms:W3CDTF">2020-04-22T12:14:00Z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(3)UCBHJFG4XJUjOkOrBt2AuSuzL0VippGQbFY9820PYOkxfZRRYX0R9hicOdgIAfBXvEWRPfbz
1jkIDCm8HontsbfTgfQopPqUNdzWcc64Et0RAwZX/v/CFODzZdPvhSf+CYqhZWAX11urY23v
3RTodTT6E0g6nmJJRgKRXTmz6mok9i89DeaAbCwTeZ8dS8YnjJa4AZiBamhbUH9MlCaIK+CS
/yykWmhJA0a+/dFkOX</vt:lpwstr>
  </property>
  <property fmtid="{D5CDD505-2E9C-101B-9397-08002B2CF9AE}" pid="22" name="_2015_ms_pID_7253431">
    <vt:lpwstr>tGLjbZAmNgbMpy8ehV3vd3mpG6+/ZWQ2shUcOBWKuko7o+6IzitldF
yunr6xp3YQRjcMB+WXlPSwWxds3MogSulzgSHkhsQLQnfbljGtgNzKOOvnVVFt+EjnE+XGQR
0mIX1tu4oAQLN84nTKNqdhhjb4H/X5QfqhIx98rwDSZA8TfYbZg+7W0uy030l7E5F6ZGhNH3
2jwE5Vl5yYbX1O6ONDeSU6qvCFjELLQo95gm</vt:lpwstr>
  </property>
  <property fmtid="{D5CDD505-2E9C-101B-9397-08002B2CF9AE}" pid="23" name="_2015_ms_pID_7253432">
    <vt:lpwstr>PQ==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1586509197</vt:lpwstr>
  </property>
</Properties>
</file>