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130</w:t>
        </w:r>
      </w:fldSimple>
      <w:fldSimple w:instr=" DOCPROPERTY  MtgTitle  \* MERGEFORMAT ">
        <w:r w:rsidR="00EB09B7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S5-202252</w:t>
        </w:r>
      </w:fldSimple>
    </w:p>
    <w:p w:rsidR="001E41F3" w:rsidRDefault="001B6CDC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20th Apr 2020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28th Apr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1B6CD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32.255</w:t>
              </w:r>
            </w:fldSimple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1B6CDC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0217</w:t>
              </w:r>
            </w:fldSimple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0A6B3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410371">
              <w:rPr>
                <w:b/>
                <w:noProof/>
                <w:sz w:val="28"/>
              </w:rPr>
              <w:t>1</w:t>
            </w:r>
            <w:bookmarkStart w:id="0" w:name="_GoBack"/>
            <w:bookmarkEnd w:id="0"/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1B6CD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16.4.0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90F8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B6CDC" w:rsidP="00F90F8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Correction of Charging Identifier definition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1B6CD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China Mobile Com. Corporation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F90F8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1B6CDC">
              <w:fldChar w:fldCharType="begin"/>
            </w:r>
            <w:r w:rsidR="001B6CDC">
              <w:instrText xml:space="preserve"> DOCPROPERTY  SourceIfTsg  \* MERGEFORMAT </w:instrText>
            </w:r>
            <w:r w:rsidR="001B6CDC"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1B6CD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5GIEPC_CH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1B6CDC" w:rsidP="00F46AC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2020-04-</w:t>
              </w:r>
              <w:r w:rsidR="00F46ACF">
                <w:rPr>
                  <w:noProof/>
                </w:rPr>
                <w:t>23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1B6CD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1B6CD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Rel-16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90F8E" w:rsidP="00F46AC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definition of Charging Identifier is </w:t>
            </w:r>
            <w:r w:rsidRPr="00F90F8E">
              <w:rPr>
                <w:noProof/>
                <w:lang w:eastAsia="zh-CN"/>
              </w:rPr>
              <w:t>incomplete</w:t>
            </w:r>
            <w:r w:rsidR="00F46ACF">
              <w:rPr>
                <w:noProof/>
                <w:lang w:eastAsia="zh-CN"/>
              </w:rPr>
              <w:t xml:space="preserve"> </w:t>
            </w:r>
            <w:r w:rsidR="00F46ACF" w:rsidRPr="00F46ACF">
              <w:rPr>
                <w:noProof/>
                <w:lang w:eastAsia="zh-CN"/>
              </w:rPr>
              <w:t>according to S5-194332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F90F8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 xml:space="preserve">orrect </w:t>
            </w:r>
            <w:r w:rsidRPr="00F90F8E">
              <w:rPr>
                <w:noProof/>
                <w:lang w:eastAsia="zh-CN"/>
              </w:rPr>
              <w:t>Charging Identifier definition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90F8E" w:rsidP="00F90F8E">
            <w:pPr>
              <w:pStyle w:val="CRCoverPage"/>
              <w:spacing w:after="0"/>
              <w:ind w:left="100"/>
              <w:rPr>
                <w:noProof/>
              </w:rPr>
            </w:pPr>
            <w:r w:rsidRPr="00F90F8E">
              <w:rPr>
                <w:noProof/>
                <w:lang w:eastAsia="zh-CN"/>
              </w:rPr>
              <w:t>For EPS handover 5GS in Home routed scenario</w:t>
            </w:r>
            <w:r>
              <w:rPr>
                <w:noProof/>
                <w:lang w:eastAsia="zh-CN"/>
              </w:rPr>
              <w:t>,</w:t>
            </w:r>
            <w:r w:rsidRPr="00F90F8E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c</w:t>
            </w:r>
            <w:r w:rsidRPr="00F90F8E">
              <w:rPr>
                <w:noProof/>
                <w:lang w:eastAsia="zh-CN"/>
              </w:rPr>
              <w:t xml:space="preserve">harging </w:t>
            </w:r>
            <w:r>
              <w:rPr>
                <w:noProof/>
                <w:lang w:eastAsia="zh-CN"/>
              </w:rPr>
              <w:t>c</w:t>
            </w:r>
            <w:r w:rsidRPr="00F90F8E">
              <w:rPr>
                <w:noProof/>
                <w:lang w:eastAsia="zh-CN"/>
              </w:rPr>
              <w:t>orrelation</w:t>
            </w:r>
            <w:r>
              <w:rPr>
                <w:noProof/>
                <w:lang w:eastAsia="zh-CN"/>
              </w:rPr>
              <w:t xml:space="preserve"> may be incorrect. 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46ACF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.1.4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90F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90F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90F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90F8E" w:rsidRPr="00446FA8" w:rsidTr="007A447C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90F8E" w:rsidRPr="00446FA8" w:rsidRDefault="00F90F8E" w:rsidP="007A44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" w:name="_Toc532894859"/>
            <w:bookmarkStart w:id="4" w:name="_Toc523517601"/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:rsidR="00F90F8E" w:rsidRDefault="00F90F8E" w:rsidP="00F90F8E">
      <w:pPr>
        <w:pStyle w:val="3"/>
        <w:rPr>
          <w:lang w:val="x-none" w:bidi="ar-IQ"/>
        </w:rPr>
      </w:pPr>
      <w:bookmarkStart w:id="5" w:name="_Toc36112475"/>
      <w:bookmarkStart w:id="6" w:name="_Toc36049256"/>
      <w:bookmarkStart w:id="7" w:name="_Toc36045376"/>
      <w:bookmarkStart w:id="8" w:name="_Toc27579437"/>
      <w:bookmarkStart w:id="9" w:name="_Toc20205462"/>
      <w:bookmarkEnd w:id="3"/>
      <w:bookmarkEnd w:id="4"/>
      <w:r>
        <w:rPr>
          <w:lang w:bidi="ar-IQ"/>
        </w:rPr>
        <w:t>5.1.4</w:t>
      </w:r>
      <w:r>
        <w:rPr>
          <w:lang w:bidi="ar-IQ"/>
        </w:rPr>
        <w:tab/>
        <w:t>Charging Identifier</w:t>
      </w:r>
      <w:bookmarkEnd w:id="5"/>
      <w:bookmarkEnd w:id="6"/>
      <w:bookmarkEnd w:id="7"/>
      <w:bookmarkEnd w:id="8"/>
      <w:bookmarkEnd w:id="9"/>
    </w:p>
    <w:p w:rsidR="00F90F8E" w:rsidRDefault="00F90F8E" w:rsidP="00F90F8E">
      <w:pPr>
        <w:rPr>
          <w:b/>
        </w:rPr>
      </w:pPr>
      <w:r>
        <w:rPr>
          <w:lang w:bidi="ar-IQ"/>
        </w:rPr>
        <w:t>Charging identifier is created to allow correlation of charging information</w:t>
      </w:r>
      <w:r>
        <w:t>.</w:t>
      </w:r>
    </w:p>
    <w:p w:rsidR="00F90F8E" w:rsidRDefault="00F90F8E" w:rsidP="00F90F8E">
      <w:r>
        <w:rPr>
          <w:lang w:bidi="ar-IQ"/>
        </w:rPr>
        <w:t xml:space="preserve">For the SMF the charging identifier is assigned per PDU session including the case of </w:t>
      </w:r>
      <w:r>
        <w:rPr>
          <w:lang w:eastAsia="zh-CN"/>
        </w:rPr>
        <w:t>I-SMF insertion</w:t>
      </w:r>
      <w:r>
        <w:rPr>
          <w:lang w:bidi="ar-IQ"/>
        </w:rPr>
        <w:t xml:space="preserve">. </w:t>
      </w:r>
      <w:r>
        <w:t>At each PDU session establishment, i.e. assignment of a new PDU session id, a new PDU session specific SMF Charging Identifier is generated at the first SMF that processes the PDU session initiating request</w:t>
      </w:r>
      <w:r>
        <w:rPr>
          <w:lang w:eastAsia="zh-CN"/>
        </w:rPr>
        <w:t>.</w:t>
      </w:r>
      <w:r>
        <w:t xml:space="preserve"> This SMF Charging Identifier shall be unique within the SMF and is then used in all subsequent messages for that PDU session.</w:t>
      </w:r>
      <w:r>
        <w:rPr>
          <w:lang w:bidi="ar-IQ"/>
        </w:rPr>
        <w:t xml:space="preserve"> </w:t>
      </w:r>
      <w:r>
        <w:t>The Charging Identifier shall be used throughout the PDU session’s lifetime once assigned. In case of inter-system changes or handovers of PDU session, the Charging Identifier is preserved as long as the PDU session Identifier is preserved.</w:t>
      </w:r>
    </w:p>
    <w:p w:rsidR="00F90F8E" w:rsidRDefault="00F90F8E" w:rsidP="00F90F8E">
      <w:pPr>
        <w:rPr>
          <w:lang w:bidi="ar-IQ"/>
        </w:rPr>
      </w:pPr>
      <w:r>
        <w:t>For EPS handover 5GS in Home routed scenario, the Charging Identifier will be generated by PGW-C+SMF in HPLMN and transferred to the SMF in VPLMN, if the V-SMF has already generated the Charging Identifier, the value</w:t>
      </w:r>
      <w:ins w:id="10" w:author="dong" w:date="2020-04-10T23:26:00Z">
        <w:r>
          <w:t xml:space="preserve"> </w:t>
        </w:r>
      </w:ins>
      <w:ins w:id="11" w:author="dj" w:date="2020-04-23T11:51:00Z">
        <w:r w:rsidR="00F46ACF">
          <w:rPr>
            <w:rFonts w:hint="eastAsia"/>
            <w:lang w:eastAsia="zh-CN"/>
          </w:rPr>
          <w:t>shall</w:t>
        </w:r>
      </w:ins>
      <w:ins w:id="12" w:author="dong" w:date="2020-04-10T23:26:00Z">
        <w:r>
          <w:t xml:space="preserve"> be replaced by </w:t>
        </w:r>
      </w:ins>
      <w:ins w:id="13" w:author="dong" w:date="2020-04-10T23:27:00Z">
        <w:r w:rsidR="00E0181B" w:rsidRPr="00E0181B">
          <w:t>Home Provided Charging Id</w:t>
        </w:r>
      </w:ins>
      <w:ins w:id="14" w:author="dong" w:date="2020-04-10T23:29:00Z">
        <w:r w:rsidR="00E0181B" w:rsidRPr="00E0181B">
          <w:t xml:space="preserve"> generated by H-SMF</w:t>
        </w:r>
        <w:r w:rsidR="00E0181B">
          <w:t>.</w:t>
        </w:r>
      </w:ins>
    </w:p>
    <w:p w:rsidR="001E41F3" w:rsidRPr="00F90F8E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90F8E" w:rsidRPr="00446FA8" w:rsidTr="007A447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90F8E" w:rsidRPr="00446FA8" w:rsidRDefault="00F90F8E" w:rsidP="007A44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6FA8">
              <w:br w:type="page"/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:rsidR="00F90F8E" w:rsidRDefault="00F90F8E">
      <w:pPr>
        <w:rPr>
          <w:noProof/>
        </w:rPr>
      </w:pPr>
    </w:p>
    <w:sectPr w:rsidR="00F90F8E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930" w:rsidRDefault="00BC5930">
      <w:r>
        <w:separator/>
      </w:r>
    </w:p>
  </w:endnote>
  <w:endnote w:type="continuationSeparator" w:id="0">
    <w:p w:rsidR="00BC5930" w:rsidRDefault="00BC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930" w:rsidRDefault="00BC5930">
      <w:r>
        <w:separator/>
      </w:r>
    </w:p>
  </w:footnote>
  <w:footnote w:type="continuationSeparator" w:id="0">
    <w:p w:rsidR="00BC5930" w:rsidRDefault="00BC5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ng">
    <w15:presenceInfo w15:providerId="None" w15:userId="dong"/>
  </w15:person>
  <w15:person w15:author="dj">
    <w15:presenceInfo w15:providerId="None" w15:userId="d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A6B33"/>
    <w:rsid w:val="000B7FED"/>
    <w:rsid w:val="000C038A"/>
    <w:rsid w:val="000C6598"/>
    <w:rsid w:val="00145D43"/>
    <w:rsid w:val="00192C46"/>
    <w:rsid w:val="001A08B3"/>
    <w:rsid w:val="001A7B60"/>
    <w:rsid w:val="001B52F0"/>
    <w:rsid w:val="001B6CDC"/>
    <w:rsid w:val="001B7A65"/>
    <w:rsid w:val="001E41F3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95808"/>
    <w:rsid w:val="006B46FB"/>
    <w:rsid w:val="006B6401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C5930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0181B"/>
    <w:rsid w:val="00E13F3D"/>
    <w:rsid w:val="00E34898"/>
    <w:rsid w:val="00EB09B7"/>
    <w:rsid w:val="00EE7D7C"/>
    <w:rsid w:val="00F25D98"/>
    <w:rsid w:val="00F300FB"/>
    <w:rsid w:val="00F46ACF"/>
    <w:rsid w:val="00F90F8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4443A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5B48F-915E-4DAE-BA23-D95405003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dj</cp:lastModifiedBy>
  <cp:revision>12</cp:revision>
  <cp:lastPrinted>1899-12-31T23:00:00Z</cp:lastPrinted>
  <dcterms:created xsi:type="dcterms:W3CDTF">2018-11-05T09:14:00Z</dcterms:created>
  <dcterms:modified xsi:type="dcterms:W3CDTF">2020-04-23T03:54:00Z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130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20th Apr 2020</vt:lpwstr>
  </property>
  <property fmtid="{D5CDD505-2E9C-101B-9397-08002B2CF9AE}" pid="8" name="EndDate">
    <vt:lpwstr>28th Apr 2020</vt:lpwstr>
  </property>
  <property fmtid="{D5CDD505-2E9C-101B-9397-08002B2CF9AE}" pid="9" name="Tdoc#">
    <vt:lpwstr>S5-202252</vt:lpwstr>
  </property>
  <property fmtid="{D5CDD505-2E9C-101B-9397-08002B2CF9AE}" pid="10" name="Spec#">
    <vt:lpwstr>32.255</vt:lpwstr>
  </property>
  <property fmtid="{D5CDD505-2E9C-101B-9397-08002B2CF9AE}" pid="11" name="Cr#">
    <vt:lpwstr>0217</vt:lpwstr>
  </property>
  <property fmtid="{D5CDD505-2E9C-101B-9397-08002B2CF9AE}" pid="12" name="Revision">
    <vt:lpwstr>-</vt:lpwstr>
  </property>
  <property fmtid="{D5CDD505-2E9C-101B-9397-08002B2CF9AE}" pid="13" name="Version">
    <vt:lpwstr>16.4.0</vt:lpwstr>
  </property>
  <property fmtid="{D5CDD505-2E9C-101B-9397-08002B2CF9AE}" pid="14" name="CrTitle">
    <vt:lpwstr>Rel-16 CR 32.255 Correction of Charging Identifier definition</vt:lpwstr>
  </property>
  <property fmtid="{D5CDD505-2E9C-101B-9397-08002B2CF9AE}" pid="15" name="SourceIfWg">
    <vt:lpwstr>China Mobile Com. Corporation</vt:lpwstr>
  </property>
  <property fmtid="{D5CDD505-2E9C-101B-9397-08002B2CF9AE}" pid="16" name="SourceIfTsg">
    <vt:lpwstr/>
  </property>
  <property fmtid="{D5CDD505-2E9C-101B-9397-08002B2CF9AE}" pid="17" name="RelatedWis">
    <vt:lpwstr>5GIEPC_CH</vt:lpwstr>
  </property>
  <property fmtid="{D5CDD505-2E9C-101B-9397-08002B2CF9AE}" pid="18" name="Cat">
    <vt:lpwstr>F</vt:lpwstr>
  </property>
  <property fmtid="{D5CDD505-2E9C-101B-9397-08002B2CF9AE}" pid="19" name="ResDate">
    <vt:lpwstr>2020-04-10</vt:lpwstr>
  </property>
  <property fmtid="{D5CDD505-2E9C-101B-9397-08002B2CF9AE}" pid="20" name="Release">
    <vt:lpwstr>Rel-16</vt:lpwstr>
  </property>
</Properties>
</file>