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B527" w14:textId="27FE2A4D" w:rsidR="00647F06" w:rsidRDefault="00647F06" w:rsidP="00454B7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66629C">
        <w:rPr>
          <w:b/>
          <w:i/>
          <w:noProof/>
          <w:sz w:val="28"/>
        </w:rPr>
        <w:t>2236</w:t>
      </w:r>
    </w:p>
    <w:p w14:paraId="52F05FE7" w14:textId="77777777" w:rsidR="00647F06" w:rsidRDefault="00647F06" w:rsidP="00647F0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530BE573" w:rsidR="001E41F3" w:rsidRPr="00410371" w:rsidRDefault="00601126" w:rsidP="00B217A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217AF">
              <w:rPr>
                <w:b/>
                <w:noProof/>
                <w:sz w:val="28"/>
              </w:rPr>
              <w:t>541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49DB748D" w:rsidR="001E41F3" w:rsidRPr="00410371" w:rsidRDefault="0066629C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66629C">
              <w:rPr>
                <w:rFonts w:hint="eastAsia"/>
                <w:b/>
                <w:noProof/>
                <w:sz w:val="28"/>
              </w:rPr>
              <w:t>0</w:t>
            </w:r>
            <w:r w:rsidRPr="0066629C">
              <w:rPr>
                <w:b/>
                <w:noProof/>
                <w:sz w:val="28"/>
              </w:rPr>
              <w:t>275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CCEC9B1" w:rsidR="001E41F3" w:rsidRPr="00410371" w:rsidRDefault="00933C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6CE0EA03" w:rsidR="001E41F3" w:rsidRPr="00410371" w:rsidRDefault="00C1577A" w:rsidP="00F3545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F3545D">
              <w:rPr>
                <w:b/>
                <w:noProof/>
                <w:sz w:val="28"/>
              </w:rPr>
              <w:t>4</w:t>
            </w:r>
            <w:r w:rsidR="00206E36">
              <w:rPr>
                <w:b/>
                <w:noProof/>
                <w:sz w:val="28"/>
              </w:rPr>
              <w:t>.</w:t>
            </w:r>
            <w:r w:rsidR="00F3545D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38D503F0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77D8DD8B" w:rsidR="001E41F3" w:rsidRDefault="00B217AF" w:rsidP="00E250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Clarify</w:t>
            </w:r>
            <w:r>
              <w:rPr>
                <w:noProof/>
              </w:rPr>
              <w:t xml:space="preserve"> the NR NRM used for different deployment scenarios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66E4638D" w:rsidR="001E41F3" w:rsidRDefault="00497A0F" w:rsidP="00D31D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66629C">
              <w:rPr>
                <w:rFonts w:hint="eastAsia"/>
                <w:noProof/>
                <w:lang w:eastAsia="zh-CN"/>
              </w:rPr>
              <w:t>,</w:t>
            </w:r>
            <w:r w:rsidR="0066629C">
              <w:rPr>
                <w:noProof/>
                <w:lang w:eastAsia="zh-CN"/>
              </w:rPr>
              <w:t>China Mobile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4276996F" w:rsidR="001E41F3" w:rsidRDefault="006B0B42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eNRM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7B965FF3" w:rsidR="001E41F3" w:rsidRDefault="003E4379" w:rsidP="002431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9759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D31D6E">
              <w:rPr>
                <w:noProof/>
              </w:rPr>
              <w:t>04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 w:rsidR="0024318C">
              <w:rPr>
                <w:noProof/>
              </w:rPr>
              <w:t>10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A7DC758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B0B42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2E02D" w14:textId="14618A67" w:rsidR="00C647AC" w:rsidRPr="00052232" w:rsidRDefault="0024318C" w:rsidP="00857E5A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Currently, the NR NRM</w:t>
            </w:r>
            <w:r>
              <w:t xml:space="preserve"> fragments are for management representation of gNB and en-gNB for all NG-RAN deployment scenario is not clear. In the LS S5-197637, the clarification for </w:t>
            </w:r>
            <w:r w:rsidR="00857E5A">
              <w:t xml:space="preserve">how </w:t>
            </w:r>
            <w:r w:rsidR="00857E5A">
              <w:rPr>
                <w:lang w:eastAsia="zh-CN"/>
              </w:rPr>
              <w:t>NR NRM</w:t>
            </w:r>
            <w:r w:rsidR="00857E5A">
              <w:t xml:space="preserve"> fragments provide management representation of gNB and en-gNB for all NG-RAN deployment scenario is described. So it is better to capture such clarification in TS 28.541.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Pr="00C647A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32EB068F" w:rsidR="00C647AC" w:rsidRPr="00E451B3" w:rsidRDefault="00857E5A" w:rsidP="00857E5A">
            <w:pPr>
              <w:jc w:val="both"/>
              <w:rPr>
                <w:rFonts w:ascii="Arial" w:hAnsi="Arial"/>
                <w:noProof/>
                <w:lang w:eastAsia="zh-CN"/>
              </w:rPr>
            </w:pPr>
            <w:r w:rsidRPr="00857E5A">
              <w:rPr>
                <w:rFonts w:ascii="Arial" w:hAnsi="Arial"/>
                <w:lang w:eastAsia="zh-CN"/>
              </w:rPr>
              <w:t>Add clarification for how NR NRM fragments provide management representation of gNB and en-gNB for all NG-RAN deployment scenario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6B2EB36F" w:rsidR="001E41F3" w:rsidRPr="00590BFB" w:rsidRDefault="00857E5A" w:rsidP="00C647AC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The N</w:t>
            </w:r>
            <w:r>
              <w:rPr>
                <w:lang w:eastAsia="zh-CN"/>
              </w:rPr>
              <w:t>R NRM</w:t>
            </w:r>
            <w:r>
              <w:t xml:space="preserve"> fragments are for management representation of gNB and en-gNB for all NG-RAN deployment scenario is not clear for the reader.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0608516B" w:rsidR="001E41F3" w:rsidRDefault="00857E5A" w:rsidP="00857E5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>4</w:t>
            </w:r>
            <w:r>
              <w:t>.2.1.1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8E14236" w14:textId="5D7CD19C" w:rsidR="000325C3" w:rsidRPr="000325C3" w:rsidRDefault="000325C3" w:rsidP="000325C3">
      <w:pPr>
        <w:pStyle w:val="3"/>
      </w:pPr>
      <w:bookmarkStart w:id="3" w:name="_Toc36567313"/>
      <w:bookmarkStart w:id="4" w:name="_Toc36543075"/>
      <w:bookmarkStart w:id="5" w:name="_Toc36542254"/>
      <w:bookmarkStart w:id="6" w:name="_Toc36473982"/>
      <w:bookmarkStart w:id="7" w:name="_Toc36219884"/>
      <w:bookmarkStart w:id="8" w:name="_Toc35878068"/>
      <w:bookmarkStart w:id="9" w:name="_Toc27404923"/>
      <w:bookmarkStart w:id="10" w:name="_Toc19888042"/>
      <w:bookmarkStart w:id="11" w:name="_Toc36567314"/>
      <w:bookmarkStart w:id="12" w:name="_Toc36543076"/>
      <w:bookmarkStart w:id="13" w:name="_Toc36542255"/>
      <w:bookmarkStart w:id="14" w:name="_Toc36473983"/>
      <w:bookmarkStart w:id="15" w:name="_Toc36219885"/>
      <w:bookmarkStart w:id="16" w:name="_Toc35878069"/>
      <w:bookmarkStart w:id="17" w:name="_Toc27404924"/>
      <w:bookmarkStart w:id="18" w:name="_Toc19888043"/>
      <w:r>
        <w:t>4.2.1</w:t>
      </w:r>
      <w:r>
        <w:tab/>
        <w:t>Class diagram for gNB and en-gNB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38D334E" w14:textId="77777777" w:rsidR="00A425FB" w:rsidRDefault="00A425FB" w:rsidP="00A425FB">
      <w:pPr>
        <w:pStyle w:val="4"/>
      </w:pPr>
      <w:r>
        <w:rPr>
          <w:lang w:eastAsia="zh-CN"/>
        </w:rPr>
        <w:t>4</w:t>
      </w:r>
      <w:r>
        <w:t>.2.1.1</w:t>
      </w:r>
      <w:r>
        <w:tab/>
      </w:r>
      <w:r>
        <w:rPr>
          <w:lang w:eastAsia="zh-CN"/>
        </w:rPr>
        <w:t>R</w:t>
      </w:r>
      <w:r>
        <w:t>elationships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0AF62961" w14:textId="77777777" w:rsidR="00A425FB" w:rsidRDefault="00A425FB" w:rsidP="00A425FB">
      <w:r>
        <w:t>This clause depicts the set of classes (e.g. IOCs) that encapsulates the information relevant for this gNB and en-gNB. For the UML semantics, see 3GPP TS 32.156 [43]. Subsequent clauses provide more detailed specification of various aspects of these classes.</w:t>
      </w:r>
    </w:p>
    <w:p w14:paraId="209E3366" w14:textId="77777777" w:rsidR="00A425FB" w:rsidRDefault="00A425FB" w:rsidP="00A425FB">
      <w:r>
        <w:t xml:space="preserve">The </w:t>
      </w:r>
      <w:bookmarkStart w:id="19" w:name="OLE_LINK3"/>
      <w:r>
        <w:t>model fragments are for management representation of gNB and en-gNB for all NG-RAN deployment scenario</w:t>
      </w:r>
      <w:bookmarkEnd w:id="19"/>
      <w:r>
        <w:t xml:space="preserve"> as listed below. </w:t>
      </w:r>
    </w:p>
    <w:p w14:paraId="70269CA1" w14:textId="46226D47" w:rsidR="00A425FB" w:rsidRPr="00033198" w:rsidRDefault="00A425FB" w:rsidP="009C01AE">
      <w:pPr>
        <w:pStyle w:val="B10"/>
        <w:jc w:val="both"/>
        <w:rPr>
          <w:lang w:eastAsia="ja-JP"/>
        </w:rPr>
      </w:pPr>
      <w:r>
        <w:t>-</w:t>
      </w:r>
      <w:r>
        <w:tab/>
        <w:t xml:space="preserve">Non-split NG-RAN </w:t>
      </w:r>
      <w:r>
        <w:rPr>
          <w:lang w:eastAsia="ja-JP"/>
        </w:rPr>
        <w:t>deployment scenario</w:t>
      </w:r>
      <w:r>
        <w:t>, represents the gNB defined in TS 38.401[4]</w:t>
      </w:r>
      <w:r>
        <w:rPr>
          <w:lang w:eastAsia="ja-JP"/>
        </w:rPr>
        <w:t>.</w:t>
      </w:r>
      <w:ins w:id="20" w:author="Huawei" w:date="2020-04-08T11:50:00Z">
        <w:r w:rsidR="00572C00">
          <w:rPr>
            <w:lang w:eastAsia="ja-JP"/>
          </w:rPr>
          <w:t xml:space="preserve"> </w:t>
        </w:r>
      </w:ins>
      <w:ins w:id="21" w:author="Huawei" w:date="2020-04-08T08:55:00Z">
        <w:r>
          <w:rPr>
            <w:lang w:eastAsia="ja-JP"/>
          </w:rPr>
          <w:t xml:space="preserve">In </w:t>
        </w:r>
      </w:ins>
      <w:ins w:id="22" w:author="Huawei" w:date="2020-04-09T22:48:00Z">
        <w:r w:rsidR="004B5EDC">
          <w:rPr>
            <w:lang w:eastAsia="ja-JP"/>
          </w:rPr>
          <w:t>this sce</w:t>
        </w:r>
      </w:ins>
      <w:ins w:id="23" w:author="Huawei" w:date="2020-04-09T22:49:00Z">
        <w:r w:rsidR="004B5EDC">
          <w:rPr>
            <w:lang w:eastAsia="ja-JP"/>
          </w:rPr>
          <w:t>nario</w:t>
        </w:r>
      </w:ins>
      <w:ins w:id="24" w:author="Huawei" w:date="2020-04-08T08:55:00Z">
        <w:r>
          <w:rPr>
            <w:lang w:eastAsia="ja-JP"/>
          </w:rPr>
          <w:t xml:space="preserve">, </w:t>
        </w:r>
      </w:ins>
      <w:ins w:id="25" w:author="Huawei" w:date="2020-04-22T18:14:00Z">
        <w:r w:rsidR="007361A3">
          <w:rPr>
            <w:lang w:eastAsia="ja-JP"/>
          </w:rPr>
          <w:t xml:space="preserve">a </w:t>
        </w:r>
      </w:ins>
      <w:ins w:id="26" w:author="Huawei" w:date="2020-04-22T17:07:00Z">
        <w:r w:rsidR="00F75253">
          <w:rPr>
            <w:lang w:eastAsia="zh-CN"/>
          </w:rPr>
          <w:t xml:space="preserve">gNB is represented by </w:t>
        </w:r>
      </w:ins>
      <w:ins w:id="27" w:author="Huawei" w:date="2020-04-22T17:54:00Z">
        <w:r w:rsidR="00F07558">
          <w:rPr>
            <w:lang w:eastAsia="zh-CN"/>
          </w:rPr>
          <w:t xml:space="preserve">a combination of </w:t>
        </w:r>
      </w:ins>
      <w:ins w:id="28" w:author="Huawei" w:date="2020-04-22T18:09:00Z">
        <w:r w:rsidR="007361A3">
          <w:rPr>
            <w:lang w:eastAsia="zh-CN"/>
          </w:rPr>
          <w:t>a</w:t>
        </w:r>
      </w:ins>
      <w:ins w:id="29" w:author="Huawei" w:date="2020-04-22T17:54:00Z">
        <w:r w:rsidR="00F07558">
          <w:rPr>
            <w:lang w:eastAsia="zh-CN"/>
          </w:rPr>
          <w:t xml:space="preserve"> </w:t>
        </w:r>
      </w:ins>
      <w:ins w:id="30" w:author="Huawei" w:date="2020-04-08T08:56:00Z">
        <w:r w:rsidRPr="00033198">
          <w:rPr>
            <w:lang w:eastAsia="ja-JP"/>
          </w:rPr>
          <w:t>GNBCUCPFunction</w:t>
        </w:r>
      </w:ins>
      <w:ins w:id="31" w:author="Huawei" w:date="2020-04-22T17:07:00Z">
        <w:r w:rsidR="00F75253">
          <w:rPr>
            <w:lang w:eastAsia="ja-JP"/>
          </w:rPr>
          <w:t>,</w:t>
        </w:r>
      </w:ins>
      <w:ins w:id="32" w:author="Huawei" w:date="2020-04-08T08:56:00Z">
        <w:r w:rsidRPr="00033198">
          <w:rPr>
            <w:lang w:eastAsia="ja-JP"/>
          </w:rPr>
          <w:t xml:space="preserve"> </w:t>
        </w:r>
      </w:ins>
      <w:ins w:id="33" w:author="Huawei" w:date="2020-04-22T17:54:00Z">
        <w:r w:rsidR="00F07558">
          <w:rPr>
            <w:lang w:eastAsia="ja-JP"/>
          </w:rPr>
          <w:t xml:space="preserve">one or more </w:t>
        </w:r>
      </w:ins>
      <w:ins w:id="34" w:author="Huawei" w:date="2020-04-08T08:56:00Z">
        <w:r w:rsidRPr="00033198">
          <w:rPr>
            <w:lang w:eastAsia="ja-JP"/>
          </w:rPr>
          <w:t>GNBCUUPFunction</w:t>
        </w:r>
      </w:ins>
      <w:ins w:id="35" w:author="Huawei" w:date="2020-04-22T17:55:00Z">
        <w:r w:rsidR="00F07558">
          <w:rPr>
            <w:lang w:eastAsia="ja-JP"/>
          </w:rPr>
          <w:t>s</w:t>
        </w:r>
      </w:ins>
      <w:ins w:id="36" w:author="Huawei" w:date="2020-04-08T11:50:00Z">
        <w:r w:rsidR="00572C00" w:rsidRPr="00033198">
          <w:rPr>
            <w:lang w:eastAsia="ja-JP"/>
          </w:rPr>
          <w:t xml:space="preserve"> </w:t>
        </w:r>
      </w:ins>
      <w:ins w:id="37" w:author="Huawei" w:date="2020-04-08T08:56:00Z">
        <w:r w:rsidRPr="00033198">
          <w:rPr>
            <w:lang w:eastAsia="ja-JP"/>
          </w:rPr>
          <w:t xml:space="preserve">and </w:t>
        </w:r>
      </w:ins>
      <w:ins w:id="38" w:author="Huawei" w:date="2020-04-22T17:55:00Z">
        <w:r w:rsidR="00F07558">
          <w:rPr>
            <w:lang w:eastAsia="ja-JP"/>
          </w:rPr>
          <w:t xml:space="preserve">one or more </w:t>
        </w:r>
      </w:ins>
      <w:ins w:id="39" w:author="Huawei" w:date="2020-04-08T08:56:00Z">
        <w:r w:rsidRPr="00033198">
          <w:rPr>
            <w:lang w:eastAsia="ja-JP"/>
          </w:rPr>
          <w:t>GNBDUFunction</w:t>
        </w:r>
      </w:ins>
      <w:ins w:id="40" w:author="Huawei" w:date="2020-04-22T17:55:00Z">
        <w:r w:rsidR="00F07558">
          <w:rPr>
            <w:lang w:eastAsia="ja-JP"/>
          </w:rPr>
          <w:t>s</w:t>
        </w:r>
      </w:ins>
      <w:ins w:id="41" w:author="Huawei" w:date="2020-04-08T11:52:00Z">
        <w:r w:rsidR="00572C00">
          <w:rPr>
            <w:lang w:eastAsia="ja-JP"/>
          </w:rPr>
          <w:t>.</w:t>
        </w:r>
      </w:ins>
    </w:p>
    <w:p w14:paraId="1453BEC2" w14:textId="366246E7" w:rsidR="00A425FB" w:rsidRPr="00572C00" w:rsidRDefault="00A425FB" w:rsidP="00235A59">
      <w:pPr>
        <w:pStyle w:val="B10"/>
        <w:jc w:val="both"/>
      </w:pPr>
      <w:r>
        <w:t>-</w:t>
      </w:r>
      <w:r>
        <w:tab/>
        <w:t xml:space="preserve">2-split NG-RAN </w:t>
      </w:r>
      <w:r>
        <w:rPr>
          <w:lang w:eastAsia="ja-JP"/>
        </w:rPr>
        <w:t>deployment scenario</w:t>
      </w:r>
      <w:r>
        <w:t>, represents the gNB consist</w:t>
      </w:r>
      <w:r>
        <w:rPr>
          <w:lang w:eastAsia="ja-JP"/>
        </w:rPr>
        <w:t xml:space="preserve"> of gNB-CU and gNB-DU defined in TS 38.401[4] clause 6.1.1.</w:t>
      </w:r>
      <w:bookmarkStart w:id="42" w:name="OLE_LINK56"/>
      <w:ins w:id="43" w:author="Huawei" w:date="2020-04-08T11:50:00Z">
        <w:r w:rsidR="00572C00">
          <w:rPr>
            <w:lang w:eastAsia="ja-JP"/>
          </w:rPr>
          <w:t xml:space="preserve"> </w:t>
        </w:r>
        <w:r w:rsidR="00572C00">
          <w:t xml:space="preserve">In </w:t>
        </w:r>
      </w:ins>
      <w:ins w:id="44" w:author="Huawei" w:date="2020-04-09T22:49:00Z">
        <w:r w:rsidR="004B5EDC">
          <w:t>this scenario</w:t>
        </w:r>
      </w:ins>
      <w:ins w:id="45" w:author="Huawei" w:date="2020-04-08T11:50:00Z">
        <w:r w:rsidR="00572C00">
          <w:t xml:space="preserve">, </w:t>
        </w:r>
      </w:ins>
      <w:ins w:id="46" w:author="Huawei" w:date="2020-04-22T17:55:00Z">
        <w:r w:rsidR="00F07558">
          <w:t xml:space="preserve">a </w:t>
        </w:r>
      </w:ins>
      <w:ins w:id="47" w:author="Huawei" w:date="2020-04-08T11:50:00Z">
        <w:r w:rsidR="00572C00">
          <w:rPr>
            <w:lang w:eastAsia="ja-JP"/>
          </w:rPr>
          <w:t>gNB-CU</w:t>
        </w:r>
      </w:ins>
      <w:ins w:id="48" w:author="Huawei" w:date="2020-04-22T17:55:00Z">
        <w:r w:rsidR="00F07558">
          <w:rPr>
            <w:lang w:eastAsia="ja-JP"/>
          </w:rPr>
          <w:t xml:space="preserve"> is represented by</w:t>
        </w:r>
      </w:ins>
      <w:ins w:id="49" w:author="Huawei" w:date="2020-04-22T17:56:00Z">
        <w:r w:rsidR="00F07558">
          <w:rPr>
            <w:lang w:eastAsia="ja-JP"/>
          </w:rPr>
          <w:t xml:space="preserve"> </w:t>
        </w:r>
      </w:ins>
      <w:ins w:id="50" w:author="Huawei" w:date="2020-04-22T18:09:00Z">
        <w:r w:rsidR="007361A3">
          <w:rPr>
            <w:lang w:eastAsia="ja-JP"/>
          </w:rPr>
          <w:t>a</w:t>
        </w:r>
      </w:ins>
      <w:ins w:id="51" w:author="Huawei" w:date="2020-04-22T20:26:00Z">
        <w:r w:rsidR="00ED3218">
          <w:rPr>
            <w:lang w:eastAsia="ja-JP"/>
          </w:rPr>
          <w:t xml:space="preserve"> combination of</w:t>
        </w:r>
      </w:ins>
      <w:ins w:id="52" w:author="Huawei" w:date="2020-04-22T17:56:00Z">
        <w:r w:rsidR="00F07558">
          <w:rPr>
            <w:lang w:eastAsia="ja-JP"/>
          </w:rPr>
          <w:t xml:space="preserve"> </w:t>
        </w:r>
      </w:ins>
      <w:ins w:id="53" w:author="Huawei" w:date="2020-04-22T20:26:00Z">
        <w:r w:rsidR="00ED3218">
          <w:rPr>
            <w:lang w:eastAsia="ja-JP"/>
          </w:rPr>
          <w:t xml:space="preserve">a </w:t>
        </w:r>
      </w:ins>
      <w:bookmarkStart w:id="54" w:name="_GoBack"/>
      <w:bookmarkEnd w:id="54"/>
      <w:proofErr w:type="spellStart"/>
      <w:ins w:id="55" w:author="Huawei" w:date="2020-04-22T17:56:00Z">
        <w:r w:rsidR="00F07558">
          <w:rPr>
            <w:lang w:eastAsia="ja-JP"/>
          </w:rPr>
          <w:t>GNBCUCPFunction</w:t>
        </w:r>
        <w:proofErr w:type="spellEnd"/>
        <w:r w:rsidR="00F07558">
          <w:rPr>
            <w:lang w:eastAsia="ja-JP"/>
          </w:rPr>
          <w:t xml:space="preserve"> and one or more </w:t>
        </w:r>
        <w:proofErr w:type="spellStart"/>
        <w:r w:rsidR="00F07558">
          <w:rPr>
            <w:lang w:eastAsia="ja-JP"/>
          </w:rPr>
          <w:t>GNBCUUPFunctions</w:t>
        </w:r>
      </w:ins>
      <w:proofErr w:type="spellEnd"/>
      <w:ins w:id="56" w:author="Huawei" w:date="2020-04-22T18:05:00Z">
        <w:r w:rsidR="007361A3">
          <w:rPr>
            <w:lang w:eastAsia="ja-JP"/>
          </w:rPr>
          <w:t>, whereas a</w:t>
        </w:r>
      </w:ins>
      <w:ins w:id="57" w:author="Huawei" w:date="2020-04-22T18:04:00Z">
        <w:r w:rsidR="007361A3">
          <w:rPr>
            <w:lang w:eastAsia="ja-JP"/>
          </w:rPr>
          <w:t xml:space="preserve"> </w:t>
        </w:r>
        <w:proofErr w:type="spellStart"/>
        <w:r w:rsidR="007361A3">
          <w:rPr>
            <w:lang w:eastAsia="ja-JP"/>
          </w:rPr>
          <w:t>gNB</w:t>
        </w:r>
        <w:proofErr w:type="spellEnd"/>
        <w:r w:rsidR="007361A3">
          <w:rPr>
            <w:lang w:eastAsia="ja-JP"/>
          </w:rPr>
          <w:t xml:space="preserve">-DU is represented by a </w:t>
        </w:r>
      </w:ins>
      <w:ins w:id="58" w:author="Huawei" w:date="2020-04-08T11:50:00Z">
        <w:r w:rsidR="00572C00">
          <w:rPr>
            <w:lang w:eastAsia="ja-JP"/>
          </w:rPr>
          <w:t>GNBDUFunction.</w:t>
        </w:r>
      </w:ins>
    </w:p>
    <w:bookmarkEnd w:id="42"/>
    <w:p w14:paraId="37A7E10E" w14:textId="25207224" w:rsidR="00A425FB" w:rsidRDefault="00A425FB" w:rsidP="009C01AE">
      <w:pPr>
        <w:pStyle w:val="B10"/>
        <w:jc w:val="both"/>
      </w:pPr>
      <w:r>
        <w:t>-</w:t>
      </w:r>
      <w:r>
        <w:tab/>
        <w:t xml:space="preserve">3-split NG-RAN </w:t>
      </w:r>
      <w:r>
        <w:rPr>
          <w:lang w:eastAsia="ja-JP"/>
        </w:rPr>
        <w:t>deployment scenario</w:t>
      </w:r>
      <w:r>
        <w:t>, represents the gNB consist of</w:t>
      </w:r>
      <w:r>
        <w:rPr>
          <w:lang w:eastAsia="ja-JP"/>
        </w:rPr>
        <w:t xml:space="preserve"> gNB-CU-CP, gNB-CU-UP and gNB-DU defined in TS 38.401[4] clause 6.1.2.</w:t>
      </w:r>
      <w:r w:rsidR="009C01AE" w:rsidRPr="009C01AE">
        <w:t xml:space="preserve"> </w:t>
      </w:r>
      <w:ins w:id="59" w:author="Huawei" w:date="2020-04-08T11:50:00Z">
        <w:r w:rsidR="00367D69">
          <w:t>In</w:t>
        </w:r>
      </w:ins>
      <w:ins w:id="60" w:author="Huawei" w:date="2020-04-09T22:49:00Z">
        <w:r w:rsidR="004B5EDC">
          <w:t xml:space="preserve"> this scenario</w:t>
        </w:r>
      </w:ins>
      <w:ins w:id="61" w:author="Huawei" w:date="2020-04-08T11:50:00Z">
        <w:r w:rsidR="009C01AE">
          <w:t xml:space="preserve">, </w:t>
        </w:r>
      </w:ins>
      <w:ins w:id="62" w:author="Huawei" w:date="2020-04-22T18:05:00Z">
        <w:r w:rsidR="007361A3">
          <w:t xml:space="preserve">a </w:t>
        </w:r>
      </w:ins>
      <w:ins w:id="63" w:author="Huawei" w:date="2020-04-22T18:06:00Z">
        <w:r w:rsidR="007361A3">
          <w:t xml:space="preserve">gNB-CU-CP is represented by a </w:t>
        </w:r>
      </w:ins>
      <w:ins w:id="64" w:author="Huawei" w:date="2020-04-08T11:50:00Z">
        <w:r w:rsidR="009C01AE">
          <w:t>GNBCUCPFunction</w:t>
        </w:r>
      </w:ins>
      <w:ins w:id="65" w:author="Huawei" w:date="2020-04-22T18:10:00Z">
        <w:r w:rsidR="007361A3">
          <w:t>,</w:t>
        </w:r>
      </w:ins>
      <w:ins w:id="66" w:author="Huawei" w:date="2020-04-08T11:50:00Z">
        <w:r w:rsidR="009C01AE">
          <w:t xml:space="preserve"> </w:t>
        </w:r>
      </w:ins>
      <w:ins w:id="67" w:author="Huawei" w:date="2020-04-22T18:07:00Z">
        <w:r w:rsidR="007361A3">
          <w:t>a gNB-CU-</w:t>
        </w:r>
      </w:ins>
      <w:ins w:id="68" w:author="Huawei" w:date="2020-04-22T18:10:00Z">
        <w:r w:rsidR="007361A3">
          <w:rPr>
            <w:rFonts w:hint="eastAsia"/>
            <w:lang w:eastAsia="zh-CN"/>
          </w:rPr>
          <w:t>UP</w:t>
        </w:r>
        <w:r w:rsidR="007361A3">
          <w:rPr>
            <w:lang w:eastAsia="zh-CN"/>
          </w:rPr>
          <w:t xml:space="preserve"> is represented by </w:t>
        </w:r>
        <w:r w:rsidR="007361A3">
          <w:rPr>
            <w:rFonts w:hint="eastAsia"/>
            <w:lang w:eastAsia="zh-CN"/>
          </w:rPr>
          <w:t>a</w:t>
        </w:r>
        <w:r w:rsidR="007361A3">
          <w:rPr>
            <w:lang w:eastAsia="zh-CN"/>
          </w:rPr>
          <w:t xml:space="preserve"> </w:t>
        </w:r>
      </w:ins>
      <w:ins w:id="69" w:author="Huawei" w:date="2020-04-08T11:53:00Z">
        <w:r w:rsidR="009C01AE">
          <w:t>GNBCUUPFunction</w:t>
        </w:r>
      </w:ins>
      <w:ins w:id="70" w:author="Huawei" w:date="2020-04-22T18:10:00Z">
        <w:r w:rsidR="007361A3">
          <w:t xml:space="preserve">, </w:t>
        </w:r>
        <w:r w:rsidR="007361A3">
          <w:rPr>
            <w:rFonts w:hint="eastAsia"/>
            <w:lang w:eastAsia="zh-CN"/>
          </w:rPr>
          <w:t>and</w:t>
        </w:r>
        <w:r w:rsidR="007361A3">
          <w:rPr>
            <w:lang w:eastAsia="zh-CN"/>
          </w:rPr>
          <w:t xml:space="preserve"> a gNB-DU is represented by </w:t>
        </w:r>
        <w:r w:rsidR="007361A3">
          <w:t xml:space="preserve">a </w:t>
        </w:r>
      </w:ins>
      <w:proofErr w:type="spellStart"/>
      <w:ins w:id="71" w:author="Huawei" w:date="2020-04-08T11:50:00Z">
        <w:r w:rsidR="009C01AE">
          <w:rPr>
            <w:lang w:eastAsia="ja-JP"/>
          </w:rPr>
          <w:t>GNBDUFunction</w:t>
        </w:r>
        <w:proofErr w:type="spellEnd"/>
        <w:r w:rsidR="009C01AE">
          <w:rPr>
            <w:lang w:eastAsia="ja-JP"/>
          </w:rPr>
          <w:t>.</w:t>
        </w:r>
      </w:ins>
    </w:p>
    <w:p w14:paraId="3E71A73C" w14:textId="77777777" w:rsidR="00A425FB" w:rsidRDefault="00A425FB" w:rsidP="00A425FB">
      <w:pPr>
        <w:keepNext/>
        <w:jc w:val="center"/>
        <w:rPr>
          <w:rFonts w:ascii="Arial" w:eastAsia="宋体" w:hAnsi="Arial"/>
          <w:b/>
        </w:rPr>
      </w:pPr>
    </w:p>
    <w:p w14:paraId="292977C6" w14:textId="49379BFA" w:rsidR="00A425FB" w:rsidRDefault="00A425FB" w:rsidP="00A425FB">
      <w:pPr>
        <w:keepNext/>
        <w:jc w:val="center"/>
        <w:rPr>
          <w:rFonts w:ascii="Arial" w:eastAsia="宋体" w:hAnsi="Arial"/>
          <w:b/>
        </w:rPr>
      </w:pPr>
      <w:r>
        <w:rPr>
          <w:noProof/>
          <w:lang w:val="en-US" w:eastAsia="zh-CN"/>
        </w:rPr>
        <w:drawing>
          <wp:inline distT="0" distB="0" distL="0" distR="0" wp14:anchorId="190D2442" wp14:editId="4A80C5F8">
            <wp:extent cx="3962400" cy="14325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4ABA4" w14:textId="77777777" w:rsidR="00A425FB" w:rsidRDefault="00A425FB" w:rsidP="00A425FB">
      <w:pPr>
        <w:pStyle w:val="TF"/>
      </w:pPr>
      <w:r>
        <w:t>Figure 4.2.1.1-1: NRM for all deployment scenarios</w:t>
      </w:r>
    </w:p>
    <w:p w14:paraId="7D997BB4" w14:textId="5E54DD06" w:rsidR="00A425FB" w:rsidRDefault="00A425FB" w:rsidP="00A425FB">
      <w:pPr>
        <w:pStyle w:val="TH"/>
        <w:rPr>
          <w:noProof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2834BC76" wp14:editId="5415AB2E">
            <wp:extent cx="6121400" cy="3759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BB363" w14:textId="77777777" w:rsidR="00A425FB" w:rsidRDefault="00A425FB" w:rsidP="00A425FB">
      <w:pPr>
        <w:pStyle w:val="TF"/>
        <w:rPr>
          <w:rFonts w:eastAsia="宋体"/>
        </w:rPr>
      </w:pPr>
      <w:r>
        <w:rPr>
          <w:rFonts w:eastAsia="宋体"/>
        </w:rPr>
        <w:t>Figure 4.2.1.1-2: NRM for EPs for all deployment scenarios</w:t>
      </w:r>
    </w:p>
    <w:p w14:paraId="1B8D8E58" w14:textId="77777777" w:rsidR="00A425FB" w:rsidRDefault="00A425FB" w:rsidP="00A425FB">
      <w:pPr>
        <w:jc w:val="center"/>
        <w:rPr>
          <w:lang w:eastAsia="zh-CN"/>
        </w:rPr>
      </w:pPr>
    </w:p>
    <w:p w14:paraId="209A9459" w14:textId="74E6D4D5" w:rsidR="00A425FB" w:rsidRDefault="00A425FB" w:rsidP="00A425FB">
      <w:pPr>
        <w:pStyle w:val="TH"/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0A2ED576" wp14:editId="6E2AA41D">
            <wp:extent cx="6106160" cy="2057400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9CDA8" w14:textId="77777777" w:rsidR="00A425FB" w:rsidRDefault="00A425FB" w:rsidP="00A425FB">
      <w:pPr>
        <w:pStyle w:val="TF"/>
        <w:rPr>
          <w:rFonts w:eastAsia="宋体"/>
        </w:rPr>
      </w:pPr>
      <w:r>
        <w:rPr>
          <w:rFonts w:eastAsia="宋体"/>
        </w:rPr>
        <w:t>Figure 4.2.1.1-3: NRM for &lt;&lt;IOC&gt;&gt;</w:t>
      </w:r>
      <w:proofErr w:type="spellStart"/>
      <w:r>
        <w:rPr>
          <w:rFonts w:ascii="Courier New" w:eastAsia="宋体" w:hAnsi="Courier New" w:cs="Courier New"/>
        </w:rPr>
        <w:t>NRSectorCarrier</w:t>
      </w:r>
      <w:proofErr w:type="spellEnd"/>
      <w:r>
        <w:rPr>
          <w:rFonts w:eastAsia="宋体"/>
        </w:rPr>
        <w:t xml:space="preserve"> and &lt;&lt;IOC&gt;&gt;</w:t>
      </w:r>
      <w:r>
        <w:rPr>
          <w:rFonts w:ascii="Courier New" w:eastAsia="宋体" w:hAnsi="Courier New" w:cs="Courier New"/>
        </w:rPr>
        <w:t>BWP</w:t>
      </w:r>
      <w:r>
        <w:rPr>
          <w:rFonts w:eastAsia="宋体"/>
        </w:rPr>
        <w:t xml:space="preserve"> for all deployment scenarios</w:t>
      </w:r>
    </w:p>
    <w:p w14:paraId="75939020" w14:textId="77777777" w:rsidR="00A425FB" w:rsidRDefault="00A425FB" w:rsidP="00A425FB">
      <w:pPr>
        <w:pStyle w:val="TF"/>
      </w:pPr>
    </w:p>
    <w:p w14:paraId="390D239F" w14:textId="570A563B" w:rsidR="00A425FB" w:rsidRDefault="00A425FB" w:rsidP="00A425FB">
      <w:pPr>
        <w:rPr>
          <w:noProof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41BFB422" wp14:editId="5A9D13B8">
            <wp:extent cx="6121400" cy="2438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C5850" w14:textId="77777777" w:rsidR="00A425FB" w:rsidRDefault="00A425FB" w:rsidP="00A425FB">
      <w:pPr>
        <w:pStyle w:val="TF"/>
      </w:pPr>
      <w:r>
        <w:t>Figure 4.2.1.1-4: Cell Relation view for all deployment scenarios</w:t>
      </w:r>
    </w:p>
    <w:p w14:paraId="0274CED5" w14:textId="77777777" w:rsidR="00A425FB" w:rsidRDefault="00A425FB" w:rsidP="00A425FB">
      <w:pPr>
        <w:pStyle w:val="NO"/>
      </w:pPr>
      <w:r>
        <w:t>NOTE 1:</w:t>
      </w:r>
      <w:r>
        <w:tab/>
        <w:t xml:space="preserve">The above NRM fragment uses </w:t>
      </w:r>
      <w:proofErr w:type="spellStart"/>
      <w:r>
        <w:rPr>
          <w:rFonts w:ascii="Courier New" w:hAnsi="Courier New" w:cs="Courier New"/>
        </w:rPr>
        <w:t>SubNetwork</w:t>
      </w:r>
      <w:proofErr w:type="spellEnd"/>
      <w:r>
        <w:t xml:space="preserve"> to hold both NR and LTE external entities and frequencies.</w:t>
      </w:r>
    </w:p>
    <w:p w14:paraId="562F65B8" w14:textId="5442362F" w:rsidR="00A425FB" w:rsidRDefault="00A425FB" w:rsidP="00A425FB">
      <w:pPr>
        <w:rPr>
          <w:noProof/>
        </w:rPr>
      </w:pPr>
      <w:r>
        <w:rPr>
          <w:noProof/>
          <w:lang w:val="en-US" w:eastAsia="zh-CN"/>
        </w:rPr>
        <w:drawing>
          <wp:inline distT="0" distB="0" distL="0" distR="0" wp14:anchorId="726E52E4" wp14:editId="49A18398">
            <wp:extent cx="6126480" cy="2377440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E215B" w14:textId="77777777" w:rsidR="00A425FB" w:rsidRDefault="00A425FB" w:rsidP="00A425FB">
      <w:pPr>
        <w:pStyle w:val="TF"/>
      </w:pPr>
      <w:r>
        <w:t>Figure 4.2.1.1-5: Cell Relation view for all deployment scenarios</w:t>
      </w:r>
    </w:p>
    <w:p w14:paraId="7D3284E9" w14:textId="77777777" w:rsidR="00A425FB" w:rsidRDefault="00A425FB" w:rsidP="00A425FB">
      <w:pPr>
        <w:pStyle w:val="NO"/>
      </w:pPr>
      <w:r>
        <w:t>NOTE 2:</w:t>
      </w:r>
      <w:r>
        <w:tab/>
        <w:t xml:space="preserve">The above NRM fragment uses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to hold NR external entities and frequency and using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to hold LTE external entities and frequency. The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and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are subclasses of </w:t>
      </w:r>
      <w:proofErr w:type="spellStart"/>
      <w:r>
        <w:rPr>
          <w:rFonts w:ascii="Courier New" w:hAnsi="Courier New" w:cs="Courier New"/>
        </w:rPr>
        <w:t>SubNetwork</w:t>
      </w:r>
      <w:proofErr w:type="spellEnd"/>
      <w:r>
        <w:rPr>
          <w:rFonts w:ascii="Courier New" w:hAnsi="Courier New" w:cs="Courier New"/>
        </w:rPr>
        <w:t xml:space="preserve"> </w:t>
      </w:r>
      <w:r>
        <w:t xml:space="preserve">(defined in TS 28.622 [30]) with no additional attributes. The reason using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and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is for a clean separation of NR external entities and frequency and LTE external entities and frequency. </w:t>
      </w:r>
    </w:p>
    <w:p w14:paraId="1621CB5E" w14:textId="77777777" w:rsidR="00A425FB" w:rsidRDefault="00A425FB" w:rsidP="00A425FB">
      <w:pPr>
        <w:pStyle w:val="TH"/>
        <w:rPr>
          <w:rFonts w:eastAsia="宋体"/>
        </w:rPr>
      </w:pPr>
      <w:r>
        <w:rPr>
          <w:rFonts w:eastAsia="宋体"/>
        </w:rPr>
        <w:object w:dxaOrig="9156" w:dyaOrig="4332" w14:anchorId="0D6EED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7pt;height:216.55pt" o:ole="">
            <v:imagedata r:id="rId18" o:title=""/>
          </v:shape>
          <o:OLEObject Type="Embed" ProgID="Word.Document.8" ShapeID="_x0000_i1025" DrawAspect="Content" ObjectID="_1649092707" r:id="rId19">
            <o:FieldCodes>\s</o:FieldCodes>
          </o:OLEObject>
        </w:object>
      </w:r>
    </w:p>
    <w:p w14:paraId="29839E35" w14:textId="77777777" w:rsidR="00A425FB" w:rsidRDefault="00A425FB" w:rsidP="00A425FB">
      <w:pPr>
        <w:pStyle w:val="TF"/>
        <w:ind w:left="2272"/>
        <w:jc w:val="left"/>
      </w:pPr>
      <w:r>
        <w:t>Figure 4.2.1.1-6: NRM fragement for RRM Policies</w:t>
      </w:r>
    </w:p>
    <w:p w14:paraId="379C1F68" w14:textId="5B984238" w:rsidR="002346D5" w:rsidRPr="00A425FB" w:rsidRDefault="002346D5" w:rsidP="00A425FB">
      <w:pPr>
        <w:pStyle w:val="3"/>
        <w:ind w:left="0" w:firstLine="0"/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5E90F" w14:textId="77777777" w:rsidR="005C4711" w:rsidRDefault="005C4711">
      <w:r>
        <w:separator/>
      </w:r>
    </w:p>
  </w:endnote>
  <w:endnote w:type="continuationSeparator" w:id="0">
    <w:p w14:paraId="3BBFE32D" w14:textId="77777777" w:rsidR="005C4711" w:rsidRDefault="005C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05EF1" w14:textId="77777777" w:rsidR="005C4711" w:rsidRDefault="005C4711">
      <w:r>
        <w:separator/>
      </w:r>
    </w:p>
  </w:footnote>
  <w:footnote w:type="continuationSeparator" w:id="0">
    <w:p w14:paraId="0A652D73" w14:textId="77777777" w:rsidR="005C4711" w:rsidRDefault="005C4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F8156C" w:rsidRDefault="00F8156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F8156C" w:rsidRDefault="00F8156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F8156C" w:rsidRDefault="00F8156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F8156C" w:rsidRDefault="00F815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2E6C5F"/>
    <w:multiLevelType w:val="hybridMultilevel"/>
    <w:tmpl w:val="341C8284"/>
    <w:lvl w:ilvl="0" w:tplc="74DEE4B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B6008D7"/>
    <w:multiLevelType w:val="hybridMultilevel"/>
    <w:tmpl w:val="8244DFE4"/>
    <w:lvl w:ilvl="0" w:tplc="39561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BDF0B65"/>
    <w:multiLevelType w:val="hybridMultilevel"/>
    <w:tmpl w:val="FB10351A"/>
    <w:lvl w:ilvl="0" w:tplc="7BC830CA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7F4D09"/>
    <w:multiLevelType w:val="hybridMultilevel"/>
    <w:tmpl w:val="BE3A6C70"/>
    <w:lvl w:ilvl="0" w:tplc="415E3EE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A41324"/>
    <w:multiLevelType w:val="hybridMultilevel"/>
    <w:tmpl w:val="1C762D7C"/>
    <w:lvl w:ilvl="0" w:tplc="72A23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0961C6"/>
    <w:multiLevelType w:val="hybridMultilevel"/>
    <w:tmpl w:val="C5E8FC58"/>
    <w:lvl w:ilvl="0" w:tplc="DECA710E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7" w15:restartNumberingAfterBreak="0">
    <w:nsid w:val="2A803241"/>
    <w:multiLevelType w:val="hybridMultilevel"/>
    <w:tmpl w:val="2FFE694E"/>
    <w:lvl w:ilvl="0" w:tplc="FC8081E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110E00"/>
    <w:multiLevelType w:val="hybridMultilevel"/>
    <w:tmpl w:val="4CD4AFA4"/>
    <w:lvl w:ilvl="0" w:tplc="341A12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35443BAD"/>
    <w:multiLevelType w:val="hybridMultilevel"/>
    <w:tmpl w:val="FA3EDBB2"/>
    <w:lvl w:ilvl="0" w:tplc="085649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35C177A3"/>
    <w:multiLevelType w:val="hybridMultilevel"/>
    <w:tmpl w:val="64A46922"/>
    <w:lvl w:ilvl="0" w:tplc="D326E6B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46BF4F27"/>
    <w:multiLevelType w:val="hybridMultilevel"/>
    <w:tmpl w:val="AED6EC46"/>
    <w:lvl w:ilvl="0" w:tplc="23165A90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56AD0151"/>
    <w:multiLevelType w:val="hybridMultilevel"/>
    <w:tmpl w:val="A8E04812"/>
    <w:lvl w:ilvl="0" w:tplc="193690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F02218A"/>
    <w:multiLevelType w:val="hybridMultilevel"/>
    <w:tmpl w:val="946C9926"/>
    <w:lvl w:ilvl="0" w:tplc="DC880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769D4"/>
    <w:multiLevelType w:val="hybridMultilevel"/>
    <w:tmpl w:val="81AC1348"/>
    <w:lvl w:ilvl="0" w:tplc="A2E49924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8"/>
  </w:num>
  <w:num w:numId="7">
    <w:abstractNumId w:val="18"/>
  </w:num>
  <w:num w:numId="8">
    <w:abstractNumId w:val="34"/>
  </w:num>
  <w:num w:numId="9">
    <w:abstractNumId w:val="32"/>
  </w:num>
  <w:num w:numId="10">
    <w:abstractNumId w:val="9"/>
  </w:num>
  <w:num w:numId="11">
    <w:abstractNumId w:val="13"/>
  </w:num>
  <w:num w:numId="12">
    <w:abstractNumId w:val="47"/>
  </w:num>
  <w:num w:numId="13">
    <w:abstractNumId w:val="40"/>
  </w:num>
  <w:num w:numId="14">
    <w:abstractNumId w:val="44"/>
  </w:num>
  <w:num w:numId="15">
    <w:abstractNumId w:val="23"/>
  </w:num>
  <w:num w:numId="16">
    <w:abstractNumId w:val="38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33"/>
  </w:num>
  <w:num w:numId="25">
    <w:abstractNumId w:val="45"/>
  </w:num>
  <w:num w:numId="26">
    <w:abstractNumId w:val="17"/>
  </w:num>
  <w:num w:numId="27">
    <w:abstractNumId w:val="22"/>
  </w:num>
  <w:num w:numId="28">
    <w:abstractNumId w:val="35"/>
  </w:num>
  <w:num w:numId="29">
    <w:abstractNumId w:val="46"/>
  </w:num>
  <w:num w:numId="30">
    <w:abstractNumId w:val="19"/>
  </w:num>
  <w:num w:numId="31">
    <w:abstractNumId w:val="24"/>
  </w:num>
  <w:num w:numId="32">
    <w:abstractNumId w:val="25"/>
  </w:num>
  <w:num w:numId="33">
    <w:abstractNumId w:val="42"/>
  </w:num>
  <w:num w:numId="34">
    <w:abstractNumId w:val="12"/>
  </w:num>
  <w:num w:numId="35">
    <w:abstractNumId w:val="11"/>
  </w:num>
  <w:num w:numId="36">
    <w:abstractNumId w:val="16"/>
  </w:num>
  <w:num w:numId="37">
    <w:abstractNumId w:val="39"/>
  </w:num>
  <w:num w:numId="38">
    <w:abstractNumId w:val="29"/>
  </w:num>
  <w:num w:numId="39">
    <w:abstractNumId w:val="30"/>
  </w:num>
  <w:num w:numId="40">
    <w:abstractNumId w:val="26"/>
  </w:num>
  <w:num w:numId="41">
    <w:abstractNumId w:val="41"/>
  </w:num>
  <w:num w:numId="42">
    <w:abstractNumId w:val="36"/>
  </w:num>
  <w:num w:numId="43">
    <w:abstractNumId w:val="27"/>
  </w:num>
  <w:num w:numId="44">
    <w:abstractNumId w:val="20"/>
  </w:num>
  <w:num w:numId="45">
    <w:abstractNumId w:val="28"/>
  </w:num>
  <w:num w:numId="46">
    <w:abstractNumId w:val="43"/>
  </w:num>
  <w:num w:numId="47">
    <w:abstractNumId w:val="10"/>
  </w:num>
  <w:num w:numId="48">
    <w:abstractNumId w:val="31"/>
  </w:num>
  <w:num w:numId="49">
    <w:abstractNumId w:val="21"/>
  </w:num>
  <w:num w:numId="50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13A8A"/>
    <w:rsid w:val="00014116"/>
    <w:rsid w:val="00022E4A"/>
    <w:rsid w:val="0002362D"/>
    <w:rsid w:val="00023E39"/>
    <w:rsid w:val="000267C0"/>
    <w:rsid w:val="00026FED"/>
    <w:rsid w:val="000325C3"/>
    <w:rsid w:val="00033198"/>
    <w:rsid w:val="00035722"/>
    <w:rsid w:val="00037C33"/>
    <w:rsid w:val="00040034"/>
    <w:rsid w:val="00047D87"/>
    <w:rsid w:val="0005085B"/>
    <w:rsid w:val="0005088E"/>
    <w:rsid w:val="00050A88"/>
    <w:rsid w:val="00052232"/>
    <w:rsid w:val="000579C8"/>
    <w:rsid w:val="0006230B"/>
    <w:rsid w:val="00075EAC"/>
    <w:rsid w:val="00076A89"/>
    <w:rsid w:val="00096055"/>
    <w:rsid w:val="000A053F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0164"/>
    <w:rsid w:val="000E2FD9"/>
    <w:rsid w:val="000E3B71"/>
    <w:rsid w:val="000E4BCE"/>
    <w:rsid w:val="000F1443"/>
    <w:rsid w:val="000F3465"/>
    <w:rsid w:val="00100D3B"/>
    <w:rsid w:val="001072AC"/>
    <w:rsid w:val="00111983"/>
    <w:rsid w:val="0011349F"/>
    <w:rsid w:val="001160DC"/>
    <w:rsid w:val="00117706"/>
    <w:rsid w:val="001336F2"/>
    <w:rsid w:val="00140F73"/>
    <w:rsid w:val="00142B6A"/>
    <w:rsid w:val="00145D43"/>
    <w:rsid w:val="00152A1F"/>
    <w:rsid w:val="001551F0"/>
    <w:rsid w:val="001651F4"/>
    <w:rsid w:val="0016535B"/>
    <w:rsid w:val="00170B15"/>
    <w:rsid w:val="00171041"/>
    <w:rsid w:val="00174093"/>
    <w:rsid w:val="00174A58"/>
    <w:rsid w:val="00181C68"/>
    <w:rsid w:val="00192C46"/>
    <w:rsid w:val="0019642E"/>
    <w:rsid w:val="001A08B3"/>
    <w:rsid w:val="001A1429"/>
    <w:rsid w:val="001A3D9E"/>
    <w:rsid w:val="001A47AF"/>
    <w:rsid w:val="001A4A64"/>
    <w:rsid w:val="001A7B60"/>
    <w:rsid w:val="001A7F47"/>
    <w:rsid w:val="001B1787"/>
    <w:rsid w:val="001B1BAE"/>
    <w:rsid w:val="001B52F0"/>
    <w:rsid w:val="001B7A65"/>
    <w:rsid w:val="001C5F7F"/>
    <w:rsid w:val="001D0AC3"/>
    <w:rsid w:val="001D1280"/>
    <w:rsid w:val="001D3078"/>
    <w:rsid w:val="001D3919"/>
    <w:rsid w:val="001D5AD9"/>
    <w:rsid w:val="001D5D55"/>
    <w:rsid w:val="001D6EB1"/>
    <w:rsid w:val="001E41F3"/>
    <w:rsid w:val="001E4CF4"/>
    <w:rsid w:val="001E4F9B"/>
    <w:rsid w:val="001E7922"/>
    <w:rsid w:val="001F32B9"/>
    <w:rsid w:val="001F59A2"/>
    <w:rsid w:val="001F6449"/>
    <w:rsid w:val="00206E36"/>
    <w:rsid w:val="002122FB"/>
    <w:rsid w:val="00212EBE"/>
    <w:rsid w:val="002139AB"/>
    <w:rsid w:val="00213EEC"/>
    <w:rsid w:val="00220393"/>
    <w:rsid w:val="002211E3"/>
    <w:rsid w:val="00221E16"/>
    <w:rsid w:val="0022240B"/>
    <w:rsid w:val="00223BF1"/>
    <w:rsid w:val="00224709"/>
    <w:rsid w:val="002267D6"/>
    <w:rsid w:val="002321CC"/>
    <w:rsid w:val="002346D5"/>
    <w:rsid w:val="00235A59"/>
    <w:rsid w:val="002408B4"/>
    <w:rsid w:val="0024318C"/>
    <w:rsid w:val="00245527"/>
    <w:rsid w:val="00246437"/>
    <w:rsid w:val="00247105"/>
    <w:rsid w:val="002548F0"/>
    <w:rsid w:val="00254D44"/>
    <w:rsid w:val="00255379"/>
    <w:rsid w:val="0026004D"/>
    <w:rsid w:val="002617B5"/>
    <w:rsid w:val="00263E94"/>
    <w:rsid w:val="002640DD"/>
    <w:rsid w:val="00275D12"/>
    <w:rsid w:val="00275E39"/>
    <w:rsid w:val="002823E4"/>
    <w:rsid w:val="0028356E"/>
    <w:rsid w:val="00284FEB"/>
    <w:rsid w:val="002860C4"/>
    <w:rsid w:val="002909A4"/>
    <w:rsid w:val="002A3CF8"/>
    <w:rsid w:val="002B5741"/>
    <w:rsid w:val="002B6525"/>
    <w:rsid w:val="002C126A"/>
    <w:rsid w:val="002C2178"/>
    <w:rsid w:val="002C5F3D"/>
    <w:rsid w:val="002D0768"/>
    <w:rsid w:val="002D4938"/>
    <w:rsid w:val="002F1B35"/>
    <w:rsid w:val="002F4F12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30F5E"/>
    <w:rsid w:val="0034192C"/>
    <w:rsid w:val="00343B40"/>
    <w:rsid w:val="00345D8B"/>
    <w:rsid w:val="003542E0"/>
    <w:rsid w:val="003549B4"/>
    <w:rsid w:val="003609EF"/>
    <w:rsid w:val="0036231A"/>
    <w:rsid w:val="00367D69"/>
    <w:rsid w:val="00374DD4"/>
    <w:rsid w:val="003823B4"/>
    <w:rsid w:val="00385DB0"/>
    <w:rsid w:val="00387859"/>
    <w:rsid w:val="0039349C"/>
    <w:rsid w:val="0039426A"/>
    <w:rsid w:val="00394639"/>
    <w:rsid w:val="003A21AB"/>
    <w:rsid w:val="003A6A00"/>
    <w:rsid w:val="003A76F5"/>
    <w:rsid w:val="003B0AE2"/>
    <w:rsid w:val="003B6F41"/>
    <w:rsid w:val="003D43DC"/>
    <w:rsid w:val="003D7FCE"/>
    <w:rsid w:val="003E1A36"/>
    <w:rsid w:val="003E2071"/>
    <w:rsid w:val="003E4379"/>
    <w:rsid w:val="004060BC"/>
    <w:rsid w:val="00410371"/>
    <w:rsid w:val="004163FF"/>
    <w:rsid w:val="00416D79"/>
    <w:rsid w:val="004242F1"/>
    <w:rsid w:val="0043269B"/>
    <w:rsid w:val="00440373"/>
    <w:rsid w:val="004433AD"/>
    <w:rsid w:val="0045194B"/>
    <w:rsid w:val="00452C53"/>
    <w:rsid w:val="0046390E"/>
    <w:rsid w:val="00466CB3"/>
    <w:rsid w:val="004724C0"/>
    <w:rsid w:val="00482204"/>
    <w:rsid w:val="00483A4E"/>
    <w:rsid w:val="00483C27"/>
    <w:rsid w:val="00490EBF"/>
    <w:rsid w:val="004922CB"/>
    <w:rsid w:val="0049250C"/>
    <w:rsid w:val="00497A0F"/>
    <w:rsid w:val="00497F5D"/>
    <w:rsid w:val="004A0221"/>
    <w:rsid w:val="004A233B"/>
    <w:rsid w:val="004A4837"/>
    <w:rsid w:val="004B287D"/>
    <w:rsid w:val="004B5EDC"/>
    <w:rsid w:val="004B75B7"/>
    <w:rsid w:val="004D14DB"/>
    <w:rsid w:val="004E7E27"/>
    <w:rsid w:val="004F00A7"/>
    <w:rsid w:val="004F41BB"/>
    <w:rsid w:val="004F7A13"/>
    <w:rsid w:val="00511C30"/>
    <w:rsid w:val="0051580D"/>
    <w:rsid w:val="005209E4"/>
    <w:rsid w:val="00520FC4"/>
    <w:rsid w:val="00521E4E"/>
    <w:rsid w:val="00522199"/>
    <w:rsid w:val="005223FE"/>
    <w:rsid w:val="00532DC1"/>
    <w:rsid w:val="00534795"/>
    <w:rsid w:val="00534D99"/>
    <w:rsid w:val="005434E3"/>
    <w:rsid w:val="00547111"/>
    <w:rsid w:val="005523F4"/>
    <w:rsid w:val="005565FE"/>
    <w:rsid w:val="00561F08"/>
    <w:rsid w:val="0056377A"/>
    <w:rsid w:val="005648F0"/>
    <w:rsid w:val="0056509F"/>
    <w:rsid w:val="00570532"/>
    <w:rsid w:val="00572C00"/>
    <w:rsid w:val="00574172"/>
    <w:rsid w:val="00587F24"/>
    <w:rsid w:val="00590BFB"/>
    <w:rsid w:val="00592AF3"/>
    <w:rsid w:val="00592D74"/>
    <w:rsid w:val="005A7D4A"/>
    <w:rsid w:val="005B4B6A"/>
    <w:rsid w:val="005C2735"/>
    <w:rsid w:val="005C3933"/>
    <w:rsid w:val="005C4711"/>
    <w:rsid w:val="005D4D93"/>
    <w:rsid w:val="005E2C44"/>
    <w:rsid w:val="005E5DEC"/>
    <w:rsid w:val="005F106F"/>
    <w:rsid w:val="005F3F77"/>
    <w:rsid w:val="005F6D91"/>
    <w:rsid w:val="00601126"/>
    <w:rsid w:val="00601865"/>
    <w:rsid w:val="0061093D"/>
    <w:rsid w:val="006155F4"/>
    <w:rsid w:val="00616C3E"/>
    <w:rsid w:val="0061786B"/>
    <w:rsid w:val="00621188"/>
    <w:rsid w:val="006257ED"/>
    <w:rsid w:val="006274A1"/>
    <w:rsid w:val="00635F9D"/>
    <w:rsid w:val="006369AA"/>
    <w:rsid w:val="00636A3B"/>
    <w:rsid w:val="006373C4"/>
    <w:rsid w:val="006409E8"/>
    <w:rsid w:val="00642C55"/>
    <w:rsid w:val="00646113"/>
    <w:rsid w:val="00647F06"/>
    <w:rsid w:val="0065307C"/>
    <w:rsid w:val="00656579"/>
    <w:rsid w:val="006618D1"/>
    <w:rsid w:val="0066629C"/>
    <w:rsid w:val="006674DB"/>
    <w:rsid w:val="006735E9"/>
    <w:rsid w:val="00677CD8"/>
    <w:rsid w:val="00677F84"/>
    <w:rsid w:val="00682631"/>
    <w:rsid w:val="006828CD"/>
    <w:rsid w:val="00695808"/>
    <w:rsid w:val="006A4423"/>
    <w:rsid w:val="006A7AC0"/>
    <w:rsid w:val="006B019C"/>
    <w:rsid w:val="006B0B42"/>
    <w:rsid w:val="006B1A6F"/>
    <w:rsid w:val="006B26FD"/>
    <w:rsid w:val="006B2C5F"/>
    <w:rsid w:val="006B46FB"/>
    <w:rsid w:val="006B78EE"/>
    <w:rsid w:val="006C730F"/>
    <w:rsid w:val="006D4DEF"/>
    <w:rsid w:val="006D60B5"/>
    <w:rsid w:val="006E21FB"/>
    <w:rsid w:val="006E378F"/>
    <w:rsid w:val="006E6E0C"/>
    <w:rsid w:val="006E76E5"/>
    <w:rsid w:val="006F01D7"/>
    <w:rsid w:val="006F408B"/>
    <w:rsid w:val="006F5F5B"/>
    <w:rsid w:val="00700B01"/>
    <w:rsid w:val="007041CE"/>
    <w:rsid w:val="007106B5"/>
    <w:rsid w:val="00712177"/>
    <w:rsid w:val="0071314A"/>
    <w:rsid w:val="0071354B"/>
    <w:rsid w:val="007179AD"/>
    <w:rsid w:val="00720506"/>
    <w:rsid w:val="00726B19"/>
    <w:rsid w:val="007361A3"/>
    <w:rsid w:val="00743241"/>
    <w:rsid w:val="00745989"/>
    <w:rsid w:val="00745DB5"/>
    <w:rsid w:val="00746AE5"/>
    <w:rsid w:val="00750560"/>
    <w:rsid w:val="00753A5C"/>
    <w:rsid w:val="00762DD3"/>
    <w:rsid w:val="00765204"/>
    <w:rsid w:val="00766AD0"/>
    <w:rsid w:val="0077444E"/>
    <w:rsid w:val="00784D4A"/>
    <w:rsid w:val="00791A05"/>
    <w:rsid w:val="00792342"/>
    <w:rsid w:val="007977A8"/>
    <w:rsid w:val="007978DA"/>
    <w:rsid w:val="007A10D8"/>
    <w:rsid w:val="007A4DD5"/>
    <w:rsid w:val="007B06FD"/>
    <w:rsid w:val="007B2DD4"/>
    <w:rsid w:val="007B512A"/>
    <w:rsid w:val="007C0A0F"/>
    <w:rsid w:val="007C1B4E"/>
    <w:rsid w:val="007C2097"/>
    <w:rsid w:val="007C7265"/>
    <w:rsid w:val="007D30EE"/>
    <w:rsid w:val="007D57A3"/>
    <w:rsid w:val="007D6A07"/>
    <w:rsid w:val="007D74CE"/>
    <w:rsid w:val="007E56A6"/>
    <w:rsid w:val="007E72E1"/>
    <w:rsid w:val="007F5651"/>
    <w:rsid w:val="007F6840"/>
    <w:rsid w:val="007F7259"/>
    <w:rsid w:val="008007E0"/>
    <w:rsid w:val="008040A8"/>
    <w:rsid w:val="008100A8"/>
    <w:rsid w:val="008108CA"/>
    <w:rsid w:val="00820937"/>
    <w:rsid w:val="00820D68"/>
    <w:rsid w:val="0082307D"/>
    <w:rsid w:val="00826737"/>
    <w:rsid w:val="008270CA"/>
    <w:rsid w:val="00827552"/>
    <w:rsid w:val="008279FA"/>
    <w:rsid w:val="00832867"/>
    <w:rsid w:val="0084204B"/>
    <w:rsid w:val="00843D43"/>
    <w:rsid w:val="00845234"/>
    <w:rsid w:val="0085001A"/>
    <w:rsid w:val="0085470A"/>
    <w:rsid w:val="0085731E"/>
    <w:rsid w:val="00857E5A"/>
    <w:rsid w:val="008626E7"/>
    <w:rsid w:val="00862EB2"/>
    <w:rsid w:val="00870EE7"/>
    <w:rsid w:val="008845A2"/>
    <w:rsid w:val="008900DE"/>
    <w:rsid w:val="00891300"/>
    <w:rsid w:val="00895EE2"/>
    <w:rsid w:val="008A45A6"/>
    <w:rsid w:val="008B0807"/>
    <w:rsid w:val="008B3167"/>
    <w:rsid w:val="008B5FFF"/>
    <w:rsid w:val="008D3BAC"/>
    <w:rsid w:val="008D410C"/>
    <w:rsid w:val="008D721F"/>
    <w:rsid w:val="008E1C32"/>
    <w:rsid w:val="008F1D87"/>
    <w:rsid w:val="008F2C74"/>
    <w:rsid w:val="008F3352"/>
    <w:rsid w:val="008F686C"/>
    <w:rsid w:val="008F6BA5"/>
    <w:rsid w:val="00900CC3"/>
    <w:rsid w:val="0090453F"/>
    <w:rsid w:val="00905296"/>
    <w:rsid w:val="009133E5"/>
    <w:rsid w:val="0091340A"/>
    <w:rsid w:val="009148DE"/>
    <w:rsid w:val="00920029"/>
    <w:rsid w:val="00933C3A"/>
    <w:rsid w:val="00936274"/>
    <w:rsid w:val="00941019"/>
    <w:rsid w:val="0094523A"/>
    <w:rsid w:val="00945895"/>
    <w:rsid w:val="0094648C"/>
    <w:rsid w:val="00957BCD"/>
    <w:rsid w:val="00960F4D"/>
    <w:rsid w:val="009671CE"/>
    <w:rsid w:val="00970784"/>
    <w:rsid w:val="009777D9"/>
    <w:rsid w:val="009806C5"/>
    <w:rsid w:val="009841C4"/>
    <w:rsid w:val="00991B88"/>
    <w:rsid w:val="009A2730"/>
    <w:rsid w:val="009A5753"/>
    <w:rsid w:val="009A579D"/>
    <w:rsid w:val="009A7CB2"/>
    <w:rsid w:val="009B596A"/>
    <w:rsid w:val="009C01AE"/>
    <w:rsid w:val="009C3DF1"/>
    <w:rsid w:val="009E3297"/>
    <w:rsid w:val="009E5C9F"/>
    <w:rsid w:val="009E6C6F"/>
    <w:rsid w:val="009F381A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27F19"/>
    <w:rsid w:val="00A36670"/>
    <w:rsid w:val="00A376AC"/>
    <w:rsid w:val="00A37D1B"/>
    <w:rsid w:val="00A37DF4"/>
    <w:rsid w:val="00A425FB"/>
    <w:rsid w:val="00A47506"/>
    <w:rsid w:val="00A47E70"/>
    <w:rsid w:val="00A50CF0"/>
    <w:rsid w:val="00A56B20"/>
    <w:rsid w:val="00A6098D"/>
    <w:rsid w:val="00A66044"/>
    <w:rsid w:val="00A67BFB"/>
    <w:rsid w:val="00A71F2E"/>
    <w:rsid w:val="00A753A5"/>
    <w:rsid w:val="00A763C6"/>
    <w:rsid w:val="00A7671C"/>
    <w:rsid w:val="00A84B57"/>
    <w:rsid w:val="00A86A51"/>
    <w:rsid w:val="00A9033A"/>
    <w:rsid w:val="00A90F95"/>
    <w:rsid w:val="00A97E2A"/>
    <w:rsid w:val="00AA0A63"/>
    <w:rsid w:val="00AA0CB2"/>
    <w:rsid w:val="00AA2CBC"/>
    <w:rsid w:val="00AA41BA"/>
    <w:rsid w:val="00AA608B"/>
    <w:rsid w:val="00AA752B"/>
    <w:rsid w:val="00AB3C14"/>
    <w:rsid w:val="00AB4584"/>
    <w:rsid w:val="00AC2603"/>
    <w:rsid w:val="00AC4C56"/>
    <w:rsid w:val="00AC5820"/>
    <w:rsid w:val="00AC7F9C"/>
    <w:rsid w:val="00AD1CD8"/>
    <w:rsid w:val="00AE14E1"/>
    <w:rsid w:val="00AE4FBF"/>
    <w:rsid w:val="00AF14DC"/>
    <w:rsid w:val="00AF5B60"/>
    <w:rsid w:val="00AF6AE9"/>
    <w:rsid w:val="00B03EC8"/>
    <w:rsid w:val="00B07448"/>
    <w:rsid w:val="00B16365"/>
    <w:rsid w:val="00B217AF"/>
    <w:rsid w:val="00B258BB"/>
    <w:rsid w:val="00B302B9"/>
    <w:rsid w:val="00B31B91"/>
    <w:rsid w:val="00B33284"/>
    <w:rsid w:val="00B34BC7"/>
    <w:rsid w:val="00B37E0A"/>
    <w:rsid w:val="00B4464A"/>
    <w:rsid w:val="00B4762F"/>
    <w:rsid w:val="00B50037"/>
    <w:rsid w:val="00B57425"/>
    <w:rsid w:val="00B63EC3"/>
    <w:rsid w:val="00B67B97"/>
    <w:rsid w:val="00B720A2"/>
    <w:rsid w:val="00B76F4E"/>
    <w:rsid w:val="00B877B0"/>
    <w:rsid w:val="00B958CD"/>
    <w:rsid w:val="00B968C8"/>
    <w:rsid w:val="00B96C7D"/>
    <w:rsid w:val="00B97162"/>
    <w:rsid w:val="00BA2C5A"/>
    <w:rsid w:val="00BA3EC5"/>
    <w:rsid w:val="00BA4AF7"/>
    <w:rsid w:val="00BA51D9"/>
    <w:rsid w:val="00BA7C2F"/>
    <w:rsid w:val="00BB116B"/>
    <w:rsid w:val="00BB5DFC"/>
    <w:rsid w:val="00BC483F"/>
    <w:rsid w:val="00BC58A7"/>
    <w:rsid w:val="00BD26A5"/>
    <w:rsid w:val="00BD279D"/>
    <w:rsid w:val="00BD6BB8"/>
    <w:rsid w:val="00C02613"/>
    <w:rsid w:val="00C05931"/>
    <w:rsid w:val="00C10EFF"/>
    <w:rsid w:val="00C1577A"/>
    <w:rsid w:val="00C178C2"/>
    <w:rsid w:val="00C20042"/>
    <w:rsid w:val="00C22270"/>
    <w:rsid w:val="00C2388A"/>
    <w:rsid w:val="00C30C17"/>
    <w:rsid w:val="00C343C0"/>
    <w:rsid w:val="00C3551F"/>
    <w:rsid w:val="00C466A1"/>
    <w:rsid w:val="00C540DE"/>
    <w:rsid w:val="00C55F1B"/>
    <w:rsid w:val="00C647AC"/>
    <w:rsid w:val="00C66BA2"/>
    <w:rsid w:val="00C82260"/>
    <w:rsid w:val="00C8599A"/>
    <w:rsid w:val="00C95985"/>
    <w:rsid w:val="00CA189F"/>
    <w:rsid w:val="00CA5C30"/>
    <w:rsid w:val="00CC2ECD"/>
    <w:rsid w:val="00CC5026"/>
    <w:rsid w:val="00CC68D0"/>
    <w:rsid w:val="00CE563A"/>
    <w:rsid w:val="00CF0158"/>
    <w:rsid w:val="00CF43CB"/>
    <w:rsid w:val="00CF54C8"/>
    <w:rsid w:val="00D015A4"/>
    <w:rsid w:val="00D03F9A"/>
    <w:rsid w:val="00D04C90"/>
    <w:rsid w:val="00D05058"/>
    <w:rsid w:val="00D0527A"/>
    <w:rsid w:val="00D06D51"/>
    <w:rsid w:val="00D078A3"/>
    <w:rsid w:val="00D10397"/>
    <w:rsid w:val="00D10491"/>
    <w:rsid w:val="00D161DF"/>
    <w:rsid w:val="00D219A6"/>
    <w:rsid w:val="00D24991"/>
    <w:rsid w:val="00D249BE"/>
    <w:rsid w:val="00D31949"/>
    <w:rsid w:val="00D31D6E"/>
    <w:rsid w:val="00D326FD"/>
    <w:rsid w:val="00D3461A"/>
    <w:rsid w:val="00D41987"/>
    <w:rsid w:val="00D41B4E"/>
    <w:rsid w:val="00D46016"/>
    <w:rsid w:val="00D50255"/>
    <w:rsid w:val="00D50A8E"/>
    <w:rsid w:val="00D70E7F"/>
    <w:rsid w:val="00D7744B"/>
    <w:rsid w:val="00D85469"/>
    <w:rsid w:val="00D86C8E"/>
    <w:rsid w:val="00D86D8F"/>
    <w:rsid w:val="00D87E02"/>
    <w:rsid w:val="00D93DB5"/>
    <w:rsid w:val="00D96A7C"/>
    <w:rsid w:val="00DB2A5B"/>
    <w:rsid w:val="00DB375C"/>
    <w:rsid w:val="00DB6063"/>
    <w:rsid w:val="00DC70A0"/>
    <w:rsid w:val="00DD6160"/>
    <w:rsid w:val="00DD64B4"/>
    <w:rsid w:val="00DE34CF"/>
    <w:rsid w:val="00DF7FDA"/>
    <w:rsid w:val="00E036A8"/>
    <w:rsid w:val="00E04EF0"/>
    <w:rsid w:val="00E0533D"/>
    <w:rsid w:val="00E10078"/>
    <w:rsid w:val="00E1325F"/>
    <w:rsid w:val="00E138A3"/>
    <w:rsid w:val="00E13F3D"/>
    <w:rsid w:val="00E159AE"/>
    <w:rsid w:val="00E23E07"/>
    <w:rsid w:val="00E250F5"/>
    <w:rsid w:val="00E315A3"/>
    <w:rsid w:val="00E34898"/>
    <w:rsid w:val="00E362A1"/>
    <w:rsid w:val="00E379A0"/>
    <w:rsid w:val="00E4373B"/>
    <w:rsid w:val="00E451B3"/>
    <w:rsid w:val="00E472D5"/>
    <w:rsid w:val="00E55964"/>
    <w:rsid w:val="00E60C70"/>
    <w:rsid w:val="00E6348F"/>
    <w:rsid w:val="00E7083E"/>
    <w:rsid w:val="00E83CA0"/>
    <w:rsid w:val="00E86A08"/>
    <w:rsid w:val="00E87DF0"/>
    <w:rsid w:val="00E9739E"/>
    <w:rsid w:val="00E9759D"/>
    <w:rsid w:val="00EB09B7"/>
    <w:rsid w:val="00EB18C5"/>
    <w:rsid w:val="00EB221D"/>
    <w:rsid w:val="00EB5404"/>
    <w:rsid w:val="00EB5F7D"/>
    <w:rsid w:val="00EB7F38"/>
    <w:rsid w:val="00ED3218"/>
    <w:rsid w:val="00ED4ACC"/>
    <w:rsid w:val="00ED6A27"/>
    <w:rsid w:val="00EE3403"/>
    <w:rsid w:val="00EE46AE"/>
    <w:rsid w:val="00EE622A"/>
    <w:rsid w:val="00EE7D7C"/>
    <w:rsid w:val="00EF683F"/>
    <w:rsid w:val="00EF7490"/>
    <w:rsid w:val="00F0332E"/>
    <w:rsid w:val="00F07558"/>
    <w:rsid w:val="00F12EC6"/>
    <w:rsid w:val="00F13FDE"/>
    <w:rsid w:val="00F15CB4"/>
    <w:rsid w:val="00F25D98"/>
    <w:rsid w:val="00F27B7F"/>
    <w:rsid w:val="00F300FB"/>
    <w:rsid w:val="00F3287D"/>
    <w:rsid w:val="00F3545D"/>
    <w:rsid w:val="00F35944"/>
    <w:rsid w:val="00F36F5E"/>
    <w:rsid w:val="00F416A4"/>
    <w:rsid w:val="00F43859"/>
    <w:rsid w:val="00F47240"/>
    <w:rsid w:val="00F53D2E"/>
    <w:rsid w:val="00F54E1F"/>
    <w:rsid w:val="00F601E8"/>
    <w:rsid w:val="00F61B19"/>
    <w:rsid w:val="00F67E99"/>
    <w:rsid w:val="00F72C2E"/>
    <w:rsid w:val="00F75253"/>
    <w:rsid w:val="00F7770B"/>
    <w:rsid w:val="00F813F8"/>
    <w:rsid w:val="00F8156C"/>
    <w:rsid w:val="00F81BB4"/>
    <w:rsid w:val="00F84BA8"/>
    <w:rsid w:val="00F85D2A"/>
    <w:rsid w:val="00F86625"/>
    <w:rsid w:val="00F900E5"/>
    <w:rsid w:val="00FA2E90"/>
    <w:rsid w:val="00FA3CF1"/>
    <w:rsid w:val="00FA7436"/>
    <w:rsid w:val="00FB6386"/>
    <w:rsid w:val="00FC2BBE"/>
    <w:rsid w:val="00FC4CDE"/>
    <w:rsid w:val="00FC5F0B"/>
    <w:rsid w:val="00FD1C03"/>
    <w:rsid w:val="00FE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6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link w:val="1"/>
    <w:uiPriority w:val="9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6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32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7"/>
    <w:uiPriority w:val="99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CC2ECD"/>
    <w:rPr>
      <w:rFonts w:ascii="Arial" w:eastAsia="宋体" w:hAnsi="Arial"/>
      <w:sz w:val="21"/>
      <w:szCs w:val="21"/>
      <w:lang w:val="en-US" w:eastAsia="zh-CN"/>
    </w:rPr>
  </w:style>
  <w:style w:type="paragraph" w:customStyle="1" w:styleId="code">
    <w:name w:val="code"/>
    <w:basedOn w:val="a"/>
    <w:rsid w:val="00F866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F86625"/>
    <w:pPr>
      <w:tabs>
        <w:tab w:val="left" w:pos="851"/>
      </w:tabs>
      <w:ind w:left="851" w:hanging="851"/>
    </w:pPr>
    <w:rPr>
      <w:rFonts w:eastAsia="宋体"/>
    </w:rPr>
  </w:style>
  <w:style w:type="paragraph" w:styleId="af9">
    <w:name w:val="Normal (Web)"/>
    <w:basedOn w:val="a"/>
    <w:uiPriority w:val="99"/>
    <w:semiHidden/>
    <w:unhideWhenUsed/>
    <w:rsid w:val="00F8662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StyleHeading3h3CourierNew">
    <w:name w:val="Style Heading 3h3 + Courier New"/>
    <w:basedOn w:val="3"/>
    <w:link w:val="StyleHeading3h3CourierNewChar"/>
    <w:rsid w:val="00E451B3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E451B3"/>
    <w:rPr>
      <w:rFonts w:ascii="Courier New" w:hAnsi="Courier New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emf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Word_97_-_2003___1.doc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D93C0-A1D2-4210-9DA4-E8BEC6F8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384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46</cp:revision>
  <cp:lastPrinted>1899-12-31T23:00:00Z</cp:lastPrinted>
  <dcterms:created xsi:type="dcterms:W3CDTF">2020-03-20T06:38:00Z</dcterms:created>
  <dcterms:modified xsi:type="dcterms:W3CDTF">2020-04-22T12:26:00Z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(3)OOvzvyY1TWxYuGVv2e5sVa6gOGXqNVtecB4z/5DBB0yKoeJrikwSv5iTp+n/qNQTTXYoMtOc
JhyGQDVmtgjiGrM1JypFi9LM/PeRbkkzP8X7n1vIHziqL50rW/JZjFsdAMe0m3DQ5/IjdF/T
XqJf7n/AzWL7U3c1GuRkuGmbF/EigSHbauBfBXgwla9v4V2D/fz2ldmrqnchx3ybH8OF2gGE
rHQRMXaRZ8Td3SFZ12</vt:lpwstr>
  </property>
  <property fmtid="{D5CDD505-2E9C-101B-9397-08002B2CF9AE}" pid="22" name="_2015_ms_pID_7253431">
    <vt:lpwstr>wyunkX5HsjUImF6IbEDODij5Mm9NKxg/F4GMy0F4hbPoKjhXrOqfd8
fQ7VBQnG5iuIaXcrdiOuIG9QF3BD6fy725yqdyUBBSqAMF3XgndDqi9MMED37Ff9bs584cPS
CHBfM9yXmNs4vhHoj5nqN+FGFAXGeUpQgngfH1qmVYYHlL3c5YogxwpzvD4ucckQiwaSKV2p
J13wbJyxealeWkwu0JuL/apnZ08d0A73Sasy</vt:lpwstr>
  </property>
  <property fmtid="{D5CDD505-2E9C-101B-9397-08002B2CF9AE}" pid="23" name="_2015_ms_pID_7253432">
    <vt:lpwstr>eA==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1586509197</vt:lpwstr>
  </property>
</Properties>
</file>