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3AD9AE7D" w:rsidR="00647F06" w:rsidRDefault="00647F06" w:rsidP="009A71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5748A">
        <w:rPr>
          <w:b/>
          <w:i/>
          <w:noProof/>
          <w:sz w:val="28"/>
        </w:rPr>
        <w:t>2231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04848730" w:rsidR="001E41F3" w:rsidRPr="00410371" w:rsidRDefault="00601126" w:rsidP="000665A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665AE">
              <w:rPr>
                <w:b/>
                <w:noProof/>
                <w:sz w:val="28"/>
              </w:rPr>
              <w:t>532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6263A6AE" w:rsidR="001E41F3" w:rsidRPr="00410371" w:rsidRDefault="00F42E2E" w:rsidP="000168A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0114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701D3865" w:rsidR="00F25D98" w:rsidRDefault="000168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2997DA9" w:rsidR="001E41F3" w:rsidRDefault="00852444" w:rsidP="009B3ED5">
            <w:pPr>
              <w:pStyle w:val="CRCoverPage"/>
              <w:spacing w:after="0"/>
              <w:ind w:left="100"/>
              <w:rPr>
                <w:noProof/>
              </w:rPr>
            </w:pPr>
            <w:r w:rsidRPr="00852444">
              <w:rPr>
                <w:noProof/>
              </w:rPr>
              <w:t xml:space="preserve">Update </w:t>
            </w:r>
            <w:r w:rsidR="009B3ED5">
              <w:rPr>
                <w:noProof/>
              </w:rPr>
              <w:t>URI for generic fault supervision management service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31277065" w:rsidR="001E41F3" w:rsidRDefault="00497A0F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5ADD5327" w:rsidR="001E41F3" w:rsidRDefault="003336BC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60316D0C" w:rsidR="001E41F3" w:rsidRDefault="003E4379" w:rsidP="000665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0665AE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0527E3">
              <w:rPr>
                <w:noProof/>
                <w:lang w:eastAsia="zh-CN"/>
              </w:rPr>
              <w:t>0</w:t>
            </w:r>
            <w:r w:rsidR="000665AE">
              <w:rPr>
                <w:noProof/>
              </w:rPr>
              <w:t>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D2FC5" w14:textId="4516EA74" w:rsidR="009B3ED5" w:rsidRPr="009B3ED5" w:rsidRDefault="009B3ED5" w:rsidP="009B3ED5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Some issues for the URI for generic fault supervision management service, for example, clause 12.2.1.3.2.1.2, the URI is described as follows: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{</w:t>
            </w:r>
            <w:proofErr w:type="spellStart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DN_prefix_authority_part</w:t>
            </w:r>
            <w:proofErr w:type="spellEnd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}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{</w:t>
            </w:r>
            <w:proofErr w:type="spellStart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DN_prefix_remainder</w:t>
            </w:r>
            <w:proofErr w:type="spellEnd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}/</w:t>
            </w:r>
            <w:proofErr w:type="spellStart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FaultMnS</w:t>
            </w:r>
            <w:proofErr w:type="spellEnd"/>
            <w:r w:rsidRPr="009B3ED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/v1500/alarms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and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definiation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DN_prefix_authority_part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DN_prefix_remainder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refers to TS 32.158. However, there is no such definition in TS 32.158.</w:t>
            </w:r>
          </w:p>
          <w:p w14:paraId="52D2E02D" w14:textId="255759CF" w:rsidR="00C647AC" w:rsidRPr="009B3ED5" w:rsidRDefault="00C647AC" w:rsidP="009B3ED5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9654F1" w14:textId="75458EB8" w:rsidR="00BC5702" w:rsidRPr="00BC5702" w:rsidRDefault="009B3ED5" w:rsidP="00BC5702">
            <w:pPr>
              <w:pStyle w:val="af1"/>
              <w:numPr>
                <w:ilvl w:val="0"/>
                <w:numId w:val="4"/>
              </w:numPr>
              <w:ind w:firstLineChars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C5702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Update the URI for generic fault supervision management service</w:t>
            </w:r>
          </w:p>
          <w:p w14:paraId="76307FFD" w14:textId="4D44DCF3" w:rsidR="00BC5702" w:rsidRPr="00BC5702" w:rsidRDefault="00BC5702" w:rsidP="00BC5702">
            <w:pPr>
              <w:pStyle w:val="af1"/>
              <w:numPr>
                <w:ilvl w:val="0"/>
                <w:numId w:val="4"/>
              </w:numPr>
              <w:ind w:firstLineChars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Change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JSON schema to YAML file according to the agreement in 3GPP SA5#129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emeeting</w:t>
            </w:r>
            <w:proofErr w:type="spellEnd"/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6E6F147" w:rsidR="001E41F3" w:rsidRPr="00590BFB" w:rsidRDefault="00C53415" w:rsidP="009B3ED5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h</w:t>
            </w:r>
            <w:r w:rsidR="009B3ED5">
              <w:rPr>
                <w:rFonts w:cs="Arial"/>
                <w:color w:val="000000"/>
                <w:sz w:val="18"/>
                <w:szCs w:val="18"/>
                <w:lang w:eastAsia="zh-CN"/>
              </w:rPr>
              <w:t>e incorrect URI and invalid reference are used.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643B0410" w:rsidR="001E41F3" w:rsidRDefault="00D0018B" w:rsidP="009B3ED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12.2.1.3.1, 12.2.1.3.2.1.2, 12.2.1.3.2.2.2, 12.2.1.3.2.3.2, 12.2.1.3.2.4.2, 12.2.1.3.2.5.2, 12.2.1.3.2.6.2, 12.2.1.3.2.7.2, A.2.1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B72E766" w14:textId="77777777" w:rsidR="00DD3AE8" w:rsidRPr="00431DF4" w:rsidRDefault="00DD3AE8" w:rsidP="00DD3AE8">
      <w:pPr>
        <w:rPr>
          <w:lang w:eastAsia="zh-CN"/>
        </w:rPr>
      </w:pPr>
      <w:bookmarkStart w:id="3" w:name="_GoBack"/>
      <w:bookmarkEnd w:id="3"/>
    </w:p>
    <w:p w14:paraId="759309F7" w14:textId="77777777" w:rsidR="00431DF4" w:rsidRPr="00215D3C" w:rsidRDefault="00431DF4" w:rsidP="00431DF4">
      <w:pPr>
        <w:pStyle w:val="4"/>
      </w:pPr>
      <w:bookmarkStart w:id="4" w:name="_Toc20494688"/>
      <w:bookmarkStart w:id="5" w:name="_Toc26975756"/>
      <w:bookmarkStart w:id="6" w:name="_Toc35856636"/>
      <w:r>
        <w:t>12.</w:t>
      </w:r>
      <w:r w:rsidRPr="00543D98">
        <w:t>2.1</w:t>
      </w:r>
      <w:r>
        <w:t>.</w:t>
      </w:r>
      <w:r w:rsidRPr="00215D3C">
        <w:t>3</w:t>
      </w:r>
      <w:r w:rsidRPr="00215D3C">
        <w:tab/>
        <w:t>Resources</w:t>
      </w:r>
      <w:bookmarkEnd w:id="4"/>
      <w:bookmarkEnd w:id="5"/>
      <w:bookmarkEnd w:id="6"/>
    </w:p>
    <w:p w14:paraId="24F23993" w14:textId="77777777" w:rsidR="00431DF4" w:rsidRPr="00215D3C" w:rsidRDefault="00431DF4" w:rsidP="00431DF4">
      <w:pPr>
        <w:pStyle w:val="5"/>
      </w:pPr>
      <w:bookmarkStart w:id="7" w:name="_Toc20494689"/>
      <w:bookmarkStart w:id="8" w:name="_Toc26975757"/>
      <w:bookmarkStart w:id="9" w:name="_Toc35856637"/>
      <w:r>
        <w:t>12.</w:t>
      </w:r>
      <w:r w:rsidRPr="00543D98">
        <w:t>2.1</w:t>
      </w:r>
      <w:r w:rsidRPr="00215D3C">
        <w:t>.3.1</w:t>
      </w:r>
      <w:r w:rsidRPr="00215D3C">
        <w:tab/>
        <w:t>Resource structure</w:t>
      </w:r>
      <w:bookmarkEnd w:id="7"/>
      <w:bookmarkEnd w:id="8"/>
      <w:bookmarkEnd w:id="9"/>
    </w:p>
    <w:p w14:paraId="7B978528" w14:textId="77777777" w:rsidR="00431DF4" w:rsidRPr="00215D3C" w:rsidRDefault="00431DF4" w:rsidP="00431DF4">
      <w:pPr>
        <w:rPr>
          <w:lang w:eastAsia="zh-CN"/>
        </w:rPr>
      </w:pPr>
      <w:r w:rsidRPr="00215D3C">
        <w:t xml:space="preserve">Figure </w:t>
      </w:r>
      <w:r>
        <w:t>12.</w:t>
      </w:r>
      <w:r w:rsidRPr="00543D98">
        <w:t>2.1</w:t>
      </w:r>
      <w:r w:rsidRPr="00215D3C">
        <w:t xml:space="preserve">.3.1-1 shows the resource structure of the Fault Supervision </w:t>
      </w:r>
      <w:proofErr w:type="spellStart"/>
      <w:r w:rsidRPr="00215D3C">
        <w:t>MnS</w:t>
      </w:r>
      <w:proofErr w:type="spellEnd"/>
      <w:r w:rsidRPr="00215D3C">
        <w:t xml:space="preserve">. </w:t>
      </w:r>
      <w:r w:rsidRPr="00215D3C">
        <w:rPr>
          <w:rFonts w:hint="eastAsia"/>
          <w:lang w:eastAsia="zh-CN"/>
        </w:rPr>
        <w:t>T</w:t>
      </w:r>
      <w:r w:rsidRPr="00215D3C">
        <w:t>he "</w:t>
      </w:r>
      <w:proofErr w:type="spellStart"/>
      <w:r w:rsidRPr="00215D3C">
        <w:t>alarms"</w:t>
      </w:r>
      <w:r>
        <w:t>,</w:t>
      </w:r>
      <w:r w:rsidRPr="00215D3C">
        <w:t>"comments</w:t>
      </w:r>
      <w:proofErr w:type="spellEnd"/>
      <w:r w:rsidRPr="00215D3C">
        <w:t>" and "subscriptions" resource are collection resources.</w:t>
      </w:r>
    </w:p>
    <w:p w14:paraId="7EDC37AE" w14:textId="77777777" w:rsidR="00431DF4" w:rsidRPr="00215D3C" w:rsidRDefault="00431DF4" w:rsidP="00431DF4">
      <w:pPr>
        <w:rPr>
          <w:lang w:eastAsia="zh-CN"/>
        </w:rPr>
      </w:pPr>
    </w:p>
    <w:p w14:paraId="6150FAA1" w14:textId="250C3555" w:rsidR="00431DF4" w:rsidRDefault="00431DF4" w:rsidP="00431DF4">
      <w:pPr>
        <w:rPr>
          <w:ins w:id="10" w:author="Huawei" w:date="2020-04-06T15:05:00Z"/>
        </w:rPr>
      </w:pPr>
      <w:del w:id="11" w:author="Huawei" w:date="2020-04-06T15:05:00Z">
        <w:r w:rsidDel="00431DF4">
          <w:object w:dxaOrig="9026" w:dyaOrig="4098" w14:anchorId="4A3F32F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75pt;height:205pt" o:ole="">
              <v:imagedata r:id="rId13" o:title=""/>
            </v:shape>
            <o:OLEObject Type="Embed" ProgID="Word.Document.8" ShapeID="_x0000_i1025" DrawAspect="Content" ObjectID="_1649142288" r:id="rId14">
              <o:FieldCodes>\s</o:FieldCodes>
            </o:OLEObject>
          </w:object>
        </w:r>
      </w:del>
    </w:p>
    <w:p w14:paraId="6066BA6B" w14:textId="2E008A91" w:rsidR="00431DF4" w:rsidRDefault="00431DF4">
      <w:pPr>
        <w:jc w:val="center"/>
        <w:pPrChange w:id="12" w:author="Huawei" w:date="2020-04-06T15:05:00Z">
          <w:pPr/>
        </w:pPrChange>
      </w:pPr>
      <w:ins w:id="13" w:author="Huawei" w:date="2020-04-06T15:05:00Z">
        <w:r>
          <w:rPr>
            <w:noProof/>
            <w:lang w:val="en-US" w:eastAsia="zh-CN"/>
          </w:rPr>
          <w:drawing>
            <wp:inline distT="0" distB="0" distL="0" distR="0" wp14:anchorId="65D0B431" wp14:editId="2455FCC9">
              <wp:extent cx="4674637" cy="289624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8366" cy="28985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AABEC65" w14:textId="02BAB36A" w:rsidR="00431DF4" w:rsidRPr="00215D3C" w:rsidRDefault="00431DF4" w:rsidP="00431DF4">
      <w:pPr>
        <w:pStyle w:val="TF"/>
        <w:rPr>
          <w:lang w:eastAsia="zh-CN"/>
        </w:rPr>
      </w:pPr>
      <w:r w:rsidRPr="00215D3C">
        <w:rPr>
          <w:lang w:eastAsia="zh-CN"/>
        </w:rPr>
        <w:t xml:space="preserve">Figure </w:t>
      </w:r>
      <w:r>
        <w:rPr>
          <w:lang w:eastAsia="zh-CN"/>
        </w:rPr>
        <w:t>12.</w:t>
      </w:r>
      <w:r w:rsidRPr="00543D98">
        <w:rPr>
          <w:lang w:eastAsia="zh-CN"/>
        </w:rPr>
        <w:t>2.1</w:t>
      </w:r>
      <w:r w:rsidRPr="00215D3C">
        <w:rPr>
          <w:lang w:eastAsia="zh-CN"/>
        </w:rPr>
        <w:t xml:space="preserve">.3.1-1: Resource URI structure of the Fault </w:t>
      </w:r>
      <w:ins w:id="14" w:author="Huawei" w:date="2020-04-06T15:05:00Z">
        <w:r>
          <w:rPr>
            <w:lang w:eastAsia="zh-CN"/>
          </w:rPr>
          <w:t xml:space="preserve">Supervision </w:t>
        </w:r>
      </w:ins>
      <w:proofErr w:type="spellStart"/>
      <w:r w:rsidRPr="00215D3C">
        <w:rPr>
          <w:lang w:eastAsia="zh-CN"/>
        </w:rPr>
        <w:t>MnS</w:t>
      </w:r>
      <w:proofErr w:type="spellEnd"/>
    </w:p>
    <w:p w14:paraId="3098CCD6" w14:textId="77777777" w:rsidR="00431DF4" w:rsidRPr="00215D3C" w:rsidRDefault="00431DF4" w:rsidP="00431DF4">
      <w:pPr>
        <w:jc w:val="center"/>
      </w:pPr>
      <w:r w:rsidRPr="00215D3C">
        <w:t xml:space="preserve">Table </w:t>
      </w:r>
      <w:r>
        <w:t>12.</w:t>
      </w:r>
      <w:r w:rsidRPr="00375D3F">
        <w:t>2.1</w:t>
      </w:r>
      <w:r w:rsidRPr="00215D3C">
        <w:t>.3.1-1 provides an overview of the resources and applicable HTTP methods.</w:t>
      </w:r>
    </w:p>
    <w:p w14:paraId="70F7082E" w14:textId="77777777" w:rsidR="00431DF4" w:rsidRPr="00215D3C" w:rsidRDefault="00431DF4" w:rsidP="00431DF4">
      <w:pPr>
        <w:pStyle w:val="TH"/>
      </w:pPr>
      <w:r w:rsidRPr="00215D3C">
        <w:lastRenderedPageBreak/>
        <w:t xml:space="preserve">Table </w:t>
      </w:r>
      <w:r>
        <w:t>12.</w:t>
      </w:r>
      <w:r w:rsidRPr="00375D3F">
        <w:t>2.1</w:t>
      </w:r>
      <w:r w:rsidRPr="00215D3C">
        <w:t>.3.1-</w:t>
      </w:r>
      <w:r w:rsidRPr="00215D3C">
        <w:rPr>
          <w:bCs/>
        </w:rPr>
        <w:t>1</w:t>
      </w:r>
      <w:r w:rsidRPr="00215D3C">
        <w:t>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54"/>
        <w:gridCol w:w="2525"/>
        <w:gridCol w:w="1030"/>
        <w:gridCol w:w="4720"/>
      </w:tblGrid>
      <w:tr w:rsidR="00431DF4" w:rsidRPr="00215D3C" w14:paraId="21B5DD59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1AFC4" w14:textId="77777777" w:rsidR="00431DF4" w:rsidRPr="00215D3C" w:rsidRDefault="00431DF4" w:rsidP="009A711A">
            <w:pPr>
              <w:pStyle w:val="TAH"/>
            </w:pPr>
            <w:r w:rsidRPr="00215D3C">
              <w:t>Resource name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C0D123" w14:textId="77777777" w:rsidR="00431DF4" w:rsidRPr="00215D3C" w:rsidRDefault="00431DF4" w:rsidP="009A711A">
            <w:pPr>
              <w:pStyle w:val="TAH"/>
            </w:pPr>
            <w:r w:rsidRPr="00215D3C">
              <w:t>Resource URI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240ADF" w14:textId="77777777" w:rsidR="00431DF4" w:rsidRPr="00215D3C" w:rsidRDefault="00431DF4" w:rsidP="009A711A">
            <w:pPr>
              <w:pStyle w:val="TAH"/>
            </w:pPr>
            <w:r w:rsidRPr="00215D3C">
              <w:t>HTTP method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C2013B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</w:tr>
      <w:tr w:rsidR="00431DF4" w:rsidRPr="00215D3C" w14:paraId="1220C9C7" w14:textId="77777777" w:rsidTr="009A711A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9598D" w14:textId="77777777" w:rsidR="00431DF4" w:rsidRPr="00215D3C" w:rsidRDefault="00431DF4" w:rsidP="009A711A">
            <w:pPr>
              <w:pStyle w:val="TAL"/>
            </w:pPr>
            <w:r w:rsidRPr="00215D3C">
              <w:t>alarms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553B" w14:textId="77777777" w:rsidR="00431DF4" w:rsidRPr="00215D3C" w:rsidRDefault="00431DF4" w:rsidP="009A711A">
            <w:pPr>
              <w:pStyle w:val="TAL"/>
            </w:pPr>
            <w:r w:rsidRPr="00215D3C">
              <w:t>/alarms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E8F" w14:textId="77777777" w:rsidR="00431DF4" w:rsidRPr="00215D3C" w:rsidRDefault="00431DF4" w:rsidP="009A711A">
            <w:pPr>
              <w:pStyle w:val="TAL"/>
            </w:pPr>
            <w:r w:rsidRPr="00215D3C">
              <w:t>GET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3F7" w14:textId="77777777" w:rsidR="00431DF4" w:rsidRPr="00215D3C" w:rsidRDefault="00431DF4" w:rsidP="009A711A">
            <w:pPr>
              <w:pStyle w:val="TAL"/>
            </w:pPr>
            <w:r w:rsidRPr="00215D3C">
              <w:t>Retrieve all alarms or a filtered subset</w:t>
            </w:r>
          </w:p>
        </w:tc>
      </w:tr>
      <w:tr w:rsidR="00431DF4" w:rsidRPr="00215D3C" w14:paraId="0DC7FD6F" w14:textId="77777777" w:rsidTr="009A711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9244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1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EC4F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F9D" w14:textId="77777777" w:rsidR="00431DF4" w:rsidRPr="00215D3C" w:rsidRDefault="00431DF4" w:rsidP="009A711A">
            <w:pPr>
              <w:pStyle w:val="TAL"/>
            </w:pPr>
            <w:r w:rsidRPr="00215D3C">
              <w:t>POST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DB9" w14:textId="77777777" w:rsidR="00431DF4" w:rsidRPr="00215D3C" w:rsidRDefault="00431DF4" w:rsidP="009A711A">
            <w:pPr>
              <w:pStyle w:val="TAL"/>
            </w:pPr>
            <w:r w:rsidRPr="00215D3C">
              <w:t>Add a comment to multiple alarms</w:t>
            </w:r>
          </w:p>
        </w:tc>
      </w:tr>
      <w:tr w:rsidR="00431DF4" w:rsidRPr="00215D3C" w14:paraId="103FC5C8" w14:textId="77777777" w:rsidTr="009A711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C1A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4CE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0C4" w14:textId="77777777" w:rsidR="00431DF4" w:rsidRPr="00215D3C" w:rsidRDefault="00431DF4" w:rsidP="009A711A">
            <w:pPr>
              <w:pStyle w:val="TAL"/>
            </w:pPr>
            <w:r w:rsidRPr="00215D3C">
              <w:t>PATCH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4564D" w14:textId="77777777" w:rsidR="00431DF4" w:rsidRPr="00215D3C" w:rsidRDefault="00431DF4" w:rsidP="009A711A">
            <w:pPr>
              <w:pStyle w:val="TAL"/>
            </w:pPr>
            <w:r w:rsidRPr="00215D3C">
              <w:t xml:space="preserve">Clear, acknowledge or </w:t>
            </w:r>
            <w:proofErr w:type="spellStart"/>
            <w:r w:rsidRPr="00215D3C">
              <w:t>unacknowledge</w:t>
            </w:r>
            <w:proofErr w:type="spellEnd"/>
            <w:r w:rsidRPr="00215D3C">
              <w:t xml:space="preserve"> multiple alarms</w:t>
            </w:r>
          </w:p>
        </w:tc>
      </w:tr>
      <w:tr w:rsidR="00431DF4" w:rsidRPr="00215D3C" w14:paraId="1164A0D0" w14:textId="77777777" w:rsidTr="009A711A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33C3B" w14:textId="77777777" w:rsidR="00431DF4" w:rsidRPr="00215D3C" w:rsidRDefault="00431DF4" w:rsidP="009A711A">
            <w:pPr>
              <w:pStyle w:val="TAL"/>
            </w:pPr>
            <w:r w:rsidRPr="00215D3C">
              <w:t>alarm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A9494" w14:textId="77777777" w:rsidR="00431DF4" w:rsidRPr="00215D3C" w:rsidRDefault="00431DF4" w:rsidP="009A711A">
            <w:pPr>
              <w:pStyle w:val="TAL"/>
            </w:pPr>
            <w:r w:rsidRPr="00215D3C">
              <w:t>/alarms/{</w:t>
            </w:r>
            <w:proofErr w:type="spellStart"/>
            <w:r w:rsidRPr="00215D3C">
              <w:t>alarmId</w:t>
            </w:r>
            <w:proofErr w:type="spellEnd"/>
            <w:r w:rsidRPr="00215D3C">
              <w:t>}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2B009" w14:textId="77777777" w:rsidR="00431DF4" w:rsidRPr="00215D3C" w:rsidRDefault="00431DF4" w:rsidP="009A711A">
            <w:pPr>
              <w:pStyle w:val="TAL"/>
            </w:pPr>
            <w:r w:rsidRPr="00215D3C">
              <w:t>PATCH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7FA93" w14:textId="77777777" w:rsidR="00431DF4" w:rsidRPr="00215D3C" w:rsidRDefault="00431DF4" w:rsidP="009A711A">
            <w:pPr>
              <w:pStyle w:val="TAL"/>
            </w:pPr>
            <w:r w:rsidRPr="00215D3C">
              <w:t xml:space="preserve">Clear, acknowledge or </w:t>
            </w:r>
            <w:proofErr w:type="spellStart"/>
            <w:r w:rsidRPr="00215D3C">
              <w:t>unacknowledge</w:t>
            </w:r>
            <w:proofErr w:type="spellEnd"/>
            <w:r w:rsidRPr="00215D3C">
              <w:t xml:space="preserve"> a single alarms</w:t>
            </w:r>
          </w:p>
        </w:tc>
      </w:tr>
      <w:tr w:rsidR="00431DF4" w:rsidRPr="00215D3C" w14:paraId="6B17226B" w14:textId="77777777" w:rsidTr="009A711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302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D73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9EE" w14:textId="77777777" w:rsidR="00431DF4" w:rsidRPr="00215D3C" w:rsidRDefault="00431DF4" w:rsidP="009A711A">
            <w:pPr>
              <w:pStyle w:val="TAL"/>
            </w:pPr>
            <w:r w:rsidRPr="00215D3C">
              <w:t>POST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18B" w14:textId="77777777" w:rsidR="00431DF4" w:rsidRPr="00215D3C" w:rsidRDefault="00431DF4" w:rsidP="009A711A">
            <w:pPr>
              <w:pStyle w:val="TAL"/>
            </w:pPr>
            <w:r w:rsidRPr="00215D3C">
              <w:t>Add a comment to a single alarm</w:t>
            </w:r>
          </w:p>
        </w:tc>
      </w:tr>
      <w:tr w:rsidR="00431DF4" w:rsidRPr="00215D3C" w14:paraId="1A1FDBDA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34D" w14:textId="77777777" w:rsidR="00431DF4" w:rsidRPr="00215D3C" w:rsidRDefault="00431DF4" w:rsidP="009A711A">
            <w:pPr>
              <w:pStyle w:val="TAL"/>
            </w:pPr>
            <w:r w:rsidRPr="00215D3C">
              <w:t>$</w:t>
            </w:r>
            <w:proofErr w:type="spellStart"/>
            <w:r w:rsidRPr="00215D3C">
              <w:t>alarmCount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87C" w14:textId="77777777" w:rsidR="00431DF4" w:rsidRPr="00215D3C" w:rsidRDefault="00431DF4" w:rsidP="009A711A">
            <w:pPr>
              <w:pStyle w:val="TAL"/>
            </w:pPr>
            <w:r w:rsidRPr="00215D3C">
              <w:t>/alarms/$</w:t>
            </w:r>
            <w:proofErr w:type="spellStart"/>
            <w:r w:rsidRPr="00215D3C">
              <w:t>alarmCount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7DC19" w14:textId="77777777" w:rsidR="00431DF4" w:rsidRPr="00215D3C" w:rsidRDefault="00431DF4" w:rsidP="009A711A">
            <w:pPr>
              <w:pStyle w:val="TAL"/>
            </w:pPr>
            <w:r w:rsidRPr="00215D3C">
              <w:t>GET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76C2" w14:textId="77777777" w:rsidR="00431DF4" w:rsidRPr="00215D3C" w:rsidRDefault="00431DF4" w:rsidP="009A711A">
            <w:pPr>
              <w:pStyle w:val="TAL"/>
            </w:pPr>
            <w:r w:rsidRPr="00215D3C">
              <w:t>Retrieve the alarm count per perceived severity</w:t>
            </w:r>
          </w:p>
        </w:tc>
      </w:tr>
      <w:tr w:rsidR="00431DF4" w:rsidRPr="00215D3C" w14:paraId="26E4E61A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8D6" w14:textId="77777777" w:rsidR="00431DF4" w:rsidRPr="00215D3C" w:rsidRDefault="00431DF4" w:rsidP="009A711A">
            <w:pPr>
              <w:pStyle w:val="TAL"/>
            </w:pPr>
            <w:r w:rsidRPr="00215D3C">
              <w:t>subscriptions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DE3" w14:textId="77777777" w:rsidR="00431DF4" w:rsidRPr="00215D3C" w:rsidRDefault="00431DF4" w:rsidP="009A711A">
            <w:pPr>
              <w:pStyle w:val="TAL"/>
            </w:pPr>
            <w:r w:rsidRPr="00215D3C">
              <w:t>/subscriptions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FC6A1" w14:textId="77777777" w:rsidR="00431DF4" w:rsidRPr="00215D3C" w:rsidRDefault="00431DF4" w:rsidP="009A711A">
            <w:pPr>
              <w:pStyle w:val="TAL"/>
            </w:pPr>
            <w:r w:rsidRPr="00215D3C">
              <w:t>POST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3EE2C" w14:textId="77777777" w:rsidR="00431DF4" w:rsidRPr="00215D3C" w:rsidRDefault="00431DF4" w:rsidP="009A711A">
            <w:pPr>
              <w:pStyle w:val="TAL"/>
            </w:pPr>
            <w:r w:rsidRPr="00215D3C">
              <w:t>Create a subscription</w:t>
            </w:r>
          </w:p>
        </w:tc>
      </w:tr>
      <w:tr w:rsidR="00431DF4" w:rsidRPr="00215D3C" w14:paraId="1CBF8480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E4D" w14:textId="77777777" w:rsidR="00431DF4" w:rsidRPr="00215D3C" w:rsidRDefault="00431DF4" w:rsidP="009A711A">
            <w:pPr>
              <w:pStyle w:val="TAL"/>
            </w:pPr>
            <w:r w:rsidRPr="00215D3C">
              <w:t>subscriptions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50F" w14:textId="77777777" w:rsidR="00431DF4" w:rsidRPr="00215D3C" w:rsidRDefault="00431DF4" w:rsidP="009A711A">
            <w:pPr>
              <w:pStyle w:val="TAL"/>
            </w:pPr>
            <w:r w:rsidRPr="00215D3C">
              <w:t>/subscriptions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0660F" w14:textId="77777777" w:rsidR="00431DF4" w:rsidRPr="00215D3C" w:rsidRDefault="00431DF4" w:rsidP="009A711A">
            <w:pPr>
              <w:pStyle w:val="TAL"/>
            </w:pPr>
            <w:r w:rsidRPr="00215D3C">
              <w:t>DELETE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1D7A" w14:textId="77777777" w:rsidR="00431DF4" w:rsidRPr="00215D3C" w:rsidRDefault="00431DF4" w:rsidP="009A711A">
            <w:pPr>
              <w:pStyle w:val="TAL"/>
            </w:pPr>
            <w:r w:rsidRPr="00215D3C">
              <w:t xml:space="preserve">Delete all subscriptions made with a </w:t>
            </w:r>
            <w:proofErr w:type="spellStart"/>
            <w:r w:rsidRPr="00215D3C">
              <w:t>consumerReferenceId</w:t>
            </w:r>
            <w:proofErr w:type="spellEnd"/>
          </w:p>
        </w:tc>
      </w:tr>
      <w:tr w:rsidR="00431DF4" w:rsidRPr="00215D3C" w14:paraId="7B851420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84C" w14:textId="77777777" w:rsidR="00431DF4" w:rsidRPr="00215D3C" w:rsidRDefault="00431DF4" w:rsidP="009A711A">
            <w:pPr>
              <w:pStyle w:val="TAL"/>
            </w:pPr>
            <w:r w:rsidRPr="00215D3C">
              <w:t>subscription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57C" w14:textId="77777777" w:rsidR="00431DF4" w:rsidRPr="00215D3C" w:rsidRDefault="00431DF4" w:rsidP="009A711A">
            <w:pPr>
              <w:pStyle w:val="TAL"/>
            </w:pPr>
            <w:r w:rsidRPr="00215D3C">
              <w:t>/subscriptions/{</w:t>
            </w:r>
            <w:proofErr w:type="spellStart"/>
            <w:r w:rsidRPr="00215D3C">
              <w:t>subscriptionId</w:t>
            </w:r>
            <w:proofErr w:type="spellEnd"/>
            <w:r w:rsidRPr="00215D3C">
              <w:t>}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F2D8" w14:textId="77777777" w:rsidR="00431DF4" w:rsidRPr="00215D3C" w:rsidRDefault="00431DF4" w:rsidP="009A711A">
            <w:pPr>
              <w:pStyle w:val="TAL"/>
            </w:pPr>
            <w:r w:rsidRPr="00215D3C">
              <w:t>DELETE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D4FA4" w14:textId="77777777" w:rsidR="00431DF4" w:rsidRPr="00215D3C" w:rsidRDefault="00431DF4" w:rsidP="009A711A">
            <w:pPr>
              <w:pStyle w:val="TAL"/>
            </w:pPr>
            <w:r w:rsidRPr="00215D3C">
              <w:t>Delete a single su</w:t>
            </w:r>
            <w:r>
              <w:t>b</w:t>
            </w:r>
            <w:r w:rsidRPr="00215D3C">
              <w:t>scription</w:t>
            </w:r>
          </w:p>
        </w:tc>
      </w:tr>
      <w:tr w:rsidR="00431DF4" w:rsidRPr="00215D3C" w14:paraId="54394FD0" w14:textId="77777777" w:rsidTr="009A711A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FC1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notificationSink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9F8" w14:textId="77777777" w:rsidR="00431DF4" w:rsidRPr="00215D3C" w:rsidRDefault="00431DF4" w:rsidP="009A711A">
            <w:pPr>
              <w:pStyle w:val="TAL"/>
            </w:pPr>
            <w:r w:rsidRPr="00215D3C">
              <w:t>/</w:t>
            </w:r>
            <w:proofErr w:type="spellStart"/>
            <w:r w:rsidRPr="00215D3C">
              <w:t>notificationSink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D42D" w14:textId="77777777" w:rsidR="00431DF4" w:rsidRPr="00215D3C" w:rsidRDefault="00431DF4" w:rsidP="009A711A">
            <w:pPr>
              <w:pStyle w:val="TAL"/>
            </w:pPr>
            <w:r w:rsidRPr="00215D3C">
              <w:t>POST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1AE51" w14:textId="77777777" w:rsidR="00431DF4" w:rsidRPr="00215D3C" w:rsidRDefault="00431DF4" w:rsidP="009A711A">
            <w:pPr>
              <w:pStyle w:val="TAL"/>
            </w:pPr>
            <w:r w:rsidRPr="00215D3C">
              <w:t>Send notifications</w:t>
            </w:r>
          </w:p>
        </w:tc>
      </w:tr>
    </w:tbl>
    <w:p w14:paraId="35B7B81A" w14:textId="77777777" w:rsidR="00431DF4" w:rsidRPr="00215D3C" w:rsidRDefault="00431DF4" w:rsidP="00431DF4">
      <w:pPr>
        <w:snapToGrid w:val="0"/>
        <w:rPr>
          <w:lang w:eastAsia="zh-CN"/>
        </w:rPr>
      </w:pPr>
    </w:p>
    <w:p w14:paraId="641E999B" w14:textId="77777777" w:rsidR="00431DF4" w:rsidRPr="00215D3C" w:rsidRDefault="00431DF4" w:rsidP="00431DF4">
      <w:pPr>
        <w:pStyle w:val="5"/>
      </w:pPr>
      <w:bookmarkStart w:id="15" w:name="_Toc20494690"/>
      <w:bookmarkStart w:id="16" w:name="_Toc26975758"/>
      <w:bookmarkStart w:id="17" w:name="_Toc35856638"/>
      <w:r>
        <w:t>12.</w:t>
      </w:r>
      <w:r w:rsidRPr="00375D3F">
        <w:t>2.1</w:t>
      </w:r>
      <w:r w:rsidRPr="00215D3C">
        <w:t>.3.2</w:t>
      </w:r>
      <w:r w:rsidRPr="00215D3C">
        <w:tab/>
        <w:t>Resource definitions</w:t>
      </w:r>
      <w:bookmarkEnd w:id="15"/>
      <w:bookmarkEnd w:id="16"/>
      <w:bookmarkEnd w:id="17"/>
    </w:p>
    <w:p w14:paraId="04F7B930" w14:textId="77777777" w:rsidR="00431DF4" w:rsidRPr="00215D3C" w:rsidRDefault="00431DF4" w:rsidP="00431DF4">
      <w:pPr>
        <w:pStyle w:val="6"/>
      </w:pPr>
      <w:bookmarkStart w:id="18" w:name="_Toc20494691"/>
      <w:bookmarkStart w:id="19" w:name="_Toc26975759"/>
      <w:bookmarkStart w:id="20" w:name="_Toc35856639"/>
      <w:r>
        <w:t>12.</w:t>
      </w:r>
      <w:r w:rsidRPr="00375D3F">
        <w:t>2.1</w:t>
      </w:r>
      <w:r w:rsidRPr="00215D3C">
        <w:t>.3.2.1</w:t>
      </w:r>
      <w:r w:rsidRPr="00215D3C">
        <w:tab/>
        <w:t>Resource "/</w:t>
      </w:r>
      <w:r w:rsidRPr="00215D3C">
        <w:rPr>
          <w:rFonts w:ascii="Courier New" w:hAnsi="Courier New" w:cs="Courier New"/>
        </w:rPr>
        <w:t>alarms</w:t>
      </w:r>
      <w:r w:rsidRPr="00215D3C">
        <w:t>"</w:t>
      </w:r>
      <w:bookmarkEnd w:id="18"/>
      <w:bookmarkEnd w:id="19"/>
      <w:bookmarkEnd w:id="20"/>
    </w:p>
    <w:p w14:paraId="2E880CCD" w14:textId="77777777" w:rsidR="00431DF4" w:rsidRPr="00215D3C" w:rsidRDefault="00431DF4" w:rsidP="00431DF4">
      <w:pPr>
        <w:pStyle w:val="7"/>
      </w:pPr>
      <w:bookmarkStart w:id="21" w:name="_Toc20494692"/>
      <w:bookmarkStart w:id="22" w:name="_Toc26975760"/>
      <w:bookmarkStart w:id="23" w:name="_Toc35856640"/>
      <w:r>
        <w:t>12.</w:t>
      </w:r>
      <w:r w:rsidRPr="00375D3F">
        <w:t>2.1</w:t>
      </w:r>
      <w:r w:rsidRPr="00215D3C">
        <w:t>.3.2.1.1</w:t>
      </w:r>
      <w:r w:rsidRPr="00215D3C">
        <w:tab/>
        <w:t>Description</w:t>
      </w:r>
      <w:bookmarkEnd w:id="21"/>
      <w:bookmarkEnd w:id="22"/>
      <w:bookmarkEnd w:id="23"/>
    </w:p>
    <w:p w14:paraId="345FEE50" w14:textId="77777777" w:rsidR="00431DF4" w:rsidRPr="00215D3C" w:rsidRDefault="00431DF4" w:rsidP="00431DF4">
      <w:r w:rsidRPr="00215D3C">
        <w:t>This resource represents a collection of alarms.</w:t>
      </w:r>
    </w:p>
    <w:p w14:paraId="5F4644BC" w14:textId="77777777" w:rsidR="00431DF4" w:rsidRPr="00215D3C" w:rsidRDefault="00431DF4" w:rsidP="00431DF4">
      <w:pPr>
        <w:pStyle w:val="7"/>
      </w:pPr>
      <w:bookmarkStart w:id="24" w:name="_Toc20494693"/>
      <w:bookmarkStart w:id="25" w:name="_Toc26975761"/>
      <w:bookmarkStart w:id="26" w:name="_Toc35856641"/>
      <w:r>
        <w:t>12.</w:t>
      </w:r>
      <w:r w:rsidRPr="00375D3F">
        <w:t>2.1</w:t>
      </w:r>
      <w:r w:rsidRPr="00215D3C">
        <w:t>.3.2.1.2</w:t>
      </w:r>
      <w:r w:rsidRPr="00215D3C">
        <w:tab/>
        <w:t>URI</w:t>
      </w:r>
      <w:bookmarkEnd w:id="24"/>
      <w:bookmarkEnd w:id="25"/>
      <w:bookmarkEnd w:id="26"/>
    </w:p>
    <w:p w14:paraId="25C7B9B0" w14:textId="6A0CC5CF" w:rsidR="00431DF4" w:rsidRPr="00215D3C" w:rsidRDefault="00431DF4" w:rsidP="00431DF4">
      <w:r w:rsidRPr="00215D3C">
        <w:t>Resource URI: {</w:t>
      </w:r>
      <w:ins w:id="27" w:author="Huawei" w:date="2020-04-06T15:06:00Z">
        <w:r w:rsidR="009A711A">
          <w:t>URI</w:t>
        </w:r>
      </w:ins>
      <w:ins w:id="28" w:author="Huawei" w:date="2020-04-06T15:16:00Z">
        <w:r w:rsidR="00F82E5A">
          <w:t>-</w:t>
        </w:r>
      </w:ins>
      <w:r w:rsidRPr="00215D3C">
        <w:t>DN</w:t>
      </w:r>
      <w:ins w:id="29" w:author="Huawei" w:date="2020-04-06T15:17:00Z">
        <w:r w:rsidR="00F82E5A">
          <w:t>-</w:t>
        </w:r>
      </w:ins>
      <w:del w:id="30" w:author="Huawei" w:date="2020-04-06T15:17:00Z">
        <w:r w:rsidRPr="00215D3C" w:rsidDel="00F82E5A">
          <w:delText>_</w:delText>
        </w:r>
      </w:del>
      <w:ins w:id="31" w:author="Huawei" w:date="2020-04-06T15:17:00Z">
        <w:r w:rsidR="00F82E5A">
          <w:t>p</w:t>
        </w:r>
      </w:ins>
      <w:ins w:id="32" w:author="Huawei" w:date="2020-04-06T15:09:00Z">
        <w:r w:rsidR="009A711A">
          <w:t>refix</w:t>
        </w:r>
      </w:ins>
      <w:del w:id="33" w:author="Huawei" w:date="2020-04-06T15:06:00Z">
        <w:r w:rsidRPr="00215D3C" w:rsidDel="009A711A">
          <w:delText>prefix</w:delText>
        </w:r>
      </w:del>
      <w:ins w:id="34" w:author="Huawei" w:date="2020-04-06T15:06:00Z">
        <w:r w:rsidR="009A711A" w:rsidRPr="00215D3C" w:rsidDel="009A711A">
          <w:t xml:space="preserve"> </w:t>
        </w:r>
      </w:ins>
      <w:del w:id="35" w:author="Huawei" w:date="2020-04-06T15:06:00Z">
        <w:r w:rsidRPr="00215D3C" w:rsidDel="009A711A">
          <w:delText>_authority_part</w:delText>
        </w:r>
      </w:del>
      <w:r w:rsidRPr="00215D3C">
        <w:t>}/{</w:t>
      </w:r>
      <w:del w:id="36" w:author="Huawei" w:date="2020-04-06T15:06:00Z">
        <w:r w:rsidRPr="00215D3C" w:rsidDel="009A711A">
          <w:delText>DN_prefix_remainder</w:delText>
        </w:r>
      </w:del>
      <w:ins w:id="37" w:author="Huawei" w:date="2020-04-06T15:06:00Z">
        <w:r w:rsidR="009A711A">
          <w:t>root</w:t>
        </w:r>
      </w:ins>
      <w:r w:rsidRPr="00215D3C">
        <w:t>}/</w:t>
      </w:r>
      <w:proofErr w:type="spellStart"/>
      <w:r w:rsidRPr="00215D3C">
        <w:t>Fault</w:t>
      </w:r>
      <w:ins w:id="38" w:author="Huawei" w:date="2020-04-06T15:06:00Z">
        <w:r w:rsidR="009A711A">
          <w:t>Supervision</w:t>
        </w:r>
      </w:ins>
      <w:r w:rsidRPr="00215D3C">
        <w:t>MnS</w:t>
      </w:r>
      <w:proofErr w:type="spellEnd"/>
      <w:r w:rsidRPr="00215D3C">
        <w:t>/v1</w:t>
      </w:r>
      <w:ins w:id="39" w:author="Huawei" w:date="2020-04-06T15:07:00Z">
        <w:r w:rsidR="009A711A">
          <w:t>6</w:t>
        </w:r>
      </w:ins>
      <w:del w:id="40" w:author="Huawei" w:date="2020-04-06T15:07:00Z">
        <w:r w:rsidRPr="00215D3C" w:rsidDel="009A711A">
          <w:delText>5</w:delText>
        </w:r>
      </w:del>
      <w:ins w:id="41" w:author="Huawei" w:date="2020-04-06T15:11:00Z">
        <w:r w:rsidR="009A711A">
          <w:t>4</w:t>
        </w:r>
      </w:ins>
      <w:del w:id="42" w:author="Huawei" w:date="2020-04-06T15:07:00Z">
        <w:r w:rsidRPr="00215D3C" w:rsidDel="009A711A">
          <w:delText>0</w:delText>
        </w:r>
      </w:del>
      <w:r w:rsidRPr="00215D3C">
        <w:t>0/alarms</w:t>
      </w:r>
    </w:p>
    <w:p w14:paraId="7A2B6329" w14:textId="77777777" w:rsidR="00431DF4" w:rsidRPr="00215D3C" w:rsidRDefault="00431DF4" w:rsidP="00431DF4">
      <w:r w:rsidRPr="00215D3C">
        <w:t>The resource URI variables a defined in the following table.</w:t>
      </w:r>
    </w:p>
    <w:p w14:paraId="6D880E02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</w:t>
      </w:r>
      <w:r w:rsidRPr="00375D3F">
        <w:rPr>
          <w:lang w:eastAsia="zh-CN"/>
        </w:rPr>
        <w:t>2.1</w:t>
      </w:r>
      <w:r w:rsidRPr="00215D3C">
        <w:rPr>
          <w:lang w:eastAsia="zh-CN"/>
        </w:rPr>
        <w:t>.3.2.1.2-1: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26A2B3BB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78E5525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A652E0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9A711A" w:rsidRPr="00215D3C" w14:paraId="65B913EC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DED4" w14:textId="710FD69D" w:rsidR="009A711A" w:rsidRPr="00215D3C" w:rsidRDefault="009A711A" w:rsidP="009A711A">
            <w:pPr>
              <w:pStyle w:val="TAL"/>
            </w:pPr>
            <w:ins w:id="43" w:author="Huawei" w:date="2020-04-06T15:08:00Z">
              <w:r>
                <w:rPr>
                  <w:rFonts w:eastAsia="宋体"/>
                </w:rPr>
                <w:t>URI-DN-prefix</w:t>
              </w:r>
            </w:ins>
            <w:del w:id="44" w:author="Huawei" w:date="2020-04-06T15:08:00Z">
              <w:r w:rsidRPr="00215D3C" w:rsidDel="00D67A93"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25950" w14:textId="547E0A0A" w:rsidR="009A711A" w:rsidRPr="00215D3C" w:rsidRDefault="009A711A" w:rsidP="009A711A">
            <w:pPr>
              <w:pStyle w:val="TAL"/>
            </w:pPr>
            <w:r w:rsidRPr="00215D3C">
              <w:t xml:space="preserve">See </w:t>
            </w:r>
            <w:r>
              <w:t>clause</w:t>
            </w:r>
            <w:r w:rsidRPr="00215D3C">
              <w:t xml:space="preserve"> 4.4 of TS 32.158 [</w:t>
            </w:r>
            <w:r>
              <w:t>15</w:t>
            </w:r>
            <w:r w:rsidRPr="00215D3C">
              <w:t>]</w:t>
            </w:r>
          </w:p>
        </w:tc>
      </w:tr>
      <w:tr w:rsidR="009A711A" w:rsidRPr="00215D3C" w14:paraId="61184E3A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37FA" w14:textId="1F8D8D53" w:rsidR="009A711A" w:rsidRPr="00215D3C" w:rsidRDefault="009A711A" w:rsidP="009A711A">
            <w:pPr>
              <w:pStyle w:val="TAL"/>
            </w:pPr>
            <w:ins w:id="45" w:author="Huawei" w:date="2020-04-06T15:08:00Z">
              <w:r>
                <w:rPr>
                  <w:rFonts w:eastAsia="宋体"/>
                </w:rPr>
                <w:t>root</w:t>
              </w:r>
            </w:ins>
            <w:del w:id="46" w:author="Huawei" w:date="2020-04-06T15:08:00Z">
              <w:r w:rsidRPr="00215D3C" w:rsidDel="00D67A93"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333B" w14:textId="267619AB" w:rsidR="009A711A" w:rsidRPr="00215D3C" w:rsidRDefault="009A711A" w:rsidP="009A711A">
            <w:pPr>
              <w:pStyle w:val="TAL"/>
            </w:pPr>
            <w:r w:rsidRPr="00215D3C">
              <w:t xml:space="preserve">See </w:t>
            </w:r>
            <w:r>
              <w:t>clause</w:t>
            </w:r>
            <w:r w:rsidRPr="00215D3C">
              <w:t xml:space="preserve"> 4.4 of TS 32.158 [</w:t>
            </w:r>
            <w:r>
              <w:t>15</w:t>
            </w:r>
            <w:r w:rsidRPr="00215D3C">
              <w:t>]</w:t>
            </w:r>
          </w:p>
        </w:tc>
      </w:tr>
    </w:tbl>
    <w:p w14:paraId="7C7DE135" w14:textId="77777777" w:rsidR="00431DF4" w:rsidRPr="00215D3C" w:rsidRDefault="00431DF4" w:rsidP="00431DF4"/>
    <w:p w14:paraId="04359BCE" w14:textId="77777777" w:rsidR="00431DF4" w:rsidRPr="00215D3C" w:rsidRDefault="00431DF4" w:rsidP="00431DF4">
      <w:pPr>
        <w:pStyle w:val="7"/>
      </w:pPr>
      <w:bookmarkStart w:id="47" w:name="_Toc20494694"/>
      <w:bookmarkStart w:id="48" w:name="_Toc26975762"/>
      <w:bookmarkStart w:id="49" w:name="_Toc35856642"/>
      <w:r>
        <w:t>12.</w:t>
      </w:r>
      <w:r w:rsidRPr="00375D3F">
        <w:t>2.1</w:t>
      </w:r>
      <w:r w:rsidRPr="00215D3C">
        <w:t>.3.2.1.3</w:t>
      </w:r>
      <w:r w:rsidRPr="00215D3C">
        <w:tab/>
        <w:t>HTTP methods</w:t>
      </w:r>
      <w:bookmarkEnd w:id="47"/>
      <w:bookmarkEnd w:id="48"/>
      <w:bookmarkEnd w:id="49"/>
    </w:p>
    <w:p w14:paraId="17A6D088" w14:textId="77777777" w:rsidR="00431DF4" w:rsidRPr="00215D3C" w:rsidRDefault="00431DF4" w:rsidP="00431DF4">
      <w:pPr>
        <w:pStyle w:val="H6"/>
      </w:pPr>
      <w:r>
        <w:t>12.2.1</w:t>
      </w:r>
      <w:r w:rsidRPr="00215D3C">
        <w:t>.3.2.1.3.1</w:t>
      </w:r>
      <w:r w:rsidRPr="00215D3C">
        <w:tab/>
        <w:t>HTTP GET</w:t>
      </w:r>
    </w:p>
    <w:p w14:paraId="759AA8B3" w14:textId="77777777" w:rsidR="00431DF4" w:rsidRPr="00215D3C" w:rsidRDefault="00431DF4" w:rsidP="00431DF4">
      <w:r w:rsidRPr="00215D3C">
        <w:t>This method shall support the URI query parameters specified in the following table.</w:t>
      </w:r>
    </w:p>
    <w:p w14:paraId="4946DD2D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.3.2.1.3.1-1: URI query parameters supported by the GET method on this resource</w:t>
      </w:r>
    </w:p>
    <w:tbl>
      <w:tblPr>
        <w:tblW w:w="46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22"/>
        <w:gridCol w:w="2779"/>
        <w:gridCol w:w="3348"/>
        <w:gridCol w:w="891"/>
      </w:tblGrid>
      <w:tr w:rsidR="00431DF4" w:rsidRPr="00215D3C" w14:paraId="1B11E191" w14:textId="77777777" w:rsidTr="009A711A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FF4D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FDE3B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7D2AE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E436A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23E70DBF" w14:textId="77777777" w:rsidTr="009A711A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0727EF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alarmAckState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93AE6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alarmAckState-QueryType</w:t>
            </w:r>
            <w:proofErr w:type="spellEnd"/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96703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B12A5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</w:tr>
      <w:tr w:rsidR="00431DF4" w:rsidRPr="00215D3C" w14:paraId="42EBE313" w14:textId="77777777" w:rsidTr="009A711A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072F0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href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3124E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uri</w:t>
            </w:r>
            <w:proofErr w:type="spellEnd"/>
            <w:r w:rsidRPr="00215D3C">
              <w:rPr>
                <w:rFonts w:ascii="Arial" w:hAnsi="Arial"/>
                <w:sz w:val="18"/>
              </w:rPr>
              <w:t>-Type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02053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8DEDE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</w:tr>
      <w:tr w:rsidR="00431DF4" w:rsidRPr="00215D3C" w14:paraId="12DD095F" w14:textId="77777777" w:rsidTr="009A711A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31FEC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filter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CA0A3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filter-</w:t>
            </w:r>
            <w:proofErr w:type="spellStart"/>
            <w:r w:rsidRPr="00215D3C">
              <w:rPr>
                <w:rFonts w:ascii="Arial" w:hAnsi="Arial"/>
                <w:sz w:val="18"/>
              </w:rPr>
              <w:t>QueryType</w:t>
            </w:r>
            <w:proofErr w:type="spellEnd"/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CB697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9519F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</w:tr>
    </w:tbl>
    <w:p w14:paraId="44BD40DD" w14:textId="77777777" w:rsidR="00431DF4" w:rsidRPr="00215D3C" w:rsidRDefault="00431DF4" w:rsidP="00431DF4"/>
    <w:p w14:paraId="2B6E3B16" w14:textId="77777777" w:rsidR="00431DF4" w:rsidRPr="00215D3C" w:rsidRDefault="00431DF4" w:rsidP="00431DF4">
      <w:r w:rsidRPr="00215D3C">
        <w:t>This method shall support the request data structures, the response data structures and response codes specified in the following table.</w:t>
      </w:r>
    </w:p>
    <w:p w14:paraId="3EDD803A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.3.2.1.3.1-2: Data structures supported by the GET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77"/>
        <w:gridCol w:w="5980"/>
        <w:gridCol w:w="1372"/>
      </w:tblGrid>
      <w:tr w:rsidR="00431DF4" w:rsidRPr="00215D3C" w14:paraId="7875291E" w14:textId="77777777" w:rsidTr="009A711A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D049D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F6E92F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C640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3881A5DF" w14:textId="77777777" w:rsidTr="009A711A">
        <w:trPr>
          <w:jc w:val="center"/>
        </w:trPr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74AED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C236A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73BE5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</w:tr>
    </w:tbl>
    <w:p w14:paraId="60C52225" w14:textId="77777777" w:rsidR="00431DF4" w:rsidRPr="00215D3C" w:rsidRDefault="00431DF4" w:rsidP="00431DF4"/>
    <w:p w14:paraId="05BBBFE2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lastRenderedPageBreak/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.3.2.1.3.1-3: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73"/>
        <w:gridCol w:w="1375"/>
        <w:gridCol w:w="4341"/>
        <w:gridCol w:w="1240"/>
      </w:tblGrid>
      <w:tr w:rsidR="00431DF4" w:rsidRPr="00215D3C" w14:paraId="5FA13783" w14:textId="77777777" w:rsidTr="009A711A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BCFDCC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61338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Response</w:t>
            </w:r>
          </w:p>
          <w:p w14:paraId="4302B9A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982B6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C701E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1DDD9B0A" w14:textId="77777777" w:rsidTr="009A711A">
        <w:tc>
          <w:tcPr>
            <w:tcW w:w="13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7DB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alarms-Type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FF1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DEA3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The alarms returned.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DF9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431DF4" w:rsidRPr="00215D3C" w14:paraId="094472D0" w14:textId="77777777" w:rsidTr="009A711A">
        <w:tc>
          <w:tcPr>
            <w:tcW w:w="13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918E8C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error-Type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16686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4xx/5xx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AF0AB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Returned in case of an error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AA7C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</w:tr>
    </w:tbl>
    <w:p w14:paraId="21F55B79" w14:textId="77777777" w:rsidR="00431DF4" w:rsidRPr="00215D3C" w:rsidRDefault="00431DF4" w:rsidP="00431DF4"/>
    <w:p w14:paraId="5CC2F67D" w14:textId="77777777" w:rsidR="00431DF4" w:rsidRPr="00215D3C" w:rsidRDefault="00431DF4" w:rsidP="00431DF4">
      <w:pPr>
        <w:pStyle w:val="H6"/>
      </w:pPr>
      <w:r>
        <w:t>12.2.1</w:t>
      </w:r>
      <w:r w:rsidRPr="00215D3C">
        <w:t>.3.2.1.3.2</w:t>
      </w:r>
      <w:r w:rsidRPr="00215D3C">
        <w:tab/>
        <w:t>HTTP POST</w:t>
      </w:r>
    </w:p>
    <w:p w14:paraId="3E7708D4" w14:textId="77777777" w:rsidR="00431DF4" w:rsidRPr="00215D3C" w:rsidRDefault="00431DF4" w:rsidP="00431DF4">
      <w:r w:rsidRPr="00215D3C">
        <w:t>This method shall support the URI query parameters specified in the following table.</w:t>
      </w:r>
    </w:p>
    <w:p w14:paraId="779A8AAC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.3.2.1.3.2-1: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6"/>
        <w:gridCol w:w="2222"/>
        <w:gridCol w:w="4843"/>
        <w:gridCol w:w="988"/>
      </w:tblGrid>
      <w:tr w:rsidR="00431DF4" w:rsidRPr="00215D3C" w14:paraId="343FB013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C6EAA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24365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44D02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F2B61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5F39F7F1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2931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alarmId</w:t>
            </w:r>
            <w:r w:rsidRPr="00215D3C">
              <w:rPr>
                <w:rFonts w:ascii="Arial" w:hAnsi="Arial" w:hint="eastAsia"/>
                <w:sz w:val="18"/>
                <w:lang w:eastAsia="zh-CN"/>
              </w:rPr>
              <w:t>List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E176BB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Array of strings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949F3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Identifies the alarms the POST method shall be applied to.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C5B5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</w:tr>
    </w:tbl>
    <w:p w14:paraId="4DE9CDBD" w14:textId="77777777" w:rsidR="00431DF4" w:rsidRPr="00215D3C" w:rsidRDefault="00431DF4" w:rsidP="00431DF4"/>
    <w:p w14:paraId="1D86A8CC" w14:textId="77777777" w:rsidR="00431DF4" w:rsidRPr="00215D3C" w:rsidRDefault="00431DF4" w:rsidP="00431DF4">
      <w:r w:rsidRPr="00215D3C">
        <w:t>This method shall support the request data structures</w:t>
      </w:r>
      <w:r>
        <w:t>,</w:t>
      </w:r>
      <w:r w:rsidRPr="00215D3C">
        <w:t xml:space="preserve"> the response data structures and response codes specified in the following table.</w:t>
      </w:r>
    </w:p>
    <w:p w14:paraId="52066B7B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.3.2.1.3.2-2: Data structures supported by the POST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60"/>
        <w:gridCol w:w="5679"/>
        <w:gridCol w:w="990"/>
      </w:tblGrid>
      <w:tr w:rsidR="00431DF4" w:rsidRPr="00215D3C" w14:paraId="0320AC64" w14:textId="77777777" w:rsidTr="009A711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56319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B84006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7CF06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7B7361CB" w14:textId="77777777" w:rsidTr="009A711A">
        <w:tc>
          <w:tcPr>
            <w:tcW w:w="3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8238B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comment-Type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C5B943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JSON schema for the representation of a comment resource.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6143D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147BA3C8" w14:textId="77777777" w:rsidR="00431DF4" w:rsidRPr="00215D3C" w:rsidRDefault="00431DF4" w:rsidP="00431DF4"/>
    <w:p w14:paraId="6646ED05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.3.2.1.3.2-3: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3"/>
        <w:gridCol w:w="1396"/>
        <w:gridCol w:w="5542"/>
        <w:gridCol w:w="988"/>
      </w:tblGrid>
      <w:tr w:rsidR="00431DF4" w:rsidRPr="00215D3C" w14:paraId="50A7EAF4" w14:textId="77777777" w:rsidTr="009A711A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FFCFF4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D9962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Response</w:t>
            </w:r>
          </w:p>
          <w:p w14:paraId="37619608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5782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9FB32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7EE6D282" w14:textId="77777777" w:rsidTr="009A711A"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ED771E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FA9FE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204 No Content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2944EC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success, the response body shall be empty.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45EECB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431DF4" w:rsidRPr="00215D3C" w14:paraId="631D51B4" w14:textId="77777777" w:rsidTr="009A711A"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D3AA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failedAlarms-ResponseType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0624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4xx/5xx 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3D6A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failure, the response body shall carry a JSON object described by the "</w:t>
            </w:r>
            <w:proofErr w:type="spellStart"/>
            <w:r w:rsidRPr="00215D3C">
              <w:rPr>
                <w:rFonts w:ascii="Arial" w:hAnsi="Arial"/>
                <w:sz w:val="18"/>
              </w:rPr>
              <w:t>failedAlarms</w:t>
            </w:r>
            <w:proofErr w:type="spellEnd"/>
            <w:r w:rsidRPr="00215D3C">
              <w:rPr>
                <w:rFonts w:ascii="Arial" w:hAnsi="Arial"/>
                <w:sz w:val="18"/>
              </w:rPr>
              <w:t>-Type" format.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3D70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76D453A2" w14:textId="77777777" w:rsidR="00431DF4" w:rsidRPr="00215D3C" w:rsidRDefault="00431DF4" w:rsidP="00431DF4"/>
    <w:p w14:paraId="4A99679C" w14:textId="77777777" w:rsidR="00431DF4" w:rsidRPr="00215D3C" w:rsidRDefault="00431DF4" w:rsidP="00431DF4">
      <w:pPr>
        <w:pStyle w:val="H6"/>
      </w:pPr>
      <w:r>
        <w:t>12.2.1</w:t>
      </w:r>
      <w:r w:rsidRPr="00215D3C">
        <w:t>.3.2.1.3.3</w:t>
      </w:r>
      <w:r w:rsidRPr="00215D3C">
        <w:tab/>
        <w:t>HTTP PATCH</w:t>
      </w:r>
    </w:p>
    <w:p w14:paraId="7A28ABF4" w14:textId="77777777" w:rsidR="00431DF4" w:rsidRPr="00215D3C" w:rsidRDefault="00431DF4" w:rsidP="00431DF4">
      <w:r w:rsidRPr="00215D3C">
        <w:t>This method shall support the URI query parameters specified in the following table.</w:t>
      </w:r>
    </w:p>
    <w:p w14:paraId="05599925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.3.2.1.3.3-1: URI query parameters supported by the PATCH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2396"/>
        <w:gridCol w:w="4670"/>
        <w:gridCol w:w="988"/>
      </w:tblGrid>
      <w:tr w:rsidR="00431DF4" w:rsidRPr="00215D3C" w14:paraId="5A4D2F52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54CA5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E2C09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037D6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EDDD3C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1AD019A6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1D458A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alarmId</w:t>
            </w:r>
            <w:r w:rsidRPr="00215D3C">
              <w:rPr>
                <w:rFonts w:ascii="Arial" w:hAnsi="Arial" w:hint="eastAsia"/>
                <w:sz w:val="18"/>
                <w:lang w:eastAsia="zh-CN"/>
              </w:rPr>
              <w:t>s</w:t>
            </w:r>
            <w:proofErr w:type="spellEnd"/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01966D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array (</w:t>
            </w:r>
            <w:proofErr w:type="spellStart"/>
            <w:r w:rsidRPr="00215D3C">
              <w:rPr>
                <w:rFonts w:ascii="Arial" w:hAnsi="Arial"/>
                <w:sz w:val="18"/>
              </w:rPr>
              <w:t>alarmId</w:t>
            </w:r>
            <w:proofErr w:type="spellEnd"/>
            <w:r w:rsidRPr="00215D3C">
              <w:rPr>
                <w:rFonts w:ascii="Arial" w:hAnsi="Arial"/>
                <w:sz w:val="18"/>
              </w:rPr>
              <w:t>-Type)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49E8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Identifies the alarms the PATCH shall be applied to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726D1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3C74A64F" w14:textId="77777777" w:rsidR="00431DF4" w:rsidRPr="00215D3C" w:rsidRDefault="00431DF4" w:rsidP="00431DF4"/>
    <w:p w14:paraId="621CF698" w14:textId="77777777" w:rsidR="00431DF4" w:rsidRPr="00215D3C" w:rsidRDefault="00431DF4" w:rsidP="00431DF4">
      <w:r w:rsidRPr="00215D3C">
        <w:t>This method shall support the request data structures,</w:t>
      </w:r>
      <w:r>
        <w:t xml:space="preserve"> </w:t>
      </w:r>
      <w:r w:rsidRPr="00215D3C">
        <w:t>the response data structures and response codes specified in the following table.</w:t>
      </w:r>
    </w:p>
    <w:p w14:paraId="0C2D1384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.3.2.1.3.3-2: Data structures supported by the PATCH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60"/>
        <w:gridCol w:w="5679"/>
        <w:gridCol w:w="990"/>
      </w:tblGrid>
      <w:tr w:rsidR="00431DF4" w:rsidRPr="00215D3C" w14:paraId="0E953EAF" w14:textId="77777777" w:rsidTr="009A711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270D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ECECD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10764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05D3E3AB" w14:textId="77777777" w:rsidTr="009A711A">
        <w:tc>
          <w:tcPr>
            <w:tcW w:w="3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92735A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patchAcknowledgeAlarms</w:t>
            </w:r>
            <w:proofErr w:type="spellEnd"/>
            <w:r w:rsidRPr="00215D3C">
              <w:rPr>
                <w:rFonts w:ascii="Arial" w:hAnsi="Arial"/>
                <w:sz w:val="18"/>
              </w:rPr>
              <w:t>-Type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600AE1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acknowledging one or multiple alarms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8E22A5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431DF4" w:rsidRPr="00215D3C" w14:paraId="0533542B" w14:textId="77777777" w:rsidTr="009A711A">
        <w:tc>
          <w:tcPr>
            <w:tcW w:w="3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1D4CA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patchClearAlarms</w:t>
            </w:r>
            <w:proofErr w:type="spellEnd"/>
            <w:r w:rsidRPr="00215D3C">
              <w:rPr>
                <w:rFonts w:ascii="Arial" w:hAnsi="Arial"/>
                <w:sz w:val="18"/>
              </w:rPr>
              <w:t>-Type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DD0FAB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clearing one or multiple alarms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ED52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1D30AECB" w14:textId="77777777" w:rsidR="00431DF4" w:rsidRPr="00215D3C" w:rsidRDefault="00431DF4" w:rsidP="00431DF4"/>
    <w:p w14:paraId="6FAE6BEC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.3.2.1.3.3-3: Data structures supported by the PATCH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1"/>
        <w:gridCol w:w="1552"/>
        <w:gridCol w:w="5508"/>
        <w:gridCol w:w="988"/>
      </w:tblGrid>
      <w:tr w:rsidR="00431DF4" w:rsidRPr="00215D3C" w14:paraId="1FE4F0FC" w14:textId="77777777" w:rsidTr="009A711A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6F363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7EE09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Response</w:t>
            </w:r>
          </w:p>
          <w:p w14:paraId="087A3B07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3723E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6A37A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34699B33" w14:textId="77777777" w:rsidTr="009A711A"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B0B1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322C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204 No Content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7A7B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success the response body shall be empty.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98DF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431DF4" w:rsidRPr="00215D3C" w14:paraId="1AA87BF0" w14:textId="77777777" w:rsidTr="009A711A">
        <w:tc>
          <w:tcPr>
            <w:tcW w:w="8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3B47D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failedAlarms-ResponseType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00BC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4xx/5xx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2FDDFB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failure, the response body shall carry a JSON object described by the "</w:t>
            </w:r>
            <w:proofErr w:type="spellStart"/>
            <w:r w:rsidRPr="00215D3C">
              <w:rPr>
                <w:rFonts w:ascii="Arial" w:hAnsi="Arial"/>
                <w:sz w:val="18"/>
              </w:rPr>
              <w:t>failedAlarms</w:t>
            </w:r>
            <w:proofErr w:type="spellEnd"/>
            <w:r w:rsidRPr="00215D3C">
              <w:rPr>
                <w:rFonts w:ascii="Arial" w:hAnsi="Arial"/>
                <w:sz w:val="18"/>
              </w:rPr>
              <w:t>-Type" format.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3AB1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4CA75817" w14:textId="77777777" w:rsidR="00431DF4" w:rsidRPr="00215D3C" w:rsidRDefault="00431DF4" w:rsidP="00431DF4"/>
    <w:p w14:paraId="4AEB4325" w14:textId="77777777" w:rsidR="00431DF4" w:rsidRPr="00215D3C" w:rsidRDefault="00431DF4" w:rsidP="00431DF4">
      <w:pPr>
        <w:pStyle w:val="6"/>
      </w:pPr>
      <w:bookmarkStart w:id="50" w:name="_Toc20494695"/>
      <w:bookmarkStart w:id="51" w:name="_Toc26975763"/>
      <w:bookmarkStart w:id="52" w:name="_Toc35856643"/>
      <w:r>
        <w:lastRenderedPageBreak/>
        <w:t>12.</w:t>
      </w:r>
      <w:r w:rsidRPr="00C75C4A">
        <w:t>2.1</w:t>
      </w:r>
      <w:r w:rsidRPr="00215D3C">
        <w:t>.3.2.2</w:t>
      </w:r>
      <w:r w:rsidRPr="00215D3C">
        <w:tab/>
        <w:t>Resource "</w:t>
      </w:r>
      <w:del w:id="53" w:author="Huawei" w:date="2020-04-06T15:09:00Z">
        <w:r w:rsidRPr="00215D3C" w:rsidDel="009A711A">
          <w:delText xml:space="preserve"> </w:delText>
        </w:r>
      </w:del>
      <w:r w:rsidRPr="00215D3C">
        <w:rPr>
          <w:rFonts w:ascii="Courier New" w:hAnsi="Courier New" w:cs="Courier New"/>
        </w:rPr>
        <w:t>alarms</w:t>
      </w:r>
      <w:r w:rsidRPr="00215D3C">
        <w:t xml:space="preserve"> /{</w:t>
      </w:r>
      <w:proofErr w:type="spellStart"/>
      <w:r w:rsidRPr="00215D3C">
        <w:rPr>
          <w:rFonts w:ascii="Courier New" w:hAnsi="Courier New" w:cs="Courier New"/>
        </w:rPr>
        <w:t>alarmId</w:t>
      </w:r>
      <w:proofErr w:type="spellEnd"/>
      <w:r w:rsidRPr="00215D3C">
        <w:t>}"</w:t>
      </w:r>
      <w:bookmarkEnd w:id="50"/>
      <w:bookmarkEnd w:id="51"/>
      <w:bookmarkEnd w:id="52"/>
    </w:p>
    <w:p w14:paraId="3E7BC5A6" w14:textId="77777777" w:rsidR="00431DF4" w:rsidRPr="00215D3C" w:rsidRDefault="00431DF4" w:rsidP="00431DF4">
      <w:pPr>
        <w:pStyle w:val="7"/>
      </w:pPr>
      <w:bookmarkStart w:id="54" w:name="_Toc20494696"/>
      <w:bookmarkStart w:id="55" w:name="_Toc26975764"/>
      <w:bookmarkStart w:id="56" w:name="_Toc35856644"/>
      <w:r>
        <w:t>12.</w:t>
      </w:r>
      <w:r w:rsidRPr="00C75C4A">
        <w:t>2.1</w:t>
      </w:r>
      <w:r w:rsidRPr="00215D3C">
        <w:t>.3.2.2.1</w:t>
      </w:r>
      <w:r w:rsidRPr="00215D3C">
        <w:tab/>
        <w:t>Description</w:t>
      </w:r>
      <w:bookmarkEnd w:id="54"/>
      <w:bookmarkEnd w:id="55"/>
      <w:bookmarkEnd w:id="56"/>
    </w:p>
    <w:p w14:paraId="2D5A37AA" w14:textId="77777777" w:rsidR="00431DF4" w:rsidRPr="00215D3C" w:rsidRDefault="00431DF4" w:rsidP="00431DF4">
      <w:r w:rsidRPr="00215D3C">
        <w:t>This resource represents an alarm.</w:t>
      </w:r>
    </w:p>
    <w:p w14:paraId="79163DBC" w14:textId="77777777" w:rsidR="00431DF4" w:rsidRPr="00215D3C" w:rsidRDefault="00431DF4" w:rsidP="00431DF4">
      <w:pPr>
        <w:pStyle w:val="7"/>
      </w:pPr>
      <w:bookmarkStart w:id="57" w:name="_Toc20494697"/>
      <w:bookmarkStart w:id="58" w:name="_Toc26975765"/>
      <w:bookmarkStart w:id="59" w:name="_Toc35856645"/>
      <w:r>
        <w:t>12.</w:t>
      </w:r>
      <w:r w:rsidRPr="00C75C4A">
        <w:t>2.1</w:t>
      </w:r>
      <w:r w:rsidRPr="00215D3C">
        <w:t>.3.2.2.2</w:t>
      </w:r>
      <w:r w:rsidRPr="00215D3C">
        <w:tab/>
        <w:t>URI</w:t>
      </w:r>
      <w:bookmarkEnd w:id="57"/>
      <w:bookmarkEnd w:id="58"/>
      <w:bookmarkEnd w:id="59"/>
    </w:p>
    <w:p w14:paraId="654B525A" w14:textId="6A4F085A" w:rsidR="00431DF4" w:rsidRPr="00215D3C" w:rsidRDefault="00431DF4" w:rsidP="00431DF4">
      <w:r w:rsidRPr="00215D3C">
        <w:t>Resource URI: {</w:t>
      </w:r>
      <w:ins w:id="60" w:author="Huawei" w:date="2020-04-06T15:09:00Z">
        <w:r w:rsidR="009A711A">
          <w:t>URI</w:t>
        </w:r>
      </w:ins>
      <w:ins w:id="61" w:author="Huawei" w:date="2020-04-06T15:17:00Z">
        <w:r w:rsidR="00F82E5A">
          <w:t>-</w:t>
        </w:r>
      </w:ins>
      <w:r w:rsidRPr="00215D3C">
        <w:t>DN</w:t>
      </w:r>
      <w:ins w:id="62" w:author="Huawei" w:date="2020-04-06T15:17:00Z">
        <w:r w:rsidR="00F82E5A">
          <w:t>-</w:t>
        </w:r>
      </w:ins>
      <w:del w:id="63" w:author="Huawei" w:date="2020-04-06T15:17:00Z">
        <w:r w:rsidRPr="00215D3C" w:rsidDel="00F82E5A">
          <w:delText>_</w:delText>
        </w:r>
      </w:del>
      <w:r w:rsidRPr="00215D3C">
        <w:t>prefix</w:t>
      </w:r>
      <w:del w:id="64" w:author="Huawei" w:date="2020-04-06T15:10:00Z">
        <w:r w:rsidRPr="00215D3C" w:rsidDel="009A711A">
          <w:delText>_authority_part</w:delText>
        </w:r>
      </w:del>
      <w:r w:rsidRPr="00215D3C">
        <w:t>}/{</w:t>
      </w:r>
      <w:ins w:id="65" w:author="Huawei" w:date="2020-04-06T15:10:00Z">
        <w:r w:rsidR="009A711A">
          <w:t>root</w:t>
        </w:r>
      </w:ins>
      <w:del w:id="66" w:author="Huawei" w:date="2020-04-06T15:10:00Z">
        <w:r w:rsidRPr="00215D3C" w:rsidDel="009A711A">
          <w:delText>DN_prefix_remainder</w:delText>
        </w:r>
      </w:del>
      <w:r w:rsidRPr="00215D3C">
        <w:t>}/Fault</w:t>
      </w:r>
      <w:ins w:id="67" w:author="Huawei" w:date="2020-04-06T15:10:00Z">
        <w:r w:rsidR="009A711A">
          <w:t>Supervision</w:t>
        </w:r>
      </w:ins>
      <w:r w:rsidRPr="00215D3C">
        <w:t>MnS/v1</w:t>
      </w:r>
      <w:ins w:id="68" w:author="Huawei" w:date="2020-04-06T15:11:00Z">
        <w:r w:rsidR="009A711A">
          <w:t>6</w:t>
        </w:r>
      </w:ins>
      <w:del w:id="69" w:author="Huawei" w:date="2020-04-06T15:11:00Z">
        <w:r w:rsidRPr="00215D3C" w:rsidDel="009A711A">
          <w:delText>5</w:delText>
        </w:r>
      </w:del>
      <w:ins w:id="70" w:author="Huawei" w:date="2020-04-06T15:11:00Z">
        <w:r w:rsidR="009A711A">
          <w:t>4</w:t>
        </w:r>
      </w:ins>
      <w:del w:id="71" w:author="Huawei" w:date="2020-04-06T15:11:00Z">
        <w:r w:rsidRPr="00215D3C" w:rsidDel="009A711A">
          <w:delText>0</w:delText>
        </w:r>
      </w:del>
      <w:r w:rsidRPr="00215D3C">
        <w:t>0/alarms/{alarmId}</w:t>
      </w:r>
    </w:p>
    <w:p w14:paraId="15A326AE" w14:textId="77777777" w:rsidR="00431DF4" w:rsidRPr="00215D3C" w:rsidRDefault="00431DF4" w:rsidP="00431DF4">
      <w:r w:rsidRPr="00215D3C">
        <w:t>The resource URI variables a defined in the following table.</w:t>
      </w:r>
    </w:p>
    <w:p w14:paraId="2F0FAED7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</w:t>
      </w:r>
      <w:r w:rsidRPr="00C75C4A">
        <w:rPr>
          <w:lang w:eastAsia="zh-CN"/>
        </w:rPr>
        <w:t>2.1</w:t>
      </w:r>
      <w:r w:rsidRPr="00215D3C">
        <w:rPr>
          <w:lang w:eastAsia="zh-CN"/>
        </w:rPr>
        <w:t>.3.2.2.2-1: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39BDF9CE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7B3287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F2496E6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9A711A" w:rsidRPr="00215D3C" w14:paraId="2627ED3B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51E3D" w14:textId="7E5F6D8C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2" w:author="Huawei" w:date="2020-04-06T15:10:00Z">
              <w:r>
                <w:rPr>
                  <w:rFonts w:ascii="Arial" w:eastAsia="宋体" w:hAnsi="Arial"/>
                  <w:sz w:val="18"/>
                </w:rPr>
                <w:t>URI-DN-prefix</w:t>
              </w:r>
            </w:ins>
            <w:del w:id="73" w:author="Huawei" w:date="2020-04-06T15:10:00Z">
              <w:r w:rsidRPr="00215D3C" w:rsidDel="009E467F">
                <w:rPr>
                  <w:rFonts w:ascii="Arial" w:hAnsi="Arial"/>
                  <w:sz w:val="18"/>
                </w:rPr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F229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</w:t>
            </w:r>
            <w:r w:rsidRPr="00645434">
              <w:rPr>
                <w:rFonts w:ascii="Arial" w:hAnsi="Arial"/>
                <w:sz w:val="18"/>
              </w:rPr>
              <w:t>.158 [</w:t>
            </w:r>
            <w:r>
              <w:rPr>
                <w:rFonts w:ascii="Arial" w:hAnsi="Arial"/>
                <w:sz w:val="18"/>
              </w:rPr>
              <w:t>15</w:t>
            </w:r>
            <w:r w:rsidRPr="00645434">
              <w:rPr>
                <w:rFonts w:ascii="Arial" w:hAnsi="Arial"/>
                <w:sz w:val="18"/>
              </w:rPr>
              <w:t>]</w:t>
            </w:r>
          </w:p>
        </w:tc>
      </w:tr>
      <w:tr w:rsidR="009A711A" w:rsidRPr="00215D3C" w14:paraId="2B9E7371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4BE35" w14:textId="7F5A0F3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4" w:author="Huawei" w:date="2020-04-06T15:10:00Z">
              <w:r>
                <w:rPr>
                  <w:rFonts w:ascii="Arial" w:eastAsia="宋体" w:hAnsi="Arial"/>
                  <w:sz w:val="18"/>
                </w:rPr>
                <w:t>root</w:t>
              </w:r>
            </w:ins>
            <w:del w:id="75" w:author="Huawei" w:date="2020-04-06T15:10:00Z">
              <w:r w:rsidRPr="00215D3C" w:rsidDel="009E467F">
                <w:rPr>
                  <w:rFonts w:ascii="Arial" w:hAnsi="Arial"/>
                  <w:sz w:val="18"/>
                </w:rPr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E5EC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32.158 [</w:t>
            </w:r>
            <w:r>
              <w:rPr>
                <w:rFonts w:ascii="Arial" w:hAnsi="Arial"/>
                <w:sz w:val="18"/>
              </w:rPr>
              <w:t>15</w:t>
            </w:r>
            <w:r w:rsidRPr="00215D3C">
              <w:rPr>
                <w:rFonts w:ascii="Arial" w:hAnsi="Arial"/>
                <w:sz w:val="18"/>
              </w:rPr>
              <w:t>]</w:t>
            </w:r>
          </w:p>
        </w:tc>
      </w:tr>
      <w:tr w:rsidR="00431DF4" w:rsidRPr="00215D3C" w14:paraId="655A8C05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6E5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alarmId</w:t>
            </w:r>
            <w:proofErr w:type="spellEnd"/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8297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String identifying an alarm</w:t>
            </w:r>
          </w:p>
        </w:tc>
      </w:tr>
    </w:tbl>
    <w:p w14:paraId="5DBA8FF4" w14:textId="77777777" w:rsidR="00431DF4" w:rsidRPr="00215D3C" w:rsidRDefault="00431DF4" w:rsidP="00431DF4"/>
    <w:p w14:paraId="5931724F" w14:textId="77777777" w:rsidR="00431DF4" w:rsidRPr="00215D3C" w:rsidRDefault="00431DF4" w:rsidP="00431DF4">
      <w:pPr>
        <w:pStyle w:val="7"/>
      </w:pPr>
      <w:bookmarkStart w:id="76" w:name="_Toc20494698"/>
      <w:bookmarkStart w:id="77" w:name="_Toc26975766"/>
      <w:bookmarkStart w:id="78" w:name="_Toc35856646"/>
      <w:r>
        <w:t>12.</w:t>
      </w:r>
      <w:r w:rsidRPr="00C75C4A">
        <w:t>2.1</w:t>
      </w:r>
      <w:r w:rsidRPr="00215D3C">
        <w:t>.3.2.2.3</w:t>
      </w:r>
      <w:r w:rsidRPr="00215D3C">
        <w:tab/>
        <w:t>HTTP methods</w:t>
      </w:r>
      <w:bookmarkEnd w:id="76"/>
      <w:bookmarkEnd w:id="77"/>
      <w:bookmarkEnd w:id="78"/>
    </w:p>
    <w:p w14:paraId="58FB2567" w14:textId="77777777" w:rsidR="00431DF4" w:rsidRPr="00215D3C" w:rsidRDefault="00431DF4" w:rsidP="00431DF4">
      <w:pPr>
        <w:pStyle w:val="H6"/>
      </w:pPr>
      <w:r>
        <w:t>12.2.1</w:t>
      </w:r>
      <w:r w:rsidRPr="00215D3C">
        <w:t>.3.2.2.3.1</w:t>
      </w:r>
      <w:r w:rsidRPr="00215D3C">
        <w:tab/>
        <w:t>HTTP PATCH</w:t>
      </w:r>
    </w:p>
    <w:p w14:paraId="35D6BF0E" w14:textId="77777777" w:rsidR="00431DF4" w:rsidRPr="00215D3C" w:rsidRDefault="00431DF4" w:rsidP="00431DF4">
      <w:r w:rsidRPr="00215D3C">
        <w:t>This method shall support the URI query parameters specified in the following table.</w:t>
      </w:r>
    </w:p>
    <w:p w14:paraId="0A6C3F60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.3.2.2.3.1-1: URI query parameters supported by the PATCH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2396"/>
        <w:gridCol w:w="4670"/>
        <w:gridCol w:w="988"/>
      </w:tblGrid>
      <w:tr w:rsidR="00431DF4" w:rsidRPr="00215D3C" w14:paraId="069AE294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C7FDB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C7BDF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08C43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B961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3F414316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F30DE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690AFE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D79567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B762B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</w:tr>
    </w:tbl>
    <w:p w14:paraId="45B7794F" w14:textId="77777777" w:rsidR="00431DF4" w:rsidRPr="00215D3C" w:rsidRDefault="00431DF4" w:rsidP="00431DF4"/>
    <w:p w14:paraId="2AB5AF21" w14:textId="77777777" w:rsidR="00431DF4" w:rsidRPr="00215D3C" w:rsidRDefault="00431DF4" w:rsidP="00431DF4">
      <w:r w:rsidRPr="00215D3C">
        <w:t>This method shall support the request data structures, the response data structures and response codes specified in the following table.</w:t>
      </w:r>
    </w:p>
    <w:p w14:paraId="170C6041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.3.2.2.3.1-2: Data structures supported by the PATCH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60"/>
        <w:gridCol w:w="5679"/>
        <w:gridCol w:w="990"/>
      </w:tblGrid>
      <w:tr w:rsidR="00431DF4" w:rsidRPr="00215D3C" w14:paraId="0E0501CA" w14:textId="77777777" w:rsidTr="009A711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D55A3B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F3614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E6A998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4F6E55E9" w14:textId="77777777" w:rsidTr="009A711A">
        <w:tc>
          <w:tcPr>
            <w:tcW w:w="3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22667D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patchAcknowledgeAlarms</w:t>
            </w:r>
            <w:proofErr w:type="spellEnd"/>
            <w:r w:rsidRPr="00215D3C">
              <w:rPr>
                <w:rFonts w:ascii="Arial" w:hAnsi="Arial"/>
                <w:sz w:val="18"/>
              </w:rPr>
              <w:t>-Type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C2CDE2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acknowledging an alarm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613655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  <w:tr w:rsidR="00431DF4" w:rsidRPr="00215D3C" w14:paraId="0270B1CB" w14:textId="77777777" w:rsidTr="009A711A">
        <w:tc>
          <w:tcPr>
            <w:tcW w:w="3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2AF5F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patchClearAlarms</w:t>
            </w:r>
            <w:proofErr w:type="spellEnd"/>
            <w:r w:rsidRPr="00215D3C">
              <w:rPr>
                <w:rFonts w:ascii="Arial" w:hAnsi="Arial"/>
                <w:sz w:val="18"/>
              </w:rPr>
              <w:t>-Type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6EC6A6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Patch document for clearing an alarm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C7A0C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</w:p>
        </w:tc>
      </w:tr>
    </w:tbl>
    <w:p w14:paraId="386159A4" w14:textId="77777777" w:rsidR="00431DF4" w:rsidRPr="00215D3C" w:rsidRDefault="00431DF4" w:rsidP="00431DF4"/>
    <w:p w14:paraId="09B8B875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.3.2.2.3.1-3: Data structures supported by the PATCH Response Body on this resource</w:t>
      </w:r>
    </w:p>
    <w:tbl>
      <w:tblPr>
        <w:tblW w:w="49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10"/>
        <w:gridCol w:w="985"/>
        <w:gridCol w:w="5651"/>
        <w:gridCol w:w="977"/>
      </w:tblGrid>
      <w:tr w:rsidR="00431DF4" w:rsidRPr="00215D3C" w14:paraId="63465C6D" w14:textId="77777777" w:rsidTr="009A711A"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91CC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20A6B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Response</w:t>
            </w:r>
          </w:p>
          <w:p w14:paraId="28A8F128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385F39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A09CA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25536B82" w14:textId="77777777" w:rsidTr="009A711A">
        <w:tc>
          <w:tcPr>
            <w:tcW w:w="10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BDD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34DFF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23A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success the response body shall be empty.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91DB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31DF4" w:rsidRPr="00215D3C" w14:paraId="39A33873" w14:textId="77777777" w:rsidTr="009A711A">
        <w:tc>
          <w:tcPr>
            <w:tcW w:w="10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5011C0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  <w:szCs w:val="18"/>
                <w:lang w:eastAsia="zh-CN"/>
              </w:rPr>
              <w:t>failedAlarms-ResponseType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C5BD13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4xx/5xx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F3894D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In case of failure, the response body shall carry a JSON object described by the "</w:t>
            </w:r>
            <w:proofErr w:type="spellStart"/>
            <w:r w:rsidRPr="00215D3C">
              <w:rPr>
                <w:rFonts w:ascii="Arial" w:hAnsi="Arial"/>
                <w:sz w:val="18"/>
              </w:rPr>
              <w:t>failedAlarms</w:t>
            </w:r>
            <w:proofErr w:type="spellEnd"/>
            <w:r w:rsidRPr="00215D3C">
              <w:rPr>
                <w:rFonts w:ascii="Arial" w:hAnsi="Arial"/>
                <w:sz w:val="18"/>
              </w:rPr>
              <w:t>-Type" format.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E70B2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45B95B7C" w14:textId="77777777" w:rsidR="00431DF4" w:rsidRPr="00215D3C" w:rsidRDefault="00431DF4" w:rsidP="00431DF4">
      <w:pPr>
        <w:rPr>
          <w:lang w:eastAsia="zh-CN"/>
        </w:rPr>
      </w:pPr>
    </w:p>
    <w:p w14:paraId="72F7775D" w14:textId="77777777" w:rsidR="00431DF4" w:rsidRPr="00215D3C" w:rsidRDefault="00431DF4" w:rsidP="00431DF4">
      <w:pPr>
        <w:pStyle w:val="6"/>
      </w:pPr>
      <w:bookmarkStart w:id="79" w:name="_Toc20494699"/>
      <w:bookmarkStart w:id="80" w:name="_Toc26975767"/>
      <w:bookmarkStart w:id="81" w:name="_Toc35856647"/>
      <w:r>
        <w:t>12.</w:t>
      </w:r>
      <w:r w:rsidRPr="00B464F4">
        <w:t>2.1</w:t>
      </w:r>
      <w:r w:rsidRPr="00215D3C">
        <w:t>.3.2.3</w:t>
      </w:r>
      <w:r w:rsidRPr="00215D3C">
        <w:tab/>
        <w:t>Resource "</w:t>
      </w:r>
      <w:r w:rsidRPr="00215D3C">
        <w:rPr>
          <w:rFonts w:ascii="Courier New" w:hAnsi="Courier New" w:cs="Courier New"/>
        </w:rPr>
        <w:t>alarms</w:t>
      </w:r>
      <w:r w:rsidRPr="00215D3C">
        <w:t>/$</w:t>
      </w:r>
      <w:proofErr w:type="spellStart"/>
      <w:r w:rsidRPr="00215D3C">
        <w:rPr>
          <w:rFonts w:ascii="Courier New" w:hAnsi="Courier New" w:cs="Courier New"/>
        </w:rPr>
        <w:t>alarmCount</w:t>
      </w:r>
      <w:proofErr w:type="spellEnd"/>
      <w:r w:rsidRPr="00215D3C">
        <w:t>"</w:t>
      </w:r>
      <w:bookmarkEnd w:id="79"/>
      <w:bookmarkEnd w:id="80"/>
      <w:bookmarkEnd w:id="81"/>
    </w:p>
    <w:p w14:paraId="1AAB2A64" w14:textId="77777777" w:rsidR="00431DF4" w:rsidRPr="00215D3C" w:rsidRDefault="00431DF4" w:rsidP="00431DF4">
      <w:pPr>
        <w:pStyle w:val="7"/>
      </w:pPr>
      <w:bookmarkStart w:id="82" w:name="_Toc20494700"/>
      <w:bookmarkStart w:id="83" w:name="_Toc26975768"/>
      <w:bookmarkStart w:id="84" w:name="_Toc35856648"/>
      <w:r>
        <w:t>12.</w:t>
      </w:r>
      <w:r w:rsidRPr="00B464F4">
        <w:t>2.1</w:t>
      </w:r>
      <w:r w:rsidRPr="00215D3C">
        <w:t>.3.2.3.1</w:t>
      </w:r>
      <w:r w:rsidRPr="00215D3C">
        <w:tab/>
        <w:t>Definition</w:t>
      </w:r>
      <w:bookmarkEnd w:id="82"/>
      <w:bookmarkEnd w:id="83"/>
      <w:bookmarkEnd w:id="84"/>
    </w:p>
    <w:p w14:paraId="3385FEB1" w14:textId="77777777" w:rsidR="00431DF4" w:rsidRPr="00215D3C" w:rsidRDefault="00431DF4" w:rsidP="00431DF4">
      <w:r w:rsidRPr="00215D3C">
        <w:t>This resource holds metadata about the /alarms collection resource like the alarm count per perceived severity.</w:t>
      </w:r>
    </w:p>
    <w:p w14:paraId="3688A744" w14:textId="77777777" w:rsidR="00431DF4" w:rsidRPr="00215D3C" w:rsidRDefault="00431DF4" w:rsidP="00431DF4">
      <w:pPr>
        <w:pStyle w:val="7"/>
      </w:pPr>
      <w:bookmarkStart w:id="85" w:name="_Toc20494701"/>
      <w:bookmarkStart w:id="86" w:name="_Toc26975769"/>
      <w:bookmarkStart w:id="87" w:name="_Toc35856649"/>
      <w:r>
        <w:t>12.</w:t>
      </w:r>
      <w:r w:rsidRPr="00B464F4">
        <w:t>2.1</w:t>
      </w:r>
      <w:r w:rsidRPr="00215D3C">
        <w:t>.3.2.3.2</w:t>
      </w:r>
      <w:r w:rsidRPr="00215D3C">
        <w:tab/>
        <w:t>URI</w:t>
      </w:r>
      <w:bookmarkEnd w:id="85"/>
      <w:bookmarkEnd w:id="86"/>
      <w:bookmarkEnd w:id="87"/>
    </w:p>
    <w:p w14:paraId="3385A2D0" w14:textId="6B373698" w:rsidR="00431DF4" w:rsidRPr="00215D3C" w:rsidRDefault="00431DF4" w:rsidP="00431DF4">
      <w:r w:rsidRPr="00215D3C">
        <w:t>Resource URI: {</w:t>
      </w:r>
      <w:ins w:id="88" w:author="Huawei" w:date="2020-04-06T15:10:00Z">
        <w:r w:rsidR="009A711A">
          <w:t>URI</w:t>
        </w:r>
      </w:ins>
      <w:ins w:id="89" w:author="Huawei" w:date="2020-04-06T15:18:00Z">
        <w:r w:rsidR="00F82E5A">
          <w:t>-</w:t>
        </w:r>
      </w:ins>
      <w:r w:rsidRPr="00215D3C">
        <w:t>DN</w:t>
      </w:r>
      <w:ins w:id="90" w:author="Huawei" w:date="2020-04-06T15:18:00Z">
        <w:r w:rsidR="00F82E5A">
          <w:t>-</w:t>
        </w:r>
      </w:ins>
      <w:del w:id="91" w:author="Huawei" w:date="2020-04-06T15:18:00Z">
        <w:r w:rsidRPr="00215D3C" w:rsidDel="00F82E5A">
          <w:delText>_</w:delText>
        </w:r>
      </w:del>
      <w:r w:rsidRPr="00215D3C">
        <w:t>prefix</w:t>
      </w:r>
      <w:del w:id="92" w:author="Huawei" w:date="2020-04-06T15:10:00Z">
        <w:r w:rsidRPr="00215D3C" w:rsidDel="009A711A">
          <w:delText>_authority_part</w:delText>
        </w:r>
      </w:del>
      <w:r w:rsidRPr="00215D3C">
        <w:t>}/{</w:t>
      </w:r>
      <w:ins w:id="93" w:author="Huawei" w:date="2020-04-06T15:11:00Z">
        <w:r w:rsidR="009A711A">
          <w:t>root</w:t>
        </w:r>
      </w:ins>
      <w:del w:id="94" w:author="Huawei" w:date="2020-04-06T15:11:00Z">
        <w:r w:rsidRPr="00215D3C" w:rsidDel="009A711A">
          <w:delText>DN_prefix_remainder</w:delText>
        </w:r>
      </w:del>
      <w:r w:rsidRPr="00215D3C">
        <w:t>}/Fault</w:t>
      </w:r>
      <w:ins w:id="95" w:author="Huawei" w:date="2020-04-06T15:11:00Z">
        <w:r w:rsidR="009A711A">
          <w:t>Supervision</w:t>
        </w:r>
      </w:ins>
      <w:r w:rsidRPr="00215D3C">
        <w:t>MnS/v1</w:t>
      </w:r>
      <w:ins w:id="96" w:author="Huawei" w:date="2020-04-06T15:11:00Z">
        <w:r w:rsidR="009A711A">
          <w:t>6</w:t>
        </w:r>
      </w:ins>
      <w:del w:id="97" w:author="Huawei" w:date="2020-04-06T15:11:00Z">
        <w:r w:rsidRPr="00215D3C" w:rsidDel="009A711A">
          <w:delText>5</w:delText>
        </w:r>
      </w:del>
      <w:ins w:id="98" w:author="Huawei" w:date="2020-04-06T15:11:00Z">
        <w:r w:rsidR="009A711A">
          <w:t>4</w:t>
        </w:r>
      </w:ins>
      <w:del w:id="99" w:author="Huawei" w:date="2020-04-06T15:11:00Z">
        <w:r w:rsidRPr="00215D3C" w:rsidDel="009A711A">
          <w:delText>0</w:delText>
        </w:r>
      </w:del>
      <w:r w:rsidRPr="00215D3C">
        <w:t>0/alarms/</w:t>
      </w:r>
      <w:r w:rsidRPr="0027572B">
        <w:t>$alarmCount</w:t>
      </w:r>
      <w:r w:rsidRPr="0027572B" w:rsidDel="0027572B">
        <w:t xml:space="preserve"> </w:t>
      </w:r>
    </w:p>
    <w:p w14:paraId="28C3C780" w14:textId="77777777" w:rsidR="00431DF4" w:rsidRPr="00215D3C" w:rsidRDefault="00431DF4" w:rsidP="00431DF4">
      <w:r w:rsidRPr="00215D3C">
        <w:t xml:space="preserve">The resource URI variables are defined in table </w:t>
      </w:r>
      <w:r>
        <w:t>12.</w:t>
      </w:r>
      <w:r w:rsidRPr="00B464F4">
        <w:t>2.1</w:t>
      </w:r>
      <w:r w:rsidRPr="00215D3C">
        <w:t>.3.2.3.2-1.</w:t>
      </w:r>
    </w:p>
    <w:p w14:paraId="79C94D57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lastRenderedPageBreak/>
        <w:t xml:space="preserve">Table </w:t>
      </w:r>
      <w:r>
        <w:t>12.</w:t>
      </w:r>
      <w:r w:rsidRPr="00B464F4">
        <w:t>2.1</w:t>
      </w:r>
      <w:r w:rsidRPr="00215D3C">
        <w:t>.3.2.3.2-1: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3D1983D2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AA90CA0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2562015" w14:textId="77777777" w:rsidR="00431DF4" w:rsidRPr="00215D3C" w:rsidRDefault="00431DF4" w:rsidP="009A711A">
            <w:pPr>
              <w:pStyle w:val="TAH"/>
            </w:pPr>
            <w:r w:rsidRPr="00215D3C">
              <w:t>Definition</w:t>
            </w:r>
          </w:p>
        </w:tc>
      </w:tr>
      <w:tr w:rsidR="009A711A" w:rsidRPr="00215D3C" w14:paraId="5E9DF66B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2DFFE" w14:textId="3666B2C3" w:rsidR="009A711A" w:rsidRPr="00215D3C" w:rsidRDefault="009A711A" w:rsidP="009A711A">
            <w:pPr>
              <w:pStyle w:val="TAL"/>
            </w:pPr>
            <w:ins w:id="100" w:author="Huawei" w:date="2020-04-06T15:12:00Z">
              <w:r>
                <w:rPr>
                  <w:rFonts w:eastAsia="宋体"/>
                </w:rPr>
                <w:t>URI-DN-prefix</w:t>
              </w:r>
            </w:ins>
            <w:del w:id="101" w:author="Huawei" w:date="2020-04-06T15:12:00Z">
              <w:r w:rsidRPr="00215D3C" w:rsidDel="00A504D5"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7CF72" w14:textId="77777777" w:rsidR="009A711A" w:rsidRPr="000B7E12" w:rsidRDefault="009A711A" w:rsidP="009A711A">
            <w:pPr>
              <w:pStyle w:val="TAL"/>
            </w:pPr>
            <w:r w:rsidRPr="000B7E12">
              <w:t xml:space="preserve">See </w:t>
            </w:r>
            <w:r>
              <w:t>clause</w:t>
            </w:r>
            <w:r w:rsidRPr="000B7E12">
              <w:t xml:space="preserve"> 4.4 of TS</w:t>
            </w:r>
            <w:r w:rsidRPr="003144A8">
              <w:t xml:space="preserve"> 32</w:t>
            </w:r>
            <w:r w:rsidRPr="00645434">
              <w:t>.158 [</w:t>
            </w:r>
            <w:r>
              <w:t>15</w:t>
            </w:r>
            <w:r w:rsidRPr="00645434">
              <w:t>]</w:t>
            </w:r>
          </w:p>
        </w:tc>
      </w:tr>
      <w:tr w:rsidR="009A711A" w:rsidRPr="00215D3C" w14:paraId="78366840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354F0" w14:textId="0E74CD65" w:rsidR="009A711A" w:rsidRPr="00215D3C" w:rsidRDefault="009A711A" w:rsidP="009A711A">
            <w:pPr>
              <w:pStyle w:val="TAL"/>
            </w:pPr>
            <w:ins w:id="102" w:author="Huawei" w:date="2020-04-06T15:12:00Z">
              <w:r>
                <w:rPr>
                  <w:rFonts w:eastAsia="宋体"/>
                </w:rPr>
                <w:t>root</w:t>
              </w:r>
            </w:ins>
            <w:del w:id="103" w:author="Huawei" w:date="2020-04-06T15:12:00Z">
              <w:r w:rsidRPr="00215D3C" w:rsidDel="00A504D5"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74DF" w14:textId="77777777" w:rsidR="009A711A" w:rsidRPr="00571B61" w:rsidRDefault="009A711A" w:rsidP="009A711A">
            <w:pPr>
              <w:pStyle w:val="TAL"/>
            </w:pPr>
            <w:r w:rsidRPr="000B7E12">
              <w:t xml:space="preserve">See </w:t>
            </w:r>
            <w:r>
              <w:t>clause</w:t>
            </w:r>
            <w:r w:rsidRPr="000B7E12">
              <w:t xml:space="preserve"> 4.4 of TS 32.158 </w:t>
            </w:r>
            <w:r w:rsidRPr="003144A8">
              <w:t>[</w:t>
            </w:r>
            <w:r>
              <w:t>15</w:t>
            </w:r>
            <w:r w:rsidRPr="003144A8">
              <w:t>]</w:t>
            </w:r>
          </w:p>
        </w:tc>
      </w:tr>
    </w:tbl>
    <w:p w14:paraId="5A4A45E7" w14:textId="77777777" w:rsidR="00431DF4" w:rsidRPr="00215D3C" w:rsidRDefault="00431DF4" w:rsidP="00431DF4"/>
    <w:p w14:paraId="6E68830F" w14:textId="77777777" w:rsidR="00431DF4" w:rsidRPr="00215D3C" w:rsidRDefault="00431DF4" w:rsidP="00431DF4">
      <w:pPr>
        <w:pStyle w:val="7"/>
      </w:pPr>
      <w:bookmarkStart w:id="104" w:name="_Toc20494702"/>
      <w:bookmarkStart w:id="105" w:name="_Toc26975770"/>
      <w:bookmarkStart w:id="106" w:name="_Toc35856650"/>
      <w:r>
        <w:t>12.</w:t>
      </w:r>
      <w:r w:rsidRPr="00B464F4">
        <w:t>2.1</w:t>
      </w:r>
      <w:r w:rsidRPr="00215D3C">
        <w:t>.3.2.3.3</w:t>
      </w:r>
      <w:r w:rsidRPr="00215D3C">
        <w:tab/>
        <w:t>HTTP methods</w:t>
      </w:r>
      <w:bookmarkEnd w:id="104"/>
      <w:bookmarkEnd w:id="105"/>
      <w:bookmarkEnd w:id="106"/>
    </w:p>
    <w:p w14:paraId="3A78D5FA" w14:textId="77777777" w:rsidR="00431DF4" w:rsidRPr="00215D3C" w:rsidRDefault="00431DF4" w:rsidP="00431DF4">
      <w:pPr>
        <w:pStyle w:val="H6"/>
      </w:pPr>
      <w:r>
        <w:t>12.2.1</w:t>
      </w:r>
      <w:r w:rsidRPr="00215D3C">
        <w:t>.3.2.3.3.1</w:t>
      </w:r>
      <w:r w:rsidRPr="00215D3C">
        <w:tab/>
        <w:t>GET</w:t>
      </w:r>
    </w:p>
    <w:p w14:paraId="48B5B7A7" w14:textId="77777777" w:rsidR="00431DF4" w:rsidRPr="00215D3C" w:rsidRDefault="00431DF4" w:rsidP="00431DF4">
      <w:r w:rsidRPr="00215D3C">
        <w:t>This method shall support the URI query parameters specified in table</w:t>
      </w:r>
      <w:r>
        <w:t xml:space="preserve"> 12.2.1</w:t>
      </w:r>
      <w:r w:rsidRPr="00215D3C">
        <w:t>.3.2.3.3.1-1.</w:t>
      </w:r>
    </w:p>
    <w:p w14:paraId="7E5367B8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t>Table</w:t>
      </w:r>
      <w:r>
        <w:t xml:space="preserve"> 12.2.1</w:t>
      </w:r>
      <w:r w:rsidRPr="00215D3C">
        <w:t>.3.2.3.3.3-1: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41"/>
        <w:gridCol w:w="1456"/>
        <w:gridCol w:w="6135"/>
        <w:gridCol w:w="397"/>
      </w:tblGrid>
      <w:tr w:rsidR="00431DF4" w:rsidRPr="00215D3C" w14:paraId="58800E4F" w14:textId="77777777" w:rsidTr="009A711A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BEE6D1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A9CC33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0B8610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22DCDE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1DEECAF5" w14:textId="77777777" w:rsidTr="009A711A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B1C87D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652A72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1A1262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401190" w14:textId="77777777" w:rsidR="00431DF4" w:rsidRPr="00215D3C" w:rsidRDefault="00431DF4" w:rsidP="009A711A">
            <w:pPr>
              <w:pStyle w:val="TAL"/>
            </w:pPr>
          </w:p>
        </w:tc>
      </w:tr>
    </w:tbl>
    <w:p w14:paraId="6CECE667" w14:textId="77777777" w:rsidR="00431DF4" w:rsidRPr="00215D3C" w:rsidRDefault="00431DF4" w:rsidP="00431DF4"/>
    <w:p w14:paraId="574FEF9C" w14:textId="77777777" w:rsidR="00431DF4" w:rsidRPr="00215D3C" w:rsidRDefault="00431DF4" w:rsidP="00431DF4">
      <w:r w:rsidRPr="00215D3C">
        <w:t>This method shall support the request data structures specified in table</w:t>
      </w:r>
      <w:r>
        <w:t xml:space="preserve"> 12.2.1</w:t>
      </w:r>
      <w:r w:rsidRPr="00215D3C">
        <w:t>.3.2.3.3.1-2 and the response data structures and response codes specified in table</w:t>
      </w:r>
      <w:r>
        <w:t xml:space="preserve"> 12.2.1</w:t>
      </w:r>
      <w:r w:rsidRPr="00215D3C">
        <w:t>.3.2.3.3.1-3.</w:t>
      </w:r>
    </w:p>
    <w:p w14:paraId="30A8069E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t>.3.2.3.3.1-2: Data structures supported by the GET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4"/>
        <w:gridCol w:w="7618"/>
        <w:gridCol w:w="397"/>
      </w:tblGrid>
      <w:tr w:rsidR="00431DF4" w:rsidRPr="00215D3C" w14:paraId="4F09A5B3" w14:textId="77777777" w:rsidTr="009A711A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12B829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2FD1CA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900481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214A366A" w14:textId="77777777" w:rsidTr="009A711A">
        <w:trPr>
          <w:jc w:val="center"/>
        </w:trPr>
        <w:tc>
          <w:tcPr>
            <w:tcW w:w="8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9FE4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3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BBD5" w14:textId="77777777" w:rsidR="00431DF4" w:rsidRPr="00215D3C" w:rsidRDefault="00431DF4" w:rsidP="009A711A">
            <w:pPr>
              <w:pStyle w:val="TAL"/>
            </w:pPr>
          </w:p>
        </w:tc>
        <w:tc>
          <w:tcPr>
            <w:tcW w:w="1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9139" w14:textId="77777777" w:rsidR="00431DF4" w:rsidRPr="00215D3C" w:rsidRDefault="00431DF4" w:rsidP="009A711A">
            <w:pPr>
              <w:pStyle w:val="TAL"/>
            </w:pPr>
          </w:p>
        </w:tc>
      </w:tr>
    </w:tbl>
    <w:p w14:paraId="371639FB" w14:textId="77777777" w:rsidR="00431DF4" w:rsidRPr="00215D3C" w:rsidRDefault="00431DF4" w:rsidP="00431DF4"/>
    <w:p w14:paraId="6ABB11DF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t>.3.2.3.3.1-3: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7"/>
        <w:gridCol w:w="1537"/>
        <w:gridCol w:w="5188"/>
        <w:gridCol w:w="397"/>
      </w:tblGrid>
      <w:tr w:rsidR="00431DF4" w:rsidRPr="00215D3C" w14:paraId="75F9A8D0" w14:textId="77777777" w:rsidTr="009A711A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A980FD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C62FBE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382270F4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540DE5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A5C815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4F38D36A" w14:textId="77777777" w:rsidTr="009A711A">
        <w:tc>
          <w:tcPr>
            <w:tcW w:w="1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CE35F1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alarmsCount</w:t>
            </w:r>
            <w:proofErr w:type="spellEnd"/>
            <w:r w:rsidRPr="00215D3C">
              <w:t>-Type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F81420" w14:textId="77777777" w:rsidR="00431DF4" w:rsidRPr="00215D3C" w:rsidRDefault="00431DF4" w:rsidP="009A711A">
            <w:pPr>
              <w:pStyle w:val="TAL"/>
            </w:pPr>
            <w:r w:rsidRPr="00215D3C">
              <w:t>200 OK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8E499" w14:textId="77777777" w:rsidR="00431DF4" w:rsidRPr="00215D3C" w:rsidRDefault="00431DF4" w:rsidP="009A711A">
            <w:pPr>
              <w:pStyle w:val="TAL"/>
            </w:pPr>
            <w:r w:rsidRPr="00215D3C">
              <w:t>The alarm count per severity level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6744F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32DC252B" w14:textId="77777777" w:rsidTr="009A711A">
        <w:tc>
          <w:tcPr>
            <w:tcW w:w="1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365BE" w14:textId="77777777" w:rsidR="00431DF4" w:rsidRPr="00215D3C" w:rsidRDefault="00431DF4" w:rsidP="009A711A">
            <w:pPr>
              <w:pStyle w:val="TAL"/>
            </w:pPr>
            <w:r w:rsidRPr="00215D3C">
              <w:t>error-Type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31ADD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A7F41" w14:textId="77777777" w:rsidR="00431DF4" w:rsidRPr="00215D3C" w:rsidRDefault="00431DF4" w:rsidP="009A711A">
            <w:pPr>
              <w:pStyle w:val="TAL"/>
            </w:pPr>
            <w:r w:rsidRPr="00215D3C"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0BAD5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O</w:t>
            </w:r>
          </w:p>
        </w:tc>
      </w:tr>
    </w:tbl>
    <w:p w14:paraId="428AA768" w14:textId="77777777" w:rsidR="00431DF4" w:rsidRPr="00215D3C" w:rsidRDefault="00431DF4" w:rsidP="00431DF4">
      <w:pPr>
        <w:rPr>
          <w:lang w:eastAsia="zh-CN"/>
        </w:rPr>
      </w:pPr>
    </w:p>
    <w:p w14:paraId="5C4510E1" w14:textId="77777777" w:rsidR="00431DF4" w:rsidRPr="00215D3C" w:rsidRDefault="00431DF4" w:rsidP="00431DF4">
      <w:pPr>
        <w:pStyle w:val="6"/>
      </w:pPr>
      <w:bookmarkStart w:id="107" w:name="_Toc20494703"/>
      <w:bookmarkStart w:id="108" w:name="_Toc26975771"/>
      <w:bookmarkStart w:id="109" w:name="_Toc35856651"/>
      <w:r>
        <w:t>12.</w:t>
      </w:r>
      <w:r w:rsidRPr="00B464F4">
        <w:t>2.1</w:t>
      </w:r>
      <w:r w:rsidRPr="00215D3C">
        <w:t>.3.2.</w:t>
      </w:r>
      <w:r w:rsidRPr="00215D3C">
        <w:rPr>
          <w:rFonts w:hint="eastAsia"/>
        </w:rPr>
        <w:t>4</w:t>
      </w:r>
      <w:r w:rsidRPr="00215D3C">
        <w:tab/>
        <w:t>Resource "</w:t>
      </w:r>
      <w:r w:rsidRPr="00215D3C">
        <w:rPr>
          <w:rFonts w:ascii="Courier New" w:hAnsi="Courier New" w:cs="Courier New"/>
        </w:rPr>
        <w:t>alarms</w:t>
      </w:r>
      <w:r w:rsidRPr="00215D3C">
        <w:t>/{</w:t>
      </w:r>
      <w:proofErr w:type="spellStart"/>
      <w:r w:rsidRPr="00215D3C">
        <w:rPr>
          <w:rFonts w:ascii="Courier New" w:hAnsi="Courier New" w:cs="Courier New"/>
        </w:rPr>
        <w:t>alarmId</w:t>
      </w:r>
      <w:proofErr w:type="spellEnd"/>
      <w:r w:rsidRPr="00215D3C">
        <w:t>}/</w:t>
      </w:r>
      <w:r w:rsidRPr="00215D3C">
        <w:rPr>
          <w:rFonts w:ascii="Courier New" w:hAnsi="Courier New" w:cs="Courier New"/>
        </w:rPr>
        <w:t>comments</w:t>
      </w:r>
      <w:r w:rsidRPr="00215D3C">
        <w:t>"</w:t>
      </w:r>
      <w:bookmarkEnd w:id="107"/>
      <w:bookmarkEnd w:id="108"/>
      <w:bookmarkEnd w:id="109"/>
    </w:p>
    <w:p w14:paraId="60A5683F" w14:textId="77777777" w:rsidR="00431DF4" w:rsidRPr="00215D3C" w:rsidRDefault="00431DF4" w:rsidP="00431DF4">
      <w:pPr>
        <w:pStyle w:val="7"/>
      </w:pPr>
      <w:bookmarkStart w:id="110" w:name="_Toc20494704"/>
      <w:bookmarkStart w:id="111" w:name="_Toc26975772"/>
      <w:bookmarkStart w:id="112" w:name="_Toc35856652"/>
      <w:r>
        <w:t>12.</w:t>
      </w:r>
      <w:r w:rsidRPr="00B464F4">
        <w:t>2.1</w:t>
      </w:r>
      <w:r w:rsidRPr="00215D3C">
        <w:t>.3.2.</w:t>
      </w:r>
      <w:r w:rsidRPr="00215D3C">
        <w:rPr>
          <w:rFonts w:hint="eastAsia"/>
          <w:lang w:eastAsia="zh-CN"/>
        </w:rPr>
        <w:t>4</w:t>
      </w:r>
      <w:r w:rsidRPr="00215D3C">
        <w:t>.1</w:t>
      </w:r>
      <w:r w:rsidRPr="00215D3C">
        <w:tab/>
        <w:t>Definition</w:t>
      </w:r>
      <w:bookmarkEnd w:id="110"/>
      <w:bookmarkEnd w:id="111"/>
      <w:bookmarkEnd w:id="112"/>
    </w:p>
    <w:p w14:paraId="449D10ED" w14:textId="77777777" w:rsidR="00431DF4" w:rsidRPr="00215D3C" w:rsidRDefault="00431DF4" w:rsidP="00431DF4">
      <w:r w:rsidRPr="00215D3C">
        <w:t>This resource is a collection resource for comments attached to an alarm.</w:t>
      </w:r>
    </w:p>
    <w:p w14:paraId="589F3E58" w14:textId="77777777" w:rsidR="00431DF4" w:rsidRPr="00215D3C" w:rsidRDefault="00431DF4" w:rsidP="00431DF4">
      <w:pPr>
        <w:pStyle w:val="7"/>
      </w:pPr>
      <w:bookmarkStart w:id="113" w:name="_Toc20494705"/>
      <w:bookmarkStart w:id="114" w:name="_Toc26975773"/>
      <w:bookmarkStart w:id="115" w:name="_Toc35856653"/>
      <w:r>
        <w:t>12.</w:t>
      </w:r>
      <w:r w:rsidRPr="00B464F4">
        <w:t>2.1</w:t>
      </w:r>
      <w:r w:rsidRPr="00215D3C">
        <w:t>.3.2.</w:t>
      </w:r>
      <w:r w:rsidRPr="00215D3C">
        <w:rPr>
          <w:rFonts w:hint="eastAsia"/>
          <w:lang w:eastAsia="zh-CN"/>
        </w:rPr>
        <w:t>4</w:t>
      </w:r>
      <w:r w:rsidRPr="00215D3C">
        <w:t>.2</w:t>
      </w:r>
      <w:r w:rsidRPr="00215D3C">
        <w:tab/>
        <w:t>URI</w:t>
      </w:r>
      <w:bookmarkEnd w:id="113"/>
      <w:bookmarkEnd w:id="114"/>
      <w:bookmarkEnd w:id="115"/>
    </w:p>
    <w:p w14:paraId="7027A589" w14:textId="79F10404" w:rsidR="00431DF4" w:rsidRPr="00215D3C" w:rsidRDefault="00431DF4" w:rsidP="00431DF4">
      <w:r w:rsidRPr="00215D3C">
        <w:t>Resource URI: {</w:t>
      </w:r>
      <w:ins w:id="116" w:author="Huawei" w:date="2020-04-06T15:12:00Z">
        <w:r w:rsidR="009A711A">
          <w:t>URI</w:t>
        </w:r>
      </w:ins>
      <w:ins w:id="117" w:author="Huawei" w:date="2020-04-06T15:18:00Z">
        <w:r w:rsidR="00F82E5A">
          <w:t>-</w:t>
        </w:r>
      </w:ins>
      <w:r w:rsidRPr="00215D3C">
        <w:t>DN</w:t>
      </w:r>
      <w:ins w:id="118" w:author="Huawei" w:date="2020-04-06T15:18:00Z">
        <w:r w:rsidR="00F82E5A">
          <w:t>-</w:t>
        </w:r>
      </w:ins>
      <w:del w:id="119" w:author="Huawei" w:date="2020-04-06T15:18:00Z">
        <w:r w:rsidRPr="00215D3C" w:rsidDel="00F82E5A">
          <w:delText>_</w:delText>
        </w:r>
      </w:del>
      <w:r w:rsidRPr="00215D3C">
        <w:t>prefix</w:t>
      </w:r>
      <w:del w:id="120" w:author="Huawei" w:date="2020-04-06T15:12:00Z">
        <w:r w:rsidRPr="00215D3C" w:rsidDel="009A711A">
          <w:delText>_authority_part</w:delText>
        </w:r>
      </w:del>
      <w:r w:rsidRPr="00215D3C">
        <w:t>}/{</w:t>
      </w:r>
      <w:ins w:id="121" w:author="Huawei" w:date="2020-04-06T15:12:00Z">
        <w:r w:rsidR="009A711A">
          <w:t>root</w:t>
        </w:r>
      </w:ins>
      <w:del w:id="122" w:author="Huawei" w:date="2020-04-06T15:12:00Z">
        <w:r w:rsidRPr="00215D3C" w:rsidDel="009A711A">
          <w:delText>DN_prefix_remainder</w:delText>
        </w:r>
      </w:del>
      <w:r w:rsidRPr="00215D3C">
        <w:t>}/Fault</w:t>
      </w:r>
      <w:ins w:id="123" w:author="Huawei" w:date="2020-04-06T15:12:00Z">
        <w:r w:rsidR="009A711A">
          <w:t>Supervision</w:t>
        </w:r>
      </w:ins>
      <w:r w:rsidRPr="00215D3C">
        <w:t>MnS/</w:t>
      </w:r>
      <w:del w:id="124" w:author="Huawei" w:date="2020-04-06T15:12:00Z">
        <w:r w:rsidRPr="00215D3C" w:rsidDel="009A711A">
          <w:delText>v1500</w:delText>
        </w:r>
      </w:del>
      <w:ins w:id="125" w:author="Huawei" w:date="2020-04-06T15:12:00Z">
        <w:r w:rsidR="009A711A" w:rsidRPr="00215D3C">
          <w:t>v1</w:t>
        </w:r>
        <w:r w:rsidR="009A711A">
          <w:t>6</w:t>
        </w:r>
      </w:ins>
      <w:ins w:id="126" w:author="Huawei" w:date="2020-04-06T15:13:00Z">
        <w:r w:rsidR="009A711A">
          <w:t>4</w:t>
        </w:r>
      </w:ins>
      <w:ins w:id="127" w:author="Huawei" w:date="2020-04-06T15:12:00Z">
        <w:r w:rsidR="009A711A" w:rsidRPr="00215D3C">
          <w:t>0</w:t>
        </w:r>
      </w:ins>
      <w:r w:rsidRPr="00215D3C">
        <w:t>/alarms/{alarmId}/comments</w:t>
      </w:r>
    </w:p>
    <w:p w14:paraId="3C06645E" w14:textId="77777777" w:rsidR="00431DF4" w:rsidRPr="00215D3C" w:rsidRDefault="00431DF4" w:rsidP="00431DF4">
      <w:r w:rsidRPr="00215D3C">
        <w:t>The resource URI variables are defined in the following table.</w:t>
      </w:r>
    </w:p>
    <w:p w14:paraId="5C453DB1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</w:t>
      </w:r>
      <w:r w:rsidRPr="00B464F4">
        <w:rPr>
          <w:lang w:eastAsia="zh-CN"/>
        </w:rPr>
        <w:t>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1121E683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75C9D71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710F8B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9A711A" w:rsidRPr="00215D3C" w14:paraId="01762EFB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4F040" w14:textId="6234D998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8" w:author="Huawei" w:date="2020-04-06T15:12:00Z">
              <w:r>
                <w:rPr>
                  <w:rFonts w:ascii="Arial" w:eastAsia="宋体" w:hAnsi="Arial"/>
                  <w:sz w:val="18"/>
                </w:rPr>
                <w:t>URI-DN-prefix</w:t>
              </w:r>
            </w:ins>
            <w:del w:id="129" w:author="Huawei" w:date="2020-04-06T15:12:00Z">
              <w:r w:rsidRPr="00215D3C" w:rsidDel="00F061EC">
                <w:rPr>
                  <w:rFonts w:ascii="Arial" w:hAnsi="Arial"/>
                  <w:sz w:val="18"/>
                </w:rPr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BE16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32.158 [</w:t>
            </w:r>
            <w:r>
              <w:rPr>
                <w:rFonts w:ascii="Arial" w:hAnsi="Arial"/>
                <w:sz w:val="18"/>
              </w:rPr>
              <w:t>15</w:t>
            </w:r>
            <w:r w:rsidRPr="00215D3C">
              <w:rPr>
                <w:rFonts w:ascii="Arial" w:hAnsi="Arial"/>
                <w:sz w:val="18"/>
              </w:rPr>
              <w:t>]</w:t>
            </w:r>
          </w:p>
        </w:tc>
      </w:tr>
      <w:tr w:rsidR="009A711A" w:rsidRPr="00215D3C" w14:paraId="56CEB2C7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5169F" w14:textId="47B0EE16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30" w:author="Huawei" w:date="2020-04-06T15:12:00Z">
              <w:r>
                <w:rPr>
                  <w:rFonts w:ascii="Arial" w:eastAsia="宋体" w:hAnsi="Arial"/>
                  <w:sz w:val="18"/>
                </w:rPr>
                <w:t>root</w:t>
              </w:r>
            </w:ins>
            <w:del w:id="131" w:author="Huawei" w:date="2020-04-06T15:12:00Z">
              <w:r w:rsidRPr="00215D3C" w:rsidDel="00F061EC">
                <w:rPr>
                  <w:rFonts w:ascii="Arial" w:hAnsi="Arial"/>
                  <w:sz w:val="18"/>
                </w:rPr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9786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32.158 [</w:t>
            </w:r>
            <w:r>
              <w:rPr>
                <w:rFonts w:ascii="Arial" w:hAnsi="Arial"/>
                <w:sz w:val="18"/>
              </w:rPr>
              <w:t>15</w:t>
            </w:r>
            <w:r w:rsidRPr="00215D3C">
              <w:rPr>
                <w:rFonts w:ascii="Arial" w:hAnsi="Arial"/>
                <w:sz w:val="18"/>
              </w:rPr>
              <w:t>]</w:t>
            </w:r>
          </w:p>
        </w:tc>
      </w:tr>
      <w:tr w:rsidR="00431DF4" w:rsidRPr="00215D3C" w14:paraId="414E6D98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5C3D" w14:textId="69AAA0C6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alarm</w:t>
            </w:r>
            <w:ins w:id="132" w:author="Huawei" w:date="2020-04-06T15:12:00Z">
              <w:r w:rsidR="009A711A">
                <w:rPr>
                  <w:rFonts w:ascii="Arial" w:hAnsi="Arial"/>
                  <w:sz w:val="18"/>
                </w:rPr>
                <w:t>I</w:t>
              </w:r>
            </w:ins>
            <w:del w:id="133" w:author="Huawei" w:date="2020-04-06T15:12:00Z">
              <w:r w:rsidRPr="00215D3C" w:rsidDel="009A711A">
                <w:rPr>
                  <w:rFonts w:ascii="Arial" w:hAnsi="Arial"/>
                  <w:sz w:val="18"/>
                </w:rPr>
                <w:delText>e</w:delText>
              </w:r>
            </w:del>
            <w:r w:rsidRPr="00215D3C">
              <w:rPr>
                <w:rFonts w:ascii="Arial" w:hAnsi="Arial"/>
                <w:sz w:val="18"/>
              </w:rPr>
              <w:t>d</w:t>
            </w:r>
            <w:proofErr w:type="spellEnd"/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6D8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Alarm identifier</w:t>
            </w:r>
          </w:p>
        </w:tc>
      </w:tr>
    </w:tbl>
    <w:p w14:paraId="78CF37BB" w14:textId="77777777" w:rsidR="00431DF4" w:rsidRPr="00215D3C" w:rsidRDefault="00431DF4" w:rsidP="00431DF4"/>
    <w:p w14:paraId="409A0721" w14:textId="77777777" w:rsidR="00431DF4" w:rsidRPr="00215D3C" w:rsidRDefault="00431DF4" w:rsidP="00431DF4">
      <w:pPr>
        <w:pStyle w:val="7"/>
      </w:pPr>
      <w:bookmarkStart w:id="134" w:name="_Toc20494706"/>
      <w:bookmarkStart w:id="135" w:name="_Toc26975774"/>
      <w:bookmarkStart w:id="136" w:name="_Toc35856654"/>
      <w:r>
        <w:t>12.</w:t>
      </w:r>
      <w:r w:rsidRPr="00B464F4">
        <w:t>2.1</w:t>
      </w:r>
      <w:r w:rsidRPr="00215D3C">
        <w:t>.3.2.</w:t>
      </w:r>
      <w:r w:rsidRPr="00215D3C">
        <w:rPr>
          <w:rFonts w:hint="eastAsia"/>
          <w:lang w:eastAsia="zh-CN"/>
        </w:rPr>
        <w:t>4</w:t>
      </w:r>
      <w:r w:rsidRPr="00215D3C">
        <w:t>.3</w:t>
      </w:r>
      <w:r w:rsidRPr="00215D3C">
        <w:tab/>
        <w:t>HTTP methods</w:t>
      </w:r>
      <w:bookmarkEnd w:id="134"/>
      <w:bookmarkEnd w:id="135"/>
      <w:bookmarkEnd w:id="136"/>
    </w:p>
    <w:p w14:paraId="7010631D" w14:textId="77777777" w:rsidR="00431DF4" w:rsidRPr="00215D3C" w:rsidRDefault="00431DF4" w:rsidP="00431DF4">
      <w:pPr>
        <w:pStyle w:val="H6"/>
      </w:pPr>
      <w:r>
        <w:t>12.2.1</w:t>
      </w:r>
      <w:r w:rsidRPr="00215D3C">
        <w:t>.3.2.</w:t>
      </w:r>
      <w:r w:rsidRPr="00215D3C">
        <w:rPr>
          <w:rFonts w:hint="eastAsia"/>
          <w:lang w:eastAsia="zh-CN"/>
        </w:rPr>
        <w:t>4</w:t>
      </w:r>
      <w:r w:rsidRPr="00215D3C">
        <w:t>.3.1</w:t>
      </w:r>
      <w:r w:rsidRPr="00215D3C">
        <w:tab/>
        <w:t>POST</w:t>
      </w:r>
    </w:p>
    <w:p w14:paraId="3FB73F7A" w14:textId="77777777" w:rsidR="00431DF4" w:rsidRPr="00215D3C" w:rsidRDefault="00431DF4" w:rsidP="00431DF4">
      <w:r w:rsidRPr="00215D3C">
        <w:t>This method shall support the URI query parameters specified in the following table.</w:t>
      </w:r>
    </w:p>
    <w:p w14:paraId="740B138B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lastRenderedPageBreak/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-1: URI query parameters supported by the POST method on this resource</w:t>
      </w:r>
    </w:p>
    <w:tbl>
      <w:tblPr>
        <w:tblW w:w="47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0"/>
        <w:gridCol w:w="1395"/>
        <w:gridCol w:w="4804"/>
        <w:gridCol w:w="1350"/>
      </w:tblGrid>
      <w:tr w:rsidR="00431DF4" w:rsidRPr="00215D3C" w14:paraId="21886626" w14:textId="77777777" w:rsidTr="009A711A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F9AEBC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B14A38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794412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355EF3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57CC60BC" w14:textId="77777777" w:rsidTr="009A711A">
        <w:trPr>
          <w:jc w:val="center"/>
        </w:trPr>
        <w:tc>
          <w:tcPr>
            <w:tcW w:w="8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C3796E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161839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AC2371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D86CA3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56A7FCFD" w14:textId="77777777" w:rsidR="00431DF4" w:rsidRPr="00215D3C" w:rsidRDefault="00431DF4" w:rsidP="00431DF4"/>
    <w:p w14:paraId="05A156F2" w14:textId="77777777" w:rsidR="00431DF4" w:rsidRPr="00215D3C" w:rsidRDefault="00431DF4" w:rsidP="00431DF4">
      <w:r w:rsidRPr="00215D3C">
        <w:t>This method shall support the request data structures, and the response data structures and response codes specified in the following tables.</w:t>
      </w:r>
    </w:p>
    <w:p w14:paraId="19913E02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.3.1-2: Data structures supported by the POST Request Body on this resource</w:t>
      </w:r>
    </w:p>
    <w:tbl>
      <w:tblPr>
        <w:tblW w:w="473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7"/>
        <w:gridCol w:w="5164"/>
        <w:gridCol w:w="2186"/>
      </w:tblGrid>
      <w:tr w:rsidR="00431DF4" w:rsidRPr="00215D3C" w14:paraId="251CE0DA" w14:textId="77777777" w:rsidTr="009A711A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4A02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7FDDD0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6D6DDE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Qualifier</w:t>
            </w:r>
          </w:p>
        </w:tc>
      </w:tr>
      <w:tr w:rsidR="00431DF4" w:rsidRPr="00215D3C" w14:paraId="2ED61AA3" w14:textId="77777777" w:rsidTr="009A711A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C0C4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comment-</w:t>
            </w:r>
            <w:proofErr w:type="spellStart"/>
            <w:r w:rsidRPr="00215D3C">
              <w:rPr>
                <w:rFonts w:ascii="Arial" w:hAnsi="Arial"/>
                <w:sz w:val="18"/>
              </w:rPr>
              <w:t>RequestType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1A89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The representation of the comment to be added to an alarm.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D2DD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215D3C">
              <w:rPr>
                <w:rFonts w:ascii="Arial" w:hAnsi="Arial" w:hint="eastAsia"/>
                <w:sz w:val="18"/>
                <w:lang w:eastAsia="zh-CN"/>
              </w:rPr>
              <w:t>M</w:t>
            </w:r>
          </w:p>
        </w:tc>
      </w:tr>
    </w:tbl>
    <w:p w14:paraId="66C8BB73" w14:textId="77777777" w:rsidR="00431DF4" w:rsidRPr="00215D3C" w:rsidRDefault="00431DF4" w:rsidP="00431DF4"/>
    <w:p w14:paraId="3DCC1B9F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>Table</w:t>
      </w:r>
      <w:r>
        <w:rPr>
          <w:lang w:eastAsia="zh-CN"/>
        </w:rPr>
        <w:t xml:space="preserve"> </w:t>
      </w:r>
      <w:r>
        <w:t>12.2.1</w:t>
      </w:r>
      <w:r w:rsidRPr="00215D3C">
        <w:rPr>
          <w:lang w:eastAsia="zh-CN"/>
        </w:rPr>
        <w:t>.3.2.</w:t>
      </w:r>
      <w:r w:rsidRPr="00215D3C">
        <w:rPr>
          <w:rFonts w:hint="eastAsia"/>
          <w:lang w:eastAsia="zh-CN"/>
        </w:rPr>
        <w:t>4</w:t>
      </w:r>
      <w:r w:rsidRPr="00215D3C">
        <w:rPr>
          <w:lang w:eastAsia="zh-CN"/>
        </w:rPr>
        <w:t>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09"/>
        <w:gridCol w:w="1059"/>
        <w:gridCol w:w="5670"/>
        <w:gridCol w:w="391"/>
      </w:tblGrid>
      <w:tr w:rsidR="00431DF4" w:rsidRPr="00215D3C" w14:paraId="60784B18" w14:textId="77777777" w:rsidTr="009A711A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4C6B5E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BFCF5D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1982F0F0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61EBF9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A67F8D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5D0914E2" w14:textId="77777777" w:rsidTr="009A711A">
        <w:tc>
          <w:tcPr>
            <w:tcW w:w="13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E5AFC3" w14:textId="77777777" w:rsidR="00431DF4" w:rsidRPr="00215D3C" w:rsidRDefault="00431DF4" w:rsidP="009A711A">
            <w:pPr>
              <w:pStyle w:val="TAL"/>
            </w:pPr>
            <w:r w:rsidRPr="00215D3C">
              <w:t>comment-</w:t>
            </w:r>
            <w:proofErr w:type="spellStart"/>
            <w:r w:rsidRPr="00215D3C">
              <w:t>ResponseType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48FB9" w14:textId="77777777" w:rsidR="00431DF4" w:rsidRPr="00215D3C" w:rsidRDefault="00431DF4" w:rsidP="009A711A">
            <w:pPr>
              <w:pStyle w:val="TAL"/>
            </w:pPr>
            <w:r w:rsidRPr="00215D3C">
              <w:t>201 Created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5A9BC7" w14:textId="77777777" w:rsidR="00431DF4" w:rsidRPr="00215D3C" w:rsidRDefault="00431DF4" w:rsidP="009A711A">
            <w:pPr>
              <w:pStyle w:val="TAL"/>
            </w:pPr>
            <w:r w:rsidRPr="00215D3C">
              <w:t>In case of success, the response body shall be described by the "comment-</w:t>
            </w:r>
            <w:proofErr w:type="spellStart"/>
            <w:r w:rsidRPr="00215D3C">
              <w:t>ResponseType</w:t>
            </w:r>
            <w:proofErr w:type="spellEnd"/>
            <w:r w:rsidRPr="00215D3C">
              <w:t xml:space="preserve">" format. The </w:t>
            </w:r>
            <w:proofErr w:type="spellStart"/>
            <w:r w:rsidRPr="00215D3C">
              <w:t>commentTime</w:t>
            </w:r>
            <w:proofErr w:type="spellEnd"/>
            <w:r w:rsidRPr="00215D3C">
              <w:t xml:space="preserve"> property shall carry the value set by the server.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6FD88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5D5F33A8" w14:textId="77777777" w:rsidTr="009A711A">
        <w:tc>
          <w:tcPr>
            <w:tcW w:w="13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1112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rPr>
                <w:szCs w:val="18"/>
                <w:lang w:eastAsia="zh-CN"/>
              </w:rPr>
              <w:t>failedAlarms-ResponseType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B9C1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EF43" w14:textId="77777777" w:rsidR="00431DF4" w:rsidRPr="00215D3C" w:rsidRDefault="00431DF4" w:rsidP="009A711A">
            <w:pPr>
              <w:pStyle w:val="TAL"/>
            </w:pPr>
            <w:r w:rsidRPr="00215D3C">
              <w:t>In case of failure, the response body shall be described by the "</w:t>
            </w:r>
            <w:proofErr w:type="spellStart"/>
            <w:r w:rsidRPr="00215D3C">
              <w:t>failedAlarms-ResponseType</w:t>
            </w:r>
            <w:proofErr w:type="spellEnd"/>
            <w:r w:rsidRPr="00215D3C">
              <w:t>" format.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C87E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284DA27B" w14:textId="77777777" w:rsidR="00431DF4" w:rsidRPr="00215D3C" w:rsidRDefault="00431DF4" w:rsidP="00431DF4">
      <w:pPr>
        <w:rPr>
          <w:lang w:eastAsia="zh-CN"/>
        </w:rPr>
      </w:pPr>
    </w:p>
    <w:p w14:paraId="455F091F" w14:textId="77777777" w:rsidR="00431DF4" w:rsidRPr="00215D3C" w:rsidRDefault="00431DF4" w:rsidP="00431DF4">
      <w:pPr>
        <w:pStyle w:val="6"/>
      </w:pPr>
      <w:bookmarkStart w:id="137" w:name="_Toc20494707"/>
      <w:bookmarkStart w:id="138" w:name="_Toc26975775"/>
      <w:bookmarkStart w:id="139" w:name="_Toc35856655"/>
      <w:r>
        <w:t>12.</w:t>
      </w:r>
      <w:r w:rsidRPr="001D1A33">
        <w:t>2.1</w:t>
      </w:r>
      <w:r w:rsidRPr="00215D3C">
        <w:t>.3.2.</w:t>
      </w:r>
      <w:r w:rsidRPr="00215D3C">
        <w:rPr>
          <w:rFonts w:hint="eastAsia"/>
        </w:rPr>
        <w:t>5</w:t>
      </w:r>
      <w:r w:rsidRPr="00215D3C">
        <w:tab/>
        <w:t>Resource "/{</w:t>
      </w:r>
      <w:proofErr w:type="spellStart"/>
      <w:r w:rsidRPr="00215D3C">
        <w:rPr>
          <w:rFonts w:ascii="Courier New" w:hAnsi="Courier New" w:cs="Courier New"/>
        </w:rPr>
        <w:t>commentId</w:t>
      </w:r>
      <w:proofErr w:type="spellEnd"/>
      <w:r w:rsidRPr="00215D3C">
        <w:t>}"</w:t>
      </w:r>
      <w:bookmarkEnd w:id="137"/>
      <w:bookmarkEnd w:id="138"/>
      <w:bookmarkEnd w:id="139"/>
    </w:p>
    <w:p w14:paraId="69EDCC31" w14:textId="77777777" w:rsidR="00431DF4" w:rsidRPr="00215D3C" w:rsidRDefault="00431DF4" w:rsidP="00431DF4">
      <w:pPr>
        <w:pStyle w:val="7"/>
      </w:pPr>
      <w:bookmarkStart w:id="140" w:name="_Toc20494708"/>
      <w:bookmarkStart w:id="141" w:name="_Toc26975776"/>
      <w:bookmarkStart w:id="142" w:name="_Toc35856656"/>
      <w:r>
        <w:rPr>
          <w:lang w:eastAsia="zh-CN"/>
        </w:rPr>
        <w:t>12.</w:t>
      </w:r>
      <w:r w:rsidRPr="001D1A33">
        <w:rPr>
          <w:lang w:eastAsia="zh-CN"/>
        </w:rPr>
        <w:t>2.1</w:t>
      </w:r>
      <w:r w:rsidRPr="00215D3C">
        <w:t>.3.2.</w:t>
      </w:r>
      <w:r w:rsidRPr="00215D3C">
        <w:rPr>
          <w:rFonts w:hint="eastAsia"/>
          <w:lang w:eastAsia="zh-CN"/>
        </w:rPr>
        <w:t>5</w:t>
      </w:r>
      <w:r w:rsidRPr="00215D3C">
        <w:t>.1</w:t>
      </w:r>
      <w:r w:rsidRPr="00215D3C">
        <w:tab/>
        <w:t>Definition</w:t>
      </w:r>
      <w:bookmarkEnd w:id="140"/>
      <w:bookmarkEnd w:id="141"/>
      <w:bookmarkEnd w:id="142"/>
    </w:p>
    <w:p w14:paraId="62BF5D26" w14:textId="77777777" w:rsidR="00431DF4" w:rsidRPr="00215D3C" w:rsidRDefault="00431DF4" w:rsidP="00431DF4">
      <w:r w:rsidRPr="00215D3C">
        <w:t>This resource represents a comment attached to an alarm.</w:t>
      </w:r>
    </w:p>
    <w:p w14:paraId="6265637A" w14:textId="77777777" w:rsidR="00431DF4" w:rsidRPr="00215D3C" w:rsidRDefault="00431DF4" w:rsidP="00431DF4">
      <w:pPr>
        <w:pStyle w:val="7"/>
      </w:pPr>
      <w:bookmarkStart w:id="143" w:name="_Toc20494709"/>
      <w:bookmarkStart w:id="144" w:name="_Toc26975777"/>
      <w:bookmarkStart w:id="145" w:name="_Toc35856657"/>
      <w:r>
        <w:rPr>
          <w:lang w:eastAsia="zh-CN"/>
        </w:rPr>
        <w:t>12.</w:t>
      </w:r>
      <w:r w:rsidRPr="001D1A33">
        <w:rPr>
          <w:lang w:eastAsia="zh-CN"/>
        </w:rPr>
        <w:t>2.1</w:t>
      </w:r>
      <w:r w:rsidRPr="00215D3C">
        <w:t>.3.2.</w:t>
      </w:r>
      <w:r w:rsidRPr="00215D3C">
        <w:rPr>
          <w:rFonts w:hint="eastAsia"/>
          <w:lang w:eastAsia="zh-CN"/>
        </w:rPr>
        <w:t>5</w:t>
      </w:r>
      <w:r w:rsidRPr="00215D3C">
        <w:t>.2</w:t>
      </w:r>
      <w:r w:rsidRPr="00215D3C">
        <w:tab/>
        <w:t>URI</w:t>
      </w:r>
      <w:bookmarkEnd w:id="143"/>
      <w:bookmarkEnd w:id="144"/>
      <w:bookmarkEnd w:id="145"/>
    </w:p>
    <w:p w14:paraId="66A63601" w14:textId="576BC4C5" w:rsidR="00431DF4" w:rsidRPr="00215D3C" w:rsidRDefault="00431DF4" w:rsidP="00431DF4">
      <w:r w:rsidRPr="00215D3C">
        <w:t>Resource URI: {</w:t>
      </w:r>
      <w:ins w:id="146" w:author="Huawei" w:date="2020-04-06T15:13:00Z">
        <w:r w:rsidR="009A711A">
          <w:t>URI</w:t>
        </w:r>
      </w:ins>
      <w:ins w:id="147" w:author="Huawei" w:date="2020-04-06T15:18:00Z">
        <w:r w:rsidR="00F82E5A">
          <w:t>-</w:t>
        </w:r>
      </w:ins>
      <w:r w:rsidRPr="00215D3C">
        <w:t>DN</w:t>
      </w:r>
      <w:ins w:id="148" w:author="Huawei" w:date="2020-04-06T15:18:00Z">
        <w:r w:rsidR="00F82E5A">
          <w:t>-</w:t>
        </w:r>
      </w:ins>
      <w:del w:id="149" w:author="Huawei" w:date="2020-04-06T15:18:00Z">
        <w:r w:rsidRPr="00215D3C" w:rsidDel="00F82E5A">
          <w:delText>_</w:delText>
        </w:r>
      </w:del>
      <w:r w:rsidRPr="00215D3C">
        <w:t>prefix</w:t>
      </w:r>
      <w:del w:id="150" w:author="Huawei" w:date="2020-04-06T15:13:00Z">
        <w:r w:rsidRPr="00215D3C" w:rsidDel="009A711A">
          <w:delText>_authority_part</w:delText>
        </w:r>
      </w:del>
      <w:r w:rsidRPr="00215D3C">
        <w:t>}/{</w:t>
      </w:r>
      <w:ins w:id="151" w:author="Huawei" w:date="2020-04-06T15:13:00Z">
        <w:r w:rsidR="009A711A">
          <w:t>root</w:t>
        </w:r>
      </w:ins>
      <w:del w:id="152" w:author="Huawei" w:date="2020-04-06T15:13:00Z">
        <w:r w:rsidRPr="00215D3C" w:rsidDel="009A711A">
          <w:delText>DN_prefix_remainder</w:delText>
        </w:r>
      </w:del>
      <w:r w:rsidRPr="00215D3C">
        <w:t>}/Fault</w:t>
      </w:r>
      <w:ins w:id="153" w:author="Huawei" w:date="2020-04-06T15:13:00Z">
        <w:r w:rsidR="009A711A">
          <w:t>Supervision</w:t>
        </w:r>
      </w:ins>
      <w:r w:rsidRPr="00215D3C">
        <w:t>MnS/v1</w:t>
      </w:r>
      <w:ins w:id="154" w:author="Huawei" w:date="2020-04-06T15:13:00Z">
        <w:r w:rsidR="009A711A">
          <w:t>6</w:t>
        </w:r>
      </w:ins>
      <w:del w:id="155" w:author="Huawei" w:date="2020-04-06T15:13:00Z">
        <w:r w:rsidRPr="00215D3C" w:rsidDel="009A711A">
          <w:delText>5</w:delText>
        </w:r>
      </w:del>
      <w:ins w:id="156" w:author="Huawei" w:date="2020-04-06T15:13:00Z">
        <w:r w:rsidR="009A711A">
          <w:t>4</w:t>
        </w:r>
      </w:ins>
      <w:del w:id="157" w:author="Huawei" w:date="2020-04-06T15:13:00Z">
        <w:r w:rsidRPr="00215D3C" w:rsidDel="009A711A">
          <w:delText>0</w:delText>
        </w:r>
      </w:del>
      <w:r w:rsidRPr="00215D3C">
        <w:t>0/alarms/{alarmId}/comments/{commentId}</w:t>
      </w:r>
    </w:p>
    <w:p w14:paraId="1172B9C7" w14:textId="77777777" w:rsidR="00431DF4" w:rsidRPr="00215D3C" w:rsidRDefault="00431DF4" w:rsidP="00431DF4">
      <w:r w:rsidRPr="00215D3C">
        <w:t>The resource URI variables are defined in the following table.</w:t>
      </w:r>
    </w:p>
    <w:p w14:paraId="794DD2F8" w14:textId="77777777" w:rsidR="00431DF4" w:rsidRPr="00215D3C" w:rsidRDefault="00431DF4" w:rsidP="00431DF4">
      <w:pPr>
        <w:pStyle w:val="TH"/>
        <w:rPr>
          <w:lang w:eastAsia="zh-CN"/>
        </w:rPr>
      </w:pPr>
      <w:r w:rsidRPr="00215D3C">
        <w:rPr>
          <w:lang w:eastAsia="zh-CN"/>
        </w:rPr>
        <w:t xml:space="preserve">Table </w:t>
      </w:r>
      <w:r>
        <w:rPr>
          <w:lang w:eastAsia="zh-CN"/>
        </w:rPr>
        <w:t>12.</w:t>
      </w:r>
      <w:r w:rsidRPr="001D1A33">
        <w:rPr>
          <w:lang w:eastAsia="zh-CN"/>
        </w:rPr>
        <w:t>2.1</w:t>
      </w:r>
      <w:r w:rsidRPr="00215D3C">
        <w:rPr>
          <w:lang w:eastAsia="zh-CN"/>
        </w:rPr>
        <w:t>.3.2.4.</w:t>
      </w:r>
      <w:r w:rsidRPr="00215D3C">
        <w:rPr>
          <w:rFonts w:hint="eastAsia"/>
          <w:lang w:eastAsia="zh-CN"/>
        </w:rPr>
        <w:t>5</w:t>
      </w:r>
      <w:r w:rsidRPr="00215D3C"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4446DAD0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9A35F77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B923D4F" w14:textId="77777777" w:rsidR="00431DF4" w:rsidRPr="00215D3C" w:rsidRDefault="00431DF4" w:rsidP="009A711A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9A711A" w:rsidRPr="00215D3C" w14:paraId="02529EE5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5329B" w14:textId="6DD36ABA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58" w:author="Huawei" w:date="2020-04-06T15:13:00Z">
              <w:r>
                <w:rPr>
                  <w:rFonts w:ascii="Arial" w:eastAsia="宋体" w:hAnsi="Arial"/>
                  <w:sz w:val="18"/>
                </w:rPr>
                <w:t>URI-DN-prefix</w:t>
              </w:r>
            </w:ins>
            <w:del w:id="159" w:author="Huawei" w:date="2020-04-06T15:13:00Z">
              <w:r w:rsidRPr="00215D3C" w:rsidDel="00801E81">
                <w:rPr>
                  <w:rFonts w:ascii="Arial" w:hAnsi="Arial"/>
                  <w:sz w:val="18"/>
                </w:rPr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445F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32.158 [</w:t>
            </w:r>
            <w:r>
              <w:rPr>
                <w:rFonts w:ascii="Arial" w:hAnsi="Arial"/>
                <w:sz w:val="18"/>
              </w:rPr>
              <w:t>15</w:t>
            </w:r>
            <w:r w:rsidRPr="00215D3C">
              <w:rPr>
                <w:rFonts w:ascii="Arial" w:hAnsi="Arial"/>
                <w:sz w:val="18"/>
              </w:rPr>
              <w:t>]</w:t>
            </w:r>
          </w:p>
        </w:tc>
      </w:tr>
      <w:tr w:rsidR="009A711A" w:rsidRPr="00215D3C" w14:paraId="1729E0C2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67B61" w14:textId="15DBED2D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60" w:author="Huawei" w:date="2020-04-06T15:13:00Z">
              <w:r>
                <w:rPr>
                  <w:rFonts w:ascii="Arial" w:eastAsia="宋体" w:hAnsi="Arial"/>
                  <w:sz w:val="18"/>
                </w:rPr>
                <w:t>root</w:t>
              </w:r>
            </w:ins>
            <w:del w:id="161" w:author="Huawei" w:date="2020-04-06T15:13:00Z">
              <w:r w:rsidRPr="00215D3C" w:rsidDel="00801E81">
                <w:rPr>
                  <w:rFonts w:ascii="Arial" w:hAnsi="Arial"/>
                  <w:sz w:val="18"/>
                </w:rPr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F6F5" w14:textId="77777777" w:rsidR="009A711A" w:rsidRPr="00215D3C" w:rsidRDefault="009A711A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 xml:space="preserve">See </w:t>
            </w:r>
            <w:r>
              <w:rPr>
                <w:rFonts w:ascii="Arial" w:hAnsi="Arial"/>
                <w:sz w:val="18"/>
              </w:rPr>
              <w:t>clause</w:t>
            </w:r>
            <w:r w:rsidRPr="00215D3C">
              <w:rPr>
                <w:rFonts w:ascii="Arial" w:hAnsi="Arial"/>
                <w:sz w:val="18"/>
              </w:rPr>
              <w:t xml:space="preserve"> 4.4 of TS 32.158 [</w:t>
            </w:r>
            <w:r>
              <w:rPr>
                <w:rFonts w:ascii="Arial" w:hAnsi="Arial"/>
                <w:sz w:val="18"/>
              </w:rPr>
              <w:t>15</w:t>
            </w:r>
            <w:r w:rsidRPr="00215D3C">
              <w:rPr>
                <w:rFonts w:ascii="Arial" w:hAnsi="Arial"/>
                <w:sz w:val="18"/>
              </w:rPr>
              <w:t>]</w:t>
            </w:r>
          </w:p>
        </w:tc>
      </w:tr>
      <w:tr w:rsidR="00431DF4" w:rsidRPr="00215D3C" w14:paraId="1C94BFB4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3E74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alarmed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C905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Alarm identifier</w:t>
            </w:r>
          </w:p>
        </w:tc>
      </w:tr>
      <w:tr w:rsidR="00431DF4" w:rsidRPr="00215D3C" w14:paraId="53F5BE4D" w14:textId="77777777" w:rsidTr="009A711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0BAC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215D3C">
              <w:rPr>
                <w:rFonts w:ascii="Arial" w:hAnsi="Arial"/>
                <w:sz w:val="18"/>
              </w:rPr>
              <w:t>commentId</w:t>
            </w:r>
            <w:proofErr w:type="spellEnd"/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B9091" w14:textId="77777777" w:rsidR="00431DF4" w:rsidRPr="00215D3C" w:rsidRDefault="00431DF4" w:rsidP="009A711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Comment identifier</w:t>
            </w:r>
          </w:p>
        </w:tc>
      </w:tr>
    </w:tbl>
    <w:p w14:paraId="15926F96" w14:textId="77777777" w:rsidR="00431DF4" w:rsidRPr="00215D3C" w:rsidRDefault="00431DF4" w:rsidP="00431DF4"/>
    <w:p w14:paraId="2DCF7847" w14:textId="77777777" w:rsidR="00431DF4" w:rsidRPr="00215D3C" w:rsidRDefault="00431DF4" w:rsidP="00431DF4">
      <w:pPr>
        <w:pStyle w:val="7"/>
      </w:pPr>
      <w:bookmarkStart w:id="162" w:name="_Toc20494710"/>
      <w:bookmarkStart w:id="163" w:name="_Toc26975778"/>
      <w:bookmarkStart w:id="164" w:name="_Toc35856658"/>
      <w:r>
        <w:rPr>
          <w:lang w:eastAsia="zh-CN"/>
        </w:rPr>
        <w:t>12.</w:t>
      </w:r>
      <w:r w:rsidRPr="001D1A33">
        <w:rPr>
          <w:lang w:eastAsia="zh-CN"/>
        </w:rPr>
        <w:t>2.1</w:t>
      </w:r>
      <w:r w:rsidRPr="00215D3C">
        <w:t>.3.2.</w:t>
      </w:r>
      <w:r w:rsidRPr="00215D3C">
        <w:rPr>
          <w:rFonts w:hint="eastAsia"/>
          <w:lang w:eastAsia="zh-CN"/>
        </w:rPr>
        <w:t>5</w:t>
      </w:r>
      <w:r w:rsidRPr="00215D3C">
        <w:t>.3</w:t>
      </w:r>
      <w:r w:rsidRPr="00215D3C">
        <w:tab/>
        <w:t>HTTP methods</w:t>
      </w:r>
      <w:bookmarkEnd w:id="162"/>
      <w:bookmarkEnd w:id="163"/>
      <w:bookmarkEnd w:id="164"/>
    </w:p>
    <w:p w14:paraId="0B460AC5" w14:textId="77777777" w:rsidR="00431DF4" w:rsidRPr="00215D3C" w:rsidRDefault="00431DF4" w:rsidP="00431DF4">
      <w:r w:rsidRPr="00215D3C">
        <w:t>None.</w:t>
      </w:r>
    </w:p>
    <w:p w14:paraId="1917EC47" w14:textId="77777777" w:rsidR="00431DF4" w:rsidRPr="00215D3C" w:rsidRDefault="00431DF4" w:rsidP="00431DF4">
      <w:pPr>
        <w:pStyle w:val="6"/>
      </w:pPr>
      <w:bookmarkStart w:id="165" w:name="_Toc20494711"/>
      <w:bookmarkStart w:id="166" w:name="_Toc26975779"/>
      <w:bookmarkStart w:id="167" w:name="_Toc35856659"/>
      <w:r>
        <w:t>12.</w:t>
      </w:r>
      <w:r w:rsidRPr="0055062A">
        <w:t>2.1</w:t>
      </w:r>
      <w:r w:rsidRPr="00215D3C">
        <w:t>.</w:t>
      </w:r>
      <w:r w:rsidRPr="00215D3C">
        <w:rPr>
          <w:rFonts w:hint="eastAsia"/>
        </w:rPr>
        <w:t>3</w:t>
      </w:r>
      <w:r w:rsidRPr="00215D3C">
        <w:t>.</w:t>
      </w:r>
      <w:r w:rsidRPr="00215D3C">
        <w:rPr>
          <w:rFonts w:hint="eastAsia"/>
        </w:rPr>
        <w:t>2.6</w:t>
      </w:r>
      <w:r w:rsidRPr="00215D3C">
        <w:tab/>
        <w:t>Resource "/</w:t>
      </w:r>
      <w:r w:rsidRPr="00215D3C">
        <w:rPr>
          <w:rFonts w:ascii="Courier New" w:hAnsi="Courier New" w:cs="Courier New"/>
        </w:rPr>
        <w:t>subscription</w:t>
      </w:r>
      <w:r>
        <w:rPr>
          <w:rFonts w:ascii="Courier New" w:hAnsi="Courier New" w:cs="Courier New"/>
        </w:rPr>
        <w:t>s</w:t>
      </w:r>
      <w:r w:rsidRPr="00215D3C">
        <w:t>"</w:t>
      </w:r>
      <w:bookmarkEnd w:id="165"/>
      <w:bookmarkEnd w:id="166"/>
      <w:bookmarkEnd w:id="167"/>
    </w:p>
    <w:p w14:paraId="45D028EC" w14:textId="77777777" w:rsidR="00431DF4" w:rsidRPr="00215D3C" w:rsidRDefault="00431DF4" w:rsidP="00431DF4">
      <w:pPr>
        <w:pStyle w:val="7"/>
        <w:rPr>
          <w:lang w:eastAsia="zh-CN"/>
        </w:rPr>
      </w:pPr>
      <w:bookmarkStart w:id="168" w:name="_Toc20494712"/>
      <w:bookmarkStart w:id="169" w:name="_Toc26975780"/>
      <w:bookmarkStart w:id="170" w:name="_Toc35856660"/>
      <w:r>
        <w:rPr>
          <w:lang w:eastAsia="zh-CN"/>
        </w:rPr>
        <w:t>12.</w:t>
      </w:r>
      <w:r w:rsidRPr="0055062A">
        <w:rPr>
          <w:lang w:eastAsia="zh-CN"/>
        </w:rPr>
        <w:t>2.1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3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2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6.</w:t>
      </w:r>
      <w:r w:rsidRPr="00215D3C">
        <w:rPr>
          <w:lang w:eastAsia="zh-CN"/>
        </w:rPr>
        <w:t>1</w:t>
      </w:r>
      <w:r w:rsidRPr="00215D3C">
        <w:rPr>
          <w:lang w:eastAsia="zh-CN"/>
        </w:rPr>
        <w:tab/>
        <w:t>Description</w:t>
      </w:r>
      <w:bookmarkEnd w:id="168"/>
      <w:bookmarkEnd w:id="169"/>
      <w:bookmarkEnd w:id="170"/>
    </w:p>
    <w:p w14:paraId="5DBECA5D" w14:textId="77777777" w:rsidR="00431DF4" w:rsidRPr="00215D3C" w:rsidRDefault="00431DF4" w:rsidP="00431DF4">
      <w:pPr>
        <w:rPr>
          <w:lang w:eastAsia="zh-CN"/>
        </w:rPr>
      </w:pPr>
      <w:r w:rsidRPr="00215D3C">
        <w:t>This resource is a container resource for individual subscriptions.</w:t>
      </w:r>
    </w:p>
    <w:p w14:paraId="7B662973" w14:textId="77777777" w:rsidR="00431DF4" w:rsidRPr="00215D3C" w:rsidRDefault="00431DF4" w:rsidP="00431DF4">
      <w:pPr>
        <w:pStyle w:val="7"/>
      </w:pPr>
      <w:bookmarkStart w:id="171" w:name="_Toc20494713"/>
      <w:bookmarkStart w:id="172" w:name="_Toc26975781"/>
      <w:bookmarkStart w:id="173" w:name="_Toc35856661"/>
      <w:r>
        <w:rPr>
          <w:lang w:eastAsia="zh-CN"/>
        </w:rPr>
        <w:t>12.</w:t>
      </w:r>
      <w:r w:rsidRPr="0055062A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</w:t>
      </w:r>
      <w:r w:rsidRPr="00215D3C">
        <w:rPr>
          <w:rFonts w:hint="eastAsia"/>
          <w:lang w:eastAsia="zh-CN"/>
        </w:rPr>
        <w:t>6</w:t>
      </w:r>
      <w:r w:rsidRPr="00215D3C">
        <w:t>.2</w:t>
      </w:r>
      <w:r w:rsidRPr="00215D3C">
        <w:tab/>
        <w:t>URI</w:t>
      </w:r>
      <w:bookmarkEnd w:id="171"/>
      <w:bookmarkEnd w:id="172"/>
      <w:bookmarkEnd w:id="173"/>
    </w:p>
    <w:p w14:paraId="19510E8D" w14:textId="77777777" w:rsidR="00431DF4" w:rsidRPr="00215D3C" w:rsidRDefault="00431DF4" w:rsidP="00431DF4">
      <w:pPr>
        <w:rPr>
          <w:lang w:eastAsia="zh-CN"/>
        </w:rPr>
      </w:pPr>
      <w:r w:rsidRPr="00215D3C">
        <w:t>The resource URI is:</w:t>
      </w:r>
    </w:p>
    <w:p w14:paraId="55A7EEBE" w14:textId="01E7CE10" w:rsidR="00431DF4" w:rsidRDefault="00431DF4" w:rsidP="00431DF4">
      <w:pPr>
        <w:rPr>
          <w:ins w:id="174" w:author="Huawei" w:date="2020-04-06T15:15:00Z"/>
          <w:lang w:eastAsia="zh-CN"/>
        </w:rPr>
      </w:pPr>
      <w:r w:rsidRPr="00215D3C">
        <w:rPr>
          <w:lang w:eastAsia="zh-CN"/>
        </w:rPr>
        <w:t>Resource URI: {</w:t>
      </w:r>
      <w:ins w:id="175" w:author="Huawei" w:date="2020-04-06T15:14:00Z">
        <w:r w:rsidR="009A711A">
          <w:rPr>
            <w:lang w:eastAsia="zh-CN"/>
          </w:rPr>
          <w:t>URI</w:t>
        </w:r>
      </w:ins>
      <w:ins w:id="176" w:author="Huawei" w:date="2020-04-06T15:18:00Z">
        <w:r w:rsidR="00F82E5A">
          <w:rPr>
            <w:lang w:eastAsia="zh-CN"/>
          </w:rPr>
          <w:t>-</w:t>
        </w:r>
      </w:ins>
      <w:r w:rsidRPr="00215D3C">
        <w:rPr>
          <w:lang w:eastAsia="zh-CN"/>
        </w:rPr>
        <w:t>DN</w:t>
      </w:r>
      <w:ins w:id="177" w:author="Huawei" w:date="2020-04-06T15:18:00Z">
        <w:r w:rsidR="00F82E5A">
          <w:rPr>
            <w:lang w:eastAsia="zh-CN"/>
          </w:rPr>
          <w:t>-</w:t>
        </w:r>
      </w:ins>
      <w:del w:id="178" w:author="Huawei" w:date="2020-04-06T15:18:00Z">
        <w:r w:rsidRPr="00215D3C" w:rsidDel="00F82E5A">
          <w:rPr>
            <w:lang w:eastAsia="zh-CN"/>
          </w:rPr>
          <w:delText>_</w:delText>
        </w:r>
      </w:del>
      <w:r w:rsidRPr="00215D3C">
        <w:rPr>
          <w:lang w:eastAsia="zh-CN"/>
        </w:rPr>
        <w:t>prefix</w:t>
      </w:r>
      <w:del w:id="179" w:author="Huawei" w:date="2020-04-06T15:14:00Z">
        <w:r w:rsidRPr="00215D3C" w:rsidDel="009A711A">
          <w:rPr>
            <w:lang w:eastAsia="zh-CN"/>
          </w:rPr>
          <w:delText>_authority_part</w:delText>
        </w:r>
      </w:del>
      <w:r w:rsidRPr="00215D3C">
        <w:rPr>
          <w:lang w:eastAsia="zh-CN"/>
        </w:rPr>
        <w:t>}/{</w:t>
      </w:r>
      <w:ins w:id="180" w:author="Huawei" w:date="2020-04-06T15:14:00Z">
        <w:r w:rsidR="009A711A">
          <w:rPr>
            <w:lang w:eastAsia="zh-CN"/>
          </w:rPr>
          <w:t>root</w:t>
        </w:r>
      </w:ins>
      <w:del w:id="181" w:author="Huawei" w:date="2020-04-06T15:14:00Z">
        <w:r w:rsidRPr="00215D3C" w:rsidDel="009A711A">
          <w:rPr>
            <w:lang w:eastAsia="zh-CN"/>
          </w:rPr>
          <w:delText>DN_prefix_remainder</w:delText>
        </w:r>
      </w:del>
      <w:r w:rsidRPr="00215D3C">
        <w:rPr>
          <w:lang w:eastAsia="zh-CN"/>
        </w:rPr>
        <w:t>}/</w:t>
      </w:r>
      <w:proofErr w:type="spellStart"/>
      <w:r w:rsidRPr="00215D3C">
        <w:rPr>
          <w:lang w:eastAsia="zh-CN"/>
        </w:rPr>
        <w:t>Fault</w:t>
      </w:r>
      <w:ins w:id="182" w:author="Huawei" w:date="2020-04-06T15:14:00Z">
        <w:r w:rsidR="009A711A">
          <w:rPr>
            <w:lang w:eastAsia="zh-CN"/>
          </w:rPr>
          <w:t>Supervision</w:t>
        </w:r>
      </w:ins>
      <w:r w:rsidRPr="00215D3C">
        <w:rPr>
          <w:lang w:eastAsia="zh-CN"/>
        </w:rPr>
        <w:t>MnS</w:t>
      </w:r>
      <w:proofErr w:type="spellEnd"/>
      <w:r w:rsidRPr="00215D3C">
        <w:rPr>
          <w:lang w:eastAsia="zh-CN"/>
        </w:rPr>
        <w:t>/v1</w:t>
      </w:r>
      <w:ins w:id="183" w:author="Huawei" w:date="2020-04-06T15:16:00Z">
        <w:r w:rsidR="009A711A">
          <w:rPr>
            <w:lang w:eastAsia="zh-CN"/>
          </w:rPr>
          <w:t>6</w:t>
        </w:r>
      </w:ins>
      <w:del w:id="184" w:author="Huawei" w:date="2020-04-06T15:16:00Z">
        <w:r w:rsidRPr="00215D3C" w:rsidDel="009A711A">
          <w:rPr>
            <w:lang w:eastAsia="zh-CN"/>
          </w:rPr>
          <w:delText>5</w:delText>
        </w:r>
      </w:del>
      <w:ins w:id="185" w:author="Huawei" w:date="2020-04-06T15:16:00Z">
        <w:r w:rsidR="009A711A">
          <w:rPr>
            <w:lang w:eastAsia="zh-CN"/>
          </w:rPr>
          <w:t>4</w:t>
        </w:r>
      </w:ins>
      <w:del w:id="186" w:author="Huawei" w:date="2020-04-06T15:16:00Z">
        <w:r w:rsidRPr="00215D3C" w:rsidDel="009A711A">
          <w:rPr>
            <w:lang w:eastAsia="zh-CN"/>
          </w:rPr>
          <w:delText>0</w:delText>
        </w:r>
      </w:del>
      <w:r w:rsidRPr="00215D3C">
        <w:rPr>
          <w:lang w:eastAsia="zh-CN"/>
        </w:rPr>
        <w:t>0/</w:t>
      </w:r>
      <w:r>
        <w:rPr>
          <w:lang w:eastAsia="zh-CN"/>
        </w:rPr>
        <w:t>subscriptions</w:t>
      </w:r>
    </w:p>
    <w:p w14:paraId="5FD96651" w14:textId="77777777" w:rsidR="009A711A" w:rsidRPr="00215D3C" w:rsidRDefault="009A711A" w:rsidP="009A711A">
      <w:pPr>
        <w:rPr>
          <w:ins w:id="187" w:author="Huawei" w:date="2020-04-06T15:15:00Z"/>
        </w:rPr>
      </w:pPr>
      <w:ins w:id="188" w:author="Huawei" w:date="2020-04-06T15:15:00Z">
        <w:r w:rsidRPr="00215D3C">
          <w:lastRenderedPageBreak/>
          <w:t>The resource URI variables are defined in the following table.</w:t>
        </w:r>
      </w:ins>
    </w:p>
    <w:p w14:paraId="323714DC" w14:textId="57A656D6" w:rsidR="009A711A" w:rsidRPr="00215D3C" w:rsidRDefault="009A711A" w:rsidP="009A711A">
      <w:pPr>
        <w:pStyle w:val="TH"/>
        <w:rPr>
          <w:ins w:id="189" w:author="Huawei" w:date="2020-04-06T15:15:00Z"/>
          <w:lang w:eastAsia="zh-CN"/>
        </w:rPr>
      </w:pPr>
      <w:ins w:id="190" w:author="Huawei" w:date="2020-04-06T15:15:00Z">
        <w:r w:rsidRPr="00215D3C">
          <w:rPr>
            <w:lang w:eastAsia="zh-CN"/>
          </w:rPr>
          <w:t xml:space="preserve">Table </w:t>
        </w:r>
        <w:r>
          <w:rPr>
            <w:lang w:eastAsia="zh-CN"/>
          </w:rPr>
          <w:t>12.</w:t>
        </w:r>
        <w:r w:rsidRPr="001D1A33">
          <w:rPr>
            <w:lang w:eastAsia="zh-CN"/>
          </w:rPr>
          <w:t>2.1</w:t>
        </w:r>
        <w:r>
          <w:rPr>
            <w:lang w:eastAsia="zh-CN"/>
          </w:rPr>
          <w:t>.3.2.6</w:t>
        </w:r>
        <w:r w:rsidRPr="00215D3C">
          <w:rPr>
            <w:lang w:eastAsia="zh-CN"/>
          </w:rPr>
          <w:t>.</w:t>
        </w:r>
        <w:r>
          <w:rPr>
            <w:lang w:eastAsia="zh-CN"/>
          </w:rPr>
          <w:t>2</w:t>
        </w:r>
        <w:r w:rsidRPr="00215D3C">
          <w:rPr>
            <w:lang w:eastAsia="zh-CN"/>
          </w:rPr>
          <w:t>-1: URI variables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8"/>
        <w:gridCol w:w="7485"/>
      </w:tblGrid>
      <w:tr w:rsidR="009A711A" w:rsidRPr="00215D3C" w14:paraId="5750F5FB" w14:textId="77777777" w:rsidTr="009A711A">
        <w:trPr>
          <w:jc w:val="center"/>
          <w:ins w:id="191" w:author="Huawei" w:date="2020-04-06T15:15:00Z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0627FE76" w14:textId="77777777" w:rsidR="009A711A" w:rsidRPr="00215D3C" w:rsidRDefault="009A711A" w:rsidP="009A711A">
            <w:pPr>
              <w:keepNext/>
              <w:keepLines/>
              <w:spacing w:after="0"/>
              <w:jc w:val="center"/>
              <w:rPr>
                <w:ins w:id="192" w:author="Huawei" w:date="2020-04-06T15:15:00Z"/>
                <w:rFonts w:ascii="Arial" w:hAnsi="Arial"/>
                <w:b/>
                <w:sz w:val="18"/>
              </w:rPr>
            </w:pPr>
            <w:ins w:id="193" w:author="Huawei" w:date="2020-04-06T15:15:00Z">
              <w:r w:rsidRPr="00215D3C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759B3BB" w14:textId="77777777" w:rsidR="009A711A" w:rsidRPr="00215D3C" w:rsidRDefault="009A711A" w:rsidP="009A711A">
            <w:pPr>
              <w:keepNext/>
              <w:keepLines/>
              <w:spacing w:after="0"/>
              <w:jc w:val="center"/>
              <w:rPr>
                <w:ins w:id="194" w:author="Huawei" w:date="2020-04-06T15:15:00Z"/>
                <w:rFonts w:ascii="Arial" w:hAnsi="Arial"/>
                <w:b/>
                <w:sz w:val="18"/>
              </w:rPr>
            </w:pPr>
            <w:ins w:id="195" w:author="Huawei" w:date="2020-04-06T15:15:00Z">
              <w:r w:rsidRPr="00215D3C">
                <w:rPr>
                  <w:rFonts w:ascii="Arial" w:hAnsi="Arial"/>
                  <w:b/>
                  <w:sz w:val="18"/>
                </w:rPr>
                <w:t>Definition</w:t>
              </w:r>
            </w:ins>
          </w:p>
        </w:tc>
      </w:tr>
      <w:tr w:rsidR="009A711A" w:rsidRPr="00215D3C" w14:paraId="59C206A1" w14:textId="77777777" w:rsidTr="009A711A">
        <w:trPr>
          <w:jc w:val="center"/>
          <w:ins w:id="196" w:author="Huawei" w:date="2020-04-06T15:15:00Z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99159" w14:textId="77777777" w:rsidR="009A711A" w:rsidRPr="00215D3C" w:rsidRDefault="009A711A" w:rsidP="009A711A">
            <w:pPr>
              <w:keepNext/>
              <w:keepLines/>
              <w:spacing w:after="0"/>
              <w:rPr>
                <w:ins w:id="197" w:author="Huawei" w:date="2020-04-06T15:15:00Z"/>
                <w:rFonts w:ascii="Arial" w:hAnsi="Arial"/>
                <w:sz w:val="18"/>
              </w:rPr>
            </w:pPr>
            <w:ins w:id="198" w:author="Huawei" w:date="2020-04-06T15:15:00Z">
              <w:r>
                <w:rPr>
                  <w:rFonts w:ascii="Arial" w:eastAsia="宋体" w:hAnsi="Arial"/>
                  <w:sz w:val="18"/>
                </w:rPr>
                <w:t>URI-DN-prefix</w:t>
              </w:r>
            </w:ins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9E424" w14:textId="77777777" w:rsidR="009A711A" w:rsidRPr="00215D3C" w:rsidRDefault="009A711A" w:rsidP="009A711A">
            <w:pPr>
              <w:keepNext/>
              <w:keepLines/>
              <w:spacing w:after="0"/>
              <w:rPr>
                <w:ins w:id="199" w:author="Huawei" w:date="2020-04-06T15:15:00Z"/>
                <w:rFonts w:ascii="Arial" w:hAnsi="Arial"/>
                <w:sz w:val="18"/>
              </w:rPr>
            </w:pPr>
            <w:ins w:id="200" w:author="Huawei" w:date="2020-04-06T15:15:00Z">
              <w:r w:rsidRPr="00215D3C">
                <w:rPr>
                  <w:rFonts w:ascii="Arial" w:hAnsi="Arial"/>
                  <w:sz w:val="18"/>
                </w:rPr>
                <w:t xml:space="preserve">See </w:t>
              </w:r>
              <w:r>
                <w:rPr>
                  <w:rFonts w:ascii="Arial" w:hAnsi="Arial"/>
                  <w:sz w:val="18"/>
                </w:rPr>
                <w:t>clause</w:t>
              </w:r>
              <w:r w:rsidRPr="00215D3C">
                <w:rPr>
                  <w:rFonts w:ascii="Arial" w:hAnsi="Arial"/>
                  <w:sz w:val="18"/>
                </w:rPr>
                <w:t xml:space="preserve"> 4.4 of TS 32.158 [</w:t>
              </w:r>
              <w:r>
                <w:rPr>
                  <w:rFonts w:ascii="Arial" w:hAnsi="Arial"/>
                  <w:sz w:val="18"/>
                </w:rPr>
                <w:t>15</w:t>
              </w:r>
              <w:r w:rsidRPr="00215D3C"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9A711A" w:rsidRPr="00215D3C" w14:paraId="348CD0F0" w14:textId="77777777" w:rsidTr="009A711A">
        <w:trPr>
          <w:jc w:val="center"/>
          <w:ins w:id="201" w:author="Huawei" w:date="2020-04-06T15:15:00Z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2842" w14:textId="77777777" w:rsidR="009A711A" w:rsidRPr="00215D3C" w:rsidRDefault="009A711A" w:rsidP="009A711A">
            <w:pPr>
              <w:keepNext/>
              <w:keepLines/>
              <w:spacing w:after="0"/>
              <w:rPr>
                <w:ins w:id="202" w:author="Huawei" w:date="2020-04-06T15:15:00Z"/>
                <w:rFonts w:ascii="Arial" w:hAnsi="Arial"/>
                <w:sz w:val="18"/>
              </w:rPr>
            </w:pPr>
            <w:ins w:id="203" w:author="Huawei" w:date="2020-04-06T15:15:00Z">
              <w:r>
                <w:rPr>
                  <w:rFonts w:ascii="Arial" w:eastAsia="宋体" w:hAnsi="Arial"/>
                  <w:sz w:val="18"/>
                </w:rPr>
                <w:t>root</w:t>
              </w:r>
            </w:ins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61052" w14:textId="77777777" w:rsidR="009A711A" w:rsidRPr="00215D3C" w:rsidRDefault="009A711A" w:rsidP="009A711A">
            <w:pPr>
              <w:keepNext/>
              <w:keepLines/>
              <w:spacing w:after="0"/>
              <w:rPr>
                <w:ins w:id="204" w:author="Huawei" w:date="2020-04-06T15:15:00Z"/>
                <w:rFonts w:ascii="Arial" w:hAnsi="Arial"/>
                <w:sz w:val="18"/>
              </w:rPr>
            </w:pPr>
            <w:ins w:id="205" w:author="Huawei" w:date="2020-04-06T15:15:00Z">
              <w:r w:rsidRPr="00215D3C">
                <w:rPr>
                  <w:rFonts w:ascii="Arial" w:hAnsi="Arial"/>
                  <w:sz w:val="18"/>
                </w:rPr>
                <w:t xml:space="preserve">See </w:t>
              </w:r>
              <w:r>
                <w:rPr>
                  <w:rFonts w:ascii="Arial" w:hAnsi="Arial"/>
                  <w:sz w:val="18"/>
                </w:rPr>
                <w:t>clause</w:t>
              </w:r>
              <w:r w:rsidRPr="00215D3C">
                <w:rPr>
                  <w:rFonts w:ascii="Arial" w:hAnsi="Arial"/>
                  <w:sz w:val="18"/>
                </w:rPr>
                <w:t xml:space="preserve"> 4.4 of TS 32.158 [</w:t>
              </w:r>
              <w:r>
                <w:rPr>
                  <w:rFonts w:ascii="Arial" w:hAnsi="Arial"/>
                  <w:sz w:val="18"/>
                </w:rPr>
                <w:t>15</w:t>
              </w:r>
              <w:r w:rsidRPr="00215D3C">
                <w:rPr>
                  <w:rFonts w:ascii="Arial" w:hAnsi="Arial"/>
                  <w:sz w:val="18"/>
                </w:rPr>
                <w:t>]</w:t>
              </w:r>
            </w:ins>
          </w:p>
        </w:tc>
      </w:tr>
    </w:tbl>
    <w:p w14:paraId="0015D001" w14:textId="77777777" w:rsidR="009A711A" w:rsidRPr="00215D3C" w:rsidRDefault="009A711A" w:rsidP="00431DF4">
      <w:pPr>
        <w:rPr>
          <w:lang w:eastAsia="zh-CN"/>
        </w:rPr>
      </w:pPr>
    </w:p>
    <w:p w14:paraId="267EDFB8" w14:textId="77777777" w:rsidR="00431DF4" w:rsidRPr="00215D3C" w:rsidRDefault="00431DF4" w:rsidP="00431DF4">
      <w:pPr>
        <w:pStyle w:val="7"/>
      </w:pPr>
      <w:bookmarkStart w:id="206" w:name="_Toc20494714"/>
      <w:bookmarkStart w:id="207" w:name="_Toc26975782"/>
      <w:bookmarkStart w:id="208" w:name="_Toc35856662"/>
      <w:r>
        <w:rPr>
          <w:lang w:eastAsia="zh-CN"/>
        </w:rPr>
        <w:t>12.</w:t>
      </w:r>
      <w:r w:rsidRPr="0055062A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.2.6.3</w:t>
      </w:r>
      <w:r w:rsidRPr="00215D3C">
        <w:tab/>
        <w:t>HTTP methods</w:t>
      </w:r>
      <w:bookmarkEnd w:id="206"/>
      <w:bookmarkEnd w:id="207"/>
      <w:bookmarkEnd w:id="208"/>
    </w:p>
    <w:p w14:paraId="6C595083" w14:textId="77777777" w:rsidR="00431DF4" w:rsidRPr="00215D3C" w:rsidRDefault="00431DF4" w:rsidP="00431DF4">
      <w:pPr>
        <w:pStyle w:val="H6"/>
        <w:rPr>
          <w:lang w:eastAsia="zh-CN"/>
        </w:rPr>
      </w:pPr>
      <w:r>
        <w:t>12.2.1</w:t>
      </w:r>
      <w:r w:rsidRPr="00215D3C">
        <w:rPr>
          <w:rFonts w:hint="eastAsia"/>
          <w:lang w:eastAsia="zh-CN"/>
        </w:rPr>
        <w:t>.3</w:t>
      </w:r>
      <w:r w:rsidRPr="00215D3C">
        <w:t>.2.6.3.1</w:t>
      </w:r>
      <w:r w:rsidRPr="00215D3C">
        <w:tab/>
      </w:r>
      <w:r w:rsidRPr="00215D3C">
        <w:rPr>
          <w:rFonts w:hint="eastAsia"/>
          <w:lang w:eastAsia="zh-CN"/>
        </w:rPr>
        <w:t>POST</w:t>
      </w:r>
    </w:p>
    <w:p w14:paraId="3972940C" w14:textId="77777777" w:rsidR="00431DF4" w:rsidRPr="00215D3C" w:rsidRDefault="00431DF4" w:rsidP="00431DF4">
      <w:r w:rsidRPr="00215D3C">
        <w:t>This method shall support the URI query parameters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.2.6.3.1-1.</w:t>
      </w:r>
    </w:p>
    <w:p w14:paraId="7BA65DE8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2396"/>
        <w:gridCol w:w="4670"/>
        <w:gridCol w:w="988"/>
      </w:tblGrid>
      <w:tr w:rsidR="00431DF4" w:rsidRPr="00215D3C" w14:paraId="53297DF8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6D8D69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D6BFFF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908516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4E629A" w14:textId="77777777" w:rsidR="00431DF4" w:rsidRPr="00215D3C" w:rsidRDefault="00431DF4" w:rsidP="009A711A">
            <w:pPr>
              <w:pStyle w:val="TAH"/>
            </w:pPr>
            <w:r w:rsidRPr="00215D3C">
              <w:t>Qualifier</w:t>
            </w:r>
          </w:p>
        </w:tc>
      </w:tr>
      <w:tr w:rsidR="00431DF4" w:rsidRPr="00215D3C" w14:paraId="7E5CDD1F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26CA1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9E5F04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AFE01E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359334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</w:tbl>
    <w:p w14:paraId="4B9BE70C" w14:textId="77777777" w:rsidR="00431DF4" w:rsidRPr="00215D3C" w:rsidRDefault="00431DF4" w:rsidP="00431DF4"/>
    <w:p w14:paraId="36FB89B5" w14:textId="77777777" w:rsidR="00431DF4" w:rsidRPr="00215D3C" w:rsidRDefault="00431DF4" w:rsidP="00431DF4">
      <w:r w:rsidRPr="00215D3C">
        <w:t>This method shall support the request data structures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.2.6.3.1-2 and the response data structures and response codes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.2.6.3.1-3.</w:t>
      </w:r>
    </w:p>
    <w:p w14:paraId="6ADEB021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.2.6.3.1-2: 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75"/>
        <w:gridCol w:w="6957"/>
        <w:gridCol w:w="397"/>
      </w:tblGrid>
      <w:tr w:rsidR="00431DF4" w:rsidRPr="00215D3C" w14:paraId="4CE3FC56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17D7D9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09565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301D62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253AA62D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50DF" w14:textId="77777777" w:rsidR="00431DF4" w:rsidRPr="00215D3C" w:rsidRDefault="00431DF4" w:rsidP="009A711A">
            <w:pPr>
              <w:pStyle w:val="TAL"/>
            </w:pPr>
            <w:r w:rsidRPr="00215D3C">
              <w:t>subscription-</w:t>
            </w:r>
            <w:proofErr w:type="spellStart"/>
            <w:r w:rsidRPr="00215D3C">
              <w:t>RequestType</w:t>
            </w:r>
            <w:proofErr w:type="spellEnd"/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6ED9" w14:textId="77777777" w:rsidR="00431DF4" w:rsidRPr="00215D3C" w:rsidRDefault="00431DF4" w:rsidP="009A711A">
            <w:pPr>
              <w:pStyle w:val="TAL"/>
            </w:pPr>
            <w:r w:rsidRPr="00215D3C">
              <w:rPr>
                <w:rFonts w:cs="Arial"/>
                <w:szCs w:val="18"/>
              </w:rPr>
              <w:t>Details of the subscription to be created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3FE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5605CA16" w14:textId="77777777" w:rsidR="00431DF4" w:rsidRPr="00215D3C" w:rsidRDefault="00431DF4" w:rsidP="00431DF4"/>
    <w:p w14:paraId="3726A19B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93"/>
        <w:gridCol w:w="1119"/>
        <w:gridCol w:w="5720"/>
        <w:gridCol w:w="397"/>
      </w:tblGrid>
      <w:tr w:rsidR="00431DF4" w:rsidRPr="00215D3C" w14:paraId="0E7E9155" w14:textId="77777777" w:rsidTr="009A711A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129B90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E6BE80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63271083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B14D86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F80902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1645BF18" w14:textId="77777777" w:rsidTr="009A711A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9A2A2B" w14:textId="77777777" w:rsidR="00431DF4" w:rsidRPr="00215D3C" w:rsidRDefault="00431DF4" w:rsidP="009A711A">
            <w:pPr>
              <w:pStyle w:val="TAL"/>
            </w:pPr>
            <w:r w:rsidRPr="00215D3C">
              <w:t>subscription-</w:t>
            </w:r>
            <w:proofErr w:type="spellStart"/>
            <w:r w:rsidRPr="00215D3C">
              <w:t>ResponseType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0879E" w14:textId="77777777" w:rsidR="00431DF4" w:rsidRPr="00215D3C" w:rsidRDefault="00431DF4" w:rsidP="009A711A">
            <w:pPr>
              <w:pStyle w:val="TAL"/>
            </w:pPr>
            <w:r w:rsidRPr="00215D3C">
              <w:t>201 Created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F83A0" w14:textId="77777777" w:rsidR="00431DF4" w:rsidRPr="00215D3C" w:rsidRDefault="00431DF4" w:rsidP="009A711A">
            <w:pPr>
              <w:pStyle w:val="TAL"/>
            </w:pPr>
            <w:r w:rsidRPr="00215D3C">
              <w:t>In case of success the representation of the created subscription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9790D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00C74769" w14:textId="77777777" w:rsidTr="009A711A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A741" w14:textId="77777777" w:rsidR="00431DF4" w:rsidRPr="00215D3C" w:rsidRDefault="00431DF4" w:rsidP="009A711A">
            <w:pPr>
              <w:pStyle w:val="TAL"/>
            </w:pPr>
            <w:r w:rsidRPr="00215D3C">
              <w:t>error-Type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308B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2CB9" w14:textId="77777777" w:rsidR="00431DF4" w:rsidRPr="00215D3C" w:rsidRDefault="00431DF4" w:rsidP="009A711A">
            <w:pPr>
              <w:pStyle w:val="TAL"/>
            </w:pPr>
            <w:r w:rsidRPr="00215D3C"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8214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780B2A48" w14:textId="77777777" w:rsidR="00431DF4" w:rsidRPr="00215D3C" w:rsidRDefault="00431DF4" w:rsidP="00431DF4"/>
    <w:p w14:paraId="5F6213A0" w14:textId="77777777" w:rsidR="00431DF4" w:rsidRPr="00215D3C" w:rsidRDefault="00431DF4" w:rsidP="00431DF4">
      <w:pPr>
        <w:pStyle w:val="H6"/>
        <w:rPr>
          <w:lang w:eastAsia="zh-CN"/>
        </w:rPr>
      </w:pPr>
      <w:r>
        <w:t>12.2.1</w:t>
      </w:r>
      <w:r w:rsidRPr="00215D3C">
        <w:rPr>
          <w:rFonts w:hint="eastAsia"/>
          <w:lang w:eastAsia="zh-CN"/>
        </w:rPr>
        <w:t>.3</w:t>
      </w:r>
      <w:r w:rsidRPr="00215D3C">
        <w:t>.2.6.3.2</w:t>
      </w:r>
      <w:r w:rsidRPr="00215D3C">
        <w:tab/>
      </w:r>
      <w:r w:rsidRPr="00215D3C">
        <w:rPr>
          <w:lang w:eastAsia="zh-CN"/>
        </w:rPr>
        <w:t>DELETE</w:t>
      </w:r>
    </w:p>
    <w:p w14:paraId="5097D616" w14:textId="77777777" w:rsidR="00431DF4" w:rsidRPr="00215D3C" w:rsidRDefault="00431DF4" w:rsidP="00431DF4">
      <w:r w:rsidRPr="00215D3C">
        <w:t>This method shall support the URI query parameters specified in table</w:t>
      </w:r>
      <w:r>
        <w:t xml:space="preserve"> 12.2.1</w:t>
      </w:r>
      <w:r w:rsidRPr="00215D3C">
        <w:rPr>
          <w:rFonts w:hint="eastAsia"/>
        </w:rPr>
        <w:t>.3</w:t>
      </w:r>
      <w:r w:rsidRPr="00215D3C">
        <w:t>.2.6.3.2-1.</w:t>
      </w:r>
    </w:p>
    <w:p w14:paraId="6BFCF896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.2.6.3.2-1: URI query parameters supported by the DELETE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285"/>
        <w:gridCol w:w="4559"/>
        <w:gridCol w:w="878"/>
      </w:tblGrid>
      <w:tr w:rsidR="00431DF4" w:rsidRPr="00215D3C" w14:paraId="5784027B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D9703A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B343E7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40BECC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E475B3" w14:textId="77777777" w:rsidR="00431DF4" w:rsidRPr="00215D3C" w:rsidRDefault="00431DF4" w:rsidP="009A711A">
            <w:pPr>
              <w:pStyle w:val="TAH"/>
            </w:pPr>
            <w:r w:rsidRPr="00215D3C">
              <w:t>Qualifier</w:t>
            </w:r>
          </w:p>
        </w:tc>
      </w:tr>
      <w:tr w:rsidR="00431DF4" w:rsidRPr="00215D3C" w14:paraId="26E6799D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601A33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consumerReferenceId</w:t>
            </w:r>
            <w:proofErr w:type="spellEnd"/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DA02F3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consumerReferenceId-QueryType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AFF7D3" w14:textId="77777777" w:rsidR="00431DF4" w:rsidRPr="00215D3C" w:rsidRDefault="00431DF4" w:rsidP="009A711A">
            <w:pPr>
              <w:pStyle w:val="TAL"/>
            </w:pPr>
            <w:r w:rsidRPr="00215D3C">
              <w:t>Identifies the consumer whose subscriptions shall be deleted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C3216F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72D45127" w14:textId="77777777" w:rsidR="00431DF4" w:rsidRPr="00215D3C" w:rsidRDefault="00431DF4" w:rsidP="00431DF4"/>
    <w:p w14:paraId="563A2C31" w14:textId="77777777" w:rsidR="00431DF4" w:rsidRPr="00215D3C" w:rsidRDefault="00431DF4" w:rsidP="00431DF4">
      <w:r w:rsidRPr="00215D3C">
        <w:t>This method shall support the request data structures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.2.6.3.2-2 and the response data structures and response codes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.2.6.3.2-3.</w:t>
      </w:r>
    </w:p>
    <w:p w14:paraId="10BE4AB7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.2.6.3.2-2: Data structures supported by the DELETE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75"/>
        <w:gridCol w:w="6957"/>
        <w:gridCol w:w="397"/>
      </w:tblGrid>
      <w:tr w:rsidR="00431DF4" w:rsidRPr="00215D3C" w14:paraId="423DD8A1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450C12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ECF437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1CE8E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5B5E6507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776C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4965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7564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</w:tbl>
    <w:p w14:paraId="4F56A65E" w14:textId="77777777" w:rsidR="00431DF4" w:rsidRPr="00215D3C" w:rsidRDefault="00431DF4" w:rsidP="00431DF4"/>
    <w:p w14:paraId="4A394268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.2.5.3.2-3: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20"/>
        <w:gridCol w:w="1392"/>
        <w:gridCol w:w="5720"/>
        <w:gridCol w:w="397"/>
      </w:tblGrid>
      <w:tr w:rsidR="00431DF4" w:rsidRPr="00215D3C" w14:paraId="0A4758F6" w14:textId="77777777" w:rsidTr="009A711A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B57CF4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876910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37D69581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325818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6A6F94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6DCB5499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2C80D3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5705FB" w14:textId="77777777" w:rsidR="00431DF4" w:rsidRPr="00215D3C" w:rsidRDefault="00431DF4" w:rsidP="009A711A">
            <w:pPr>
              <w:pStyle w:val="TAL"/>
            </w:pPr>
            <w:r w:rsidRPr="00215D3C"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D343D" w14:textId="77777777" w:rsidR="00431DF4" w:rsidRPr="00215D3C" w:rsidRDefault="00431DF4" w:rsidP="009A711A">
            <w:pPr>
              <w:pStyle w:val="TAL"/>
            </w:pPr>
            <w:r w:rsidRPr="00215D3C"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1A01FE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  <w:tr w:rsidR="00431DF4" w:rsidRPr="00215D3C" w14:paraId="6BFBC26A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5DEE" w14:textId="77777777" w:rsidR="00431DF4" w:rsidRPr="00215D3C" w:rsidRDefault="00431DF4" w:rsidP="009A711A">
            <w:pPr>
              <w:pStyle w:val="TAL"/>
            </w:pPr>
            <w:r w:rsidRPr="00215D3C">
              <w:t>error-Type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401D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6B69" w14:textId="77777777" w:rsidR="00431DF4" w:rsidRPr="00215D3C" w:rsidRDefault="00431DF4" w:rsidP="009A711A">
            <w:pPr>
              <w:pStyle w:val="TAL"/>
            </w:pPr>
            <w:r w:rsidRPr="00215D3C"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4A93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345E549E" w14:textId="77777777" w:rsidR="00431DF4" w:rsidRPr="00215D3C" w:rsidRDefault="00431DF4" w:rsidP="00431DF4">
      <w:pPr>
        <w:rPr>
          <w:lang w:eastAsia="zh-CN"/>
        </w:rPr>
      </w:pPr>
    </w:p>
    <w:p w14:paraId="21E111D5" w14:textId="77777777" w:rsidR="00431DF4" w:rsidRPr="00215D3C" w:rsidRDefault="00431DF4" w:rsidP="00431DF4">
      <w:pPr>
        <w:pStyle w:val="6"/>
      </w:pPr>
      <w:bookmarkStart w:id="209" w:name="_Toc20494715"/>
      <w:bookmarkStart w:id="210" w:name="_Toc26975783"/>
      <w:bookmarkStart w:id="211" w:name="_Toc35856663"/>
      <w:r>
        <w:rPr>
          <w:lang w:eastAsia="zh-CN"/>
        </w:rPr>
        <w:lastRenderedPageBreak/>
        <w:t>12.</w:t>
      </w:r>
      <w:r w:rsidRPr="005F12B1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7</w:t>
      </w:r>
      <w:r w:rsidRPr="00215D3C">
        <w:rPr>
          <w:lang w:eastAsia="zh-CN"/>
        </w:rPr>
        <w:tab/>
        <w:t xml:space="preserve">Resource </w:t>
      </w:r>
      <w:r w:rsidRPr="00215D3C">
        <w:t>"</w:t>
      </w:r>
      <w:r w:rsidRPr="00215D3C">
        <w:rPr>
          <w:lang w:eastAsia="zh-CN"/>
        </w:rPr>
        <w:t>/subscriptions/{</w:t>
      </w:r>
      <w:proofErr w:type="spellStart"/>
      <w:r w:rsidRPr="00215D3C">
        <w:rPr>
          <w:lang w:eastAsia="zh-CN"/>
        </w:rPr>
        <w:t>subscriptionId</w:t>
      </w:r>
      <w:proofErr w:type="spellEnd"/>
      <w:r w:rsidRPr="00215D3C">
        <w:rPr>
          <w:lang w:eastAsia="zh-CN"/>
        </w:rPr>
        <w:t>}</w:t>
      </w:r>
      <w:r w:rsidRPr="00215D3C">
        <w:t>"</w:t>
      </w:r>
      <w:bookmarkEnd w:id="209"/>
      <w:bookmarkEnd w:id="210"/>
      <w:bookmarkEnd w:id="211"/>
    </w:p>
    <w:p w14:paraId="5275E973" w14:textId="77777777" w:rsidR="00431DF4" w:rsidRPr="00215D3C" w:rsidRDefault="00431DF4" w:rsidP="00431DF4">
      <w:pPr>
        <w:pStyle w:val="7"/>
        <w:rPr>
          <w:lang w:eastAsia="zh-CN"/>
        </w:rPr>
      </w:pPr>
      <w:bookmarkStart w:id="212" w:name="_Toc20494716"/>
      <w:bookmarkStart w:id="213" w:name="_Toc26975784"/>
      <w:bookmarkStart w:id="214" w:name="_Toc35856664"/>
      <w:r>
        <w:rPr>
          <w:lang w:eastAsia="zh-CN"/>
        </w:rPr>
        <w:t>12.</w:t>
      </w:r>
      <w:r w:rsidRPr="005F12B1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2</w:t>
      </w:r>
      <w:r w:rsidRPr="00215D3C">
        <w:rPr>
          <w:lang w:eastAsia="zh-CN"/>
        </w:rPr>
        <w:t>.7.1</w:t>
      </w:r>
      <w:r w:rsidRPr="00215D3C">
        <w:rPr>
          <w:lang w:eastAsia="zh-CN"/>
        </w:rPr>
        <w:tab/>
        <w:t>Description</w:t>
      </w:r>
      <w:bookmarkEnd w:id="212"/>
      <w:bookmarkEnd w:id="213"/>
      <w:bookmarkEnd w:id="214"/>
    </w:p>
    <w:p w14:paraId="1089CF26" w14:textId="77777777" w:rsidR="00431DF4" w:rsidRPr="00215D3C" w:rsidRDefault="00431DF4" w:rsidP="00431DF4">
      <w:r w:rsidRPr="00215D3C">
        <w:t>This resource represents a subscription.</w:t>
      </w:r>
    </w:p>
    <w:p w14:paraId="11DCADA3" w14:textId="77777777" w:rsidR="00431DF4" w:rsidRPr="00215D3C" w:rsidRDefault="00431DF4" w:rsidP="00431DF4">
      <w:pPr>
        <w:pStyle w:val="7"/>
      </w:pPr>
      <w:bookmarkStart w:id="215" w:name="_Toc20494717"/>
      <w:bookmarkStart w:id="216" w:name="_Toc26975785"/>
      <w:bookmarkStart w:id="217" w:name="_Toc35856665"/>
      <w:r>
        <w:rPr>
          <w:lang w:eastAsia="zh-CN"/>
        </w:rPr>
        <w:t>12.</w:t>
      </w:r>
      <w:r w:rsidRPr="005F12B1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.2.7.2</w:t>
      </w:r>
      <w:r w:rsidRPr="00215D3C">
        <w:tab/>
        <w:t>URI</w:t>
      </w:r>
      <w:bookmarkEnd w:id="215"/>
      <w:bookmarkEnd w:id="216"/>
      <w:bookmarkEnd w:id="217"/>
    </w:p>
    <w:p w14:paraId="59FE0EF8" w14:textId="77777777" w:rsidR="00431DF4" w:rsidRPr="00215D3C" w:rsidRDefault="00431DF4" w:rsidP="00431DF4">
      <w:r w:rsidRPr="00215D3C">
        <w:t>The resource URI is:</w:t>
      </w:r>
    </w:p>
    <w:p w14:paraId="02912840" w14:textId="3FF48096" w:rsidR="00431DF4" w:rsidRPr="00215D3C" w:rsidRDefault="00431DF4" w:rsidP="00431DF4">
      <w:pPr>
        <w:rPr>
          <w:lang w:eastAsia="zh-CN"/>
        </w:rPr>
      </w:pPr>
      <w:r w:rsidRPr="00215D3C">
        <w:t>Resource URI: {</w:t>
      </w:r>
      <w:ins w:id="218" w:author="Huawei" w:date="2020-04-06T15:15:00Z">
        <w:r w:rsidR="009A711A">
          <w:t>URI</w:t>
        </w:r>
      </w:ins>
      <w:ins w:id="219" w:author="Huawei" w:date="2020-04-06T15:18:00Z">
        <w:r w:rsidR="00F82E5A">
          <w:t>-</w:t>
        </w:r>
      </w:ins>
      <w:r w:rsidRPr="00215D3C">
        <w:t>DN</w:t>
      </w:r>
      <w:ins w:id="220" w:author="Huawei" w:date="2020-04-06T15:18:00Z">
        <w:r w:rsidR="00F82E5A">
          <w:t>-</w:t>
        </w:r>
      </w:ins>
      <w:del w:id="221" w:author="Huawei" w:date="2020-04-06T15:18:00Z">
        <w:r w:rsidRPr="00215D3C" w:rsidDel="00F82E5A">
          <w:delText>_</w:delText>
        </w:r>
      </w:del>
      <w:r w:rsidRPr="00215D3C">
        <w:t>prefix</w:t>
      </w:r>
      <w:del w:id="222" w:author="Huawei" w:date="2020-04-06T15:15:00Z">
        <w:r w:rsidRPr="00215D3C" w:rsidDel="009A711A">
          <w:delText>_authority_part</w:delText>
        </w:r>
      </w:del>
      <w:r w:rsidRPr="00215D3C">
        <w:t>}/{</w:t>
      </w:r>
      <w:ins w:id="223" w:author="Huawei" w:date="2020-04-06T15:15:00Z">
        <w:r w:rsidR="009A711A">
          <w:t>root</w:t>
        </w:r>
      </w:ins>
      <w:del w:id="224" w:author="Huawei" w:date="2020-04-06T15:15:00Z">
        <w:r w:rsidRPr="00215D3C" w:rsidDel="009A711A">
          <w:delText>DN_prefix_remainder</w:delText>
        </w:r>
      </w:del>
      <w:r w:rsidRPr="00215D3C">
        <w:t>}/</w:t>
      </w:r>
      <w:proofErr w:type="spellStart"/>
      <w:r w:rsidRPr="00215D3C">
        <w:t>Fault</w:t>
      </w:r>
      <w:ins w:id="225" w:author="Huawei" w:date="2020-04-06T15:15:00Z">
        <w:r w:rsidR="009A711A">
          <w:t>Supervision</w:t>
        </w:r>
      </w:ins>
      <w:r w:rsidRPr="00215D3C">
        <w:t>MnS</w:t>
      </w:r>
      <w:proofErr w:type="spellEnd"/>
      <w:r w:rsidRPr="00215D3C">
        <w:t>/v1</w:t>
      </w:r>
      <w:ins w:id="226" w:author="Huawei" w:date="2020-04-06T15:15:00Z">
        <w:r w:rsidR="009A711A">
          <w:t>6</w:t>
        </w:r>
      </w:ins>
      <w:del w:id="227" w:author="Huawei" w:date="2020-04-06T15:15:00Z">
        <w:r w:rsidRPr="00215D3C" w:rsidDel="009A711A">
          <w:delText>5</w:delText>
        </w:r>
      </w:del>
      <w:ins w:id="228" w:author="Huawei" w:date="2020-04-06T15:16:00Z">
        <w:r w:rsidR="009A711A">
          <w:t>4</w:t>
        </w:r>
      </w:ins>
      <w:del w:id="229" w:author="Huawei" w:date="2020-04-06T15:16:00Z">
        <w:r w:rsidRPr="00215D3C" w:rsidDel="009A711A">
          <w:delText>0</w:delText>
        </w:r>
      </w:del>
      <w:r w:rsidRPr="00215D3C">
        <w:t>0/</w:t>
      </w:r>
      <w:r w:rsidRPr="00215D3C">
        <w:rPr>
          <w:lang w:eastAsia="zh-CN"/>
        </w:rPr>
        <w:t xml:space="preserve"> subscriptions/{</w:t>
      </w:r>
      <w:proofErr w:type="spellStart"/>
      <w:r w:rsidRPr="00215D3C">
        <w:rPr>
          <w:lang w:eastAsia="zh-CN"/>
        </w:rPr>
        <w:t>subscriptionId</w:t>
      </w:r>
      <w:proofErr w:type="spellEnd"/>
      <w:r w:rsidRPr="00215D3C">
        <w:rPr>
          <w:lang w:eastAsia="zh-CN"/>
        </w:rPr>
        <w:t>}</w:t>
      </w:r>
    </w:p>
    <w:p w14:paraId="15C1BECC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t xml:space="preserve">Table </w:t>
      </w:r>
      <w:r>
        <w:t>12.</w:t>
      </w:r>
      <w:r w:rsidRPr="005F12B1">
        <w:t>2.1</w:t>
      </w:r>
      <w:r w:rsidRPr="00215D3C">
        <w:t>.3.2.7.2-1: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7045"/>
      </w:tblGrid>
      <w:tr w:rsidR="00431DF4" w:rsidRPr="00215D3C" w14:paraId="2D0CCB98" w14:textId="77777777" w:rsidTr="00F82E5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4C15DA5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9326300" w14:textId="77777777" w:rsidR="00431DF4" w:rsidRPr="00215D3C" w:rsidRDefault="00431DF4" w:rsidP="009A711A">
            <w:pPr>
              <w:pStyle w:val="TAH"/>
            </w:pPr>
            <w:r w:rsidRPr="00215D3C">
              <w:t>Definition</w:t>
            </w:r>
          </w:p>
        </w:tc>
      </w:tr>
      <w:tr w:rsidR="00F82E5A" w:rsidRPr="00215D3C" w14:paraId="08EC599C" w14:textId="77777777" w:rsidTr="00F82E5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62D4" w14:textId="1219E7E8" w:rsidR="00F82E5A" w:rsidRPr="00215D3C" w:rsidRDefault="00F82E5A" w:rsidP="00F82E5A">
            <w:pPr>
              <w:pStyle w:val="TAL"/>
            </w:pPr>
            <w:ins w:id="230" w:author="Huawei" w:date="2020-04-06T15:19:00Z">
              <w:r>
                <w:rPr>
                  <w:rFonts w:eastAsia="宋体"/>
                </w:rPr>
                <w:t>URI-DN-prefix</w:t>
              </w:r>
            </w:ins>
            <w:del w:id="231" w:author="Huawei" w:date="2020-04-06T15:19:00Z">
              <w:r w:rsidRPr="00215D3C" w:rsidDel="00E10230">
                <w:delText>DN_prefix_authority_part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4C57" w14:textId="77777777" w:rsidR="00F82E5A" w:rsidRPr="00215D3C" w:rsidRDefault="00F82E5A" w:rsidP="00F82E5A">
            <w:pPr>
              <w:pStyle w:val="TAL"/>
            </w:pPr>
            <w:r w:rsidRPr="00215D3C">
              <w:t xml:space="preserve">See </w:t>
            </w:r>
            <w:r>
              <w:t>clause</w:t>
            </w:r>
            <w:r w:rsidRPr="00215D3C">
              <w:t xml:space="preserve"> 4.4 of TS 32.158 [</w:t>
            </w:r>
            <w:r>
              <w:t>15</w:t>
            </w:r>
            <w:r w:rsidRPr="00215D3C">
              <w:t>]</w:t>
            </w:r>
          </w:p>
        </w:tc>
      </w:tr>
      <w:tr w:rsidR="00F82E5A" w:rsidRPr="00215D3C" w14:paraId="27C8926E" w14:textId="77777777" w:rsidTr="00F82E5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66B65" w14:textId="350D887F" w:rsidR="00F82E5A" w:rsidRPr="00215D3C" w:rsidRDefault="00F82E5A" w:rsidP="00F82E5A">
            <w:pPr>
              <w:pStyle w:val="TAL"/>
            </w:pPr>
            <w:ins w:id="232" w:author="Huawei" w:date="2020-04-06T15:19:00Z">
              <w:r>
                <w:rPr>
                  <w:rFonts w:eastAsia="宋体"/>
                </w:rPr>
                <w:t>root</w:t>
              </w:r>
            </w:ins>
            <w:del w:id="233" w:author="Huawei" w:date="2020-04-06T15:19:00Z">
              <w:r w:rsidRPr="00215D3C" w:rsidDel="00E10230">
                <w:delText>DN_prefix_remainder</w:delText>
              </w:r>
            </w:del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2E499" w14:textId="77777777" w:rsidR="00F82E5A" w:rsidRPr="00215D3C" w:rsidRDefault="00F82E5A" w:rsidP="00F82E5A">
            <w:pPr>
              <w:pStyle w:val="TAL"/>
            </w:pPr>
            <w:r w:rsidRPr="00215D3C">
              <w:t xml:space="preserve">See </w:t>
            </w:r>
            <w:r>
              <w:t>clause</w:t>
            </w:r>
            <w:r w:rsidRPr="00215D3C">
              <w:t xml:space="preserve"> 4.4 of TS 32.158 [</w:t>
            </w:r>
            <w:r>
              <w:t>15</w:t>
            </w:r>
            <w:r w:rsidRPr="00215D3C">
              <w:t>]</w:t>
            </w:r>
          </w:p>
        </w:tc>
      </w:tr>
      <w:tr w:rsidR="00431DF4" w:rsidRPr="00215D3C" w14:paraId="74C30C60" w14:textId="77777777" w:rsidTr="00F82E5A">
        <w:trPr>
          <w:jc w:val="center"/>
        </w:trPr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5F6D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subscriptionId</w:t>
            </w:r>
            <w:proofErr w:type="spellEnd"/>
          </w:p>
        </w:tc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7ADCB" w14:textId="77777777" w:rsidR="00431DF4" w:rsidRPr="00215D3C" w:rsidRDefault="00431DF4" w:rsidP="009A711A">
            <w:pPr>
              <w:pStyle w:val="TAL"/>
            </w:pPr>
            <w:r w:rsidRPr="00215D3C">
              <w:t>Subscription identifier</w:t>
            </w:r>
          </w:p>
        </w:tc>
      </w:tr>
    </w:tbl>
    <w:p w14:paraId="79BEB196" w14:textId="77777777" w:rsidR="00431DF4" w:rsidRPr="00215D3C" w:rsidRDefault="00431DF4" w:rsidP="00431DF4"/>
    <w:p w14:paraId="23AFCB4B" w14:textId="77777777" w:rsidR="00431DF4" w:rsidRPr="00215D3C" w:rsidRDefault="00431DF4" w:rsidP="00431DF4">
      <w:pPr>
        <w:pStyle w:val="7"/>
      </w:pPr>
      <w:bookmarkStart w:id="234" w:name="_Toc20494718"/>
      <w:bookmarkStart w:id="235" w:name="_Toc26975786"/>
      <w:bookmarkStart w:id="236" w:name="_Toc35856666"/>
      <w:r>
        <w:rPr>
          <w:lang w:eastAsia="zh-CN"/>
        </w:rPr>
        <w:t>12.</w:t>
      </w:r>
      <w:r w:rsidRPr="005F12B1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.2.7.3</w:t>
      </w:r>
      <w:r w:rsidRPr="00215D3C">
        <w:tab/>
        <w:t>HTTP methods</w:t>
      </w:r>
      <w:bookmarkEnd w:id="234"/>
      <w:bookmarkEnd w:id="235"/>
      <w:bookmarkEnd w:id="236"/>
    </w:p>
    <w:p w14:paraId="2A16C334" w14:textId="77777777" w:rsidR="00431DF4" w:rsidRPr="00215D3C" w:rsidRDefault="00431DF4" w:rsidP="00431DF4">
      <w:pPr>
        <w:pStyle w:val="H6"/>
        <w:rPr>
          <w:lang w:eastAsia="zh-CN"/>
        </w:rPr>
      </w:pPr>
      <w:r>
        <w:t>12.2.1</w:t>
      </w:r>
      <w:r w:rsidRPr="00215D3C">
        <w:rPr>
          <w:rFonts w:hint="eastAsia"/>
          <w:lang w:eastAsia="zh-CN"/>
        </w:rPr>
        <w:t>.3</w:t>
      </w:r>
      <w:r w:rsidRPr="00215D3C">
        <w:t>.2.7.3.1</w:t>
      </w:r>
      <w:r w:rsidRPr="00215D3C">
        <w:tab/>
      </w:r>
      <w:r w:rsidRPr="00215D3C">
        <w:rPr>
          <w:lang w:eastAsia="zh-CN"/>
        </w:rPr>
        <w:t>DELETE</w:t>
      </w:r>
    </w:p>
    <w:p w14:paraId="464B7C41" w14:textId="77777777" w:rsidR="00431DF4" w:rsidRPr="00215D3C" w:rsidRDefault="00431DF4" w:rsidP="00431DF4">
      <w:r w:rsidRPr="00215D3C">
        <w:t>This method shall support the URI query parameters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.2.7.3.1-1.</w:t>
      </w:r>
    </w:p>
    <w:p w14:paraId="58EAA5B3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.2.6.3.1-1: URI query parameters supported by the DELETE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2396"/>
        <w:gridCol w:w="4670"/>
        <w:gridCol w:w="988"/>
      </w:tblGrid>
      <w:tr w:rsidR="00431DF4" w:rsidRPr="00215D3C" w14:paraId="07724EAB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E3A6EF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7EFAD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0272F2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00A978" w14:textId="77777777" w:rsidR="00431DF4" w:rsidRPr="00215D3C" w:rsidRDefault="00431DF4" w:rsidP="009A711A">
            <w:pPr>
              <w:pStyle w:val="TAH"/>
            </w:pPr>
            <w:r w:rsidRPr="00215D3C">
              <w:t>Qualifier</w:t>
            </w:r>
          </w:p>
        </w:tc>
      </w:tr>
      <w:tr w:rsidR="00431DF4" w:rsidRPr="00215D3C" w14:paraId="6DF2FA06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40A327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BFEF61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4F1867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82227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</w:tbl>
    <w:p w14:paraId="1D6E9970" w14:textId="77777777" w:rsidR="00431DF4" w:rsidRPr="00215D3C" w:rsidRDefault="00431DF4" w:rsidP="00431DF4"/>
    <w:p w14:paraId="37012ED6" w14:textId="77777777" w:rsidR="00431DF4" w:rsidRPr="00215D3C" w:rsidRDefault="00431DF4" w:rsidP="00431DF4">
      <w:r w:rsidRPr="00215D3C">
        <w:t>This method shall support the request data structures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.2.7.3.1-2 and the response data structures and response codes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.2.7.3.1-3.</w:t>
      </w:r>
    </w:p>
    <w:p w14:paraId="436E96B7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.2.7.3.1-2: Data structures supported by the DELETE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75"/>
        <w:gridCol w:w="6957"/>
        <w:gridCol w:w="397"/>
      </w:tblGrid>
      <w:tr w:rsidR="00431DF4" w:rsidRPr="00215D3C" w14:paraId="64AF2FE9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98D58F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4571B7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285E1C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20C3C9D1" w14:textId="77777777" w:rsidTr="009A711A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F262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734B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C7FC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</w:tbl>
    <w:p w14:paraId="12222468" w14:textId="77777777" w:rsidR="00431DF4" w:rsidRPr="00215D3C" w:rsidRDefault="00431DF4" w:rsidP="00431DF4"/>
    <w:p w14:paraId="42DB5637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.2.7.3.1-3: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20"/>
        <w:gridCol w:w="1392"/>
        <w:gridCol w:w="5720"/>
        <w:gridCol w:w="397"/>
      </w:tblGrid>
      <w:tr w:rsidR="00431DF4" w:rsidRPr="00215D3C" w14:paraId="4BFC8560" w14:textId="77777777" w:rsidTr="009A711A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874ACD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4D9DF9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44B22AE7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24CAC5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39BCA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510EE425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95A16C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5E7524" w14:textId="77777777" w:rsidR="00431DF4" w:rsidRPr="00215D3C" w:rsidRDefault="00431DF4" w:rsidP="009A711A">
            <w:pPr>
              <w:pStyle w:val="TAL"/>
            </w:pPr>
            <w:r w:rsidRPr="00215D3C"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C0B5CD" w14:textId="77777777" w:rsidR="00431DF4" w:rsidRPr="00215D3C" w:rsidRDefault="00431DF4" w:rsidP="009A711A">
            <w:pPr>
              <w:pStyle w:val="TAL"/>
            </w:pPr>
            <w:r w:rsidRPr="00215D3C"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0B5D80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26381FF0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47D1" w14:textId="77777777" w:rsidR="00431DF4" w:rsidRPr="00215D3C" w:rsidRDefault="00431DF4" w:rsidP="009A711A">
            <w:pPr>
              <w:pStyle w:val="TAL"/>
            </w:pPr>
            <w:r w:rsidRPr="00215D3C">
              <w:t>error-Type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F7BD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ED31" w14:textId="77777777" w:rsidR="00431DF4" w:rsidRPr="00215D3C" w:rsidRDefault="00431DF4" w:rsidP="009A711A">
            <w:pPr>
              <w:pStyle w:val="TAL"/>
            </w:pPr>
            <w:r w:rsidRPr="00215D3C"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616B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522DFA66" w14:textId="77777777" w:rsidR="00431DF4" w:rsidRPr="00215D3C" w:rsidRDefault="00431DF4" w:rsidP="00431DF4">
      <w:pPr>
        <w:rPr>
          <w:lang w:eastAsia="zh-CN"/>
        </w:rPr>
      </w:pPr>
    </w:p>
    <w:p w14:paraId="48EC0E72" w14:textId="77777777" w:rsidR="00431DF4" w:rsidRPr="00215D3C" w:rsidRDefault="00431DF4" w:rsidP="00431DF4">
      <w:pPr>
        <w:pStyle w:val="6"/>
      </w:pPr>
      <w:bookmarkStart w:id="237" w:name="_Toc20494719"/>
      <w:bookmarkStart w:id="238" w:name="_Toc26975787"/>
      <w:bookmarkStart w:id="239" w:name="_Toc35856667"/>
      <w:r>
        <w:rPr>
          <w:lang w:eastAsia="zh-CN"/>
        </w:rPr>
        <w:t>12.</w:t>
      </w:r>
      <w:r w:rsidRPr="0012050D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8</w:t>
      </w:r>
      <w:r w:rsidRPr="00215D3C">
        <w:rPr>
          <w:lang w:eastAsia="zh-CN"/>
        </w:rPr>
        <w:tab/>
        <w:t xml:space="preserve">Resource </w:t>
      </w:r>
      <w:r w:rsidRPr="00215D3C">
        <w:t>"/</w:t>
      </w:r>
      <w:proofErr w:type="spellStart"/>
      <w:r w:rsidRPr="00215D3C">
        <w:rPr>
          <w:lang w:eastAsia="zh-CN"/>
        </w:rPr>
        <w:t>notificationSink</w:t>
      </w:r>
      <w:proofErr w:type="spellEnd"/>
      <w:r w:rsidRPr="00215D3C">
        <w:t>"</w:t>
      </w:r>
      <w:bookmarkEnd w:id="237"/>
      <w:bookmarkEnd w:id="238"/>
      <w:bookmarkEnd w:id="239"/>
    </w:p>
    <w:p w14:paraId="22F2FAC4" w14:textId="77777777" w:rsidR="00431DF4" w:rsidRPr="00215D3C" w:rsidRDefault="00431DF4" w:rsidP="00431DF4">
      <w:pPr>
        <w:pStyle w:val="7"/>
        <w:rPr>
          <w:lang w:eastAsia="zh-CN"/>
        </w:rPr>
      </w:pPr>
      <w:bookmarkStart w:id="240" w:name="_Toc20494720"/>
      <w:bookmarkStart w:id="241" w:name="_Toc26975788"/>
      <w:bookmarkStart w:id="242" w:name="_Toc35856668"/>
      <w:r>
        <w:rPr>
          <w:lang w:eastAsia="zh-CN"/>
        </w:rPr>
        <w:t>12.</w:t>
      </w:r>
      <w:r w:rsidRPr="0012050D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rPr>
          <w:lang w:eastAsia="zh-CN"/>
        </w:rPr>
        <w:t>.</w:t>
      </w:r>
      <w:r w:rsidRPr="00215D3C">
        <w:rPr>
          <w:rFonts w:hint="eastAsia"/>
          <w:lang w:eastAsia="zh-CN"/>
        </w:rPr>
        <w:t>2</w:t>
      </w:r>
      <w:r w:rsidRPr="00215D3C">
        <w:rPr>
          <w:lang w:eastAsia="zh-CN"/>
        </w:rPr>
        <w:t>.8.1</w:t>
      </w:r>
      <w:r w:rsidRPr="00215D3C">
        <w:rPr>
          <w:lang w:eastAsia="zh-CN"/>
        </w:rPr>
        <w:tab/>
        <w:t>Description</w:t>
      </w:r>
      <w:bookmarkEnd w:id="240"/>
      <w:bookmarkEnd w:id="241"/>
      <w:bookmarkEnd w:id="242"/>
    </w:p>
    <w:p w14:paraId="5E8AF264" w14:textId="77777777" w:rsidR="00431DF4" w:rsidRPr="00215D3C" w:rsidRDefault="00431DF4" w:rsidP="00431DF4">
      <w:r w:rsidRPr="00215D3C">
        <w:t>This resource represents a resource to which notifications are sent to.</w:t>
      </w:r>
    </w:p>
    <w:p w14:paraId="1381C138" w14:textId="77777777" w:rsidR="00431DF4" w:rsidRPr="00215D3C" w:rsidRDefault="00431DF4" w:rsidP="00431DF4">
      <w:pPr>
        <w:pStyle w:val="7"/>
      </w:pPr>
      <w:bookmarkStart w:id="243" w:name="_Toc20494721"/>
      <w:bookmarkStart w:id="244" w:name="_Toc26975789"/>
      <w:bookmarkStart w:id="245" w:name="_Toc35856669"/>
      <w:r>
        <w:rPr>
          <w:lang w:eastAsia="zh-CN"/>
        </w:rPr>
        <w:t>12.</w:t>
      </w:r>
      <w:r w:rsidRPr="0012050D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.2.8.2</w:t>
      </w:r>
      <w:r w:rsidRPr="00215D3C">
        <w:tab/>
        <w:t>URI</w:t>
      </w:r>
      <w:bookmarkEnd w:id="243"/>
      <w:bookmarkEnd w:id="244"/>
      <w:bookmarkEnd w:id="245"/>
    </w:p>
    <w:p w14:paraId="73DE417B" w14:textId="77777777" w:rsidR="00431DF4" w:rsidRPr="00215D3C" w:rsidRDefault="00431DF4" w:rsidP="00431DF4">
      <w:r w:rsidRPr="00215D3C">
        <w:t>The resource URI is provided by the notification subscriber when creating the subscription.</w:t>
      </w:r>
    </w:p>
    <w:p w14:paraId="3082F81B" w14:textId="77777777" w:rsidR="00431DF4" w:rsidRPr="00215D3C" w:rsidRDefault="00431DF4" w:rsidP="00431DF4">
      <w:pPr>
        <w:pStyle w:val="7"/>
      </w:pPr>
      <w:bookmarkStart w:id="246" w:name="_Toc20494722"/>
      <w:bookmarkStart w:id="247" w:name="_Toc26975790"/>
      <w:bookmarkStart w:id="248" w:name="_Toc35856670"/>
      <w:r>
        <w:rPr>
          <w:lang w:eastAsia="zh-CN"/>
        </w:rPr>
        <w:t>12.</w:t>
      </w:r>
      <w:r w:rsidRPr="0012050D">
        <w:rPr>
          <w:lang w:eastAsia="zh-CN"/>
        </w:rPr>
        <w:t>2.1</w:t>
      </w:r>
      <w:r w:rsidRPr="00215D3C">
        <w:rPr>
          <w:rFonts w:hint="eastAsia"/>
          <w:lang w:eastAsia="zh-CN"/>
        </w:rPr>
        <w:t>.3</w:t>
      </w:r>
      <w:r w:rsidRPr="00215D3C">
        <w:t>.2.8.3</w:t>
      </w:r>
      <w:r w:rsidRPr="00215D3C">
        <w:tab/>
        <w:t>HTTP methods</w:t>
      </w:r>
      <w:bookmarkEnd w:id="246"/>
      <w:bookmarkEnd w:id="247"/>
      <w:bookmarkEnd w:id="248"/>
    </w:p>
    <w:p w14:paraId="2B74F75B" w14:textId="77777777" w:rsidR="00431DF4" w:rsidRPr="00215D3C" w:rsidRDefault="00431DF4" w:rsidP="00431DF4">
      <w:pPr>
        <w:pStyle w:val="H6"/>
        <w:rPr>
          <w:lang w:eastAsia="zh-CN"/>
        </w:rPr>
      </w:pPr>
      <w:r>
        <w:t>12.2.1</w:t>
      </w:r>
      <w:r w:rsidRPr="00215D3C">
        <w:rPr>
          <w:rFonts w:hint="eastAsia"/>
          <w:lang w:eastAsia="zh-CN"/>
        </w:rPr>
        <w:t>.3</w:t>
      </w:r>
      <w:r w:rsidRPr="00215D3C">
        <w:t>.2.8.3.1</w:t>
      </w:r>
      <w:r w:rsidRPr="00215D3C">
        <w:tab/>
      </w:r>
      <w:r w:rsidRPr="00215D3C">
        <w:rPr>
          <w:lang w:eastAsia="zh-CN"/>
        </w:rPr>
        <w:t>POST</w:t>
      </w:r>
    </w:p>
    <w:p w14:paraId="414225D7" w14:textId="77777777" w:rsidR="00431DF4" w:rsidRPr="00215D3C" w:rsidRDefault="00431DF4" w:rsidP="00431DF4">
      <w:r w:rsidRPr="00215D3C">
        <w:t>This method shall support the URI query parameters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.2.8.3.1-1.</w:t>
      </w:r>
    </w:p>
    <w:p w14:paraId="21B28365" w14:textId="77777777" w:rsidR="00431DF4" w:rsidRPr="00215D3C" w:rsidRDefault="00431DF4" w:rsidP="00431DF4">
      <w:pPr>
        <w:pStyle w:val="TH"/>
        <w:rPr>
          <w:rFonts w:cs="Arial"/>
        </w:rPr>
      </w:pPr>
      <w:r w:rsidRPr="00215D3C">
        <w:lastRenderedPageBreak/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5"/>
        <w:gridCol w:w="2396"/>
        <w:gridCol w:w="4670"/>
        <w:gridCol w:w="988"/>
      </w:tblGrid>
      <w:tr w:rsidR="00431DF4" w:rsidRPr="00215D3C" w14:paraId="4CAA787B" w14:textId="77777777" w:rsidTr="009A711A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678ECF" w14:textId="77777777" w:rsidR="00431DF4" w:rsidRPr="00215D3C" w:rsidRDefault="00431DF4" w:rsidP="009A711A">
            <w:pPr>
              <w:pStyle w:val="TAH"/>
            </w:pPr>
            <w:r w:rsidRPr="00215D3C"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DE823A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36BB8B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5A07C" w14:textId="77777777" w:rsidR="00431DF4" w:rsidRPr="00215D3C" w:rsidRDefault="00431DF4" w:rsidP="009A711A">
            <w:pPr>
              <w:pStyle w:val="TAH"/>
            </w:pPr>
            <w:r w:rsidRPr="00215D3C">
              <w:t>Qualifier</w:t>
            </w:r>
          </w:p>
        </w:tc>
      </w:tr>
      <w:tr w:rsidR="00431DF4" w:rsidRPr="00215D3C" w14:paraId="4A0ACC22" w14:textId="77777777" w:rsidTr="009A711A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CF2CE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5BA6CC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1AB169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14BFB2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n/a</w:t>
            </w:r>
          </w:p>
        </w:tc>
      </w:tr>
    </w:tbl>
    <w:p w14:paraId="1B45FE3C" w14:textId="77777777" w:rsidR="00431DF4" w:rsidRPr="00215D3C" w:rsidRDefault="00431DF4" w:rsidP="00431DF4"/>
    <w:p w14:paraId="6736FB04" w14:textId="77777777" w:rsidR="00431DF4" w:rsidRPr="00215D3C" w:rsidRDefault="00431DF4" w:rsidP="00431DF4">
      <w:r w:rsidRPr="00215D3C">
        <w:t>This method shall support the request data structures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.2.8.3.1-2 and the response data structures and response codes specified in 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.2.8.3.1-3.</w:t>
      </w:r>
    </w:p>
    <w:p w14:paraId="4348C3A3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.2.8.3.1-2: Data structures supported by the POST Request Body on this resource</w:t>
      </w:r>
    </w:p>
    <w:tbl>
      <w:tblPr>
        <w:tblW w:w="514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7"/>
        <w:gridCol w:w="3553"/>
        <w:gridCol w:w="281"/>
        <w:gridCol w:w="5115"/>
        <w:gridCol w:w="291"/>
        <w:gridCol w:w="109"/>
        <w:gridCol w:w="282"/>
      </w:tblGrid>
      <w:tr w:rsidR="00431DF4" w:rsidRPr="00215D3C" w14:paraId="44635A22" w14:textId="77777777" w:rsidTr="009A711A">
        <w:trPr>
          <w:gridAfter w:val="1"/>
          <w:wAfter w:w="142" w:type="pct"/>
          <w:jc w:val="center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60F5E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086A1C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DB694B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623691A0" w14:textId="77777777" w:rsidTr="009A711A">
        <w:trPr>
          <w:gridAfter w:val="1"/>
          <w:wAfter w:w="142" w:type="pct"/>
          <w:jc w:val="center"/>
        </w:trPr>
        <w:tc>
          <w:tcPr>
            <w:tcW w:w="19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8595CE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notifyNewAlarm-NotifType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0D64E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notifyNewAlarm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BA3956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62501330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7D8ADA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notifyNewSecurityAlarm-NotifType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44C456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notifyNewSecurityAlarm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CC360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679D2484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FD060F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notifyAckStateChanged-NotifType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DE3D52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notifyAckStateChanged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E364C2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2C1E49EE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8EC515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notifyClearedAlarm-NotifType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B640A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notifyClearedAlarm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A989F5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22BC8860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705B5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notifyAlarmListRebuilt-NotifType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72A6DB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notifyAlarmListRebuilt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7D894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23F2476A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C87FDA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notifyChangedAlarm-NotifType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91C7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notifyChangedAlarm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2E795A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1699D341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AA7F8E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notifyComments-NotifType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EC4074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notifyComments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718220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16D37EB5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4A1EFC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notifyPotentialFaultyAlarmList-NotifType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37022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notifyPotentialFaultyAlarmList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417FE0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0F95654C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B0A06C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notifyCorrelatedNotificationChanged-NotifType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0731B0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notifyCorrelatedNotificationChanged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A20B4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36BA841B" w14:textId="77777777" w:rsidTr="009A711A">
        <w:trPr>
          <w:gridBefore w:val="1"/>
          <w:wBefore w:w="141" w:type="pct"/>
          <w:jc w:val="center"/>
        </w:trPr>
        <w:tc>
          <w:tcPr>
            <w:tcW w:w="19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BC828" w14:textId="77777777" w:rsidR="00431DF4" w:rsidRPr="00215D3C" w:rsidRDefault="00431DF4" w:rsidP="009A711A">
            <w:pPr>
              <w:pStyle w:val="TAL"/>
            </w:pPr>
            <w:proofErr w:type="spellStart"/>
            <w:r w:rsidRPr="00215D3C">
              <w:t>notifyChangedAlarmGeneral-NotifType</w:t>
            </w:r>
            <w:proofErr w:type="spellEnd"/>
          </w:p>
        </w:tc>
        <w:tc>
          <w:tcPr>
            <w:tcW w:w="272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1AA588" w14:textId="77777777" w:rsidR="00431DF4" w:rsidRPr="00215D3C" w:rsidRDefault="00431DF4" w:rsidP="009A711A">
            <w:pPr>
              <w:pStyle w:val="TAL"/>
            </w:pPr>
            <w:r w:rsidRPr="00215D3C">
              <w:t xml:space="preserve">Type in case a </w:t>
            </w:r>
            <w:proofErr w:type="spellStart"/>
            <w:r w:rsidRPr="00215D3C">
              <w:t>notifyChangedAlarmGeneral</w:t>
            </w:r>
            <w:proofErr w:type="spellEnd"/>
            <w:r w:rsidRPr="00215D3C">
              <w:t xml:space="preserve"> notification is sent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4D4E1D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2C6AC3EC" w14:textId="77777777" w:rsidR="00431DF4" w:rsidRPr="00215D3C" w:rsidRDefault="00431DF4" w:rsidP="00431DF4"/>
    <w:p w14:paraId="16EAEC7C" w14:textId="77777777" w:rsidR="00431DF4" w:rsidRPr="00215D3C" w:rsidRDefault="00431DF4" w:rsidP="00431DF4">
      <w:pPr>
        <w:pStyle w:val="TH"/>
      </w:pPr>
      <w:r w:rsidRPr="00215D3C">
        <w:t>Table</w:t>
      </w:r>
      <w:r>
        <w:t xml:space="preserve"> 12.2.1</w:t>
      </w:r>
      <w:r w:rsidRPr="00215D3C">
        <w:rPr>
          <w:rFonts w:hint="eastAsia"/>
          <w:lang w:eastAsia="zh-CN"/>
        </w:rPr>
        <w:t>.3</w:t>
      </w:r>
      <w:r w:rsidRPr="00215D3C">
        <w:t>.2.8.3.1-3: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20"/>
        <w:gridCol w:w="1392"/>
        <w:gridCol w:w="5720"/>
        <w:gridCol w:w="397"/>
      </w:tblGrid>
      <w:tr w:rsidR="00431DF4" w:rsidRPr="00215D3C" w14:paraId="591C5E52" w14:textId="77777777" w:rsidTr="009A711A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7F09EB" w14:textId="77777777" w:rsidR="00431DF4" w:rsidRPr="00215D3C" w:rsidRDefault="00431DF4" w:rsidP="009A711A">
            <w:pPr>
              <w:pStyle w:val="TAH"/>
            </w:pPr>
            <w:r w:rsidRPr="00215D3C"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AC510B" w14:textId="77777777" w:rsidR="00431DF4" w:rsidRPr="00215D3C" w:rsidRDefault="00431DF4" w:rsidP="009A711A">
            <w:pPr>
              <w:pStyle w:val="TAH"/>
            </w:pPr>
            <w:r w:rsidRPr="00215D3C">
              <w:t>Response</w:t>
            </w:r>
          </w:p>
          <w:p w14:paraId="76ADD036" w14:textId="77777777" w:rsidR="00431DF4" w:rsidRPr="00215D3C" w:rsidRDefault="00431DF4" w:rsidP="009A711A">
            <w:pPr>
              <w:pStyle w:val="TAH"/>
            </w:pPr>
            <w:r w:rsidRPr="00215D3C"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1990D2" w14:textId="77777777" w:rsidR="00431DF4" w:rsidRPr="00215D3C" w:rsidRDefault="00431DF4" w:rsidP="009A711A">
            <w:pPr>
              <w:pStyle w:val="TAH"/>
            </w:pPr>
            <w:r w:rsidRPr="00215D3C"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D57CAA" w14:textId="77777777" w:rsidR="00431DF4" w:rsidRPr="00215D3C" w:rsidRDefault="00431DF4" w:rsidP="009A711A">
            <w:pPr>
              <w:pStyle w:val="TAH"/>
            </w:pPr>
            <w:r w:rsidRPr="00215D3C">
              <w:t>SQ</w:t>
            </w:r>
          </w:p>
        </w:tc>
      </w:tr>
      <w:tr w:rsidR="00431DF4" w:rsidRPr="00215D3C" w14:paraId="37086064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B6474" w14:textId="77777777" w:rsidR="00431DF4" w:rsidRPr="00215D3C" w:rsidRDefault="00431DF4" w:rsidP="009A711A">
            <w:pPr>
              <w:pStyle w:val="TAL"/>
            </w:pPr>
            <w:r w:rsidRPr="00215D3C"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2988DD" w14:textId="77777777" w:rsidR="00431DF4" w:rsidRPr="00215D3C" w:rsidRDefault="00431DF4" w:rsidP="009A711A">
            <w:pPr>
              <w:pStyle w:val="TAL"/>
            </w:pPr>
            <w:r w:rsidRPr="00215D3C"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744E23" w14:textId="77777777" w:rsidR="00431DF4" w:rsidRPr="00215D3C" w:rsidRDefault="00431DF4" w:rsidP="009A711A">
            <w:pPr>
              <w:pStyle w:val="TAL"/>
            </w:pPr>
            <w:r w:rsidRPr="00215D3C"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69C55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  <w:tr w:rsidR="00431DF4" w:rsidRPr="00215D3C" w14:paraId="76E12FAA" w14:textId="77777777" w:rsidTr="009A711A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AB60" w14:textId="77777777" w:rsidR="00431DF4" w:rsidRPr="00215D3C" w:rsidRDefault="00431DF4" w:rsidP="009A711A">
            <w:pPr>
              <w:pStyle w:val="TAL"/>
            </w:pPr>
            <w:r w:rsidRPr="00215D3C">
              <w:t>error-Type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73EB" w14:textId="77777777" w:rsidR="00431DF4" w:rsidRPr="00215D3C" w:rsidRDefault="00431DF4" w:rsidP="009A711A">
            <w:pPr>
              <w:pStyle w:val="TAL"/>
            </w:pPr>
            <w:r w:rsidRPr="00215D3C"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C362" w14:textId="77777777" w:rsidR="00431DF4" w:rsidRPr="00215D3C" w:rsidRDefault="00431DF4" w:rsidP="009A711A">
            <w:pPr>
              <w:pStyle w:val="TAL"/>
            </w:pPr>
            <w:r w:rsidRPr="00215D3C"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453F" w14:textId="77777777" w:rsidR="00431DF4" w:rsidRPr="00215D3C" w:rsidRDefault="00431DF4" w:rsidP="009A711A">
            <w:pPr>
              <w:pStyle w:val="TAL"/>
              <w:jc w:val="center"/>
            </w:pPr>
            <w:r w:rsidRPr="00215D3C">
              <w:t>M</w:t>
            </w:r>
          </w:p>
        </w:tc>
      </w:tr>
    </w:tbl>
    <w:p w14:paraId="37EE8C49" w14:textId="77777777" w:rsidR="00431DF4" w:rsidRPr="00215D3C" w:rsidRDefault="00431DF4" w:rsidP="00431DF4">
      <w:pPr>
        <w:rPr>
          <w:lang w:eastAsia="zh-CN"/>
        </w:rPr>
      </w:pPr>
    </w:p>
    <w:p w14:paraId="3F5EF217" w14:textId="77777777" w:rsidR="00F82E5A" w:rsidRPr="00DD3AE8" w:rsidRDefault="00F82E5A" w:rsidP="00F82E5A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2E5A" w:rsidRPr="007D21AA" w14:paraId="45161B79" w14:textId="77777777" w:rsidTr="00172EFB">
        <w:tc>
          <w:tcPr>
            <w:tcW w:w="9521" w:type="dxa"/>
            <w:shd w:val="clear" w:color="auto" w:fill="FFFFCC"/>
            <w:vAlign w:val="center"/>
          </w:tcPr>
          <w:p w14:paraId="387A40D6" w14:textId="62566C7C" w:rsidR="00F82E5A" w:rsidRPr="007D21AA" w:rsidRDefault="00F82E5A" w:rsidP="00172E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F82E5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3879C76" w14:textId="77777777" w:rsidR="00F82E5A" w:rsidRPr="007056CE" w:rsidRDefault="00F82E5A" w:rsidP="00F82E5A">
      <w:pPr>
        <w:pStyle w:val="2"/>
        <w:rPr>
          <w:lang w:eastAsia="de-DE"/>
        </w:rPr>
      </w:pPr>
      <w:bookmarkStart w:id="249" w:name="_Toc20494855"/>
      <w:bookmarkStart w:id="250" w:name="_Toc26975932"/>
      <w:bookmarkStart w:id="251" w:name="_Toc35856820"/>
      <w:r>
        <w:rPr>
          <w:lang w:eastAsia="de-DE"/>
        </w:rPr>
        <w:t>A.2.1</w:t>
      </w:r>
      <w:r>
        <w:rPr>
          <w:lang w:eastAsia="de-DE"/>
        </w:rPr>
        <w:tab/>
      </w:r>
      <w:r>
        <w:t>Generic fault</w:t>
      </w:r>
      <w:r>
        <w:rPr>
          <w:lang w:eastAsia="de-DE"/>
        </w:rPr>
        <w:t xml:space="preserve"> s</w:t>
      </w:r>
      <w:r w:rsidRPr="00215D3C">
        <w:rPr>
          <w:lang w:eastAsia="de-DE"/>
        </w:rPr>
        <w:t xml:space="preserve">upervision </w:t>
      </w:r>
      <w:r>
        <w:rPr>
          <w:lang w:eastAsia="de-DE"/>
        </w:rPr>
        <w:t>m</w:t>
      </w:r>
      <w:r w:rsidRPr="00215D3C">
        <w:rPr>
          <w:lang w:eastAsia="de-DE"/>
        </w:rPr>
        <w:t xml:space="preserve">anagement </w:t>
      </w:r>
      <w:r>
        <w:rPr>
          <w:lang w:eastAsia="de-DE"/>
        </w:rPr>
        <w:t>s</w:t>
      </w:r>
      <w:r w:rsidRPr="00215D3C">
        <w:rPr>
          <w:lang w:eastAsia="de-DE"/>
        </w:rPr>
        <w:t>ervice</w:t>
      </w:r>
      <w:bookmarkEnd w:id="249"/>
      <w:bookmarkEnd w:id="250"/>
      <w:bookmarkEnd w:id="251"/>
    </w:p>
    <w:p w14:paraId="7DA4B376" w14:textId="77777777" w:rsidR="00BC5702" w:rsidRPr="00BC5702" w:rsidRDefault="00BC5702" w:rsidP="00BC5702">
      <w:pPr>
        <w:pStyle w:val="PL"/>
        <w:adjustRightInd w:val="0"/>
        <w:rPr>
          <w:ins w:id="252" w:author="Huawei" w:date="2020-04-06T15:58:00Z"/>
          <w:rFonts w:cs="Courier New"/>
          <w:noProof w:val="0"/>
          <w:szCs w:val="16"/>
          <w:lang w:eastAsia="de-DE"/>
        </w:rPr>
      </w:pPr>
      <w:proofErr w:type="spellStart"/>
      <w:ins w:id="2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openapi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 3.0.1</w:t>
        </w:r>
      </w:ins>
    </w:p>
    <w:p w14:paraId="3285ABBB" w14:textId="77777777" w:rsidR="00BC5702" w:rsidRPr="00BC5702" w:rsidRDefault="00BC5702" w:rsidP="00BC5702">
      <w:pPr>
        <w:pStyle w:val="PL"/>
        <w:adjustRightInd w:val="0"/>
        <w:rPr>
          <w:ins w:id="254" w:author="Huawei" w:date="2020-04-06T15:58:00Z"/>
          <w:rFonts w:cs="Courier New"/>
          <w:noProof w:val="0"/>
          <w:szCs w:val="16"/>
          <w:lang w:eastAsia="de-DE"/>
        </w:rPr>
      </w:pPr>
      <w:ins w:id="2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info:</w:t>
        </w:r>
      </w:ins>
    </w:p>
    <w:p w14:paraId="4D19F422" w14:textId="77777777" w:rsidR="00BC5702" w:rsidRPr="00BC5702" w:rsidRDefault="00BC5702" w:rsidP="00BC5702">
      <w:pPr>
        <w:pStyle w:val="PL"/>
        <w:adjustRightInd w:val="0"/>
        <w:rPr>
          <w:ins w:id="256" w:author="Huawei" w:date="2020-04-06T15:58:00Z"/>
          <w:rFonts w:cs="Courier New"/>
          <w:noProof w:val="0"/>
          <w:szCs w:val="16"/>
          <w:lang w:eastAsia="de-DE"/>
        </w:rPr>
      </w:pPr>
      <w:ins w:id="2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title: TS 28.532 Fault Supervision Management Service</w:t>
        </w:r>
      </w:ins>
    </w:p>
    <w:p w14:paraId="77B795F6" w14:textId="77777777" w:rsidR="00BC5702" w:rsidRPr="00BC5702" w:rsidRDefault="00BC5702" w:rsidP="00BC5702">
      <w:pPr>
        <w:pStyle w:val="PL"/>
        <w:adjustRightInd w:val="0"/>
        <w:rPr>
          <w:ins w:id="258" w:author="Huawei" w:date="2020-04-06T15:58:00Z"/>
          <w:rFonts w:cs="Courier New"/>
          <w:noProof w:val="0"/>
          <w:szCs w:val="16"/>
          <w:lang w:eastAsia="de-DE"/>
        </w:rPr>
      </w:pPr>
      <w:ins w:id="2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version: 16.4.0</w:t>
        </w:r>
      </w:ins>
    </w:p>
    <w:p w14:paraId="590107DC" w14:textId="77777777" w:rsidR="00BC5702" w:rsidRPr="00BC5702" w:rsidRDefault="00BC5702" w:rsidP="00BC5702">
      <w:pPr>
        <w:pStyle w:val="PL"/>
        <w:adjustRightInd w:val="0"/>
        <w:rPr>
          <w:ins w:id="260" w:author="Huawei" w:date="2020-04-06T15:58:00Z"/>
          <w:rFonts w:cs="Courier New"/>
          <w:noProof w:val="0"/>
          <w:szCs w:val="16"/>
          <w:lang w:eastAsia="de-DE"/>
        </w:rPr>
      </w:pPr>
      <w:ins w:id="2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description: &gt;-</w:t>
        </w:r>
      </w:ins>
    </w:p>
    <w:p w14:paraId="179768C1" w14:textId="77777777" w:rsidR="00BC5702" w:rsidRPr="00BC5702" w:rsidRDefault="00BC5702" w:rsidP="00BC5702">
      <w:pPr>
        <w:pStyle w:val="PL"/>
        <w:adjustRightInd w:val="0"/>
        <w:rPr>
          <w:ins w:id="262" w:author="Huawei" w:date="2020-04-06T15:58:00Z"/>
          <w:rFonts w:cs="Courier New"/>
          <w:noProof w:val="0"/>
          <w:szCs w:val="16"/>
          <w:lang w:eastAsia="de-DE"/>
        </w:rPr>
      </w:pPr>
      <w:ins w:id="2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OAS 3.0.1 specification of the Fault Supervision Management Service © 2020,</w:t>
        </w:r>
      </w:ins>
    </w:p>
    <w:p w14:paraId="269A61D2" w14:textId="77777777" w:rsidR="00BC5702" w:rsidRPr="00BC5702" w:rsidRDefault="00BC5702" w:rsidP="00BC5702">
      <w:pPr>
        <w:pStyle w:val="PL"/>
        <w:adjustRightInd w:val="0"/>
        <w:rPr>
          <w:ins w:id="264" w:author="Huawei" w:date="2020-04-06T15:58:00Z"/>
          <w:rFonts w:cs="Courier New"/>
          <w:noProof w:val="0"/>
          <w:szCs w:val="16"/>
          <w:lang w:eastAsia="de-DE"/>
        </w:rPr>
      </w:pPr>
      <w:ins w:id="2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3GPP Organizational Partners (ARIB, ATIS, CCSA, ETSI, TSDSI, TTA, TTC). All</w:t>
        </w:r>
      </w:ins>
    </w:p>
    <w:p w14:paraId="0BA7877D" w14:textId="77777777" w:rsidR="00BC5702" w:rsidRPr="00BC5702" w:rsidRDefault="00BC5702" w:rsidP="00BC5702">
      <w:pPr>
        <w:pStyle w:val="PL"/>
        <w:adjustRightInd w:val="0"/>
        <w:rPr>
          <w:ins w:id="266" w:author="Huawei" w:date="2020-04-06T15:58:00Z"/>
          <w:rFonts w:cs="Courier New"/>
          <w:noProof w:val="0"/>
          <w:szCs w:val="16"/>
          <w:lang w:eastAsia="de-DE"/>
        </w:rPr>
      </w:pPr>
      <w:ins w:id="2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rights reserved.</w:t>
        </w:r>
      </w:ins>
    </w:p>
    <w:p w14:paraId="350583DA" w14:textId="77777777" w:rsidR="00BC5702" w:rsidRPr="00BC5702" w:rsidRDefault="00BC5702" w:rsidP="00BC5702">
      <w:pPr>
        <w:pStyle w:val="PL"/>
        <w:adjustRightInd w:val="0"/>
        <w:rPr>
          <w:ins w:id="268" w:author="Huawei" w:date="2020-04-06T15:58:00Z"/>
          <w:rFonts w:cs="Courier New"/>
          <w:noProof w:val="0"/>
          <w:szCs w:val="16"/>
          <w:lang w:eastAsia="de-DE"/>
        </w:rPr>
      </w:pPr>
      <w:proofErr w:type="spellStart"/>
      <w:ins w:id="2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externalDocs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FA019F0" w14:textId="77777777" w:rsidR="00BC5702" w:rsidRPr="00BC5702" w:rsidRDefault="00BC5702" w:rsidP="00BC5702">
      <w:pPr>
        <w:pStyle w:val="PL"/>
        <w:adjustRightInd w:val="0"/>
        <w:rPr>
          <w:ins w:id="270" w:author="Huawei" w:date="2020-04-06T15:58:00Z"/>
          <w:rFonts w:cs="Courier New"/>
          <w:noProof w:val="0"/>
          <w:szCs w:val="16"/>
          <w:lang w:eastAsia="de-DE"/>
        </w:rPr>
      </w:pPr>
      <w:ins w:id="2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description: 3GPP TS 28.532 V16.4.0; Generic management services</w:t>
        </w:r>
      </w:ins>
    </w:p>
    <w:p w14:paraId="2C0FDA90" w14:textId="77777777" w:rsidR="00BC5702" w:rsidRPr="00BC5702" w:rsidRDefault="00BC5702" w:rsidP="00BC5702">
      <w:pPr>
        <w:pStyle w:val="PL"/>
        <w:adjustRightInd w:val="0"/>
        <w:rPr>
          <w:ins w:id="272" w:author="Huawei" w:date="2020-04-06T15:58:00Z"/>
          <w:rFonts w:cs="Courier New"/>
          <w:noProof w:val="0"/>
          <w:szCs w:val="16"/>
          <w:lang w:eastAsia="de-DE"/>
        </w:rPr>
      </w:pPr>
      <w:ins w:id="2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url: 'http://www.3gpp.org/ftp/Specs/archive/28_series/28.532/'</w:t>
        </w:r>
      </w:ins>
    </w:p>
    <w:p w14:paraId="7740A000" w14:textId="77777777" w:rsidR="00BC5702" w:rsidRPr="00BC5702" w:rsidRDefault="00BC5702" w:rsidP="00BC5702">
      <w:pPr>
        <w:pStyle w:val="PL"/>
        <w:adjustRightInd w:val="0"/>
        <w:rPr>
          <w:ins w:id="274" w:author="Huawei" w:date="2020-04-06T15:58:00Z"/>
          <w:rFonts w:cs="Courier New"/>
          <w:noProof w:val="0"/>
          <w:szCs w:val="16"/>
          <w:lang w:eastAsia="de-DE"/>
        </w:rPr>
      </w:pPr>
      <w:ins w:id="2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servers:</w:t>
        </w:r>
      </w:ins>
    </w:p>
    <w:p w14:paraId="05470A1A" w14:textId="77777777" w:rsidR="00BC5702" w:rsidRPr="00BC5702" w:rsidRDefault="00BC5702" w:rsidP="00BC5702">
      <w:pPr>
        <w:pStyle w:val="PL"/>
        <w:adjustRightInd w:val="0"/>
        <w:rPr>
          <w:ins w:id="276" w:author="Huawei" w:date="2020-04-06T15:58:00Z"/>
          <w:rFonts w:cs="Courier New"/>
          <w:noProof w:val="0"/>
          <w:szCs w:val="16"/>
          <w:lang w:eastAsia="de-DE"/>
        </w:rPr>
      </w:pPr>
      <w:ins w:id="2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- url: 'http://{URI-DN-prefix}/{root}/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FaultSupervisionMnS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/v1640'</w:t>
        </w:r>
      </w:ins>
    </w:p>
    <w:p w14:paraId="115B42B7" w14:textId="77777777" w:rsidR="00BC5702" w:rsidRPr="00BC5702" w:rsidRDefault="00BC5702" w:rsidP="00BC5702">
      <w:pPr>
        <w:pStyle w:val="PL"/>
        <w:adjustRightInd w:val="0"/>
        <w:rPr>
          <w:ins w:id="278" w:author="Huawei" w:date="2020-04-06T15:58:00Z"/>
          <w:rFonts w:cs="Courier New"/>
          <w:noProof w:val="0"/>
          <w:szCs w:val="16"/>
          <w:lang w:eastAsia="de-DE"/>
        </w:rPr>
      </w:pPr>
      <w:ins w:id="2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variables:</w:t>
        </w:r>
      </w:ins>
    </w:p>
    <w:p w14:paraId="751B33F4" w14:textId="77777777" w:rsidR="00BC5702" w:rsidRPr="00BC5702" w:rsidRDefault="00BC5702" w:rsidP="00BC5702">
      <w:pPr>
        <w:pStyle w:val="PL"/>
        <w:adjustRightInd w:val="0"/>
        <w:rPr>
          <w:ins w:id="280" w:author="Huawei" w:date="2020-04-06T15:58:00Z"/>
          <w:rFonts w:cs="Courier New"/>
          <w:noProof w:val="0"/>
          <w:szCs w:val="16"/>
          <w:lang w:eastAsia="de-DE"/>
        </w:rPr>
      </w:pPr>
      <w:ins w:id="2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URI-DN-prefix:</w:t>
        </w:r>
      </w:ins>
    </w:p>
    <w:p w14:paraId="2FA510CD" w14:textId="77777777" w:rsidR="00BC5702" w:rsidRPr="00BC5702" w:rsidRDefault="00BC5702" w:rsidP="00BC5702">
      <w:pPr>
        <w:pStyle w:val="PL"/>
        <w:adjustRightInd w:val="0"/>
        <w:rPr>
          <w:ins w:id="282" w:author="Huawei" w:date="2020-04-06T15:58:00Z"/>
          <w:rFonts w:cs="Courier New"/>
          <w:noProof w:val="0"/>
          <w:szCs w:val="16"/>
          <w:lang w:eastAsia="de-DE"/>
        </w:rPr>
      </w:pPr>
      <w:ins w:id="2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description: See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subclause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4.4 of TS 32.158</w:t>
        </w:r>
      </w:ins>
    </w:p>
    <w:p w14:paraId="6A82575F" w14:textId="77777777" w:rsidR="00BC5702" w:rsidRPr="00BC5702" w:rsidRDefault="00BC5702" w:rsidP="00BC5702">
      <w:pPr>
        <w:pStyle w:val="PL"/>
        <w:adjustRightInd w:val="0"/>
        <w:rPr>
          <w:ins w:id="284" w:author="Huawei" w:date="2020-04-06T15:58:00Z"/>
          <w:rFonts w:cs="Courier New"/>
          <w:noProof w:val="0"/>
          <w:szCs w:val="16"/>
          <w:lang w:eastAsia="de-DE"/>
        </w:rPr>
      </w:pPr>
      <w:ins w:id="2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 example.com</w:t>
        </w:r>
      </w:ins>
    </w:p>
    <w:p w14:paraId="255EBB9E" w14:textId="77777777" w:rsidR="00BC5702" w:rsidRPr="00BC5702" w:rsidRDefault="00BC5702" w:rsidP="00BC5702">
      <w:pPr>
        <w:pStyle w:val="PL"/>
        <w:adjustRightInd w:val="0"/>
        <w:rPr>
          <w:ins w:id="286" w:author="Huawei" w:date="2020-04-06T15:58:00Z"/>
          <w:rFonts w:cs="Courier New"/>
          <w:noProof w:val="0"/>
          <w:szCs w:val="16"/>
          <w:lang w:eastAsia="de-DE"/>
        </w:rPr>
      </w:pPr>
      <w:ins w:id="2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root:</w:t>
        </w:r>
      </w:ins>
    </w:p>
    <w:p w14:paraId="3E5069A6" w14:textId="77777777" w:rsidR="00BC5702" w:rsidRPr="00BC5702" w:rsidRDefault="00BC5702" w:rsidP="00BC5702">
      <w:pPr>
        <w:pStyle w:val="PL"/>
        <w:adjustRightInd w:val="0"/>
        <w:rPr>
          <w:ins w:id="288" w:author="Huawei" w:date="2020-04-06T15:58:00Z"/>
          <w:rFonts w:cs="Courier New"/>
          <w:noProof w:val="0"/>
          <w:szCs w:val="16"/>
          <w:lang w:eastAsia="de-DE"/>
        </w:rPr>
      </w:pPr>
      <w:ins w:id="2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description: See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subclause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4.4 of TS 32.158</w:t>
        </w:r>
      </w:ins>
    </w:p>
    <w:p w14:paraId="2DF1E98F" w14:textId="77777777" w:rsidR="00BC5702" w:rsidRPr="00BC5702" w:rsidRDefault="00BC5702" w:rsidP="00BC5702">
      <w:pPr>
        <w:pStyle w:val="PL"/>
        <w:adjustRightInd w:val="0"/>
        <w:rPr>
          <w:ins w:id="290" w:author="Huawei" w:date="2020-04-06T15:58:00Z"/>
          <w:rFonts w:cs="Courier New"/>
          <w:noProof w:val="0"/>
          <w:szCs w:val="16"/>
          <w:lang w:eastAsia="de-DE"/>
        </w:rPr>
      </w:pPr>
      <w:ins w:id="2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 3GPPManagement</w:t>
        </w:r>
      </w:ins>
    </w:p>
    <w:p w14:paraId="3499EE23" w14:textId="77777777" w:rsidR="00BC5702" w:rsidRPr="00BC5702" w:rsidRDefault="00BC5702" w:rsidP="00BC5702">
      <w:pPr>
        <w:pStyle w:val="PL"/>
        <w:adjustRightInd w:val="0"/>
        <w:rPr>
          <w:ins w:id="292" w:author="Huawei" w:date="2020-04-06T15:58:00Z"/>
          <w:rFonts w:cs="Courier New"/>
          <w:noProof w:val="0"/>
          <w:szCs w:val="16"/>
          <w:lang w:eastAsia="de-DE"/>
        </w:rPr>
      </w:pPr>
      <w:ins w:id="2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paths:</w:t>
        </w:r>
      </w:ins>
    </w:p>
    <w:p w14:paraId="105190BB" w14:textId="77777777" w:rsidR="00BC5702" w:rsidRPr="00BC5702" w:rsidRDefault="00BC5702" w:rsidP="00BC5702">
      <w:pPr>
        <w:pStyle w:val="PL"/>
        <w:adjustRightInd w:val="0"/>
        <w:rPr>
          <w:ins w:id="294" w:author="Huawei" w:date="2020-04-06T15:58:00Z"/>
          <w:rFonts w:cs="Courier New"/>
          <w:noProof w:val="0"/>
          <w:szCs w:val="16"/>
          <w:lang w:eastAsia="de-DE"/>
        </w:rPr>
      </w:pPr>
      <w:ins w:id="2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/alarms:</w:t>
        </w:r>
      </w:ins>
    </w:p>
    <w:p w14:paraId="242A0B82" w14:textId="77777777" w:rsidR="00BC5702" w:rsidRPr="00BC5702" w:rsidRDefault="00BC5702" w:rsidP="00BC5702">
      <w:pPr>
        <w:pStyle w:val="PL"/>
        <w:adjustRightInd w:val="0"/>
        <w:rPr>
          <w:ins w:id="296" w:author="Huawei" w:date="2020-04-06T15:58:00Z"/>
          <w:rFonts w:cs="Courier New"/>
          <w:noProof w:val="0"/>
          <w:szCs w:val="16"/>
          <w:lang w:eastAsia="de-DE"/>
        </w:rPr>
      </w:pPr>
      <w:ins w:id="2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get:</w:t>
        </w:r>
      </w:ins>
    </w:p>
    <w:p w14:paraId="7C084F31" w14:textId="77777777" w:rsidR="00BC5702" w:rsidRPr="00BC5702" w:rsidRDefault="00BC5702" w:rsidP="00BC5702">
      <w:pPr>
        <w:pStyle w:val="PL"/>
        <w:adjustRightInd w:val="0"/>
        <w:rPr>
          <w:ins w:id="298" w:author="Huawei" w:date="2020-04-06T15:58:00Z"/>
          <w:rFonts w:cs="Courier New"/>
          <w:noProof w:val="0"/>
          <w:szCs w:val="16"/>
          <w:lang w:eastAsia="de-DE"/>
        </w:rPr>
      </w:pPr>
      <w:ins w:id="2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Retrieve alarms</w:t>
        </w:r>
      </w:ins>
    </w:p>
    <w:p w14:paraId="65D30A40" w14:textId="77777777" w:rsidR="00BC5702" w:rsidRPr="00BC5702" w:rsidRDefault="00BC5702" w:rsidP="00BC5702">
      <w:pPr>
        <w:pStyle w:val="PL"/>
        <w:adjustRightInd w:val="0"/>
        <w:rPr>
          <w:ins w:id="300" w:author="Huawei" w:date="2020-04-06T15:58:00Z"/>
          <w:rFonts w:cs="Courier New"/>
          <w:noProof w:val="0"/>
          <w:szCs w:val="16"/>
          <w:lang w:eastAsia="de-DE"/>
        </w:rPr>
      </w:pPr>
      <w:ins w:id="3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'Retrieve the alarms identified by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,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href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and filter.'</w:t>
        </w:r>
      </w:ins>
    </w:p>
    <w:p w14:paraId="6C3D3867" w14:textId="77777777" w:rsidR="00BC5702" w:rsidRPr="00BC5702" w:rsidRDefault="00BC5702" w:rsidP="00BC5702">
      <w:pPr>
        <w:pStyle w:val="PL"/>
        <w:adjustRightInd w:val="0"/>
        <w:rPr>
          <w:ins w:id="302" w:author="Huawei" w:date="2020-04-06T15:58:00Z"/>
          <w:rFonts w:cs="Courier New"/>
          <w:noProof w:val="0"/>
          <w:szCs w:val="16"/>
          <w:lang w:eastAsia="de-DE"/>
        </w:rPr>
      </w:pPr>
      <w:ins w:id="3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03A9AAA1" w14:textId="77777777" w:rsidR="00BC5702" w:rsidRPr="00BC5702" w:rsidRDefault="00BC5702" w:rsidP="00BC5702">
      <w:pPr>
        <w:pStyle w:val="PL"/>
        <w:adjustRightInd w:val="0"/>
        <w:rPr>
          <w:ins w:id="304" w:author="Huawei" w:date="2020-04-06T15:58:00Z"/>
          <w:rFonts w:cs="Courier New"/>
          <w:noProof w:val="0"/>
          <w:szCs w:val="16"/>
          <w:lang w:eastAsia="de-DE"/>
        </w:rPr>
      </w:pPr>
      <w:ins w:id="3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</w:t>
        </w:r>
        <w:proofErr w:type="spellEnd"/>
      </w:ins>
    </w:p>
    <w:p w14:paraId="1F03827C" w14:textId="77777777" w:rsidR="00BC5702" w:rsidRPr="00BC5702" w:rsidRDefault="00BC5702" w:rsidP="00BC5702">
      <w:pPr>
        <w:pStyle w:val="PL"/>
        <w:adjustRightInd w:val="0"/>
        <w:rPr>
          <w:ins w:id="306" w:author="Huawei" w:date="2020-04-06T15:58:00Z"/>
          <w:rFonts w:cs="Courier New"/>
          <w:noProof w:val="0"/>
          <w:szCs w:val="16"/>
          <w:lang w:eastAsia="de-DE"/>
        </w:rPr>
      </w:pPr>
      <w:ins w:id="3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64B19806" w14:textId="77777777" w:rsidR="00BC5702" w:rsidRPr="00BC5702" w:rsidRDefault="00BC5702" w:rsidP="00BC5702">
      <w:pPr>
        <w:pStyle w:val="PL"/>
        <w:adjustRightInd w:val="0"/>
        <w:rPr>
          <w:ins w:id="308" w:author="Huawei" w:date="2020-04-06T15:58:00Z"/>
          <w:rFonts w:cs="Courier New"/>
          <w:noProof w:val="0"/>
          <w:szCs w:val="16"/>
          <w:lang w:eastAsia="de-DE"/>
        </w:rPr>
      </w:pPr>
      <w:ins w:id="3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0C221B3D" w14:textId="77777777" w:rsidR="00BC5702" w:rsidRPr="00BC5702" w:rsidRDefault="00BC5702" w:rsidP="00BC5702">
      <w:pPr>
        <w:pStyle w:val="PL"/>
        <w:adjustRightInd w:val="0"/>
        <w:rPr>
          <w:ins w:id="310" w:author="Huawei" w:date="2020-04-06T15:58:00Z"/>
          <w:rFonts w:cs="Courier New"/>
          <w:noProof w:val="0"/>
          <w:szCs w:val="16"/>
          <w:lang w:eastAsia="de-DE"/>
        </w:rPr>
      </w:pPr>
      <w:ins w:id="3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schema:</w:t>
        </w:r>
      </w:ins>
    </w:p>
    <w:p w14:paraId="137BACB5" w14:textId="77777777" w:rsidR="00BC5702" w:rsidRPr="00BC5702" w:rsidRDefault="00BC5702" w:rsidP="00BC5702">
      <w:pPr>
        <w:pStyle w:val="PL"/>
        <w:adjustRightInd w:val="0"/>
        <w:rPr>
          <w:ins w:id="312" w:author="Huawei" w:date="2020-04-06T15:58:00Z"/>
          <w:rFonts w:cs="Courier New"/>
          <w:noProof w:val="0"/>
          <w:szCs w:val="16"/>
          <w:lang w:eastAsia="de-DE"/>
        </w:rPr>
      </w:pPr>
      <w:ins w:id="3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A9D626A" w14:textId="77777777" w:rsidR="00BC5702" w:rsidRPr="00BC5702" w:rsidRDefault="00BC5702" w:rsidP="00BC5702">
      <w:pPr>
        <w:pStyle w:val="PL"/>
        <w:adjustRightInd w:val="0"/>
        <w:rPr>
          <w:ins w:id="314" w:author="Huawei" w:date="2020-04-06T15:58:00Z"/>
          <w:rFonts w:cs="Courier New"/>
          <w:noProof w:val="0"/>
          <w:szCs w:val="16"/>
          <w:lang w:eastAsia="de-DE"/>
        </w:rPr>
      </w:pPr>
      <w:ins w:id="3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href</w:t>
        </w:r>
        <w:proofErr w:type="spellEnd"/>
      </w:ins>
    </w:p>
    <w:p w14:paraId="52D53AFF" w14:textId="77777777" w:rsidR="00BC5702" w:rsidRPr="00BC5702" w:rsidRDefault="00BC5702" w:rsidP="00BC5702">
      <w:pPr>
        <w:pStyle w:val="PL"/>
        <w:adjustRightInd w:val="0"/>
        <w:rPr>
          <w:ins w:id="316" w:author="Huawei" w:date="2020-04-06T15:58:00Z"/>
          <w:rFonts w:cs="Courier New"/>
          <w:noProof w:val="0"/>
          <w:szCs w:val="16"/>
          <w:lang w:eastAsia="de-DE"/>
        </w:rPr>
      </w:pPr>
      <w:ins w:id="3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59453535" w14:textId="77777777" w:rsidR="00BC5702" w:rsidRPr="00BC5702" w:rsidRDefault="00BC5702" w:rsidP="00BC5702">
      <w:pPr>
        <w:pStyle w:val="PL"/>
        <w:adjustRightInd w:val="0"/>
        <w:rPr>
          <w:ins w:id="318" w:author="Huawei" w:date="2020-04-06T15:58:00Z"/>
          <w:rFonts w:cs="Courier New"/>
          <w:noProof w:val="0"/>
          <w:szCs w:val="16"/>
          <w:lang w:eastAsia="de-DE"/>
        </w:rPr>
      </w:pPr>
      <w:ins w:id="3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4F1713A9" w14:textId="77777777" w:rsidR="00BC5702" w:rsidRPr="00BC5702" w:rsidRDefault="00BC5702" w:rsidP="00BC5702">
      <w:pPr>
        <w:pStyle w:val="PL"/>
        <w:adjustRightInd w:val="0"/>
        <w:rPr>
          <w:ins w:id="320" w:author="Huawei" w:date="2020-04-06T15:58:00Z"/>
          <w:rFonts w:cs="Courier New"/>
          <w:noProof w:val="0"/>
          <w:szCs w:val="16"/>
          <w:lang w:eastAsia="de-DE"/>
        </w:rPr>
      </w:pPr>
      <w:ins w:id="3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435A1954" w14:textId="77777777" w:rsidR="00BC5702" w:rsidRPr="00BC5702" w:rsidRDefault="00BC5702" w:rsidP="00BC5702">
      <w:pPr>
        <w:pStyle w:val="PL"/>
        <w:adjustRightInd w:val="0"/>
        <w:rPr>
          <w:ins w:id="322" w:author="Huawei" w:date="2020-04-06T15:58:00Z"/>
          <w:rFonts w:cs="Courier New"/>
          <w:noProof w:val="0"/>
          <w:szCs w:val="16"/>
          <w:lang w:eastAsia="de-DE"/>
        </w:rPr>
      </w:pPr>
      <w:ins w:id="3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href-QueryType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28A8AAC" w14:textId="77777777" w:rsidR="00BC5702" w:rsidRPr="00BC5702" w:rsidRDefault="00BC5702" w:rsidP="00BC5702">
      <w:pPr>
        <w:pStyle w:val="PL"/>
        <w:adjustRightInd w:val="0"/>
        <w:rPr>
          <w:ins w:id="324" w:author="Huawei" w:date="2020-04-06T15:58:00Z"/>
          <w:rFonts w:cs="Courier New"/>
          <w:noProof w:val="0"/>
          <w:szCs w:val="16"/>
          <w:lang w:eastAsia="de-DE"/>
        </w:rPr>
      </w:pPr>
      <w:ins w:id="3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filter</w:t>
        </w:r>
      </w:ins>
    </w:p>
    <w:p w14:paraId="47F6DC8C" w14:textId="77777777" w:rsidR="00BC5702" w:rsidRPr="00BC5702" w:rsidRDefault="00BC5702" w:rsidP="00BC5702">
      <w:pPr>
        <w:pStyle w:val="PL"/>
        <w:adjustRightInd w:val="0"/>
        <w:rPr>
          <w:ins w:id="326" w:author="Huawei" w:date="2020-04-06T15:58:00Z"/>
          <w:rFonts w:cs="Courier New"/>
          <w:noProof w:val="0"/>
          <w:szCs w:val="16"/>
          <w:lang w:eastAsia="de-DE"/>
        </w:rPr>
      </w:pPr>
      <w:ins w:id="3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6477CEA2" w14:textId="77777777" w:rsidR="00BC5702" w:rsidRPr="00BC5702" w:rsidRDefault="00BC5702" w:rsidP="00BC5702">
      <w:pPr>
        <w:pStyle w:val="PL"/>
        <w:adjustRightInd w:val="0"/>
        <w:rPr>
          <w:ins w:id="328" w:author="Huawei" w:date="2020-04-06T15:58:00Z"/>
          <w:rFonts w:cs="Courier New"/>
          <w:noProof w:val="0"/>
          <w:szCs w:val="16"/>
          <w:lang w:eastAsia="de-DE"/>
        </w:rPr>
      </w:pPr>
      <w:ins w:id="3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633F0CA5" w14:textId="77777777" w:rsidR="00BC5702" w:rsidRPr="00BC5702" w:rsidRDefault="00BC5702" w:rsidP="00BC5702">
      <w:pPr>
        <w:pStyle w:val="PL"/>
        <w:adjustRightInd w:val="0"/>
        <w:rPr>
          <w:ins w:id="330" w:author="Huawei" w:date="2020-04-06T15:58:00Z"/>
          <w:rFonts w:cs="Courier New"/>
          <w:noProof w:val="0"/>
          <w:szCs w:val="16"/>
          <w:lang w:eastAsia="de-DE"/>
        </w:rPr>
      </w:pPr>
      <w:ins w:id="3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04D4F016" w14:textId="77777777" w:rsidR="00BC5702" w:rsidRPr="00BC5702" w:rsidRDefault="00BC5702" w:rsidP="00BC5702">
      <w:pPr>
        <w:pStyle w:val="PL"/>
        <w:adjustRightInd w:val="0"/>
        <w:rPr>
          <w:ins w:id="332" w:author="Huawei" w:date="2020-04-06T15:58:00Z"/>
          <w:rFonts w:cs="Courier New"/>
          <w:noProof w:val="0"/>
          <w:szCs w:val="16"/>
          <w:lang w:eastAsia="de-DE"/>
        </w:rPr>
      </w:pPr>
      <w:ins w:id="3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'#/components/schemas/filter-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80B1CCF" w14:textId="77777777" w:rsidR="00BC5702" w:rsidRPr="00BC5702" w:rsidRDefault="00BC5702" w:rsidP="00BC5702">
      <w:pPr>
        <w:pStyle w:val="PL"/>
        <w:adjustRightInd w:val="0"/>
        <w:rPr>
          <w:ins w:id="334" w:author="Huawei" w:date="2020-04-06T15:58:00Z"/>
          <w:rFonts w:cs="Courier New"/>
          <w:noProof w:val="0"/>
          <w:szCs w:val="16"/>
          <w:lang w:eastAsia="de-DE"/>
        </w:rPr>
      </w:pPr>
      <w:ins w:id="3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5D5D2077" w14:textId="77777777" w:rsidR="00BC5702" w:rsidRPr="00BC5702" w:rsidRDefault="00BC5702" w:rsidP="00BC5702">
      <w:pPr>
        <w:pStyle w:val="PL"/>
        <w:adjustRightInd w:val="0"/>
        <w:rPr>
          <w:ins w:id="336" w:author="Huawei" w:date="2020-04-06T15:58:00Z"/>
          <w:rFonts w:cs="Courier New"/>
          <w:noProof w:val="0"/>
          <w:szCs w:val="16"/>
          <w:lang w:eastAsia="de-DE"/>
        </w:rPr>
      </w:pPr>
      <w:ins w:id="3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'200':</w:t>
        </w:r>
      </w:ins>
    </w:p>
    <w:p w14:paraId="58B36B64" w14:textId="77777777" w:rsidR="00BC5702" w:rsidRPr="00BC5702" w:rsidRDefault="00BC5702" w:rsidP="00BC5702">
      <w:pPr>
        <w:pStyle w:val="PL"/>
        <w:adjustRightInd w:val="0"/>
        <w:rPr>
          <w:ins w:id="338" w:author="Huawei" w:date="2020-04-06T15:58:00Z"/>
          <w:rFonts w:cs="Courier New"/>
          <w:noProof w:val="0"/>
          <w:szCs w:val="16"/>
          <w:lang w:eastAsia="de-DE"/>
        </w:rPr>
      </w:pPr>
      <w:ins w:id="3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762BC653" w14:textId="77777777" w:rsidR="00BC5702" w:rsidRPr="00BC5702" w:rsidRDefault="00BC5702" w:rsidP="00BC5702">
      <w:pPr>
        <w:pStyle w:val="PL"/>
        <w:adjustRightInd w:val="0"/>
        <w:rPr>
          <w:ins w:id="340" w:author="Huawei" w:date="2020-04-06T15:58:00Z"/>
          <w:rFonts w:cs="Courier New"/>
          <w:noProof w:val="0"/>
          <w:szCs w:val="16"/>
          <w:lang w:eastAsia="de-DE"/>
        </w:rPr>
      </w:pPr>
      <w:ins w:id="3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 ("200 OK"). Returns the alarms identified in the</w:t>
        </w:r>
      </w:ins>
    </w:p>
    <w:p w14:paraId="086446AE" w14:textId="77777777" w:rsidR="00BC5702" w:rsidRPr="00BC5702" w:rsidRDefault="00BC5702" w:rsidP="00BC5702">
      <w:pPr>
        <w:pStyle w:val="PL"/>
        <w:adjustRightInd w:val="0"/>
        <w:rPr>
          <w:ins w:id="342" w:author="Huawei" w:date="2020-04-06T15:58:00Z"/>
          <w:rFonts w:cs="Courier New"/>
          <w:noProof w:val="0"/>
          <w:szCs w:val="16"/>
          <w:lang w:eastAsia="de-DE"/>
        </w:rPr>
      </w:pPr>
      <w:ins w:id="3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request.</w:t>
        </w:r>
      </w:ins>
    </w:p>
    <w:p w14:paraId="09F843AD" w14:textId="77777777" w:rsidR="00BC5702" w:rsidRPr="00BC5702" w:rsidRDefault="00BC5702" w:rsidP="00BC5702">
      <w:pPr>
        <w:pStyle w:val="PL"/>
        <w:adjustRightInd w:val="0"/>
        <w:rPr>
          <w:ins w:id="344" w:author="Huawei" w:date="2020-04-06T15:58:00Z"/>
          <w:rFonts w:cs="Courier New"/>
          <w:noProof w:val="0"/>
          <w:szCs w:val="16"/>
          <w:lang w:eastAsia="de-DE"/>
        </w:rPr>
      </w:pPr>
      <w:ins w:id="3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1448FBBF" w14:textId="77777777" w:rsidR="00BC5702" w:rsidRPr="00BC5702" w:rsidRDefault="00BC5702" w:rsidP="00BC5702">
      <w:pPr>
        <w:pStyle w:val="PL"/>
        <w:adjustRightInd w:val="0"/>
        <w:rPr>
          <w:ins w:id="346" w:author="Huawei" w:date="2020-04-06T15:58:00Z"/>
          <w:rFonts w:cs="Courier New"/>
          <w:noProof w:val="0"/>
          <w:szCs w:val="16"/>
          <w:lang w:eastAsia="de-DE"/>
        </w:rPr>
      </w:pPr>
      <w:ins w:id="3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EEE9532" w14:textId="77777777" w:rsidR="00BC5702" w:rsidRPr="00BC5702" w:rsidRDefault="00BC5702" w:rsidP="00BC5702">
      <w:pPr>
        <w:pStyle w:val="PL"/>
        <w:adjustRightInd w:val="0"/>
        <w:rPr>
          <w:ins w:id="348" w:author="Huawei" w:date="2020-04-06T15:58:00Z"/>
          <w:rFonts w:cs="Courier New"/>
          <w:noProof w:val="0"/>
          <w:szCs w:val="16"/>
          <w:lang w:eastAsia="de-DE"/>
        </w:rPr>
      </w:pPr>
      <w:ins w:id="3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31DE6B98" w14:textId="77777777" w:rsidR="00BC5702" w:rsidRPr="00BC5702" w:rsidRDefault="00BC5702" w:rsidP="00BC5702">
      <w:pPr>
        <w:pStyle w:val="PL"/>
        <w:adjustRightInd w:val="0"/>
        <w:rPr>
          <w:ins w:id="350" w:author="Huawei" w:date="2020-04-06T15:58:00Z"/>
          <w:rFonts w:cs="Courier New"/>
          <w:noProof w:val="0"/>
          <w:szCs w:val="16"/>
          <w:lang w:eastAsia="de-DE"/>
        </w:rPr>
      </w:pPr>
      <w:ins w:id="3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'#/components/schemas/alarms-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CD2642F" w14:textId="77777777" w:rsidR="00BC5702" w:rsidRPr="00BC5702" w:rsidRDefault="00BC5702" w:rsidP="00BC5702">
      <w:pPr>
        <w:pStyle w:val="PL"/>
        <w:adjustRightInd w:val="0"/>
        <w:rPr>
          <w:ins w:id="352" w:author="Huawei" w:date="2020-04-06T15:58:00Z"/>
          <w:rFonts w:cs="Courier New"/>
          <w:noProof w:val="0"/>
          <w:szCs w:val="16"/>
          <w:lang w:eastAsia="de-DE"/>
        </w:rPr>
      </w:pPr>
      <w:ins w:id="3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6E5A413A" w14:textId="77777777" w:rsidR="00BC5702" w:rsidRPr="00BC5702" w:rsidRDefault="00BC5702" w:rsidP="00BC5702">
      <w:pPr>
        <w:pStyle w:val="PL"/>
        <w:adjustRightInd w:val="0"/>
        <w:rPr>
          <w:ins w:id="354" w:author="Huawei" w:date="2020-04-06T15:58:00Z"/>
          <w:rFonts w:cs="Courier New"/>
          <w:noProof w:val="0"/>
          <w:szCs w:val="16"/>
          <w:lang w:eastAsia="de-DE"/>
        </w:rPr>
      </w:pPr>
      <w:ins w:id="3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Response in case of error.</w:t>
        </w:r>
      </w:ins>
    </w:p>
    <w:p w14:paraId="17854C54" w14:textId="77777777" w:rsidR="00BC5702" w:rsidRPr="00BC5702" w:rsidRDefault="00BC5702" w:rsidP="00BC5702">
      <w:pPr>
        <w:pStyle w:val="PL"/>
        <w:adjustRightInd w:val="0"/>
        <w:rPr>
          <w:ins w:id="356" w:author="Huawei" w:date="2020-04-06T15:58:00Z"/>
          <w:rFonts w:cs="Courier New"/>
          <w:noProof w:val="0"/>
          <w:szCs w:val="16"/>
          <w:lang w:eastAsia="de-DE"/>
        </w:rPr>
      </w:pPr>
      <w:ins w:id="3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6FCDE889" w14:textId="77777777" w:rsidR="00BC5702" w:rsidRPr="00BC5702" w:rsidRDefault="00BC5702" w:rsidP="00BC5702">
      <w:pPr>
        <w:pStyle w:val="PL"/>
        <w:adjustRightInd w:val="0"/>
        <w:rPr>
          <w:ins w:id="358" w:author="Huawei" w:date="2020-04-06T15:58:00Z"/>
          <w:rFonts w:cs="Courier New"/>
          <w:noProof w:val="0"/>
          <w:szCs w:val="16"/>
          <w:lang w:eastAsia="de-DE"/>
        </w:rPr>
      </w:pPr>
      <w:ins w:id="3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95ECE8C" w14:textId="77777777" w:rsidR="00BC5702" w:rsidRPr="00BC5702" w:rsidRDefault="00BC5702" w:rsidP="00BC5702">
      <w:pPr>
        <w:pStyle w:val="PL"/>
        <w:adjustRightInd w:val="0"/>
        <w:rPr>
          <w:ins w:id="360" w:author="Huawei" w:date="2020-04-06T15:58:00Z"/>
          <w:rFonts w:cs="Courier New"/>
          <w:noProof w:val="0"/>
          <w:szCs w:val="16"/>
          <w:lang w:eastAsia="de-DE"/>
        </w:rPr>
      </w:pPr>
      <w:ins w:id="3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5526B796" w14:textId="77777777" w:rsidR="00BC5702" w:rsidRPr="00BC5702" w:rsidRDefault="00BC5702" w:rsidP="00BC5702">
      <w:pPr>
        <w:pStyle w:val="PL"/>
        <w:adjustRightInd w:val="0"/>
        <w:rPr>
          <w:ins w:id="362" w:author="Huawei" w:date="2020-04-06T15:58:00Z"/>
          <w:rFonts w:cs="Courier New"/>
          <w:noProof w:val="0"/>
          <w:szCs w:val="16"/>
          <w:lang w:eastAsia="de-DE"/>
        </w:rPr>
      </w:pPr>
      <w:ins w:id="3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95DD074" w14:textId="77777777" w:rsidR="00BC5702" w:rsidRPr="00BC5702" w:rsidRDefault="00BC5702" w:rsidP="00BC5702">
      <w:pPr>
        <w:pStyle w:val="PL"/>
        <w:adjustRightInd w:val="0"/>
        <w:rPr>
          <w:ins w:id="364" w:author="Huawei" w:date="2020-04-06T15:58:00Z"/>
          <w:rFonts w:cs="Courier New"/>
          <w:noProof w:val="0"/>
          <w:szCs w:val="16"/>
          <w:lang w:eastAsia="de-DE"/>
        </w:rPr>
      </w:pPr>
      <w:ins w:id="3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post:</w:t>
        </w:r>
      </w:ins>
    </w:p>
    <w:p w14:paraId="2F12DF9D" w14:textId="77777777" w:rsidR="00BC5702" w:rsidRPr="00BC5702" w:rsidRDefault="00BC5702" w:rsidP="00BC5702">
      <w:pPr>
        <w:pStyle w:val="PL"/>
        <w:adjustRightInd w:val="0"/>
        <w:rPr>
          <w:ins w:id="366" w:author="Huawei" w:date="2020-04-06T15:58:00Z"/>
          <w:rFonts w:cs="Courier New"/>
          <w:noProof w:val="0"/>
          <w:szCs w:val="16"/>
          <w:lang w:eastAsia="de-DE"/>
        </w:rPr>
      </w:pPr>
      <w:ins w:id="3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Add a comment to multiple alarms</w:t>
        </w:r>
      </w:ins>
    </w:p>
    <w:p w14:paraId="02194BFA" w14:textId="77777777" w:rsidR="00BC5702" w:rsidRPr="00BC5702" w:rsidRDefault="00BC5702" w:rsidP="00BC5702">
      <w:pPr>
        <w:pStyle w:val="PL"/>
        <w:adjustRightInd w:val="0"/>
        <w:rPr>
          <w:ins w:id="368" w:author="Huawei" w:date="2020-04-06T15:58:00Z"/>
          <w:rFonts w:cs="Courier New"/>
          <w:noProof w:val="0"/>
          <w:szCs w:val="16"/>
          <w:lang w:eastAsia="de-DE"/>
        </w:rPr>
      </w:pPr>
      <w:ins w:id="3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Add a comment to multiple alarms</w:t>
        </w:r>
      </w:ins>
    </w:p>
    <w:p w14:paraId="1F84634E" w14:textId="77777777" w:rsidR="00BC5702" w:rsidRPr="00BC5702" w:rsidRDefault="00BC5702" w:rsidP="00BC5702">
      <w:pPr>
        <w:pStyle w:val="PL"/>
        <w:adjustRightInd w:val="0"/>
        <w:rPr>
          <w:ins w:id="370" w:author="Huawei" w:date="2020-04-06T15:58:00Z"/>
          <w:rFonts w:cs="Courier New"/>
          <w:noProof w:val="0"/>
          <w:szCs w:val="16"/>
          <w:lang w:eastAsia="de-DE"/>
        </w:rPr>
      </w:pPr>
      <w:ins w:id="3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34E264A1" w14:textId="77777777" w:rsidR="00BC5702" w:rsidRPr="00BC5702" w:rsidRDefault="00BC5702" w:rsidP="00BC5702">
      <w:pPr>
        <w:pStyle w:val="PL"/>
        <w:adjustRightInd w:val="0"/>
        <w:rPr>
          <w:ins w:id="372" w:author="Huawei" w:date="2020-04-06T15:58:00Z"/>
          <w:rFonts w:cs="Courier New"/>
          <w:noProof w:val="0"/>
          <w:szCs w:val="16"/>
          <w:lang w:eastAsia="de-DE"/>
        </w:rPr>
      </w:pPr>
      <w:ins w:id="3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</w:ins>
    </w:p>
    <w:p w14:paraId="6C3B554B" w14:textId="77777777" w:rsidR="00BC5702" w:rsidRPr="00BC5702" w:rsidRDefault="00BC5702" w:rsidP="00BC5702">
      <w:pPr>
        <w:pStyle w:val="PL"/>
        <w:adjustRightInd w:val="0"/>
        <w:rPr>
          <w:ins w:id="374" w:author="Huawei" w:date="2020-04-06T15:58:00Z"/>
          <w:rFonts w:cs="Courier New"/>
          <w:noProof w:val="0"/>
          <w:szCs w:val="16"/>
          <w:lang w:eastAsia="de-DE"/>
        </w:rPr>
      </w:pPr>
      <w:ins w:id="3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3B441229" w14:textId="77777777" w:rsidR="00BC5702" w:rsidRPr="00BC5702" w:rsidRDefault="00BC5702" w:rsidP="00BC5702">
      <w:pPr>
        <w:pStyle w:val="PL"/>
        <w:adjustRightInd w:val="0"/>
        <w:rPr>
          <w:ins w:id="376" w:author="Huawei" w:date="2020-04-06T15:58:00Z"/>
          <w:rFonts w:cs="Courier New"/>
          <w:noProof w:val="0"/>
          <w:szCs w:val="16"/>
          <w:lang w:eastAsia="de-DE"/>
        </w:rPr>
      </w:pPr>
      <w:ins w:id="3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alarms to which the comment shall be added</w:t>
        </w:r>
      </w:ins>
    </w:p>
    <w:p w14:paraId="3D7988BC" w14:textId="77777777" w:rsidR="00BC5702" w:rsidRPr="00BC5702" w:rsidRDefault="00BC5702" w:rsidP="00BC5702">
      <w:pPr>
        <w:pStyle w:val="PL"/>
        <w:adjustRightInd w:val="0"/>
        <w:rPr>
          <w:ins w:id="378" w:author="Huawei" w:date="2020-04-06T15:58:00Z"/>
          <w:rFonts w:cs="Courier New"/>
          <w:noProof w:val="0"/>
          <w:szCs w:val="16"/>
          <w:lang w:eastAsia="de-DE"/>
        </w:rPr>
      </w:pPr>
      <w:ins w:id="3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7A7F65F7" w14:textId="77777777" w:rsidR="00BC5702" w:rsidRPr="00BC5702" w:rsidRDefault="00BC5702" w:rsidP="00BC5702">
      <w:pPr>
        <w:pStyle w:val="PL"/>
        <w:adjustRightInd w:val="0"/>
        <w:rPr>
          <w:ins w:id="380" w:author="Huawei" w:date="2020-04-06T15:58:00Z"/>
          <w:rFonts w:cs="Courier New"/>
          <w:noProof w:val="0"/>
          <w:szCs w:val="16"/>
          <w:lang w:eastAsia="de-DE"/>
        </w:rPr>
      </w:pPr>
      <w:ins w:id="3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0477B47D" w14:textId="77777777" w:rsidR="00BC5702" w:rsidRPr="00BC5702" w:rsidRDefault="00BC5702" w:rsidP="00BC5702">
      <w:pPr>
        <w:pStyle w:val="PL"/>
        <w:adjustRightInd w:val="0"/>
        <w:rPr>
          <w:ins w:id="382" w:author="Huawei" w:date="2020-04-06T15:58:00Z"/>
          <w:rFonts w:cs="Courier New"/>
          <w:noProof w:val="0"/>
          <w:szCs w:val="16"/>
          <w:lang w:eastAsia="de-DE"/>
        </w:rPr>
      </w:pPr>
      <w:ins w:id="3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alarmIdList-QueryType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F53C758" w14:textId="77777777" w:rsidR="00BC5702" w:rsidRPr="00BC5702" w:rsidRDefault="00BC5702" w:rsidP="00BC5702">
      <w:pPr>
        <w:pStyle w:val="PL"/>
        <w:adjustRightInd w:val="0"/>
        <w:rPr>
          <w:ins w:id="384" w:author="Huawei" w:date="2020-04-06T15:58:00Z"/>
          <w:rFonts w:cs="Courier New"/>
          <w:noProof w:val="0"/>
          <w:szCs w:val="16"/>
          <w:lang w:eastAsia="de-DE"/>
        </w:rPr>
      </w:pPr>
      <w:ins w:id="3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C13740D" w14:textId="77777777" w:rsidR="00BC5702" w:rsidRPr="00BC5702" w:rsidRDefault="00BC5702" w:rsidP="00BC5702">
      <w:pPr>
        <w:pStyle w:val="PL"/>
        <w:adjustRightInd w:val="0"/>
        <w:rPr>
          <w:ins w:id="386" w:author="Huawei" w:date="2020-04-06T15:58:00Z"/>
          <w:rFonts w:cs="Courier New"/>
          <w:noProof w:val="0"/>
          <w:szCs w:val="16"/>
          <w:lang w:eastAsia="de-DE"/>
        </w:rPr>
      </w:pPr>
      <w:ins w:id="3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required: true</w:t>
        </w:r>
      </w:ins>
    </w:p>
    <w:p w14:paraId="215804F2" w14:textId="77777777" w:rsidR="00BC5702" w:rsidRPr="00BC5702" w:rsidRDefault="00BC5702" w:rsidP="00BC5702">
      <w:pPr>
        <w:pStyle w:val="PL"/>
        <w:adjustRightInd w:val="0"/>
        <w:rPr>
          <w:ins w:id="388" w:author="Huawei" w:date="2020-04-06T15:58:00Z"/>
          <w:rFonts w:cs="Courier New"/>
          <w:noProof w:val="0"/>
          <w:szCs w:val="16"/>
          <w:lang w:eastAsia="de-DE"/>
        </w:rPr>
      </w:pPr>
      <w:ins w:id="3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content:</w:t>
        </w:r>
      </w:ins>
    </w:p>
    <w:p w14:paraId="48C272CF" w14:textId="77777777" w:rsidR="00BC5702" w:rsidRPr="00BC5702" w:rsidRDefault="00BC5702" w:rsidP="00BC5702">
      <w:pPr>
        <w:pStyle w:val="PL"/>
        <w:adjustRightInd w:val="0"/>
        <w:rPr>
          <w:ins w:id="390" w:author="Huawei" w:date="2020-04-06T15:58:00Z"/>
          <w:rFonts w:cs="Courier New"/>
          <w:noProof w:val="0"/>
          <w:szCs w:val="16"/>
          <w:lang w:eastAsia="de-DE"/>
        </w:rPr>
      </w:pPr>
      <w:ins w:id="3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6BB4032" w14:textId="77777777" w:rsidR="00BC5702" w:rsidRPr="00BC5702" w:rsidRDefault="00BC5702" w:rsidP="00BC5702">
      <w:pPr>
        <w:pStyle w:val="PL"/>
        <w:adjustRightInd w:val="0"/>
        <w:rPr>
          <w:ins w:id="392" w:author="Huawei" w:date="2020-04-06T15:58:00Z"/>
          <w:rFonts w:cs="Courier New"/>
          <w:noProof w:val="0"/>
          <w:szCs w:val="16"/>
          <w:lang w:eastAsia="de-DE"/>
        </w:rPr>
      </w:pPr>
      <w:ins w:id="3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schema:</w:t>
        </w:r>
      </w:ins>
    </w:p>
    <w:p w14:paraId="389AA591" w14:textId="77777777" w:rsidR="00BC5702" w:rsidRPr="00BC5702" w:rsidRDefault="00BC5702" w:rsidP="00BC5702">
      <w:pPr>
        <w:pStyle w:val="PL"/>
        <w:adjustRightInd w:val="0"/>
        <w:rPr>
          <w:ins w:id="394" w:author="Huawei" w:date="2020-04-06T15:58:00Z"/>
          <w:rFonts w:cs="Courier New"/>
          <w:noProof w:val="0"/>
          <w:szCs w:val="16"/>
          <w:lang w:eastAsia="de-DE"/>
        </w:rPr>
      </w:pPr>
      <w:ins w:id="3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FCE78A1" w14:textId="77777777" w:rsidR="00BC5702" w:rsidRPr="00BC5702" w:rsidRDefault="00BC5702" w:rsidP="00BC5702">
      <w:pPr>
        <w:pStyle w:val="PL"/>
        <w:adjustRightInd w:val="0"/>
        <w:rPr>
          <w:ins w:id="396" w:author="Huawei" w:date="2020-04-06T15:58:00Z"/>
          <w:rFonts w:cs="Courier New"/>
          <w:noProof w:val="0"/>
          <w:szCs w:val="16"/>
          <w:lang w:eastAsia="de-DE"/>
        </w:rPr>
      </w:pPr>
      <w:ins w:id="3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4EF680DE" w14:textId="77777777" w:rsidR="00BC5702" w:rsidRPr="00BC5702" w:rsidRDefault="00BC5702" w:rsidP="00BC5702">
      <w:pPr>
        <w:pStyle w:val="PL"/>
        <w:adjustRightInd w:val="0"/>
        <w:rPr>
          <w:ins w:id="398" w:author="Huawei" w:date="2020-04-06T15:58:00Z"/>
          <w:rFonts w:cs="Courier New"/>
          <w:noProof w:val="0"/>
          <w:szCs w:val="16"/>
          <w:lang w:eastAsia="de-DE"/>
        </w:rPr>
      </w:pPr>
      <w:ins w:id="3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'201':</w:t>
        </w:r>
      </w:ins>
    </w:p>
    <w:p w14:paraId="61BAB052" w14:textId="77777777" w:rsidR="00BC5702" w:rsidRPr="00BC5702" w:rsidRDefault="00BC5702" w:rsidP="00BC5702">
      <w:pPr>
        <w:pStyle w:val="PL"/>
        <w:adjustRightInd w:val="0"/>
        <w:rPr>
          <w:ins w:id="400" w:author="Huawei" w:date="2020-04-06T15:58:00Z"/>
          <w:rFonts w:cs="Courier New"/>
          <w:noProof w:val="0"/>
          <w:szCs w:val="16"/>
          <w:lang w:eastAsia="de-DE"/>
        </w:rPr>
      </w:pPr>
      <w:ins w:id="4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520B144D" w14:textId="77777777" w:rsidR="00BC5702" w:rsidRPr="00BC5702" w:rsidRDefault="00BC5702" w:rsidP="00BC5702">
      <w:pPr>
        <w:pStyle w:val="PL"/>
        <w:adjustRightInd w:val="0"/>
        <w:rPr>
          <w:ins w:id="402" w:author="Huawei" w:date="2020-04-06T15:58:00Z"/>
          <w:rFonts w:cs="Courier New"/>
          <w:noProof w:val="0"/>
          <w:szCs w:val="16"/>
          <w:lang w:eastAsia="de-DE"/>
        </w:rPr>
      </w:pPr>
      <w:ins w:id="4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case. The representation of the newly created comment</w:t>
        </w:r>
      </w:ins>
    </w:p>
    <w:p w14:paraId="0E16B800" w14:textId="77777777" w:rsidR="00BC5702" w:rsidRPr="00BC5702" w:rsidRDefault="00BC5702" w:rsidP="00BC5702">
      <w:pPr>
        <w:pStyle w:val="PL"/>
        <w:adjustRightInd w:val="0"/>
        <w:rPr>
          <w:ins w:id="404" w:author="Huawei" w:date="2020-04-06T15:58:00Z"/>
          <w:rFonts w:cs="Courier New"/>
          <w:noProof w:val="0"/>
          <w:szCs w:val="16"/>
          <w:lang w:eastAsia="de-DE"/>
        </w:rPr>
      </w:pPr>
      <w:ins w:id="4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resource shall be returned.</w:t>
        </w:r>
      </w:ins>
    </w:p>
    <w:p w14:paraId="189D8C4D" w14:textId="77777777" w:rsidR="00BC5702" w:rsidRPr="00BC5702" w:rsidRDefault="00BC5702" w:rsidP="00BC5702">
      <w:pPr>
        <w:pStyle w:val="PL"/>
        <w:adjustRightInd w:val="0"/>
        <w:rPr>
          <w:ins w:id="406" w:author="Huawei" w:date="2020-04-06T15:58:00Z"/>
          <w:rFonts w:cs="Courier New"/>
          <w:noProof w:val="0"/>
          <w:szCs w:val="16"/>
          <w:lang w:eastAsia="de-DE"/>
        </w:rPr>
      </w:pPr>
      <w:ins w:id="4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6F1C3791" w14:textId="77777777" w:rsidR="00BC5702" w:rsidRPr="00BC5702" w:rsidRDefault="00BC5702" w:rsidP="00BC5702">
      <w:pPr>
        <w:pStyle w:val="PL"/>
        <w:adjustRightInd w:val="0"/>
        <w:rPr>
          <w:ins w:id="408" w:author="Huawei" w:date="2020-04-06T15:58:00Z"/>
          <w:rFonts w:cs="Courier New"/>
          <w:noProof w:val="0"/>
          <w:szCs w:val="16"/>
          <w:lang w:eastAsia="de-DE"/>
        </w:rPr>
      </w:pPr>
      <w:ins w:id="4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88CAE76" w14:textId="77777777" w:rsidR="00BC5702" w:rsidRPr="00BC5702" w:rsidRDefault="00BC5702" w:rsidP="00BC5702">
      <w:pPr>
        <w:pStyle w:val="PL"/>
        <w:adjustRightInd w:val="0"/>
        <w:rPr>
          <w:ins w:id="410" w:author="Huawei" w:date="2020-04-06T15:58:00Z"/>
          <w:rFonts w:cs="Courier New"/>
          <w:noProof w:val="0"/>
          <w:szCs w:val="16"/>
          <w:lang w:eastAsia="de-DE"/>
        </w:rPr>
      </w:pPr>
      <w:ins w:id="4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380DB737" w14:textId="77777777" w:rsidR="00BC5702" w:rsidRPr="00BC5702" w:rsidRDefault="00BC5702" w:rsidP="00BC5702">
      <w:pPr>
        <w:pStyle w:val="PL"/>
        <w:adjustRightInd w:val="0"/>
        <w:rPr>
          <w:ins w:id="412" w:author="Huawei" w:date="2020-04-06T15:58:00Z"/>
          <w:rFonts w:cs="Courier New"/>
          <w:noProof w:val="0"/>
          <w:szCs w:val="16"/>
          <w:lang w:eastAsia="de-DE"/>
        </w:rPr>
      </w:pPr>
      <w:ins w:id="4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13A845D" w14:textId="77777777" w:rsidR="00BC5702" w:rsidRPr="00BC5702" w:rsidRDefault="00BC5702" w:rsidP="00BC5702">
      <w:pPr>
        <w:pStyle w:val="PL"/>
        <w:adjustRightInd w:val="0"/>
        <w:rPr>
          <w:ins w:id="414" w:author="Huawei" w:date="2020-04-06T15:58:00Z"/>
          <w:rFonts w:cs="Courier New"/>
          <w:noProof w:val="0"/>
          <w:szCs w:val="16"/>
          <w:lang w:eastAsia="de-DE"/>
        </w:rPr>
      </w:pPr>
      <w:ins w:id="4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3CF48CEC" w14:textId="77777777" w:rsidR="00BC5702" w:rsidRPr="00BC5702" w:rsidRDefault="00BC5702" w:rsidP="00BC5702">
      <w:pPr>
        <w:pStyle w:val="PL"/>
        <w:adjustRightInd w:val="0"/>
        <w:rPr>
          <w:ins w:id="416" w:author="Huawei" w:date="2020-04-06T15:58:00Z"/>
          <w:rFonts w:cs="Courier New"/>
          <w:noProof w:val="0"/>
          <w:szCs w:val="16"/>
          <w:lang w:eastAsia="de-DE"/>
        </w:rPr>
      </w:pPr>
      <w:ins w:id="4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Error case.</w:t>
        </w:r>
      </w:ins>
    </w:p>
    <w:p w14:paraId="0CCF08DD" w14:textId="77777777" w:rsidR="00BC5702" w:rsidRPr="00BC5702" w:rsidRDefault="00BC5702" w:rsidP="00BC5702">
      <w:pPr>
        <w:pStyle w:val="PL"/>
        <w:adjustRightInd w:val="0"/>
        <w:rPr>
          <w:ins w:id="418" w:author="Huawei" w:date="2020-04-06T15:58:00Z"/>
          <w:rFonts w:cs="Courier New"/>
          <w:noProof w:val="0"/>
          <w:szCs w:val="16"/>
          <w:lang w:eastAsia="de-DE"/>
        </w:rPr>
      </w:pPr>
      <w:ins w:id="4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7D93BE07" w14:textId="77777777" w:rsidR="00BC5702" w:rsidRPr="00BC5702" w:rsidRDefault="00BC5702" w:rsidP="00BC5702">
      <w:pPr>
        <w:pStyle w:val="PL"/>
        <w:adjustRightInd w:val="0"/>
        <w:rPr>
          <w:ins w:id="420" w:author="Huawei" w:date="2020-04-06T15:58:00Z"/>
          <w:rFonts w:cs="Courier New"/>
          <w:noProof w:val="0"/>
          <w:szCs w:val="16"/>
          <w:lang w:eastAsia="de-DE"/>
        </w:rPr>
      </w:pPr>
      <w:ins w:id="4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7EE1824" w14:textId="77777777" w:rsidR="00BC5702" w:rsidRPr="00BC5702" w:rsidRDefault="00BC5702" w:rsidP="00BC5702">
      <w:pPr>
        <w:pStyle w:val="PL"/>
        <w:adjustRightInd w:val="0"/>
        <w:rPr>
          <w:ins w:id="422" w:author="Huawei" w:date="2020-04-06T15:58:00Z"/>
          <w:rFonts w:cs="Courier New"/>
          <w:noProof w:val="0"/>
          <w:szCs w:val="16"/>
          <w:lang w:eastAsia="de-DE"/>
        </w:rPr>
      </w:pPr>
      <w:ins w:id="4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7420F1D2" w14:textId="77777777" w:rsidR="00BC5702" w:rsidRPr="00BC5702" w:rsidRDefault="00BC5702" w:rsidP="00BC5702">
      <w:pPr>
        <w:pStyle w:val="PL"/>
        <w:adjustRightInd w:val="0"/>
        <w:rPr>
          <w:ins w:id="424" w:author="Huawei" w:date="2020-04-06T15:58:00Z"/>
          <w:rFonts w:cs="Courier New"/>
          <w:noProof w:val="0"/>
          <w:szCs w:val="16"/>
          <w:lang w:eastAsia="de-DE"/>
        </w:rPr>
      </w:pPr>
      <w:ins w:id="4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failedAlarms-ResponseType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EE9EFD7" w14:textId="77777777" w:rsidR="00BC5702" w:rsidRPr="00BC5702" w:rsidRDefault="00BC5702" w:rsidP="00BC5702">
      <w:pPr>
        <w:pStyle w:val="PL"/>
        <w:adjustRightInd w:val="0"/>
        <w:rPr>
          <w:ins w:id="426" w:author="Huawei" w:date="2020-04-06T15:58:00Z"/>
          <w:rFonts w:cs="Courier New"/>
          <w:noProof w:val="0"/>
          <w:szCs w:val="16"/>
          <w:lang w:eastAsia="de-DE"/>
        </w:rPr>
      </w:pPr>
      <w:ins w:id="4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patch:</w:t>
        </w:r>
      </w:ins>
    </w:p>
    <w:p w14:paraId="5FA2C9F8" w14:textId="77777777" w:rsidR="00BC5702" w:rsidRPr="00BC5702" w:rsidRDefault="00BC5702" w:rsidP="00BC5702">
      <w:pPr>
        <w:pStyle w:val="PL"/>
        <w:adjustRightInd w:val="0"/>
        <w:rPr>
          <w:ins w:id="428" w:author="Huawei" w:date="2020-04-06T15:58:00Z"/>
          <w:rFonts w:cs="Courier New"/>
          <w:noProof w:val="0"/>
          <w:szCs w:val="16"/>
          <w:lang w:eastAsia="de-DE"/>
        </w:rPr>
      </w:pPr>
      <w:ins w:id="4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'Clear, acknowledge or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unacknowledge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multiple alarms'</w:t>
        </w:r>
      </w:ins>
    </w:p>
    <w:p w14:paraId="032B1826" w14:textId="77777777" w:rsidR="00BC5702" w:rsidRPr="00BC5702" w:rsidRDefault="00BC5702" w:rsidP="00BC5702">
      <w:pPr>
        <w:pStyle w:val="PL"/>
        <w:adjustRightInd w:val="0"/>
        <w:rPr>
          <w:ins w:id="430" w:author="Huawei" w:date="2020-04-06T15:58:00Z"/>
          <w:rFonts w:cs="Courier New"/>
          <w:noProof w:val="0"/>
          <w:szCs w:val="16"/>
          <w:lang w:eastAsia="de-DE"/>
        </w:rPr>
      </w:pPr>
      <w:ins w:id="4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tba</w:t>
        </w:r>
        <w:proofErr w:type="spellEnd"/>
      </w:ins>
    </w:p>
    <w:p w14:paraId="274A103F" w14:textId="77777777" w:rsidR="00BC5702" w:rsidRPr="00BC5702" w:rsidRDefault="00BC5702" w:rsidP="00BC5702">
      <w:pPr>
        <w:pStyle w:val="PL"/>
        <w:adjustRightInd w:val="0"/>
        <w:rPr>
          <w:ins w:id="432" w:author="Huawei" w:date="2020-04-06T15:58:00Z"/>
          <w:rFonts w:cs="Courier New"/>
          <w:noProof w:val="0"/>
          <w:szCs w:val="16"/>
          <w:lang w:eastAsia="de-DE"/>
        </w:rPr>
      </w:pPr>
      <w:ins w:id="4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5F5DFB55" w14:textId="77777777" w:rsidR="00BC5702" w:rsidRPr="00BC5702" w:rsidRDefault="00BC5702" w:rsidP="00BC5702">
      <w:pPr>
        <w:pStyle w:val="PL"/>
        <w:adjustRightInd w:val="0"/>
        <w:rPr>
          <w:ins w:id="434" w:author="Huawei" w:date="2020-04-06T15:58:00Z"/>
          <w:rFonts w:cs="Courier New"/>
          <w:noProof w:val="0"/>
          <w:szCs w:val="16"/>
          <w:lang w:eastAsia="de-DE"/>
        </w:rPr>
      </w:pPr>
      <w:ins w:id="4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</w:ins>
    </w:p>
    <w:p w14:paraId="337FD06F" w14:textId="77777777" w:rsidR="00BC5702" w:rsidRPr="00BC5702" w:rsidRDefault="00BC5702" w:rsidP="00BC5702">
      <w:pPr>
        <w:pStyle w:val="PL"/>
        <w:adjustRightInd w:val="0"/>
        <w:rPr>
          <w:ins w:id="436" w:author="Huawei" w:date="2020-04-06T15:58:00Z"/>
          <w:rFonts w:cs="Courier New"/>
          <w:noProof w:val="0"/>
          <w:szCs w:val="16"/>
          <w:lang w:eastAsia="de-DE"/>
        </w:rPr>
      </w:pPr>
      <w:ins w:id="4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496C0306" w14:textId="77777777" w:rsidR="00BC5702" w:rsidRPr="00BC5702" w:rsidRDefault="00BC5702" w:rsidP="00BC5702">
      <w:pPr>
        <w:pStyle w:val="PL"/>
        <w:adjustRightInd w:val="0"/>
        <w:rPr>
          <w:ins w:id="438" w:author="Huawei" w:date="2020-04-06T15:58:00Z"/>
          <w:rFonts w:cs="Courier New"/>
          <w:noProof w:val="0"/>
          <w:szCs w:val="16"/>
          <w:lang w:eastAsia="de-DE"/>
        </w:rPr>
      </w:pPr>
      <w:ins w:id="4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alarms to be patched. The type shall be</w:t>
        </w:r>
      </w:ins>
    </w:p>
    <w:p w14:paraId="4FBCC8B5" w14:textId="77777777" w:rsidR="00BC5702" w:rsidRPr="00BC5702" w:rsidRDefault="00BC5702" w:rsidP="00BC5702">
      <w:pPr>
        <w:pStyle w:val="PL"/>
        <w:adjustRightInd w:val="0"/>
        <w:rPr>
          <w:ins w:id="440" w:author="Huawei" w:date="2020-04-06T15:58:00Z"/>
          <w:rFonts w:cs="Courier New"/>
          <w:noProof w:val="0"/>
          <w:szCs w:val="16"/>
          <w:lang w:eastAsia="de-DE"/>
        </w:rPr>
      </w:pPr>
      <w:ins w:id="4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186CA531" w14:textId="77777777" w:rsidR="00BC5702" w:rsidRPr="00BC5702" w:rsidRDefault="00BC5702" w:rsidP="00BC5702">
      <w:pPr>
        <w:pStyle w:val="PL"/>
        <w:adjustRightInd w:val="0"/>
        <w:rPr>
          <w:ins w:id="442" w:author="Huawei" w:date="2020-04-06T15:58:00Z"/>
          <w:rFonts w:cs="Courier New"/>
          <w:noProof w:val="0"/>
          <w:szCs w:val="16"/>
          <w:lang w:eastAsia="de-DE"/>
        </w:rPr>
      </w:pPr>
      <w:ins w:id="4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1B0A0FAF" w14:textId="77777777" w:rsidR="00BC5702" w:rsidRPr="00BC5702" w:rsidRDefault="00BC5702" w:rsidP="00BC5702">
      <w:pPr>
        <w:pStyle w:val="PL"/>
        <w:adjustRightInd w:val="0"/>
        <w:rPr>
          <w:ins w:id="444" w:author="Huawei" w:date="2020-04-06T15:58:00Z"/>
          <w:rFonts w:cs="Courier New"/>
          <w:noProof w:val="0"/>
          <w:szCs w:val="16"/>
          <w:lang w:eastAsia="de-DE"/>
        </w:rPr>
      </w:pPr>
      <w:ins w:id="4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oneOf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C087FF8" w14:textId="77777777" w:rsidR="00BC5702" w:rsidRPr="00BC5702" w:rsidRDefault="00BC5702" w:rsidP="00BC5702">
      <w:pPr>
        <w:pStyle w:val="PL"/>
        <w:adjustRightInd w:val="0"/>
        <w:rPr>
          <w:ins w:id="446" w:author="Huawei" w:date="2020-04-06T15:58:00Z"/>
          <w:rFonts w:cs="Courier New"/>
          <w:noProof w:val="0"/>
          <w:szCs w:val="16"/>
          <w:lang w:eastAsia="de-DE"/>
        </w:rPr>
      </w:pPr>
      <w:ins w:id="4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alarmIdList-QueryType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D222D4E" w14:textId="77777777" w:rsidR="00BC5702" w:rsidRPr="00BC5702" w:rsidRDefault="00BC5702" w:rsidP="00BC5702">
      <w:pPr>
        <w:pStyle w:val="PL"/>
        <w:adjustRightInd w:val="0"/>
        <w:rPr>
          <w:ins w:id="448" w:author="Huawei" w:date="2020-04-06T15:58:00Z"/>
          <w:rFonts w:cs="Courier New"/>
          <w:noProof w:val="0"/>
          <w:szCs w:val="16"/>
          <w:lang w:eastAsia="de-DE"/>
        </w:rPr>
      </w:pPr>
      <w:ins w:id="4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alarmIdAndPerceivedSeverityList-QueryType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330C581" w14:textId="77777777" w:rsidR="00BC5702" w:rsidRPr="00BC5702" w:rsidRDefault="00BC5702" w:rsidP="00BC5702">
      <w:pPr>
        <w:pStyle w:val="PL"/>
        <w:adjustRightInd w:val="0"/>
        <w:rPr>
          <w:ins w:id="450" w:author="Huawei" w:date="2020-04-06T15:58:00Z"/>
          <w:rFonts w:cs="Courier New"/>
          <w:noProof w:val="0"/>
          <w:szCs w:val="16"/>
          <w:lang w:eastAsia="de-DE"/>
        </w:rPr>
      </w:pPr>
      <w:ins w:id="4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115BA3C" w14:textId="77777777" w:rsidR="00BC5702" w:rsidRPr="00BC5702" w:rsidRDefault="00BC5702" w:rsidP="00BC5702">
      <w:pPr>
        <w:pStyle w:val="PL"/>
        <w:adjustRightInd w:val="0"/>
        <w:rPr>
          <w:ins w:id="452" w:author="Huawei" w:date="2020-04-06T15:58:00Z"/>
          <w:rFonts w:cs="Courier New"/>
          <w:noProof w:val="0"/>
          <w:szCs w:val="16"/>
          <w:lang w:eastAsia="de-DE"/>
        </w:rPr>
      </w:pPr>
      <w:ins w:id="4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description: Patch document</w:t>
        </w:r>
      </w:ins>
    </w:p>
    <w:p w14:paraId="79965780" w14:textId="77777777" w:rsidR="00BC5702" w:rsidRPr="00BC5702" w:rsidRDefault="00BC5702" w:rsidP="00BC5702">
      <w:pPr>
        <w:pStyle w:val="PL"/>
        <w:adjustRightInd w:val="0"/>
        <w:rPr>
          <w:ins w:id="454" w:author="Huawei" w:date="2020-04-06T15:58:00Z"/>
          <w:rFonts w:cs="Courier New"/>
          <w:noProof w:val="0"/>
          <w:szCs w:val="16"/>
          <w:lang w:eastAsia="de-DE"/>
        </w:rPr>
      </w:pPr>
      <w:ins w:id="4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content:</w:t>
        </w:r>
      </w:ins>
    </w:p>
    <w:p w14:paraId="17A7C330" w14:textId="77777777" w:rsidR="00BC5702" w:rsidRPr="00BC5702" w:rsidRDefault="00BC5702" w:rsidP="00BC5702">
      <w:pPr>
        <w:pStyle w:val="PL"/>
        <w:adjustRightInd w:val="0"/>
        <w:rPr>
          <w:ins w:id="456" w:author="Huawei" w:date="2020-04-06T15:58:00Z"/>
          <w:rFonts w:cs="Courier New"/>
          <w:noProof w:val="0"/>
          <w:szCs w:val="16"/>
          <w:lang w:eastAsia="de-DE"/>
        </w:rPr>
      </w:pPr>
      <w:ins w:id="4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9F7BB51" w14:textId="77777777" w:rsidR="00BC5702" w:rsidRPr="00BC5702" w:rsidRDefault="00BC5702" w:rsidP="00BC5702">
      <w:pPr>
        <w:pStyle w:val="PL"/>
        <w:adjustRightInd w:val="0"/>
        <w:rPr>
          <w:ins w:id="458" w:author="Huawei" w:date="2020-04-06T15:58:00Z"/>
          <w:rFonts w:cs="Courier New"/>
          <w:noProof w:val="0"/>
          <w:szCs w:val="16"/>
          <w:lang w:eastAsia="de-DE"/>
        </w:rPr>
      </w:pPr>
      <w:ins w:id="4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schema:</w:t>
        </w:r>
      </w:ins>
    </w:p>
    <w:p w14:paraId="4FD9D2B7" w14:textId="77777777" w:rsidR="00BC5702" w:rsidRPr="00BC5702" w:rsidRDefault="00BC5702" w:rsidP="00BC5702">
      <w:pPr>
        <w:pStyle w:val="PL"/>
        <w:adjustRightInd w:val="0"/>
        <w:rPr>
          <w:ins w:id="460" w:author="Huawei" w:date="2020-04-06T15:58:00Z"/>
          <w:rFonts w:cs="Courier New"/>
          <w:noProof w:val="0"/>
          <w:szCs w:val="16"/>
          <w:lang w:eastAsia="de-DE"/>
        </w:rPr>
      </w:pPr>
      <w:ins w:id="4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oneOf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2758A79" w14:textId="77777777" w:rsidR="00BC5702" w:rsidRPr="00BC5702" w:rsidRDefault="00BC5702" w:rsidP="00BC5702">
      <w:pPr>
        <w:pStyle w:val="PL"/>
        <w:adjustRightInd w:val="0"/>
        <w:rPr>
          <w:ins w:id="462" w:author="Huawei" w:date="2020-04-06T15:58:00Z"/>
          <w:rFonts w:cs="Courier New"/>
          <w:noProof w:val="0"/>
          <w:szCs w:val="16"/>
          <w:lang w:eastAsia="de-DE"/>
        </w:rPr>
      </w:pPr>
      <w:ins w:id="4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24E358D" w14:textId="77777777" w:rsidR="00BC5702" w:rsidRPr="00BC5702" w:rsidRDefault="00BC5702" w:rsidP="00BC5702">
      <w:pPr>
        <w:pStyle w:val="PL"/>
        <w:adjustRightInd w:val="0"/>
        <w:rPr>
          <w:ins w:id="464" w:author="Huawei" w:date="2020-04-06T15:58:00Z"/>
          <w:rFonts w:cs="Courier New"/>
          <w:noProof w:val="0"/>
          <w:szCs w:val="16"/>
          <w:lang w:eastAsia="de-DE"/>
        </w:rPr>
      </w:pPr>
      <w:ins w:id="4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patchUnacknowledgeAlarms-RequestType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D6923C9" w14:textId="77777777" w:rsidR="00BC5702" w:rsidRPr="00BC5702" w:rsidRDefault="00BC5702" w:rsidP="00BC5702">
      <w:pPr>
        <w:pStyle w:val="PL"/>
        <w:adjustRightInd w:val="0"/>
        <w:rPr>
          <w:ins w:id="466" w:author="Huawei" w:date="2020-04-06T15:58:00Z"/>
          <w:rFonts w:cs="Courier New"/>
          <w:noProof w:val="0"/>
          <w:szCs w:val="16"/>
          <w:lang w:eastAsia="de-DE"/>
        </w:rPr>
      </w:pPr>
      <w:ins w:id="4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patchClearAlarms-RequestType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58EAD63" w14:textId="77777777" w:rsidR="00BC5702" w:rsidRPr="00BC5702" w:rsidRDefault="00BC5702" w:rsidP="00BC5702">
      <w:pPr>
        <w:pStyle w:val="PL"/>
        <w:adjustRightInd w:val="0"/>
        <w:rPr>
          <w:ins w:id="468" w:author="Huawei" w:date="2020-04-06T15:58:00Z"/>
          <w:rFonts w:cs="Courier New"/>
          <w:noProof w:val="0"/>
          <w:szCs w:val="16"/>
          <w:lang w:eastAsia="de-DE"/>
        </w:rPr>
      </w:pPr>
      <w:ins w:id="4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3D9E80DD" w14:textId="77777777" w:rsidR="00BC5702" w:rsidRPr="00BC5702" w:rsidRDefault="00BC5702" w:rsidP="00BC5702">
      <w:pPr>
        <w:pStyle w:val="PL"/>
        <w:adjustRightInd w:val="0"/>
        <w:rPr>
          <w:ins w:id="470" w:author="Huawei" w:date="2020-04-06T15:58:00Z"/>
          <w:rFonts w:cs="Courier New"/>
          <w:noProof w:val="0"/>
          <w:szCs w:val="16"/>
          <w:lang w:eastAsia="de-DE"/>
        </w:rPr>
      </w:pPr>
      <w:ins w:id="4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'204':</w:t>
        </w:r>
      </w:ins>
    </w:p>
    <w:p w14:paraId="04C26638" w14:textId="77777777" w:rsidR="00BC5702" w:rsidRPr="00BC5702" w:rsidRDefault="00BC5702" w:rsidP="00BC5702">
      <w:pPr>
        <w:pStyle w:val="PL"/>
        <w:adjustRightInd w:val="0"/>
        <w:rPr>
          <w:ins w:id="472" w:author="Huawei" w:date="2020-04-06T15:58:00Z"/>
          <w:rFonts w:cs="Courier New"/>
          <w:noProof w:val="0"/>
          <w:szCs w:val="16"/>
          <w:lang w:eastAsia="de-DE"/>
        </w:rPr>
      </w:pPr>
      <w:ins w:id="4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'In case of success, the response body shall be empty.'</w:t>
        </w:r>
      </w:ins>
    </w:p>
    <w:p w14:paraId="30D83435" w14:textId="77777777" w:rsidR="00BC5702" w:rsidRPr="00BC5702" w:rsidRDefault="00BC5702" w:rsidP="00BC5702">
      <w:pPr>
        <w:pStyle w:val="PL"/>
        <w:adjustRightInd w:val="0"/>
        <w:rPr>
          <w:ins w:id="474" w:author="Huawei" w:date="2020-04-06T15:58:00Z"/>
          <w:rFonts w:cs="Courier New"/>
          <w:noProof w:val="0"/>
          <w:szCs w:val="16"/>
          <w:lang w:eastAsia="de-DE"/>
        </w:rPr>
      </w:pPr>
      <w:ins w:id="4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7157A221" w14:textId="77777777" w:rsidR="00BC5702" w:rsidRPr="00BC5702" w:rsidRDefault="00BC5702" w:rsidP="00BC5702">
      <w:pPr>
        <w:pStyle w:val="PL"/>
        <w:adjustRightInd w:val="0"/>
        <w:rPr>
          <w:ins w:id="476" w:author="Huawei" w:date="2020-04-06T15:58:00Z"/>
          <w:rFonts w:cs="Courier New"/>
          <w:noProof w:val="0"/>
          <w:szCs w:val="16"/>
          <w:lang w:eastAsia="de-DE"/>
        </w:rPr>
      </w:pPr>
      <w:ins w:id="4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Response in case of error.</w:t>
        </w:r>
      </w:ins>
    </w:p>
    <w:p w14:paraId="49F3B3C4" w14:textId="77777777" w:rsidR="00BC5702" w:rsidRPr="00BC5702" w:rsidRDefault="00BC5702" w:rsidP="00BC5702">
      <w:pPr>
        <w:pStyle w:val="PL"/>
        <w:adjustRightInd w:val="0"/>
        <w:rPr>
          <w:ins w:id="478" w:author="Huawei" w:date="2020-04-06T15:58:00Z"/>
          <w:rFonts w:cs="Courier New"/>
          <w:noProof w:val="0"/>
          <w:szCs w:val="16"/>
          <w:lang w:eastAsia="de-DE"/>
        </w:rPr>
      </w:pPr>
      <w:ins w:id="4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25442FB6" w14:textId="77777777" w:rsidR="00BC5702" w:rsidRPr="00BC5702" w:rsidRDefault="00BC5702" w:rsidP="00BC5702">
      <w:pPr>
        <w:pStyle w:val="PL"/>
        <w:adjustRightInd w:val="0"/>
        <w:rPr>
          <w:ins w:id="480" w:author="Huawei" w:date="2020-04-06T15:58:00Z"/>
          <w:rFonts w:cs="Courier New"/>
          <w:noProof w:val="0"/>
          <w:szCs w:val="16"/>
          <w:lang w:eastAsia="de-DE"/>
        </w:rPr>
      </w:pPr>
      <w:ins w:id="4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3E713DC" w14:textId="77777777" w:rsidR="00BC5702" w:rsidRPr="00BC5702" w:rsidRDefault="00BC5702" w:rsidP="00BC5702">
      <w:pPr>
        <w:pStyle w:val="PL"/>
        <w:adjustRightInd w:val="0"/>
        <w:rPr>
          <w:ins w:id="482" w:author="Huawei" w:date="2020-04-06T15:58:00Z"/>
          <w:rFonts w:cs="Courier New"/>
          <w:noProof w:val="0"/>
          <w:szCs w:val="16"/>
          <w:lang w:eastAsia="de-DE"/>
        </w:rPr>
      </w:pPr>
      <w:ins w:id="4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12F1C859" w14:textId="77777777" w:rsidR="00BC5702" w:rsidRPr="00BC5702" w:rsidRDefault="00BC5702" w:rsidP="00BC5702">
      <w:pPr>
        <w:pStyle w:val="PL"/>
        <w:adjustRightInd w:val="0"/>
        <w:rPr>
          <w:ins w:id="484" w:author="Huawei" w:date="2020-04-06T15:58:00Z"/>
          <w:rFonts w:cs="Courier New"/>
          <w:noProof w:val="0"/>
          <w:szCs w:val="16"/>
          <w:lang w:eastAsia="de-DE"/>
        </w:rPr>
      </w:pPr>
      <w:ins w:id="4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failedAlarms-ResponseType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609FC79C" w14:textId="77777777" w:rsidR="00BC5702" w:rsidRPr="00BC5702" w:rsidRDefault="00BC5702" w:rsidP="00BC5702">
      <w:pPr>
        <w:pStyle w:val="PL"/>
        <w:adjustRightInd w:val="0"/>
        <w:rPr>
          <w:ins w:id="486" w:author="Huawei" w:date="2020-04-06T15:58:00Z"/>
          <w:rFonts w:cs="Courier New"/>
          <w:noProof w:val="0"/>
          <w:szCs w:val="16"/>
          <w:lang w:eastAsia="de-DE"/>
        </w:rPr>
      </w:pPr>
      <w:ins w:id="4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/alarms/$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alarmsCount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CB99E3C" w14:textId="77777777" w:rsidR="00BC5702" w:rsidRPr="00BC5702" w:rsidRDefault="00BC5702" w:rsidP="00BC5702">
      <w:pPr>
        <w:pStyle w:val="PL"/>
        <w:adjustRightInd w:val="0"/>
        <w:rPr>
          <w:ins w:id="488" w:author="Huawei" w:date="2020-04-06T15:58:00Z"/>
          <w:rFonts w:cs="Courier New"/>
          <w:noProof w:val="0"/>
          <w:szCs w:val="16"/>
          <w:lang w:eastAsia="de-DE"/>
        </w:rPr>
      </w:pPr>
      <w:ins w:id="4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get:</w:t>
        </w:r>
      </w:ins>
    </w:p>
    <w:p w14:paraId="27F85996" w14:textId="77777777" w:rsidR="00BC5702" w:rsidRPr="00BC5702" w:rsidRDefault="00BC5702" w:rsidP="00BC5702">
      <w:pPr>
        <w:pStyle w:val="PL"/>
        <w:adjustRightInd w:val="0"/>
        <w:rPr>
          <w:ins w:id="490" w:author="Huawei" w:date="2020-04-06T15:58:00Z"/>
          <w:rFonts w:cs="Courier New"/>
          <w:noProof w:val="0"/>
          <w:szCs w:val="16"/>
          <w:lang w:eastAsia="de-DE"/>
        </w:rPr>
      </w:pPr>
      <w:ins w:id="4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Get the alarm count per perceived severity</w:t>
        </w:r>
      </w:ins>
    </w:p>
    <w:p w14:paraId="7D9197A5" w14:textId="77777777" w:rsidR="00BC5702" w:rsidRPr="00BC5702" w:rsidRDefault="00BC5702" w:rsidP="00BC5702">
      <w:pPr>
        <w:pStyle w:val="PL"/>
        <w:adjustRightInd w:val="0"/>
        <w:rPr>
          <w:ins w:id="492" w:author="Huawei" w:date="2020-04-06T15:58:00Z"/>
          <w:rFonts w:cs="Courier New"/>
          <w:noProof w:val="0"/>
          <w:szCs w:val="16"/>
          <w:lang w:eastAsia="de-DE"/>
        </w:rPr>
      </w:pPr>
      <w:ins w:id="4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55739212" w14:textId="77777777" w:rsidR="00BC5702" w:rsidRPr="00BC5702" w:rsidRDefault="00BC5702" w:rsidP="00BC5702">
      <w:pPr>
        <w:pStyle w:val="PL"/>
        <w:adjustRightInd w:val="0"/>
        <w:rPr>
          <w:ins w:id="494" w:author="Huawei" w:date="2020-04-06T15:58:00Z"/>
          <w:rFonts w:cs="Courier New"/>
          <w:noProof w:val="0"/>
          <w:szCs w:val="16"/>
          <w:lang w:eastAsia="de-DE"/>
        </w:rPr>
      </w:pPr>
      <w:ins w:id="4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</w:t>
        </w:r>
        <w:proofErr w:type="spellEnd"/>
      </w:ins>
    </w:p>
    <w:p w14:paraId="4DB7A391" w14:textId="77777777" w:rsidR="00BC5702" w:rsidRPr="00BC5702" w:rsidRDefault="00BC5702" w:rsidP="00BC5702">
      <w:pPr>
        <w:pStyle w:val="PL"/>
        <w:adjustRightInd w:val="0"/>
        <w:rPr>
          <w:ins w:id="496" w:author="Huawei" w:date="2020-04-06T15:58:00Z"/>
          <w:rFonts w:cs="Courier New"/>
          <w:noProof w:val="0"/>
          <w:szCs w:val="16"/>
          <w:lang w:eastAsia="de-DE"/>
        </w:rPr>
      </w:pPr>
      <w:ins w:id="4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190AC227" w14:textId="77777777" w:rsidR="00BC5702" w:rsidRPr="00BC5702" w:rsidRDefault="00BC5702" w:rsidP="00BC5702">
      <w:pPr>
        <w:pStyle w:val="PL"/>
        <w:adjustRightInd w:val="0"/>
        <w:rPr>
          <w:ins w:id="498" w:author="Huawei" w:date="2020-04-06T15:58:00Z"/>
          <w:rFonts w:cs="Courier New"/>
          <w:noProof w:val="0"/>
          <w:szCs w:val="16"/>
          <w:lang w:eastAsia="de-DE"/>
        </w:rPr>
      </w:pPr>
      <w:ins w:id="4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4CC708CA" w14:textId="77777777" w:rsidR="00BC5702" w:rsidRPr="00BC5702" w:rsidRDefault="00BC5702" w:rsidP="00BC5702">
      <w:pPr>
        <w:pStyle w:val="PL"/>
        <w:adjustRightInd w:val="0"/>
        <w:rPr>
          <w:ins w:id="500" w:author="Huawei" w:date="2020-04-06T15:58:00Z"/>
          <w:rFonts w:cs="Courier New"/>
          <w:noProof w:val="0"/>
          <w:szCs w:val="16"/>
          <w:lang w:eastAsia="de-DE"/>
        </w:rPr>
      </w:pPr>
      <w:ins w:id="5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0AA9172F" w14:textId="77777777" w:rsidR="00BC5702" w:rsidRPr="00BC5702" w:rsidRDefault="00BC5702" w:rsidP="00BC5702">
      <w:pPr>
        <w:pStyle w:val="PL"/>
        <w:adjustRightInd w:val="0"/>
        <w:rPr>
          <w:ins w:id="502" w:author="Huawei" w:date="2020-04-06T15:58:00Z"/>
          <w:rFonts w:cs="Courier New"/>
          <w:noProof w:val="0"/>
          <w:szCs w:val="16"/>
          <w:lang w:eastAsia="de-DE"/>
        </w:rPr>
      </w:pPr>
      <w:ins w:id="5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3EB2BD6" w14:textId="77777777" w:rsidR="00BC5702" w:rsidRPr="00BC5702" w:rsidRDefault="00BC5702" w:rsidP="00BC5702">
      <w:pPr>
        <w:pStyle w:val="PL"/>
        <w:adjustRightInd w:val="0"/>
        <w:rPr>
          <w:ins w:id="504" w:author="Huawei" w:date="2020-04-06T15:58:00Z"/>
          <w:rFonts w:cs="Courier New"/>
          <w:noProof w:val="0"/>
          <w:szCs w:val="16"/>
          <w:lang w:eastAsia="de-DE"/>
        </w:rPr>
      </w:pPr>
      <w:ins w:id="5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filter</w:t>
        </w:r>
      </w:ins>
    </w:p>
    <w:p w14:paraId="3FFD6857" w14:textId="77777777" w:rsidR="00BC5702" w:rsidRPr="00BC5702" w:rsidRDefault="00BC5702" w:rsidP="00BC5702">
      <w:pPr>
        <w:pStyle w:val="PL"/>
        <w:adjustRightInd w:val="0"/>
        <w:rPr>
          <w:ins w:id="506" w:author="Huawei" w:date="2020-04-06T15:58:00Z"/>
          <w:rFonts w:cs="Courier New"/>
          <w:noProof w:val="0"/>
          <w:szCs w:val="16"/>
          <w:lang w:eastAsia="de-DE"/>
        </w:rPr>
      </w:pPr>
      <w:ins w:id="5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7798A2E6" w14:textId="77777777" w:rsidR="00BC5702" w:rsidRPr="00BC5702" w:rsidRDefault="00BC5702" w:rsidP="00BC5702">
      <w:pPr>
        <w:pStyle w:val="PL"/>
        <w:adjustRightInd w:val="0"/>
        <w:rPr>
          <w:ins w:id="508" w:author="Huawei" w:date="2020-04-06T15:58:00Z"/>
          <w:rFonts w:cs="Courier New"/>
          <w:noProof w:val="0"/>
          <w:szCs w:val="16"/>
          <w:lang w:eastAsia="de-DE"/>
        </w:rPr>
      </w:pPr>
      <w:ins w:id="5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35AE54D4" w14:textId="77777777" w:rsidR="00BC5702" w:rsidRPr="00BC5702" w:rsidRDefault="00BC5702" w:rsidP="00BC5702">
      <w:pPr>
        <w:pStyle w:val="PL"/>
        <w:adjustRightInd w:val="0"/>
        <w:rPr>
          <w:ins w:id="510" w:author="Huawei" w:date="2020-04-06T15:58:00Z"/>
          <w:rFonts w:cs="Courier New"/>
          <w:noProof w:val="0"/>
          <w:szCs w:val="16"/>
          <w:lang w:eastAsia="de-DE"/>
        </w:rPr>
      </w:pPr>
      <w:ins w:id="5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7BF92BD8" w14:textId="77777777" w:rsidR="00BC5702" w:rsidRPr="00BC5702" w:rsidRDefault="00BC5702" w:rsidP="00BC5702">
      <w:pPr>
        <w:pStyle w:val="PL"/>
        <w:adjustRightInd w:val="0"/>
        <w:rPr>
          <w:ins w:id="512" w:author="Huawei" w:date="2020-04-06T15:58:00Z"/>
          <w:rFonts w:cs="Courier New"/>
          <w:noProof w:val="0"/>
          <w:szCs w:val="16"/>
          <w:lang w:eastAsia="de-DE"/>
        </w:rPr>
      </w:pPr>
      <w:ins w:id="5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'#/components/schemas/filter-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113EDB7" w14:textId="77777777" w:rsidR="00BC5702" w:rsidRPr="00BC5702" w:rsidRDefault="00BC5702" w:rsidP="00BC5702">
      <w:pPr>
        <w:pStyle w:val="PL"/>
        <w:adjustRightInd w:val="0"/>
        <w:rPr>
          <w:ins w:id="514" w:author="Huawei" w:date="2020-04-06T15:58:00Z"/>
          <w:rFonts w:cs="Courier New"/>
          <w:noProof w:val="0"/>
          <w:szCs w:val="16"/>
          <w:lang w:eastAsia="de-DE"/>
        </w:rPr>
      </w:pPr>
      <w:ins w:id="5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14933CDB" w14:textId="77777777" w:rsidR="00BC5702" w:rsidRPr="00BC5702" w:rsidRDefault="00BC5702" w:rsidP="00BC5702">
      <w:pPr>
        <w:pStyle w:val="PL"/>
        <w:adjustRightInd w:val="0"/>
        <w:rPr>
          <w:ins w:id="516" w:author="Huawei" w:date="2020-04-06T15:58:00Z"/>
          <w:rFonts w:cs="Courier New"/>
          <w:noProof w:val="0"/>
          <w:szCs w:val="16"/>
          <w:lang w:eastAsia="de-DE"/>
        </w:rPr>
      </w:pPr>
      <w:ins w:id="5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'200':</w:t>
        </w:r>
      </w:ins>
    </w:p>
    <w:p w14:paraId="6F9259F3" w14:textId="77777777" w:rsidR="00BC5702" w:rsidRPr="00BC5702" w:rsidRDefault="00BC5702" w:rsidP="00BC5702">
      <w:pPr>
        <w:pStyle w:val="PL"/>
        <w:adjustRightInd w:val="0"/>
        <w:rPr>
          <w:ins w:id="518" w:author="Huawei" w:date="2020-04-06T15:58:00Z"/>
          <w:rFonts w:cs="Courier New"/>
          <w:noProof w:val="0"/>
          <w:szCs w:val="16"/>
          <w:lang w:eastAsia="de-DE"/>
        </w:rPr>
      </w:pPr>
      <w:ins w:id="5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5C91A88D" w14:textId="77777777" w:rsidR="00BC5702" w:rsidRPr="00BC5702" w:rsidRDefault="00BC5702" w:rsidP="00BC5702">
      <w:pPr>
        <w:pStyle w:val="PL"/>
        <w:adjustRightInd w:val="0"/>
        <w:rPr>
          <w:ins w:id="520" w:author="Huawei" w:date="2020-04-06T15:58:00Z"/>
          <w:rFonts w:cs="Courier New"/>
          <w:noProof w:val="0"/>
          <w:szCs w:val="16"/>
          <w:lang w:eastAsia="de-DE"/>
        </w:rPr>
      </w:pPr>
      <w:ins w:id="5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 ("200 OK"). The alarm count per perceived severity is</w:t>
        </w:r>
      </w:ins>
    </w:p>
    <w:p w14:paraId="5AFC0B01" w14:textId="77777777" w:rsidR="00BC5702" w:rsidRPr="00BC5702" w:rsidRDefault="00BC5702" w:rsidP="00BC5702">
      <w:pPr>
        <w:pStyle w:val="PL"/>
        <w:adjustRightInd w:val="0"/>
        <w:rPr>
          <w:ins w:id="522" w:author="Huawei" w:date="2020-04-06T15:58:00Z"/>
          <w:rFonts w:cs="Courier New"/>
          <w:noProof w:val="0"/>
          <w:szCs w:val="16"/>
          <w:lang w:eastAsia="de-DE"/>
        </w:rPr>
      </w:pPr>
      <w:ins w:id="5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returned</w:t>
        </w:r>
      </w:ins>
    </w:p>
    <w:p w14:paraId="123F00C7" w14:textId="77777777" w:rsidR="00BC5702" w:rsidRPr="00BC5702" w:rsidRDefault="00BC5702" w:rsidP="00BC5702">
      <w:pPr>
        <w:pStyle w:val="PL"/>
        <w:adjustRightInd w:val="0"/>
        <w:rPr>
          <w:ins w:id="524" w:author="Huawei" w:date="2020-04-06T15:58:00Z"/>
          <w:rFonts w:cs="Courier New"/>
          <w:noProof w:val="0"/>
          <w:szCs w:val="16"/>
          <w:lang w:eastAsia="de-DE"/>
        </w:rPr>
      </w:pPr>
      <w:ins w:id="5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160D9CD9" w14:textId="77777777" w:rsidR="00BC5702" w:rsidRPr="00BC5702" w:rsidRDefault="00BC5702" w:rsidP="00BC5702">
      <w:pPr>
        <w:pStyle w:val="PL"/>
        <w:adjustRightInd w:val="0"/>
        <w:rPr>
          <w:ins w:id="526" w:author="Huawei" w:date="2020-04-06T15:58:00Z"/>
          <w:rFonts w:cs="Courier New"/>
          <w:noProof w:val="0"/>
          <w:szCs w:val="16"/>
          <w:lang w:eastAsia="de-DE"/>
        </w:rPr>
      </w:pPr>
      <w:ins w:id="5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Response in case of error. The error case needs rework.</w:t>
        </w:r>
      </w:ins>
    </w:p>
    <w:p w14:paraId="23470068" w14:textId="77777777" w:rsidR="00BC5702" w:rsidRPr="00BC5702" w:rsidRDefault="00BC5702" w:rsidP="00BC5702">
      <w:pPr>
        <w:pStyle w:val="PL"/>
        <w:adjustRightInd w:val="0"/>
        <w:rPr>
          <w:ins w:id="528" w:author="Huawei" w:date="2020-04-06T15:58:00Z"/>
          <w:rFonts w:cs="Courier New"/>
          <w:noProof w:val="0"/>
          <w:szCs w:val="16"/>
          <w:lang w:eastAsia="de-DE"/>
        </w:rPr>
      </w:pPr>
      <w:ins w:id="5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75E76BDF" w14:textId="77777777" w:rsidR="00BC5702" w:rsidRPr="00BC5702" w:rsidRDefault="00BC5702" w:rsidP="00BC5702">
      <w:pPr>
        <w:pStyle w:val="PL"/>
        <w:adjustRightInd w:val="0"/>
        <w:rPr>
          <w:ins w:id="530" w:author="Huawei" w:date="2020-04-06T15:58:00Z"/>
          <w:rFonts w:cs="Courier New"/>
          <w:noProof w:val="0"/>
          <w:szCs w:val="16"/>
          <w:lang w:eastAsia="de-DE"/>
        </w:rPr>
      </w:pPr>
      <w:ins w:id="5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A223EE6" w14:textId="77777777" w:rsidR="00BC5702" w:rsidRPr="00BC5702" w:rsidRDefault="00BC5702" w:rsidP="00BC5702">
      <w:pPr>
        <w:pStyle w:val="PL"/>
        <w:adjustRightInd w:val="0"/>
        <w:rPr>
          <w:ins w:id="532" w:author="Huawei" w:date="2020-04-06T15:58:00Z"/>
          <w:rFonts w:cs="Courier New"/>
          <w:noProof w:val="0"/>
          <w:szCs w:val="16"/>
          <w:lang w:eastAsia="de-DE"/>
        </w:rPr>
      </w:pPr>
      <w:ins w:id="5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1ED3E52F" w14:textId="77777777" w:rsidR="00BC5702" w:rsidRPr="00BC5702" w:rsidRDefault="00BC5702" w:rsidP="00BC5702">
      <w:pPr>
        <w:pStyle w:val="PL"/>
        <w:adjustRightInd w:val="0"/>
        <w:rPr>
          <w:ins w:id="534" w:author="Huawei" w:date="2020-04-06T15:58:00Z"/>
          <w:rFonts w:cs="Courier New"/>
          <w:noProof w:val="0"/>
          <w:szCs w:val="16"/>
          <w:lang w:eastAsia="de-DE"/>
        </w:rPr>
      </w:pPr>
      <w:ins w:id="5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alarmsCount-ResponseType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20BF791" w14:textId="77777777" w:rsidR="00BC5702" w:rsidRPr="00BC5702" w:rsidRDefault="00BC5702" w:rsidP="00BC5702">
      <w:pPr>
        <w:pStyle w:val="PL"/>
        <w:adjustRightInd w:val="0"/>
        <w:rPr>
          <w:ins w:id="536" w:author="Huawei" w:date="2020-04-06T15:58:00Z"/>
          <w:rFonts w:cs="Courier New"/>
          <w:noProof w:val="0"/>
          <w:szCs w:val="16"/>
          <w:lang w:eastAsia="de-DE"/>
        </w:rPr>
      </w:pPr>
      <w:ins w:id="5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'/alarms/{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6025580E" w14:textId="77777777" w:rsidR="00BC5702" w:rsidRPr="00BC5702" w:rsidRDefault="00BC5702" w:rsidP="00BC5702">
      <w:pPr>
        <w:pStyle w:val="PL"/>
        <w:adjustRightInd w:val="0"/>
        <w:rPr>
          <w:ins w:id="538" w:author="Huawei" w:date="2020-04-06T15:58:00Z"/>
          <w:rFonts w:cs="Courier New"/>
          <w:noProof w:val="0"/>
          <w:szCs w:val="16"/>
          <w:lang w:eastAsia="de-DE"/>
        </w:rPr>
      </w:pPr>
      <w:ins w:id="5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patch:</w:t>
        </w:r>
      </w:ins>
    </w:p>
    <w:p w14:paraId="13AFFDE3" w14:textId="77777777" w:rsidR="00BC5702" w:rsidRPr="00BC5702" w:rsidRDefault="00BC5702" w:rsidP="00BC5702">
      <w:pPr>
        <w:pStyle w:val="PL"/>
        <w:adjustRightInd w:val="0"/>
        <w:rPr>
          <w:ins w:id="540" w:author="Huawei" w:date="2020-04-06T15:58:00Z"/>
          <w:rFonts w:cs="Courier New"/>
          <w:noProof w:val="0"/>
          <w:szCs w:val="16"/>
          <w:lang w:eastAsia="de-DE"/>
        </w:rPr>
      </w:pPr>
      <w:ins w:id="5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'Clear, acknowledge or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unacknowledge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a single alarm'</w:t>
        </w:r>
      </w:ins>
    </w:p>
    <w:p w14:paraId="61AB970C" w14:textId="77777777" w:rsidR="00BC5702" w:rsidRPr="00BC5702" w:rsidRDefault="00BC5702" w:rsidP="00BC5702">
      <w:pPr>
        <w:pStyle w:val="PL"/>
        <w:adjustRightInd w:val="0"/>
        <w:rPr>
          <w:ins w:id="542" w:author="Huawei" w:date="2020-04-06T15:58:00Z"/>
          <w:rFonts w:cs="Courier New"/>
          <w:noProof w:val="0"/>
          <w:szCs w:val="16"/>
          <w:lang w:eastAsia="de-DE"/>
        </w:rPr>
      </w:pPr>
      <w:ins w:id="5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&gt;-</w:t>
        </w:r>
      </w:ins>
    </w:p>
    <w:p w14:paraId="0ECEA04C" w14:textId="77777777" w:rsidR="00BC5702" w:rsidRPr="00BC5702" w:rsidRDefault="00BC5702" w:rsidP="00BC5702">
      <w:pPr>
        <w:pStyle w:val="PL"/>
        <w:adjustRightInd w:val="0"/>
        <w:rPr>
          <w:ins w:id="544" w:author="Huawei" w:date="2020-04-06T15:58:00Z"/>
          <w:rFonts w:cs="Courier New"/>
          <w:noProof w:val="0"/>
          <w:szCs w:val="16"/>
          <w:lang w:eastAsia="de-DE"/>
        </w:rPr>
      </w:pPr>
      <w:ins w:id="5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Clear, acknowledge or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uncknowldege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a single alarm by patching the alarm</w:t>
        </w:r>
      </w:ins>
    </w:p>
    <w:p w14:paraId="27E83D88" w14:textId="77777777" w:rsidR="00BC5702" w:rsidRPr="00BC5702" w:rsidRDefault="00BC5702" w:rsidP="00BC5702">
      <w:pPr>
        <w:pStyle w:val="PL"/>
        <w:adjustRightInd w:val="0"/>
        <w:rPr>
          <w:ins w:id="546" w:author="Huawei" w:date="2020-04-06T15:58:00Z"/>
          <w:rFonts w:cs="Courier New"/>
          <w:noProof w:val="0"/>
          <w:szCs w:val="16"/>
          <w:lang w:eastAsia="de-DE"/>
        </w:rPr>
      </w:pPr>
      <w:ins w:id="5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information</w:t>
        </w:r>
      </w:ins>
    </w:p>
    <w:p w14:paraId="138D4D8C" w14:textId="77777777" w:rsidR="00BC5702" w:rsidRPr="00BC5702" w:rsidRDefault="00BC5702" w:rsidP="00BC5702">
      <w:pPr>
        <w:pStyle w:val="PL"/>
        <w:adjustRightInd w:val="0"/>
        <w:rPr>
          <w:ins w:id="548" w:author="Huawei" w:date="2020-04-06T15:58:00Z"/>
          <w:rFonts w:cs="Courier New"/>
          <w:noProof w:val="0"/>
          <w:szCs w:val="16"/>
          <w:lang w:eastAsia="de-DE"/>
        </w:rPr>
      </w:pPr>
      <w:ins w:id="5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2EE49DBF" w14:textId="77777777" w:rsidR="00BC5702" w:rsidRPr="00BC5702" w:rsidRDefault="00BC5702" w:rsidP="00BC5702">
      <w:pPr>
        <w:pStyle w:val="PL"/>
        <w:adjustRightInd w:val="0"/>
        <w:rPr>
          <w:ins w:id="550" w:author="Huawei" w:date="2020-04-06T15:58:00Z"/>
          <w:rFonts w:cs="Courier New"/>
          <w:noProof w:val="0"/>
          <w:szCs w:val="16"/>
          <w:lang w:eastAsia="de-DE"/>
        </w:rPr>
      </w:pPr>
      <w:ins w:id="5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</w:ins>
    </w:p>
    <w:p w14:paraId="13847079" w14:textId="77777777" w:rsidR="00BC5702" w:rsidRPr="00BC5702" w:rsidRDefault="00BC5702" w:rsidP="00BC5702">
      <w:pPr>
        <w:pStyle w:val="PL"/>
        <w:adjustRightInd w:val="0"/>
        <w:rPr>
          <w:ins w:id="552" w:author="Huawei" w:date="2020-04-06T15:58:00Z"/>
          <w:rFonts w:cs="Courier New"/>
          <w:noProof w:val="0"/>
          <w:szCs w:val="16"/>
          <w:lang w:eastAsia="de-DE"/>
        </w:rPr>
      </w:pPr>
      <w:ins w:id="5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path</w:t>
        </w:r>
      </w:ins>
    </w:p>
    <w:p w14:paraId="5ADB7B64" w14:textId="77777777" w:rsidR="00BC5702" w:rsidRPr="00BC5702" w:rsidRDefault="00BC5702" w:rsidP="00BC5702">
      <w:pPr>
        <w:pStyle w:val="PL"/>
        <w:adjustRightInd w:val="0"/>
        <w:rPr>
          <w:ins w:id="554" w:author="Huawei" w:date="2020-04-06T15:58:00Z"/>
          <w:rFonts w:cs="Courier New"/>
          <w:noProof w:val="0"/>
          <w:szCs w:val="16"/>
          <w:lang w:eastAsia="de-DE"/>
        </w:rPr>
      </w:pPr>
      <w:ins w:id="5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alarm to be patched.</w:t>
        </w:r>
      </w:ins>
    </w:p>
    <w:p w14:paraId="31199654" w14:textId="77777777" w:rsidR="00BC5702" w:rsidRPr="00BC5702" w:rsidRDefault="00BC5702" w:rsidP="00BC5702">
      <w:pPr>
        <w:pStyle w:val="PL"/>
        <w:adjustRightInd w:val="0"/>
        <w:rPr>
          <w:ins w:id="556" w:author="Huawei" w:date="2020-04-06T15:58:00Z"/>
          <w:rFonts w:cs="Courier New"/>
          <w:noProof w:val="0"/>
          <w:szCs w:val="16"/>
          <w:lang w:eastAsia="de-DE"/>
        </w:rPr>
      </w:pPr>
      <w:ins w:id="5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3DA8D6AE" w14:textId="77777777" w:rsidR="00BC5702" w:rsidRPr="00BC5702" w:rsidRDefault="00BC5702" w:rsidP="00BC5702">
      <w:pPr>
        <w:pStyle w:val="PL"/>
        <w:adjustRightInd w:val="0"/>
        <w:rPr>
          <w:ins w:id="558" w:author="Huawei" w:date="2020-04-06T15:58:00Z"/>
          <w:rFonts w:cs="Courier New"/>
          <w:noProof w:val="0"/>
          <w:szCs w:val="16"/>
          <w:lang w:eastAsia="de-DE"/>
        </w:rPr>
      </w:pPr>
      <w:ins w:id="5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1140939A" w14:textId="77777777" w:rsidR="00BC5702" w:rsidRPr="00BC5702" w:rsidRDefault="00BC5702" w:rsidP="00BC5702">
      <w:pPr>
        <w:pStyle w:val="PL"/>
        <w:adjustRightInd w:val="0"/>
        <w:rPr>
          <w:ins w:id="560" w:author="Huawei" w:date="2020-04-06T15:58:00Z"/>
          <w:rFonts w:cs="Courier New"/>
          <w:noProof w:val="0"/>
          <w:szCs w:val="16"/>
          <w:lang w:eastAsia="de-DE"/>
        </w:rPr>
      </w:pPr>
      <w:ins w:id="5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alarmId-PathType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56B2BDF" w14:textId="77777777" w:rsidR="00BC5702" w:rsidRPr="00BC5702" w:rsidRDefault="00BC5702" w:rsidP="00BC5702">
      <w:pPr>
        <w:pStyle w:val="PL"/>
        <w:adjustRightInd w:val="0"/>
        <w:rPr>
          <w:ins w:id="562" w:author="Huawei" w:date="2020-04-06T15:58:00Z"/>
          <w:rFonts w:cs="Courier New"/>
          <w:noProof w:val="0"/>
          <w:szCs w:val="16"/>
          <w:lang w:eastAsia="de-DE"/>
        </w:rPr>
      </w:pPr>
      <w:ins w:id="5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</w:ins>
    </w:p>
    <w:p w14:paraId="2B7EFB4E" w14:textId="77777777" w:rsidR="00BC5702" w:rsidRPr="00BC5702" w:rsidRDefault="00BC5702" w:rsidP="00BC5702">
      <w:pPr>
        <w:pStyle w:val="PL"/>
        <w:adjustRightInd w:val="0"/>
        <w:rPr>
          <w:ins w:id="564" w:author="Huawei" w:date="2020-04-06T15:58:00Z"/>
          <w:rFonts w:cs="Courier New"/>
          <w:noProof w:val="0"/>
          <w:szCs w:val="16"/>
          <w:lang w:eastAsia="de-DE"/>
        </w:rPr>
      </w:pPr>
      <w:ins w:id="5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417BAB63" w14:textId="77777777" w:rsidR="00BC5702" w:rsidRPr="00BC5702" w:rsidRDefault="00BC5702" w:rsidP="00BC5702">
      <w:pPr>
        <w:pStyle w:val="PL"/>
        <w:adjustRightInd w:val="0"/>
        <w:rPr>
          <w:ins w:id="566" w:author="Huawei" w:date="2020-04-06T15:58:00Z"/>
          <w:rFonts w:cs="Courier New"/>
          <w:noProof w:val="0"/>
          <w:szCs w:val="16"/>
          <w:lang w:eastAsia="de-DE"/>
        </w:rPr>
      </w:pPr>
      <w:ins w:id="5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This parameter may be present when acknowledging an alarm. For other</w:t>
        </w:r>
      </w:ins>
    </w:p>
    <w:p w14:paraId="406ADCD1" w14:textId="77777777" w:rsidR="00BC5702" w:rsidRPr="00BC5702" w:rsidRDefault="00BC5702" w:rsidP="00BC5702">
      <w:pPr>
        <w:pStyle w:val="PL"/>
        <w:adjustRightInd w:val="0"/>
        <w:rPr>
          <w:ins w:id="568" w:author="Huawei" w:date="2020-04-06T15:58:00Z"/>
          <w:rFonts w:cs="Courier New"/>
          <w:noProof w:val="0"/>
          <w:szCs w:val="16"/>
          <w:lang w:eastAsia="de-DE"/>
        </w:rPr>
      </w:pPr>
      <w:ins w:id="5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patch actions it shall be absent.</w:t>
        </w:r>
      </w:ins>
    </w:p>
    <w:p w14:paraId="5EA60E53" w14:textId="77777777" w:rsidR="00BC5702" w:rsidRPr="00BC5702" w:rsidRDefault="00BC5702" w:rsidP="00BC5702">
      <w:pPr>
        <w:pStyle w:val="PL"/>
        <w:adjustRightInd w:val="0"/>
        <w:rPr>
          <w:ins w:id="570" w:author="Huawei" w:date="2020-04-06T15:58:00Z"/>
          <w:rFonts w:cs="Courier New"/>
          <w:noProof w:val="0"/>
          <w:szCs w:val="16"/>
          <w:lang w:eastAsia="de-DE"/>
        </w:rPr>
      </w:pPr>
      <w:ins w:id="5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23805C2C" w14:textId="77777777" w:rsidR="00BC5702" w:rsidRPr="00BC5702" w:rsidRDefault="00BC5702" w:rsidP="00BC5702">
      <w:pPr>
        <w:pStyle w:val="PL"/>
        <w:adjustRightInd w:val="0"/>
        <w:rPr>
          <w:ins w:id="572" w:author="Huawei" w:date="2020-04-06T15:58:00Z"/>
          <w:rFonts w:cs="Courier New"/>
          <w:noProof w:val="0"/>
          <w:szCs w:val="16"/>
          <w:lang w:eastAsia="de-DE"/>
        </w:rPr>
      </w:pPr>
      <w:ins w:id="5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false</w:t>
        </w:r>
      </w:ins>
    </w:p>
    <w:p w14:paraId="0E5CCB8B" w14:textId="77777777" w:rsidR="00BC5702" w:rsidRPr="00BC5702" w:rsidRDefault="00BC5702" w:rsidP="00BC5702">
      <w:pPr>
        <w:pStyle w:val="PL"/>
        <w:adjustRightInd w:val="0"/>
        <w:rPr>
          <w:ins w:id="574" w:author="Huawei" w:date="2020-04-06T15:58:00Z"/>
          <w:rFonts w:cs="Courier New"/>
          <w:noProof w:val="0"/>
          <w:szCs w:val="16"/>
          <w:lang w:eastAsia="de-DE"/>
        </w:rPr>
      </w:pPr>
      <w:ins w:id="5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18F958E2" w14:textId="77777777" w:rsidR="00BC5702" w:rsidRPr="00BC5702" w:rsidRDefault="00BC5702" w:rsidP="00BC5702">
      <w:pPr>
        <w:pStyle w:val="PL"/>
        <w:adjustRightInd w:val="0"/>
        <w:rPr>
          <w:ins w:id="576" w:author="Huawei" w:date="2020-04-06T15:58:00Z"/>
          <w:rFonts w:cs="Courier New"/>
          <w:noProof w:val="0"/>
          <w:szCs w:val="16"/>
          <w:lang w:eastAsia="de-DE"/>
        </w:rPr>
      </w:pPr>
      <w:ins w:id="5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0D39139" w14:textId="77777777" w:rsidR="00BC5702" w:rsidRPr="00BC5702" w:rsidRDefault="00BC5702" w:rsidP="00BC5702">
      <w:pPr>
        <w:pStyle w:val="PL"/>
        <w:adjustRightInd w:val="0"/>
        <w:rPr>
          <w:ins w:id="578" w:author="Huawei" w:date="2020-04-06T15:58:00Z"/>
          <w:rFonts w:cs="Courier New"/>
          <w:noProof w:val="0"/>
          <w:szCs w:val="16"/>
          <w:lang w:eastAsia="de-DE"/>
        </w:rPr>
      </w:pPr>
      <w:ins w:id="5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F76F73F" w14:textId="77777777" w:rsidR="00BC5702" w:rsidRPr="00BC5702" w:rsidRDefault="00BC5702" w:rsidP="00BC5702">
      <w:pPr>
        <w:pStyle w:val="PL"/>
        <w:adjustRightInd w:val="0"/>
        <w:rPr>
          <w:ins w:id="580" w:author="Huawei" w:date="2020-04-06T15:58:00Z"/>
          <w:rFonts w:cs="Courier New"/>
          <w:noProof w:val="0"/>
          <w:szCs w:val="16"/>
          <w:lang w:eastAsia="de-DE"/>
        </w:rPr>
      </w:pPr>
      <w:ins w:id="5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required: true</w:t>
        </w:r>
      </w:ins>
    </w:p>
    <w:p w14:paraId="51F806EC" w14:textId="77777777" w:rsidR="00BC5702" w:rsidRPr="00BC5702" w:rsidRDefault="00BC5702" w:rsidP="00BC5702">
      <w:pPr>
        <w:pStyle w:val="PL"/>
        <w:adjustRightInd w:val="0"/>
        <w:rPr>
          <w:ins w:id="582" w:author="Huawei" w:date="2020-04-06T15:58:00Z"/>
          <w:rFonts w:cs="Courier New"/>
          <w:noProof w:val="0"/>
          <w:szCs w:val="16"/>
          <w:lang w:eastAsia="de-DE"/>
        </w:rPr>
      </w:pPr>
      <w:ins w:id="5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content:</w:t>
        </w:r>
      </w:ins>
    </w:p>
    <w:p w14:paraId="332E802D" w14:textId="77777777" w:rsidR="00BC5702" w:rsidRPr="00BC5702" w:rsidRDefault="00BC5702" w:rsidP="00BC5702">
      <w:pPr>
        <w:pStyle w:val="PL"/>
        <w:adjustRightInd w:val="0"/>
        <w:rPr>
          <w:ins w:id="584" w:author="Huawei" w:date="2020-04-06T15:58:00Z"/>
          <w:rFonts w:cs="Courier New"/>
          <w:noProof w:val="0"/>
          <w:szCs w:val="16"/>
          <w:lang w:eastAsia="de-DE"/>
        </w:rPr>
      </w:pPr>
      <w:ins w:id="5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merge-patch+json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9F7FC2B" w14:textId="77777777" w:rsidR="00BC5702" w:rsidRPr="00BC5702" w:rsidRDefault="00BC5702" w:rsidP="00BC5702">
      <w:pPr>
        <w:pStyle w:val="PL"/>
        <w:adjustRightInd w:val="0"/>
        <w:rPr>
          <w:ins w:id="586" w:author="Huawei" w:date="2020-04-06T15:58:00Z"/>
          <w:rFonts w:cs="Courier New"/>
          <w:noProof w:val="0"/>
          <w:szCs w:val="16"/>
          <w:lang w:eastAsia="de-DE"/>
        </w:rPr>
      </w:pPr>
      <w:ins w:id="5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schema:</w:t>
        </w:r>
      </w:ins>
    </w:p>
    <w:p w14:paraId="5991AB7A" w14:textId="77777777" w:rsidR="00BC5702" w:rsidRPr="00BC5702" w:rsidRDefault="00BC5702" w:rsidP="00BC5702">
      <w:pPr>
        <w:pStyle w:val="PL"/>
        <w:adjustRightInd w:val="0"/>
        <w:rPr>
          <w:ins w:id="588" w:author="Huawei" w:date="2020-04-06T15:58:00Z"/>
          <w:rFonts w:cs="Courier New"/>
          <w:noProof w:val="0"/>
          <w:szCs w:val="16"/>
          <w:lang w:eastAsia="de-DE"/>
        </w:rPr>
      </w:pPr>
      <w:ins w:id="5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oneOf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46C4774" w14:textId="77777777" w:rsidR="00BC5702" w:rsidRPr="00BC5702" w:rsidRDefault="00BC5702" w:rsidP="00BC5702">
      <w:pPr>
        <w:pStyle w:val="PL"/>
        <w:adjustRightInd w:val="0"/>
        <w:rPr>
          <w:ins w:id="590" w:author="Huawei" w:date="2020-04-06T15:58:00Z"/>
          <w:rFonts w:cs="Courier New"/>
          <w:noProof w:val="0"/>
          <w:szCs w:val="16"/>
          <w:lang w:eastAsia="de-DE"/>
        </w:rPr>
      </w:pPr>
      <w:ins w:id="5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8FE08B5" w14:textId="77777777" w:rsidR="00BC5702" w:rsidRPr="00BC5702" w:rsidRDefault="00BC5702" w:rsidP="00BC5702">
      <w:pPr>
        <w:pStyle w:val="PL"/>
        <w:adjustRightInd w:val="0"/>
        <w:rPr>
          <w:ins w:id="592" w:author="Huawei" w:date="2020-04-06T15:58:00Z"/>
          <w:rFonts w:cs="Courier New"/>
          <w:noProof w:val="0"/>
          <w:szCs w:val="16"/>
          <w:lang w:eastAsia="de-DE"/>
        </w:rPr>
      </w:pPr>
      <w:ins w:id="5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patchUnacknowledgeAlarms-RequestType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4A0B9E2" w14:textId="77777777" w:rsidR="00BC5702" w:rsidRPr="00BC5702" w:rsidRDefault="00BC5702" w:rsidP="00BC5702">
      <w:pPr>
        <w:pStyle w:val="PL"/>
        <w:adjustRightInd w:val="0"/>
        <w:rPr>
          <w:ins w:id="594" w:author="Huawei" w:date="2020-04-06T15:58:00Z"/>
          <w:rFonts w:cs="Courier New"/>
          <w:noProof w:val="0"/>
          <w:szCs w:val="16"/>
          <w:lang w:eastAsia="de-DE"/>
        </w:rPr>
      </w:pPr>
      <w:ins w:id="5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-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patchClearAlarms-RequestType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507DA6E" w14:textId="77777777" w:rsidR="00BC5702" w:rsidRPr="00BC5702" w:rsidRDefault="00BC5702" w:rsidP="00BC5702">
      <w:pPr>
        <w:pStyle w:val="PL"/>
        <w:adjustRightInd w:val="0"/>
        <w:rPr>
          <w:ins w:id="596" w:author="Huawei" w:date="2020-04-06T15:58:00Z"/>
          <w:rFonts w:cs="Courier New"/>
          <w:noProof w:val="0"/>
          <w:szCs w:val="16"/>
          <w:lang w:eastAsia="de-DE"/>
        </w:rPr>
      </w:pPr>
      <w:ins w:id="5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4953AB2A" w14:textId="77777777" w:rsidR="00BC5702" w:rsidRPr="00BC5702" w:rsidRDefault="00BC5702" w:rsidP="00BC5702">
      <w:pPr>
        <w:pStyle w:val="PL"/>
        <w:adjustRightInd w:val="0"/>
        <w:rPr>
          <w:ins w:id="598" w:author="Huawei" w:date="2020-04-06T15:58:00Z"/>
          <w:rFonts w:cs="Courier New"/>
          <w:noProof w:val="0"/>
          <w:szCs w:val="16"/>
          <w:lang w:eastAsia="de-DE"/>
        </w:rPr>
      </w:pPr>
      <w:ins w:id="5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'200':</w:t>
        </w:r>
      </w:ins>
    </w:p>
    <w:p w14:paraId="29DA582E" w14:textId="77777777" w:rsidR="00BC5702" w:rsidRPr="00BC5702" w:rsidRDefault="00BC5702" w:rsidP="00BC5702">
      <w:pPr>
        <w:pStyle w:val="PL"/>
        <w:adjustRightInd w:val="0"/>
        <w:rPr>
          <w:ins w:id="600" w:author="Huawei" w:date="2020-04-06T15:58:00Z"/>
          <w:rFonts w:cs="Courier New"/>
          <w:noProof w:val="0"/>
          <w:szCs w:val="16"/>
          <w:lang w:eastAsia="de-DE"/>
        </w:rPr>
      </w:pPr>
      <w:ins w:id="6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Response in case of success.</w:t>
        </w:r>
      </w:ins>
    </w:p>
    <w:p w14:paraId="3875A218" w14:textId="77777777" w:rsidR="00BC5702" w:rsidRPr="00BC5702" w:rsidRDefault="00BC5702" w:rsidP="00BC5702">
      <w:pPr>
        <w:pStyle w:val="PL"/>
        <w:adjustRightInd w:val="0"/>
        <w:rPr>
          <w:ins w:id="602" w:author="Huawei" w:date="2020-04-06T15:58:00Z"/>
          <w:rFonts w:cs="Courier New"/>
          <w:noProof w:val="0"/>
          <w:szCs w:val="16"/>
          <w:lang w:eastAsia="de-DE"/>
        </w:rPr>
      </w:pPr>
      <w:ins w:id="6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13D85434" w14:textId="77777777" w:rsidR="00BC5702" w:rsidRPr="00BC5702" w:rsidRDefault="00BC5702" w:rsidP="00BC5702">
      <w:pPr>
        <w:pStyle w:val="PL"/>
        <w:adjustRightInd w:val="0"/>
        <w:rPr>
          <w:ins w:id="604" w:author="Huawei" w:date="2020-04-06T15:58:00Z"/>
          <w:rFonts w:cs="Courier New"/>
          <w:noProof w:val="0"/>
          <w:szCs w:val="16"/>
          <w:lang w:eastAsia="de-DE"/>
        </w:rPr>
      </w:pPr>
      <w:ins w:id="6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Response in case of error. The error case needs rework.</w:t>
        </w:r>
      </w:ins>
    </w:p>
    <w:p w14:paraId="6D230E6D" w14:textId="77777777" w:rsidR="00BC5702" w:rsidRPr="00BC5702" w:rsidRDefault="00BC5702" w:rsidP="00BC5702">
      <w:pPr>
        <w:pStyle w:val="PL"/>
        <w:adjustRightInd w:val="0"/>
        <w:rPr>
          <w:ins w:id="606" w:author="Huawei" w:date="2020-04-06T15:58:00Z"/>
          <w:rFonts w:cs="Courier New"/>
          <w:noProof w:val="0"/>
          <w:szCs w:val="16"/>
          <w:lang w:eastAsia="de-DE"/>
        </w:rPr>
      </w:pPr>
      <w:ins w:id="6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74ED6CFF" w14:textId="77777777" w:rsidR="00BC5702" w:rsidRPr="00BC5702" w:rsidRDefault="00BC5702" w:rsidP="00BC5702">
      <w:pPr>
        <w:pStyle w:val="PL"/>
        <w:adjustRightInd w:val="0"/>
        <w:rPr>
          <w:ins w:id="608" w:author="Huawei" w:date="2020-04-06T15:58:00Z"/>
          <w:rFonts w:cs="Courier New"/>
          <w:noProof w:val="0"/>
          <w:szCs w:val="16"/>
          <w:lang w:eastAsia="de-DE"/>
        </w:rPr>
      </w:pPr>
      <w:ins w:id="6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37B6726" w14:textId="77777777" w:rsidR="00BC5702" w:rsidRPr="00BC5702" w:rsidRDefault="00BC5702" w:rsidP="00BC5702">
      <w:pPr>
        <w:pStyle w:val="PL"/>
        <w:adjustRightInd w:val="0"/>
        <w:rPr>
          <w:ins w:id="610" w:author="Huawei" w:date="2020-04-06T15:58:00Z"/>
          <w:rFonts w:cs="Courier New"/>
          <w:noProof w:val="0"/>
          <w:szCs w:val="16"/>
          <w:lang w:eastAsia="de-DE"/>
        </w:rPr>
      </w:pPr>
      <w:ins w:id="6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40310807" w14:textId="77777777" w:rsidR="00BC5702" w:rsidRPr="00BC5702" w:rsidRDefault="00BC5702" w:rsidP="00BC5702">
      <w:pPr>
        <w:pStyle w:val="PL"/>
        <w:adjustRightInd w:val="0"/>
        <w:rPr>
          <w:ins w:id="612" w:author="Huawei" w:date="2020-04-06T15:58:00Z"/>
          <w:rFonts w:cs="Courier New"/>
          <w:noProof w:val="0"/>
          <w:szCs w:val="16"/>
          <w:lang w:eastAsia="de-DE"/>
        </w:rPr>
      </w:pPr>
      <w:ins w:id="6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failedAlarms-ResponseType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40DCB9C" w14:textId="77777777" w:rsidR="00BC5702" w:rsidRPr="00BC5702" w:rsidRDefault="00BC5702" w:rsidP="00BC5702">
      <w:pPr>
        <w:pStyle w:val="PL"/>
        <w:adjustRightInd w:val="0"/>
        <w:rPr>
          <w:ins w:id="614" w:author="Huawei" w:date="2020-04-06T15:58:00Z"/>
          <w:rFonts w:cs="Courier New"/>
          <w:noProof w:val="0"/>
          <w:szCs w:val="16"/>
          <w:lang w:eastAsia="de-DE"/>
        </w:rPr>
      </w:pPr>
      <w:ins w:id="6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'/alarms/{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}/comments':</w:t>
        </w:r>
      </w:ins>
    </w:p>
    <w:p w14:paraId="1048FC10" w14:textId="77777777" w:rsidR="00BC5702" w:rsidRPr="00BC5702" w:rsidRDefault="00BC5702" w:rsidP="00BC5702">
      <w:pPr>
        <w:pStyle w:val="PL"/>
        <w:adjustRightInd w:val="0"/>
        <w:rPr>
          <w:ins w:id="616" w:author="Huawei" w:date="2020-04-06T15:58:00Z"/>
          <w:rFonts w:cs="Courier New"/>
          <w:noProof w:val="0"/>
          <w:szCs w:val="16"/>
          <w:lang w:eastAsia="de-DE"/>
        </w:rPr>
      </w:pPr>
      <w:ins w:id="6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post:</w:t>
        </w:r>
      </w:ins>
    </w:p>
    <w:p w14:paraId="5AFAA3DD" w14:textId="77777777" w:rsidR="00BC5702" w:rsidRPr="00BC5702" w:rsidRDefault="00BC5702" w:rsidP="00BC5702">
      <w:pPr>
        <w:pStyle w:val="PL"/>
        <w:adjustRightInd w:val="0"/>
        <w:rPr>
          <w:ins w:id="618" w:author="Huawei" w:date="2020-04-06T15:58:00Z"/>
          <w:rFonts w:cs="Courier New"/>
          <w:noProof w:val="0"/>
          <w:szCs w:val="16"/>
          <w:lang w:eastAsia="de-DE"/>
        </w:rPr>
      </w:pPr>
      <w:ins w:id="6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Add a comment to a single alarm</w:t>
        </w:r>
      </w:ins>
    </w:p>
    <w:p w14:paraId="5C6D3C03" w14:textId="77777777" w:rsidR="00BC5702" w:rsidRPr="00BC5702" w:rsidRDefault="00BC5702" w:rsidP="00BC5702">
      <w:pPr>
        <w:pStyle w:val="PL"/>
        <w:adjustRightInd w:val="0"/>
        <w:rPr>
          <w:ins w:id="620" w:author="Huawei" w:date="2020-04-06T15:58:00Z"/>
          <w:rFonts w:cs="Courier New"/>
          <w:noProof w:val="0"/>
          <w:szCs w:val="16"/>
          <w:lang w:eastAsia="de-DE"/>
        </w:rPr>
      </w:pPr>
      <w:ins w:id="6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Add a comment to an alarm identified by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.</w:t>
        </w:r>
      </w:ins>
    </w:p>
    <w:p w14:paraId="65A41A0D" w14:textId="77777777" w:rsidR="00BC5702" w:rsidRPr="00BC5702" w:rsidRDefault="00BC5702" w:rsidP="00BC5702">
      <w:pPr>
        <w:pStyle w:val="PL"/>
        <w:adjustRightInd w:val="0"/>
        <w:rPr>
          <w:ins w:id="622" w:author="Huawei" w:date="2020-04-06T15:58:00Z"/>
          <w:rFonts w:cs="Courier New"/>
          <w:noProof w:val="0"/>
          <w:szCs w:val="16"/>
          <w:lang w:eastAsia="de-DE"/>
        </w:rPr>
      </w:pPr>
      <w:ins w:id="6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parameters:</w:t>
        </w:r>
      </w:ins>
    </w:p>
    <w:p w14:paraId="63885231" w14:textId="77777777" w:rsidR="00BC5702" w:rsidRPr="00BC5702" w:rsidRDefault="00BC5702" w:rsidP="00BC5702">
      <w:pPr>
        <w:pStyle w:val="PL"/>
        <w:adjustRightInd w:val="0"/>
        <w:rPr>
          <w:ins w:id="624" w:author="Huawei" w:date="2020-04-06T15:58:00Z"/>
          <w:rFonts w:cs="Courier New"/>
          <w:noProof w:val="0"/>
          <w:szCs w:val="16"/>
          <w:lang w:eastAsia="de-DE"/>
        </w:rPr>
      </w:pPr>
      <w:ins w:id="6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</w:ins>
    </w:p>
    <w:p w14:paraId="7FC60A19" w14:textId="77777777" w:rsidR="00BC5702" w:rsidRPr="00BC5702" w:rsidRDefault="00BC5702" w:rsidP="00BC5702">
      <w:pPr>
        <w:pStyle w:val="PL"/>
        <w:adjustRightInd w:val="0"/>
        <w:rPr>
          <w:ins w:id="626" w:author="Huawei" w:date="2020-04-06T15:58:00Z"/>
          <w:rFonts w:cs="Courier New"/>
          <w:noProof w:val="0"/>
          <w:szCs w:val="16"/>
          <w:lang w:eastAsia="de-DE"/>
        </w:rPr>
      </w:pPr>
      <w:ins w:id="6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path</w:t>
        </w:r>
      </w:ins>
    </w:p>
    <w:p w14:paraId="6B7E5B4A" w14:textId="77777777" w:rsidR="00BC5702" w:rsidRPr="00BC5702" w:rsidRDefault="00BC5702" w:rsidP="00BC5702">
      <w:pPr>
        <w:pStyle w:val="PL"/>
        <w:adjustRightInd w:val="0"/>
        <w:rPr>
          <w:ins w:id="628" w:author="Huawei" w:date="2020-04-06T15:58:00Z"/>
          <w:rFonts w:cs="Courier New"/>
          <w:noProof w:val="0"/>
          <w:szCs w:val="16"/>
          <w:lang w:eastAsia="de-DE"/>
        </w:rPr>
      </w:pPr>
      <w:ins w:id="6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alarm to which the comment shall be added.</w:t>
        </w:r>
      </w:ins>
    </w:p>
    <w:p w14:paraId="6981099C" w14:textId="77777777" w:rsidR="00BC5702" w:rsidRPr="00BC5702" w:rsidRDefault="00BC5702" w:rsidP="00BC5702">
      <w:pPr>
        <w:pStyle w:val="PL"/>
        <w:adjustRightInd w:val="0"/>
        <w:rPr>
          <w:ins w:id="630" w:author="Huawei" w:date="2020-04-06T15:58:00Z"/>
          <w:rFonts w:cs="Courier New"/>
          <w:noProof w:val="0"/>
          <w:szCs w:val="16"/>
          <w:lang w:eastAsia="de-DE"/>
        </w:rPr>
      </w:pPr>
      <w:ins w:id="6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165A9CE3" w14:textId="77777777" w:rsidR="00BC5702" w:rsidRPr="00BC5702" w:rsidRDefault="00BC5702" w:rsidP="00BC5702">
      <w:pPr>
        <w:pStyle w:val="PL"/>
        <w:adjustRightInd w:val="0"/>
        <w:rPr>
          <w:ins w:id="632" w:author="Huawei" w:date="2020-04-06T15:58:00Z"/>
          <w:rFonts w:cs="Courier New"/>
          <w:noProof w:val="0"/>
          <w:szCs w:val="16"/>
          <w:lang w:eastAsia="de-DE"/>
        </w:rPr>
      </w:pPr>
      <w:ins w:id="6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2D416391" w14:textId="77777777" w:rsidR="00BC5702" w:rsidRPr="00BC5702" w:rsidRDefault="00BC5702" w:rsidP="00BC5702">
      <w:pPr>
        <w:pStyle w:val="PL"/>
        <w:adjustRightInd w:val="0"/>
        <w:rPr>
          <w:ins w:id="634" w:author="Huawei" w:date="2020-04-06T15:58:00Z"/>
          <w:rFonts w:cs="Courier New"/>
          <w:noProof w:val="0"/>
          <w:szCs w:val="16"/>
          <w:lang w:eastAsia="de-DE"/>
        </w:rPr>
      </w:pPr>
      <w:ins w:id="6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alarmId-PathType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09586DF" w14:textId="77777777" w:rsidR="00BC5702" w:rsidRPr="00BC5702" w:rsidRDefault="00BC5702" w:rsidP="00BC5702">
      <w:pPr>
        <w:pStyle w:val="PL"/>
        <w:adjustRightInd w:val="0"/>
        <w:rPr>
          <w:ins w:id="636" w:author="Huawei" w:date="2020-04-06T15:58:00Z"/>
          <w:rFonts w:cs="Courier New"/>
          <w:noProof w:val="0"/>
          <w:szCs w:val="16"/>
          <w:lang w:eastAsia="de-DE"/>
        </w:rPr>
      </w:pPr>
      <w:ins w:id="6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363E0A5" w14:textId="77777777" w:rsidR="00BC5702" w:rsidRPr="00BC5702" w:rsidRDefault="00BC5702" w:rsidP="00BC5702">
      <w:pPr>
        <w:pStyle w:val="PL"/>
        <w:adjustRightInd w:val="0"/>
        <w:rPr>
          <w:ins w:id="638" w:author="Huawei" w:date="2020-04-06T15:58:00Z"/>
          <w:rFonts w:cs="Courier New"/>
          <w:noProof w:val="0"/>
          <w:szCs w:val="16"/>
          <w:lang w:eastAsia="de-DE"/>
        </w:rPr>
      </w:pPr>
      <w:ins w:id="6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required: true</w:t>
        </w:r>
      </w:ins>
    </w:p>
    <w:p w14:paraId="69ADE64B" w14:textId="77777777" w:rsidR="00BC5702" w:rsidRPr="00BC5702" w:rsidRDefault="00BC5702" w:rsidP="00BC5702">
      <w:pPr>
        <w:pStyle w:val="PL"/>
        <w:adjustRightInd w:val="0"/>
        <w:rPr>
          <w:ins w:id="640" w:author="Huawei" w:date="2020-04-06T15:58:00Z"/>
          <w:rFonts w:cs="Courier New"/>
          <w:noProof w:val="0"/>
          <w:szCs w:val="16"/>
          <w:lang w:eastAsia="de-DE"/>
        </w:rPr>
      </w:pPr>
      <w:ins w:id="6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content:</w:t>
        </w:r>
      </w:ins>
    </w:p>
    <w:p w14:paraId="4F68A89B" w14:textId="77777777" w:rsidR="00BC5702" w:rsidRPr="00BC5702" w:rsidRDefault="00BC5702" w:rsidP="00BC5702">
      <w:pPr>
        <w:pStyle w:val="PL"/>
        <w:adjustRightInd w:val="0"/>
        <w:rPr>
          <w:ins w:id="642" w:author="Huawei" w:date="2020-04-06T15:58:00Z"/>
          <w:rFonts w:cs="Courier New"/>
          <w:noProof w:val="0"/>
          <w:szCs w:val="16"/>
          <w:lang w:eastAsia="de-DE"/>
        </w:rPr>
      </w:pPr>
      <w:ins w:id="6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D192895" w14:textId="77777777" w:rsidR="00BC5702" w:rsidRPr="00BC5702" w:rsidRDefault="00BC5702" w:rsidP="00BC5702">
      <w:pPr>
        <w:pStyle w:val="PL"/>
        <w:adjustRightInd w:val="0"/>
        <w:rPr>
          <w:ins w:id="644" w:author="Huawei" w:date="2020-04-06T15:58:00Z"/>
          <w:rFonts w:cs="Courier New"/>
          <w:noProof w:val="0"/>
          <w:szCs w:val="16"/>
          <w:lang w:eastAsia="de-DE"/>
        </w:rPr>
      </w:pPr>
      <w:ins w:id="6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schema:</w:t>
        </w:r>
      </w:ins>
    </w:p>
    <w:p w14:paraId="4936DA02" w14:textId="77777777" w:rsidR="00BC5702" w:rsidRPr="00BC5702" w:rsidRDefault="00BC5702" w:rsidP="00BC5702">
      <w:pPr>
        <w:pStyle w:val="PL"/>
        <w:adjustRightInd w:val="0"/>
        <w:rPr>
          <w:ins w:id="646" w:author="Huawei" w:date="2020-04-06T15:58:00Z"/>
          <w:rFonts w:cs="Courier New"/>
          <w:noProof w:val="0"/>
          <w:szCs w:val="16"/>
          <w:lang w:eastAsia="de-DE"/>
        </w:rPr>
      </w:pPr>
      <w:ins w:id="6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8565E8F" w14:textId="77777777" w:rsidR="00BC5702" w:rsidRPr="00BC5702" w:rsidRDefault="00BC5702" w:rsidP="00BC5702">
      <w:pPr>
        <w:pStyle w:val="PL"/>
        <w:adjustRightInd w:val="0"/>
        <w:rPr>
          <w:ins w:id="648" w:author="Huawei" w:date="2020-04-06T15:58:00Z"/>
          <w:rFonts w:cs="Courier New"/>
          <w:noProof w:val="0"/>
          <w:szCs w:val="16"/>
          <w:lang w:eastAsia="de-DE"/>
        </w:rPr>
      </w:pPr>
      <w:ins w:id="6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04767A01" w14:textId="77777777" w:rsidR="00BC5702" w:rsidRPr="00BC5702" w:rsidRDefault="00BC5702" w:rsidP="00BC5702">
      <w:pPr>
        <w:pStyle w:val="PL"/>
        <w:adjustRightInd w:val="0"/>
        <w:rPr>
          <w:ins w:id="650" w:author="Huawei" w:date="2020-04-06T15:58:00Z"/>
          <w:rFonts w:cs="Courier New"/>
          <w:noProof w:val="0"/>
          <w:szCs w:val="16"/>
          <w:lang w:eastAsia="de-DE"/>
        </w:rPr>
      </w:pPr>
      <w:ins w:id="6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'201':</w:t>
        </w:r>
      </w:ins>
    </w:p>
    <w:p w14:paraId="50333AF9" w14:textId="77777777" w:rsidR="00BC5702" w:rsidRPr="00BC5702" w:rsidRDefault="00BC5702" w:rsidP="00BC5702">
      <w:pPr>
        <w:pStyle w:val="PL"/>
        <w:adjustRightInd w:val="0"/>
        <w:rPr>
          <w:ins w:id="652" w:author="Huawei" w:date="2020-04-06T15:58:00Z"/>
          <w:rFonts w:cs="Courier New"/>
          <w:noProof w:val="0"/>
          <w:szCs w:val="16"/>
          <w:lang w:eastAsia="de-DE"/>
        </w:rPr>
      </w:pPr>
      <w:ins w:id="6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586A4EA7" w14:textId="77777777" w:rsidR="00BC5702" w:rsidRPr="00BC5702" w:rsidRDefault="00BC5702" w:rsidP="00BC5702">
      <w:pPr>
        <w:pStyle w:val="PL"/>
        <w:adjustRightInd w:val="0"/>
        <w:rPr>
          <w:ins w:id="654" w:author="Huawei" w:date="2020-04-06T15:58:00Z"/>
          <w:rFonts w:cs="Courier New"/>
          <w:noProof w:val="0"/>
          <w:szCs w:val="16"/>
          <w:lang w:eastAsia="de-DE"/>
        </w:rPr>
      </w:pPr>
      <w:ins w:id="6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case. The representation of the newly created comment</w:t>
        </w:r>
      </w:ins>
    </w:p>
    <w:p w14:paraId="0158419A" w14:textId="77777777" w:rsidR="00BC5702" w:rsidRPr="00BC5702" w:rsidRDefault="00BC5702" w:rsidP="00BC5702">
      <w:pPr>
        <w:pStyle w:val="PL"/>
        <w:adjustRightInd w:val="0"/>
        <w:rPr>
          <w:ins w:id="656" w:author="Huawei" w:date="2020-04-06T15:58:00Z"/>
          <w:rFonts w:cs="Courier New"/>
          <w:noProof w:val="0"/>
          <w:szCs w:val="16"/>
          <w:lang w:eastAsia="de-DE"/>
        </w:rPr>
      </w:pPr>
      <w:ins w:id="6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resource shall be returned.</w:t>
        </w:r>
      </w:ins>
    </w:p>
    <w:p w14:paraId="31D957C2" w14:textId="77777777" w:rsidR="00BC5702" w:rsidRPr="00BC5702" w:rsidRDefault="00BC5702" w:rsidP="00BC5702">
      <w:pPr>
        <w:pStyle w:val="PL"/>
        <w:adjustRightInd w:val="0"/>
        <w:rPr>
          <w:ins w:id="658" w:author="Huawei" w:date="2020-04-06T15:58:00Z"/>
          <w:rFonts w:cs="Courier New"/>
          <w:noProof w:val="0"/>
          <w:szCs w:val="16"/>
          <w:lang w:eastAsia="de-DE"/>
        </w:rPr>
      </w:pPr>
      <w:ins w:id="6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7A088AC3" w14:textId="77777777" w:rsidR="00BC5702" w:rsidRPr="00BC5702" w:rsidRDefault="00BC5702" w:rsidP="00BC5702">
      <w:pPr>
        <w:pStyle w:val="PL"/>
        <w:adjustRightInd w:val="0"/>
        <w:rPr>
          <w:ins w:id="660" w:author="Huawei" w:date="2020-04-06T15:58:00Z"/>
          <w:rFonts w:cs="Courier New"/>
          <w:noProof w:val="0"/>
          <w:szCs w:val="16"/>
          <w:lang w:eastAsia="de-DE"/>
        </w:rPr>
      </w:pPr>
      <w:ins w:id="6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4C045A7" w14:textId="77777777" w:rsidR="00BC5702" w:rsidRPr="00BC5702" w:rsidRDefault="00BC5702" w:rsidP="00BC5702">
      <w:pPr>
        <w:pStyle w:val="PL"/>
        <w:adjustRightInd w:val="0"/>
        <w:rPr>
          <w:ins w:id="662" w:author="Huawei" w:date="2020-04-06T15:58:00Z"/>
          <w:rFonts w:cs="Courier New"/>
          <w:noProof w:val="0"/>
          <w:szCs w:val="16"/>
          <w:lang w:eastAsia="de-DE"/>
        </w:rPr>
      </w:pPr>
      <w:ins w:id="6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4F3CDBA1" w14:textId="77777777" w:rsidR="00BC5702" w:rsidRPr="00BC5702" w:rsidRDefault="00BC5702" w:rsidP="00BC5702">
      <w:pPr>
        <w:pStyle w:val="PL"/>
        <w:adjustRightInd w:val="0"/>
        <w:rPr>
          <w:ins w:id="664" w:author="Huawei" w:date="2020-04-06T15:58:00Z"/>
          <w:rFonts w:cs="Courier New"/>
          <w:noProof w:val="0"/>
          <w:szCs w:val="16"/>
          <w:lang w:eastAsia="de-DE"/>
        </w:rPr>
      </w:pPr>
      <w:ins w:id="6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6CC27FA9" w14:textId="77777777" w:rsidR="00BC5702" w:rsidRPr="00BC5702" w:rsidRDefault="00BC5702" w:rsidP="00BC5702">
      <w:pPr>
        <w:pStyle w:val="PL"/>
        <w:adjustRightInd w:val="0"/>
        <w:rPr>
          <w:ins w:id="666" w:author="Huawei" w:date="2020-04-06T15:58:00Z"/>
          <w:rFonts w:cs="Courier New"/>
          <w:noProof w:val="0"/>
          <w:szCs w:val="16"/>
          <w:lang w:eastAsia="de-DE"/>
        </w:rPr>
      </w:pPr>
      <w:ins w:id="6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7CA85DDE" w14:textId="77777777" w:rsidR="00BC5702" w:rsidRPr="00BC5702" w:rsidRDefault="00BC5702" w:rsidP="00BC5702">
      <w:pPr>
        <w:pStyle w:val="PL"/>
        <w:adjustRightInd w:val="0"/>
        <w:rPr>
          <w:ins w:id="668" w:author="Huawei" w:date="2020-04-06T15:58:00Z"/>
          <w:rFonts w:cs="Courier New"/>
          <w:noProof w:val="0"/>
          <w:szCs w:val="16"/>
          <w:lang w:eastAsia="de-DE"/>
        </w:rPr>
      </w:pPr>
      <w:ins w:id="6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Error case.</w:t>
        </w:r>
      </w:ins>
    </w:p>
    <w:p w14:paraId="62260801" w14:textId="77777777" w:rsidR="00BC5702" w:rsidRPr="00BC5702" w:rsidRDefault="00BC5702" w:rsidP="00BC5702">
      <w:pPr>
        <w:pStyle w:val="PL"/>
        <w:adjustRightInd w:val="0"/>
        <w:rPr>
          <w:ins w:id="670" w:author="Huawei" w:date="2020-04-06T15:58:00Z"/>
          <w:rFonts w:cs="Courier New"/>
          <w:noProof w:val="0"/>
          <w:szCs w:val="16"/>
          <w:lang w:eastAsia="de-DE"/>
        </w:rPr>
      </w:pPr>
      <w:ins w:id="6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680E0007" w14:textId="77777777" w:rsidR="00BC5702" w:rsidRPr="00BC5702" w:rsidRDefault="00BC5702" w:rsidP="00BC5702">
      <w:pPr>
        <w:pStyle w:val="PL"/>
        <w:adjustRightInd w:val="0"/>
        <w:rPr>
          <w:ins w:id="672" w:author="Huawei" w:date="2020-04-06T15:58:00Z"/>
          <w:rFonts w:cs="Courier New"/>
          <w:noProof w:val="0"/>
          <w:szCs w:val="16"/>
          <w:lang w:eastAsia="de-DE"/>
        </w:rPr>
      </w:pPr>
      <w:ins w:id="6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C23FB6F" w14:textId="77777777" w:rsidR="00BC5702" w:rsidRPr="00BC5702" w:rsidRDefault="00BC5702" w:rsidP="00BC5702">
      <w:pPr>
        <w:pStyle w:val="PL"/>
        <w:adjustRightInd w:val="0"/>
        <w:rPr>
          <w:ins w:id="674" w:author="Huawei" w:date="2020-04-06T15:58:00Z"/>
          <w:rFonts w:cs="Courier New"/>
          <w:noProof w:val="0"/>
          <w:szCs w:val="16"/>
          <w:lang w:eastAsia="de-DE"/>
        </w:rPr>
      </w:pPr>
      <w:ins w:id="6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0B71CAF0" w14:textId="77777777" w:rsidR="00BC5702" w:rsidRPr="00BC5702" w:rsidRDefault="00BC5702" w:rsidP="00BC5702">
      <w:pPr>
        <w:pStyle w:val="PL"/>
        <w:adjustRightInd w:val="0"/>
        <w:rPr>
          <w:ins w:id="676" w:author="Huawei" w:date="2020-04-06T15:58:00Z"/>
          <w:rFonts w:cs="Courier New"/>
          <w:noProof w:val="0"/>
          <w:szCs w:val="16"/>
          <w:lang w:eastAsia="de-DE"/>
        </w:rPr>
      </w:pPr>
      <w:ins w:id="6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failedAlarms-ResponseType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783052C" w14:textId="77777777" w:rsidR="00BC5702" w:rsidRPr="00BC5702" w:rsidRDefault="00BC5702" w:rsidP="00BC5702">
      <w:pPr>
        <w:pStyle w:val="PL"/>
        <w:adjustRightInd w:val="0"/>
        <w:rPr>
          <w:ins w:id="678" w:author="Huawei" w:date="2020-04-06T15:58:00Z"/>
          <w:rFonts w:cs="Courier New"/>
          <w:noProof w:val="0"/>
          <w:szCs w:val="16"/>
          <w:lang w:eastAsia="de-DE"/>
        </w:rPr>
      </w:pPr>
      <w:ins w:id="6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/subscriptions:</w:t>
        </w:r>
      </w:ins>
    </w:p>
    <w:p w14:paraId="686A345C" w14:textId="77777777" w:rsidR="00BC5702" w:rsidRPr="00BC5702" w:rsidRDefault="00BC5702" w:rsidP="00BC5702">
      <w:pPr>
        <w:pStyle w:val="PL"/>
        <w:adjustRightInd w:val="0"/>
        <w:rPr>
          <w:ins w:id="680" w:author="Huawei" w:date="2020-04-06T15:58:00Z"/>
          <w:rFonts w:cs="Courier New"/>
          <w:noProof w:val="0"/>
          <w:szCs w:val="16"/>
          <w:lang w:eastAsia="de-DE"/>
        </w:rPr>
      </w:pPr>
      <w:ins w:id="6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post:</w:t>
        </w:r>
      </w:ins>
    </w:p>
    <w:p w14:paraId="4D67A349" w14:textId="77777777" w:rsidR="00BC5702" w:rsidRPr="00BC5702" w:rsidRDefault="00BC5702" w:rsidP="00BC5702">
      <w:pPr>
        <w:pStyle w:val="PL"/>
        <w:adjustRightInd w:val="0"/>
        <w:rPr>
          <w:ins w:id="682" w:author="Huawei" w:date="2020-04-06T15:58:00Z"/>
          <w:rFonts w:cs="Courier New"/>
          <w:noProof w:val="0"/>
          <w:szCs w:val="16"/>
          <w:lang w:eastAsia="de-DE"/>
        </w:rPr>
      </w:pPr>
      <w:ins w:id="6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Create a subscription</w:t>
        </w:r>
      </w:ins>
    </w:p>
    <w:p w14:paraId="1BEFF6A5" w14:textId="77777777" w:rsidR="00BC5702" w:rsidRPr="00BC5702" w:rsidRDefault="00BC5702" w:rsidP="00BC5702">
      <w:pPr>
        <w:pStyle w:val="PL"/>
        <w:adjustRightInd w:val="0"/>
        <w:rPr>
          <w:ins w:id="684" w:author="Huawei" w:date="2020-04-06T15:58:00Z"/>
          <w:rFonts w:cs="Courier New"/>
          <w:noProof w:val="0"/>
          <w:szCs w:val="16"/>
          <w:lang w:eastAsia="de-DE"/>
        </w:rPr>
      </w:pPr>
      <w:ins w:id="6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&gt;-</w:t>
        </w:r>
      </w:ins>
    </w:p>
    <w:p w14:paraId="5FD5EA96" w14:textId="77777777" w:rsidR="00BC5702" w:rsidRPr="00BC5702" w:rsidRDefault="00BC5702" w:rsidP="00BC5702">
      <w:pPr>
        <w:pStyle w:val="PL"/>
        <w:adjustRightInd w:val="0"/>
        <w:rPr>
          <w:ins w:id="686" w:author="Huawei" w:date="2020-04-06T15:58:00Z"/>
          <w:rFonts w:cs="Courier New"/>
          <w:noProof w:val="0"/>
          <w:szCs w:val="16"/>
          <w:lang w:eastAsia="de-DE"/>
        </w:rPr>
      </w:pPr>
      <w:ins w:id="6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To create a subscription the representation of the subscription is</w:t>
        </w:r>
      </w:ins>
    </w:p>
    <w:p w14:paraId="2C9563BF" w14:textId="77777777" w:rsidR="00BC5702" w:rsidRPr="00BC5702" w:rsidRDefault="00BC5702" w:rsidP="00BC5702">
      <w:pPr>
        <w:pStyle w:val="PL"/>
        <w:adjustRightInd w:val="0"/>
        <w:rPr>
          <w:ins w:id="688" w:author="Huawei" w:date="2020-04-06T15:58:00Z"/>
          <w:rFonts w:cs="Courier New"/>
          <w:noProof w:val="0"/>
          <w:szCs w:val="16"/>
          <w:lang w:eastAsia="de-DE"/>
        </w:rPr>
      </w:pPr>
      <w:ins w:id="6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POSTed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on the /subscriptions collection resource.</w:t>
        </w:r>
      </w:ins>
    </w:p>
    <w:p w14:paraId="7A205566" w14:textId="77777777" w:rsidR="00BC5702" w:rsidRPr="00BC5702" w:rsidRDefault="00BC5702" w:rsidP="00BC5702">
      <w:pPr>
        <w:pStyle w:val="PL"/>
        <w:adjustRightInd w:val="0"/>
        <w:rPr>
          <w:ins w:id="690" w:author="Huawei" w:date="2020-04-06T15:58:00Z"/>
          <w:rFonts w:cs="Courier New"/>
          <w:noProof w:val="0"/>
          <w:szCs w:val="16"/>
          <w:lang w:eastAsia="de-DE"/>
        </w:rPr>
      </w:pPr>
      <w:ins w:id="6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579210A" w14:textId="77777777" w:rsidR="00BC5702" w:rsidRPr="00BC5702" w:rsidRDefault="00BC5702" w:rsidP="00BC5702">
      <w:pPr>
        <w:pStyle w:val="PL"/>
        <w:adjustRightInd w:val="0"/>
        <w:rPr>
          <w:ins w:id="692" w:author="Huawei" w:date="2020-04-06T15:58:00Z"/>
          <w:rFonts w:cs="Courier New"/>
          <w:noProof w:val="0"/>
          <w:szCs w:val="16"/>
          <w:lang w:eastAsia="de-DE"/>
        </w:rPr>
      </w:pPr>
      <w:ins w:id="6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required: true</w:t>
        </w:r>
      </w:ins>
    </w:p>
    <w:p w14:paraId="52F5678E" w14:textId="77777777" w:rsidR="00BC5702" w:rsidRPr="00BC5702" w:rsidRDefault="00BC5702" w:rsidP="00BC5702">
      <w:pPr>
        <w:pStyle w:val="PL"/>
        <w:adjustRightInd w:val="0"/>
        <w:rPr>
          <w:ins w:id="694" w:author="Huawei" w:date="2020-04-06T15:58:00Z"/>
          <w:rFonts w:cs="Courier New"/>
          <w:noProof w:val="0"/>
          <w:szCs w:val="16"/>
          <w:lang w:eastAsia="de-DE"/>
        </w:rPr>
      </w:pPr>
      <w:ins w:id="6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content:</w:t>
        </w:r>
      </w:ins>
    </w:p>
    <w:p w14:paraId="2B929425" w14:textId="77777777" w:rsidR="00BC5702" w:rsidRPr="00BC5702" w:rsidRDefault="00BC5702" w:rsidP="00BC5702">
      <w:pPr>
        <w:pStyle w:val="PL"/>
        <w:adjustRightInd w:val="0"/>
        <w:rPr>
          <w:ins w:id="696" w:author="Huawei" w:date="2020-04-06T15:58:00Z"/>
          <w:rFonts w:cs="Courier New"/>
          <w:noProof w:val="0"/>
          <w:szCs w:val="16"/>
          <w:lang w:eastAsia="de-DE"/>
        </w:rPr>
      </w:pPr>
      <w:ins w:id="6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14A15F3" w14:textId="77777777" w:rsidR="00BC5702" w:rsidRPr="00BC5702" w:rsidRDefault="00BC5702" w:rsidP="00BC5702">
      <w:pPr>
        <w:pStyle w:val="PL"/>
        <w:adjustRightInd w:val="0"/>
        <w:rPr>
          <w:ins w:id="698" w:author="Huawei" w:date="2020-04-06T15:58:00Z"/>
          <w:rFonts w:cs="Courier New"/>
          <w:noProof w:val="0"/>
          <w:szCs w:val="16"/>
          <w:lang w:eastAsia="de-DE"/>
        </w:rPr>
      </w:pPr>
      <w:ins w:id="6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schema:</w:t>
        </w:r>
      </w:ins>
    </w:p>
    <w:p w14:paraId="0238E233" w14:textId="77777777" w:rsidR="00BC5702" w:rsidRPr="00BC5702" w:rsidRDefault="00BC5702" w:rsidP="00BC5702">
      <w:pPr>
        <w:pStyle w:val="PL"/>
        <w:adjustRightInd w:val="0"/>
        <w:rPr>
          <w:ins w:id="700" w:author="Huawei" w:date="2020-04-06T15:58:00Z"/>
          <w:rFonts w:cs="Courier New"/>
          <w:noProof w:val="0"/>
          <w:szCs w:val="16"/>
          <w:lang w:eastAsia="de-DE"/>
        </w:rPr>
      </w:pPr>
      <w:ins w:id="7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B4A669D" w14:textId="77777777" w:rsidR="00BC5702" w:rsidRPr="00BC5702" w:rsidRDefault="00BC5702" w:rsidP="00BC5702">
      <w:pPr>
        <w:pStyle w:val="PL"/>
        <w:adjustRightInd w:val="0"/>
        <w:rPr>
          <w:ins w:id="702" w:author="Huawei" w:date="2020-04-06T15:58:00Z"/>
          <w:rFonts w:cs="Courier New"/>
          <w:noProof w:val="0"/>
          <w:szCs w:val="16"/>
          <w:lang w:eastAsia="de-DE"/>
        </w:rPr>
      </w:pPr>
      <w:ins w:id="7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504F75B2" w14:textId="77777777" w:rsidR="00BC5702" w:rsidRPr="00BC5702" w:rsidRDefault="00BC5702" w:rsidP="00BC5702">
      <w:pPr>
        <w:pStyle w:val="PL"/>
        <w:adjustRightInd w:val="0"/>
        <w:rPr>
          <w:ins w:id="704" w:author="Huawei" w:date="2020-04-06T15:58:00Z"/>
          <w:rFonts w:cs="Courier New"/>
          <w:noProof w:val="0"/>
          <w:szCs w:val="16"/>
          <w:lang w:eastAsia="de-DE"/>
        </w:rPr>
      </w:pPr>
      <w:ins w:id="7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'201':</w:t>
        </w:r>
      </w:ins>
    </w:p>
    <w:p w14:paraId="13630449" w14:textId="77777777" w:rsidR="00BC5702" w:rsidRPr="00BC5702" w:rsidRDefault="00BC5702" w:rsidP="00BC5702">
      <w:pPr>
        <w:pStyle w:val="PL"/>
        <w:adjustRightInd w:val="0"/>
        <w:rPr>
          <w:ins w:id="706" w:author="Huawei" w:date="2020-04-06T15:58:00Z"/>
          <w:rFonts w:cs="Courier New"/>
          <w:noProof w:val="0"/>
          <w:szCs w:val="16"/>
          <w:lang w:eastAsia="de-DE"/>
        </w:rPr>
      </w:pPr>
      <w:ins w:id="7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58A81718" w14:textId="77777777" w:rsidR="00BC5702" w:rsidRPr="00BC5702" w:rsidRDefault="00BC5702" w:rsidP="00BC5702">
      <w:pPr>
        <w:pStyle w:val="PL"/>
        <w:adjustRightInd w:val="0"/>
        <w:rPr>
          <w:ins w:id="708" w:author="Huawei" w:date="2020-04-06T15:58:00Z"/>
          <w:rFonts w:cs="Courier New"/>
          <w:noProof w:val="0"/>
          <w:szCs w:val="16"/>
          <w:lang w:eastAsia="de-DE"/>
        </w:rPr>
      </w:pPr>
      <w:ins w:id="7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 ("201 Created"). The representation of the newly</w:t>
        </w:r>
      </w:ins>
    </w:p>
    <w:p w14:paraId="438AE4DC" w14:textId="77777777" w:rsidR="00BC5702" w:rsidRPr="00BC5702" w:rsidRDefault="00BC5702" w:rsidP="00BC5702">
      <w:pPr>
        <w:pStyle w:val="PL"/>
        <w:adjustRightInd w:val="0"/>
        <w:rPr>
          <w:ins w:id="710" w:author="Huawei" w:date="2020-04-06T15:58:00Z"/>
          <w:rFonts w:cs="Courier New"/>
          <w:noProof w:val="0"/>
          <w:szCs w:val="16"/>
          <w:lang w:eastAsia="de-DE"/>
        </w:rPr>
      </w:pPr>
      <w:ins w:id="7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created subscription resource shall be returned.</w:t>
        </w:r>
      </w:ins>
    </w:p>
    <w:p w14:paraId="427AB067" w14:textId="77777777" w:rsidR="00BC5702" w:rsidRPr="00BC5702" w:rsidRDefault="00BC5702" w:rsidP="00BC5702">
      <w:pPr>
        <w:pStyle w:val="PL"/>
        <w:adjustRightInd w:val="0"/>
        <w:rPr>
          <w:ins w:id="712" w:author="Huawei" w:date="2020-04-06T15:58:00Z"/>
          <w:rFonts w:cs="Courier New"/>
          <w:noProof w:val="0"/>
          <w:szCs w:val="16"/>
          <w:lang w:eastAsia="de-DE"/>
        </w:rPr>
      </w:pPr>
      <w:ins w:id="7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77CE2925" w14:textId="77777777" w:rsidR="00BC5702" w:rsidRPr="00BC5702" w:rsidRDefault="00BC5702" w:rsidP="00BC5702">
      <w:pPr>
        <w:pStyle w:val="PL"/>
        <w:adjustRightInd w:val="0"/>
        <w:rPr>
          <w:ins w:id="714" w:author="Huawei" w:date="2020-04-06T15:58:00Z"/>
          <w:rFonts w:cs="Courier New"/>
          <w:noProof w:val="0"/>
          <w:szCs w:val="16"/>
          <w:lang w:eastAsia="de-DE"/>
        </w:rPr>
      </w:pPr>
      <w:ins w:id="7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B0D6674" w14:textId="77777777" w:rsidR="00BC5702" w:rsidRPr="00BC5702" w:rsidRDefault="00BC5702" w:rsidP="00BC5702">
      <w:pPr>
        <w:pStyle w:val="PL"/>
        <w:adjustRightInd w:val="0"/>
        <w:rPr>
          <w:ins w:id="716" w:author="Huawei" w:date="2020-04-06T15:58:00Z"/>
          <w:rFonts w:cs="Courier New"/>
          <w:noProof w:val="0"/>
          <w:szCs w:val="16"/>
          <w:lang w:eastAsia="de-DE"/>
        </w:rPr>
      </w:pPr>
      <w:ins w:id="7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0C204D48" w14:textId="77777777" w:rsidR="00BC5702" w:rsidRPr="00BC5702" w:rsidRDefault="00BC5702" w:rsidP="00BC5702">
      <w:pPr>
        <w:pStyle w:val="PL"/>
        <w:adjustRightInd w:val="0"/>
        <w:rPr>
          <w:ins w:id="718" w:author="Huawei" w:date="2020-04-06T15:58:00Z"/>
          <w:rFonts w:cs="Courier New"/>
          <w:noProof w:val="0"/>
          <w:szCs w:val="16"/>
          <w:lang w:eastAsia="de-DE"/>
        </w:rPr>
      </w:pPr>
      <w:ins w:id="7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E416E2A" w14:textId="77777777" w:rsidR="00BC5702" w:rsidRPr="00BC5702" w:rsidRDefault="00BC5702" w:rsidP="00BC5702">
      <w:pPr>
        <w:pStyle w:val="PL"/>
        <w:adjustRightInd w:val="0"/>
        <w:rPr>
          <w:ins w:id="720" w:author="Huawei" w:date="2020-04-06T15:58:00Z"/>
          <w:rFonts w:cs="Courier New"/>
          <w:noProof w:val="0"/>
          <w:szCs w:val="16"/>
          <w:lang w:eastAsia="de-DE"/>
        </w:rPr>
      </w:pPr>
      <w:ins w:id="7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3F2C2523" w14:textId="77777777" w:rsidR="00BC5702" w:rsidRPr="00BC5702" w:rsidRDefault="00BC5702" w:rsidP="00BC5702">
      <w:pPr>
        <w:pStyle w:val="PL"/>
        <w:adjustRightInd w:val="0"/>
        <w:rPr>
          <w:ins w:id="722" w:author="Huawei" w:date="2020-04-06T15:58:00Z"/>
          <w:rFonts w:cs="Courier New"/>
          <w:noProof w:val="0"/>
          <w:szCs w:val="16"/>
          <w:lang w:eastAsia="de-DE"/>
        </w:rPr>
      </w:pPr>
      <w:ins w:id="7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Error case.</w:t>
        </w:r>
      </w:ins>
    </w:p>
    <w:p w14:paraId="1B998E6D" w14:textId="77777777" w:rsidR="00BC5702" w:rsidRPr="00BC5702" w:rsidRDefault="00BC5702" w:rsidP="00BC5702">
      <w:pPr>
        <w:pStyle w:val="PL"/>
        <w:adjustRightInd w:val="0"/>
        <w:rPr>
          <w:ins w:id="724" w:author="Huawei" w:date="2020-04-06T15:58:00Z"/>
          <w:rFonts w:cs="Courier New"/>
          <w:noProof w:val="0"/>
          <w:szCs w:val="16"/>
          <w:lang w:eastAsia="de-DE"/>
        </w:rPr>
      </w:pPr>
      <w:ins w:id="7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6CF9B5D9" w14:textId="77777777" w:rsidR="00BC5702" w:rsidRPr="00BC5702" w:rsidRDefault="00BC5702" w:rsidP="00BC5702">
      <w:pPr>
        <w:pStyle w:val="PL"/>
        <w:adjustRightInd w:val="0"/>
        <w:rPr>
          <w:ins w:id="726" w:author="Huawei" w:date="2020-04-06T15:58:00Z"/>
          <w:rFonts w:cs="Courier New"/>
          <w:noProof w:val="0"/>
          <w:szCs w:val="16"/>
          <w:lang w:eastAsia="de-DE"/>
        </w:rPr>
      </w:pPr>
      <w:ins w:id="7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2C24642" w14:textId="77777777" w:rsidR="00BC5702" w:rsidRPr="00BC5702" w:rsidRDefault="00BC5702" w:rsidP="00BC5702">
      <w:pPr>
        <w:pStyle w:val="PL"/>
        <w:adjustRightInd w:val="0"/>
        <w:rPr>
          <w:ins w:id="728" w:author="Huawei" w:date="2020-04-06T15:58:00Z"/>
          <w:rFonts w:cs="Courier New"/>
          <w:noProof w:val="0"/>
          <w:szCs w:val="16"/>
          <w:lang w:eastAsia="de-DE"/>
        </w:rPr>
      </w:pPr>
      <w:ins w:id="7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320E38B4" w14:textId="77777777" w:rsidR="00BC5702" w:rsidRPr="00BC5702" w:rsidRDefault="00BC5702" w:rsidP="00BC5702">
      <w:pPr>
        <w:pStyle w:val="PL"/>
        <w:adjustRightInd w:val="0"/>
        <w:rPr>
          <w:ins w:id="730" w:author="Huawei" w:date="2020-04-06T15:58:00Z"/>
          <w:rFonts w:cs="Courier New"/>
          <w:noProof w:val="0"/>
          <w:szCs w:val="16"/>
          <w:lang w:eastAsia="de-DE"/>
        </w:rPr>
      </w:pPr>
      <w:ins w:id="7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66A22C5A" w14:textId="77777777" w:rsidR="00BC5702" w:rsidRPr="00BC5702" w:rsidRDefault="00BC5702" w:rsidP="00BC5702">
      <w:pPr>
        <w:pStyle w:val="PL"/>
        <w:adjustRightInd w:val="0"/>
        <w:rPr>
          <w:ins w:id="732" w:author="Huawei" w:date="2020-04-06T15:58:00Z"/>
          <w:rFonts w:cs="Courier New"/>
          <w:noProof w:val="0"/>
          <w:szCs w:val="16"/>
          <w:lang w:eastAsia="de-DE"/>
        </w:rPr>
      </w:pPr>
      <w:ins w:id="7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callbacks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68C662A" w14:textId="77777777" w:rsidR="00BC5702" w:rsidRPr="00BC5702" w:rsidRDefault="00BC5702" w:rsidP="00BC5702">
      <w:pPr>
        <w:pStyle w:val="PL"/>
        <w:adjustRightInd w:val="0"/>
        <w:rPr>
          <w:ins w:id="734" w:author="Huawei" w:date="2020-04-06T15:58:00Z"/>
          <w:rFonts w:cs="Courier New"/>
          <w:noProof w:val="0"/>
          <w:szCs w:val="16"/>
          <w:lang w:eastAsia="de-DE"/>
        </w:rPr>
      </w:pPr>
      <w:ins w:id="7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notifyNewAlarm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3384190" w14:textId="77777777" w:rsidR="00BC5702" w:rsidRPr="00BC5702" w:rsidRDefault="00BC5702" w:rsidP="00BC5702">
      <w:pPr>
        <w:pStyle w:val="PL"/>
        <w:adjustRightInd w:val="0"/>
        <w:rPr>
          <w:ins w:id="736" w:author="Huawei" w:date="2020-04-06T15:58:00Z"/>
          <w:rFonts w:cs="Courier New"/>
          <w:noProof w:val="0"/>
          <w:szCs w:val="16"/>
          <w:lang w:eastAsia="de-DE"/>
        </w:rPr>
      </w:pPr>
      <w:ins w:id="7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2037DECC" w14:textId="77777777" w:rsidR="00BC5702" w:rsidRPr="00BC5702" w:rsidRDefault="00BC5702" w:rsidP="00BC5702">
      <w:pPr>
        <w:pStyle w:val="PL"/>
        <w:adjustRightInd w:val="0"/>
        <w:rPr>
          <w:ins w:id="738" w:author="Huawei" w:date="2020-04-06T15:58:00Z"/>
          <w:rFonts w:cs="Courier New"/>
          <w:noProof w:val="0"/>
          <w:szCs w:val="16"/>
          <w:lang w:eastAsia="de-DE"/>
        </w:rPr>
      </w:pPr>
      <w:ins w:id="7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1A6AF568" w14:textId="77777777" w:rsidR="00BC5702" w:rsidRPr="00BC5702" w:rsidRDefault="00BC5702" w:rsidP="00BC5702">
      <w:pPr>
        <w:pStyle w:val="PL"/>
        <w:adjustRightInd w:val="0"/>
        <w:rPr>
          <w:ins w:id="740" w:author="Huawei" w:date="2020-04-06T15:58:00Z"/>
          <w:rFonts w:cs="Courier New"/>
          <w:noProof w:val="0"/>
          <w:szCs w:val="16"/>
          <w:lang w:eastAsia="de-DE"/>
        </w:rPr>
      </w:pPr>
      <w:ins w:id="7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455513A" w14:textId="77777777" w:rsidR="00BC5702" w:rsidRPr="00BC5702" w:rsidRDefault="00BC5702" w:rsidP="00BC5702">
      <w:pPr>
        <w:pStyle w:val="PL"/>
        <w:adjustRightInd w:val="0"/>
        <w:rPr>
          <w:ins w:id="742" w:author="Huawei" w:date="2020-04-06T15:58:00Z"/>
          <w:rFonts w:cs="Courier New"/>
          <w:noProof w:val="0"/>
          <w:szCs w:val="16"/>
          <w:lang w:eastAsia="de-DE"/>
        </w:rPr>
      </w:pPr>
      <w:ins w:id="7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2819EB9F" w14:textId="77777777" w:rsidR="00BC5702" w:rsidRPr="00BC5702" w:rsidRDefault="00BC5702" w:rsidP="00BC5702">
      <w:pPr>
        <w:pStyle w:val="PL"/>
        <w:adjustRightInd w:val="0"/>
        <w:rPr>
          <w:ins w:id="744" w:author="Huawei" w:date="2020-04-06T15:58:00Z"/>
          <w:rFonts w:cs="Courier New"/>
          <w:noProof w:val="0"/>
          <w:szCs w:val="16"/>
          <w:lang w:eastAsia="de-DE"/>
        </w:rPr>
      </w:pPr>
      <w:ins w:id="7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05710C88" w14:textId="77777777" w:rsidR="00BC5702" w:rsidRPr="00BC5702" w:rsidRDefault="00BC5702" w:rsidP="00BC5702">
      <w:pPr>
        <w:pStyle w:val="PL"/>
        <w:adjustRightInd w:val="0"/>
        <w:rPr>
          <w:ins w:id="746" w:author="Huawei" w:date="2020-04-06T15:58:00Z"/>
          <w:rFonts w:cs="Courier New"/>
          <w:noProof w:val="0"/>
          <w:szCs w:val="16"/>
          <w:lang w:eastAsia="de-DE"/>
        </w:rPr>
      </w:pPr>
      <w:ins w:id="7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CFA61BF" w14:textId="77777777" w:rsidR="00BC5702" w:rsidRPr="00BC5702" w:rsidRDefault="00BC5702" w:rsidP="00BC5702">
      <w:pPr>
        <w:pStyle w:val="PL"/>
        <w:adjustRightInd w:val="0"/>
        <w:rPr>
          <w:ins w:id="748" w:author="Huawei" w:date="2020-04-06T15:58:00Z"/>
          <w:rFonts w:cs="Courier New"/>
          <w:noProof w:val="0"/>
          <w:szCs w:val="16"/>
          <w:lang w:eastAsia="de-DE"/>
        </w:rPr>
      </w:pPr>
      <w:ins w:id="7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0C84B9E7" w14:textId="77777777" w:rsidR="00BC5702" w:rsidRPr="00BC5702" w:rsidRDefault="00BC5702" w:rsidP="00BC5702">
      <w:pPr>
        <w:pStyle w:val="PL"/>
        <w:adjustRightInd w:val="0"/>
        <w:rPr>
          <w:ins w:id="750" w:author="Huawei" w:date="2020-04-06T15:58:00Z"/>
          <w:rFonts w:cs="Courier New"/>
          <w:noProof w:val="0"/>
          <w:szCs w:val="16"/>
          <w:lang w:eastAsia="de-DE"/>
        </w:rPr>
      </w:pPr>
      <w:ins w:id="7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ADC7A67" w14:textId="77777777" w:rsidR="00BC5702" w:rsidRPr="00BC5702" w:rsidRDefault="00BC5702" w:rsidP="00BC5702">
      <w:pPr>
        <w:pStyle w:val="PL"/>
        <w:adjustRightInd w:val="0"/>
        <w:rPr>
          <w:ins w:id="752" w:author="Huawei" w:date="2020-04-06T15:58:00Z"/>
          <w:rFonts w:cs="Courier New"/>
          <w:noProof w:val="0"/>
          <w:szCs w:val="16"/>
          <w:lang w:eastAsia="de-DE"/>
        </w:rPr>
      </w:pPr>
      <w:ins w:id="7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5750B70E" w14:textId="77777777" w:rsidR="00BC5702" w:rsidRPr="00BC5702" w:rsidRDefault="00BC5702" w:rsidP="00BC5702">
      <w:pPr>
        <w:pStyle w:val="PL"/>
        <w:adjustRightInd w:val="0"/>
        <w:rPr>
          <w:ins w:id="754" w:author="Huawei" w:date="2020-04-06T15:58:00Z"/>
          <w:rFonts w:cs="Courier New"/>
          <w:noProof w:val="0"/>
          <w:szCs w:val="16"/>
          <w:lang w:eastAsia="de-DE"/>
        </w:rPr>
      </w:pPr>
      <w:ins w:id="7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4E8B74AB" w14:textId="77777777" w:rsidR="00BC5702" w:rsidRPr="00BC5702" w:rsidRDefault="00BC5702" w:rsidP="00BC5702">
      <w:pPr>
        <w:pStyle w:val="PL"/>
        <w:adjustRightInd w:val="0"/>
        <w:rPr>
          <w:ins w:id="756" w:author="Huawei" w:date="2020-04-06T15:58:00Z"/>
          <w:rFonts w:cs="Courier New"/>
          <w:noProof w:val="0"/>
          <w:szCs w:val="16"/>
          <w:lang w:eastAsia="de-DE"/>
        </w:rPr>
      </w:pPr>
      <w:ins w:id="7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5707A321" w14:textId="77777777" w:rsidR="00BC5702" w:rsidRPr="00BC5702" w:rsidRDefault="00BC5702" w:rsidP="00BC5702">
      <w:pPr>
        <w:pStyle w:val="PL"/>
        <w:adjustRightInd w:val="0"/>
        <w:rPr>
          <w:ins w:id="758" w:author="Huawei" w:date="2020-04-06T15:58:00Z"/>
          <w:rFonts w:cs="Courier New"/>
          <w:noProof w:val="0"/>
          <w:szCs w:val="16"/>
          <w:lang w:eastAsia="de-DE"/>
        </w:rPr>
      </w:pPr>
      <w:ins w:id="7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5B0A0F1D" w14:textId="77777777" w:rsidR="00BC5702" w:rsidRPr="00BC5702" w:rsidRDefault="00BC5702" w:rsidP="00BC5702">
      <w:pPr>
        <w:pStyle w:val="PL"/>
        <w:adjustRightInd w:val="0"/>
        <w:rPr>
          <w:ins w:id="760" w:author="Huawei" w:date="2020-04-06T15:58:00Z"/>
          <w:rFonts w:cs="Courier New"/>
          <w:noProof w:val="0"/>
          <w:szCs w:val="16"/>
          <w:lang w:eastAsia="de-DE"/>
        </w:rPr>
      </w:pPr>
      <w:ins w:id="7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2BF2BB7B" w14:textId="77777777" w:rsidR="00BC5702" w:rsidRPr="00BC5702" w:rsidRDefault="00BC5702" w:rsidP="00BC5702">
      <w:pPr>
        <w:pStyle w:val="PL"/>
        <w:adjustRightInd w:val="0"/>
        <w:rPr>
          <w:ins w:id="762" w:author="Huawei" w:date="2020-04-06T15:58:00Z"/>
          <w:rFonts w:cs="Courier New"/>
          <w:noProof w:val="0"/>
          <w:szCs w:val="16"/>
          <w:lang w:eastAsia="de-DE"/>
        </w:rPr>
      </w:pPr>
      <w:ins w:id="7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1A0F1F66" w14:textId="77777777" w:rsidR="00BC5702" w:rsidRPr="00BC5702" w:rsidRDefault="00BC5702" w:rsidP="00BC5702">
      <w:pPr>
        <w:pStyle w:val="PL"/>
        <w:adjustRightInd w:val="0"/>
        <w:rPr>
          <w:ins w:id="764" w:author="Huawei" w:date="2020-04-06T15:58:00Z"/>
          <w:rFonts w:cs="Courier New"/>
          <w:noProof w:val="0"/>
          <w:szCs w:val="16"/>
          <w:lang w:eastAsia="de-DE"/>
        </w:rPr>
      </w:pPr>
      <w:ins w:id="7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51344AFE" w14:textId="77777777" w:rsidR="00BC5702" w:rsidRPr="00BC5702" w:rsidRDefault="00BC5702" w:rsidP="00BC5702">
      <w:pPr>
        <w:pStyle w:val="PL"/>
        <w:adjustRightInd w:val="0"/>
        <w:rPr>
          <w:ins w:id="766" w:author="Huawei" w:date="2020-04-06T15:58:00Z"/>
          <w:rFonts w:cs="Courier New"/>
          <w:noProof w:val="0"/>
          <w:szCs w:val="16"/>
          <w:lang w:eastAsia="de-DE"/>
        </w:rPr>
      </w:pPr>
      <w:ins w:id="7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5E2DE24A" w14:textId="77777777" w:rsidR="00BC5702" w:rsidRPr="00BC5702" w:rsidRDefault="00BC5702" w:rsidP="00BC5702">
      <w:pPr>
        <w:pStyle w:val="PL"/>
        <w:adjustRightInd w:val="0"/>
        <w:rPr>
          <w:ins w:id="768" w:author="Huawei" w:date="2020-04-06T15:58:00Z"/>
          <w:rFonts w:cs="Courier New"/>
          <w:noProof w:val="0"/>
          <w:szCs w:val="16"/>
          <w:lang w:eastAsia="de-DE"/>
        </w:rPr>
      </w:pPr>
      <w:ins w:id="7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14F1FEE" w14:textId="77777777" w:rsidR="00BC5702" w:rsidRPr="00BC5702" w:rsidRDefault="00BC5702" w:rsidP="00BC5702">
      <w:pPr>
        <w:pStyle w:val="PL"/>
        <w:adjustRightInd w:val="0"/>
        <w:rPr>
          <w:ins w:id="770" w:author="Huawei" w:date="2020-04-06T15:58:00Z"/>
          <w:rFonts w:cs="Courier New"/>
          <w:noProof w:val="0"/>
          <w:szCs w:val="16"/>
          <w:lang w:eastAsia="de-DE"/>
        </w:rPr>
      </w:pPr>
      <w:ins w:id="7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7388A847" w14:textId="77777777" w:rsidR="00BC5702" w:rsidRPr="00BC5702" w:rsidRDefault="00BC5702" w:rsidP="00BC5702">
      <w:pPr>
        <w:pStyle w:val="PL"/>
        <w:adjustRightInd w:val="0"/>
        <w:rPr>
          <w:ins w:id="772" w:author="Huawei" w:date="2020-04-06T15:58:00Z"/>
          <w:rFonts w:cs="Courier New"/>
          <w:noProof w:val="0"/>
          <w:szCs w:val="16"/>
          <w:lang w:eastAsia="de-DE"/>
        </w:rPr>
      </w:pPr>
      <w:ins w:id="7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CAC9C2F" w14:textId="77777777" w:rsidR="00BC5702" w:rsidRPr="00BC5702" w:rsidRDefault="00BC5702" w:rsidP="00BC5702">
      <w:pPr>
        <w:pStyle w:val="PL"/>
        <w:adjustRightInd w:val="0"/>
        <w:rPr>
          <w:ins w:id="774" w:author="Huawei" w:date="2020-04-06T15:58:00Z"/>
          <w:rFonts w:cs="Courier New"/>
          <w:noProof w:val="0"/>
          <w:szCs w:val="16"/>
          <w:lang w:eastAsia="de-DE"/>
        </w:rPr>
      </w:pPr>
      <w:ins w:id="7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notifyNewSecurityAlarm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4F0A298" w14:textId="77777777" w:rsidR="00BC5702" w:rsidRPr="00BC5702" w:rsidRDefault="00BC5702" w:rsidP="00BC5702">
      <w:pPr>
        <w:pStyle w:val="PL"/>
        <w:adjustRightInd w:val="0"/>
        <w:rPr>
          <w:ins w:id="776" w:author="Huawei" w:date="2020-04-06T15:58:00Z"/>
          <w:rFonts w:cs="Courier New"/>
          <w:noProof w:val="0"/>
          <w:szCs w:val="16"/>
          <w:lang w:eastAsia="de-DE"/>
        </w:rPr>
      </w:pPr>
      <w:ins w:id="7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7E9A9428" w14:textId="77777777" w:rsidR="00BC5702" w:rsidRPr="00BC5702" w:rsidRDefault="00BC5702" w:rsidP="00BC5702">
      <w:pPr>
        <w:pStyle w:val="PL"/>
        <w:adjustRightInd w:val="0"/>
        <w:rPr>
          <w:ins w:id="778" w:author="Huawei" w:date="2020-04-06T15:58:00Z"/>
          <w:rFonts w:cs="Courier New"/>
          <w:noProof w:val="0"/>
          <w:szCs w:val="16"/>
          <w:lang w:eastAsia="de-DE"/>
        </w:rPr>
      </w:pPr>
      <w:ins w:id="7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post:</w:t>
        </w:r>
      </w:ins>
    </w:p>
    <w:p w14:paraId="0B32B4CD" w14:textId="77777777" w:rsidR="00BC5702" w:rsidRPr="00BC5702" w:rsidRDefault="00BC5702" w:rsidP="00BC5702">
      <w:pPr>
        <w:pStyle w:val="PL"/>
        <w:adjustRightInd w:val="0"/>
        <w:rPr>
          <w:ins w:id="780" w:author="Huawei" w:date="2020-04-06T15:58:00Z"/>
          <w:rFonts w:cs="Courier New"/>
          <w:noProof w:val="0"/>
          <w:szCs w:val="16"/>
          <w:lang w:eastAsia="de-DE"/>
        </w:rPr>
      </w:pPr>
      <w:ins w:id="7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34ED019" w14:textId="77777777" w:rsidR="00BC5702" w:rsidRPr="00BC5702" w:rsidRDefault="00BC5702" w:rsidP="00BC5702">
      <w:pPr>
        <w:pStyle w:val="PL"/>
        <w:adjustRightInd w:val="0"/>
        <w:rPr>
          <w:ins w:id="782" w:author="Huawei" w:date="2020-04-06T15:58:00Z"/>
          <w:rFonts w:cs="Courier New"/>
          <w:noProof w:val="0"/>
          <w:szCs w:val="16"/>
          <w:lang w:eastAsia="de-DE"/>
        </w:rPr>
      </w:pPr>
      <w:ins w:id="7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71922EB0" w14:textId="77777777" w:rsidR="00BC5702" w:rsidRPr="00BC5702" w:rsidRDefault="00BC5702" w:rsidP="00BC5702">
      <w:pPr>
        <w:pStyle w:val="PL"/>
        <w:adjustRightInd w:val="0"/>
        <w:rPr>
          <w:ins w:id="784" w:author="Huawei" w:date="2020-04-06T15:58:00Z"/>
          <w:rFonts w:cs="Courier New"/>
          <w:noProof w:val="0"/>
          <w:szCs w:val="16"/>
          <w:lang w:eastAsia="de-DE"/>
        </w:rPr>
      </w:pPr>
      <w:ins w:id="7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10160D74" w14:textId="77777777" w:rsidR="00BC5702" w:rsidRPr="00BC5702" w:rsidRDefault="00BC5702" w:rsidP="00BC5702">
      <w:pPr>
        <w:pStyle w:val="PL"/>
        <w:adjustRightInd w:val="0"/>
        <w:rPr>
          <w:ins w:id="786" w:author="Huawei" w:date="2020-04-06T15:58:00Z"/>
          <w:rFonts w:cs="Courier New"/>
          <w:noProof w:val="0"/>
          <w:szCs w:val="16"/>
          <w:lang w:eastAsia="de-DE"/>
        </w:rPr>
      </w:pPr>
      <w:ins w:id="7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90EC3D4" w14:textId="77777777" w:rsidR="00BC5702" w:rsidRPr="00BC5702" w:rsidRDefault="00BC5702" w:rsidP="00BC5702">
      <w:pPr>
        <w:pStyle w:val="PL"/>
        <w:adjustRightInd w:val="0"/>
        <w:rPr>
          <w:ins w:id="788" w:author="Huawei" w:date="2020-04-06T15:58:00Z"/>
          <w:rFonts w:cs="Courier New"/>
          <w:noProof w:val="0"/>
          <w:szCs w:val="16"/>
          <w:lang w:eastAsia="de-DE"/>
        </w:rPr>
      </w:pPr>
      <w:ins w:id="7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067B67B2" w14:textId="77777777" w:rsidR="00BC5702" w:rsidRPr="00BC5702" w:rsidRDefault="00BC5702" w:rsidP="00BC5702">
      <w:pPr>
        <w:pStyle w:val="PL"/>
        <w:adjustRightInd w:val="0"/>
        <w:rPr>
          <w:ins w:id="790" w:author="Huawei" w:date="2020-04-06T15:58:00Z"/>
          <w:rFonts w:cs="Courier New"/>
          <w:noProof w:val="0"/>
          <w:szCs w:val="16"/>
          <w:lang w:eastAsia="de-DE"/>
        </w:rPr>
      </w:pPr>
      <w:ins w:id="7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notifyNewSecurityAlarm-NotifType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745DCAC" w14:textId="77777777" w:rsidR="00BC5702" w:rsidRPr="00BC5702" w:rsidRDefault="00BC5702" w:rsidP="00BC5702">
      <w:pPr>
        <w:pStyle w:val="PL"/>
        <w:adjustRightInd w:val="0"/>
        <w:rPr>
          <w:ins w:id="792" w:author="Huawei" w:date="2020-04-06T15:58:00Z"/>
          <w:rFonts w:cs="Courier New"/>
          <w:noProof w:val="0"/>
          <w:szCs w:val="16"/>
          <w:lang w:eastAsia="de-DE"/>
        </w:rPr>
      </w:pPr>
      <w:ins w:id="7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5E2F977C" w14:textId="77777777" w:rsidR="00BC5702" w:rsidRPr="00BC5702" w:rsidRDefault="00BC5702" w:rsidP="00BC5702">
      <w:pPr>
        <w:pStyle w:val="PL"/>
        <w:adjustRightInd w:val="0"/>
        <w:rPr>
          <w:ins w:id="794" w:author="Huawei" w:date="2020-04-06T15:58:00Z"/>
          <w:rFonts w:cs="Courier New"/>
          <w:noProof w:val="0"/>
          <w:szCs w:val="16"/>
          <w:lang w:eastAsia="de-DE"/>
        </w:rPr>
      </w:pPr>
      <w:ins w:id="7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62D36A8E" w14:textId="77777777" w:rsidR="00BC5702" w:rsidRPr="00BC5702" w:rsidRDefault="00BC5702" w:rsidP="00BC5702">
      <w:pPr>
        <w:pStyle w:val="PL"/>
        <w:adjustRightInd w:val="0"/>
        <w:rPr>
          <w:ins w:id="796" w:author="Huawei" w:date="2020-04-06T15:58:00Z"/>
          <w:rFonts w:cs="Courier New"/>
          <w:noProof w:val="0"/>
          <w:szCs w:val="16"/>
          <w:lang w:eastAsia="de-DE"/>
        </w:rPr>
      </w:pPr>
      <w:ins w:id="7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63ABA2C0" w14:textId="77777777" w:rsidR="00BC5702" w:rsidRPr="00BC5702" w:rsidRDefault="00BC5702" w:rsidP="00BC5702">
      <w:pPr>
        <w:pStyle w:val="PL"/>
        <w:adjustRightInd w:val="0"/>
        <w:rPr>
          <w:ins w:id="798" w:author="Huawei" w:date="2020-04-06T15:58:00Z"/>
          <w:rFonts w:cs="Courier New"/>
          <w:noProof w:val="0"/>
          <w:szCs w:val="16"/>
          <w:lang w:eastAsia="de-DE"/>
        </w:rPr>
      </w:pPr>
      <w:ins w:id="7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4A8F7F6F" w14:textId="77777777" w:rsidR="00BC5702" w:rsidRPr="00BC5702" w:rsidRDefault="00BC5702" w:rsidP="00BC5702">
      <w:pPr>
        <w:pStyle w:val="PL"/>
        <w:adjustRightInd w:val="0"/>
        <w:rPr>
          <w:ins w:id="800" w:author="Huawei" w:date="2020-04-06T15:58:00Z"/>
          <w:rFonts w:cs="Courier New"/>
          <w:noProof w:val="0"/>
          <w:szCs w:val="16"/>
          <w:lang w:eastAsia="de-DE"/>
        </w:rPr>
      </w:pPr>
      <w:ins w:id="8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7E189D70" w14:textId="77777777" w:rsidR="00BC5702" w:rsidRPr="00BC5702" w:rsidRDefault="00BC5702" w:rsidP="00BC5702">
      <w:pPr>
        <w:pStyle w:val="PL"/>
        <w:adjustRightInd w:val="0"/>
        <w:rPr>
          <w:ins w:id="802" w:author="Huawei" w:date="2020-04-06T15:58:00Z"/>
          <w:rFonts w:cs="Courier New"/>
          <w:noProof w:val="0"/>
          <w:szCs w:val="16"/>
          <w:lang w:eastAsia="de-DE"/>
        </w:rPr>
      </w:pPr>
      <w:ins w:id="8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115CC2E8" w14:textId="77777777" w:rsidR="00BC5702" w:rsidRPr="00BC5702" w:rsidRDefault="00BC5702" w:rsidP="00BC5702">
      <w:pPr>
        <w:pStyle w:val="PL"/>
        <w:adjustRightInd w:val="0"/>
        <w:rPr>
          <w:ins w:id="804" w:author="Huawei" w:date="2020-04-06T15:58:00Z"/>
          <w:rFonts w:cs="Courier New"/>
          <w:noProof w:val="0"/>
          <w:szCs w:val="16"/>
          <w:lang w:eastAsia="de-DE"/>
        </w:rPr>
      </w:pPr>
      <w:ins w:id="8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2EAE0371" w14:textId="77777777" w:rsidR="00BC5702" w:rsidRPr="00BC5702" w:rsidRDefault="00BC5702" w:rsidP="00BC5702">
      <w:pPr>
        <w:pStyle w:val="PL"/>
        <w:adjustRightInd w:val="0"/>
        <w:rPr>
          <w:ins w:id="806" w:author="Huawei" w:date="2020-04-06T15:58:00Z"/>
          <w:rFonts w:cs="Courier New"/>
          <w:noProof w:val="0"/>
          <w:szCs w:val="16"/>
          <w:lang w:eastAsia="de-DE"/>
        </w:rPr>
      </w:pPr>
      <w:ins w:id="8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64C6D2A0" w14:textId="77777777" w:rsidR="00BC5702" w:rsidRPr="00BC5702" w:rsidRDefault="00BC5702" w:rsidP="00BC5702">
      <w:pPr>
        <w:pStyle w:val="PL"/>
        <w:adjustRightInd w:val="0"/>
        <w:rPr>
          <w:ins w:id="808" w:author="Huawei" w:date="2020-04-06T15:58:00Z"/>
          <w:rFonts w:cs="Courier New"/>
          <w:noProof w:val="0"/>
          <w:szCs w:val="16"/>
          <w:lang w:eastAsia="de-DE"/>
        </w:rPr>
      </w:pPr>
      <w:ins w:id="8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A8B3664" w14:textId="77777777" w:rsidR="00BC5702" w:rsidRPr="00BC5702" w:rsidRDefault="00BC5702" w:rsidP="00BC5702">
      <w:pPr>
        <w:pStyle w:val="PL"/>
        <w:adjustRightInd w:val="0"/>
        <w:rPr>
          <w:ins w:id="810" w:author="Huawei" w:date="2020-04-06T15:58:00Z"/>
          <w:rFonts w:cs="Courier New"/>
          <w:noProof w:val="0"/>
          <w:szCs w:val="16"/>
          <w:lang w:eastAsia="de-DE"/>
        </w:rPr>
      </w:pPr>
      <w:ins w:id="8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09B2743F" w14:textId="77777777" w:rsidR="00BC5702" w:rsidRPr="00BC5702" w:rsidRDefault="00BC5702" w:rsidP="00BC5702">
      <w:pPr>
        <w:pStyle w:val="PL"/>
        <w:adjustRightInd w:val="0"/>
        <w:rPr>
          <w:ins w:id="812" w:author="Huawei" w:date="2020-04-06T15:58:00Z"/>
          <w:rFonts w:cs="Courier New"/>
          <w:noProof w:val="0"/>
          <w:szCs w:val="16"/>
          <w:lang w:eastAsia="de-DE"/>
        </w:rPr>
      </w:pPr>
      <w:ins w:id="8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E22472A" w14:textId="77777777" w:rsidR="00BC5702" w:rsidRPr="00BC5702" w:rsidRDefault="00BC5702" w:rsidP="00BC5702">
      <w:pPr>
        <w:pStyle w:val="PL"/>
        <w:adjustRightInd w:val="0"/>
        <w:rPr>
          <w:ins w:id="814" w:author="Huawei" w:date="2020-04-06T15:58:00Z"/>
          <w:rFonts w:cs="Courier New"/>
          <w:noProof w:val="0"/>
          <w:szCs w:val="16"/>
          <w:lang w:eastAsia="de-DE"/>
        </w:rPr>
      </w:pPr>
      <w:ins w:id="8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notifyAckStateChanged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410EB87" w14:textId="77777777" w:rsidR="00BC5702" w:rsidRPr="00BC5702" w:rsidRDefault="00BC5702" w:rsidP="00BC5702">
      <w:pPr>
        <w:pStyle w:val="PL"/>
        <w:adjustRightInd w:val="0"/>
        <w:rPr>
          <w:ins w:id="816" w:author="Huawei" w:date="2020-04-06T15:58:00Z"/>
          <w:rFonts w:cs="Courier New"/>
          <w:noProof w:val="0"/>
          <w:szCs w:val="16"/>
          <w:lang w:eastAsia="de-DE"/>
        </w:rPr>
      </w:pPr>
      <w:ins w:id="8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382868A5" w14:textId="77777777" w:rsidR="00BC5702" w:rsidRPr="00BC5702" w:rsidRDefault="00BC5702" w:rsidP="00BC5702">
      <w:pPr>
        <w:pStyle w:val="PL"/>
        <w:adjustRightInd w:val="0"/>
        <w:rPr>
          <w:ins w:id="818" w:author="Huawei" w:date="2020-04-06T15:58:00Z"/>
          <w:rFonts w:cs="Courier New"/>
          <w:noProof w:val="0"/>
          <w:szCs w:val="16"/>
          <w:lang w:eastAsia="de-DE"/>
        </w:rPr>
      </w:pPr>
      <w:ins w:id="8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01434A2D" w14:textId="77777777" w:rsidR="00BC5702" w:rsidRPr="00BC5702" w:rsidRDefault="00BC5702" w:rsidP="00BC5702">
      <w:pPr>
        <w:pStyle w:val="PL"/>
        <w:adjustRightInd w:val="0"/>
        <w:rPr>
          <w:ins w:id="820" w:author="Huawei" w:date="2020-04-06T15:58:00Z"/>
          <w:rFonts w:cs="Courier New"/>
          <w:noProof w:val="0"/>
          <w:szCs w:val="16"/>
          <w:lang w:eastAsia="de-DE"/>
        </w:rPr>
      </w:pPr>
      <w:ins w:id="8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D8157B9" w14:textId="77777777" w:rsidR="00BC5702" w:rsidRPr="00BC5702" w:rsidRDefault="00BC5702" w:rsidP="00BC5702">
      <w:pPr>
        <w:pStyle w:val="PL"/>
        <w:adjustRightInd w:val="0"/>
        <w:rPr>
          <w:ins w:id="822" w:author="Huawei" w:date="2020-04-06T15:58:00Z"/>
          <w:rFonts w:cs="Courier New"/>
          <w:noProof w:val="0"/>
          <w:szCs w:val="16"/>
          <w:lang w:eastAsia="de-DE"/>
        </w:rPr>
      </w:pPr>
      <w:ins w:id="8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360F109A" w14:textId="77777777" w:rsidR="00BC5702" w:rsidRPr="00BC5702" w:rsidRDefault="00BC5702" w:rsidP="00BC5702">
      <w:pPr>
        <w:pStyle w:val="PL"/>
        <w:adjustRightInd w:val="0"/>
        <w:rPr>
          <w:ins w:id="824" w:author="Huawei" w:date="2020-04-06T15:58:00Z"/>
          <w:rFonts w:cs="Courier New"/>
          <w:noProof w:val="0"/>
          <w:szCs w:val="16"/>
          <w:lang w:eastAsia="de-DE"/>
        </w:rPr>
      </w:pPr>
      <w:ins w:id="8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7AFCB25B" w14:textId="77777777" w:rsidR="00BC5702" w:rsidRPr="00BC5702" w:rsidRDefault="00BC5702" w:rsidP="00BC5702">
      <w:pPr>
        <w:pStyle w:val="PL"/>
        <w:adjustRightInd w:val="0"/>
        <w:rPr>
          <w:ins w:id="826" w:author="Huawei" w:date="2020-04-06T15:58:00Z"/>
          <w:rFonts w:cs="Courier New"/>
          <w:noProof w:val="0"/>
          <w:szCs w:val="16"/>
          <w:lang w:eastAsia="de-DE"/>
        </w:rPr>
      </w:pPr>
      <w:ins w:id="8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B533D73" w14:textId="77777777" w:rsidR="00BC5702" w:rsidRPr="00BC5702" w:rsidRDefault="00BC5702" w:rsidP="00BC5702">
      <w:pPr>
        <w:pStyle w:val="PL"/>
        <w:adjustRightInd w:val="0"/>
        <w:rPr>
          <w:ins w:id="828" w:author="Huawei" w:date="2020-04-06T15:58:00Z"/>
          <w:rFonts w:cs="Courier New"/>
          <w:noProof w:val="0"/>
          <w:szCs w:val="16"/>
          <w:lang w:eastAsia="de-DE"/>
        </w:rPr>
      </w:pPr>
      <w:ins w:id="8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5369504C" w14:textId="77777777" w:rsidR="00BC5702" w:rsidRPr="00BC5702" w:rsidRDefault="00BC5702" w:rsidP="00BC5702">
      <w:pPr>
        <w:pStyle w:val="PL"/>
        <w:adjustRightInd w:val="0"/>
        <w:rPr>
          <w:ins w:id="830" w:author="Huawei" w:date="2020-04-06T15:58:00Z"/>
          <w:rFonts w:cs="Courier New"/>
          <w:noProof w:val="0"/>
          <w:szCs w:val="16"/>
          <w:lang w:eastAsia="de-DE"/>
        </w:rPr>
      </w:pPr>
      <w:ins w:id="8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notifyAckStateChanged-NotifType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A3A668E" w14:textId="77777777" w:rsidR="00BC5702" w:rsidRPr="00BC5702" w:rsidRDefault="00BC5702" w:rsidP="00BC5702">
      <w:pPr>
        <w:pStyle w:val="PL"/>
        <w:adjustRightInd w:val="0"/>
        <w:rPr>
          <w:ins w:id="832" w:author="Huawei" w:date="2020-04-06T15:58:00Z"/>
          <w:rFonts w:cs="Courier New"/>
          <w:noProof w:val="0"/>
          <w:szCs w:val="16"/>
          <w:lang w:eastAsia="de-DE"/>
        </w:rPr>
      </w:pPr>
      <w:ins w:id="8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7D7CFB1F" w14:textId="77777777" w:rsidR="00BC5702" w:rsidRPr="00BC5702" w:rsidRDefault="00BC5702" w:rsidP="00BC5702">
      <w:pPr>
        <w:pStyle w:val="PL"/>
        <w:adjustRightInd w:val="0"/>
        <w:rPr>
          <w:ins w:id="834" w:author="Huawei" w:date="2020-04-06T15:58:00Z"/>
          <w:rFonts w:cs="Courier New"/>
          <w:noProof w:val="0"/>
          <w:szCs w:val="16"/>
          <w:lang w:eastAsia="de-DE"/>
        </w:rPr>
      </w:pPr>
      <w:ins w:id="8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3EBAD48A" w14:textId="77777777" w:rsidR="00BC5702" w:rsidRPr="00BC5702" w:rsidRDefault="00BC5702" w:rsidP="00BC5702">
      <w:pPr>
        <w:pStyle w:val="PL"/>
        <w:adjustRightInd w:val="0"/>
        <w:rPr>
          <w:ins w:id="836" w:author="Huawei" w:date="2020-04-06T15:58:00Z"/>
          <w:rFonts w:cs="Courier New"/>
          <w:noProof w:val="0"/>
          <w:szCs w:val="16"/>
          <w:lang w:eastAsia="de-DE"/>
        </w:rPr>
      </w:pPr>
      <w:ins w:id="8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20788AC6" w14:textId="77777777" w:rsidR="00BC5702" w:rsidRPr="00BC5702" w:rsidRDefault="00BC5702" w:rsidP="00BC5702">
      <w:pPr>
        <w:pStyle w:val="PL"/>
        <w:adjustRightInd w:val="0"/>
        <w:rPr>
          <w:ins w:id="838" w:author="Huawei" w:date="2020-04-06T15:58:00Z"/>
          <w:rFonts w:cs="Courier New"/>
          <w:noProof w:val="0"/>
          <w:szCs w:val="16"/>
          <w:lang w:eastAsia="de-DE"/>
        </w:rPr>
      </w:pPr>
      <w:ins w:id="8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4B70A333" w14:textId="77777777" w:rsidR="00BC5702" w:rsidRPr="00BC5702" w:rsidRDefault="00BC5702" w:rsidP="00BC5702">
      <w:pPr>
        <w:pStyle w:val="PL"/>
        <w:adjustRightInd w:val="0"/>
        <w:rPr>
          <w:ins w:id="840" w:author="Huawei" w:date="2020-04-06T15:58:00Z"/>
          <w:rFonts w:cs="Courier New"/>
          <w:noProof w:val="0"/>
          <w:szCs w:val="16"/>
          <w:lang w:eastAsia="de-DE"/>
        </w:rPr>
      </w:pPr>
      <w:ins w:id="8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3B31AA21" w14:textId="77777777" w:rsidR="00BC5702" w:rsidRPr="00BC5702" w:rsidRDefault="00BC5702" w:rsidP="00BC5702">
      <w:pPr>
        <w:pStyle w:val="PL"/>
        <w:adjustRightInd w:val="0"/>
        <w:rPr>
          <w:ins w:id="842" w:author="Huawei" w:date="2020-04-06T15:58:00Z"/>
          <w:rFonts w:cs="Courier New"/>
          <w:noProof w:val="0"/>
          <w:szCs w:val="16"/>
          <w:lang w:eastAsia="de-DE"/>
        </w:rPr>
      </w:pPr>
      <w:ins w:id="8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7B587C37" w14:textId="77777777" w:rsidR="00BC5702" w:rsidRPr="00BC5702" w:rsidRDefault="00BC5702" w:rsidP="00BC5702">
      <w:pPr>
        <w:pStyle w:val="PL"/>
        <w:adjustRightInd w:val="0"/>
        <w:rPr>
          <w:ins w:id="844" w:author="Huawei" w:date="2020-04-06T15:58:00Z"/>
          <w:rFonts w:cs="Courier New"/>
          <w:noProof w:val="0"/>
          <w:szCs w:val="16"/>
          <w:lang w:eastAsia="de-DE"/>
        </w:rPr>
      </w:pPr>
      <w:ins w:id="8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0CA24E15" w14:textId="77777777" w:rsidR="00BC5702" w:rsidRPr="00BC5702" w:rsidRDefault="00BC5702" w:rsidP="00BC5702">
      <w:pPr>
        <w:pStyle w:val="PL"/>
        <w:adjustRightInd w:val="0"/>
        <w:rPr>
          <w:ins w:id="846" w:author="Huawei" w:date="2020-04-06T15:58:00Z"/>
          <w:rFonts w:cs="Courier New"/>
          <w:noProof w:val="0"/>
          <w:szCs w:val="16"/>
          <w:lang w:eastAsia="de-DE"/>
        </w:rPr>
      </w:pPr>
      <w:ins w:id="8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499A3819" w14:textId="77777777" w:rsidR="00BC5702" w:rsidRPr="00BC5702" w:rsidRDefault="00BC5702" w:rsidP="00BC5702">
      <w:pPr>
        <w:pStyle w:val="PL"/>
        <w:adjustRightInd w:val="0"/>
        <w:rPr>
          <w:ins w:id="848" w:author="Huawei" w:date="2020-04-06T15:58:00Z"/>
          <w:rFonts w:cs="Courier New"/>
          <w:noProof w:val="0"/>
          <w:szCs w:val="16"/>
          <w:lang w:eastAsia="de-DE"/>
        </w:rPr>
      </w:pPr>
      <w:ins w:id="8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C66E0F6" w14:textId="77777777" w:rsidR="00BC5702" w:rsidRPr="00BC5702" w:rsidRDefault="00BC5702" w:rsidP="00BC5702">
      <w:pPr>
        <w:pStyle w:val="PL"/>
        <w:adjustRightInd w:val="0"/>
        <w:rPr>
          <w:ins w:id="850" w:author="Huawei" w:date="2020-04-06T15:58:00Z"/>
          <w:rFonts w:cs="Courier New"/>
          <w:noProof w:val="0"/>
          <w:szCs w:val="16"/>
          <w:lang w:eastAsia="de-DE"/>
        </w:rPr>
      </w:pPr>
      <w:ins w:id="8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51D11AF4" w14:textId="77777777" w:rsidR="00BC5702" w:rsidRPr="00BC5702" w:rsidRDefault="00BC5702" w:rsidP="00BC5702">
      <w:pPr>
        <w:pStyle w:val="PL"/>
        <w:adjustRightInd w:val="0"/>
        <w:rPr>
          <w:ins w:id="852" w:author="Huawei" w:date="2020-04-06T15:58:00Z"/>
          <w:rFonts w:cs="Courier New"/>
          <w:noProof w:val="0"/>
          <w:szCs w:val="16"/>
          <w:lang w:eastAsia="de-DE"/>
        </w:rPr>
      </w:pPr>
      <w:ins w:id="8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E03D775" w14:textId="77777777" w:rsidR="00BC5702" w:rsidRPr="00BC5702" w:rsidRDefault="00BC5702" w:rsidP="00BC5702">
      <w:pPr>
        <w:pStyle w:val="PL"/>
        <w:adjustRightInd w:val="0"/>
        <w:rPr>
          <w:ins w:id="854" w:author="Huawei" w:date="2020-04-06T15:58:00Z"/>
          <w:rFonts w:cs="Courier New"/>
          <w:noProof w:val="0"/>
          <w:szCs w:val="16"/>
          <w:lang w:eastAsia="de-DE"/>
        </w:rPr>
      </w:pPr>
      <w:ins w:id="8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notifyClearedAlarm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46D9505" w14:textId="77777777" w:rsidR="00BC5702" w:rsidRPr="00BC5702" w:rsidRDefault="00BC5702" w:rsidP="00BC5702">
      <w:pPr>
        <w:pStyle w:val="PL"/>
        <w:adjustRightInd w:val="0"/>
        <w:rPr>
          <w:ins w:id="856" w:author="Huawei" w:date="2020-04-06T15:58:00Z"/>
          <w:rFonts w:cs="Courier New"/>
          <w:noProof w:val="0"/>
          <w:szCs w:val="16"/>
          <w:lang w:eastAsia="de-DE"/>
        </w:rPr>
      </w:pPr>
      <w:ins w:id="8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0AFAC1C7" w14:textId="77777777" w:rsidR="00BC5702" w:rsidRPr="00BC5702" w:rsidRDefault="00BC5702" w:rsidP="00BC5702">
      <w:pPr>
        <w:pStyle w:val="PL"/>
        <w:adjustRightInd w:val="0"/>
        <w:rPr>
          <w:ins w:id="858" w:author="Huawei" w:date="2020-04-06T15:58:00Z"/>
          <w:rFonts w:cs="Courier New"/>
          <w:noProof w:val="0"/>
          <w:szCs w:val="16"/>
          <w:lang w:eastAsia="de-DE"/>
        </w:rPr>
      </w:pPr>
      <w:ins w:id="8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50E8A46B" w14:textId="77777777" w:rsidR="00BC5702" w:rsidRPr="00BC5702" w:rsidRDefault="00BC5702" w:rsidP="00BC5702">
      <w:pPr>
        <w:pStyle w:val="PL"/>
        <w:adjustRightInd w:val="0"/>
        <w:rPr>
          <w:ins w:id="860" w:author="Huawei" w:date="2020-04-06T15:58:00Z"/>
          <w:rFonts w:cs="Courier New"/>
          <w:noProof w:val="0"/>
          <w:szCs w:val="16"/>
          <w:lang w:eastAsia="de-DE"/>
        </w:rPr>
      </w:pPr>
      <w:ins w:id="8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7F86E66" w14:textId="77777777" w:rsidR="00BC5702" w:rsidRPr="00BC5702" w:rsidRDefault="00BC5702" w:rsidP="00BC5702">
      <w:pPr>
        <w:pStyle w:val="PL"/>
        <w:adjustRightInd w:val="0"/>
        <w:rPr>
          <w:ins w:id="862" w:author="Huawei" w:date="2020-04-06T15:58:00Z"/>
          <w:rFonts w:cs="Courier New"/>
          <w:noProof w:val="0"/>
          <w:szCs w:val="16"/>
          <w:lang w:eastAsia="de-DE"/>
        </w:rPr>
      </w:pPr>
      <w:ins w:id="8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60AFE424" w14:textId="77777777" w:rsidR="00BC5702" w:rsidRPr="00BC5702" w:rsidRDefault="00BC5702" w:rsidP="00BC5702">
      <w:pPr>
        <w:pStyle w:val="PL"/>
        <w:adjustRightInd w:val="0"/>
        <w:rPr>
          <w:ins w:id="864" w:author="Huawei" w:date="2020-04-06T15:58:00Z"/>
          <w:rFonts w:cs="Courier New"/>
          <w:noProof w:val="0"/>
          <w:szCs w:val="16"/>
          <w:lang w:eastAsia="de-DE"/>
        </w:rPr>
      </w:pPr>
      <w:ins w:id="8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56D035E8" w14:textId="77777777" w:rsidR="00BC5702" w:rsidRPr="00BC5702" w:rsidRDefault="00BC5702" w:rsidP="00BC5702">
      <w:pPr>
        <w:pStyle w:val="PL"/>
        <w:adjustRightInd w:val="0"/>
        <w:rPr>
          <w:ins w:id="866" w:author="Huawei" w:date="2020-04-06T15:58:00Z"/>
          <w:rFonts w:cs="Courier New"/>
          <w:noProof w:val="0"/>
          <w:szCs w:val="16"/>
          <w:lang w:eastAsia="de-DE"/>
        </w:rPr>
      </w:pPr>
      <w:ins w:id="8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CB0F6A7" w14:textId="77777777" w:rsidR="00BC5702" w:rsidRPr="00BC5702" w:rsidRDefault="00BC5702" w:rsidP="00BC5702">
      <w:pPr>
        <w:pStyle w:val="PL"/>
        <w:adjustRightInd w:val="0"/>
        <w:rPr>
          <w:ins w:id="868" w:author="Huawei" w:date="2020-04-06T15:58:00Z"/>
          <w:rFonts w:cs="Courier New"/>
          <w:noProof w:val="0"/>
          <w:szCs w:val="16"/>
          <w:lang w:eastAsia="de-DE"/>
        </w:rPr>
      </w:pPr>
      <w:ins w:id="8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7BF31152" w14:textId="77777777" w:rsidR="00BC5702" w:rsidRPr="00BC5702" w:rsidRDefault="00BC5702" w:rsidP="00BC5702">
      <w:pPr>
        <w:pStyle w:val="PL"/>
        <w:adjustRightInd w:val="0"/>
        <w:rPr>
          <w:ins w:id="870" w:author="Huawei" w:date="2020-04-06T15:58:00Z"/>
          <w:rFonts w:cs="Courier New"/>
          <w:noProof w:val="0"/>
          <w:szCs w:val="16"/>
          <w:lang w:eastAsia="de-DE"/>
        </w:rPr>
      </w:pPr>
      <w:ins w:id="8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notifyClearedAlarm-NotifType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6EC80E2" w14:textId="77777777" w:rsidR="00BC5702" w:rsidRPr="00BC5702" w:rsidRDefault="00BC5702" w:rsidP="00BC5702">
      <w:pPr>
        <w:pStyle w:val="PL"/>
        <w:adjustRightInd w:val="0"/>
        <w:rPr>
          <w:ins w:id="872" w:author="Huawei" w:date="2020-04-06T15:58:00Z"/>
          <w:rFonts w:cs="Courier New"/>
          <w:noProof w:val="0"/>
          <w:szCs w:val="16"/>
          <w:lang w:eastAsia="de-DE"/>
        </w:rPr>
      </w:pPr>
      <w:ins w:id="8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2A192EF3" w14:textId="77777777" w:rsidR="00BC5702" w:rsidRPr="00BC5702" w:rsidRDefault="00BC5702" w:rsidP="00BC5702">
      <w:pPr>
        <w:pStyle w:val="PL"/>
        <w:adjustRightInd w:val="0"/>
        <w:rPr>
          <w:ins w:id="874" w:author="Huawei" w:date="2020-04-06T15:58:00Z"/>
          <w:rFonts w:cs="Courier New"/>
          <w:noProof w:val="0"/>
          <w:szCs w:val="16"/>
          <w:lang w:eastAsia="de-DE"/>
        </w:rPr>
      </w:pPr>
      <w:ins w:id="8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232AF9BE" w14:textId="77777777" w:rsidR="00BC5702" w:rsidRPr="00BC5702" w:rsidRDefault="00BC5702" w:rsidP="00BC5702">
      <w:pPr>
        <w:pStyle w:val="PL"/>
        <w:adjustRightInd w:val="0"/>
        <w:rPr>
          <w:ins w:id="876" w:author="Huawei" w:date="2020-04-06T15:58:00Z"/>
          <w:rFonts w:cs="Courier New"/>
          <w:noProof w:val="0"/>
          <w:szCs w:val="16"/>
          <w:lang w:eastAsia="de-DE"/>
        </w:rPr>
      </w:pPr>
      <w:ins w:id="8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42BBC338" w14:textId="77777777" w:rsidR="00BC5702" w:rsidRPr="00BC5702" w:rsidRDefault="00BC5702" w:rsidP="00BC5702">
      <w:pPr>
        <w:pStyle w:val="PL"/>
        <w:adjustRightInd w:val="0"/>
        <w:rPr>
          <w:ins w:id="878" w:author="Huawei" w:date="2020-04-06T15:58:00Z"/>
          <w:rFonts w:cs="Courier New"/>
          <w:noProof w:val="0"/>
          <w:szCs w:val="16"/>
          <w:lang w:eastAsia="de-DE"/>
        </w:rPr>
      </w:pPr>
      <w:ins w:id="8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383D02FA" w14:textId="77777777" w:rsidR="00BC5702" w:rsidRPr="00BC5702" w:rsidRDefault="00BC5702" w:rsidP="00BC5702">
      <w:pPr>
        <w:pStyle w:val="PL"/>
        <w:adjustRightInd w:val="0"/>
        <w:rPr>
          <w:ins w:id="880" w:author="Huawei" w:date="2020-04-06T15:58:00Z"/>
          <w:rFonts w:cs="Courier New"/>
          <w:noProof w:val="0"/>
          <w:szCs w:val="16"/>
          <w:lang w:eastAsia="de-DE"/>
        </w:rPr>
      </w:pPr>
      <w:ins w:id="8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17A7FD2D" w14:textId="77777777" w:rsidR="00BC5702" w:rsidRPr="00BC5702" w:rsidRDefault="00BC5702" w:rsidP="00BC5702">
      <w:pPr>
        <w:pStyle w:val="PL"/>
        <w:adjustRightInd w:val="0"/>
        <w:rPr>
          <w:ins w:id="882" w:author="Huawei" w:date="2020-04-06T15:58:00Z"/>
          <w:rFonts w:cs="Courier New"/>
          <w:noProof w:val="0"/>
          <w:szCs w:val="16"/>
          <w:lang w:eastAsia="de-DE"/>
        </w:rPr>
      </w:pPr>
      <w:ins w:id="8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22A85E59" w14:textId="77777777" w:rsidR="00BC5702" w:rsidRPr="00BC5702" w:rsidRDefault="00BC5702" w:rsidP="00BC5702">
      <w:pPr>
        <w:pStyle w:val="PL"/>
        <w:adjustRightInd w:val="0"/>
        <w:rPr>
          <w:ins w:id="884" w:author="Huawei" w:date="2020-04-06T15:58:00Z"/>
          <w:rFonts w:cs="Courier New"/>
          <w:noProof w:val="0"/>
          <w:szCs w:val="16"/>
          <w:lang w:eastAsia="de-DE"/>
        </w:rPr>
      </w:pPr>
      <w:ins w:id="8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30383C3F" w14:textId="77777777" w:rsidR="00BC5702" w:rsidRPr="00BC5702" w:rsidRDefault="00BC5702" w:rsidP="00BC5702">
      <w:pPr>
        <w:pStyle w:val="PL"/>
        <w:adjustRightInd w:val="0"/>
        <w:rPr>
          <w:ins w:id="886" w:author="Huawei" w:date="2020-04-06T15:58:00Z"/>
          <w:rFonts w:cs="Courier New"/>
          <w:noProof w:val="0"/>
          <w:szCs w:val="16"/>
          <w:lang w:eastAsia="de-DE"/>
        </w:rPr>
      </w:pPr>
      <w:ins w:id="8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786C1466" w14:textId="77777777" w:rsidR="00BC5702" w:rsidRPr="00BC5702" w:rsidRDefault="00BC5702" w:rsidP="00BC5702">
      <w:pPr>
        <w:pStyle w:val="PL"/>
        <w:adjustRightInd w:val="0"/>
        <w:rPr>
          <w:ins w:id="888" w:author="Huawei" w:date="2020-04-06T15:58:00Z"/>
          <w:rFonts w:cs="Courier New"/>
          <w:noProof w:val="0"/>
          <w:szCs w:val="16"/>
          <w:lang w:eastAsia="de-DE"/>
        </w:rPr>
      </w:pPr>
      <w:ins w:id="8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5579340" w14:textId="77777777" w:rsidR="00BC5702" w:rsidRPr="00BC5702" w:rsidRDefault="00BC5702" w:rsidP="00BC5702">
      <w:pPr>
        <w:pStyle w:val="PL"/>
        <w:adjustRightInd w:val="0"/>
        <w:rPr>
          <w:ins w:id="890" w:author="Huawei" w:date="2020-04-06T15:58:00Z"/>
          <w:rFonts w:cs="Courier New"/>
          <w:noProof w:val="0"/>
          <w:szCs w:val="16"/>
          <w:lang w:eastAsia="de-DE"/>
        </w:rPr>
      </w:pPr>
      <w:ins w:id="8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6BB8E460" w14:textId="77777777" w:rsidR="00BC5702" w:rsidRPr="00BC5702" w:rsidRDefault="00BC5702" w:rsidP="00BC5702">
      <w:pPr>
        <w:pStyle w:val="PL"/>
        <w:adjustRightInd w:val="0"/>
        <w:rPr>
          <w:ins w:id="892" w:author="Huawei" w:date="2020-04-06T15:58:00Z"/>
          <w:rFonts w:cs="Courier New"/>
          <w:noProof w:val="0"/>
          <w:szCs w:val="16"/>
          <w:lang w:eastAsia="de-DE"/>
        </w:rPr>
      </w:pPr>
      <w:ins w:id="8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F1E26D2" w14:textId="77777777" w:rsidR="00BC5702" w:rsidRPr="00BC5702" w:rsidRDefault="00BC5702" w:rsidP="00BC5702">
      <w:pPr>
        <w:pStyle w:val="PL"/>
        <w:adjustRightInd w:val="0"/>
        <w:rPr>
          <w:ins w:id="894" w:author="Huawei" w:date="2020-04-06T15:58:00Z"/>
          <w:rFonts w:cs="Courier New"/>
          <w:noProof w:val="0"/>
          <w:szCs w:val="16"/>
          <w:lang w:eastAsia="de-DE"/>
        </w:rPr>
      </w:pPr>
      <w:ins w:id="8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notifyAlarmListRebuilt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2C40827" w14:textId="77777777" w:rsidR="00BC5702" w:rsidRPr="00BC5702" w:rsidRDefault="00BC5702" w:rsidP="00BC5702">
      <w:pPr>
        <w:pStyle w:val="PL"/>
        <w:adjustRightInd w:val="0"/>
        <w:rPr>
          <w:ins w:id="896" w:author="Huawei" w:date="2020-04-06T15:58:00Z"/>
          <w:rFonts w:cs="Courier New"/>
          <w:noProof w:val="0"/>
          <w:szCs w:val="16"/>
          <w:lang w:eastAsia="de-DE"/>
        </w:rPr>
      </w:pPr>
      <w:ins w:id="8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25798D0C" w14:textId="77777777" w:rsidR="00BC5702" w:rsidRPr="00BC5702" w:rsidRDefault="00BC5702" w:rsidP="00BC5702">
      <w:pPr>
        <w:pStyle w:val="PL"/>
        <w:adjustRightInd w:val="0"/>
        <w:rPr>
          <w:ins w:id="898" w:author="Huawei" w:date="2020-04-06T15:58:00Z"/>
          <w:rFonts w:cs="Courier New"/>
          <w:noProof w:val="0"/>
          <w:szCs w:val="16"/>
          <w:lang w:eastAsia="de-DE"/>
        </w:rPr>
      </w:pPr>
      <w:ins w:id="8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4324C6C6" w14:textId="77777777" w:rsidR="00BC5702" w:rsidRPr="00BC5702" w:rsidRDefault="00BC5702" w:rsidP="00BC5702">
      <w:pPr>
        <w:pStyle w:val="PL"/>
        <w:adjustRightInd w:val="0"/>
        <w:rPr>
          <w:ins w:id="900" w:author="Huawei" w:date="2020-04-06T15:58:00Z"/>
          <w:rFonts w:cs="Courier New"/>
          <w:noProof w:val="0"/>
          <w:szCs w:val="16"/>
          <w:lang w:eastAsia="de-DE"/>
        </w:rPr>
      </w:pPr>
      <w:ins w:id="9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4EA635B" w14:textId="77777777" w:rsidR="00BC5702" w:rsidRPr="00BC5702" w:rsidRDefault="00BC5702" w:rsidP="00BC5702">
      <w:pPr>
        <w:pStyle w:val="PL"/>
        <w:adjustRightInd w:val="0"/>
        <w:rPr>
          <w:ins w:id="902" w:author="Huawei" w:date="2020-04-06T15:58:00Z"/>
          <w:rFonts w:cs="Courier New"/>
          <w:noProof w:val="0"/>
          <w:szCs w:val="16"/>
          <w:lang w:eastAsia="de-DE"/>
        </w:rPr>
      </w:pPr>
      <w:ins w:id="9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5EF29A8F" w14:textId="77777777" w:rsidR="00BC5702" w:rsidRPr="00BC5702" w:rsidRDefault="00BC5702" w:rsidP="00BC5702">
      <w:pPr>
        <w:pStyle w:val="PL"/>
        <w:adjustRightInd w:val="0"/>
        <w:rPr>
          <w:ins w:id="904" w:author="Huawei" w:date="2020-04-06T15:58:00Z"/>
          <w:rFonts w:cs="Courier New"/>
          <w:noProof w:val="0"/>
          <w:szCs w:val="16"/>
          <w:lang w:eastAsia="de-DE"/>
        </w:rPr>
      </w:pPr>
      <w:ins w:id="9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1C204D92" w14:textId="77777777" w:rsidR="00BC5702" w:rsidRPr="00BC5702" w:rsidRDefault="00BC5702" w:rsidP="00BC5702">
      <w:pPr>
        <w:pStyle w:val="PL"/>
        <w:adjustRightInd w:val="0"/>
        <w:rPr>
          <w:ins w:id="906" w:author="Huawei" w:date="2020-04-06T15:58:00Z"/>
          <w:rFonts w:cs="Courier New"/>
          <w:noProof w:val="0"/>
          <w:szCs w:val="16"/>
          <w:lang w:eastAsia="de-DE"/>
        </w:rPr>
      </w:pPr>
      <w:ins w:id="9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E4CA9EA" w14:textId="77777777" w:rsidR="00BC5702" w:rsidRPr="00BC5702" w:rsidRDefault="00BC5702" w:rsidP="00BC5702">
      <w:pPr>
        <w:pStyle w:val="PL"/>
        <w:adjustRightInd w:val="0"/>
        <w:rPr>
          <w:ins w:id="908" w:author="Huawei" w:date="2020-04-06T15:58:00Z"/>
          <w:rFonts w:cs="Courier New"/>
          <w:noProof w:val="0"/>
          <w:szCs w:val="16"/>
          <w:lang w:eastAsia="de-DE"/>
        </w:rPr>
      </w:pPr>
      <w:ins w:id="9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7E1F419B" w14:textId="77777777" w:rsidR="00BC5702" w:rsidRPr="00BC5702" w:rsidRDefault="00BC5702" w:rsidP="00BC5702">
      <w:pPr>
        <w:pStyle w:val="PL"/>
        <w:adjustRightInd w:val="0"/>
        <w:rPr>
          <w:ins w:id="910" w:author="Huawei" w:date="2020-04-06T15:58:00Z"/>
          <w:rFonts w:cs="Courier New"/>
          <w:noProof w:val="0"/>
          <w:szCs w:val="16"/>
          <w:lang w:eastAsia="de-DE"/>
        </w:rPr>
      </w:pPr>
      <w:ins w:id="9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notifyAlarmListRebuilt-NotifType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024E214" w14:textId="77777777" w:rsidR="00BC5702" w:rsidRPr="00BC5702" w:rsidRDefault="00BC5702" w:rsidP="00BC5702">
      <w:pPr>
        <w:pStyle w:val="PL"/>
        <w:adjustRightInd w:val="0"/>
        <w:rPr>
          <w:ins w:id="912" w:author="Huawei" w:date="2020-04-06T15:58:00Z"/>
          <w:rFonts w:cs="Courier New"/>
          <w:noProof w:val="0"/>
          <w:szCs w:val="16"/>
          <w:lang w:eastAsia="de-DE"/>
        </w:rPr>
      </w:pPr>
      <w:ins w:id="9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7201DC06" w14:textId="77777777" w:rsidR="00BC5702" w:rsidRPr="00BC5702" w:rsidRDefault="00BC5702" w:rsidP="00BC5702">
      <w:pPr>
        <w:pStyle w:val="PL"/>
        <w:adjustRightInd w:val="0"/>
        <w:rPr>
          <w:ins w:id="914" w:author="Huawei" w:date="2020-04-06T15:58:00Z"/>
          <w:rFonts w:cs="Courier New"/>
          <w:noProof w:val="0"/>
          <w:szCs w:val="16"/>
          <w:lang w:eastAsia="de-DE"/>
        </w:rPr>
      </w:pPr>
      <w:ins w:id="9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4C62CC50" w14:textId="77777777" w:rsidR="00BC5702" w:rsidRPr="00BC5702" w:rsidRDefault="00BC5702" w:rsidP="00BC5702">
      <w:pPr>
        <w:pStyle w:val="PL"/>
        <w:adjustRightInd w:val="0"/>
        <w:rPr>
          <w:ins w:id="916" w:author="Huawei" w:date="2020-04-06T15:58:00Z"/>
          <w:rFonts w:cs="Courier New"/>
          <w:noProof w:val="0"/>
          <w:szCs w:val="16"/>
          <w:lang w:eastAsia="de-DE"/>
        </w:rPr>
      </w:pPr>
      <w:ins w:id="9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0544F5E7" w14:textId="77777777" w:rsidR="00BC5702" w:rsidRPr="00BC5702" w:rsidRDefault="00BC5702" w:rsidP="00BC5702">
      <w:pPr>
        <w:pStyle w:val="PL"/>
        <w:adjustRightInd w:val="0"/>
        <w:rPr>
          <w:ins w:id="918" w:author="Huawei" w:date="2020-04-06T15:58:00Z"/>
          <w:rFonts w:cs="Courier New"/>
          <w:noProof w:val="0"/>
          <w:szCs w:val="16"/>
          <w:lang w:eastAsia="de-DE"/>
        </w:rPr>
      </w:pPr>
      <w:ins w:id="9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419A546B" w14:textId="77777777" w:rsidR="00BC5702" w:rsidRPr="00BC5702" w:rsidRDefault="00BC5702" w:rsidP="00BC5702">
      <w:pPr>
        <w:pStyle w:val="PL"/>
        <w:adjustRightInd w:val="0"/>
        <w:rPr>
          <w:ins w:id="920" w:author="Huawei" w:date="2020-04-06T15:58:00Z"/>
          <w:rFonts w:cs="Courier New"/>
          <w:noProof w:val="0"/>
          <w:szCs w:val="16"/>
          <w:lang w:eastAsia="de-DE"/>
        </w:rPr>
      </w:pPr>
      <w:ins w:id="9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58A55ADF" w14:textId="77777777" w:rsidR="00BC5702" w:rsidRPr="00BC5702" w:rsidRDefault="00BC5702" w:rsidP="00BC5702">
      <w:pPr>
        <w:pStyle w:val="PL"/>
        <w:adjustRightInd w:val="0"/>
        <w:rPr>
          <w:ins w:id="922" w:author="Huawei" w:date="2020-04-06T15:58:00Z"/>
          <w:rFonts w:cs="Courier New"/>
          <w:noProof w:val="0"/>
          <w:szCs w:val="16"/>
          <w:lang w:eastAsia="de-DE"/>
        </w:rPr>
      </w:pPr>
      <w:ins w:id="9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5A9BFA39" w14:textId="77777777" w:rsidR="00BC5702" w:rsidRPr="00BC5702" w:rsidRDefault="00BC5702" w:rsidP="00BC5702">
      <w:pPr>
        <w:pStyle w:val="PL"/>
        <w:adjustRightInd w:val="0"/>
        <w:rPr>
          <w:ins w:id="924" w:author="Huawei" w:date="2020-04-06T15:58:00Z"/>
          <w:rFonts w:cs="Courier New"/>
          <w:noProof w:val="0"/>
          <w:szCs w:val="16"/>
          <w:lang w:eastAsia="de-DE"/>
        </w:rPr>
      </w:pPr>
      <w:ins w:id="9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2CDB350D" w14:textId="77777777" w:rsidR="00BC5702" w:rsidRPr="00BC5702" w:rsidRDefault="00BC5702" w:rsidP="00BC5702">
      <w:pPr>
        <w:pStyle w:val="PL"/>
        <w:adjustRightInd w:val="0"/>
        <w:rPr>
          <w:ins w:id="926" w:author="Huawei" w:date="2020-04-06T15:58:00Z"/>
          <w:rFonts w:cs="Courier New"/>
          <w:noProof w:val="0"/>
          <w:szCs w:val="16"/>
          <w:lang w:eastAsia="de-DE"/>
        </w:rPr>
      </w:pPr>
      <w:ins w:id="9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708EED1D" w14:textId="77777777" w:rsidR="00BC5702" w:rsidRPr="00BC5702" w:rsidRDefault="00BC5702" w:rsidP="00BC5702">
      <w:pPr>
        <w:pStyle w:val="PL"/>
        <w:adjustRightInd w:val="0"/>
        <w:rPr>
          <w:ins w:id="928" w:author="Huawei" w:date="2020-04-06T15:58:00Z"/>
          <w:rFonts w:cs="Courier New"/>
          <w:noProof w:val="0"/>
          <w:szCs w:val="16"/>
          <w:lang w:eastAsia="de-DE"/>
        </w:rPr>
      </w:pPr>
      <w:ins w:id="9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62B76FC" w14:textId="77777777" w:rsidR="00BC5702" w:rsidRPr="00BC5702" w:rsidRDefault="00BC5702" w:rsidP="00BC5702">
      <w:pPr>
        <w:pStyle w:val="PL"/>
        <w:adjustRightInd w:val="0"/>
        <w:rPr>
          <w:ins w:id="930" w:author="Huawei" w:date="2020-04-06T15:58:00Z"/>
          <w:rFonts w:cs="Courier New"/>
          <w:noProof w:val="0"/>
          <w:szCs w:val="16"/>
          <w:lang w:eastAsia="de-DE"/>
        </w:rPr>
      </w:pPr>
      <w:ins w:id="9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3C80685B" w14:textId="77777777" w:rsidR="00BC5702" w:rsidRPr="00BC5702" w:rsidRDefault="00BC5702" w:rsidP="00BC5702">
      <w:pPr>
        <w:pStyle w:val="PL"/>
        <w:adjustRightInd w:val="0"/>
        <w:rPr>
          <w:ins w:id="932" w:author="Huawei" w:date="2020-04-06T15:58:00Z"/>
          <w:rFonts w:cs="Courier New"/>
          <w:noProof w:val="0"/>
          <w:szCs w:val="16"/>
          <w:lang w:eastAsia="de-DE"/>
        </w:rPr>
      </w:pPr>
      <w:ins w:id="9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530377D" w14:textId="77777777" w:rsidR="00BC5702" w:rsidRPr="00BC5702" w:rsidRDefault="00BC5702" w:rsidP="00BC5702">
      <w:pPr>
        <w:pStyle w:val="PL"/>
        <w:adjustRightInd w:val="0"/>
        <w:rPr>
          <w:ins w:id="934" w:author="Huawei" w:date="2020-04-06T15:58:00Z"/>
          <w:rFonts w:cs="Courier New"/>
          <w:noProof w:val="0"/>
          <w:szCs w:val="16"/>
          <w:lang w:eastAsia="de-DE"/>
        </w:rPr>
      </w:pPr>
      <w:ins w:id="9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5CD7460" w14:textId="77777777" w:rsidR="00BC5702" w:rsidRPr="00BC5702" w:rsidRDefault="00BC5702" w:rsidP="00BC5702">
      <w:pPr>
        <w:pStyle w:val="PL"/>
        <w:adjustRightInd w:val="0"/>
        <w:rPr>
          <w:ins w:id="936" w:author="Huawei" w:date="2020-04-06T15:58:00Z"/>
          <w:rFonts w:cs="Courier New"/>
          <w:noProof w:val="0"/>
          <w:szCs w:val="16"/>
          <w:lang w:eastAsia="de-DE"/>
        </w:rPr>
      </w:pPr>
      <w:ins w:id="9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75F66907" w14:textId="77777777" w:rsidR="00BC5702" w:rsidRPr="00BC5702" w:rsidRDefault="00BC5702" w:rsidP="00BC5702">
      <w:pPr>
        <w:pStyle w:val="PL"/>
        <w:adjustRightInd w:val="0"/>
        <w:rPr>
          <w:ins w:id="938" w:author="Huawei" w:date="2020-04-06T15:58:00Z"/>
          <w:rFonts w:cs="Courier New"/>
          <w:noProof w:val="0"/>
          <w:szCs w:val="16"/>
          <w:lang w:eastAsia="de-DE"/>
        </w:rPr>
      </w:pPr>
      <w:ins w:id="9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09282FCD" w14:textId="77777777" w:rsidR="00BC5702" w:rsidRPr="00BC5702" w:rsidRDefault="00BC5702" w:rsidP="00BC5702">
      <w:pPr>
        <w:pStyle w:val="PL"/>
        <w:adjustRightInd w:val="0"/>
        <w:rPr>
          <w:ins w:id="940" w:author="Huawei" w:date="2020-04-06T15:58:00Z"/>
          <w:rFonts w:cs="Courier New"/>
          <w:noProof w:val="0"/>
          <w:szCs w:val="16"/>
          <w:lang w:eastAsia="de-DE"/>
        </w:rPr>
      </w:pPr>
      <w:ins w:id="9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5BE817E" w14:textId="77777777" w:rsidR="00BC5702" w:rsidRPr="00BC5702" w:rsidRDefault="00BC5702" w:rsidP="00BC5702">
      <w:pPr>
        <w:pStyle w:val="PL"/>
        <w:adjustRightInd w:val="0"/>
        <w:rPr>
          <w:ins w:id="942" w:author="Huawei" w:date="2020-04-06T15:58:00Z"/>
          <w:rFonts w:cs="Courier New"/>
          <w:noProof w:val="0"/>
          <w:szCs w:val="16"/>
          <w:lang w:eastAsia="de-DE"/>
        </w:rPr>
      </w:pPr>
      <w:ins w:id="9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587ABD8D" w14:textId="77777777" w:rsidR="00BC5702" w:rsidRPr="00BC5702" w:rsidRDefault="00BC5702" w:rsidP="00BC5702">
      <w:pPr>
        <w:pStyle w:val="PL"/>
        <w:adjustRightInd w:val="0"/>
        <w:rPr>
          <w:ins w:id="944" w:author="Huawei" w:date="2020-04-06T15:58:00Z"/>
          <w:rFonts w:cs="Courier New"/>
          <w:noProof w:val="0"/>
          <w:szCs w:val="16"/>
          <w:lang w:eastAsia="de-DE"/>
        </w:rPr>
      </w:pPr>
      <w:ins w:id="9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77C6B0F2" w14:textId="77777777" w:rsidR="00BC5702" w:rsidRPr="00BC5702" w:rsidRDefault="00BC5702" w:rsidP="00BC5702">
      <w:pPr>
        <w:pStyle w:val="PL"/>
        <w:adjustRightInd w:val="0"/>
        <w:rPr>
          <w:ins w:id="946" w:author="Huawei" w:date="2020-04-06T15:58:00Z"/>
          <w:rFonts w:cs="Courier New"/>
          <w:noProof w:val="0"/>
          <w:szCs w:val="16"/>
          <w:lang w:eastAsia="de-DE"/>
        </w:rPr>
      </w:pPr>
      <w:ins w:id="9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C7F353E" w14:textId="77777777" w:rsidR="00BC5702" w:rsidRPr="00BC5702" w:rsidRDefault="00BC5702" w:rsidP="00BC5702">
      <w:pPr>
        <w:pStyle w:val="PL"/>
        <w:adjustRightInd w:val="0"/>
        <w:rPr>
          <w:ins w:id="948" w:author="Huawei" w:date="2020-04-06T15:58:00Z"/>
          <w:rFonts w:cs="Courier New"/>
          <w:noProof w:val="0"/>
          <w:szCs w:val="16"/>
          <w:lang w:eastAsia="de-DE"/>
        </w:rPr>
      </w:pPr>
      <w:ins w:id="9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572A52C7" w14:textId="77777777" w:rsidR="00BC5702" w:rsidRPr="00BC5702" w:rsidRDefault="00BC5702" w:rsidP="00BC5702">
      <w:pPr>
        <w:pStyle w:val="PL"/>
        <w:adjustRightInd w:val="0"/>
        <w:rPr>
          <w:ins w:id="950" w:author="Huawei" w:date="2020-04-06T15:58:00Z"/>
          <w:rFonts w:cs="Courier New"/>
          <w:noProof w:val="0"/>
          <w:szCs w:val="16"/>
          <w:lang w:eastAsia="de-DE"/>
        </w:rPr>
      </w:pPr>
      <w:ins w:id="9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DB69289" w14:textId="77777777" w:rsidR="00BC5702" w:rsidRPr="00BC5702" w:rsidRDefault="00BC5702" w:rsidP="00BC5702">
      <w:pPr>
        <w:pStyle w:val="PL"/>
        <w:adjustRightInd w:val="0"/>
        <w:rPr>
          <w:ins w:id="952" w:author="Huawei" w:date="2020-04-06T15:58:00Z"/>
          <w:rFonts w:cs="Courier New"/>
          <w:noProof w:val="0"/>
          <w:szCs w:val="16"/>
          <w:lang w:eastAsia="de-DE"/>
        </w:rPr>
      </w:pPr>
      <w:ins w:id="9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30203703" w14:textId="77777777" w:rsidR="00BC5702" w:rsidRPr="00BC5702" w:rsidRDefault="00BC5702" w:rsidP="00BC5702">
      <w:pPr>
        <w:pStyle w:val="PL"/>
        <w:adjustRightInd w:val="0"/>
        <w:rPr>
          <w:ins w:id="954" w:author="Huawei" w:date="2020-04-06T15:58:00Z"/>
          <w:rFonts w:cs="Courier New"/>
          <w:noProof w:val="0"/>
          <w:szCs w:val="16"/>
          <w:lang w:eastAsia="de-DE"/>
        </w:rPr>
      </w:pPr>
      <w:ins w:id="9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5EEB2C21" w14:textId="77777777" w:rsidR="00BC5702" w:rsidRPr="00BC5702" w:rsidRDefault="00BC5702" w:rsidP="00BC5702">
      <w:pPr>
        <w:pStyle w:val="PL"/>
        <w:adjustRightInd w:val="0"/>
        <w:rPr>
          <w:ins w:id="956" w:author="Huawei" w:date="2020-04-06T15:58:00Z"/>
          <w:rFonts w:cs="Courier New"/>
          <w:noProof w:val="0"/>
          <w:szCs w:val="16"/>
          <w:lang w:eastAsia="de-DE"/>
        </w:rPr>
      </w:pPr>
      <w:ins w:id="9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7F08D71C" w14:textId="77777777" w:rsidR="00BC5702" w:rsidRPr="00BC5702" w:rsidRDefault="00BC5702" w:rsidP="00BC5702">
      <w:pPr>
        <w:pStyle w:val="PL"/>
        <w:adjustRightInd w:val="0"/>
        <w:rPr>
          <w:ins w:id="958" w:author="Huawei" w:date="2020-04-06T15:58:00Z"/>
          <w:rFonts w:cs="Courier New"/>
          <w:noProof w:val="0"/>
          <w:szCs w:val="16"/>
          <w:lang w:eastAsia="de-DE"/>
        </w:rPr>
      </w:pPr>
      <w:ins w:id="9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1131474F" w14:textId="77777777" w:rsidR="00BC5702" w:rsidRPr="00BC5702" w:rsidRDefault="00BC5702" w:rsidP="00BC5702">
      <w:pPr>
        <w:pStyle w:val="PL"/>
        <w:adjustRightInd w:val="0"/>
        <w:rPr>
          <w:ins w:id="960" w:author="Huawei" w:date="2020-04-06T15:58:00Z"/>
          <w:rFonts w:cs="Courier New"/>
          <w:noProof w:val="0"/>
          <w:szCs w:val="16"/>
          <w:lang w:eastAsia="de-DE"/>
        </w:rPr>
      </w:pPr>
      <w:ins w:id="9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2A89582C" w14:textId="77777777" w:rsidR="00BC5702" w:rsidRPr="00BC5702" w:rsidRDefault="00BC5702" w:rsidP="00BC5702">
      <w:pPr>
        <w:pStyle w:val="PL"/>
        <w:adjustRightInd w:val="0"/>
        <w:rPr>
          <w:ins w:id="962" w:author="Huawei" w:date="2020-04-06T15:58:00Z"/>
          <w:rFonts w:cs="Courier New"/>
          <w:noProof w:val="0"/>
          <w:szCs w:val="16"/>
          <w:lang w:eastAsia="de-DE"/>
        </w:rPr>
      </w:pPr>
      <w:ins w:id="9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72086BD8" w14:textId="77777777" w:rsidR="00BC5702" w:rsidRPr="00BC5702" w:rsidRDefault="00BC5702" w:rsidP="00BC5702">
      <w:pPr>
        <w:pStyle w:val="PL"/>
        <w:adjustRightInd w:val="0"/>
        <w:rPr>
          <w:ins w:id="964" w:author="Huawei" w:date="2020-04-06T15:58:00Z"/>
          <w:rFonts w:cs="Courier New"/>
          <w:noProof w:val="0"/>
          <w:szCs w:val="16"/>
          <w:lang w:eastAsia="de-DE"/>
        </w:rPr>
      </w:pPr>
      <w:ins w:id="9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481E31D5" w14:textId="77777777" w:rsidR="00BC5702" w:rsidRPr="00BC5702" w:rsidRDefault="00BC5702" w:rsidP="00BC5702">
      <w:pPr>
        <w:pStyle w:val="PL"/>
        <w:adjustRightInd w:val="0"/>
        <w:rPr>
          <w:ins w:id="966" w:author="Huawei" w:date="2020-04-06T15:58:00Z"/>
          <w:rFonts w:cs="Courier New"/>
          <w:noProof w:val="0"/>
          <w:szCs w:val="16"/>
          <w:lang w:eastAsia="de-DE"/>
        </w:rPr>
      </w:pPr>
      <w:ins w:id="9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496A95AA" w14:textId="77777777" w:rsidR="00BC5702" w:rsidRPr="00BC5702" w:rsidRDefault="00BC5702" w:rsidP="00BC5702">
      <w:pPr>
        <w:pStyle w:val="PL"/>
        <w:adjustRightInd w:val="0"/>
        <w:rPr>
          <w:ins w:id="968" w:author="Huawei" w:date="2020-04-06T15:58:00Z"/>
          <w:rFonts w:cs="Courier New"/>
          <w:noProof w:val="0"/>
          <w:szCs w:val="16"/>
          <w:lang w:eastAsia="de-DE"/>
        </w:rPr>
      </w:pPr>
      <w:ins w:id="9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8FC7A12" w14:textId="77777777" w:rsidR="00BC5702" w:rsidRPr="00BC5702" w:rsidRDefault="00BC5702" w:rsidP="00BC5702">
      <w:pPr>
        <w:pStyle w:val="PL"/>
        <w:adjustRightInd w:val="0"/>
        <w:rPr>
          <w:ins w:id="970" w:author="Huawei" w:date="2020-04-06T15:58:00Z"/>
          <w:rFonts w:cs="Courier New"/>
          <w:noProof w:val="0"/>
          <w:szCs w:val="16"/>
          <w:lang w:eastAsia="de-DE"/>
        </w:rPr>
      </w:pPr>
      <w:ins w:id="9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28E3B9D1" w14:textId="77777777" w:rsidR="00BC5702" w:rsidRPr="00BC5702" w:rsidRDefault="00BC5702" w:rsidP="00BC5702">
      <w:pPr>
        <w:pStyle w:val="PL"/>
        <w:adjustRightInd w:val="0"/>
        <w:rPr>
          <w:ins w:id="972" w:author="Huawei" w:date="2020-04-06T15:58:00Z"/>
          <w:rFonts w:cs="Courier New"/>
          <w:noProof w:val="0"/>
          <w:szCs w:val="16"/>
          <w:lang w:eastAsia="de-DE"/>
        </w:rPr>
      </w:pPr>
      <w:ins w:id="9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35C4005" w14:textId="77777777" w:rsidR="00BC5702" w:rsidRPr="00BC5702" w:rsidRDefault="00BC5702" w:rsidP="00BC5702">
      <w:pPr>
        <w:pStyle w:val="PL"/>
        <w:adjustRightInd w:val="0"/>
        <w:rPr>
          <w:ins w:id="974" w:author="Huawei" w:date="2020-04-06T15:58:00Z"/>
          <w:rFonts w:cs="Courier New"/>
          <w:noProof w:val="0"/>
          <w:szCs w:val="16"/>
          <w:lang w:eastAsia="de-DE"/>
        </w:rPr>
      </w:pPr>
      <w:ins w:id="9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notifyComments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510E964" w14:textId="77777777" w:rsidR="00BC5702" w:rsidRPr="00BC5702" w:rsidRDefault="00BC5702" w:rsidP="00BC5702">
      <w:pPr>
        <w:pStyle w:val="PL"/>
        <w:adjustRightInd w:val="0"/>
        <w:rPr>
          <w:ins w:id="976" w:author="Huawei" w:date="2020-04-06T15:58:00Z"/>
          <w:rFonts w:cs="Courier New"/>
          <w:noProof w:val="0"/>
          <w:szCs w:val="16"/>
          <w:lang w:eastAsia="de-DE"/>
        </w:rPr>
      </w:pPr>
      <w:ins w:id="9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34D6788C" w14:textId="77777777" w:rsidR="00BC5702" w:rsidRPr="00BC5702" w:rsidRDefault="00BC5702" w:rsidP="00BC5702">
      <w:pPr>
        <w:pStyle w:val="PL"/>
        <w:adjustRightInd w:val="0"/>
        <w:rPr>
          <w:ins w:id="978" w:author="Huawei" w:date="2020-04-06T15:58:00Z"/>
          <w:rFonts w:cs="Courier New"/>
          <w:noProof w:val="0"/>
          <w:szCs w:val="16"/>
          <w:lang w:eastAsia="de-DE"/>
        </w:rPr>
      </w:pPr>
      <w:ins w:id="9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22DB56D2" w14:textId="77777777" w:rsidR="00BC5702" w:rsidRPr="00BC5702" w:rsidRDefault="00BC5702" w:rsidP="00BC5702">
      <w:pPr>
        <w:pStyle w:val="PL"/>
        <w:adjustRightInd w:val="0"/>
        <w:rPr>
          <w:ins w:id="980" w:author="Huawei" w:date="2020-04-06T15:58:00Z"/>
          <w:rFonts w:cs="Courier New"/>
          <w:noProof w:val="0"/>
          <w:szCs w:val="16"/>
          <w:lang w:eastAsia="de-DE"/>
        </w:rPr>
      </w:pPr>
      <w:ins w:id="9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39E8676" w14:textId="77777777" w:rsidR="00BC5702" w:rsidRPr="00BC5702" w:rsidRDefault="00BC5702" w:rsidP="00BC5702">
      <w:pPr>
        <w:pStyle w:val="PL"/>
        <w:adjustRightInd w:val="0"/>
        <w:rPr>
          <w:ins w:id="982" w:author="Huawei" w:date="2020-04-06T15:58:00Z"/>
          <w:rFonts w:cs="Courier New"/>
          <w:noProof w:val="0"/>
          <w:szCs w:val="16"/>
          <w:lang w:eastAsia="de-DE"/>
        </w:rPr>
      </w:pPr>
      <w:ins w:id="9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03994459" w14:textId="77777777" w:rsidR="00BC5702" w:rsidRPr="00BC5702" w:rsidRDefault="00BC5702" w:rsidP="00BC5702">
      <w:pPr>
        <w:pStyle w:val="PL"/>
        <w:adjustRightInd w:val="0"/>
        <w:rPr>
          <w:ins w:id="984" w:author="Huawei" w:date="2020-04-06T15:58:00Z"/>
          <w:rFonts w:cs="Courier New"/>
          <w:noProof w:val="0"/>
          <w:szCs w:val="16"/>
          <w:lang w:eastAsia="de-DE"/>
        </w:rPr>
      </w:pPr>
      <w:ins w:id="9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29DFB7E4" w14:textId="77777777" w:rsidR="00BC5702" w:rsidRPr="00BC5702" w:rsidRDefault="00BC5702" w:rsidP="00BC5702">
      <w:pPr>
        <w:pStyle w:val="PL"/>
        <w:adjustRightInd w:val="0"/>
        <w:rPr>
          <w:ins w:id="986" w:author="Huawei" w:date="2020-04-06T15:58:00Z"/>
          <w:rFonts w:cs="Courier New"/>
          <w:noProof w:val="0"/>
          <w:szCs w:val="16"/>
          <w:lang w:eastAsia="de-DE"/>
        </w:rPr>
      </w:pPr>
      <w:ins w:id="9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69E6A17" w14:textId="77777777" w:rsidR="00BC5702" w:rsidRPr="00BC5702" w:rsidRDefault="00BC5702" w:rsidP="00BC5702">
      <w:pPr>
        <w:pStyle w:val="PL"/>
        <w:adjustRightInd w:val="0"/>
        <w:rPr>
          <w:ins w:id="988" w:author="Huawei" w:date="2020-04-06T15:58:00Z"/>
          <w:rFonts w:cs="Courier New"/>
          <w:noProof w:val="0"/>
          <w:szCs w:val="16"/>
          <w:lang w:eastAsia="de-DE"/>
        </w:rPr>
      </w:pPr>
      <w:ins w:id="9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0658BA0B" w14:textId="77777777" w:rsidR="00BC5702" w:rsidRPr="00BC5702" w:rsidRDefault="00BC5702" w:rsidP="00BC5702">
      <w:pPr>
        <w:pStyle w:val="PL"/>
        <w:adjustRightInd w:val="0"/>
        <w:rPr>
          <w:ins w:id="990" w:author="Huawei" w:date="2020-04-06T15:58:00Z"/>
          <w:rFonts w:cs="Courier New"/>
          <w:noProof w:val="0"/>
          <w:szCs w:val="16"/>
          <w:lang w:eastAsia="de-DE"/>
        </w:rPr>
      </w:pPr>
      <w:ins w:id="9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notifyComments-NotifType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4E5E8A1" w14:textId="77777777" w:rsidR="00BC5702" w:rsidRPr="00BC5702" w:rsidRDefault="00BC5702" w:rsidP="00BC5702">
      <w:pPr>
        <w:pStyle w:val="PL"/>
        <w:adjustRightInd w:val="0"/>
        <w:rPr>
          <w:ins w:id="992" w:author="Huawei" w:date="2020-04-06T15:58:00Z"/>
          <w:rFonts w:cs="Courier New"/>
          <w:noProof w:val="0"/>
          <w:szCs w:val="16"/>
          <w:lang w:eastAsia="de-DE"/>
        </w:rPr>
      </w:pPr>
      <w:ins w:id="9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531A178B" w14:textId="77777777" w:rsidR="00BC5702" w:rsidRPr="00BC5702" w:rsidRDefault="00BC5702" w:rsidP="00BC5702">
      <w:pPr>
        <w:pStyle w:val="PL"/>
        <w:adjustRightInd w:val="0"/>
        <w:rPr>
          <w:ins w:id="994" w:author="Huawei" w:date="2020-04-06T15:58:00Z"/>
          <w:rFonts w:cs="Courier New"/>
          <w:noProof w:val="0"/>
          <w:szCs w:val="16"/>
          <w:lang w:eastAsia="de-DE"/>
        </w:rPr>
      </w:pPr>
      <w:ins w:id="9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2B060C09" w14:textId="77777777" w:rsidR="00BC5702" w:rsidRPr="00BC5702" w:rsidRDefault="00BC5702" w:rsidP="00BC5702">
      <w:pPr>
        <w:pStyle w:val="PL"/>
        <w:adjustRightInd w:val="0"/>
        <w:rPr>
          <w:ins w:id="996" w:author="Huawei" w:date="2020-04-06T15:58:00Z"/>
          <w:rFonts w:cs="Courier New"/>
          <w:noProof w:val="0"/>
          <w:szCs w:val="16"/>
          <w:lang w:eastAsia="de-DE"/>
        </w:rPr>
      </w:pPr>
      <w:ins w:id="9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22087543" w14:textId="77777777" w:rsidR="00BC5702" w:rsidRPr="00BC5702" w:rsidRDefault="00BC5702" w:rsidP="00BC5702">
      <w:pPr>
        <w:pStyle w:val="PL"/>
        <w:adjustRightInd w:val="0"/>
        <w:rPr>
          <w:ins w:id="998" w:author="Huawei" w:date="2020-04-06T15:58:00Z"/>
          <w:rFonts w:cs="Courier New"/>
          <w:noProof w:val="0"/>
          <w:szCs w:val="16"/>
          <w:lang w:eastAsia="de-DE"/>
        </w:rPr>
      </w:pPr>
      <w:ins w:id="9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39874376" w14:textId="77777777" w:rsidR="00BC5702" w:rsidRPr="00BC5702" w:rsidRDefault="00BC5702" w:rsidP="00BC5702">
      <w:pPr>
        <w:pStyle w:val="PL"/>
        <w:adjustRightInd w:val="0"/>
        <w:rPr>
          <w:ins w:id="1000" w:author="Huawei" w:date="2020-04-06T15:58:00Z"/>
          <w:rFonts w:cs="Courier New"/>
          <w:noProof w:val="0"/>
          <w:szCs w:val="16"/>
          <w:lang w:eastAsia="de-DE"/>
        </w:rPr>
      </w:pPr>
      <w:ins w:id="10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1533E195" w14:textId="77777777" w:rsidR="00BC5702" w:rsidRPr="00BC5702" w:rsidRDefault="00BC5702" w:rsidP="00BC5702">
      <w:pPr>
        <w:pStyle w:val="PL"/>
        <w:adjustRightInd w:val="0"/>
        <w:rPr>
          <w:ins w:id="1002" w:author="Huawei" w:date="2020-04-06T15:58:00Z"/>
          <w:rFonts w:cs="Courier New"/>
          <w:noProof w:val="0"/>
          <w:szCs w:val="16"/>
          <w:lang w:eastAsia="de-DE"/>
        </w:rPr>
      </w:pPr>
      <w:ins w:id="10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0261D132" w14:textId="77777777" w:rsidR="00BC5702" w:rsidRPr="00BC5702" w:rsidRDefault="00BC5702" w:rsidP="00BC5702">
      <w:pPr>
        <w:pStyle w:val="PL"/>
        <w:adjustRightInd w:val="0"/>
        <w:rPr>
          <w:ins w:id="1004" w:author="Huawei" w:date="2020-04-06T15:58:00Z"/>
          <w:rFonts w:cs="Courier New"/>
          <w:noProof w:val="0"/>
          <w:szCs w:val="16"/>
          <w:lang w:eastAsia="de-DE"/>
        </w:rPr>
      </w:pPr>
      <w:ins w:id="10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7DA32A40" w14:textId="77777777" w:rsidR="00BC5702" w:rsidRPr="00BC5702" w:rsidRDefault="00BC5702" w:rsidP="00BC5702">
      <w:pPr>
        <w:pStyle w:val="PL"/>
        <w:adjustRightInd w:val="0"/>
        <w:rPr>
          <w:ins w:id="1006" w:author="Huawei" w:date="2020-04-06T15:58:00Z"/>
          <w:rFonts w:cs="Courier New"/>
          <w:noProof w:val="0"/>
          <w:szCs w:val="16"/>
          <w:lang w:eastAsia="de-DE"/>
        </w:rPr>
      </w:pPr>
      <w:ins w:id="10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7798D734" w14:textId="77777777" w:rsidR="00BC5702" w:rsidRPr="00BC5702" w:rsidRDefault="00BC5702" w:rsidP="00BC5702">
      <w:pPr>
        <w:pStyle w:val="PL"/>
        <w:adjustRightInd w:val="0"/>
        <w:rPr>
          <w:ins w:id="1008" w:author="Huawei" w:date="2020-04-06T15:58:00Z"/>
          <w:rFonts w:cs="Courier New"/>
          <w:noProof w:val="0"/>
          <w:szCs w:val="16"/>
          <w:lang w:eastAsia="de-DE"/>
        </w:rPr>
      </w:pPr>
      <w:ins w:id="10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D84E3B2" w14:textId="77777777" w:rsidR="00BC5702" w:rsidRPr="00BC5702" w:rsidRDefault="00BC5702" w:rsidP="00BC5702">
      <w:pPr>
        <w:pStyle w:val="PL"/>
        <w:adjustRightInd w:val="0"/>
        <w:rPr>
          <w:ins w:id="1010" w:author="Huawei" w:date="2020-04-06T15:58:00Z"/>
          <w:rFonts w:cs="Courier New"/>
          <w:noProof w:val="0"/>
          <w:szCs w:val="16"/>
          <w:lang w:eastAsia="de-DE"/>
        </w:rPr>
      </w:pPr>
      <w:ins w:id="10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2E1FFC9B" w14:textId="77777777" w:rsidR="00BC5702" w:rsidRPr="00BC5702" w:rsidRDefault="00BC5702" w:rsidP="00BC5702">
      <w:pPr>
        <w:pStyle w:val="PL"/>
        <w:adjustRightInd w:val="0"/>
        <w:rPr>
          <w:ins w:id="1012" w:author="Huawei" w:date="2020-04-06T15:58:00Z"/>
          <w:rFonts w:cs="Courier New"/>
          <w:noProof w:val="0"/>
          <w:szCs w:val="16"/>
          <w:lang w:eastAsia="de-DE"/>
        </w:rPr>
      </w:pPr>
      <w:ins w:id="10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C2A9117" w14:textId="77777777" w:rsidR="00BC5702" w:rsidRPr="00BC5702" w:rsidRDefault="00BC5702" w:rsidP="00BC5702">
      <w:pPr>
        <w:pStyle w:val="PL"/>
        <w:adjustRightInd w:val="0"/>
        <w:rPr>
          <w:ins w:id="1014" w:author="Huawei" w:date="2020-04-06T15:58:00Z"/>
          <w:rFonts w:cs="Courier New"/>
          <w:noProof w:val="0"/>
          <w:szCs w:val="16"/>
          <w:lang w:eastAsia="de-DE"/>
        </w:rPr>
      </w:pPr>
      <w:ins w:id="10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notifyPotentialFaultyAlarmList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80CDD79" w14:textId="77777777" w:rsidR="00BC5702" w:rsidRPr="00BC5702" w:rsidRDefault="00BC5702" w:rsidP="00BC5702">
      <w:pPr>
        <w:pStyle w:val="PL"/>
        <w:adjustRightInd w:val="0"/>
        <w:rPr>
          <w:ins w:id="1016" w:author="Huawei" w:date="2020-04-06T15:58:00Z"/>
          <w:rFonts w:cs="Courier New"/>
          <w:noProof w:val="0"/>
          <w:szCs w:val="16"/>
          <w:lang w:eastAsia="de-DE"/>
        </w:rPr>
      </w:pPr>
      <w:ins w:id="10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109934B1" w14:textId="77777777" w:rsidR="00BC5702" w:rsidRPr="00BC5702" w:rsidRDefault="00BC5702" w:rsidP="00BC5702">
      <w:pPr>
        <w:pStyle w:val="PL"/>
        <w:adjustRightInd w:val="0"/>
        <w:rPr>
          <w:ins w:id="1018" w:author="Huawei" w:date="2020-04-06T15:58:00Z"/>
          <w:rFonts w:cs="Courier New"/>
          <w:noProof w:val="0"/>
          <w:szCs w:val="16"/>
          <w:lang w:eastAsia="de-DE"/>
        </w:rPr>
      </w:pPr>
      <w:ins w:id="10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60871396" w14:textId="77777777" w:rsidR="00BC5702" w:rsidRPr="00BC5702" w:rsidRDefault="00BC5702" w:rsidP="00BC5702">
      <w:pPr>
        <w:pStyle w:val="PL"/>
        <w:adjustRightInd w:val="0"/>
        <w:rPr>
          <w:ins w:id="1020" w:author="Huawei" w:date="2020-04-06T15:58:00Z"/>
          <w:rFonts w:cs="Courier New"/>
          <w:noProof w:val="0"/>
          <w:szCs w:val="16"/>
          <w:lang w:eastAsia="de-DE"/>
        </w:rPr>
      </w:pPr>
      <w:ins w:id="10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9073E8E" w14:textId="77777777" w:rsidR="00BC5702" w:rsidRPr="00BC5702" w:rsidRDefault="00BC5702" w:rsidP="00BC5702">
      <w:pPr>
        <w:pStyle w:val="PL"/>
        <w:adjustRightInd w:val="0"/>
        <w:rPr>
          <w:ins w:id="1022" w:author="Huawei" w:date="2020-04-06T15:58:00Z"/>
          <w:rFonts w:cs="Courier New"/>
          <w:noProof w:val="0"/>
          <w:szCs w:val="16"/>
          <w:lang w:eastAsia="de-DE"/>
        </w:rPr>
      </w:pPr>
      <w:ins w:id="10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65F797FD" w14:textId="77777777" w:rsidR="00BC5702" w:rsidRPr="00BC5702" w:rsidRDefault="00BC5702" w:rsidP="00BC5702">
      <w:pPr>
        <w:pStyle w:val="PL"/>
        <w:adjustRightInd w:val="0"/>
        <w:rPr>
          <w:ins w:id="1024" w:author="Huawei" w:date="2020-04-06T15:58:00Z"/>
          <w:rFonts w:cs="Courier New"/>
          <w:noProof w:val="0"/>
          <w:szCs w:val="16"/>
          <w:lang w:eastAsia="de-DE"/>
        </w:rPr>
      </w:pPr>
      <w:ins w:id="10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668EACE9" w14:textId="77777777" w:rsidR="00BC5702" w:rsidRPr="00BC5702" w:rsidRDefault="00BC5702" w:rsidP="00BC5702">
      <w:pPr>
        <w:pStyle w:val="PL"/>
        <w:adjustRightInd w:val="0"/>
        <w:rPr>
          <w:ins w:id="1026" w:author="Huawei" w:date="2020-04-06T15:58:00Z"/>
          <w:rFonts w:cs="Courier New"/>
          <w:noProof w:val="0"/>
          <w:szCs w:val="16"/>
          <w:lang w:eastAsia="de-DE"/>
        </w:rPr>
      </w:pPr>
      <w:ins w:id="10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A8C44FC" w14:textId="77777777" w:rsidR="00BC5702" w:rsidRPr="00BC5702" w:rsidRDefault="00BC5702" w:rsidP="00BC5702">
      <w:pPr>
        <w:pStyle w:val="PL"/>
        <w:adjustRightInd w:val="0"/>
        <w:rPr>
          <w:ins w:id="1028" w:author="Huawei" w:date="2020-04-06T15:58:00Z"/>
          <w:rFonts w:cs="Courier New"/>
          <w:noProof w:val="0"/>
          <w:szCs w:val="16"/>
          <w:lang w:eastAsia="de-DE"/>
        </w:rPr>
      </w:pPr>
      <w:ins w:id="10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423F1EF6" w14:textId="77777777" w:rsidR="00BC5702" w:rsidRPr="00BC5702" w:rsidRDefault="00BC5702" w:rsidP="00BC5702">
      <w:pPr>
        <w:pStyle w:val="PL"/>
        <w:adjustRightInd w:val="0"/>
        <w:rPr>
          <w:ins w:id="1030" w:author="Huawei" w:date="2020-04-06T15:58:00Z"/>
          <w:rFonts w:cs="Courier New"/>
          <w:noProof w:val="0"/>
          <w:szCs w:val="16"/>
          <w:lang w:eastAsia="de-DE"/>
        </w:rPr>
      </w:pPr>
      <w:ins w:id="10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&gt;-</w:t>
        </w:r>
      </w:ins>
    </w:p>
    <w:p w14:paraId="0A938BAD" w14:textId="77777777" w:rsidR="00BC5702" w:rsidRPr="00BC5702" w:rsidRDefault="00BC5702" w:rsidP="00BC5702">
      <w:pPr>
        <w:pStyle w:val="PL"/>
        <w:adjustRightInd w:val="0"/>
        <w:rPr>
          <w:ins w:id="1032" w:author="Huawei" w:date="2020-04-06T15:58:00Z"/>
          <w:rFonts w:cs="Courier New"/>
          <w:noProof w:val="0"/>
          <w:szCs w:val="16"/>
          <w:lang w:eastAsia="de-DE"/>
        </w:rPr>
      </w:pPr>
      <w:ins w:id="10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notifyPotentialFaultyAlarmList-NotifType</w:t>
        </w:r>
        <w:proofErr w:type="spellEnd"/>
      </w:ins>
    </w:p>
    <w:p w14:paraId="59622A30" w14:textId="77777777" w:rsidR="00BC5702" w:rsidRPr="00BC5702" w:rsidRDefault="00BC5702" w:rsidP="00BC5702">
      <w:pPr>
        <w:pStyle w:val="PL"/>
        <w:adjustRightInd w:val="0"/>
        <w:rPr>
          <w:ins w:id="1034" w:author="Huawei" w:date="2020-04-06T15:58:00Z"/>
          <w:rFonts w:cs="Courier New"/>
          <w:noProof w:val="0"/>
          <w:szCs w:val="16"/>
          <w:lang w:eastAsia="de-DE"/>
        </w:rPr>
      </w:pPr>
      <w:ins w:id="10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25F95213" w14:textId="77777777" w:rsidR="00BC5702" w:rsidRPr="00BC5702" w:rsidRDefault="00BC5702" w:rsidP="00BC5702">
      <w:pPr>
        <w:pStyle w:val="PL"/>
        <w:adjustRightInd w:val="0"/>
        <w:rPr>
          <w:ins w:id="1036" w:author="Huawei" w:date="2020-04-06T15:58:00Z"/>
          <w:rFonts w:cs="Courier New"/>
          <w:noProof w:val="0"/>
          <w:szCs w:val="16"/>
          <w:lang w:eastAsia="de-DE"/>
        </w:rPr>
      </w:pPr>
      <w:ins w:id="10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68CE6630" w14:textId="77777777" w:rsidR="00BC5702" w:rsidRPr="00BC5702" w:rsidRDefault="00BC5702" w:rsidP="00BC5702">
      <w:pPr>
        <w:pStyle w:val="PL"/>
        <w:adjustRightInd w:val="0"/>
        <w:rPr>
          <w:ins w:id="1038" w:author="Huawei" w:date="2020-04-06T15:58:00Z"/>
          <w:rFonts w:cs="Courier New"/>
          <w:noProof w:val="0"/>
          <w:szCs w:val="16"/>
          <w:lang w:eastAsia="de-DE"/>
        </w:rPr>
      </w:pPr>
      <w:ins w:id="10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51331D9F" w14:textId="77777777" w:rsidR="00BC5702" w:rsidRPr="00BC5702" w:rsidRDefault="00BC5702" w:rsidP="00BC5702">
      <w:pPr>
        <w:pStyle w:val="PL"/>
        <w:adjustRightInd w:val="0"/>
        <w:rPr>
          <w:ins w:id="1040" w:author="Huawei" w:date="2020-04-06T15:58:00Z"/>
          <w:rFonts w:cs="Courier New"/>
          <w:noProof w:val="0"/>
          <w:szCs w:val="16"/>
          <w:lang w:eastAsia="de-DE"/>
        </w:rPr>
      </w:pPr>
      <w:ins w:id="10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310442F7" w14:textId="77777777" w:rsidR="00BC5702" w:rsidRPr="00BC5702" w:rsidRDefault="00BC5702" w:rsidP="00BC5702">
      <w:pPr>
        <w:pStyle w:val="PL"/>
        <w:adjustRightInd w:val="0"/>
        <w:rPr>
          <w:ins w:id="1042" w:author="Huawei" w:date="2020-04-06T15:58:00Z"/>
          <w:rFonts w:cs="Courier New"/>
          <w:noProof w:val="0"/>
          <w:szCs w:val="16"/>
          <w:lang w:eastAsia="de-DE"/>
        </w:rPr>
      </w:pPr>
      <w:ins w:id="10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0B89CE48" w14:textId="77777777" w:rsidR="00BC5702" w:rsidRPr="00BC5702" w:rsidRDefault="00BC5702" w:rsidP="00BC5702">
      <w:pPr>
        <w:pStyle w:val="PL"/>
        <w:adjustRightInd w:val="0"/>
        <w:rPr>
          <w:ins w:id="1044" w:author="Huawei" w:date="2020-04-06T15:58:00Z"/>
          <w:rFonts w:cs="Courier New"/>
          <w:noProof w:val="0"/>
          <w:szCs w:val="16"/>
          <w:lang w:eastAsia="de-DE"/>
        </w:rPr>
      </w:pPr>
      <w:ins w:id="10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40BB5DBF" w14:textId="77777777" w:rsidR="00BC5702" w:rsidRPr="00BC5702" w:rsidRDefault="00BC5702" w:rsidP="00BC5702">
      <w:pPr>
        <w:pStyle w:val="PL"/>
        <w:adjustRightInd w:val="0"/>
        <w:rPr>
          <w:ins w:id="1046" w:author="Huawei" w:date="2020-04-06T15:58:00Z"/>
          <w:rFonts w:cs="Courier New"/>
          <w:noProof w:val="0"/>
          <w:szCs w:val="16"/>
          <w:lang w:eastAsia="de-DE"/>
        </w:rPr>
      </w:pPr>
      <w:ins w:id="10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6F084E10" w14:textId="77777777" w:rsidR="00BC5702" w:rsidRPr="00BC5702" w:rsidRDefault="00BC5702" w:rsidP="00BC5702">
      <w:pPr>
        <w:pStyle w:val="PL"/>
        <w:adjustRightInd w:val="0"/>
        <w:rPr>
          <w:ins w:id="1048" w:author="Huawei" w:date="2020-04-06T15:58:00Z"/>
          <w:rFonts w:cs="Courier New"/>
          <w:noProof w:val="0"/>
          <w:szCs w:val="16"/>
          <w:lang w:eastAsia="de-DE"/>
        </w:rPr>
      </w:pPr>
      <w:ins w:id="10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2CA7A84F" w14:textId="77777777" w:rsidR="00BC5702" w:rsidRPr="00BC5702" w:rsidRDefault="00BC5702" w:rsidP="00BC5702">
      <w:pPr>
        <w:pStyle w:val="PL"/>
        <w:adjustRightInd w:val="0"/>
        <w:rPr>
          <w:ins w:id="1050" w:author="Huawei" w:date="2020-04-06T15:58:00Z"/>
          <w:rFonts w:cs="Courier New"/>
          <w:noProof w:val="0"/>
          <w:szCs w:val="16"/>
          <w:lang w:eastAsia="de-DE"/>
        </w:rPr>
      </w:pPr>
      <w:ins w:id="10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6F0B923" w14:textId="77777777" w:rsidR="00BC5702" w:rsidRPr="00BC5702" w:rsidRDefault="00BC5702" w:rsidP="00BC5702">
      <w:pPr>
        <w:pStyle w:val="PL"/>
        <w:adjustRightInd w:val="0"/>
        <w:rPr>
          <w:ins w:id="1052" w:author="Huawei" w:date="2020-04-06T15:58:00Z"/>
          <w:rFonts w:cs="Courier New"/>
          <w:noProof w:val="0"/>
          <w:szCs w:val="16"/>
          <w:lang w:eastAsia="de-DE"/>
        </w:rPr>
      </w:pPr>
      <w:ins w:id="10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4BFB56C5" w14:textId="77777777" w:rsidR="00BC5702" w:rsidRPr="00BC5702" w:rsidRDefault="00BC5702" w:rsidP="00BC5702">
      <w:pPr>
        <w:pStyle w:val="PL"/>
        <w:adjustRightInd w:val="0"/>
        <w:rPr>
          <w:ins w:id="1054" w:author="Huawei" w:date="2020-04-06T15:58:00Z"/>
          <w:rFonts w:cs="Courier New"/>
          <w:noProof w:val="0"/>
          <w:szCs w:val="16"/>
          <w:lang w:eastAsia="de-DE"/>
        </w:rPr>
      </w:pPr>
      <w:ins w:id="10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043CA25B" w14:textId="77777777" w:rsidR="00BC5702" w:rsidRPr="00BC5702" w:rsidRDefault="00BC5702" w:rsidP="00BC5702">
      <w:pPr>
        <w:pStyle w:val="PL"/>
        <w:adjustRightInd w:val="0"/>
        <w:rPr>
          <w:ins w:id="1056" w:author="Huawei" w:date="2020-04-06T15:58:00Z"/>
          <w:rFonts w:cs="Courier New"/>
          <w:noProof w:val="0"/>
          <w:szCs w:val="16"/>
          <w:lang w:eastAsia="de-DE"/>
        </w:rPr>
      </w:pPr>
      <w:ins w:id="10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notifyCorrelatedNotificationChanged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52D27EB" w14:textId="77777777" w:rsidR="00BC5702" w:rsidRPr="00BC5702" w:rsidRDefault="00BC5702" w:rsidP="00BC5702">
      <w:pPr>
        <w:pStyle w:val="PL"/>
        <w:adjustRightInd w:val="0"/>
        <w:rPr>
          <w:ins w:id="1058" w:author="Huawei" w:date="2020-04-06T15:58:00Z"/>
          <w:rFonts w:cs="Courier New"/>
          <w:noProof w:val="0"/>
          <w:szCs w:val="16"/>
          <w:lang w:eastAsia="de-DE"/>
        </w:rPr>
      </w:pPr>
      <w:ins w:id="10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50613850" w14:textId="77777777" w:rsidR="00BC5702" w:rsidRPr="00BC5702" w:rsidRDefault="00BC5702" w:rsidP="00BC5702">
      <w:pPr>
        <w:pStyle w:val="PL"/>
        <w:adjustRightInd w:val="0"/>
        <w:rPr>
          <w:ins w:id="1060" w:author="Huawei" w:date="2020-04-06T15:58:00Z"/>
          <w:rFonts w:cs="Courier New"/>
          <w:noProof w:val="0"/>
          <w:szCs w:val="16"/>
          <w:lang w:eastAsia="de-DE"/>
        </w:rPr>
      </w:pPr>
      <w:ins w:id="10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3CBA3C04" w14:textId="77777777" w:rsidR="00BC5702" w:rsidRPr="00BC5702" w:rsidRDefault="00BC5702" w:rsidP="00BC5702">
      <w:pPr>
        <w:pStyle w:val="PL"/>
        <w:adjustRightInd w:val="0"/>
        <w:rPr>
          <w:ins w:id="1062" w:author="Huawei" w:date="2020-04-06T15:58:00Z"/>
          <w:rFonts w:cs="Courier New"/>
          <w:noProof w:val="0"/>
          <w:szCs w:val="16"/>
          <w:lang w:eastAsia="de-DE"/>
        </w:rPr>
      </w:pPr>
      <w:ins w:id="10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F9D2EF5" w14:textId="77777777" w:rsidR="00BC5702" w:rsidRPr="00BC5702" w:rsidRDefault="00BC5702" w:rsidP="00BC5702">
      <w:pPr>
        <w:pStyle w:val="PL"/>
        <w:adjustRightInd w:val="0"/>
        <w:rPr>
          <w:ins w:id="1064" w:author="Huawei" w:date="2020-04-06T15:58:00Z"/>
          <w:rFonts w:cs="Courier New"/>
          <w:noProof w:val="0"/>
          <w:szCs w:val="16"/>
          <w:lang w:eastAsia="de-DE"/>
        </w:rPr>
      </w:pPr>
      <w:ins w:id="10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5C1F4E1C" w14:textId="77777777" w:rsidR="00BC5702" w:rsidRPr="00BC5702" w:rsidRDefault="00BC5702" w:rsidP="00BC5702">
      <w:pPr>
        <w:pStyle w:val="PL"/>
        <w:adjustRightInd w:val="0"/>
        <w:rPr>
          <w:ins w:id="1066" w:author="Huawei" w:date="2020-04-06T15:58:00Z"/>
          <w:rFonts w:cs="Courier New"/>
          <w:noProof w:val="0"/>
          <w:szCs w:val="16"/>
          <w:lang w:eastAsia="de-DE"/>
        </w:rPr>
      </w:pPr>
      <w:ins w:id="10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38047199" w14:textId="77777777" w:rsidR="00BC5702" w:rsidRPr="00BC5702" w:rsidRDefault="00BC5702" w:rsidP="00BC5702">
      <w:pPr>
        <w:pStyle w:val="PL"/>
        <w:adjustRightInd w:val="0"/>
        <w:rPr>
          <w:ins w:id="1068" w:author="Huawei" w:date="2020-04-06T15:58:00Z"/>
          <w:rFonts w:cs="Courier New"/>
          <w:noProof w:val="0"/>
          <w:szCs w:val="16"/>
          <w:lang w:eastAsia="de-DE"/>
        </w:rPr>
      </w:pPr>
      <w:ins w:id="10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D86C3DD" w14:textId="77777777" w:rsidR="00BC5702" w:rsidRPr="00BC5702" w:rsidRDefault="00BC5702" w:rsidP="00BC5702">
      <w:pPr>
        <w:pStyle w:val="PL"/>
        <w:adjustRightInd w:val="0"/>
        <w:rPr>
          <w:ins w:id="1070" w:author="Huawei" w:date="2020-04-06T15:58:00Z"/>
          <w:rFonts w:cs="Courier New"/>
          <w:noProof w:val="0"/>
          <w:szCs w:val="16"/>
          <w:lang w:eastAsia="de-DE"/>
        </w:rPr>
      </w:pPr>
      <w:ins w:id="10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5614C17C" w14:textId="77777777" w:rsidR="00BC5702" w:rsidRPr="00BC5702" w:rsidRDefault="00BC5702" w:rsidP="00BC5702">
      <w:pPr>
        <w:pStyle w:val="PL"/>
        <w:adjustRightInd w:val="0"/>
        <w:rPr>
          <w:ins w:id="1072" w:author="Huawei" w:date="2020-04-06T15:58:00Z"/>
          <w:rFonts w:cs="Courier New"/>
          <w:noProof w:val="0"/>
          <w:szCs w:val="16"/>
          <w:lang w:eastAsia="de-DE"/>
        </w:rPr>
      </w:pPr>
      <w:ins w:id="10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&gt;-</w:t>
        </w:r>
      </w:ins>
    </w:p>
    <w:p w14:paraId="754FA7D5" w14:textId="77777777" w:rsidR="00BC5702" w:rsidRPr="00BC5702" w:rsidRDefault="00BC5702" w:rsidP="00BC5702">
      <w:pPr>
        <w:pStyle w:val="PL"/>
        <w:adjustRightInd w:val="0"/>
        <w:rPr>
          <w:ins w:id="1074" w:author="Huawei" w:date="2020-04-06T15:58:00Z"/>
          <w:rFonts w:cs="Courier New"/>
          <w:noProof w:val="0"/>
          <w:szCs w:val="16"/>
          <w:lang w:eastAsia="de-DE"/>
        </w:rPr>
      </w:pPr>
      <w:ins w:id="10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#/components/schemas/notifyCorrelatedNotificationChanged-NotifType</w:t>
        </w:r>
      </w:ins>
    </w:p>
    <w:p w14:paraId="0BE684E7" w14:textId="77777777" w:rsidR="00BC5702" w:rsidRPr="00BC5702" w:rsidRDefault="00BC5702" w:rsidP="00BC5702">
      <w:pPr>
        <w:pStyle w:val="PL"/>
        <w:adjustRightInd w:val="0"/>
        <w:rPr>
          <w:ins w:id="1076" w:author="Huawei" w:date="2020-04-06T15:58:00Z"/>
          <w:rFonts w:cs="Courier New"/>
          <w:noProof w:val="0"/>
          <w:szCs w:val="16"/>
          <w:lang w:eastAsia="de-DE"/>
        </w:rPr>
      </w:pPr>
      <w:ins w:id="10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25854266" w14:textId="77777777" w:rsidR="00BC5702" w:rsidRPr="00BC5702" w:rsidRDefault="00BC5702" w:rsidP="00BC5702">
      <w:pPr>
        <w:pStyle w:val="PL"/>
        <w:adjustRightInd w:val="0"/>
        <w:rPr>
          <w:ins w:id="1078" w:author="Huawei" w:date="2020-04-06T15:58:00Z"/>
          <w:rFonts w:cs="Courier New"/>
          <w:noProof w:val="0"/>
          <w:szCs w:val="16"/>
          <w:lang w:eastAsia="de-DE"/>
        </w:rPr>
      </w:pPr>
      <w:ins w:id="10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04510A8A" w14:textId="77777777" w:rsidR="00BC5702" w:rsidRPr="00BC5702" w:rsidRDefault="00BC5702" w:rsidP="00BC5702">
      <w:pPr>
        <w:pStyle w:val="PL"/>
        <w:adjustRightInd w:val="0"/>
        <w:rPr>
          <w:ins w:id="1080" w:author="Huawei" w:date="2020-04-06T15:58:00Z"/>
          <w:rFonts w:cs="Courier New"/>
          <w:noProof w:val="0"/>
          <w:szCs w:val="16"/>
          <w:lang w:eastAsia="de-DE"/>
        </w:rPr>
      </w:pPr>
      <w:ins w:id="10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340E0E8D" w14:textId="77777777" w:rsidR="00BC5702" w:rsidRPr="00BC5702" w:rsidRDefault="00BC5702" w:rsidP="00BC5702">
      <w:pPr>
        <w:pStyle w:val="PL"/>
        <w:adjustRightInd w:val="0"/>
        <w:rPr>
          <w:ins w:id="1082" w:author="Huawei" w:date="2020-04-06T15:58:00Z"/>
          <w:rFonts w:cs="Courier New"/>
          <w:noProof w:val="0"/>
          <w:szCs w:val="16"/>
          <w:lang w:eastAsia="de-DE"/>
        </w:rPr>
      </w:pPr>
      <w:ins w:id="10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1A50F677" w14:textId="77777777" w:rsidR="00BC5702" w:rsidRPr="00BC5702" w:rsidRDefault="00BC5702" w:rsidP="00BC5702">
      <w:pPr>
        <w:pStyle w:val="PL"/>
        <w:adjustRightInd w:val="0"/>
        <w:rPr>
          <w:ins w:id="1084" w:author="Huawei" w:date="2020-04-06T15:58:00Z"/>
          <w:rFonts w:cs="Courier New"/>
          <w:noProof w:val="0"/>
          <w:szCs w:val="16"/>
          <w:lang w:eastAsia="de-DE"/>
        </w:rPr>
      </w:pPr>
      <w:ins w:id="10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2F0BF265" w14:textId="77777777" w:rsidR="00BC5702" w:rsidRPr="00BC5702" w:rsidRDefault="00BC5702" w:rsidP="00BC5702">
      <w:pPr>
        <w:pStyle w:val="PL"/>
        <w:adjustRightInd w:val="0"/>
        <w:rPr>
          <w:ins w:id="1086" w:author="Huawei" w:date="2020-04-06T15:58:00Z"/>
          <w:rFonts w:cs="Courier New"/>
          <w:noProof w:val="0"/>
          <w:szCs w:val="16"/>
          <w:lang w:eastAsia="de-DE"/>
        </w:rPr>
      </w:pPr>
      <w:ins w:id="10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785EEB3F" w14:textId="77777777" w:rsidR="00BC5702" w:rsidRPr="00BC5702" w:rsidRDefault="00BC5702" w:rsidP="00BC5702">
      <w:pPr>
        <w:pStyle w:val="PL"/>
        <w:adjustRightInd w:val="0"/>
        <w:rPr>
          <w:ins w:id="1088" w:author="Huawei" w:date="2020-04-06T15:58:00Z"/>
          <w:rFonts w:cs="Courier New"/>
          <w:noProof w:val="0"/>
          <w:szCs w:val="16"/>
          <w:lang w:eastAsia="de-DE"/>
        </w:rPr>
      </w:pPr>
      <w:ins w:id="10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6C73D8EE" w14:textId="77777777" w:rsidR="00BC5702" w:rsidRPr="00BC5702" w:rsidRDefault="00BC5702" w:rsidP="00BC5702">
      <w:pPr>
        <w:pStyle w:val="PL"/>
        <w:adjustRightInd w:val="0"/>
        <w:rPr>
          <w:ins w:id="1090" w:author="Huawei" w:date="2020-04-06T15:58:00Z"/>
          <w:rFonts w:cs="Courier New"/>
          <w:noProof w:val="0"/>
          <w:szCs w:val="16"/>
          <w:lang w:eastAsia="de-DE"/>
        </w:rPr>
      </w:pPr>
      <w:ins w:id="10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      content:</w:t>
        </w:r>
      </w:ins>
    </w:p>
    <w:p w14:paraId="335604D8" w14:textId="77777777" w:rsidR="00BC5702" w:rsidRPr="00BC5702" w:rsidRDefault="00BC5702" w:rsidP="00BC5702">
      <w:pPr>
        <w:pStyle w:val="PL"/>
        <w:adjustRightInd w:val="0"/>
        <w:rPr>
          <w:ins w:id="1092" w:author="Huawei" w:date="2020-04-06T15:58:00Z"/>
          <w:rFonts w:cs="Courier New"/>
          <w:noProof w:val="0"/>
          <w:szCs w:val="16"/>
          <w:lang w:eastAsia="de-DE"/>
        </w:rPr>
      </w:pPr>
      <w:ins w:id="10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60498FB" w14:textId="77777777" w:rsidR="00BC5702" w:rsidRPr="00BC5702" w:rsidRDefault="00BC5702" w:rsidP="00BC5702">
      <w:pPr>
        <w:pStyle w:val="PL"/>
        <w:adjustRightInd w:val="0"/>
        <w:rPr>
          <w:ins w:id="1094" w:author="Huawei" w:date="2020-04-06T15:58:00Z"/>
          <w:rFonts w:cs="Courier New"/>
          <w:noProof w:val="0"/>
          <w:szCs w:val="16"/>
          <w:lang w:eastAsia="de-DE"/>
        </w:rPr>
      </w:pPr>
      <w:ins w:id="10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796D85BC" w14:textId="77777777" w:rsidR="00BC5702" w:rsidRPr="00BC5702" w:rsidRDefault="00BC5702" w:rsidP="00BC5702">
      <w:pPr>
        <w:pStyle w:val="PL"/>
        <w:adjustRightInd w:val="0"/>
        <w:rPr>
          <w:ins w:id="1096" w:author="Huawei" w:date="2020-04-06T15:58:00Z"/>
          <w:rFonts w:cs="Courier New"/>
          <w:noProof w:val="0"/>
          <w:szCs w:val="16"/>
          <w:lang w:eastAsia="de-DE"/>
        </w:rPr>
      </w:pPr>
      <w:ins w:id="10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9B0721B" w14:textId="77777777" w:rsidR="00BC5702" w:rsidRPr="00BC5702" w:rsidRDefault="00BC5702" w:rsidP="00BC5702">
      <w:pPr>
        <w:pStyle w:val="PL"/>
        <w:adjustRightInd w:val="0"/>
        <w:rPr>
          <w:ins w:id="1098" w:author="Huawei" w:date="2020-04-06T15:58:00Z"/>
          <w:rFonts w:cs="Courier New"/>
          <w:noProof w:val="0"/>
          <w:szCs w:val="16"/>
          <w:lang w:eastAsia="de-DE"/>
        </w:rPr>
      </w:pPr>
      <w:ins w:id="10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notifyChangedAlarmGeneral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1167CE9" w14:textId="77777777" w:rsidR="00BC5702" w:rsidRPr="00BC5702" w:rsidRDefault="00BC5702" w:rsidP="00BC5702">
      <w:pPr>
        <w:pStyle w:val="PL"/>
        <w:adjustRightInd w:val="0"/>
        <w:rPr>
          <w:ins w:id="1100" w:author="Huawei" w:date="2020-04-06T15:58:00Z"/>
          <w:rFonts w:cs="Courier New"/>
          <w:noProof w:val="0"/>
          <w:szCs w:val="16"/>
          <w:lang w:eastAsia="de-DE"/>
        </w:rPr>
      </w:pPr>
      <w:ins w:id="11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'{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request.body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#/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56C296F0" w14:textId="77777777" w:rsidR="00BC5702" w:rsidRPr="00BC5702" w:rsidRDefault="00BC5702" w:rsidP="00BC5702">
      <w:pPr>
        <w:pStyle w:val="PL"/>
        <w:adjustRightInd w:val="0"/>
        <w:rPr>
          <w:ins w:id="1102" w:author="Huawei" w:date="2020-04-06T15:58:00Z"/>
          <w:rFonts w:cs="Courier New"/>
          <w:noProof w:val="0"/>
          <w:szCs w:val="16"/>
          <w:lang w:eastAsia="de-DE"/>
        </w:rPr>
      </w:pPr>
      <w:ins w:id="11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post:</w:t>
        </w:r>
      </w:ins>
    </w:p>
    <w:p w14:paraId="02255A0C" w14:textId="77777777" w:rsidR="00BC5702" w:rsidRPr="00BC5702" w:rsidRDefault="00BC5702" w:rsidP="00BC5702">
      <w:pPr>
        <w:pStyle w:val="PL"/>
        <w:adjustRightInd w:val="0"/>
        <w:rPr>
          <w:ins w:id="1104" w:author="Huawei" w:date="2020-04-06T15:58:00Z"/>
          <w:rFonts w:cs="Courier New"/>
          <w:noProof w:val="0"/>
          <w:szCs w:val="16"/>
          <w:lang w:eastAsia="de-DE"/>
        </w:rPr>
      </w:pPr>
      <w:ins w:id="11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requestBody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DFC29AA" w14:textId="77777777" w:rsidR="00BC5702" w:rsidRPr="00BC5702" w:rsidRDefault="00BC5702" w:rsidP="00BC5702">
      <w:pPr>
        <w:pStyle w:val="PL"/>
        <w:adjustRightInd w:val="0"/>
        <w:rPr>
          <w:ins w:id="1106" w:author="Huawei" w:date="2020-04-06T15:58:00Z"/>
          <w:rFonts w:cs="Courier New"/>
          <w:noProof w:val="0"/>
          <w:szCs w:val="16"/>
          <w:lang w:eastAsia="de-DE"/>
        </w:rPr>
      </w:pPr>
      <w:ins w:id="11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required: true</w:t>
        </w:r>
      </w:ins>
    </w:p>
    <w:p w14:paraId="7DD75E82" w14:textId="77777777" w:rsidR="00BC5702" w:rsidRPr="00BC5702" w:rsidRDefault="00BC5702" w:rsidP="00BC5702">
      <w:pPr>
        <w:pStyle w:val="PL"/>
        <w:adjustRightInd w:val="0"/>
        <w:rPr>
          <w:ins w:id="1108" w:author="Huawei" w:date="2020-04-06T15:58:00Z"/>
          <w:rFonts w:cs="Courier New"/>
          <w:noProof w:val="0"/>
          <w:szCs w:val="16"/>
          <w:lang w:eastAsia="de-DE"/>
        </w:rPr>
      </w:pPr>
      <w:ins w:id="11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content:</w:t>
        </w:r>
      </w:ins>
    </w:p>
    <w:p w14:paraId="4A51ACD1" w14:textId="77777777" w:rsidR="00BC5702" w:rsidRPr="00BC5702" w:rsidRDefault="00BC5702" w:rsidP="00BC5702">
      <w:pPr>
        <w:pStyle w:val="PL"/>
        <w:adjustRightInd w:val="0"/>
        <w:rPr>
          <w:ins w:id="1110" w:author="Huawei" w:date="2020-04-06T15:58:00Z"/>
          <w:rFonts w:cs="Courier New"/>
          <w:noProof w:val="0"/>
          <w:szCs w:val="16"/>
          <w:lang w:eastAsia="de-DE"/>
        </w:rPr>
      </w:pPr>
      <w:ins w:id="11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A5FB70D" w14:textId="77777777" w:rsidR="00BC5702" w:rsidRPr="00BC5702" w:rsidRDefault="00BC5702" w:rsidP="00BC5702">
      <w:pPr>
        <w:pStyle w:val="PL"/>
        <w:adjustRightInd w:val="0"/>
        <w:rPr>
          <w:ins w:id="1112" w:author="Huawei" w:date="2020-04-06T15:58:00Z"/>
          <w:rFonts w:cs="Courier New"/>
          <w:noProof w:val="0"/>
          <w:szCs w:val="16"/>
          <w:lang w:eastAsia="de-DE"/>
        </w:rPr>
      </w:pPr>
      <w:ins w:id="11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schema:</w:t>
        </w:r>
      </w:ins>
    </w:p>
    <w:p w14:paraId="04FE417F" w14:textId="77777777" w:rsidR="00BC5702" w:rsidRPr="00BC5702" w:rsidRDefault="00BC5702" w:rsidP="00BC5702">
      <w:pPr>
        <w:pStyle w:val="PL"/>
        <w:adjustRightInd w:val="0"/>
        <w:rPr>
          <w:ins w:id="1114" w:author="Huawei" w:date="2020-04-06T15:58:00Z"/>
          <w:rFonts w:cs="Courier New"/>
          <w:noProof w:val="0"/>
          <w:szCs w:val="16"/>
          <w:lang w:eastAsia="de-DE"/>
        </w:rPr>
      </w:pPr>
      <w:ins w:id="11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notifyChangedAlarmGeneral-NotifType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9235B76" w14:textId="77777777" w:rsidR="00BC5702" w:rsidRPr="00BC5702" w:rsidRDefault="00BC5702" w:rsidP="00BC5702">
      <w:pPr>
        <w:pStyle w:val="PL"/>
        <w:adjustRightInd w:val="0"/>
        <w:rPr>
          <w:ins w:id="1116" w:author="Huawei" w:date="2020-04-06T15:58:00Z"/>
          <w:rFonts w:cs="Courier New"/>
          <w:noProof w:val="0"/>
          <w:szCs w:val="16"/>
          <w:lang w:eastAsia="de-DE"/>
        </w:rPr>
      </w:pPr>
      <w:ins w:id="11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responses:</w:t>
        </w:r>
      </w:ins>
    </w:p>
    <w:p w14:paraId="4C788BCB" w14:textId="77777777" w:rsidR="00BC5702" w:rsidRPr="00BC5702" w:rsidRDefault="00BC5702" w:rsidP="00BC5702">
      <w:pPr>
        <w:pStyle w:val="PL"/>
        <w:adjustRightInd w:val="0"/>
        <w:rPr>
          <w:ins w:id="1118" w:author="Huawei" w:date="2020-04-06T15:58:00Z"/>
          <w:rFonts w:cs="Courier New"/>
          <w:noProof w:val="0"/>
          <w:szCs w:val="16"/>
          <w:lang w:eastAsia="de-DE"/>
        </w:rPr>
      </w:pPr>
      <w:ins w:id="11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'204':</w:t>
        </w:r>
      </w:ins>
    </w:p>
    <w:p w14:paraId="4797C0FD" w14:textId="77777777" w:rsidR="00BC5702" w:rsidRPr="00BC5702" w:rsidRDefault="00BC5702" w:rsidP="00BC5702">
      <w:pPr>
        <w:pStyle w:val="PL"/>
        <w:adjustRightInd w:val="0"/>
        <w:rPr>
          <w:ins w:id="1120" w:author="Huawei" w:date="2020-04-06T15:58:00Z"/>
          <w:rFonts w:cs="Courier New"/>
          <w:noProof w:val="0"/>
          <w:szCs w:val="16"/>
          <w:lang w:eastAsia="de-DE"/>
        </w:rPr>
      </w:pPr>
      <w:ins w:id="11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&gt;-</w:t>
        </w:r>
      </w:ins>
    </w:p>
    <w:p w14:paraId="23D38660" w14:textId="77777777" w:rsidR="00BC5702" w:rsidRPr="00BC5702" w:rsidRDefault="00BC5702" w:rsidP="00BC5702">
      <w:pPr>
        <w:pStyle w:val="PL"/>
        <w:adjustRightInd w:val="0"/>
        <w:rPr>
          <w:ins w:id="1122" w:author="Huawei" w:date="2020-04-06T15:58:00Z"/>
          <w:rFonts w:cs="Courier New"/>
          <w:noProof w:val="0"/>
          <w:szCs w:val="16"/>
          <w:lang w:eastAsia="de-DE"/>
        </w:rPr>
      </w:pPr>
      <w:ins w:id="11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 case ("204 No Content"). The notification is</w:t>
        </w:r>
      </w:ins>
    </w:p>
    <w:p w14:paraId="04D6C9E6" w14:textId="77777777" w:rsidR="00BC5702" w:rsidRPr="00BC5702" w:rsidRDefault="00BC5702" w:rsidP="00BC5702">
      <w:pPr>
        <w:pStyle w:val="PL"/>
        <w:adjustRightInd w:val="0"/>
        <w:rPr>
          <w:ins w:id="1124" w:author="Huawei" w:date="2020-04-06T15:58:00Z"/>
          <w:rFonts w:cs="Courier New"/>
          <w:noProof w:val="0"/>
          <w:szCs w:val="16"/>
          <w:lang w:eastAsia="de-DE"/>
        </w:rPr>
      </w:pPr>
      <w:ins w:id="11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successfully delivered. The response message body is absent.</w:t>
        </w:r>
      </w:ins>
    </w:p>
    <w:p w14:paraId="3F0C38CC" w14:textId="77777777" w:rsidR="00BC5702" w:rsidRPr="00BC5702" w:rsidRDefault="00BC5702" w:rsidP="00BC5702">
      <w:pPr>
        <w:pStyle w:val="PL"/>
        <w:adjustRightInd w:val="0"/>
        <w:rPr>
          <w:ins w:id="1126" w:author="Huawei" w:date="2020-04-06T15:58:00Z"/>
          <w:rFonts w:cs="Courier New"/>
          <w:noProof w:val="0"/>
          <w:szCs w:val="16"/>
          <w:lang w:eastAsia="de-DE"/>
        </w:rPr>
      </w:pPr>
      <w:ins w:id="11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default:</w:t>
        </w:r>
      </w:ins>
    </w:p>
    <w:p w14:paraId="52EBC572" w14:textId="77777777" w:rsidR="00BC5702" w:rsidRPr="00BC5702" w:rsidRDefault="00BC5702" w:rsidP="00BC5702">
      <w:pPr>
        <w:pStyle w:val="PL"/>
        <w:adjustRightInd w:val="0"/>
        <w:rPr>
          <w:ins w:id="1128" w:author="Huawei" w:date="2020-04-06T15:58:00Z"/>
          <w:rFonts w:cs="Courier New"/>
          <w:noProof w:val="0"/>
          <w:szCs w:val="16"/>
          <w:lang w:eastAsia="de-DE"/>
        </w:rPr>
      </w:pPr>
      <w:ins w:id="11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description: Error case.</w:t>
        </w:r>
      </w:ins>
    </w:p>
    <w:p w14:paraId="3A02905D" w14:textId="77777777" w:rsidR="00BC5702" w:rsidRPr="00BC5702" w:rsidRDefault="00BC5702" w:rsidP="00BC5702">
      <w:pPr>
        <w:pStyle w:val="PL"/>
        <w:adjustRightInd w:val="0"/>
        <w:rPr>
          <w:ins w:id="1130" w:author="Huawei" w:date="2020-04-06T15:58:00Z"/>
          <w:rFonts w:cs="Courier New"/>
          <w:noProof w:val="0"/>
          <w:szCs w:val="16"/>
          <w:lang w:eastAsia="de-DE"/>
        </w:rPr>
      </w:pPr>
      <w:ins w:id="11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content:</w:t>
        </w:r>
      </w:ins>
    </w:p>
    <w:p w14:paraId="0F69137C" w14:textId="77777777" w:rsidR="00BC5702" w:rsidRPr="00BC5702" w:rsidRDefault="00BC5702" w:rsidP="00BC5702">
      <w:pPr>
        <w:pStyle w:val="PL"/>
        <w:adjustRightInd w:val="0"/>
        <w:rPr>
          <w:ins w:id="1132" w:author="Huawei" w:date="2020-04-06T15:58:00Z"/>
          <w:rFonts w:cs="Courier New"/>
          <w:noProof w:val="0"/>
          <w:szCs w:val="16"/>
          <w:lang w:eastAsia="de-DE"/>
        </w:rPr>
      </w:pPr>
      <w:ins w:id="11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D1D2B67" w14:textId="77777777" w:rsidR="00BC5702" w:rsidRPr="00BC5702" w:rsidRDefault="00BC5702" w:rsidP="00BC5702">
      <w:pPr>
        <w:pStyle w:val="PL"/>
        <w:adjustRightInd w:val="0"/>
        <w:rPr>
          <w:ins w:id="1134" w:author="Huawei" w:date="2020-04-06T15:58:00Z"/>
          <w:rFonts w:cs="Courier New"/>
          <w:noProof w:val="0"/>
          <w:szCs w:val="16"/>
          <w:lang w:eastAsia="de-DE"/>
        </w:rPr>
      </w:pPr>
      <w:ins w:id="11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schema:</w:t>
        </w:r>
      </w:ins>
    </w:p>
    <w:p w14:paraId="7316E076" w14:textId="77777777" w:rsidR="00BC5702" w:rsidRPr="00BC5702" w:rsidRDefault="00BC5702" w:rsidP="00BC5702">
      <w:pPr>
        <w:pStyle w:val="PL"/>
        <w:adjustRightInd w:val="0"/>
        <w:rPr>
          <w:ins w:id="1136" w:author="Huawei" w:date="2020-04-06T15:58:00Z"/>
          <w:rFonts w:cs="Courier New"/>
          <w:noProof w:val="0"/>
          <w:szCs w:val="16"/>
          <w:lang w:eastAsia="de-DE"/>
        </w:rPr>
      </w:pPr>
      <w:ins w:id="11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FAE0B19" w14:textId="77777777" w:rsidR="00BC5702" w:rsidRPr="00BC5702" w:rsidRDefault="00BC5702" w:rsidP="00BC5702">
      <w:pPr>
        <w:pStyle w:val="PL"/>
        <w:adjustRightInd w:val="0"/>
        <w:rPr>
          <w:ins w:id="1138" w:author="Huawei" w:date="2020-04-06T15:58:00Z"/>
          <w:rFonts w:cs="Courier New"/>
          <w:noProof w:val="0"/>
          <w:szCs w:val="16"/>
          <w:lang w:eastAsia="de-DE"/>
        </w:rPr>
      </w:pPr>
      <w:ins w:id="11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delete:</w:t>
        </w:r>
      </w:ins>
    </w:p>
    <w:p w14:paraId="62EC9E37" w14:textId="77777777" w:rsidR="00BC5702" w:rsidRPr="00BC5702" w:rsidRDefault="00BC5702" w:rsidP="00BC5702">
      <w:pPr>
        <w:pStyle w:val="PL"/>
        <w:adjustRightInd w:val="0"/>
        <w:rPr>
          <w:ins w:id="1140" w:author="Huawei" w:date="2020-04-06T15:58:00Z"/>
          <w:rFonts w:cs="Courier New"/>
          <w:noProof w:val="0"/>
          <w:szCs w:val="16"/>
          <w:lang w:eastAsia="de-DE"/>
        </w:rPr>
      </w:pPr>
      <w:ins w:id="11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Delete all subscriptions made with a specific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consumerReferenceId</w:t>
        </w:r>
        <w:proofErr w:type="spellEnd"/>
      </w:ins>
    </w:p>
    <w:p w14:paraId="2A7E7F8B" w14:textId="77777777" w:rsidR="00BC5702" w:rsidRPr="00BC5702" w:rsidRDefault="00BC5702" w:rsidP="00BC5702">
      <w:pPr>
        <w:pStyle w:val="PL"/>
        <w:adjustRightInd w:val="0"/>
        <w:rPr>
          <w:ins w:id="1142" w:author="Huawei" w:date="2020-04-06T15:58:00Z"/>
          <w:rFonts w:cs="Courier New"/>
          <w:noProof w:val="0"/>
          <w:szCs w:val="16"/>
          <w:lang w:eastAsia="de-DE"/>
        </w:rPr>
      </w:pPr>
      <w:ins w:id="11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&gt;-</w:t>
        </w:r>
      </w:ins>
    </w:p>
    <w:p w14:paraId="51EFCFFC" w14:textId="77777777" w:rsidR="00BC5702" w:rsidRPr="00BC5702" w:rsidRDefault="00BC5702" w:rsidP="00BC5702">
      <w:pPr>
        <w:pStyle w:val="PL"/>
        <w:adjustRightInd w:val="0"/>
        <w:rPr>
          <w:ins w:id="1144" w:author="Huawei" w:date="2020-04-06T15:58:00Z"/>
          <w:rFonts w:cs="Courier New"/>
          <w:noProof w:val="0"/>
          <w:szCs w:val="16"/>
          <w:lang w:eastAsia="de-DE"/>
        </w:rPr>
      </w:pPr>
      <w:ins w:id="11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The subscriptions are deleted by deleting the corresponding subscription</w:t>
        </w:r>
      </w:ins>
    </w:p>
    <w:p w14:paraId="780AE43D" w14:textId="77777777" w:rsidR="00BC5702" w:rsidRPr="00BC5702" w:rsidRDefault="00BC5702" w:rsidP="00BC5702">
      <w:pPr>
        <w:pStyle w:val="PL"/>
        <w:adjustRightInd w:val="0"/>
        <w:rPr>
          <w:ins w:id="1146" w:author="Huawei" w:date="2020-04-06T15:58:00Z"/>
          <w:rFonts w:cs="Courier New"/>
          <w:noProof w:val="0"/>
          <w:szCs w:val="16"/>
          <w:lang w:eastAsia="de-DE"/>
        </w:rPr>
      </w:pPr>
      <w:ins w:id="11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resources. The resources to be deleted are identified with the path</w:t>
        </w:r>
      </w:ins>
    </w:p>
    <w:p w14:paraId="54E2F55D" w14:textId="77777777" w:rsidR="00BC5702" w:rsidRPr="00BC5702" w:rsidRDefault="00BC5702" w:rsidP="00BC5702">
      <w:pPr>
        <w:pStyle w:val="PL"/>
        <w:adjustRightInd w:val="0"/>
        <w:rPr>
          <w:ins w:id="1148" w:author="Huawei" w:date="2020-04-06T15:58:00Z"/>
          <w:rFonts w:cs="Courier New"/>
          <w:noProof w:val="0"/>
          <w:szCs w:val="16"/>
          <w:lang w:eastAsia="de-DE"/>
        </w:rPr>
      </w:pPr>
      <w:ins w:id="11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component of the URI pointing to the /subscription collection resource</w:t>
        </w:r>
      </w:ins>
    </w:p>
    <w:p w14:paraId="21EBDEB5" w14:textId="77777777" w:rsidR="00BC5702" w:rsidRPr="00BC5702" w:rsidRDefault="00BC5702" w:rsidP="00BC5702">
      <w:pPr>
        <w:pStyle w:val="PL"/>
        <w:adjustRightInd w:val="0"/>
        <w:rPr>
          <w:ins w:id="1150" w:author="Huawei" w:date="2020-04-06T15:58:00Z"/>
          <w:rFonts w:cs="Courier New"/>
          <w:noProof w:val="0"/>
          <w:szCs w:val="16"/>
          <w:lang w:eastAsia="de-DE"/>
        </w:rPr>
      </w:pPr>
      <w:ins w:id="11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and filtering on the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provided in the query part.</w:t>
        </w:r>
      </w:ins>
    </w:p>
    <w:p w14:paraId="70CB8B23" w14:textId="77777777" w:rsidR="00BC5702" w:rsidRPr="00BC5702" w:rsidRDefault="00BC5702" w:rsidP="00BC5702">
      <w:pPr>
        <w:pStyle w:val="PL"/>
        <w:adjustRightInd w:val="0"/>
        <w:rPr>
          <w:ins w:id="1152" w:author="Huawei" w:date="2020-04-06T15:58:00Z"/>
          <w:rFonts w:cs="Courier New"/>
          <w:noProof w:val="0"/>
          <w:szCs w:val="16"/>
          <w:lang w:eastAsia="de-DE"/>
        </w:rPr>
      </w:pPr>
      <w:ins w:id="11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4BA59F32" w14:textId="77777777" w:rsidR="00BC5702" w:rsidRPr="00BC5702" w:rsidRDefault="00BC5702" w:rsidP="00BC5702">
      <w:pPr>
        <w:pStyle w:val="PL"/>
        <w:adjustRightInd w:val="0"/>
        <w:rPr>
          <w:ins w:id="1154" w:author="Huawei" w:date="2020-04-06T15:58:00Z"/>
          <w:rFonts w:cs="Courier New"/>
          <w:noProof w:val="0"/>
          <w:szCs w:val="16"/>
          <w:lang w:eastAsia="de-DE"/>
        </w:rPr>
      </w:pPr>
      <w:ins w:id="11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consumerReferenceId</w:t>
        </w:r>
        <w:proofErr w:type="spellEnd"/>
      </w:ins>
    </w:p>
    <w:p w14:paraId="2BD92725" w14:textId="77777777" w:rsidR="00BC5702" w:rsidRPr="00BC5702" w:rsidRDefault="00BC5702" w:rsidP="00BC5702">
      <w:pPr>
        <w:pStyle w:val="PL"/>
        <w:adjustRightInd w:val="0"/>
        <w:rPr>
          <w:ins w:id="1156" w:author="Huawei" w:date="2020-04-06T15:58:00Z"/>
          <w:rFonts w:cs="Courier New"/>
          <w:noProof w:val="0"/>
          <w:szCs w:val="16"/>
          <w:lang w:eastAsia="de-DE"/>
        </w:rPr>
      </w:pPr>
      <w:ins w:id="11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query</w:t>
        </w:r>
      </w:ins>
    </w:p>
    <w:p w14:paraId="44BF7216" w14:textId="77777777" w:rsidR="00BC5702" w:rsidRPr="00BC5702" w:rsidRDefault="00BC5702" w:rsidP="00BC5702">
      <w:pPr>
        <w:pStyle w:val="PL"/>
        <w:adjustRightInd w:val="0"/>
        <w:rPr>
          <w:ins w:id="1158" w:author="Huawei" w:date="2020-04-06T15:58:00Z"/>
          <w:rFonts w:cs="Courier New"/>
          <w:noProof w:val="0"/>
          <w:szCs w:val="16"/>
          <w:lang w:eastAsia="de-DE"/>
        </w:rPr>
      </w:pPr>
      <w:ins w:id="11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subscriptions to be deleted.</w:t>
        </w:r>
      </w:ins>
    </w:p>
    <w:p w14:paraId="7F887FF1" w14:textId="77777777" w:rsidR="00BC5702" w:rsidRPr="00BC5702" w:rsidRDefault="00BC5702" w:rsidP="00BC5702">
      <w:pPr>
        <w:pStyle w:val="PL"/>
        <w:adjustRightInd w:val="0"/>
        <w:rPr>
          <w:ins w:id="1160" w:author="Huawei" w:date="2020-04-06T15:58:00Z"/>
          <w:rFonts w:cs="Courier New"/>
          <w:noProof w:val="0"/>
          <w:szCs w:val="16"/>
          <w:lang w:eastAsia="de-DE"/>
        </w:rPr>
      </w:pPr>
      <w:ins w:id="11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32A14B78" w14:textId="77777777" w:rsidR="00BC5702" w:rsidRPr="00BC5702" w:rsidRDefault="00BC5702" w:rsidP="00BC5702">
      <w:pPr>
        <w:pStyle w:val="PL"/>
        <w:adjustRightInd w:val="0"/>
        <w:rPr>
          <w:ins w:id="1162" w:author="Huawei" w:date="2020-04-06T15:58:00Z"/>
          <w:rFonts w:cs="Courier New"/>
          <w:noProof w:val="0"/>
          <w:szCs w:val="16"/>
          <w:lang w:eastAsia="de-DE"/>
        </w:rPr>
      </w:pPr>
      <w:ins w:id="11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70D90B70" w14:textId="77777777" w:rsidR="00BC5702" w:rsidRPr="00BC5702" w:rsidRDefault="00BC5702" w:rsidP="00BC5702">
      <w:pPr>
        <w:pStyle w:val="PL"/>
        <w:adjustRightInd w:val="0"/>
        <w:rPr>
          <w:ins w:id="1164" w:author="Huawei" w:date="2020-04-06T15:58:00Z"/>
          <w:rFonts w:cs="Courier New"/>
          <w:noProof w:val="0"/>
          <w:szCs w:val="16"/>
          <w:lang w:eastAsia="de-DE"/>
        </w:rPr>
      </w:pPr>
      <w:ins w:id="11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consumerReferenceId-QueryType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5198C784" w14:textId="77777777" w:rsidR="00BC5702" w:rsidRPr="00BC5702" w:rsidRDefault="00BC5702" w:rsidP="00BC5702">
      <w:pPr>
        <w:pStyle w:val="PL"/>
        <w:adjustRightInd w:val="0"/>
        <w:rPr>
          <w:ins w:id="1166" w:author="Huawei" w:date="2020-04-06T15:58:00Z"/>
          <w:rFonts w:cs="Courier New"/>
          <w:noProof w:val="0"/>
          <w:szCs w:val="16"/>
          <w:lang w:eastAsia="de-DE"/>
        </w:rPr>
      </w:pPr>
      <w:ins w:id="11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6D2AE84B" w14:textId="77777777" w:rsidR="00BC5702" w:rsidRPr="00BC5702" w:rsidRDefault="00BC5702" w:rsidP="00BC5702">
      <w:pPr>
        <w:pStyle w:val="PL"/>
        <w:adjustRightInd w:val="0"/>
        <w:rPr>
          <w:ins w:id="1168" w:author="Huawei" w:date="2020-04-06T15:58:00Z"/>
          <w:rFonts w:cs="Courier New"/>
          <w:noProof w:val="0"/>
          <w:szCs w:val="16"/>
          <w:lang w:eastAsia="de-DE"/>
        </w:rPr>
      </w:pPr>
      <w:ins w:id="11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'204':</w:t>
        </w:r>
      </w:ins>
    </w:p>
    <w:p w14:paraId="221E812E" w14:textId="77777777" w:rsidR="00BC5702" w:rsidRPr="00BC5702" w:rsidRDefault="00BC5702" w:rsidP="00BC5702">
      <w:pPr>
        <w:pStyle w:val="PL"/>
        <w:adjustRightInd w:val="0"/>
        <w:rPr>
          <w:ins w:id="1170" w:author="Huawei" w:date="2020-04-06T15:58:00Z"/>
          <w:rFonts w:cs="Courier New"/>
          <w:noProof w:val="0"/>
          <w:szCs w:val="16"/>
          <w:lang w:eastAsia="de-DE"/>
        </w:rPr>
      </w:pPr>
      <w:ins w:id="11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074E85F9" w14:textId="77777777" w:rsidR="00BC5702" w:rsidRPr="00BC5702" w:rsidRDefault="00BC5702" w:rsidP="00BC5702">
      <w:pPr>
        <w:pStyle w:val="PL"/>
        <w:adjustRightInd w:val="0"/>
        <w:rPr>
          <w:ins w:id="1172" w:author="Huawei" w:date="2020-04-06T15:58:00Z"/>
          <w:rFonts w:cs="Courier New"/>
          <w:noProof w:val="0"/>
          <w:szCs w:val="16"/>
          <w:lang w:eastAsia="de-DE"/>
        </w:rPr>
      </w:pPr>
      <w:ins w:id="11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 ("204 No Content"). The subscription resources have</w:t>
        </w:r>
      </w:ins>
    </w:p>
    <w:p w14:paraId="6A766723" w14:textId="77777777" w:rsidR="00BC5702" w:rsidRPr="00BC5702" w:rsidRDefault="00BC5702" w:rsidP="00BC5702">
      <w:pPr>
        <w:pStyle w:val="PL"/>
        <w:adjustRightInd w:val="0"/>
        <w:rPr>
          <w:ins w:id="1174" w:author="Huawei" w:date="2020-04-06T15:58:00Z"/>
          <w:rFonts w:cs="Courier New"/>
          <w:noProof w:val="0"/>
          <w:szCs w:val="16"/>
          <w:lang w:eastAsia="de-DE"/>
        </w:rPr>
      </w:pPr>
      <w:ins w:id="11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been deleted. The response message body is absent.</w:t>
        </w:r>
      </w:ins>
    </w:p>
    <w:p w14:paraId="5B5FA712" w14:textId="77777777" w:rsidR="00BC5702" w:rsidRPr="00BC5702" w:rsidRDefault="00BC5702" w:rsidP="00BC5702">
      <w:pPr>
        <w:pStyle w:val="PL"/>
        <w:adjustRightInd w:val="0"/>
        <w:rPr>
          <w:ins w:id="1176" w:author="Huawei" w:date="2020-04-06T15:58:00Z"/>
          <w:rFonts w:cs="Courier New"/>
          <w:noProof w:val="0"/>
          <w:szCs w:val="16"/>
          <w:lang w:eastAsia="de-DE"/>
        </w:rPr>
      </w:pPr>
      <w:ins w:id="11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7F9932F4" w14:textId="77777777" w:rsidR="00BC5702" w:rsidRPr="00BC5702" w:rsidRDefault="00BC5702" w:rsidP="00BC5702">
      <w:pPr>
        <w:pStyle w:val="PL"/>
        <w:adjustRightInd w:val="0"/>
        <w:rPr>
          <w:ins w:id="1178" w:author="Huawei" w:date="2020-04-06T15:58:00Z"/>
          <w:rFonts w:cs="Courier New"/>
          <w:noProof w:val="0"/>
          <w:szCs w:val="16"/>
          <w:lang w:eastAsia="de-DE"/>
        </w:rPr>
      </w:pPr>
      <w:ins w:id="11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Error case.</w:t>
        </w:r>
      </w:ins>
    </w:p>
    <w:p w14:paraId="3344BD8B" w14:textId="77777777" w:rsidR="00BC5702" w:rsidRPr="00BC5702" w:rsidRDefault="00BC5702" w:rsidP="00BC5702">
      <w:pPr>
        <w:pStyle w:val="PL"/>
        <w:adjustRightInd w:val="0"/>
        <w:rPr>
          <w:ins w:id="1180" w:author="Huawei" w:date="2020-04-06T15:58:00Z"/>
          <w:rFonts w:cs="Courier New"/>
          <w:noProof w:val="0"/>
          <w:szCs w:val="16"/>
          <w:lang w:eastAsia="de-DE"/>
        </w:rPr>
      </w:pPr>
      <w:ins w:id="11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6F283D8F" w14:textId="77777777" w:rsidR="00BC5702" w:rsidRPr="00BC5702" w:rsidRDefault="00BC5702" w:rsidP="00BC5702">
      <w:pPr>
        <w:pStyle w:val="PL"/>
        <w:adjustRightInd w:val="0"/>
        <w:rPr>
          <w:ins w:id="1182" w:author="Huawei" w:date="2020-04-06T15:58:00Z"/>
          <w:rFonts w:cs="Courier New"/>
          <w:noProof w:val="0"/>
          <w:szCs w:val="16"/>
          <w:lang w:eastAsia="de-DE"/>
        </w:rPr>
      </w:pPr>
      <w:ins w:id="11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5CE7C66" w14:textId="77777777" w:rsidR="00BC5702" w:rsidRPr="00BC5702" w:rsidRDefault="00BC5702" w:rsidP="00BC5702">
      <w:pPr>
        <w:pStyle w:val="PL"/>
        <w:adjustRightInd w:val="0"/>
        <w:rPr>
          <w:ins w:id="1184" w:author="Huawei" w:date="2020-04-06T15:58:00Z"/>
          <w:rFonts w:cs="Courier New"/>
          <w:noProof w:val="0"/>
          <w:szCs w:val="16"/>
          <w:lang w:eastAsia="de-DE"/>
        </w:rPr>
      </w:pPr>
      <w:ins w:id="11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0D87532A" w14:textId="77777777" w:rsidR="00BC5702" w:rsidRPr="00BC5702" w:rsidRDefault="00BC5702" w:rsidP="00BC5702">
      <w:pPr>
        <w:pStyle w:val="PL"/>
        <w:adjustRightInd w:val="0"/>
        <w:rPr>
          <w:ins w:id="1186" w:author="Huawei" w:date="2020-04-06T15:58:00Z"/>
          <w:rFonts w:cs="Courier New"/>
          <w:noProof w:val="0"/>
          <w:szCs w:val="16"/>
          <w:lang w:eastAsia="de-DE"/>
        </w:rPr>
      </w:pPr>
      <w:ins w:id="11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B8E1A59" w14:textId="77777777" w:rsidR="00BC5702" w:rsidRPr="00BC5702" w:rsidRDefault="00BC5702" w:rsidP="00BC5702">
      <w:pPr>
        <w:pStyle w:val="PL"/>
        <w:adjustRightInd w:val="0"/>
        <w:rPr>
          <w:ins w:id="1188" w:author="Huawei" w:date="2020-04-06T15:58:00Z"/>
          <w:rFonts w:cs="Courier New"/>
          <w:noProof w:val="0"/>
          <w:szCs w:val="16"/>
          <w:lang w:eastAsia="de-DE"/>
        </w:rPr>
      </w:pPr>
      <w:ins w:id="11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'/subscriptions/{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subscriptionId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}':</w:t>
        </w:r>
      </w:ins>
    </w:p>
    <w:p w14:paraId="359582A1" w14:textId="77777777" w:rsidR="00BC5702" w:rsidRPr="00BC5702" w:rsidRDefault="00BC5702" w:rsidP="00BC5702">
      <w:pPr>
        <w:pStyle w:val="PL"/>
        <w:adjustRightInd w:val="0"/>
        <w:rPr>
          <w:ins w:id="1190" w:author="Huawei" w:date="2020-04-06T15:58:00Z"/>
          <w:rFonts w:cs="Courier New"/>
          <w:noProof w:val="0"/>
          <w:szCs w:val="16"/>
          <w:lang w:eastAsia="de-DE"/>
        </w:rPr>
      </w:pPr>
      <w:ins w:id="11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delete:</w:t>
        </w:r>
      </w:ins>
    </w:p>
    <w:p w14:paraId="43C11A1A" w14:textId="77777777" w:rsidR="00BC5702" w:rsidRPr="00BC5702" w:rsidRDefault="00BC5702" w:rsidP="00BC5702">
      <w:pPr>
        <w:pStyle w:val="PL"/>
        <w:adjustRightInd w:val="0"/>
        <w:rPr>
          <w:ins w:id="1192" w:author="Huawei" w:date="2020-04-06T15:58:00Z"/>
          <w:rFonts w:cs="Courier New"/>
          <w:noProof w:val="0"/>
          <w:szCs w:val="16"/>
          <w:lang w:eastAsia="de-DE"/>
        </w:rPr>
      </w:pPr>
      <w:ins w:id="11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summary: Delete a single subscription</w:t>
        </w:r>
      </w:ins>
    </w:p>
    <w:p w14:paraId="62133973" w14:textId="77777777" w:rsidR="00BC5702" w:rsidRPr="00BC5702" w:rsidRDefault="00BC5702" w:rsidP="00BC5702">
      <w:pPr>
        <w:pStyle w:val="PL"/>
        <w:adjustRightInd w:val="0"/>
        <w:rPr>
          <w:ins w:id="1194" w:author="Huawei" w:date="2020-04-06T15:58:00Z"/>
          <w:rFonts w:cs="Courier New"/>
          <w:noProof w:val="0"/>
          <w:szCs w:val="16"/>
          <w:lang w:eastAsia="de-DE"/>
        </w:rPr>
      </w:pPr>
      <w:ins w:id="11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&gt;-</w:t>
        </w:r>
      </w:ins>
    </w:p>
    <w:p w14:paraId="168FE119" w14:textId="77777777" w:rsidR="00BC5702" w:rsidRPr="00BC5702" w:rsidRDefault="00BC5702" w:rsidP="00BC5702">
      <w:pPr>
        <w:pStyle w:val="PL"/>
        <w:adjustRightInd w:val="0"/>
        <w:rPr>
          <w:ins w:id="1196" w:author="Huawei" w:date="2020-04-06T15:58:00Z"/>
          <w:rFonts w:cs="Courier New"/>
          <w:noProof w:val="0"/>
          <w:szCs w:val="16"/>
          <w:lang w:eastAsia="de-DE"/>
        </w:rPr>
      </w:pPr>
      <w:ins w:id="11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The subscription is deleted by deleting the corresponding subscription</w:t>
        </w:r>
      </w:ins>
    </w:p>
    <w:p w14:paraId="28BB3A46" w14:textId="77777777" w:rsidR="00BC5702" w:rsidRPr="00BC5702" w:rsidRDefault="00BC5702" w:rsidP="00BC5702">
      <w:pPr>
        <w:pStyle w:val="PL"/>
        <w:adjustRightInd w:val="0"/>
        <w:rPr>
          <w:ins w:id="1198" w:author="Huawei" w:date="2020-04-06T15:58:00Z"/>
          <w:rFonts w:cs="Courier New"/>
          <w:noProof w:val="0"/>
          <w:szCs w:val="16"/>
          <w:lang w:eastAsia="de-DE"/>
        </w:rPr>
      </w:pPr>
      <w:ins w:id="11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resource. The resource to be deleted is identified with the path</w:t>
        </w:r>
      </w:ins>
    </w:p>
    <w:p w14:paraId="31B76021" w14:textId="77777777" w:rsidR="00BC5702" w:rsidRPr="00BC5702" w:rsidRDefault="00BC5702" w:rsidP="00BC5702">
      <w:pPr>
        <w:pStyle w:val="PL"/>
        <w:adjustRightInd w:val="0"/>
        <w:rPr>
          <w:ins w:id="1200" w:author="Huawei" w:date="2020-04-06T15:58:00Z"/>
          <w:rFonts w:cs="Courier New"/>
          <w:noProof w:val="0"/>
          <w:szCs w:val="16"/>
          <w:lang w:eastAsia="de-DE"/>
        </w:rPr>
      </w:pPr>
      <w:ins w:id="12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component of the URI.</w:t>
        </w:r>
      </w:ins>
    </w:p>
    <w:p w14:paraId="62EF9D84" w14:textId="77777777" w:rsidR="00BC5702" w:rsidRPr="00BC5702" w:rsidRDefault="00BC5702" w:rsidP="00BC5702">
      <w:pPr>
        <w:pStyle w:val="PL"/>
        <w:adjustRightInd w:val="0"/>
        <w:rPr>
          <w:ins w:id="1202" w:author="Huawei" w:date="2020-04-06T15:58:00Z"/>
          <w:rFonts w:cs="Courier New"/>
          <w:noProof w:val="0"/>
          <w:szCs w:val="16"/>
          <w:lang w:eastAsia="de-DE"/>
        </w:rPr>
      </w:pPr>
      <w:ins w:id="12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parameters:</w:t>
        </w:r>
      </w:ins>
    </w:p>
    <w:p w14:paraId="1D7AAE64" w14:textId="77777777" w:rsidR="00BC5702" w:rsidRPr="00BC5702" w:rsidRDefault="00BC5702" w:rsidP="00BC5702">
      <w:pPr>
        <w:pStyle w:val="PL"/>
        <w:adjustRightInd w:val="0"/>
        <w:rPr>
          <w:ins w:id="1204" w:author="Huawei" w:date="2020-04-06T15:58:00Z"/>
          <w:rFonts w:cs="Courier New"/>
          <w:noProof w:val="0"/>
          <w:szCs w:val="16"/>
          <w:lang w:eastAsia="de-DE"/>
        </w:rPr>
      </w:pPr>
      <w:ins w:id="12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name: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subscriptionId</w:t>
        </w:r>
        <w:proofErr w:type="spellEnd"/>
      </w:ins>
    </w:p>
    <w:p w14:paraId="0680F937" w14:textId="77777777" w:rsidR="00BC5702" w:rsidRPr="00BC5702" w:rsidRDefault="00BC5702" w:rsidP="00BC5702">
      <w:pPr>
        <w:pStyle w:val="PL"/>
        <w:adjustRightInd w:val="0"/>
        <w:rPr>
          <w:ins w:id="1206" w:author="Huawei" w:date="2020-04-06T15:58:00Z"/>
          <w:rFonts w:cs="Courier New"/>
          <w:noProof w:val="0"/>
          <w:szCs w:val="16"/>
          <w:lang w:eastAsia="de-DE"/>
        </w:rPr>
      </w:pPr>
      <w:ins w:id="12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in: path</w:t>
        </w:r>
      </w:ins>
    </w:p>
    <w:p w14:paraId="1CE56004" w14:textId="77777777" w:rsidR="00BC5702" w:rsidRPr="00BC5702" w:rsidRDefault="00BC5702" w:rsidP="00BC5702">
      <w:pPr>
        <w:pStyle w:val="PL"/>
        <w:adjustRightInd w:val="0"/>
        <w:rPr>
          <w:ins w:id="1208" w:author="Huawei" w:date="2020-04-06T15:58:00Z"/>
          <w:rFonts w:cs="Courier New"/>
          <w:noProof w:val="0"/>
          <w:szCs w:val="16"/>
          <w:lang w:eastAsia="de-DE"/>
        </w:rPr>
      </w:pPr>
      <w:ins w:id="12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Identifies the subscription to be deleted.</w:t>
        </w:r>
      </w:ins>
    </w:p>
    <w:p w14:paraId="26A1334D" w14:textId="77777777" w:rsidR="00BC5702" w:rsidRPr="00BC5702" w:rsidRDefault="00BC5702" w:rsidP="00BC5702">
      <w:pPr>
        <w:pStyle w:val="PL"/>
        <w:adjustRightInd w:val="0"/>
        <w:rPr>
          <w:ins w:id="1210" w:author="Huawei" w:date="2020-04-06T15:58:00Z"/>
          <w:rFonts w:cs="Courier New"/>
          <w:noProof w:val="0"/>
          <w:szCs w:val="16"/>
          <w:lang w:eastAsia="de-DE"/>
        </w:rPr>
      </w:pPr>
      <w:ins w:id="12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required: true</w:t>
        </w:r>
      </w:ins>
    </w:p>
    <w:p w14:paraId="1139CD25" w14:textId="77777777" w:rsidR="00BC5702" w:rsidRPr="00BC5702" w:rsidRDefault="00BC5702" w:rsidP="00BC5702">
      <w:pPr>
        <w:pStyle w:val="PL"/>
        <w:adjustRightInd w:val="0"/>
        <w:rPr>
          <w:ins w:id="1212" w:author="Huawei" w:date="2020-04-06T15:58:00Z"/>
          <w:rFonts w:cs="Courier New"/>
          <w:noProof w:val="0"/>
          <w:szCs w:val="16"/>
          <w:lang w:eastAsia="de-DE"/>
        </w:rPr>
      </w:pPr>
      <w:ins w:id="12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schema:</w:t>
        </w:r>
      </w:ins>
    </w:p>
    <w:p w14:paraId="717FB272" w14:textId="77777777" w:rsidR="00BC5702" w:rsidRPr="00BC5702" w:rsidRDefault="00BC5702" w:rsidP="00BC5702">
      <w:pPr>
        <w:pStyle w:val="PL"/>
        <w:adjustRightInd w:val="0"/>
        <w:rPr>
          <w:ins w:id="1214" w:author="Huawei" w:date="2020-04-06T15:58:00Z"/>
          <w:rFonts w:cs="Courier New"/>
          <w:noProof w:val="0"/>
          <w:szCs w:val="16"/>
          <w:lang w:eastAsia="de-DE"/>
        </w:rPr>
      </w:pPr>
      <w:ins w:id="12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subscriptionId-PathType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AEDAD7C" w14:textId="77777777" w:rsidR="00BC5702" w:rsidRPr="00BC5702" w:rsidRDefault="00BC5702" w:rsidP="00BC5702">
      <w:pPr>
        <w:pStyle w:val="PL"/>
        <w:adjustRightInd w:val="0"/>
        <w:rPr>
          <w:ins w:id="1216" w:author="Huawei" w:date="2020-04-06T15:58:00Z"/>
          <w:rFonts w:cs="Courier New"/>
          <w:noProof w:val="0"/>
          <w:szCs w:val="16"/>
          <w:lang w:eastAsia="de-DE"/>
        </w:rPr>
      </w:pPr>
      <w:ins w:id="12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responses:</w:t>
        </w:r>
      </w:ins>
    </w:p>
    <w:p w14:paraId="1B254172" w14:textId="77777777" w:rsidR="00BC5702" w:rsidRPr="00BC5702" w:rsidRDefault="00BC5702" w:rsidP="00BC5702">
      <w:pPr>
        <w:pStyle w:val="PL"/>
        <w:adjustRightInd w:val="0"/>
        <w:rPr>
          <w:ins w:id="1218" w:author="Huawei" w:date="2020-04-06T15:58:00Z"/>
          <w:rFonts w:cs="Courier New"/>
          <w:noProof w:val="0"/>
          <w:szCs w:val="16"/>
          <w:lang w:eastAsia="de-DE"/>
        </w:rPr>
      </w:pPr>
      <w:ins w:id="12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'204':</w:t>
        </w:r>
      </w:ins>
    </w:p>
    <w:p w14:paraId="7F4C6C41" w14:textId="77777777" w:rsidR="00BC5702" w:rsidRPr="00BC5702" w:rsidRDefault="00BC5702" w:rsidP="00BC5702">
      <w:pPr>
        <w:pStyle w:val="PL"/>
        <w:adjustRightInd w:val="0"/>
        <w:rPr>
          <w:ins w:id="1220" w:author="Huawei" w:date="2020-04-06T15:58:00Z"/>
          <w:rFonts w:cs="Courier New"/>
          <w:noProof w:val="0"/>
          <w:szCs w:val="16"/>
          <w:lang w:eastAsia="de-DE"/>
        </w:rPr>
      </w:pPr>
      <w:ins w:id="12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&gt;-</w:t>
        </w:r>
      </w:ins>
    </w:p>
    <w:p w14:paraId="31E20282" w14:textId="77777777" w:rsidR="00BC5702" w:rsidRPr="00BC5702" w:rsidRDefault="00BC5702" w:rsidP="00BC5702">
      <w:pPr>
        <w:pStyle w:val="PL"/>
        <w:adjustRightInd w:val="0"/>
        <w:rPr>
          <w:ins w:id="1222" w:author="Huawei" w:date="2020-04-06T15:58:00Z"/>
          <w:rFonts w:cs="Courier New"/>
          <w:noProof w:val="0"/>
          <w:szCs w:val="16"/>
          <w:lang w:eastAsia="de-DE"/>
        </w:rPr>
      </w:pPr>
      <w:ins w:id="12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Success case ("204 No Content"). The subscription resource has been</w:t>
        </w:r>
      </w:ins>
    </w:p>
    <w:p w14:paraId="468709AC" w14:textId="77777777" w:rsidR="00BC5702" w:rsidRPr="00BC5702" w:rsidRDefault="00BC5702" w:rsidP="00BC5702">
      <w:pPr>
        <w:pStyle w:val="PL"/>
        <w:adjustRightInd w:val="0"/>
        <w:rPr>
          <w:ins w:id="1224" w:author="Huawei" w:date="2020-04-06T15:58:00Z"/>
          <w:rFonts w:cs="Courier New"/>
          <w:noProof w:val="0"/>
          <w:szCs w:val="16"/>
          <w:lang w:eastAsia="de-DE"/>
        </w:rPr>
      </w:pPr>
      <w:ins w:id="12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deleted. The response message body is absent.</w:t>
        </w:r>
      </w:ins>
    </w:p>
    <w:p w14:paraId="458ADA29" w14:textId="77777777" w:rsidR="00BC5702" w:rsidRPr="00BC5702" w:rsidRDefault="00BC5702" w:rsidP="00BC5702">
      <w:pPr>
        <w:pStyle w:val="PL"/>
        <w:adjustRightInd w:val="0"/>
        <w:rPr>
          <w:ins w:id="1226" w:author="Huawei" w:date="2020-04-06T15:58:00Z"/>
          <w:rFonts w:cs="Courier New"/>
          <w:noProof w:val="0"/>
          <w:szCs w:val="16"/>
          <w:lang w:eastAsia="de-DE"/>
        </w:rPr>
      </w:pPr>
      <w:ins w:id="12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default:</w:t>
        </w:r>
      </w:ins>
    </w:p>
    <w:p w14:paraId="7AE02617" w14:textId="77777777" w:rsidR="00BC5702" w:rsidRPr="00BC5702" w:rsidRDefault="00BC5702" w:rsidP="00BC5702">
      <w:pPr>
        <w:pStyle w:val="PL"/>
        <w:adjustRightInd w:val="0"/>
        <w:rPr>
          <w:ins w:id="1228" w:author="Huawei" w:date="2020-04-06T15:58:00Z"/>
          <w:rFonts w:cs="Courier New"/>
          <w:noProof w:val="0"/>
          <w:szCs w:val="16"/>
          <w:lang w:eastAsia="de-DE"/>
        </w:rPr>
      </w:pPr>
      <w:ins w:id="12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description: Error case.</w:t>
        </w:r>
      </w:ins>
    </w:p>
    <w:p w14:paraId="04224056" w14:textId="77777777" w:rsidR="00BC5702" w:rsidRPr="00BC5702" w:rsidRDefault="00BC5702" w:rsidP="00BC5702">
      <w:pPr>
        <w:pStyle w:val="PL"/>
        <w:adjustRightInd w:val="0"/>
        <w:rPr>
          <w:ins w:id="1230" w:author="Huawei" w:date="2020-04-06T15:58:00Z"/>
          <w:rFonts w:cs="Courier New"/>
          <w:noProof w:val="0"/>
          <w:szCs w:val="16"/>
          <w:lang w:eastAsia="de-DE"/>
        </w:rPr>
      </w:pPr>
      <w:ins w:id="12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content:</w:t>
        </w:r>
      </w:ins>
    </w:p>
    <w:p w14:paraId="310AE003" w14:textId="77777777" w:rsidR="00BC5702" w:rsidRPr="00BC5702" w:rsidRDefault="00BC5702" w:rsidP="00BC5702">
      <w:pPr>
        <w:pStyle w:val="PL"/>
        <w:adjustRightInd w:val="0"/>
        <w:rPr>
          <w:ins w:id="1232" w:author="Huawei" w:date="2020-04-06T15:58:00Z"/>
          <w:rFonts w:cs="Courier New"/>
          <w:noProof w:val="0"/>
          <w:szCs w:val="16"/>
          <w:lang w:eastAsia="de-DE"/>
        </w:rPr>
      </w:pPr>
      <w:ins w:id="12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application/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json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940927C" w14:textId="77777777" w:rsidR="00BC5702" w:rsidRPr="00BC5702" w:rsidRDefault="00BC5702" w:rsidP="00BC5702">
      <w:pPr>
        <w:pStyle w:val="PL"/>
        <w:adjustRightInd w:val="0"/>
        <w:rPr>
          <w:ins w:id="1234" w:author="Huawei" w:date="2020-04-06T15:58:00Z"/>
          <w:rFonts w:cs="Courier New"/>
          <w:noProof w:val="0"/>
          <w:szCs w:val="16"/>
          <w:lang w:eastAsia="de-DE"/>
        </w:rPr>
      </w:pPr>
      <w:ins w:id="12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schema:</w:t>
        </w:r>
      </w:ins>
    </w:p>
    <w:p w14:paraId="0D4045CA" w14:textId="77777777" w:rsidR="00BC5702" w:rsidRPr="00BC5702" w:rsidRDefault="00BC5702" w:rsidP="00BC5702">
      <w:pPr>
        <w:pStyle w:val="PL"/>
        <w:adjustRightInd w:val="0"/>
        <w:rPr>
          <w:ins w:id="1236" w:author="Huawei" w:date="2020-04-06T15:58:00Z"/>
          <w:rFonts w:cs="Courier New"/>
          <w:noProof w:val="0"/>
          <w:szCs w:val="16"/>
          <w:lang w:eastAsia="de-DE"/>
        </w:rPr>
      </w:pPr>
      <w:ins w:id="12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75C20655" w14:textId="77777777" w:rsidR="00BC5702" w:rsidRPr="00BC5702" w:rsidRDefault="00BC5702" w:rsidP="00BC5702">
      <w:pPr>
        <w:pStyle w:val="PL"/>
        <w:adjustRightInd w:val="0"/>
        <w:rPr>
          <w:ins w:id="1238" w:author="Huawei" w:date="2020-04-06T15:58:00Z"/>
          <w:rFonts w:cs="Courier New"/>
          <w:noProof w:val="0"/>
          <w:szCs w:val="16"/>
          <w:lang w:eastAsia="de-DE"/>
        </w:rPr>
      </w:pPr>
      <w:ins w:id="12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>components:</w:t>
        </w:r>
      </w:ins>
    </w:p>
    <w:p w14:paraId="2F79F4AC" w14:textId="77777777" w:rsidR="00BC5702" w:rsidRPr="00BC5702" w:rsidRDefault="00BC5702" w:rsidP="00BC5702">
      <w:pPr>
        <w:pStyle w:val="PL"/>
        <w:adjustRightInd w:val="0"/>
        <w:rPr>
          <w:ins w:id="1240" w:author="Huawei" w:date="2020-04-06T15:58:00Z"/>
          <w:rFonts w:cs="Courier New"/>
          <w:noProof w:val="0"/>
          <w:szCs w:val="16"/>
          <w:lang w:eastAsia="de-DE"/>
        </w:rPr>
      </w:pPr>
      <w:ins w:id="12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schemas:</w:t>
        </w:r>
      </w:ins>
    </w:p>
    <w:p w14:paraId="74AC45D2" w14:textId="77777777" w:rsidR="00BC5702" w:rsidRPr="00BC5702" w:rsidRDefault="00BC5702" w:rsidP="00BC5702">
      <w:pPr>
        <w:pStyle w:val="PL"/>
        <w:adjustRightInd w:val="0"/>
        <w:rPr>
          <w:ins w:id="1242" w:author="Huawei" w:date="2020-04-06T15:58:00Z"/>
          <w:rFonts w:cs="Courier New"/>
          <w:noProof w:val="0"/>
          <w:szCs w:val="16"/>
          <w:lang w:eastAsia="de-DE"/>
        </w:rPr>
      </w:pPr>
      <w:ins w:id="12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0FFF733E" w14:textId="77777777" w:rsidR="00BC5702" w:rsidRPr="00BC5702" w:rsidRDefault="00BC5702" w:rsidP="00BC5702">
      <w:pPr>
        <w:pStyle w:val="PL"/>
        <w:adjustRightInd w:val="0"/>
        <w:rPr>
          <w:ins w:id="1244" w:author="Huawei" w:date="2020-04-06T15:58:00Z"/>
          <w:rFonts w:cs="Courier New"/>
          <w:noProof w:val="0"/>
          <w:szCs w:val="16"/>
          <w:lang w:eastAsia="de-DE"/>
        </w:rPr>
      </w:pPr>
      <w:ins w:id="12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5F4BF01" w14:textId="77777777" w:rsidR="00BC5702" w:rsidRPr="00BC5702" w:rsidRDefault="00BC5702" w:rsidP="00BC5702">
      <w:pPr>
        <w:pStyle w:val="PL"/>
        <w:adjustRightInd w:val="0"/>
        <w:rPr>
          <w:ins w:id="1246" w:author="Huawei" w:date="2020-04-06T15:58:00Z"/>
          <w:rFonts w:cs="Courier New"/>
          <w:noProof w:val="0"/>
          <w:szCs w:val="16"/>
          <w:lang w:eastAsia="de-DE"/>
        </w:rPr>
      </w:pPr>
      <w:ins w:id="12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properties:</w:t>
        </w:r>
      </w:ins>
    </w:p>
    <w:p w14:paraId="29506D05" w14:textId="77777777" w:rsidR="00BC5702" w:rsidRPr="00BC5702" w:rsidRDefault="00BC5702" w:rsidP="00BC5702">
      <w:pPr>
        <w:pStyle w:val="PL"/>
        <w:adjustRightInd w:val="0"/>
        <w:rPr>
          <w:ins w:id="1248" w:author="Huawei" w:date="2020-04-06T15:58:00Z"/>
          <w:rFonts w:cs="Courier New"/>
          <w:noProof w:val="0"/>
          <w:szCs w:val="16"/>
          <w:lang w:eastAsia="de-DE"/>
        </w:rPr>
      </w:pPr>
      <w:ins w:id="12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D7322A0" w14:textId="77777777" w:rsidR="00BC5702" w:rsidRPr="00BC5702" w:rsidRDefault="00BC5702" w:rsidP="00BC5702">
      <w:pPr>
        <w:pStyle w:val="PL"/>
        <w:adjustRightInd w:val="0"/>
        <w:rPr>
          <w:ins w:id="1250" w:author="Huawei" w:date="2020-04-06T15:58:00Z"/>
          <w:rFonts w:cs="Courier New"/>
          <w:noProof w:val="0"/>
          <w:szCs w:val="16"/>
          <w:lang w:eastAsia="de-DE"/>
        </w:rPr>
      </w:pPr>
      <w:ins w:id="12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15040462" w14:textId="77777777" w:rsidR="00BC5702" w:rsidRPr="00BC5702" w:rsidRDefault="00BC5702" w:rsidP="00BC5702">
      <w:pPr>
        <w:pStyle w:val="PL"/>
        <w:adjustRightInd w:val="0"/>
        <w:rPr>
          <w:ins w:id="1252" w:author="Huawei" w:date="2020-04-06T15:58:00Z"/>
          <w:rFonts w:cs="Courier New"/>
          <w:noProof w:val="0"/>
          <w:szCs w:val="16"/>
          <w:lang w:eastAsia="de-DE"/>
        </w:rPr>
      </w:pPr>
      <w:ins w:id="12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attributeValue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 {}</w:t>
        </w:r>
      </w:ins>
    </w:p>
    <w:p w14:paraId="5628D62D" w14:textId="77777777" w:rsidR="00BC5702" w:rsidRPr="00BC5702" w:rsidRDefault="00BC5702" w:rsidP="00BC5702">
      <w:pPr>
        <w:pStyle w:val="PL"/>
        <w:adjustRightInd w:val="0"/>
        <w:rPr>
          <w:ins w:id="1254" w:author="Huawei" w:date="2020-04-06T15:58:00Z"/>
          <w:rFonts w:cs="Courier New"/>
          <w:noProof w:val="0"/>
          <w:szCs w:val="16"/>
          <w:lang w:eastAsia="de-DE"/>
        </w:rPr>
      </w:pPr>
      <w:ins w:id="12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7AD6D7C" w14:textId="77777777" w:rsidR="00BC5702" w:rsidRPr="00BC5702" w:rsidRDefault="00BC5702" w:rsidP="00BC5702">
      <w:pPr>
        <w:pStyle w:val="PL"/>
        <w:adjustRightInd w:val="0"/>
        <w:rPr>
          <w:ins w:id="1256" w:author="Huawei" w:date="2020-04-06T15:58:00Z"/>
          <w:rFonts w:cs="Courier New"/>
          <w:noProof w:val="0"/>
          <w:szCs w:val="16"/>
          <w:lang w:eastAsia="de-DE"/>
        </w:rPr>
      </w:pPr>
      <w:ins w:id="12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34E38E3" w14:textId="77777777" w:rsidR="00BC5702" w:rsidRPr="00BC5702" w:rsidRDefault="00BC5702" w:rsidP="00BC5702">
      <w:pPr>
        <w:pStyle w:val="PL"/>
        <w:adjustRightInd w:val="0"/>
        <w:rPr>
          <w:ins w:id="1258" w:author="Huawei" w:date="2020-04-06T15:58:00Z"/>
          <w:rFonts w:cs="Courier New"/>
          <w:noProof w:val="0"/>
          <w:szCs w:val="16"/>
          <w:lang w:eastAsia="de-DE"/>
        </w:rPr>
      </w:pPr>
      <w:ins w:id="12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format: date-Time</w:t>
        </w:r>
      </w:ins>
    </w:p>
    <w:p w14:paraId="7AE94CA1" w14:textId="77777777" w:rsidR="00BC5702" w:rsidRPr="00BC5702" w:rsidRDefault="00BC5702" w:rsidP="00BC5702">
      <w:pPr>
        <w:pStyle w:val="PL"/>
        <w:adjustRightInd w:val="0"/>
        <w:rPr>
          <w:ins w:id="1260" w:author="Huawei" w:date="2020-04-06T15:58:00Z"/>
          <w:rFonts w:cs="Courier New"/>
          <w:noProof w:val="0"/>
          <w:szCs w:val="16"/>
          <w:lang w:eastAsia="de-DE"/>
        </w:rPr>
      </w:pPr>
      <w:ins w:id="12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float-Type:</w:t>
        </w:r>
      </w:ins>
    </w:p>
    <w:p w14:paraId="632DB978" w14:textId="77777777" w:rsidR="00BC5702" w:rsidRPr="00BC5702" w:rsidRDefault="00BC5702" w:rsidP="00BC5702">
      <w:pPr>
        <w:pStyle w:val="PL"/>
        <w:adjustRightInd w:val="0"/>
        <w:rPr>
          <w:ins w:id="1262" w:author="Huawei" w:date="2020-04-06T15:58:00Z"/>
          <w:rFonts w:cs="Courier New"/>
          <w:noProof w:val="0"/>
          <w:szCs w:val="16"/>
          <w:lang w:eastAsia="de-DE"/>
        </w:rPr>
      </w:pPr>
      <w:ins w:id="12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C310988" w14:textId="77777777" w:rsidR="00BC5702" w:rsidRPr="00BC5702" w:rsidRDefault="00BC5702" w:rsidP="00BC5702">
      <w:pPr>
        <w:pStyle w:val="PL"/>
        <w:adjustRightInd w:val="0"/>
        <w:rPr>
          <w:ins w:id="1264" w:author="Huawei" w:date="2020-04-06T15:58:00Z"/>
          <w:rFonts w:cs="Courier New"/>
          <w:noProof w:val="0"/>
          <w:szCs w:val="16"/>
          <w:lang w:eastAsia="de-DE"/>
        </w:rPr>
      </w:pPr>
      <w:ins w:id="12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format: float</w:t>
        </w:r>
      </w:ins>
    </w:p>
    <w:p w14:paraId="3047978D" w14:textId="77777777" w:rsidR="00BC5702" w:rsidRPr="00BC5702" w:rsidRDefault="00BC5702" w:rsidP="00BC5702">
      <w:pPr>
        <w:pStyle w:val="PL"/>
        <w:adjustRightInd w:val="0"/>
        <w:rPr>
          <w:ins w:id="1266" w:author="Huawei" w:date="2020-04-06T15:58:00Z"/>
          <w:rFonts w:cs="Courier New"/>
          <w:noProof w:val="0"/>
          <w:szCs w:val="16"/>
          <w:lang w:eastAsia="de-DE"/>
        </w:rPr>
      </w:pPr>
      <w:ins w:id="12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long-Type:</w:t>
        </w:r>
      </w:ins>
    </w:p>
    <w:p w14:paraId="458DBA7D" w14:textId="77777777" w:rsidR="00BC5702" w:rsidRPr="00BC5702" w:rsidRDefault="00BC5702" w:rsidP="00BC5702">
      <w:pPr>
        <w:pStyle w:val="PL"/>
        <w:adjustRightInd w:val="0"/>
        <w:rPr>
          <w:ins w:id="1268" w:author="Huawei" w:date="2020-04-06T15:58:00Z"/>
          <w:rFonts w:cs="Courier New"/>
          <w:noProof w:val="0"/>
          <w:szCs w:val="16"/>
          <w:lang w:eastAsia="de-DE"/>
        </w:rPr>
      </w:pPr>
      <w:ins w:id="12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9382513" w14:textId="77777777" w:rsidR="00BC5702" w:rsidRPr="00BC5702" w:rsidRDefault="00BC5702" w:rsidP="00BC5702">
      <w:pPr>
        <w:pStyle w:val="PL"/>
        <w:adjustRightInd w:val="0"/>
        <w:rPr>
          <w:ins w:id="1270" w:author="Huawei" w:date="2020-04-06T15:58:00Z"/>
          <w:rFonts w:cs="Courier New"/>
          <w:noProof w:val="0"/>
          <w:szCs w:val="16"/>
          <w:lang w:eastAsia="de-DE"/>
        </w:rPr>
      </w:pPr>
      <w:ins w:id="12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format: long</w:t>
        </w:r>
      </w:ins>
    </w:p>
    <w:p w14:paraId="29F337AD" w14:textId="77777777" w:rsidR="00BC5702" w:rsidRPr="00BC5702" w:rsidRDefault="00BC5702" w:rsidP="00BC5702">
      <w:pPr>
        <w:pStyle w:val="PL"/>
        <w:adjustRightInd w:val="0"/>
        <w:rPr>
          <w:ins w:id="1272" w:author="Huawei" w:date="2020-04-06T15:58:00Z"/>
          <w:rFonts w:cs="Courier New"/>
          <w:noProof w:val="0"/>
          <w:szCs w:val="16"/>
          <w:lang w:eastAsia="de-DE"/>
        </w:rPr>
      </w:pPr>
      <w:ins w:id="12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2AB9F4B" w14:textId="77777777" w:rsidR="00BC5702" w:rsidRPr="00BC5702" w:rsidRDefault="00BC5702" w:rsidP="00BC5702">
      <w:pPr>
        <w:pStyle w:val="PL"/>
        <w:adjustRightInd w:val="0"/>
        <w:rPr>
          <w:ins w:id="1274" w:author="Huawei" w:date="2020-04-06T15:58:00Z"/>
          <w:rFonts w:cs="Courier New"/>
          <w:noProof w:val="0"/>
          <w:szCs w:val="16"/>
          <w:lang w:eastAsia="de-DE"/>
        </w:rPr>
      </w:pPr>
      <w:ins w:id="12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3D0AE9F8" w14:textId="77777777" w:rsidR="00BC5702" w:rsidRPr="00BC5702" w:rsidRDefault="00BC5702" w:rsidP="00BC5702">
      <w:pPr>
        <w:pStyle w:val="PL"/>
        <w:adjustRightInd w:val="0"/>
        <w:rPr>
          <w:ins w:id="1276" w:author="Huawei" w:date="2020-04-06T15:58:00Z"/>
          <w:rFonts w:cs="Courier New"/>
          <w:noProof w:val="0"/>
          <w:szCs w:val="16"/>
          <w:lang w:eastAsia="de-DE"/>
        </w:rPr>
      </w:pPr>
      <w:ins w:id="12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header-Type:</w:t>
        </w:r>
      </w:ins>
    </w:p>
    <w:p w14:paraId="66BEB452" w14:textId="77777777" w:rsidR="00BC5702" w:rsidRPr="00BC5702" w:rsidRDefault="00BC5702" w:rsidP="00BC5702">
      <w:pPr>
        <w:pStyle w:val="PL"/>
        <w:adjustRightInd w:val="0"/>
        <w:rPr>
          <w:ins w:id="1278" w:author="Huawei" w:date="2020-04-06T15:58:00Z"/>
          <w:rFonts w:cs="Courier New"/>
          <w:noProof w:val="0"/>
          <w:szCs w:val="16"/>
          <w:lang w:eastAsia="de-DE"/>
        </w:rPr>
      </w:pPr>
      <w:ins w:id="12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&gt;-</w:t>
        </w:r>
      </w:ins>
    </w:p>
    <w:p w14:paraId="3D1896D7" w14:textId="77777777" w:rsidR="00BC5702" w:rsidRPr="00BC5702" w:rsidRDefault="00BC5702" w:rsidP="00BC5702">
      <w:pPr>
        <w:pStyle w:val="PL"/>
        <w:adjustRightInd w:val="0"/>
        <w:rPr>
          <w:ins w:id="1280" w:author="Huawei" w:date="2020-04-06T15:58:00Z"/>
          <w:rFonts w:cs="Courier New"/>
          <w:noProof w:val="0"/>
          <w:szCs w:val="16"/>
          <w:lang w:eastAsia="de-DE"/>
        </w:rPr>
      </w:pPr>
      <w:ins w:id="12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 used in notifications as notification header and as header in the</w:t>
        </w:r>
      </w:ins>
    </w:p>
    <w:p w14:paraId="735F82E7" w14:textId="77777777" w:rsidR="00BC5702" w:rsidRPr="00BC5702" w:rsidRDefault="00BC5702" w:rsidP="00BC5702">
      <w:pPr>
        <w:pStyle w:val="PL"/>
        <w:adjustRightInd w:val="0"/>
        <w:rPr>
          <w:ins w:id="1282" w:author="Huawei" w:date="2020-04-06T15:58:00Z"/>
          <w:rFonts w:cs="Courier New"/>
          <w:noProof w:val="0"/>
          <w:szCs w:val="16"/>
          <w:lang w:eastAsia="de-DE"/>
        </w:rPr>
      </w:pPr>
      <w:ins w:id="12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alarm resource</w:t>
        </w:r>
      </w:ins>
    </w:p>
    <w:p w14:paraId="322DDF17" w14:textId="77777777" w:rsidR="00BC5702" w:rsidRPr="00BC5702" w:rsidRDefault="00BC5702" w:rsidP="00BC5702">
      <w:pPr>
        <w:pStyle w:val="PL"/>
        <w:adjustRightInd w:val="0"/>
        <w:rPr>
          <w:ins w:id="1284" w:author="Huawei" w:date="2020-04-06T15:58:00Z"/>
          <w:rFonts w:cs="Courier New"/>
          <w:noProof w:val="0"/>
          <w:szCs w:val="16"/>
          <w:lang w:eastAsia="de-DE"/>
        </w:rPr>
      </w:pPr>
      <w:ins w:id="12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4D442E9" w14:textId="77777777" w:rsidR="00BC5702" w:rsidRPr="00BC5702" w:rsidRDefault="00BC5702" w:rsidP="00BC5702">
      <w:pPr>
        <w:pStyle w:val="PL"/>
        <w:adjustRightInd w:val="0"/>
        <w:rPr>
          <w:ins w:id="1286" w:author="Huawei" w:date="2020-04-06T15:58:00Z"/>
          <w:rFonts w:cs="Courier New"/>
          <w:noProof w:val="0"/>
          <w:szCs w:val="16"/>
          <w:lang w:eastAsia="de-DE"/>
        </w:rPr>
      </w:pPr>
      <w:ins w:id="12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E17980B" w14:textId="77777777" w:rsidR="00BC5702" w:rsidRPr="00BC5702" w:rsidRDefault="00BC5702" w:rsidP="00BC5702">
      <w:pPr>
        <w:pStyle w:val="PL"/>
        <w:adjustRightInd w:val="0"/>
        <w:rPr>
          <w:ins w:id="1288" w:author="Huawei" w:date="2020-04-06T15:58:00Z"/>
          <w:rFonts w:cs="Courier New"/>
          <w:noProof w:val="0"/>
          <w:szCs w:val="16"/>
          <w:lang w:eastAsia="de-DE"/>
        </w:rPr>
      </w:pPr>
      <w:ins w:id="12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A30CF10" w14:textId="77777777" w:rsidR="00BC5702" w:rsidRPr="00BC5702" w:rsidRDefault="00BC5702" w:rsidP="00BC5702">
      <w:pPr>
        <w:pStyle w:val="PL"/>
        <w:adjustRightInd w:val="0"/>
        <w:rPr>
          <w:ins w:id="1290" w:author="Huawei" w:date="2020-04-06T15:58:00Z"/>
          <w:rFonts w:cs="Courier New"/>
          <w:noProof w:val="0"/>
          <w:szCs w:val="16"/>
          <w:lang w:eastAsia="de-DE"/>
        </w:rPr>
      </w:pPr>
      <w:ins w:id="12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D847665" w14:textId="77777777" w:rsidR="00BC5702" w:rsidRPr="00BC5702" w:rsidRDefault="00BC5702" w:rsidP="00BC5702">
      <w:pPr>
        <w:pStyle w:val="PL"/>
        <w:adjustRightInd w:val="0"/>
        <w:rPr>
          <w:ins w:id="1292" w:author="Huawei" w:date="2020-04-06T15:58:00Z"/>
          <w:rFonts w:cs="Courier New"/>
          <w:noProof w:val="0"/>
          <w:szCs w:val="16"/>
          <w:lang w:eastAsia="de-DE"/>
        </w:rPr>
      </w:pPr>
      <w:ins w:id="12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DBEFBE0" w14:textId="77777777" w:rsidR="00BC5702" w:rsidRPr="00BC5702" w:rsidRDefault="00BC5702" w:rsidP="00BC5702">
      <w:pPr>
        <w:pStyle w:val="PL"/>
        <w:adjustRightInd w:val="0"/>
        <w:rPr>
          <w:ins w:id="1294" w:author="Huawei" w:date="2020-04-06T15:58:00Z"/>
          <w:rFonts w:cs="Courier New"/>
          <w:noProof w:val="0"/>
          <w:szCs w:val="16"/>
          <w:lang w:eastAsia="de-DE"/>
        </w:rPr>
      </w:pPr>
      <w:ins w:id="12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2D18B86" w14:textId="77777777" w:rsidR="00BC5702" w:rsidRPr="00BC5702" w:rsidRDefault="00BC5702" w:rsidP="00BC5702">
      <w:pPr>
        <w:pStyle w:val="PL"/>
        <w:adjustRightInd w:val="0"/>
        <w:rPr>
          <w:ins w:id="1296" w:author="Huawei" w:date="2020-04-06T15:58:00Z"/>
          <w:rFonts w:cs="Courier New"/>
          <w:noProof w:val="0"/>
          <w:szCs w:val="16"/>
          <w:lang w:eastAsia="de-DE"/>
        </w:rPr>
      </w:pPr>
      <w:ins w:id="12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BE29AFF" w14:textId="77777777" w:rsidR="00BC5702" w:rsidRPr="00BC5702" w:rsidRDefault="00BC5702" w:rsidP="00BC5702">
      <w:pPr>
        <w:pStyle w:val="PL"/>
        <w:adjustRightInd w:val="0"/>
        <w:rPr>
          <w:ins w:id="1298" w:author="Huawei" w:date="2020-04-06T15:58:00Z"/>
          <w:rFonts w:cs="Courier New"/>
          <w:noProof w:val="0"/>
          <w:szCs w:val="16"/>
          <w:lang w:eastAsia="de-DE"/>
        </w:rPr>
      </w:pPr>
      <w:ins w:id="12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F612AA2" w14:textId="77777777" w:rsidR="00BC5702" w:rsidRPr="00BC5702" w:rsidRDefault="00BC5702" w:rsidP="00BC5702">
      <w:pPr>
        <w:pStyle w:val="PL"/>
        <w:adjustRightInd w:val="0"/>
        <w:rPr>
          <w:ins w:id="1300" w:author="Huawei" w:date="2020-04-06T15:58:00Z"/>
          <w:rFonts w:cs="Courier New"/>
          <w:noProof w:val="0"/>
          <w:szCs w:val="16"/>
          <w:lang w:eastAsia="de-DE"/>
        </w:rPr>
      </w:pPr>
      <w:ins w:id="13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eventTime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DAD8EBF" w14:textId="77777777" w:rsidR="00BC5702" w:rsidRPr="00BC5702" w:rsidRDefault="00BC5702" w:rsidP="00BC5702">
      <w:pPr>
        <w:pStyle w:val="PL"/>
        <w:adjustRightInd w:val="0"/>
        <w:rPr>
          <w:ins w:id="1302" w:author="Huawei" w:date="2020-04-06T15:58:00Z"/>
          <w:rFonts w:cs="Courier New"/>
          <w:noProof w:val="0"/>
          <w:szCs w:val="16"/>
          <w:lang w:eastAsia="de-DE"/>
        </w:rPr>
      </w:pPr>
      <w:ins w:id="13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64A2602" w14:textId="77777777" w:rsidR="00BC5702" w:rsidRPr="00BC5702" w:rsidRDefault="00BC5702" w:rsidP="00BC5702">
      <w:pPr>
        <w:pStyle w:val="PL"/>
        <w:adjustRightInd w:val="0"/>
        <w:rPr>
          <w:ins w:id="1304" w:author="Huawei" w:date="2020-04-06T15:58:00Z"/>
          <w:rFonts w:cs="Courier New"/>
          <w:noProof w:val="0"/>
          <w:szCs w:val="16"/>
          <w:lang w:eastAsia="de-DE"/>
        </w:rPr>
      </w:pPr>
      <w:ins w:id="13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systemDN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5A0CE80" w14:textId="77777777" w:rsidR="00BC5702" w:rsidRPr="00BC5702" w:rsidRDefault="00BC5702" w:rsidP="00BC5702">
      <w:pPr>
        <w:pStyle w:val="PL"/>
        <w:adjustRightInd w:val="0"/>
        <w:rPr>
          <w:ins w:id="1306" w:author="Huawei" w:date="2020-04-06T15:58:00Z"/>
          <w:rFonts w:cs="Courier New"/>
          <w:noProof w:val="0"/>
          <w:szCs w:val="16"/>
          <w:lang w:eastAsia="de-DE"/>
        </w:rPr>
      </w:pPr>
      <w:ins w:id="13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systemDN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51EF20B" w14:textId="77777777" w:rsidR="00BC5702" w:rsidRPr="00BC5702" w:rsidRDefault="00BC5702" w:rsidP="00BC5702">
      <w:pPr>
        <w:pStyle w:val="PL"/>
        <w:adjustRightInd w:val="0"/>
        <w:rPr>
          <w:ins w:id="1308" w:author="Huawei" w:date="2020-04-06T15:58:00Z"/>
          <w:rFonts w:cs="Courier New"/>
          <w:noProof w:val="0"/>
          <w:szCs w:val="16"/>
          <w:lang w:eastAsia="de-DE"/>
        </w:rPr>
      </w:pPr>
      <w:ins w:id="13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alarmId-PathType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F387F43" w14:textId="77777777" w:rsidR="00BC5702" w:rsidRPr="00BC5702" w:rsidRDefault="00BC5702" w:rsidP="00BC5702">
      <w:pPr>
        <w:pStyle w:val="PL"/>
        <w:adjustRightInd w:val="0"/>
        <w:rPr>
          <w:ins w:id="1310" w:author="Huawei" w:date="2020-04-06T15:58:00Z"/>
          <w:rFonts w:cs="Courier New"/>
          <w:noProof w:val="0"/>
          <w:szCs w:val="16"/>
          <w:lang w:eastAsia="de-DE"/>
        </w:rPr>
      </w:pPr>
      <w:ins w:id="13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577236D" w14:textId="77777777" w:rsidR="00BC5702" w:rsidRPr="00BC5702" w:rsidRDefault="00BC5702" w:rsidP="00BC5702">
      <w:pPr>
        <w:pStyle w:val="PL"/>
        <w:adjustRightInd w:val="0"/>
        <w:rPr>
          <w:ins w:id="1312" w:author="Huawei" w:date="2020-04-06T15:58:00Z"/>
          <w:rFonts w:cs="Courier New"/>
          <w:noProof w:val="0"/>
          <w:szCs w:val="16"/>
          <w:lang w:eastAsia="de-DE"/>
        </w:rPr>
      </w:pPr>
      <w:ins w:id="13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subscriptionId-PathType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696F0A1" w14:textId="77777777" w:rsidR="00BC5702" w:rsidRPr="00BC5702" w:rsidRDefault="00BC5702" w:rsidP="00BC5702">
      <w:pPr>
        <w:pStyle w:val="PL"/>
        <w:adjustRightInd w:val="0"/>
        <w:rPr>
          <w:ins w:id="1314" w:author="Huawei" w:date="2020-04-06T15:58:00Z"/>
          <w:rFonts w:cs="Courier New"/>
          <w:noProof w:val="0"/>
          <w:szCs w:val="16"/>
          <w:lang w:eastAsia="de-DE"/>
        </w:rPr>
      </w:pPr>
      <w:ins w:id="13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079A16C6" w14:textId="77777777" w:rsidR="00BC5702" w:rsidRPr="00BC5702" w:rsidRDefault="00BC5702" w:rsidP="00BC5702">
      <w:pPr>
        <w:pStyle w:val="PL"/>
        <w:adjustRightInd w:val="0"/>
        <w:rPr>
          <w:ins w:id="1316" w:author="Huawei" w:date="2020-04-06T15:58:00Z"/>
          <w:rFonts w:cs="Courier New"/>
          <w:noProof w:val="0"/>
          <w:szCs w:val="16"/>
          <w:lang w:eastAsia="de-DE"/>
        </w:rPr>
      </w:pPr>
      <w:ins w:id="13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alarmAckState-QueryType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D686BF1" w14:textId="77777777" w:rsidR="00BC5702" w:rsidRPr="00BC5702" w:rsidRDefault="00BC5702" w:rsidP="00BC5702">
      <w:pPr>
        <w:pStyle w:val="PL"/>
        <w:adjustRightInd w:val="0"/>
        <w:rPr>
          <w:ins w:id="1318" w:author="Huawei" w:date="2020-04-06T15:58:00Z"/>
          <w:rFonts w:cs="Courier New"/>
          <w:noProof w:val="0"/>
          <w:szCs w:val="16"/>
          <w:lang w:eastAsia="de-DE"/>
        </w:rPr>
      </w:pPr>
      <w:ins w:id="13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A01D75D" w14:textId="77777777" w:rsidR="00BC5702" w:rsidRPr="00BC5702" w:rsidRDefault="00BC5702" w:rsidP="00BC5702">
      <w:pPr>
        <w:pStyle w:val="PL"/>
        <w:adjustRightInd w:val="0"/>
        <w:rPr>
          <w:ins w:id="1320" w:author="Huawei" w:date="2020-04-06T15:58:00Z"/>
          <w:rFonts w:cs="Courier New"/>
          <w:noProof w:val="0"/>
          <w:szCs w:val="16"/>
          <w:lang w:eastAsia="de-DE"/>
        </w:rPr>
      </w:pPr>
      <w:ins w:id="13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3AFEA51" w14:textId="77777777" w:rsidR="00BC5702" w:rsidRPr="00BC5702" w:rsidRDefault="00BC5702" w:rsidP="00BC5702">
      <w:pPr>
        <w:pStyle w:val="PL"/>
        <w:adjustRightInd w:val="0"/>
        <w:rPr>
          <w:ins w:id="1322" w:author="Huawei" w:date="2020-04-06T15:58:00Z"/>
          <w:rFonts w:cs="Courier New"/>
          <w:noProof w:val="0"/>
          <w:szCs w:val="16"/>
          <w:lang w:eastAsia="de-DE"/>
        </w:rPr>
      </w:pPr>
      <w:ins w:id="13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allAlarms</w:t>
        </w:r>
        <w:proofErr w:type="spellEnd"/>
      </w:ins>
    </w:p>
    <w:p w14:paraId="6EBD15F7" w14:textId="77777777" w:rsidR="00BC5702" w:rsidRPr="00BC5702" w:rsidRDefault="00BC5702" w:rsidP="00BC5702">
      <w:pPr>
        <w:pStyle w:val="PL"/>
        <w:adjustRightInd w:val="0"/>
        <w:rPr>
          <w:ins w:id="1324" w:author="Huawei" w:date="2020-04-06T15:58:00Z"/>
          <w:rFonts w:cs="Courier New"/>
          <w:noProof w:val="0"/>
          <w:szCs w:val="16"/>
          <w:lang w:eastAsia="de-DE"/>
        </w:rPr>
      </w:pPr>
      <w:ins w:id="13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allActiveAlarms</w:t>
        </w:r>
        <w:proofErr w:type="spellEnd"/>
      </w:ins>
    </w:p>
    <w:p w14:paraId="67009E30" w14:textId="77777777" w:rsidR="00BC5702" w:rsidRPr="00BC5702" w:rsidRDefault="00BC5702" w:rsidP="00BC5702">
      <w:pPr>
        <w:pStyle w:val="PL"/>
        <w:adjustRightInd w:val="0"/>
        <w:rPr>
          <w:ins w:id="1326" w:author="Huawei" w:date="2020-04-06T15:58:00Z"/>
          <w:rFonts w:cs="Courier New"/>
          <w:noProof w:val="0"/>
          <w:szCs w:val="16"/>
          <w:lang w:eastAsia="de-DE"/>
        </w:rPr>
      </w:pPr>
      <w:ins w:id="13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allActiveAndAcknowledgedAlarms</w:t>
        </w:r>
        <w:proofErr w:type="spellEnd"/>
      </w:ins>
    </w:p>
    <w:p w14:paraId="1DC18236" w14:textId="77777777" w:rsidR="00BC5702" w:rsidRPr="00BC5702" w:rsidRDefault="00BC5702" w:rsidP="00BC5702">
      <w:pPr>
        <w:pStyle w:val="PL"/>
        <w:adjustRightInd w:val="0"/>
        <w:rPr>
          <w:ins w:id="1328" w:author="Huawei" w:date="2020-04-06T15:58:00Z"/>
          <w:rFonts w:cs="Courier New"/>
          <w:noProof w:val="0"/>
          <w:szCs w:val="16"/>
          <w:lang w:eastAsia="de-DE"/>
        </w:rPr>
      </w:pPr>
      <w:ins w:id="13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allActiveAndUnacknowledgedAlarms</w:t>
        </w:r>
        <w:proofErr w:type="spellEnd"/>
      </w:ins>
    </w:p>
    <w:p w14:paraId="23AD253D" w14:textId="77777777" w:rsidR="00BC5702" w:rsidRPr="00BC5702" w:rsidRDefault="00BC5702" w:rsidP="00BC5702">
      <w:pPr>
        <w:pStyle w:val="PL"/>
        <w:adjustRightInd w:val="0"/>
        <w:rPr>
          <w:ins w:id="1330" w:author="Huawei" w:date="2020-04-06T15:58:00Z"/>
          <w:rFonts w:cs="Courier New"/>
          <w:noProof w:val="0"/>
          <w:szCs w:val="16"/>
          <w:lang w:eastAsia="de-DE"/>
        </w:rPr>
      </w:pPr>
      <w:ins w:id="13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allClearedAndUnacknowledgedAlarms</w:t>
        </w:r>
        <w:proofErr w:type="spellEnd"/>
      </w:ins>
    </w:p>
    <w:p w14:paraId="447A63E9" w14:textId="77777777" w:rsidR="00BC5702" w:rsidRPr="00BC5702" w:rsidRDefault="00BC5702" w:rsidP="00BC5702">
      <w:pPr>
        <w:pStyle w:val="PL"/>
        <w:adjustRightInd w:val="0"/>
        <w:rPr>
          <w:ins w:id="1332" w:author="Huawei" w:date="2020-04-06T15:58:00Z"/>
          <w:rFonts w:cs="Courier New"/>
          <w:noProof w:val="0"/>
          <w:szCs w:val="16"/>
          <w:lang w:eastAsia="de-DE"/>
        </w:rPr>
      </w:pPr>
      <w:ins w:id="13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allUnacknowledgedAlarms</w:t>
        </w:r>
        <w:proofErr w:type="spellEnd"/>
      </w:ins>
    </w:p>
    <w:p w14:paraId="2657B7D0" w14:textId="77777777" w:rsidR="00BC5702" w:rsidRPr="00BC5702" w:rsidRDefault="00BC5702" w:rsidP="00BC5702">
      <w:pPr>
        <w:pStyle w:val="PL"/>
        <w:adjustRightInd w:val="0"/>
        <w:rPr>
          <w:ins w:id="1334" w:author="Huawei" w:date="2020-04-06T15:58:00Z"/>
          <w:rFonts w:cs="Courier New"/>
          <w:noProof w:val="0"/>
          <w:szCs w:val="16"/>
          <w:lang w:eastAsia="de-DE"/>
        </w:rPr>
      </w:pPr>
      <w:ins w:id="13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consumerReferenceId-QueryType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E337C0F" w14:textId="77777777" w:rsidR="00BC5702" w:rsidRPr="00BC5702" w:rsidRDefault="00BC5702" w:rsidP="00BC5702">
      <w:pPr>
        <w:pStyle w:val="PL"/>
        <w:adjustRightInd w:val="0"/>
        <w:rPr>
          <w:ins w:id="1336" w:author="Huawei" w:date="2020-04-06T15:58:00Z"/>
          <w:rFonts w:cs="Courier New"/>
          <w:noProof w:val="0"/>
          <w:szCs w:val="16"/>
          <w:lang w:eastAsia="de-DE"/>
        </w:rPr>
      </w:pPr>
      <w:ins w:id="13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82B0897" w14:textId="77777777" w:rsidR="00BC5702" w:rsidRPr="00BC5702" w:rsidRDefault="00BC5702" w:rsidP="00BC5702">
      <w:pPr>
        <w:pStyle w:val="PL"/>
        <w:adjustRightInd w:val="0"/>
        <w:rPr>
          <w:ins w:id="1338" w:author="Huawei" w:date="2020-04-06T15:58:00Z"/>
          <w:rFonts w:cs="Courier New"/>
          <w:noProof w:val="0"/>
          <w:szCs w:val="16"/>
          <w:lang w:eastAsia="de-DE"/>
        </w:rPr>
      </w:pPr>
      <w:ins w:id="13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filter-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5F56B16" w14:textId="77777777" w:rsidR="00BC5702" w:rsidRPr="00BC5702" w:rsidRDefault="00BC5702" w:rsidP="00BC5702">
      <w:pPr>
        <w:pStyle w:val="PL"/>
        <w:adjustRightInd w:val="0"/>
        <w:rPr>
          <w:ins w:id="1340" w:author="Huawei" w:date="2020-04-06T15:58:00Z"/>
          <w:rFonts w:cs="Courier New"/>
          <w:noProof w:val="0"/>
          <w:szCs w:val="16"/>
          <w:lang w:eastAsia="de-DE"/>
        </w:rPr>
      </w:pPr>
      <w:ins w:id="13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431A09DA" w14:textId="77777777" w:rsidR="00BC5702" w:rsidRPr="00BC5702" w:rsidRDefault="00BC5702" w:rsidP="00BC5702">
      <w:pPr>
        <w:pStyle w:val="PL"/>
        <w:adjustRightInd w:val="0"/>
        <w:rPr>
          <w:ins w:id="1342" w:author="Huawei" w:date="2020-04-06T15:58:00Z"/>
          <w:rFonts w:cs="Courier New"/>
          <w:noProof w:val="0"/>
          <w:szCs w:val="16"/>
          <w:lang w:eastAsia="de-DE"/>
        </w:rPr>
      </w:pPr>
      <w:ins w:id="13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href-QueryType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8F8C862" w14:textId="77777777" w:rsidR="00BC5702" w:rsidRPr="00BC5702" w:rsidRDefault="00BC5702" w:rsidP="00BC5702">
      <w:pPr>
        <w:pStyle w:val="PL"/>
        <w:adjustRightInd w:val="0"/>
        <w:rPr>
          <w:ins w:id="1344" w:author="Huawei" w:date="2020-04-06T15:58:00Z"/>
          <w:rFonts w:cs="Courier New"/>
          <w:noProof w:val="0"/>
          <w:szCs w:val="16"/>
          <w:lang w:eastAsia="de-DE"/>
        </w:rPr>
      </w:pPr>
      <w:ins w:id="13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B2C4FC9" w14:textId="77777777" w:rsidR="00BC5702" w:rsidRPr="00BC5702" w:rsidRDefault="00BC5702" w:rsidP="00BC5702">
      <w:pPr>
        <w:pStyle w:val="PL"/>
        <w:adjustRightInd w:val="0"/>
        <w:rPr>
          <w:ins w:id="1346" w:author="Huawei" w:date="2020-04-06T15:58:00Z"/>
          <w:rFonts w:cs="Courier New"/>
          <w:noProof w:val="0"/>
          <w:szCs w:val="16"/>
          <w:lang w:eastAsia="de-DE"/>
        </w:rPr>
      </w:pPr>
      <w:ins w:id="13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alarmIdList-QueryType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DFDB958" w14:textId="77777777" w:rsidR="00BC5702" w:rsidRPr="00BC5702" w:rsidRDefault="00BC5702" w:rsidP="00BC5702">
      <w:pPr>
        <w:pStyle w:val="PL"/>
        <w:adjustRightInd w:val="0"/>
        <w:rPr>
          <w:ins w:id="1348" w:author="Huawei" w:date="2020-04-06T15:58:00Z"/>
          <w:rFonts w:cs="Courier New"/>
          <w:noProof w:val="0"/>
          <w:szCs w:val="16"/>
          <w:lang w:eastAsia="de-DE"/>
        </w:rPr>
      </w:pPr>
      <w:ins w:id="13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array</w:t>
        </w:r>
      </w:ins>
    </w:p>
    <w:p w14:paraId="19BC5151" w14:textId="77777777" w:rsidR="00BC5702" w:rsidRPr="00BC5702" w:rsidRDefault="00BC5702" w:rsidP="00BC5702">
      <w:pPr>
        <w:pStyle w:val="PL"/>
        <w:adjustRightInd w:val="0"/>
        <w:rPr>
          <w:ins w:id="1350" w:author="Huawei" w:date="2020-04-06T15:58:00Z"/>
          <w:rFonts w:cs="Courier New"/>
          <w:noProof w:val="0"/>
          <w:szCs w:val="16"/>
          <w:lang w:eastAsia="de-DE"/>
        </w:rPr>
      </w:pPr>
      <w:ins w:id="13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items:</w:t>
        </w:r>
      </w:ins>
    </w:p>
    <w:p w14:paraId="68885CED" w14:textId="77777777" w:rsidR="00BC5702" w:rsidRPr="00BC5702" w:rsidRDefault="00BC5702" w:rsidP="00BC5702">
      <w:pPr>
        <w:pStyle w:val="PL"/>
        <w:adjustRightInd w:val="0"/>
        <w:rPr>
          <w:ins w:id="1352" w:author="Huawei" w:date="2020-04-06T15:58:00Z"/>
          <w:rFonts w:cs="Courier New"/>
          <w:noProof w:val="0"/>
          <w:szCs w:val="16"/>
          <w:lang w:eastAsia="de-DE"/>
        </w:rPr>
      </w:pPr>
      <w:ins w:id="13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261DB65" w14:textId="77777777" w:rsidR="00BC5702" w:rsidRPr="00BC5702" w:rsidRDefault="00BC5702" w:rsidP="00BC5702">
      <w:pPr>
        <w:pStyle w:val="PL"/>
        <w:adjustRightInd w:val="0"/>
        <w:rPr>
          <w:ins w:id="1354" w:author="Huawei" w:date="2020-04-06T15:58:00Z"/>
          <w:rFonts w:cs="Courier New"/>
          <w:noProof w:val="0"/>
          <w:szCs w:val="16"/>
          <w:lang w:eastAsia="de-DE"/>
        </w:rPr>
      </w:pPr>
      <w:ins w:id="13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alarmIdAndPerceivedSeverityList-QueryType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F2A8FBB" w14:textId="77777777" w:rsidR="00BC5702" w:rsidRPr="00BC5702" w:rsidRDefault="00BC5702" w:rsidP="00BC5702">
      <w:pPr>
        <w:pStyle w:val="PL"/>
        <w:adjustRightInd w:val="0"/>
        <w:rPr>
          <w:ins w:id="1356" w:author="Huawei" w:date="2020-04-06T15:58:00Z"/>
          <w:rFonts w:cs="Courier New"/>
          <w:noProof w:val="0"/>
          <w:szCs w:val="16"/>
          <w:lang w:eastAsia="de-DE"/>
        </w:rPr>
      </w:pPr>
      <w:ins w:id="13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array</w:t>
        </w:r>
      </w:ins>
    </w:p>
    <w:p w14:paraId="6ED8AAD5" w14:textId="77777777" w:rsidR="00BC5702" w:rsidRPr="00BC5702" w:rsidRDefault="00BC5702" w:rsidP="00BC5702">
      <w:pPr>
        <w:pStyle w:val="PL"/>
        <w:adjustRightInd w:val="0"/>
        <w:rPr>
          <w:ins w:id="1358" w:author="Huawei" w:date="2020-04-06T15:58:00Z"/>
          <w:rFonts w:cs="Courier New"/>
          <w:noProof w:val="0"/>
          <w:szCs w:val="16"/>
          <w:lang w:eastAsia="de-DE"/>
        </w:rPr>
      </w:pPr>
      <w:ins w:id="13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items:</w:t>
        </w:r>
      </w:ins>
    </w:p>
    <w:p w14:paraId="091EAC89" w14:textId="77777777" w:rsidR="00BC5702" w:rsidRPr="00BC5702" w:rsidRDefault="00BC5702" w:rsidP="00BC5702">
      <w:pPr>
        <w:pStyle w:val="PL"/>
        <w:adjustRightInd w:val="0"/>
        <w:rPr>
          <w:ins w:id="1360" w:author="Huawei" w:date="2020-04-06T15:58:00Z"/>
          <w:rFonts w:cs="Courier New"/>
          <w:noProof w:val="0"/>
          <w:szCs w:val="16"/>
          <w:lang w:eastAsia="de-DE"/>
        </w:rPr>
      </w:pPr>
      <w:ins w:id="13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alarmIdAndPerceivedSeverity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8CDC0AF" w14:textId="77777777" w:rsidR="00BC5702" w:rsidRPr="00BC5702" w:rsidRDefault="00BC5702" w:rsidP="00BC5702">
      <w:pPr>
        <w:pStyle w:val="PL"/>
        <w:adjustRightInd w:val="0"/>
        <w:rPr>
          <w:ins w:id="1362" w:author="Huawei" w:date="2020-04-06T15:58:00Z"/>
          <w:rFonts w:cs="Courier New"/>
          <w:noProof w:val="0"/>
          <w:szCs w:val="16"/>
          <w:lang w:eastAsia="de-DE"/>
        </w:rPr>
      </w:pPr>
      <w:ins w:id="13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perceivedSeverity-QueryType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865ED44" w14:textId="77777777" w:rsidR="00BC5702" w:rsidRPr="00BC5702" w:rsidRDefault="00BC5702" w:rsidP="00BC5702">
      <w:pPr>
        <w:pStyle w:val="PL"/>
        <w:adjustRightInd w:val="0"/>
        <w:rPr>
          <w:ins w:id="1364" w:author="Huawei" w:date="2020-04-06T15:58:00Z"/>
          <w:rFonts w:cs="Courier New"/>
          <w:noProof w:val="0"/>
          <w:szCs w:val="16"/>
          <w:lang w:eastAsia="de-DE"/>
        </w:rPr>
      </w:pPr>
      <w:ins w:id="13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94C0E90" w14:textId="77777777" w:rsidR="00BC5702" w:rsidRPr="00BC5702" w:rsidRDefault="00BC5702" w:rsidP="00BC5702">
      <w:pPr>
        <w:pStyle w:val="PL"/>
        <w:adjustRightInd w:val="0"/>
        <w:rPr>
          <w:ins w:id="1366" w:author="Huawei" w:date="2020-04-06T15:58:00Z"/>
          <w:rFonts w:cs="Courier New"/>
          <w:noProof w:val="0"/>
          <w:szCs w:val="16"/>
          <w:lang w:eastAsia="de-DE"/>
        </w:rPr>
      </w:pPr>
      <w:ins w:id="13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5D78162" w14:textId="77777777" w:rsidR="00BC5702" w:rsidRPr="00BC5702" w:rsidRDefault="00BC5702" w:rsidP="00BC5702">
      <w:pPr>
        <w:pStyle w:val="PL"/>
        <w:adjustRightInd w:val="0"/>
        <w:rPr>
          <w:ins w:id="1368" w:author="Huawei" w:date="2020-04-06T15:58:00Z"/>
          <w:rFonts w:cs="Courier New"/>
          <w:noProof w:val="0"/>
          <w:szCs w:val="16"/>
          <w:lang w:eastAsia="de-DE"/>
        </w:rPr>
      </w:pPr>
      <w:ins w:id="13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378B42A0" w14:textId="77777777" w:rsidR="00BC5702" w:rsidRPr="00BC5702" w:rsidRDefault="00BC5702" w:rsidP="00BC5702">
      <w:pPr>
        <w:pStyle w:val="PL"/>
        <w:adjustRightInd w:val="0"/>
        <w:rPr>
          <w:ins w:id="1370" w:author="Huawei" w:date="2020-04-06T15:58:00Z"/>
          <w:rFonts w:cs="Courier New"/>
          <w:noProof w:val="0"/>
          <w:szCs w:val="16"/>
          <w:lang w:eastAsia="de-DE"/>
        </w:rPr>
      </w:pPr>
      <w:ins w:id="13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487CC8A" w14:textId="77777777" w:rsidR="00BC5702" w:rsidRPr="00BC5702" w:rsidRDefault="00BC5702" w:rsidP="00BC5702">
      <w:pPr>
        <w:pStyle w:val="PL"/>
        <w:adjustRightInd w:val="0"/>
        <w:rPr>
          <w:ins w:id="1372" w:author="Huawei" w:date="2020-04-06T15:58:00Z"/>
          <w:rFonts w:cs="Courier New"/>
          <w:noProof w:val="0"/>
          <w:szCs w:val="16"/>
          <w:lang w:eastAsia="de-DE"/>
        </w:rPr>
      </w:pPr>
      <w:ins w:id="13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18BEB0DD" w14:textId="77777777" w:rsidR="00BC5702" w:rsidRPr="00BC5702" w:rsidRDefault="00BC5702" w:rsidP="00BC5702">
      <w:pPr>
        <w:pStyle w:val="PL"/>
        <w:adjustRightInd w:val="0"/>
        <w:rPr>
          <w:ins w:id="1374" w:author="Huawei" w:date="2020-04-06T15:58:00Z"/>
          <w:rFonts w:cs="Courier New"/>
          <w:noProof w:val="0"/>
          <w:szCs w:val="16"/>
          <w:lang w:eastAsia="de-DE"/>
        </w:rPr>
      </w:pPr>
      <w:ins w:id="13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6693C2F5" w14:textId="77777777" w:rsidR="00BC5702" w:rsidRPr="00BC5702" w:rsidRDefault="00BC5702" w:rsidP="00BC5702">
      <w:pPr>
        <w:pStyle w:val="PL"/>
        <w:adjustRightInd w:val="0"/>
        <w:rPr>
          <w:ins w:id="1376" w:author="Huawei" w:date="2020-04-06T15:58:00Z"/>
          <w:rFonts w:cs="Courier New"/>
          <w:noProof w:val="0"/>
          <w:szCs w:val="16"/>
          <w:lang w:eastAsia="de-DE"/>
        </w:rPr>
      </w:pPr>
      <w:ins w:id="13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DAB2571" w14:textId="77777777" w:rsidR="00BC5702" w:rsidRPr="00BC5702" w:rsidRDefault="00BC5702" w:rsidP="00BC5702">
      <w:pPr>
        <w:pStyle w:val="PL"/>
        <w:adjustRightInd w:val="0"/>
        <w:rPr>
          <w:ins w:id="1378" w:author="Huawei" w:date="2020-04-06T15:58:00Z"/>
          <w:rFonts w:cs="Courier New"/>
          <w:noProof w:val="0"/>
          <w:szCs w:val="16"/>
          <w:lang w:eastAsia="de-DE"/>
        </w:rPr>
      </w:pPr>
      <w:ins w:id="13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Used to patch alarm attributes to acknowledge one or multiple alarm</w:t>
        </w:r>
      </w:ins>
    </w:p>
    <w:p w14:paraId="39C8443B" w14:textId="77777777" w:rsidR="00BC5702" w:rsidRPr="00BC5702" w:rsidRDefault="00BC5702" w:rsidP="00BC5702">
      <w:pPr>
        <w:pStyle w:val="PL"/>
        <w:adjustRightInd w:val="0"/>
        <w:rPr>
          <w:ins w:id="1380" w:author="Huawei" w:date="2020-04-06T15:58:00Z"/>
          <w:rFonts w:cs="Courier New"/>
          <w:noProof w:val="0"/>
          <w:szCs w:val="16"/>
          <w:lang w:eastAsia="de-DE"/>
        </w:rPr>
      </w:pPr>
      <w:ins w:id="13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2EE5FA7" w14:textId="77777777" w:rsidR="00BC5702" w:rsidRPr="00BC5702" w:rsidRDefault="00BC5702" w:rsidP="00BC5702">
      <w:pPr>
        <w:pStyle w:val="PL"/>
        <w:adjustRightInd w:val="0"/>
        <w:rPr>
          <w:ins w:id="1382" w:author="Huawei" w:date="2020-04-06T15:58:00Z"/>
          <w:rFonts w:cs="Courier New"/>
          <w:noProof w:val="0"/>
          <w:szCs w:val="16"/>
          <w:lang w:eastAsia="de-DE"/>
        </w:rPr>
      </w:pPr>
      <w:ins w:id="13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1DD869CE" w14:textId="77777777" w:rsidR="00BC5702" w:rsidRPr="00BC5702" w:rsidRDefault="00BC5702" w:rsidP="00BC5702">
      <w:pPr>
        <w:pStyle w:val="PL"/>
        <w:adjustRightInd w:val="0"/>
        <w:rPr>
          <w:ins w:id="1384" w:author="Huawei" w:date="2020-04-06T15:58:00Z"/>
          <w:rFonts w:cs="Courier New"/>
          <w:noProof w:val="0"/>
          <w:szCs w:val="16"/>
          <w:lang w:eastAsia="de-DE"/>
        </w:rPr>
      </w:pPr>
      <w:ins w:id="13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25FB90A" w14:textId="77777777" w:rsidR="00BC5702" w:rsidRPr="00BC5702" w:rsidRDefault="00BC5702" w:rsidP="00BC5702">
      <w:pPr>
        <w:pStyle w:val="PL"/>
        <w:adjustRightInd w:val="0"/>
        <w:rPr>
          <w:ins w:id="1386" w:author="Huawei" w:date="2020-04-06T15:58:00Z"/>
          <w:rFonts w:cs="Courier New"/>
          <w:noProof w:val="0"/>
          <w:szCs w:val="16"/>
          <w:lang w:eastAsia="de-DE"/>
        </w:rPr>
      </w:pPr>
      <w:ins w:id="13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D4A66C2" w14:textId="77777777" w:rsidR="00BC5702" w:rsidRPr="00BC5702" w:rsidRDefault="00BC5702" w:rsidP="00BC5702">
      <w:pPr>
        <w:pStyle w:val="PL"/>
        <w:adjustRightInd w:val="0"/>
        <w:rPr>
          <w:ins w:id="1388" w:author="Huawei" w:date="2020-04-06T15:58:00Z"/>
          <w:rFonts w:cs="Courier New"/>
          <w:noProof w:val="0"/>
          <w:szCs w:val="16"/>
          <w:lang w:eastAsia="de-DE"/>
        </w:rPr>
      </w:pPr>
      <w:ins w:id="13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A550E2C" w14:textId="77777777" w:rsidR="00BC5702" w:rsidRPr="00BC5702" w:rsidRDefault="00BC5702" w:rsidP="00BC5702">
      <w:pPr>
        <w:pStyle w:val="PL"/>
        <w:adjustRightInd w:val="0"/>
        <w:rPr>
          <w:ins w:id="1390" w:author="Huawei" w:date="2020-04-06T15:58:00Z"/>
          <w:rFonts w:cs="Courier New"/>
          <w:noProof w:val="0"/>
          <w:szCs w:val="16"/>
          <w:lang w:eastAsia="de-DE"/>
        </w:rPr>
      </w:pPr>
      <w:ins w:id="13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C0D84D4" w14:textId="77777777" w:rsidR="00BC5702" w:rsidRPr="00BC5702" w:rsidRDefault="00BC5702" w:rsidP="00BC5702">
      <w:pPr>
        <w:pStyle w:val="PL"/>
        <w:adjustRightInd w:val="0"/>
        <w:rPr>
          <w:ins w:id="1392" w:author="Huawei" w:date="2020-04-06T15:58:00Z"/>
          <w:rFonts w:cs="Courier New"/>
          <w:noProof w:val="0"/>
          <w:szCs w:val="16"/>
          <w:lang w:eastAsia="de-DE"/>
        </w:rPr>
      </w:pPr>
      <w:ins w:id="13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DAD807F" w14:textId="77777777" w:rsidR="00BC5702" w:rsidRPr="00BC5702" w:rsidRDefault="00BC5702" w:rsidP="00BC5702">
      <w:pPr>
        <w:pStyle w:val="PL"/>
        <w:adjustRightInd w:val="0"/>
        <w:rPr>
          <w:ins w:id="1394" w:author="Huawei" w:date="2020-04-06T15:58:00Z"/>
          <w:rFonts w:cs="Courier New"/>
          <w:noProof w:val="0"/>
          <w:szCs w:val="16"/>
          <w:lang w:eastAsia="de-DE"/>
        </w:rPr>
      </w:pPr>
      <w:ins w:id="13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14276CEB" w14:textId="77777777" w:rsidR="00BC5702" w:rsidRPr="00BC5702" w:rsidRDefault="00BC5702" w:rsidP="00BC5702">
      <w:pPr>
        <w:pStyle w:val="PL"/>
        <w:adjustRightInd w:val="0"/>
        <w:rPr>
          <w:ins w:id="1396" w:author="Huawei" w:date="2020-04-06T15:58:00Z"/>
          <w:rFonts w:cs="Courier New"/>
          <w:noProof w:val="0"/>
          <w:szCs w:val="16"/>
          <w:lang w:eastAsia="de-DE"/>
        </w:rPr>
      </w:pPr>
      <w:ins w:id="13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78A329C" w14:textId="77777777" w:rsidR="00BC5702" w:rsidRPr="00BC5702" w:rsidRDefault="00BC5702" w:rsidP="00BC5702">
      <w:pPr>
        <w:pStyle w:val="PL"/>
        <w:adjustRightInd w:val="0"/>
        <w:rPr>
          <w:ins w:id="1398" w:author="Huawei" w:date="2020-04-06T15:58:00Z"/>
          <w:rFonts w:cs="Courier New"/>
          <w:noProof w:val="0"/>
          <w:szCs w:val="16"/>
          <w:lang w:eastAsia="de-DE"/>
        </w:rPr>
      </w:pPr>
      <w:ins w:id="13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- acknowledged</w:t>
        </w:r>
      </w:ins>
    </w:p>
    <w:p w14:paraId="1BC47034" w14:textId="77777777" w:rsidR="00BC5702" w:rsidRPr="00BC5702" w:rsidRDefault="00BC5702" w:rsidP="00BC5702">
      <w:pPr>
        <w:pStyle w:val="PL"/>
        <w:adjustRightInd w:val="0"/>
        <w:rPr>
          <w:ins w:id="1400" w:author="Huawei" w:date="2020-04-06T15:58:00Z"/>
          <w:rFonts w:cs="Courier New"/>
          <w:noProof w:val="0"/>
          <w:szCs w:val="16"/>
          <w:lang w:eastAsia="de-DE"/>
        </w:rPr>
      </w:pPr>
      <w:ins w:id="14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patchUnacknowledgeAlarms-RequestType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A113316" w14:textId="77777777" w:rsidR="00BC5702" w:rsidRPr="00BC5702" w:rsidRDefault="00BC5702" w:rsidP="00BC5702">
      <w:pPr>
        <w:pStyle w:val="PL"/>
        <w:adjustRightInd w:val="0"/>
        <w:rPr>
          <w:ins w:id="1402" w:author="Huawei" w:date="2020-04-06T15:58:00Z"/>
          <w:rFonts w:cs="Courier New"/>
          <w:noProof w:val="0"/>
          <w:szCs w:val="16"/>
          <w:lang w:eastAsia="de-DE"/>
        </w:rPr>
      </w:pPr>
      <w:ins w:id="14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description: Used to patch alarm attributes to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unacknowledge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 xml:space="preserve"> one or multiple alarm</w:t>
        </w:r>
      </w:ins>
    </w:p>
    <w:p w14:paraId="60E1B5AC" w14:textId="77777777" w:rsidR="00BC5702" w:rsidRPr="00BC5702" w:rsidRDefault="00BC5702" w:rsidP="00BC5702">
      <w:pPr>
        <w:pStyle w:val="PL"/>
        <w:adjustRightInd w:val="0"/>
        <w:rPr>
          <w:ins w:id="1404" w:author="Huawei" w:date="2020-04-06T15:58:00Z"/>
          <w:rFonts w:cs="Courier New"/>
          <w:noProof w:val="0"/>
          <w:szCs w:val="16"/>
          <w:lang w:eastAsia="de-DE"/>
        </w:rPr>
      </w:pPr>
      <w:ins w:id="14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4E0369CA" w14:textId="77777777" w:rsidR="00BC5702" w:rsidRPr="00BC5702" w:rsidRDefault="00BC5702" w:rsidP="00BC5702">
      <w:pPr>
        <w:pStyle w:val="PL"/>
        <w:adjustRightInd w:val="0"/>
        <w:rPr>
          <w:ins w:id="1406" w:author="Huawei" w:date="2020-04-06T15:58:00Z"/>
          <w:rFonts w:cs="Courier New"/>
          <w:noProof w:val="0"/>
          <w:szCs w:val="16"/>
          <w:lang w:eastAsia="de-DE"/>
        </w:rPr>
      </w:pPr>
      <w:ins w:id="14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3FE5035" w14:textId="77777777" w:rsidR="00BC5702" w:rsidRPr="00BC5702" w:rsidRDefault="00BC5702" w:rsidP="00BC5702">
      <w:pPr>
        <w:pStyle w:val="PL"/>
        <w:adjustRightInd w:val="0"/>
        <w:rPr>
          <w:ins w:id="1408" w:author="Huawei" w:date="2020-04-06T15:58:00Z"/>
          <w:rFonts w:cs="Courier New"/>
          <w:noProof w:val="0"/>
          <w:szCs w:val="16"/>
          <w:lang w:eastAsia="de-DE"/>
        </w:rPr>
      </w:pPr>
      <w:ins w:id="14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E57FBAF" w14:textId="77777777" w:rsidR="00BC5702" w:rsidRPr="00BC5702" w:rsidRDefault="00BC5702" w:rsidP="00BC5702">
      <w:pPr>
        <w:pStyle w:val="PL"/>
        <w:adjustRightInd w:val="0"/>
        <w:rPr>
          <w:ins w:id="1410" w:author="Huawei" w:date="2020-04-06T15:58:00Z"/>
          <w:rFonts w:cs="Courier New"/>
          <w:noProof w:val="0"/>
          <w:szCs w:val="16"/>
          <w:lang w:eastAsia="de-DE"/>
        </w:rPr>
      </w:pPr>
      <w:ins w:id="14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05F6149" w14:textId="77777777" w:rsidR="00BC5702" w:rsidRPr="00BC5702" w:rsidRDefault="00BC5702" w:rsidP="00BC5702">
      <w:pPr>
        <w:pStyle w:val="PL"/>
        <w:adjustRightInd w:val="0"/>
        <w:rPr>
          <w:ins w:id="1412" w:author="Huawei" w:date="2020-04-06T15:58:00Z"/>
          <w:rFonts w:cs="Courier New"/>
          <w:noProof w:val="0"/>
          <w:szCs w:val="16"/>
          <w:lang w:eastAsia="de-DE"/>
        </w:rPr>
      </w:pPr>
      <w:ins w:id="14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623F8F9" w14:textId="77777777" w:rsidR="00BC5702" w:rsidRPr="00BC5702" w:rsidRDefault="00BC5702" w:rsidP="00BC5702">
      <w:pPr>
        <w:pStyle w:val="PL"/>
        <w:adjustRightInd w:val="0"/>
        <w:rPr>
          <w:ins w:id="1414" w:author="Huawei" w:date="2020-04-06T15:58:00Z"/>
          <w:rFonts w:cs="Courier New"/>
          <w:noProof w:val="0"/>
          <w:szCs w:val="16"/>
          <w:lang w:eastAsia="de-DE"/>
        </w:rPr>
      </w:pPr>
      <w:ins w:id="14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D133EED" w14:textId="77777777" w:rsidR="00BC5702" w:rsidRPr="00BC5702" w:rsidRDefault="00BC5702" w:rsidP="00BC5702">
      <w:pPr>
        <w:pStyle w:val="PL"/>
        <w:adjustRightInd w:val="0"/>
        <w:rPr>
          <w:ins w:id="1416" w:author="Huawei" w:date="2020-04-06T15:58:00Z"/>
          <w:rFonts w:cs="Courier New"/>
          <w:noProof w:val="0"/>
          <w:szCs w:val="16"/>
          <w:lang w:eastAsia="de-DE"/>
        </w:rPr>
      </w:pPr>
      <w:ins w:id="14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661D51B" w14:textId="77777777" w:rsidR="00BC5702" w:rsidRPr="00BC5702" w:rsidRDefault="00BC5702" w:rsidP="00BC5702">
      <w:pPr>
        <w:pStyle w:val="PL"/>
        <w:adjustRightInd w:val="0"/>
        <w:rPr>
          <w:ins w:id="1418" w:author="Huawei" w:date="2020-04-06T15:58:00Z"/>
          <w:rFonts w:cs="Courier New"/>
          <w:noProof w:val="0"/>
          <w:szCs w:val="16"/>
          <w:lang w:eastAsia="de-DE"/>
        </w:rPr>
      </w:pPr>
      <w:ins w:id="14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72391977" w14:textId="77777777" w:rsidR="00BC5702" w:rsidRPr="00BC5702" w:rsidRDefault="00BC5702" w:rsidP="00BC5702">
      <w:pPr>
        <w:pStyle w:val="PL"/>
        <w:adjustRightInd w:val="0"/>
        <w:rPr>
          <w:ins w:id="1420" w:author="Huawei" w:date="2020-04-06T15:58:00Z"/>
          <w:rFonts w:cs="Courier New"/>
          <w:noProof w:val="0"/>
          <w:szCs w:val="16"/>
          <w:lang w:eastAsia="de-DE"/>
        </w:rPr>
      </w:pPr>
      <w:ins w:id="14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392CDF7" w14:textId="77777777" w:rsidR="00BC5702" w:rsidRPr="00BC5702" w:rsidRDefault="00BC5702" w:rsidP="00BC5702">
      <w:pPr>
        <w:pStyle w:val="PL"/>
        <w:adjustRightInd w:val="0"/>
        <w:rPr>
          <w:ins w:id="1422" w:author="Huawei" w:date="2020-04-06T15:58:00Z"/>
          <w:rFonts w:cs="Courier New"/>
          <w:noProof w:val="0"/>
          <w:szCs w:val="16"/>
          <w:lang w:eastAsia="de-DE"/>
        </w:rPr>
      </w:pPr>
      <w:ins w:id="14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- unacknowledged</w:t>
        </w:r>
      </w:ins>
    </w:p>
    <w:p w14:paraId="01F42738" w14:textId="77777777" w:rsidR="00BC5702" w:rsidRPr="00BC5702" w:rsidRDefault="00BC5702" w:rsidP="00BC5702">
      <w:pPr>
        <w:pStyle w:val="PL"/>
        <w:adjustRightInd w:val="0"/>
        <w:rPr>
          <w:ins w:id="1424" w:author="Huawei" w:date="2020-04-06T15:58:00Z"/>
          <w:rFonts w:cs="Courier New"/>
          <w:noProof w:val="0"/>
          <w:szCs w:val="16"/>
          <w:lang w:eastAsia="de-DE"/>
        </w:rPr>
      </w:pPr>
      <w:ins w:id="14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patchClearAlarms-RequestType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E914273" w14:textId="77777777" w:rsidR="00BC5702" w:rsidRPr="00BC5702" w:rsidRDefault="00BC5702" w:rsidP="00BC5702">
      <w:pPr>
        <w:pStyle w:val="PL"/>
        <w:adjustRightInd w:val="0"/>
        <w:rPr>
          <w:ins w:id="1426" w:author="Huawei" w:date="2020-04-06T15:58:00Z"/>
          <w:rFonts w:cs="Courier New"/>
          <w:noProof w:val="0"/>
          <w:szCs w:val="16"/>
          <w:lang w:eastAsia="de-DE"/>
        </w:rPr>
      </w:pPr>
      <w:ins w:id="14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description: Used to patch the attributes related to clear</w:t>
        </w:r>
      </w:ins>
    </w:p>
    <w:p w14:paraId="75AEE49B" w14:textId="77777777" w:rsidR="00BC5702" w:rsidRPr="00BC5702" w:rsidRDefault="00BC5702" w:rsidP="00BC5702">
      <w:pPr>
        <w:pStyle w:val="PL"/>
        <w:adjustRightInd w:val="0"/>
        <w:rPr>
          <w:ins w:id="1428" w:author="Huawei" w:date="2020-04-06T15:58:00Z"/>
          <w:rFonts w:cs="Courier New"/>
          <w:noProof w:val="0"/>
          <w:szCs w:val="16"/>
          <w:lang w:eastAsia="de-DE"/>
        </w:rPr>
      </w:pPr>
      <w:ins w:id="14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185134E" w14:textId="77777777" w:rsidR="00BC5702" w:rsidRPr="00BC5702" w:rsidRDefault="00BC5702" w:rsidP="00BC5702">
      <w:pPr>
        <w:pStyle w:val="PL"/>
        <w:adjustRightInd w:val="0"/>
        <w:rPr>
          <w:ins w:id="1430" w:author="Huawei" w:date="2020-04-06T15:58:00Z"/>
          <w:rFonts w:cs="Courier New"/>
          <w:noProof w:val="0"/>
          <w:szCs w:val="16"/>
          <w:lang w:eastAsia="de-DE"/>
        </w:rPr>
      </w:pPr>
      <w:ins w:id="14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942810E" w14:textId="77777777" w:rsidR="00BC5702" w:rsidRPr="00BC5702" w:rsidRDefault="00BC5702" w:rsidP="00BC5702">
      <w:pPr>
        <w:pStyle w:val="PL"/>
        <w:adjustRightInd w:val="0"/>
        <w:rPr>
          <w:ins w:id="1432" w:author="Huawei" w:date="2020-04-06T15:58:00Z"/>
          <w:rFonts w:cs="Courier New"/>
          <w:noProof w:val="0"/>
          <w:szCs w:val="16"/>
          <w:lang w:eastAsia="de-DE"/>
        </w:rPr>
      </w:pPr>
      <w:ins w:id="14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75E019B" w14:textId="77777777" w:rsidR="00BC5702" w:rsidRPr="00BC5702" w:rsidRDefault="00BC5702" w:rsidP="00BC5702">
      <w:pPr>
        <w:pStyle w:val="PL"/>
        <w:adjustRightInd w:val="0"/>
        <w:rPr>
          <w:ins w:id="1434" w:author="Huawei" w:date="2020-04-06T15:58:00Z"/>
          <w:rFonts w:cs="Courier New"/>
          <w:noProof w:val="0"/>
          <w:szCs w:val="16"/>
          <w:lang w:eastAsia="de-DE"/>
        </w:rPr>
      </w:pPr>
      <w:ins w:id="14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C70532D" w14:textId="77777777" w:rsidR="00BC5702" w:rsidRPr="00BC5702" w:rsidRDefault="00BC5702" w:rsidP="00BC5702">
      <w:pPr>
        <w:pStyle w:val="PL"/>
        <w:adjustRightInd w:val="0"/>
        <w:rPr>
          <w:ins w:id="1436" w:author="Huawei" w:date="2020-04-06T15:58:00Z"/>
          <w:rFonts w:cs="Courier New"/>
          <w:noProof w:val="0"/>
          <w:szCs w:val="16"/>
          <w:lang w:eastAsia="de-DE"/>
        </w:rPr>
      </w:pPr>
      <w:ins w:id="14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C33C435" w14:textId="77777777" w:rsidR="00BC5702" w:rsidRPr="00BC5702" w:rsidRDefault="00BC5702" w:rsidP="00BC5702">
      <w:pPr>
        <w:pStyle w:val="PL"/>
        <w:adjustRightInd w:val="0"/>
        <w:rPr>
          <w:ins w:id="1438" w:author="Huawei" w:date="2020-04-06T15:58:00Z"/>
          <w:rFonts w:cs="Courier New"/>
          <w:noProof w:val="0"/>
          <w:szCs w:val="16"/>
          <w:lang w:eastAsia="de-DE"/>
        </w:rPr>
      </w:pPr>
      <w:ins w:id="14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8FAFD72" w14:textId="77777777" w:rsidR="00BC5702" w:rsidRPr="00BC5702" w:rsidRDefault="00BC5702" w:rsidP="00BC5702">
      <w:pPr>
        <w:pStyle w:val="PL"/>
        <w:adjustRightInd w:val="0"/>
        <w:rPr>
          <w:ins w:id="1440" w:author="Huawei" w:date="2020-04-06T15:58:00Z"/>
          <w:rFonts w:cs="Courier New"/>
          <w:noProof w:val="0"/>
          <w:szCs w:val="16"/>
          <w:lang w:eastAsia="de-DE"/>
        </w:rPr>
      </w:pPr>
      <w:ins w:id="14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FD9D03C" w14:textId="77777777" w:rsidR="00BC5702" w:rsidRPr="00BC5702" w:rsidRDefault="00BC5702" w:rsidP="00BC5702">
      <w:pPr>
        <w:pStyle w:val="PL"/>
        <w:adjustRightInd w:val="0"/>
        <w:rPr>
          <w:ins w:id="1442" w:author="Huawei" w:date="2020-04-06T15:58:00Z"/>
          <w:rFonts w:cs="Courier New"/>
          <w:noProof w:val="0"/>
          <w:szCs w:val="16"/>
          <w:lang w:eastAsia="de-DE"/>
        </w:rPr>
      </w:pPr>
      <w:ins w:id="14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22167520" w14:textId="77777777" w:rsidR="00BC5702" w:rsidRPr="00BC5702" w:rsidRDefault="00BC5702" w:rsidP="00BC5702">
      <w:pPr>
        <w:pStyle w:val="PL"/>
        <w:adjustRightInd w:val="0"/>
        <w:rPr>
          <w:ins w:id="1444" w:author="Huawei" w:date="2020-04-06T15:58:00Z"/>
          <w:rFonts w:cs="Courier New"/>
          <w:noProof w:val="0"/>
          <w:szCs w:val="16"/>
          <w:lang w:eastAsia="de-DE"/>
        </w:rPr>
      </w:pPr>
      <w:ins w:id="14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298129B" w14:textId="77777777" w:rsidR="00BC5702" w:rsidRPr="00BC5702" w:rsidRDefault="00BC5702" w:rsidP="00BC5702">
      <w:pPr>
        <w:pStyle w:val="PL"/>
        <w:adjustRightInd w:val="0"/>
        <w:rPr>
          <w:ins w:id="1446" w:author="Huawei" w:date="2020-04-06T15:58:00Z"/>
          <w:rFonts w:cs="Courier New"/>
          <w:noProof w:val="0"/>
          <w:szCs w:val="16"/>
          <w:lang w:eastAsia="de-DE"/>
        </w:rPr>
      </w:pPr>
      <w:ins w:id="14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- cleared</w:t>
        </w:r>
      </w:ins>
    </w:p>
    <w:p w14:paraId="2F0EB72D" w14:textId="77777777" w:rsidR="00BC5702" w:rsidRPr="00BC5702" w:rsidRDefault="00BC5702" w:rsidP="00BC5702">
      <w:pPr>
        <w:pStyle w:val="PL"/>
        <w:adjustRightInd w:val="0"/>
        <w:rPr>
          <w:ins w:id="1448" w:author="Huawei" w:date="2020-04-06T15:58:00Z"/>
          <w:rFonts w:cs="Courier New"/>
          <w:noProof w:val="0"/>
          <w:szCs w:val="16"/>
          <w:lang w:eastAsia="de-DE"/>
        </w:rPr>
      </w:pPr>
      <w:ins w:id="14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RequestType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295FE48" w14:textId="77777777" w:rsidR="00BC5702" w:rsidRPr="00BC5702" w:rsidRDefault="00BC5702" w:rsidP="00BC5702">
      <w:pPr>
        <w:pStyle w:val="PL"/>
        <w:adjustRightInd w:val="0"/>
        <w:rPr>
          <w:ins w:id="1450" w:author="Huawei" w:date="2020-04-06T15:58:00Z"/>
          <w:rFonts w:cs="Courier New"/>
          <w:noProof w:val="0"/>
          <w:szCs w:val="16"/>
          <w:lang w:eastAsia="de-DE"/>
        </w:rPr>
      </w:pPr>
      <w:ins w:id="14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F48EE31" w14:textId="77777777" w:rsidR="00BC5702" w:rsidRPr="00BC5702" w:rsidRDefault="00BC5702" w:rsidP="00BC5702">
      <w:pPr>
        <w:pStyle w:val="PL"/>
        <w:adjustRightInd w:val="0"/>
        <w:rPr>
          <w:ins w:id="1452" w:author="Huawei" w:date="2020-04-06T15:58:00Z"/>
          <w:rFonts w:cs="Courier New"/>
          <w:noProof w:val="0"/>
          <w:szCs w:val="16"/>
          <w:lang w:eastAsia="de-DE"/>
        </w:rPr>
      </w:pPr>
      <w:ins w:id="14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1BE6A612" w14:textId="77777777" w:rsidR="00BC5702" w:rsidRPr="00BC5702" w:rsidRDefault="00BC5702" w:rsidP="00BC5702">
      <w:pPr>
        <w:pStyle w:val="PL"/>
        <w:adjustRightInd w:val="0"/>
        <w:rPr>
          <w:ins w:id="1454" w:author="Huawei" w:date="2020-04-06T15:58:00Z"/>
          <w:rFonts w:cs="Courier New"/>
          <w:noProof w:val="0"/>
          <w:szCs w:val="16"/>
          <w:lang w:eastAsia="de-DE"/>
        </w:rPr>
      </w:pPr>
      <w:ins w:id="14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7A7DB2F6" w14:textId="77777777" w:rsidR="00BC5702" w:rsidRPr="00BC5702" w:rsidRDefault="00BC5702" w:rsidP="00BC5702">
      <w:pPr>
        <w:pStyle w:val="PL"/>
        <w:adjustRightInd w:val="0"/>
        <w:rPr>
          <w:ins w:id="1456" w:author="Huawei" w:date="2020-04-06T15:58:00Z"/>
          <w:rFonts w:cs="Courier New"/>
          <w:noProof w:val="0"/>
          <w:szCs w:val="16"/>
          <w:lang w:eastAsia="de-DE"/>
        </w:rPr>
      </w:pPr>
      <w:ins w:id="14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34790F0" w14:textId="77777777" w:rsidR="00BC5702" w:rsidRPr="00BC5702" w:rsidRDefault="00BC5702" w:rsidP="00BC5702">
      <w:pPr>
        <w:pStyle w:val="PL"/>
        <w:adjustRightInd w:val="0"/>
        <w:rPr>
          <w:ins w:id="1458" w:author="Huawei" w:date="2020-04-06T15:58:00Z"/>
          <w:rFonts w:cs="Courier New"/>
          <w:noProof w:val="0"/>
          <w:szCs w:val="16"/>
          <w:lang w:eastAsia="de-DE"/>
        </w:rPr>
      </w:pPr>
      <w:ins w:id="14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alarms-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B900D8C" w14:textId="77777777" w:rsidR="00BC5702" w:rsidRPr="00BC5702" w:rsidRDefault="00BC5702" w:rsidP="00BC5702">
      <w:pPr>
        <w:pStyle w:val="PL"/>
        <w:adjustRightInd w:val="0"/>
        <w:rPr>
          <w:ins w:id="1460" w:author="Huawei" w:date="2020-04-06T15:58:00Z"/>
          <w:rFonts w:cs="Courier New"/>
          <w:noProof w:val="0"/>
          <w:szCs w:val="16"/>
          <w:lang w:eastAsia="de-DE"/>
        </w:rPr>
      </w:pPr>
      <w:ins w:id="14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0647CD7" w14:textId="77777777" w:rsidR="00BC5702" w:rsidRPr="00BC5702" w:rsidRDefault="00BC5702" w:rsidP="00BC5702">
      <w:pPr>
        <w:pStyle w:val="PL"/>
        <w:adjustRightInd w:val="0"/>
        <w:rPr>
          <w:ins w:id="1462" w:author="Huawei" w:date="2020-04-06T15:58:00Z"/>
          <w:rFonts w:cs="Courier New"/>
          <w:noProof w:val="0"/>
          <w:szCs w:val="16"/>
          <w:lang w:eastAsia="de-DE"/>
        </w:rPr>
      </w:pPr>
      <w:ins w:id="14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3A161ACC" w14:textId="77777777" w:rsidR="00BC5702" w:rsidRPr="00BC5702" w:rsidRDefault="00BC5702" w:rsidP="00BC5702">
      <w:pPr>
        <w:pStyle w:val="PL"/>
        <w:adjustRightInd w:val="0"/>
        <w:rPr>
          <w:ins w:id="1464" w:author="Huawei" w:date="2020-04-06T15:58:00Z"/>
          <w:rFonts w:cs="Courier New"/>
          <w:noProof w:val="0"/>
          <w:szCs w:val="16"/>
          <w:lang w:eastAsia="de-DE"/>
        </w:rPr>
      </w:pPr>
      <w:ins w:id="14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7D0EE404" w14:textId="77777777" w:rsidR="00BC5702" w:rsidRPr="00BC5702" w:rsidRDefault="00BC5702" w:rsidP="00BC5702">
      <w:pPr>
        <w:pStyle w:val="PL"/>
        <w:adjustRightInd w:val="0"/>
        <w:rPr>
          <w:ins w:id="1466" w:author="Huawei" w:date="2020-04-06T15:58:00Z"/>
          <w:rFonts w:cs="Courier New"/>
          <w:noProof w:val="0"/>
          <w:szCs w:val="16"/>
          <w:lang w:eastAsia="de-DE"/>
        </w:rPr>
      </w:pPr>
      <w:ins w:id="14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array</w:t>
        </w:r>
      </w:ins>
    </w:p>
    <w:p w14:paraId="3F4E5A79" w14:textId="77777777" w:rsidR="00BC5702" w:rsidRPr="00BC5702" w:rsidRDefault="00BC5702" w:rsidP="00BC5702">
      <w:pPr>
        <w:pStyle w:val="PL"/>
        <w:adjustRightInd w:val="0"/>
        <w:rPr>
          <w:ins w:id="1468" w:author="Huawei" w:date="2020-04-06T15:58:00Z"/>
          <w:rFonts w:cs="Courier New"/>
          <w:noProof w:val="0"/>
          <w:szCs w:val="16"/>
          <w:lang w:eastAsia="de-DE"/>
        </w:rPr>
      </w:pPr>
      <w:ins w:id="14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items:</w:t>
        </w:r>
      </w:ins>
    </w:p>
    <w:p w14:paraId="3BF1B8E3" w14:textId="77777777" w:rsidR="00BC5702" w:rsidRPr="00BC5702" w:rsidRDefault="00BC5702" w:rsidP="00BC5702">
      <w:pPr>
        <w:pStyle w:val="PL"/>
        <w:adjustRightInd w:val="0"/>
        <w:rPr>
          <w:ins w:id="1470" w:author="Huawei" w:date="2020-04-06T15:58:00Z"/>
          <w:rFonts w:cs="Courier New"/>
          <w:noProof w:val="0"/>
          <w:szCs w:val="16"/>
          <w:lang w:eastAsia="de-DE"/>
        </w:rPr>
      </w:pPr>
      <w:ins w:id="14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'#/components/schemas/alarm-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34EA9A4" w14:textId="77777777" w:rsidR="00BC5702" w:rsidRPr="00BC5702" w:rsidRDefault="00BC5702" w:rsidP="00BC5702">
      <w:pPr>
        <w:pStyle w:val="PL"/>
        <w:adjustRightInd w:val="0"/>
        <w:rPr>
          <w:ins w:id="1472" w:author="Huawei" w:date="2020-04-06T15:58:00Z"/>
          <w:rFonts w:cs="Courier New"/>
          <w:noProof w:val="0"/>
          <w:szCs w:val="16"/>
          <w:lang w:eastAsia="de-DE"/>
        </w:rPr>
      </w:pPr>
      <w:ins w:id="14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alarmsCount-ResponseType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BCED5DD" w14:textId="77777777" w:rsidR="00BC5702" w:rsidRPr="00BC5702" w:rsidRDefault="00BC5702" w:rsidP="00BC5702">
      <w:pPr>
        <w:pStyle w:val="PL"/>
        <w:adjustRightInd w:val="0"/>
        <w:rPr>
          <w:ins w:id="1474" w:author="Huawei" w:date="2020-04-06T15:58:00Z"/>
          <w:rFonts w:cs="Courier New"/>
          <w:noProof w:val="0"/>
          <w:szCs w:val="16"/>
          <w:lang w:eastAsia="de-DE"/>
        </w:rPr>
      </w:pPr>
      <w:ins w:id="14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08EF5E99" w14:textId="77777777" w:rsidR="00BC5702" w:rsidRPr="00BC5702" w:rsidRDefault="00BC5702" w:rsidP="00BC5702">
      <w:pPr>
        <w:pStyle w:val="PL"/>
        <w:adjustRightInd w:val="0"/>
        <w:rPr>
          <w:ins w:id="1476" w:author="Huawei" w:date="2020-04-06T15:58:00Z"/>
          <w:rFonts w:cs="Courier New"/>
          <w:noProof w:val="0"/>
          <w:szCs w:val="16"/>
          <w:lang w:eastAsia="de-DE"/>
        </w:rPr>
      </w:pPr>
      <w:ins w:id="14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620CC8DB" w14:textId="77777777" w:rsidR="00BC5702" w:rsidRPr="00BC5702" w:rsidRDefault="00BC5702" w:rsidP="00BC5702">
      <w:pPr>
        <w:pStyle w:val="PL"/>
        <w:adjustRightInd w:val="0"/>
        <w:rPr>
          <w:ins w:id="1478" w:author="Huawei" w:date="2020-04-06T15:58:00Z"/>
          <w:rFonts w:cs="Courier New"/>
          <w:noProof w:val="0"/>
          <w:szCs w:val="16"/>
          <w:lang w:eastAsia="de-DE"/>
        </w:rPr>
      </w:pPr>
      <w:ins w:id="14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1F825905" w14:textId="77777777" w:rsidR="00BC5702" w:rsidRPr="00BC5702" w:rsidRDefault="00BC5702" w:rsidP="00BC5702">
      <w:pPr>
        <w:pStyle w:val="PL"/>
        <w:adjustRightInd w:val="0"/>
        <w:rPr>
          <w:ins w:id="1480" w:author="Huawei" w:date="2020-04-06T15:58:00Z"/>
          <w:rFonts w:cs="Courier New"/>
          <w:noProof w:val="0"/>
          <w:szCs w:val="16"/>
          <w:lang w:eastAsia="de-DE"/>
        </w:rPr>
      </w:pPr>
      <w:ins w:id="14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alarmsCount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69DD806" w14:textId="77777777" w:rsidR="00BC5702" w:rsidRPr="00BC5702" w:rsidRDefault="00BC5702" w:rsidP="00BC5702">
      <w:pPr>
        <w:pStyle w:val="PL"/>
        <w:adjustRightInd w:val="0"/>
        <w:rPr>
          <w:ins w:id="1482" w:author="Huawei" w:date="2020-04-06T15:58:00Z"/>
          <w:rFonts w:cs="Courier New"/>
          <w:noProof w:val="0"/>
          <w:szCs w:val="16"/>
          <w:lang w:eastAsia="de-DE"/>
        </w:rPr>
      </w:pPr>
      <w:ins w:id="14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0755BC2" w14:textId="77777777" w:rsidR="00BC5702" w:rsidRPr="00BC5702" w:rsidRDefault="00BC5702" w:rsidP="00BC5702">
      <w:pPr>
        <w:pStyle w:val="PL"/>
        <w:adjustRightInd w:val="0"/>
        <w:rPr>
          <w:ins w:id="1484" w:author="Huawei" w:date="2020-04-06T15:58:00Z"/>
          <w:rFonts w:cs="Courier New"/>
          <w:noProof w:val="0"/>
          <w:szCs w:val="16"/>
          <w:lang w:eastAsia="de-DE"/>
        </w:rPr>
      </w:pPr>
      <w:ins w:id="14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414E0BCD" w14:textId="77777777" w:rsidR="00BC5702" w:rsidRPr="00BC5702" w:rsidRDefault="00BC5702" w:rsidP="00BC5702">
      <w:pPr>
        <w:pStyle w:val="PL"/>
        <w:adjustRightInd w:val="0"/>
        <w:rPr>
          <w:ins w:id="1486" w:author="Huawei" w:date="2020-04-06T15:58:00Z"/>
          <w:rFonts w:cs="Courier New"/>
          <w:noProof w:val="0"/>
          <w:szCs w:val="16"/>
          <w:lang w:eastAsia="de-DE"/>
        </w:rPr>
      </w:pPr>
      <w:ins w:id="14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6A2787A5" w14:textId="77777777" w:rsidR="00BC5702" w:rsidRPr="00BC5702" w:rsidRDefault="00BC5702" w:rsidP="00BC5702">
      <w:pPr>
        <w:pStyle w:val="PL"/>
        <w:adjustRightInd w:val="0"/>
        <w:rPr>
          <w:ins w:id="1488" w:author="Huawei" w:date="2020-04-06T15:58:00Z"/>
          <w:rFonts w:cs="Courier New"/>
          <w:noProof w:val="0"/>
          <w:szCs w:val="16"/>
          <w:lang w:eastAsia="de-DE"/>
        </w:rPr>
      </w:pPr>
      <w:ins w:id="14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098BAC6C" w14:textId="77777777" w:rsidR="00BC5702" w:rsidRPr="00BC5702" w:rsidRDefault="00BC5702" w:rsidP="00BC5702">
      <w:pPr>
        <w:pStyle w:val="PL"/>
        <w:adjustRightInd w:val="0"/>
        <w:rPr>
          <w:ins w:id="1490" w:author="Huawei" w:date="2020-04-06T15:58:00Z"/>
          <w:rFonts w:cs="Courier New"/>
          <w:noProof w:val="0"/>
          <w:szCs w:val="16"/>
          <w:lang w:eastAsia="de-DE"/>
        </w:rPr>
      </w:pPr>
      <w:ins w:id="14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4E6258CA" w14:textId="77777777" w:rsidR="00BC5702" w:rsidRPr="00BC5702" w:rsidRDefault="00BC5702" w:rsidP="00BC5702">
      <w:pPr>
        <w:pStyle w:val="PL"/>
        <w:adjustRightInd w:val="0"/>
        <w:rPr>
          <w:ins w:id="1492" w:author="Huawei" w:date="2020-04-06T15:58:00Z"/>
          <w:rFonts w:cs="Courier New"/>
          <w:noProof w:val="0"/>
          <w:szCs w:val="16"/>
          <w:lang w:eastAsia="de-DE"/>
        </w:rPr>
      </w:pPr>
      <w:ins w:id="14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error-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DF52802" w14:textId="77777777" w:rsidR="00BC5702" w:rsidRPr="00BC5702" w:rsidRDefault="00BC5702" w:rsidP="00BC5702">
      <w:pPr>
        <w:pStyle w:val="PL"/>
        <w:adjustRightInd w:val="0"/>
        <w:rPr>
          <w:ins w:id="1494" w:author="Huawei" w:date="2020-04-06T15:58:00Z"/>
          <w:rFonts w:cs="Courier New"/>
          <w:noProof w:val="0"/>
          <w:szCs w:val="16"/>
          <w:lang w:eastAsia="de-DE"/>
        </w:rPr>
      </w:pPr>
      <w:ins w:id="14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310C9A69" w14:textId="77777777" w:rsidR="00BC5702" w:rsidRPr="00BC5702" w:rsidRDefault="00BC5702" w:rsidP="00BC5702">
      <w:pPr>
        <w:pStyle w:val="PL"/>
        <w:adjustRightInd w:val="0"/>
        <w:rPr>
          <w:ins w:id="1496" w:author="Huawei" w:date="2020-04-06T15:58:00Z"/>
          <w:rFonts w:cs="Courier New"/>
          <w:noProof w:val="0"/>
          <w:szCs w:val="16"/>
          <w:lang w:eastAsia="de-DE"/>
        </w:rPr>
      </w:pPr>
      <w:ins w:id="14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4B8C8523" w14:textId="77777777" w:rsidR="00BC5702" w:rsidRPr="00BC5702" w:rsidRDefault="00BC5702" w:rsidP="00BC5702">
      <w:pPr>
        <w:pStyle w:val="PL"/>
        <w:adjustRightInd w:val="0"/>
        <w:rPr>
          <w:ins w:id="1498" w:author="Huawei" w:date="2020-04-06T15:58:00Z"/>
          <w:rFonts w:cs="Courier New"/>
          <w:noProof w:val="0"/>
          <w:szCs w:val="16"/>
          <w:lang w:eastAsia="de-DE"/>
        </w:rPr>
      </w:pPr>
      <w:ins w:id="14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error:</w:t>
        </w:r>
      </w:ins>
    </w:p>
    <w:p w14:paraId="68DC6522" w14:textId="77777777" w:rsidR="00BC5702" w:rsidRPr="00BC5702" w:rsidRDefault="00BC5702" w:rsidP="00BC5702">
      <w:pPr>
        <w:pStyle w:val="PL"/>
        <w:adjustRightInd w:val="0"/>
        <w:rPr>
          <w:ins w:id="1500" w:author="Huawei" w:date="2020-04-06T15:58:00Z"/>
          <w:rFonts w:cs="Courier New"/>
          <w:noProof w:val="0"/>
          <w:szCs w:val="16"/>
          <w:lang w:eastAsia="de-DE"/>
        </w:rPr>
      </w:pPr>
      <w:ins w:id="15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6A20A5E3" w14:textId="77777777" w:rsidR="00BC5702" w:rsidRPr="00BC5702" w:rsidRDefault="00BC5702" w:rsidP="00BC5702">
      <w:pPr>
        <w:pStyle w:val="PL"/>
        <w:adjustRightInd w:val="0"/>
        <w:rPr>
          <w:ins w:id="1502" w:author="Huawei" w:date="2020-04-06T15:58:00Z"/>
          <w:rFonts w:cs="Courier New"/>
          <w:noProof w:val="0"/>
          <w:szCs w:val="16"/>
          <w:lang w:eastAsia="de-DE"/>
        </w:rPr>
      </w:pPr>
      <w:ins w:id="15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0188DBD2" w14:textId="77777777" w:rsidR="00BC5702" w:rsidRPr="00BC5702" w:rsidRDefault="00BC5702" w:rsidP="00BC5702">
      <w:pPr>
        <w:pStyle w:val="PL"/>
        <w:adjustRightInd w:val="0"/>
        <w:rPr>
          <w:ins w:id="1504" w:author="Huawei" w:date="2020-04-06T15:58:00Z"/>
          <w:rFonts w:cs="Courier New"/>
          <w:noProof w:val="0"/>
          <w:szCs w:val="16"/>
          <w:lang w:eastAsia="de-DE"/>
        </w:rPr>
      </w:pPr>
      <w:ins w:id="15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errorInfo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A65BF68" w14:textId="77777777" w:rsidR="00BC5702" w:rsidRPr="00BC5702" w:rsidRDefault="00BC5702" w:rsidP="00BC5702">
      <w:pPr>
        <w:pStyle w:val="PL"/>
        <w:adjustRightInd w:val="0"/>
        <w:rPr>
          <w:ins w:id="1506" w:author="Huawei" w:date="2020-04-06T15:58:00Z"/>
          <w:rFonts w:cs="Courier New"/>
          <w:noProof w:val="0"/>
          <w:szCs w:val="16"/>
          <w:lang w:eastAsia="de-DE"/>
        </w:rPr>
      </w:pPr>
      <w:ins w:id="15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string</w:t>
        </w:r>
      </w:ins>
    </w:p>
    <w:p w14:paraId="2C6CFADC" w14:textId="77777777" w:rsidR="00BC5702" w:rsidRPr="00BC5702" w:rsidRDefault="00BC5702" w:rsidP="00BC5702">
      <w:pPr>
        <w:pStyle w:val="PL"/>
        <w:adjustRightInd w:val="0"/>
        <w:rPr>
          <w:ins w:id="1508" w:author="Huawei" w:date="2020-04-06T15:58:00Z"/>
          <w:rFonts w:cs="Courier New"/>
          <w:noProof w:val="0"/>
          <w:szCs w:val="16"/>
          <w:lang w:eastAsia="de-DE"/>
        </w:rPr>
      </w:pPr>
      <w:ins w:id="15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failedAlarms-ResponseType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BE09586" w14:textId="77777777" w:rsidR="00BC5702" w:rsidRPr="00BC5702" w:rsidRDefault="00BC5702" w:rsidP="00BC5702">
      <w:pPr>
        <w:pStyle w:val="PL"/>
        <w:adjustRightInd w:val="0"/>
        <w:rPr>
          <w:ins w:id="1510" w:author="Huawei" w:date="2020-04-06T15:58:00Z"/>
          <w:rFonts w:cs="Courier New"/>
          <w:noProof w:val="0"/>
          <w:szCs w:val="16"/>
          <w:lang w:eastAsia="de-DE"/>
        </w:rPr>
      </w:pPr>
      <w:ins w:id="15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1D51A16" w14:textId="77777777" w:rsidR="00BC5702" w:rsidRPr="00BC5702" w:rsidRDefault="00BC5702" w:rsidP="00BC5702">
      <w:pPr>
        <w:pStyle w:val="PL"/>
        <w:adjustRightInd w:val="0"/>
        <w:rPr>
          <w:ins w:id="1512" w:author="Huawei" w:date="2020-04-06T15:58:00Z"/>
          <w:rFonts w:cs="Courier New"/>
          <w:noProof w:val="0"/>
          <w:szCs w:val="16"/>
          <w:lang w:eastAsia="de-DE"/>
        </w:rPr>
      </w:pPr>
      <w:ins w:id="15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075680C2" w14:textId="77777777" w:rsidR="00BC5702" w:rsidRPr="00BC5702" w:rsidRDefault="00BC5702" w:rsidP="00BC5702">
      <w:pPr>
        <w:pStyle w:val="PL"/>
        <w:adjustRightInd w:val="0"/>
        <w:rPr>
          <w:ins w:id="1514" w:author="Huawei" w:date="2020-04-06T15:58:00Z"/>
          <w:rFonts w:cs="Courier New"/>
          <w:noProof w:val="0"/>
          <w:szCs w:val="16"/>
          <w:lang w:eastAsia="de-DE"/>
        </w:rPr>
      </w:pPr>
      <w:ins w:id="15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error:</w:t>
        </w:r>
      </w:ins>
    </w:p>
    <w:p w14:paraId="1C963FE3" w14:textId="77777777" w:rsidR="00BC5702" w:rsidRPr="00BC5702" w:rsidRDefault="00BC5702" w:rsidP="00BC5702">
      <w:pPr>
        <w:pStyle w:val="PL"/>
        <w:adjustRightInd w:val="0"/>
        <w:rPr>
          <w:ins w:id="1516" w:author="Huawei" w:date="2020-04-06T15:58:00Z"/>
          <w:rFonts w:cs="Courier New"/>
          <w:noProof w:val="0"/>
          <w:szCs w:val="16"/>
          <w:lang w:eastAsia="de-DE"/>
        </w:rPr>
      </w:pPr>
      <w:ins w:id="15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array</w:t>
        </w:r>
      </w:ins>
    </w:p>
    <w:p w14:paraId="4B1D9DCA" w14:textId="77777777" w:rsidR="00BC5702" w:rsidRPr="00BC5702" w:rsidRDefault="00BC5702" w:rsidP="00BC5702">
      <w:pPr>
        <w:pStyle w:val="PL"/>
        <w:adjustRightInd w:val="0"/>
        <w:rPr>
          <w:ins w:id="1518" w:author="Huawei" w:date="2020-04-06T15:58:00Z"/>
          <w:rFonts w:cs="Courier New"/>
          <w:noProof w:val="0"/>
          <w:szCs w:val="16"/>
          <w:lang w:eastAsia="de-DE"/>
        </w:rPr>
      </w:pPr>
      <w:ins w:id="15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items:</w:t>
        </w:r>
      </w:ins>
    </w:p>
    <w:p w14:paraId="4A3B1C4F" w14:textId="77777777" w:rsidR="00BC5702" w:rsidRPr="00BC5702" w:rsidRDefault="00BC5702" w:rsidP="00BC5702">
      <w:pPr>
        <w:pStyle w:val="PL"/>
        <w:adjustRightInd w:val="0"/>
        <w:rPr>
          <w:ins w:id="1520" w:author="Huawei" w:date="2020-04-06T15:58:00Z"/>
          <w:rFonts w:cs="Courier New"/>
          <w:noProof w:val="0"/>
          <w:szCs w:val="16"/>
          <w:lang w:eastAsia="de-DE"/>
        </w:rPr>
      </w:pPr>
      <w:ins w:id="15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type: object</w:t>
        </w:r>
      </w:ins>
    </w:p>
    <w:p w14:paraId="58B9D8F1" w14:textId="77777777" w:rsidR="00BC5702" w:rsidRPr="00BC5702" w:rsidRDefault="00BC5702" w:rsidP="00BC5702">
      <w:pPr>
        <w:pStyle w:val="PL"/>
        <w:adjustRightInd w:val="0"/>
        <w:rPr>
          <w:ins w:id="1522" w:author="Huawei" w:date="2020-04-06T15:58:00Z"/>
          <w:rFonts w:cs="Courier New"/>
          <w:noProof w:val="0"/>
          <w:szCs w:val="16"/>
          <w:lang w:eastAsia="de-DE"/>
        </w:rPr>
      </w:pPr>
      <w:ins w:id="15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properties:</w:t>
        </w:r>
      </w:ins>
    </w:p>
    <w:p w14:paraId="6CC47203" w14:textId="77777777" w:rsidR="00BC5702" w:rsidRPr="00BC5702" w:rsidRDefault="00BC5702" w:rsidP="00BC5702">
      <w:pPr>
        <w:pStyle w:val="PL"/>
        <w:adjustRightInd w:val="0"/>
        <w:rPr>
          <w:ins w:id="1524" w:author="Huawei" w:date="2020-04-06T15:58:00Z"/>
          <w:rFonts w:cs="Courier New"/>
          <w:noProof w:val="0"/>
          <w:szCs w:val="16"/>
          <w:lang w:eastAsia="de-DE"/>
        </w:rPr>
      </w:pPr>
      <w:ins w:id="15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756BC79" w14:textId="77777777" w:rsidR="00BC5702" w:rsidRPr="00BC5702" w:rsidRDefault="00BC5702" w:rsidP="00BC5702">
      <w:pPr>
        <w:pStyle w:val="PL"/>
        <w:adjustRightInd w:val="0"/>
        <w:rPr>
          <w:ins w:id="1526" w:author="Huawei" w:date="2020-04-06T15:58:00Z"/>
          <w:rFonts w:cs="Courier New"/>
          <w:noProof w:val="0"/>
          <w:szCs w:val="16"/>
          <w:lang w:eastAsia="de-DE"/>
        </w:rPr>
      </w:pPr>
      <w:ins w:id="15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58950A3" w14:textId="77777777" w:rsidR="00BC5702" w:rsidRPr="00BC5702" w:rsidRDefault="00BC5702" w:rsidP="00BC5702">
      <w:pPr>
        <w:pStyle w:val="PL"/>
        <w:adjustRightInd w:val="0"/>
        <w:rPr>
          <w:ins w:id="1528" w:author="Huawei" w:date="2020-04-06T15:58:00Z"/>
          <w:rFonts w:cs="Courier New"/>
          <w:noProof w:val="0"/>
          <w:szCs w:val="16"/>
          <w:lang w:eastAsia="de-DE"/>
        </w:rPr>
      </w:pPr>
      <w:ins w:id="15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errorReason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FE75F85" w14:textId="77777777" w:rsidR="00BC5702" w:rsidRPr="00BC5702" w:rsidRDefault="00BC5702" w:rsidP="00BC5702">
      <w:pPr>
        <w:pStyle w:val="PL"/>
        <w:adjustRightInd w:val="0"/>
        <w:rPr>
          <w:ins w:id="1530" w:author="Huawei" w:date="2020-04-06T15:58:00Z"/>
          <w:rFonts w:cs="Courier New"/>
          <w:noProof w:val="0"/>
          <w:szCs w:val="16"/>
          <w:lang w:eastAsia="de-DE"/>
        </w:rPr>
      </w:pPr>
      <w:ins w:id="15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type: string</w:t>
        </w:r>
      </w:ins>
    </w:p>
    <w:p w14:paraId="4A485725" w14:textId="77777777" w:rsidR="00BC5702" w:rsidRPr="00BC5702" w:rsidRDefault="00BC5702" w:rsidP="00BC5702">
      <w:pPr>
        <w:pStyle w:val="PL"/>
        <w:adjustRightInd w:val="0"/>
        <w:rPr>
          <w:ins w:id="1532" w:author="Huawei" w:date="2020-04-06T15:58:00Z"/>
          <w:rFonts w:cs="Courier New"/>
          <w:noProof w:val="0"/>
          <w:szCs w:val="16"/>
          <w:lang w:eastAsia="de-DE"/>
        </w:rPr>
      </w:pPr>
      <w:ins w:id="15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ResponseType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443FA83" w14:textId="77777777" w:rsidR="00BC5702" w:rsidRPr="00BC5702" w:rsidRDefault="00BC5702" w:rsidP="00BC5702">
      <w:pPr>
        <w:pStyle w:val="PL"/>
        <w:adjustRightInd w:val="0"/>
        <w:rPr>
          <w:ins w:id="1534" w:author="Huawei" w:date="2020-04-06T15:58:00Z"/>
          <w:rFonts w:cs="Courier New"/>
          <w:noProof w:val="0"/>
          <w:szCs w:val="16"/>
          <w:lang w:eastAsia="de-DE"/>
        </w:rPr>
      </w:pPr>
      <w:ins w:id="15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4EEE45C9" w14:textId="77777777" w:rsidR="00BC5702" w:rsidRPr="00BC5702" w:rsidRDefault="00BC5702" w:rsidP="00BC5702">
      <w:pPr>
        <w:pStyle w:val="PL"/>
        <w:adjustRightInd w:val="0"/>
        <w:rPr>
          <w:ins w:id="1536" w:author="Huawei" w:date="2020-04-06T15:58:00Z"/>
          <w:rFonts w:cs="Courier New"/>
          <w:noProof w:val="0"/>
          <w:szCs w:val="16"/>
          <w:lang w:eastAsia="de-DE"/>
        </w:rPr>
      </w:pPr>
      <w:ins w:id="15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25F813D3" w14:textId="77777777" w:rsidR="00BC5702" w:rsidRPr="00BC5702" w:rsidRDefault="00BC5702" w:rsidP="00BC5702">
      <w:pPr>
        <w:pStyle w:val="PL"/>
        <w:adjustRightInd w:val="0"/>
        <w:rPr>
          <w:ins w:id="1538" w:author="Huawei" w:date="2020-04-06T15:58:00Z"/>
          <w:rFonts w:cs="Courier New"/>
          <w:noProof w:val="0"/>
          <w:szCs w:val="16"/>
          <w:lang w:eastAsia="de-DE"/>
        </w:rPr>
      </w:pPr>
      <w:ins w:id="15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data:</w:t>
        </w:r>
      </w:ins>
    </w:p>
    <w:p w14:paraId="391D5D65" w14:textId="77777777" w:rsidR="00BC5702" w:rsidRPr="00BC5702" w:rsidRDefault="00BC5702" w:rsidP="00BC5702">
      <w:pPr>
        <w:pStyle w:val="PL"/>
        <w:adjustRightInd w:val="0"/>
        <w:rPr>
          <w:ins w:id="1540" w:author="Huawei" w:date="2020-04-06T15:58:00Z"/>
          <w:rFonts w:cs="Courier New"/>
          <w:noProof w:val="0"/>
          <w:szCs w:val="16"/>
          <w:lang w:eastAsia="de-DE"/>
        </w:rPr>
      </w:pPr>
      <w:ins w:id="15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3694BA11" w14:textId="77777777" w:rsidR="00BC5702" w:rsidRPr="00BC5702" w:rsidRDefault="00BC5702" w:rsidP="00BC5702">
      <w:pPr>
        <w:pStyle w:val="PL"/>
        <w:adjustRightInd w:val="0"/>
        <w:rPr>
          <w:ins w:id="1542" w:author="Huawei" w:date="2020-04-06T15:58:00Z"/>
          <w:rFonts w:cs="Courier New"/>
          <w:noProof w:val="0"/>
          <w:szCs w:val="16"/>
          <w:lang w:eastAsia="de-DE"/>
        </w:rPr>
      </w:pPr>
      <w:ins w:id="15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2B2F7DE" w14:textId="77777777" w:rsidR="00BC5702" w:rsidRPr="00BC5702" w:rsidRDefault="00BC5702" w:rsidP="00BC5702">
      <w:pPr>
        <w:pStyle w:val="PL"/>
        <w:adjustRightInd w:val="0"/>
        <w:rPr>
          <w:ins w:id="1544" w:author="Huawei" w:date="2020-04-06T15:58:00Z"/>
          <w:rFonts w:cs="Courier New"/>
          <w:noProof w:val="0"/>
          <w:szCs w:val="16"/>
          <w:lang w:eastAsia="de-DE"/>
        </w:rPr>
      </w:pPr>
      <w:ins w:id="15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6DBC363" w14:textId="77777777" w:rsidR="00BC5702" w:rsidRPr="00BC5702" w:rsidRDefault="00BC5702" w:rsidP="00BC5702">
      <w:pPr>
        <w:pStyle w:val="PL"/>
        <w:adjustRightInd w:val="0"/>
        <w:rPr>
          <w:ins w:id="1546" w:author="Huawei" w:date="2020-04-06T15:58:00Z"/>
          <w:rFonts w:cs="Courier New"/>
          <w:noProof w:val="0"/>
          <w:szCs w:val="16"/>
          <w:lang w:eastAsia="de-DE"/>
        </w:rPr>
      </w:pPr>
      <w:ins w:id="15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57E3683C" w14:textId="77777777" w:rsidR="00BC5702" w:rsidRPr="00BC5702" w:rsidRDefault="00BC5702" w:rsidP="00BC5702">
      <w:pPr>
        <w:pStyle w:val="PL"/>
        <w:adjustRightInd w:val="0"/>
        <w:rPr>
          <w:ins w:id="1548" w:author="Huawei" w:date="2020-04-06T15:58:00Z"/>
          <w:rFonts w:cs="Courier New"/>
          <w:noProof w:val="0"/>
          <w:szCs w:val="16"/>
          <w:lang w:eastAsia="de-DE"/>
        </w:rPr>
      </w:pPr>
      <w:ins w:id="15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4A22AA47" w14:textId="77777777" w:rsidR="00BC5702" w:rsidRPr="00BC5702" w:rsidRDefault="00BC5702" w:rsidP="00BC5702">
      <w:pPr>
        <w:pStyle w:val="PL"/>
        <w:adjustRightInd w:val="0"/>
        <w:rPr>
          <w:ins w:id="1550" w:author="Huawei" w:date="2020-04-06T15:58:00Z"/>
          <w:rFonts w:cs="Courier New"/>
          <w:noProof w:val="0"/>
          <w:szCs w:val="16"/>
          <w:lang w:eastAsia="de-DE"/>
        </w:rPr>
      </w:pPr>
      <w:ins w:id="15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2EEB2F86" w14:textId="77777777" w:rsidR="00BC5702" w:rsidRPr="00BC5702" w:rsidRDefault="00BC5702" w:rsidP="00BC5702">
      <w:pPr>
        <w:pStyle w:val="PL"/>
        <w:adjustRightInd w:val="0"/>
        <w:rPr>
          <w:ins w:id="1552" w:author="Huawei" w:date="2020-04-06T15:58:00Z"/>
          <w:rFonts w:cs="Courier New"/>
          <w:noProof w:val="0"/>
          <w:szCs w:val="16"/>
          <w:lang w:eastAsia="de-DE"/>
        </w:rPr>
      </w:pPr>
      <w:ins w:id="15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0F8AF755" w14:textId="77777777" w:rsidR="00BC5702" w:rsidRPr="00BC5702" w:rsidRDefault="00BC5702" w:rsidP="00BC5702">
      <w:pPr>
        <w:pStyle w:val="PL"/>
        <w:adjustRightInd w:val="0"/>
        <w:rPr>
          <w:ins w:id="1554" w:author="Huawei" w:date="2020-04-06T15:58:00Z"/>
          <w:rFonts w:cs="Courier New"/>
          <w:noProof w:val="0"/>
          <w:szCs w:val="16"/>
          <w:lang w:eastAsia="de-DE"/>
        </w:rPr>
      </w:pPr>
      <w:ins w:id="15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613F2E93" w14:textId="77777777" w:rsidR="00BC5702" w:rsidRPr="00BC5702" w:rsidRDefault="00BC5702" w:rsidP="00BC5702">
      <w:pPr>
        <w:pStyle w:val="PL"/>
        <w:adjustRightInd w:val="0"/>
        <w:rPr>
          <w:ins w:id="1556" w:author="Huawei" w:date="2020-04-06T15:58:00Z"/>
          <w:rFonts w:cs="Courier New"/>
          <w:noProof w:val="0"/>
          <w:szCs w:val="16"/>
          <w:lang w:eastAsia="de-DE"/>
        </w:rPr>
      </w:pPr>
      <w:ins w:id="15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4FEAAE2B" w14:textId="77777777" w:rsidR="00BC5702" w:rsidRPr="00BC5702" w:rsidRDefault="00BC5702" w:rsidP="00BC5702">
      <w:pPr>
        <w:pStyle w:val="PL"/>
        <w:adjustRightInd w:val="0"/>
        <w:rPr>
          <w:ins w:id="1558" w:author="Huawei" w:date="2020-04-06T15:58:00Z"/>
          <w:rFonts w:cs="Courier New"/>
          <w:noProof w:val="0"/>
          <w:szCs w:val="16"/>
          <w:lang w:eastAsia="de-DE"/>
        </w:rPr>
      </w:pPr>
      <w:ins w:id="15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9288F9E" w14:textId="77777777" w:rsidR="00BC5702" w:rsidRPr="00BC5702" w:rsidRDefault="00BC5702" w:rsidP="00BC5702">
      <w:pPr>
        <w:pStyle w:val="PL"/>
        <w:adjustRightInd w:val="0"/>
        <w:rPr>
          <w:ins w:id="1560" w:author="Huawei" w:date="2020-04-06T15:58:00Z"/>
          <w:rFonts w:cs="Courier New"/>
          <w:noProof w:val="0"/>
          <w:szCs w:val="16"/>
          <w:lang w:eastAsia="de-DE"/>
        </w:rPr>
      </w:pPr>
      <w:ins w:id="15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41AA519" w14:textId="77777777" w:rsidR="00BC5702" w:rsidRPr="00BC5702" w:rsidRDefault="00BC5702" w:rsidP="00BC5702">
      <w:pPr>
        <w:pStyle w:val="PL"/>
        <w:adjustRightInd w:val="0"/>
        <w:rPr>
          <w:ins w:id="1562" w:author="Huawei" w:date="2020-04-06T15:58:00Z"/>
          <w:rFonts w:cs="Courier New"/>
          <w:noProof w:val="0"/>
          <w:szCs w:val="16"/>
          <w:lang w:eastAsia="de-DE"/>
        </w:rPr>
      </w:pPr>
      <w:ins w:id="15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D3C7DEF" w14:textId="77777777" w:rsidR="00BC5702" w:rsidRPr="00BC5702" w:rsidRDefault="00BC5702" w:rsidP="00BC5702">
      <w:pPr>
        <w:pStyle w:val="PL"/>
        <w:adjustRightInd w:val="0"/>
        <w:rPr>
          <w:ins w:id="1564" w:author="Huawei" w:date="2020-04-06T15:58:00Z"/>
          <w:rFonts w:cs="Courier New"/>
          <w:noProof w:val="0"/>
          <w:szCs w:val="16"/>
          <w:lang w:eastAsia="de-DE"/>
        </w:rPr>
      </w:pPr>
      <w:ins w:id="15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4B8091A" w14:textId="77777777" w:rsidR="00BC5702" w:rsidRPr="00BC5702" w:rsidRDefault="00BC5702" w:rsidP="00BC5702">
      <w:pPr>
        <w:pStyle w:val="PL"/>
        <w:adjustRightInd w:val="0"/>
        <w:rPr>
          <w:ins w:id="1566" w:author="Huawei" w:date="2020-04-06T15:58:00Z"/>
          <w:rFonts w:cs="Courier New"/>
          <w:noProof w:val="0"/>
          <w:szCs w:val="16"/>
          <w:lang w:eastAsia="de-DE"/>
        </w:rPr>
      </w:pPr>
      <w:ins w:id="15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341E4AB" w14:textId="77777777" w:rsidR="00BC5702" w:rsidRPr="00BC5702" w:rsidRDefault="00BC5702" w:rsidP="00BC5702">
      <w:pPr>
        <w:pStyle w:val="PL"/>
        <w:adjustRightInd w:val="0"/>
        <w:rPr>
          <w:ins w:id="1568" w:author="Huawei" w:date="2020-04-06T15:58:00Z"/>
          <w:rFonts w:cs="Courier New"/>
          <w:noProof w:val="0"/>
          <w:szCs w:val="16"/>
          <w:lang w:eastAsia="de-DE"/>
        </w:rPr>
      </w:pPr>
      <w:ins w:id="15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1EE2CC5" w14:textId="77777777" w:rsidR="00BC5702" w:rsidRPr="00BC5702" w:rsidRDefault="00BC5702" w:rsidP="00BC5702">
      <w:pPr>
        <w:pStyle w:val="PL"/>
        <w:adjustRightInd w:val="0"/>
        <w:rPr>
          <w:ins w:id="1570" w:author="Huawei" w:date="2020-04-06T15:58:00Z"/>
          <w:rFonts w:cs="Courier New"/>
          <w:noProof w:val="0"/>
          <w:szCs w:val="16"/>
          <w:lang w:eastAsia="de-DE"/>
        </w:rPr>
      </w:pPr>
      <w:ins w:id="15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9384155" w14:textId="77777777" w:rsidR="00BC5702" w:rsidRPr="00BC5702" w:rsidRDefault="00BC5702" w:rsidP="00BC5702">
      <w:pPr>
        <w:pStyle w:val="PL"/>
        <w:adjustRightInd w:val="0"/>
        <w:rPr>
          <w:ins w:id="1572" w:author="Huawei" w:date="2020-04-06T15:58:00Z"/>
          <w:rFonts w:cs="Courier New"/>
          <w:noProof w:val="0"/>
          <w:szCs w:val="16"/>
          <w:lang w:eastAsia="de-DE"/>
        </w:rPr>
      </w:pPr>
      <w:ins w:id="15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E2F2376" w14:textId="77777777" w:rsidR="00BC5702" w:rsidRPr="00BC5702" w:rsidRDefault="00BC5702" w:rsidP="00BC5702">
      <w:pPr>
        <w:pStyle w:val="PL"/>
        <w:adjustRightInd w:val="0"/>
        <w:rPr>
          <w:ins w:id="1574" w:author="Huawei" w:date="2020-04-06T15:58:00Z"/>
          <w:rFonts w:cs="Courier New"/>
          <w:noProof w:val="0"/>
          <w:szCs w:val="16"/>
          <w:lang w:eastAsia="de-DE"/>
        </w:rPr>
      </w:pPr>
      <w:ins w:id="15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1702795" w14:textId="77777777" w:rsidR="00BC5702" w:rsidRPr="00BC5702" w:rsidRDefault="00BC5702" w:rsidP="00BC5702">
      <w:pPr>
        <w:pStyle w:val="PL"/>
        <w:adjustRightInd w:val="0"/>
        <w:rPr>
          <w:ins w:id="1576" w:author="Huawei" w:date="2020-04-06T15:58:00Z"/>
          <w:rFonts w:cs="Courier New"/>
          <w:noProof w:val="0"/>
          <w:szCs w:val="16"/>
          <w:lang w:eastAsia="de-DE"/>
        </w:rPr>
      </w:pPr>
      <w:ins w:id="15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6AB3E12" w14:textId="77777777" w:rsidR="00BC5702" w:rsidRPr="00BC5702" w:rsidRDefault="00BC5702" w:rsidP="00BC5702">
      <w:pPr>
        <w:pStyle w:val="PL"/>
        <w:adjustRightInd w:val="0"/>
        <w:rPr>
          <w:ins w:id="1578" w:author="Huawei" w:date="2020-04-06T15:58:00Z"/>
          <w:rFonts w:cs="Courier New"/>
          <w:noProof w:val="0"/>
          <w:szCs w:val="16"/>
          <w:lang w:eastAsia="de-DE"/>
        </w:rPr>
      </w:pPr>
      <w:ins w:id="15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2790232" w14:textId="77777777" w:rsidR="00BC5702" w:rsidRPr="00BC5702" w:rsidRDefault="00BC5702" w:rsidP="00BC5702">
      <w:pPr>
        <w:pStyle w:val="PL"/>
        <w:adjustRightInd w:val="0"/>
        <w:rPr>
          <w:ins w:id="1580" w:author="Huawei" w:date="2020-04-06T15:58:00Z"/>
          <w:rFonts w:cs="Courier New"/>
          <w:noProof w:val="0"/>
          <w:szCs w:val="16"/>
          <w:lang w:eastAsia="de-DE"/>
        </w:rPr>
      </w:pPr>
      <w:ins w:id="15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75600D8" w14:textId="77777777" w:rsidR="00BC5702" w:rsidRPr="00BC5702" w:rsidRDefault="00BC5702" w:rsidP="00BC5702">
      <w:pPr>
        <w:pStyle w:val="PL"/>
        <w:adjustRightInd w:val="0"/>
        <w:rPr>
          <w:ins w:id="1582" w:author="Huawei" w:date="2020-04-06T15:58:00Z"/>
          <w:rFonts w:cs="Courier New"/>
          <w:noProof w:val="0"/>
          <w:szCs w:val="16"/>
          <w:lang w:eastAsia="de-DE"/>
        </w:rPr>
      </w:pPr>
      <w:ins w:id="15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96B3FA6" w14:textId="77777777" w:rsidR="00BC5702" w:rsidRPr="00BC5702" w:rsidRDefault="00BC5702" w:rsidP="00BC5702">
      <w:pPr>
        <w:pStyle w:val="PL"/>
        <w:adjustRightInd w:val="0"/>
        <w:rPr>
          <w:ins w:id="1584" w:author="Huawei" w:date="2020-04-06T15:58:00Z"/>
          <w:rFonts w:cs="Courier New"/>
          <w:noProof w:val="0"/>
          <w:szCs w:val="16"/>
          <w:lang w:eastAsia="de-DE"/>
        </w:rPr>
      </w:pPr>
      <w:ins w:id="15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275B3B3" w14:textId="77777777" w:rsidR="00BC5702" w:rsidRPr="00BC5702" w:rsidRDefault="00BC5702" w:rsidP="00BC5702">
      <w:pPr>
        <w:pStyle w:val="PL"/>
        <w:adjustRightInd w:val="0"/>
        <w:rPr>
          <w:ins w:id="1586" w:author="Huawei" w:date="2020-04-06T15:58:00Z"/>
          <w:rFonts w:cs="Courier New"/>
          <w:noProof w:val="0"/>
          <w:szCs w:val="16"/>
          <w:lang w:eastAsia="de-DE"/>
        </w:rPr>
      </w:pPr>
      <w:ins w:id="15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87B9F30" w14:textId="77777777" w:rsidR="00BC5702" w:rsidRPr="00BC5702" w:rsidRDefault="00BC5702" w:rsidP="00BC5702">
      <w:pPr>
        <w:pStyle w:val="PL"/>
        <w:adjustRightInd w:val="0"/>
        <w:rPr>
          <w:ins w:id="1588" w:author="Huawei" w:date="2020-04-06T15:58:00Z"/>
          <w:rFonts w:cs="Courier New"/>
          <w:noProof w:val="0"/>
          <w:szCs w:val="16"/>
          <w:lang w:eastAsia="de-DE"/>
        </w:rPr>
      </w:pPr>
      <w:ins w:id="15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996C103" w14:textId="77777777" w:rsidR="00BC5702" w:rsidRPr="00BC5702" w:rsidRDefault="00BC5702" w:rsidP="00BC5702">
      <w:pPr>
        <w:pStyle w:val="PL"/>
        <w:adjustRightInd w:val="0"/>
        <w:rPr>
          <w:ins w:id="1590" w:author="Huawei" w:date="2020-04-06T15:58:00Z"/>
          <w:rFonts w:cs="Courier New"/>
          <w:noProof w:val="0"/>
          <w:szCs w:val="16"/>
          <w:lang w:eastAsia="de-DE"/>
        </w:rPr>
      </w:pPr>
      <w:ins w:id="15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777825C" w14:textId="77777777" w:rsidR="00BC5702" w:rsidRPr="00BC5702" w:rsidRDefault="00BC5702" w:rsidP="00BC5702">
      <w:pPr>
        <w:pStyle w:val="PL"/>
        <w:adjustRightInd w:val="0"/>
        <w:rPr>
          <w:ins w:id="1592" w:author="Huawei" w:date="2020-04-06T15:58:00Z"/>
          <w:rFonts w:cs="Courier New"/>
          <w:noProof w:val="0"/>
          <w:szCs w:val="16"/>
          <w:lang w:eastAsia="de-DE"/>
        </w:rPr>
      </w:pPr>
      <w:ins w:id="15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ED0B6FA" w14:textId="77777777" w:rsidR="00BC5702" w:rsidRPr="00BC5702" w:rsidRDefault="00BC5702" w:rsidP="00BC5702">
      <w:pPr>
        <w:pStyle w:val="PL"/>
        <w:adjustRightInd w:val="0"/>
        <w:rPr>
          <w:ins w:id="1594" w:author="Huawei" w:date="2020-04-06T15:58:00Z"/>
          <w:rFonts w:cs="Courier New"/>
          <w:noProof w:val="0"/>
          <w:szCs w:val="16"/>
          <w:lang w:eastAsia="de-DE"/>
        </w:rPr>
      </w:pPr>
      <w:ins w:id="15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8084718" w14:textId="77777777" w:rsidR="00BC5702" w:rsidRPr="00BC5702" w:rsidRDefault="00BC5702" w:rsidP="00BC5702">
      <w:pPr>
        <w:pStyle w:val="PL"/>
        <w:adjustRightInd w:val="0"/>
        <w:rPr>
          <w:ins w:id="1596" w:author="Huawei" w:date="2020-04-06T15:58:00Z"/>
          <w:rFonts w:cs="Courier New"/>
          <w:noProof w:val="0"/>
          <w:szCs w:val="16"/>
          <w:lang w:eastAsia="de-DE"/>
        </w:rPr>
      </w:pPr>
      <w:ins w:id="15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709C5F59" w14:textId="77777777" w:rsidR="00BC5702" w:rsidRPr="00BC5702" w:rsidRDefault="00BC5702" w:rsidP="00BC5702">
      <w:pPr>
        <w:pStyle w:val="PL"/>
        <w:adjustRightInd w:val="0"/>
        <w:rPr>
          <w:ins w:id="1598" w:author="Huawei" w:date="2020-04-06T15:58:00Z"/>
          <w:rFonts w:cs="Courier New"/>
          <w:noProof w:val="0"/>
          <w:szCs w:val="16"/>
          <w:lang w:eastAsia="de-DE"/>
        </w:rPr>
      </w:pPr>
      <w:ins w:id="15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3A02CE72" w14:textId="77777777" w:rsidR="00BC5702" w:rsidRPr="00BC5702" w:rsidRDefault="00BC5702" w:rsidP="00BC5702">
      <w:pPr>
        <w:pStyle w:val="PL"/>
        <w:adjustRightInd w:val="0"/>
        <w:rPr>
          <w:ins w:id="1600" w:author="Huawei" w:date="2020-04-06T15:58:00Z"/>
          <w:rFonts w:cs="Courier New"/>
          <w:noProof w:val="0"/>
          <w:szCs w:val="16"/>
          <w:lang w:eastAsia="de-DE"/>
        </w:rPr>
      </w:pPr>
      <w:ins w:id="16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8B6C1A9" w14:textId="77777777" w:rsidR="00BC5702" w:rsidRPr="00BC5702" w:rsidRDefault="00BC5702" w:rsidP="00BC5702">
      <w:pPr>
        <w:pStyle w:val="PL"/>
        <w:adjustRightInd w:val="0"/>
        <w:rPr>
          <w:ins w:id="1602" w:author="Huawei" w:date="2020-04-06T15:58:00Z"/>
          <w:rFonts w:cs="Courier New"/>
          <w:noProof w:val="0"/>
          <w:szCs w:val="16"/>
          <w:lang w:eastAsia="de-DE"/>
        </w:rPr>
      </w:pPr>
      <w:ins w:id="16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stateChangeDefinition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630267E" w14:textId="77777777" w:rsidR="00BC5702" w:rsidRPr="00BC5702" w:rsidRDefault="00BC5702" w:rsidP="00BC5702">
      <w:pPr>
        <w:pStyle w:val="PL"/>
        <w:adjustRightInd w:val="0"/>
        <w:rPr>
          <w:ins w:id="1604" w:author="Huawei" w:date="2020-04-06T15:58:00Z"/>
          <w:rFonts w:cs="Courier New"/>
          <w:noProof w:val="0"/>
          <w:szCs w:val="16"/>
          <w:lang w:eastAsia="de-DE"/>
        </w:rPr>
      </w:pPr>
      <w:ins w:id="16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70418F28" w14:textId="77777777" w:rsidR="00BC5702" w:rsidRPr="00BC5702" w:rsidRDefault="00BC5702" w:rsidP="00BC5702">
      <w:pPr>
        <w:pStyle w:val="PL"/>
        <w:adjustRightInd w:val="0"/>
        <w:rPr>
          <w:ins w:id="1606" w:author="Huawei" w:date="2020-04-06T15:58:00Z"/>
          <w:rFonts w:cs="Courier New"/>
          <w:noProof w:val="0"/>
          <w:szCs w:val="16"/>
          <w:lang w:eastAsia="de-DE"/>
        </w:rPr>
      </w:pPr>
      <w:ins w:id="16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1E1DD424" w14:textId="77777777" w:rsidR="00BC5702" w:rsidRPr="00BC5702" w:rsidRDefault="00BC5702" w:rsidP="00BC5702">
      <w:pPr>
        <w:pStyle w:val="PL"/>
        <w:adjustRightInd w:val="0"/>
        <w:rPr>
          <w:ins w:id="1608" w:author="Huawei" w:date="2020-04-06T15:58:00Z"/>
          <w:rFonts w:cs="Courier New"/>
          <w:noProof w:val="0"/>
          <w:szCs w:val="16"/>
          <w:lang w:eastAsia="de-DE"/>
        </w:rPr>
      </w:pPr>
      <w:ins w:id="16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attributeValueChange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9601E0D" w14:textId="77777777" w:rsidR="00BC5702" w:rsidRPr="00BC5702" w:rsidRDefault="00BC5702" w:rsidP="00BC5702">
      <w:pPr>
        <w:pStyle w:val="PL"/>
        <w:adjustRightInd w:val="0"/>
        <w:rPr>
          <w:ins w:id="1610" w:author="Huawei" w:date="2020-04-06T15:58:00Z"/>
          <w:rFonts w:cs="Courier New"/>
          <w:noProof w:val="0"/>
          <w:szCs w:val="16"/>
          <w:lang w:eastAsia="de-DE"/>
        </w:rPr>
      </w:pPr>
      <w:ins w:id="16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monitoredAttributes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76DC2AB" w14:textId="77777777" w:rsidR="00BC5702" w:rsidRPr="00BC5702" w:rsidRDefault="00BC5702" w:rsidP="00BC5702">
      <w:pPr>
        <w:pStyle w:val="PL"/>
        <w:adjustRightInd w:val="0"/>
        <w:rPr>
          <w:ins w:id="1612" w:author="Huawei" w:date="2020-04-06T15:58:00Z"/>
          <w:rFonts w:cs="Courier New"/>
          <w:noProof w:val="0"/>
          <w:szCs w:val="16"/>
          <w:lang w:eastAsia="de-DE"/>
        </w:rPr>
      </w:pPr>
      <w:ins w:id="16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48D21454" w14:textId="77777777" w:rsidR="00BC5702" w:rsidRPr="00BC5702" w:rsidRDefault="00BC5702" w:rsidP="00BC5702">
      <w:pPr>
        <w:pStyle w:val="PL"/>
        <w:adjustRightInd w:val="0"/>
        <w:rPr>
          <w:ins w:id="1614" w:author="Huawei" w:date="2020-04-06T15:58:00Z"/>
          <w:rFonts w:cs="Courier New"/>
          <w:noProof w:val="0"/>
          <w:szCs w:val="16"/>
          <w:lang w:eastAsia="de-DE"/>
        </w:rPr>
      </w:pPr>
      <w:ins w:id="16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3E62BE3F" w14:textId="77777777" w:rsidR="00BC5702" w:rsidRPr="00BC5702" w:rsidRDefault="00BC5702" w:rsidP="00BC5702">
      <w:pPr>
        <w:pStyle w:val="PL"/>
        <w:adjustRightInd w:val="0"/>
        <w:rPr>
          <w:ins w:id="1616" w:author="Huawei" w:date="2020-04-06T15:58:00Z"/>
          <w:rFonts w:cs="Courier New"/>
          <w:noProof w:val="0"/>
          <w:szCs w:val="16"/>
          <w:lang w:eastAsia="de-DE"/>
        </w:rPr>
      </w:pPr>
      <w:ins w:id="16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D2947A8" w14:textId="77777777" w:rsidR="00BC5702" w:rsidRPr="00BC5702" w:rsidRDefault="00BC5702" w:rsidP="00BC5702">
      <w:pPr>
        <w:pStyle w:val="PL"/>
        <w:adjustRightInd w:val="0"/>
        <w:rPr>
          <w:ins w:id="1618" w:author="Huawei" w:date="2020-04-06T15:58:00Z"/>
          <w:rFonts w:cs="Courier New"/>
          <w:noProof w:val="0"/>
          <w:szCs w:val="16"/>
          <w:lang w:eastAsia="de-DE"/>
        </w:rPr>
      </w:pPr>
      <w:ins w:id="16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3AEF0E4" w14:textId="77777777" w:rsidR="00BC5702" w:rsidRPr="00BC5702" w:rsidRDefault="00BC5702" w:rsidP="00BC5702">
      <w:pPr>
        <w:pStyle w:val="PL"/>
        <w:adjustRightInd w:val="0"/>
        <w:rPr>
          <w:ins w:id="1620" w:author="Huawei" w:date="2020-04-06T15:58:00Z"/>
          <w:rFonts w:cs="Courier New"/>
          <w:noProof w:val="0"/>
          <w:szCs w:val="16"/>
          <w:lang w:eastAsia="de-DE"/>
        </w:rPr>
      </w:pPr>
      <w:ins w:id="16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95C3438" w14:textId="77777777" w:rsidR="00BC5702" w:rsidRPr="00BC5702" w:rsidRDefault="00BC5702" w:rsidP="00BC5702">
      <w:pPr>
        <w:pStyle w:val="PL"/>
        <w:adjustRightInd w:val="0"/>
        <w:rPr>
          <w:ins w:id="1622" w:author="Huawei" w:date="2020-04-06T15:58:00Z"/>
          <w:rFonts w:cs="Courier New"/>
          <w:noProof w:val="0"/>
          <w:szCs w:val="16"/>
          <w:lang w:eastAsia="de-DE"/>
        </w:rPr>
      </w:pPr>
      <w:ins w:id="16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14C1691" w14:textId="77777777" w:rsidR="00BC5702" w:rsidRPr="00BC5702" w:rsidRDefault="00BC5702" w:rsidP="00BC5702">
      <w:pPr>
        <w:pStyle w:val="PL"/>
        <w:adjustRightInd w:val="0"/>
        <w:rPr>
          <w:ins w:id="1624" w:author="Huawei" w:date="2020-04-06T15:58:00Z"/>
          <w:rFonts w:cs="Courier New"/>
          <w:noProof w:val="0"/>
          <w:szCs w:val="16"/>
          <w:lang w:eastAsia="de-DE"/>
        </w:rPr>
      </w:pPr>
      <w:ins w:id="16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F0AAACB" w14:textId="77777777" w:rsidR="00BC5702" w:rsidRPr="00BC5702" w:rsidRDefault="00BC5702" w:rsidP="00BC5702">
      <w:pPr>
        <w:pStyle w:val="PL"/>
        <w:adjustRightInd w:val="0"/>
        <w:rPr>
          <w:ins w:id="1626" w:author="Huawei" w:date="2020-04-06T15:58:00Z"/>
          <w:rFonts w:cs="Courier New"/>
          <w:noProof w:val="0"/>
          <w:szCs w:val="16"/>
          <w:lang w:eastAsia="de-DE"/>
        </w:rPr>
      </w:pPr>
      <w:ins w:id="16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additionalInformation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746F9CD" w14:textId="77777777" w:rsidR="00BC5702" w:rsidRPr="00BC5702" w:rsidRDefault="00BC5702" w:rsidP="00BC5702">
      <w:pPr>
        <w:pStyle w:val="PL"/>
        <w:adjustRightInd w:val="0"/>
        <w:rPr>
          <w:ins w:id="1628" w:author="Huawei" w:date="2020-04-06T15:58:00Z"/>
          <w:rFonts w:cs="Courier New"/>
          <w:noProof w:val="0"/>
          <w:szCs w:val="16"/>
          <w:lang w:eastAsia="de-DE"/>
        </w:rPr>
      </w:pPr>
      <w:ins w:id="16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68E9EEF5" w14:textId="77777777" w:rsidR="00BC5702" w:rsidRPr="00BC5702" w:rsidRDefault="00BC5702" w:rsidP="00BC5702">
      <w:pPr>
        <w:pStyle w:val="PL"/>
        <w:adjustRightInd w:val="0"/>
        <w:rPr>
          <w:ins w:id="1630" w:author="Huawei" w:date="2020-04-06T15:58:00Z"/>
          <w:rFonts w:cs="Courier New"/>
          <w:noProof w:val="0"/>
          <w:szCs w:val="16"/>
          <w:lang w:eastAsia="de-DE"/>
        </w:rPr>
      </w:pPr>
      <w:ins w:id="16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718123C3" w14:textId="77777777" w:rsidR="00BC5702" w:rsidRPr="00BC5702" w:rsidRDefault="00BC5702" w:rsidP="00BC5702">
      <w:pPr>
        <w:pStyle w:val="PL"/>
        <w:adjustRightInd w:val="0"/>
        <w:rPr>
          <w:ins w:id="1632" w:author="Huawei" w:date="2020-04-06T15:58:00Z"/>
          <w:rFonts w:cs="Courier New"/>
          <w:noProof w:val="0"/>
          <w:szCs w:val="16"/>
          <w:lang w:eastAsia="de-DE"/>
        </w:rPr>
      </w:pPr>
      <w:ins w:id="16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245EC3A" w14:textId="77777777" w:rsidR="00BC5702" w:rsidRPr="00BC5702" w:rsidRDefault="00BC5702" w:rsidP="00BC5702">
      <w:pPr>
        <w:pStyle w:val="PL"/>
        <w:adjustRightInd w:val="0"/>
        <w:rPr>
          <w:ins w:id="1634" w:author="Huawei" w:date="2020-04-06T15:58:00Z"/>
          <w:rFonts w:cs="Courier New"/>
          <w:noProof w:val="0"/>
          <w:szCs w:val="16"/>
          <w:lang w:eastAsia="de-DE"/>
        </w:rPr>
      </w:pPr>
      <w:ins w:id="16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F840E43" w14:textId="77777777" w:rsidR="00BC5702" w:rsidRPr="00BC5702" w:rsidRDefault="00BC5702" w:rsidP="00BC5702">
      <w:pPr>
        <w:pStyle w:val="PL"/>
        <w:adjustRightInd w:val="0"/>
        <w:rPr>
          <w:ins w:id="1636" w:author="Huawei" w:date="2020-04-06T15:58:00Z"/>
          <w:rFonts w:cs="Courier New"/>
          <w:noProof w:val="0"/>
          <w:szCs w:val="16"/>
          <w:lang w:eastAsia="de-DE"/>
        </w:rPr>
      </w:pPr>
      <w:ins w:id="16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8240C18" w14:textId="77777777" w:rsidR="00BC5702" w:rsidRPr="00BC5702" w:rsidRDefault="00BC5702" w:rsidP="00BC5702">
      <w:pPr>
        <w:pStyle w:val="PL"/>
        <w:adjustRightInd w:val="0"/>
        <w:rPr>
          <w:ins w:id="1638" w:author="Huawei" w:date="2020-04-06T15:58:00Z"/>
          <w:rFonts w:cs="Courier New"/>
          <w:noProof w:val="0"/>
          <w:szCs w:val="16"/>
          <w:lang w:eastAsia="de-DE"/>
        </w:rPr>
      </w:pPr>
      <w:ins w:id="16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notifyNewSecurityAlarm-NotifType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9F0A07A" w14:textId="77777777" w:rsidR="00BC5702" w:rsidRPr="00BC5702" w:rsidRDefault="00BC5702" w:rsidP="00BC5702">
      <w:pPr>
        <w:pStyle w:val="PL"/>
        <w:adjustRightInd w:val="0"/>
        <w:rPr>
          <w:ins w:id="1640" w:author="Huawei" w:date="2020-04-06T15:58:00Z"/>
          <w:rFonts w:cs="Courier New"/>
          <w:noProof w:val="0"/>
          <w:szCs w:val="16"/>
          <w:lang w:eastAsia="de-DE"/>
        </w:rPr>
      </w:pPr>
      <w:ins w:id="16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F494528" w14:textId="77777777" w:rsidR="00BC5702" w:rsidRPr="00BC5702" w:rsidRDefault="00BC5702" w:rsidP="00BC5702">
      <w:pPr>
        <w:pStyle w:val="PL"/>
        <w:adjustRightInd w:val="0"/>
        <w:rPr>
          <w:ins w:id="1642" w:author="Huawei" w:date="2020-04-06T15:58:00Z"/>
          <w:rFonts w:cs="Courier New"/>
          <w:noProof w:val="0"/>
          <w:szCs w:val="16"/>
          <w:lang w:eastAsia="de-DE"/>
        </w:rPr>
      </w:pPr>
      <w:ins w:id="16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18EEEB65" w14:textId="77777777" w:rsidR="00BC5702" w:rsidRPr="00BC5702" w:rsidRDefault="00BC5702" w:rsidP="00BC5702">
      <w:pPr>
        <w:pStyle w:val="PL"/>
        <w:adjustRightInd w:val="0"/>
        <w:rPr>
          <w:ins w:id="1644" w:author="Huawei" w:date="2020-04-06T15:58:00Z"/>
          <w:rFonts w:cs="Courier New"/>
          <w:noProof w:val="0"/>
          <w:szCs w:val="16"/>
          <w:lang w:eastAsia="de-DE"/>
        </w:rPr>
      </w:pPr>
      <w:ins w:id="16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20C94FB2" w14:textId="77777777" w:rsidR="00BC5702" w:rsidRPr="00BC5702" w:rsidRDefault="00BC5702" w:rsidP="00BC5702">
      <w:pPr>
        <w:pStyle w:val="PL"/>
        <w:adjustRightInd w:val="0"/>
        <w:rPr>
          <w:ins w:id="1646" w:author="Huawei" w:date="2020-04-06T15:58:00Z"/>
          <w:rFonts w:cs="Courier New"/>
          <w:noProof w:val="0"/>
          <w:szCs w:val="16"/>
          <w:lang w:eastAsia="de-DE"/>
        </w:rPr>
      </w:pPr>
      <w:ins w:id="16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66031682" w14:textId="77777777" w:rsidR="00BC5702" w:rsidRPr="00BC5702" w:rsidRDefault="00BC5702" w:rsidP="00BC5702">
      <w:pPr>
        <w:pStyle w:val="PL"/>
        <w:adjustRightInd w:val="0"/>
        <w:rPr>
          <w:ins w:id="1648" w:author="Huawei" w:date="2020-04-06T15:58:00Z"/>
          <w:rFonts w:cs="Courier New"/>
          <w:noProof w:val="0"/>
          <w:szCs w:val="16"/>
          <w:lang w:eastAsia="de-DE"/>
        </w:rPr>
      </w:pPr>
      <w:ins w:id="16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1F8377EF" w14:textId="77777777" w:rsidR="00BC5702" w:rsidRPr="00BC5702" w:rsidRDefault="00BC5702" w:rsidP="00BC5702">
      <w:pPr>
        <w:pStyle w:val="PL"/>
        <w:adjustRightInd w:val="0"/>
        <w:rPr>
          <w:ins w:id="1650" w:author="Huawei" w:date="2020-04-06T15:58:00Z"/>
          <w:rFonts w:cs="Courier New"/>
          <w:noProof w:val="0"/>
          <w:szCs w:val="16"/>
          <w:lang w:eastAsia="de-DE"/>
        </w:rPr>
      </w:pPr>
      <w:ins w:id="16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119CC539" w14:textId="77777777" w:rsidR="00BC5702" w:rsidRPr="00BC5702" w:rsidRDefault="00BC5702" w:rsidP="00BC5702">
      <w:pPr>
        <w:pStyle w:val="PL"/>
        <w:adjustRightInd w:val="0"/>
        <w:rPr>
          <w:ins w:id="1652" w:author="Huawei" w:date="2020-04-06T15:58:00Z"/>
          <w:rFonts w:cs="Courier New"/>
          <w:noProof w:val="0"/>
          <w:szCs w:val="16"/>
          <w:lang w:eastAsia="de-DE"/>
        </w:rPr>
      </w:pPr>
      <w:ins w:id="16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4646D46D" w14:textId="77777777" w:rsidR="00BC5702" w:rsidRPr="00BC5702" w:rsidRDefault="00BC5702" w:rsidP="00BC5702">
      <w:pPr>
        <w:pStyle w:val="PL"/>
        <w:adjustRightInd w:val="0"/>
        <w:rPr>
          <w:ins w:id="1654" w:author="Huawei" w:date="2020-04-06T15:58:00Z"/>
          <w:rFonts w:cs="Courier New"/>
          <w:noProof w:val="0"/>
          <w:szCs w:val="16"/>
          <w:lang w:eastAsia="de-DE"/>
        </w:rPr>
      </w:pPr>
      <w:ins w:id="16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65046B2" w14:textId="77777777" w:rsidR="00BC5702" w:rsidRPr="00BC5702" w:rsidRDefault="00BC5702" w:rsidP="00BC5702">
      <w:pPr>
        <w:pStyle w:val="PL"/>
        <w:adjustRightInd w:val="0"/>
        <w:rPr>
          <w:ins w:id="1656" w:author="Huawei" w:date="2020-04-06T15:58:00Z"/>
          <w:rFonts w:cs="Courier New"/>
          <w:noProof w:val="0"/>
          <w:szCs w:val="16"/>
          <w:lang w:eastAsia="de-DE"/>
        </w:rPr>
      </w:pPr>
      <w:ins w:id="16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0B4E01F" w14:textId="77777777" w:rsidR="00BC5702" w:rsidRPr="00BC5702" w:rsidRDefault="00BC5702" w:rsidP="00BC5702">
      <w:pPr>
        <w:pStyle w:val="PL"/>
        <w:adjustRightInd w:val="0"/>
        <w:rPr>
          <w:ins w:id="1658" w:author="Huawei" w:date="2020-04-06T15:58:00Z"/>
          <w:rFonts w:cs="Courier New"/>
          <w:noProof w:val="0"/>
          <w:szCs w:val="16"/>
          <w:lang w:eastAsia="de-DE"/>
        </w:rPr>
      </w:pPr>
      <w:ins w:id="16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606EDB6" w14:textId="77777777" w:rsidR="00BC5702" w:rsidRPr="00BC5702" w:rsidRDefault="00BC5702" w:rsidP="00BC5702">
      <w:pPr>
        <w:pStyle w:val="PL"/>
        <w:adjustRightInd w:val="0"/>
        <w:rPr>
          <w:ins w:id="1660" w:author="Huawei" w:date="2020-04-06T15:58:00Z"/>
          <w:rFonts w:cs="Courier New"/>
          <w:noProof w:val="0"/>
          <w:szCs w:val="16"/>
          <w:lang w:eastAsia="de-DE"/>
        </w:rPr>
      </w:pPr>
      <w:ins w:id="16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2DA410D" w14:textId="77777777" w:rsidR="00BC5702" w:rsidRPr="00BC5702" w:rsidRDefault="00BC5702" w:rsidP="00BC5702">
      <w:pPr>
        <w:pStyle w:val="PL"/>
        <w:adjustRightInd w:val="0"/>
        <w:rPr>
          <w:ins w:id="1662" w:author="Huawei" w:date="2020-04-06T15:58:00Z"/>
          <w:rFonts w:cs="Courier New"/>
          <w:noProof w:val="0"/>
          <w:szCs w:val="16"/>
          <w:lang w:eastAsia="de-DE"/>
        </w:rPr>
      </w:pPr>
      <w:ins w:id="16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9FE52B5" w14:textId="77777777" w:rsidR="00BC5702" w:rsidRPr="00BC5702" w:rsidRDefault="00BC5702" w:rsidP="00BC5702">
      <w:pPr>
        <w:pStyle w:val="PL"/>
        <w:adjustRightInd w:val="0"/>
        <w:rPr>
          <w:ins w:id="1664" w:author="Huawei" w:date="2020-04-06T15:58:00Z"/>
          <w:rFonts w:cs="Courier New"/>
          <w:noProof w:val="0"/>
          <w:szCs w:val="16"/>
          <w:lang w:eastAsia="de-DE"/>
        </w:rPr>
      </w:pPr>
      <w:ins w:id="16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CB7D26E" w14:textId="77777777" w:rsidR="00BC5702" w:rsidRPr="00BC5702" w:rsidRDefault="00BC5702" w:rsidP="00BC5702">
      <w:pPr>
        <w:pStyle w:val="PL"/>
        <w:adjustRightInd w:val="0"/>
        <w:rPr>
          <w:ins w:id="1666" w:author="Huawei" w:date="2020-04-06T15:58:00Z"/>
          <w:rFonts w:cs="Courier New"/>
          <w:noProof w:val="0"/>
          <w:szCs w:val="16"/>
          <w:lang w:eastAsia="de-DE"/>
        </w:rPr>
      </w:pPr>
      <w:ins w:id="16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310965C" w14:textId="77777777" w:rsidR="00BC5702" w:rsidRPr="00BC5702" w:rsidRDefault="00BC5702" w:rsidP="00BC5702">
      <w:pPr>
        <w:pStyle w:val="PL"/>
        <w:adjustRightInd w:val="0"/>
        <w:rPr>
          <w:ins w:id="1668" w:author="Huawei" w:date="2020-04-06T15:58:00Z"/>
          <w:rFonts w:cs="Courier New"/>
          <w:noProof w:val="0"/>
          <w:szCs w:val="16"/>
          <w:lang w:eastAsia="de-DE"/>
        </w:rPr>
      </w:pPr>
      <w:ins w:id="16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E651D70" w14:textId="77777777" w:rsidR="00BC5702" w:rsidRPr="00BC5702" w:rsidRDefault="00BC5702" w:rsidP="00BC5702">
      <w:pPr>
        <w:pStyle w:val="PL"/>
        <w:adjustRightInd w:val="0"/>
        <w:rPr>
          <w:ins w:id="1670" w:author="Huawei" w:date="2020-04-06T15:58:00Z"/>
          <w:rFonts w:cs="Courier New"/>
          <w:noProof w:val="0"/>
          <w:szCs w:val="16"/>
          <w:lang w:eastAsia="de-DE"/>
        </w:rPr>
      </w:pPr>
      <w:ins w:id="16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8273F9C" w14:textId="77777777" w:rsidR="00BC5702" w:rsidRPr="00BC5702" w:rsidRDefault="00BC5702" w:rsidP="00BC5702">
      <w:pPr>
        <w:pStyle w:val="PL"/>
        <w:adjustRightInd w:val="0"/>
        <w:rPr>
          <w:ins w:id="1672" w:author="Huawei" w:date="2020-04-06T15:58:00Z"/>
          <w:rFonts w:cs="Courier New"/>
          <w:noProof w:val="0"/>
          <w:szCs w:val="16"/>
          <w:lang w:eastAsia="de-DE"/>
        </w:rPr>
      </w:pPr>
      <w:ins w:id="16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4C0090E" w14:textId="77777777" w:rsidR="00BC5702" w:rsidRPr="00BC5702" w:rsidRDefault="00BC5702" w:rsidP="00BC5702">
      <w:pPr>
        <w:pStyle w:val="PL"/>
        <w:adjustRightInd w:val="0"/>
        <w:rPr>
          <w:ins w:id="1674" w:author="Huawei" w:date="2020-04-06T15:58:00Z"/>
          <w:rFonts w:cs="Courier New"/>
          <w:noProof w:val="0"/>
          <w:szCs w:val="16"/>
          <w:lang w:eastAsia="de-DE"/>
        </w:rPr>
      </w:pPr>
      <w:ins w:id="16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6283F91" w14:textId="77777777" w:rsidR="00BC5702" w:rsidRPr="00BC5702" w:rsidRDefault="00BC5702" w:rsidP="00BC5702">
      <w:pPr>
        <w:pStyle w:val="PL"/>
        <w:adjustRightInd w:val="0"/>
        <w:rPr>
          <w:ins w:id="1676" w:author="Huawei" w:date="2020-04-06T15:58:00Z"/>
          <w:rFonts w:cs="Courier New"/>
          <w:noProof w:val="0"/>
          <w:szCs w:val="16"/>
          <w:lang w:eastAsia="de-DE"/>
        </w:rPr>
      </w:pPr>
      <w:ins w:id="16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111B8395" w14:textId="77777777" w:rsidR="00BC5702" w:rsidRPr="00BC5702" w:rsidRDefault="00BC5702" w:rsidP="00BC5702">
      <w:pPr>
        <w:pStyle w:val="PL"/>
        <w:adjustRightInd w:val="0"/>
        <w:rPr>
          <w:ins w:id="1678" w:author="Huawei" w:date="2020-04-06T15:58:00Z"/>
          <w:rFonts w:cs="Courier New"/>
          <w:noProof w:val="0"/>
          <w:szCs w:val="16"/>
          <w:lang w:eastAsia="de-DE"/>
        </w:rPr>
      </w:pPr>
      <w:ins w:id="16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67939FCD" w14:textId="77777777" w:rsidR="00BC5702" w:rsidRPr="00BC5702" w:rsidRDefault="00BC5702" w:rsidP="00BC5702">
      <w:pPr>
        <w:pStyle w:val="PL"/>
        <w:adjustRightInd w:val="0"/>
        <w:rPr>
          <w:ins w:id="1680" w:author="Huawei" w:date="2020-04-06T15:58:00Z"/>
          <w:rFonts w:cs="Courier New"/>
          <w:noProof w:val="0"/>
          <w:szCs w:val="16"/>
          <w:lang w:eastAsia="de-DE"/>
        </w:rPr>
      </w:pPr>
      <w:ins w:id="16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5666FEA" w14:textId="77777777" w:rsidR="00BC5702" w:rsidRPr="00BC5702" w:rsidRDefault="00BC5702" w:rsidP="00BC5702">
      <w:pPr>
        <w:pStyle w:val="PL"/>
        <w:adjustRightInd w:val="0"/>
        <w:rPr>
          <w:ins w:id="1682" w:author="Huawei" w:date="2020-04-06T15:58:00Z"/>
          <w:rFonts w:cs="Courier New"/>
          <w:noProof w:val="0"/>
          <w:szCs w:val="16"/>
          <w:lang w:eastAsia="de-DE"/>
        </w:rPr>
      </w:pPr>
      <w:ins w:id="16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5E021D2" w14:textId="77777777" w:rsidR="00BC5702" w:rsidRPr="00BC5702" w:rsidRDefault="00BC5702" w:rsidP="00BC5702">
      <w:pPr>
        <w:pStyle w:val="PL"/>
        <w:adjustRightInd w:val="0"/>
        <w:rPr>
          <w:ins w:id="1684" w:author="Huawei" w:date="2020-04-06T15:58:00Z"/>
          <w:rFonts w:cs="Courier New"/>
          <w:noProof w:val="0"/>
          <w:szCs w:val="16"/>
          <w:lang w:eastAsia="de-DE"/>
        </w:rPr>
      </w:pPr>
      <w:ins w:id="16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27E6FDF" w14:textId="77777777" w:rsidR="00BC5702" w:rsidRPr="00BC5702" w:rsidRDefault="00BC5702" w:rsidP="00BC5702">
      <w:pPr>
        <w:pStyle w:val="PL"/>
        <w:adjustRightInd w:val="0"/>
        <w:rPr>
          <w:ins w:id="1686" w:author="Huawei" w:date="2020-04-06T15:58:00Z"/>
          <w:rFonts w:cs="Courier New"/>
          <w:noProof w:val="0"/>
          <w:szCs w:val="16"/>
          <w:lang w:eastAsia="de-DE"/>
        </w:rPr>
      </w:pPr>
      <w:ins w:id="16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additionalInformation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7969E26" w14:textId="77777777" w:rsidR="00BC5702" w:rsidRPr="00BC5702" w:rsidRDefault="00BC5702" w:rsidP="00BC5702">
      <w:pPr>
        <w:pStyle w:val="PL"/>
        <w:adjustRightInd w:val="0"/>
        <w:rPr>
          <w:ins w:id="1688" w:author="Huawei" w:date="2020-04-06T15:58:00Z"/>
          <w:rFonts w:cs="Courier New"/>
          <w:noProof w:val="0"/>
          <w:szCs w:val="16"/>
          <w:lang w:eastAsia="de-DE"/>
        </w:rPr>
      </w:pPr>
      <w:ins w:id="16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583DCD01" w14:textId="77777777" w:rsidR="00BC5702" w:rsidRPr="00BC5702" w:rsidRDefault="00BC5702" w:rsidP="00BC5702">
      <w:pPr>
        <w:pStyle w:val="PL"/>
        <w:adjustRightInd w:val="0"/>
        <w:rPr>
          <w:ins w:id="1690" w:author="Huawei" w:date="2020-04-06T15:58:00Z"/>
          <w:rFonts w:cs="Courier New"/>
          <w:noProof w:val="0"/>
          <w:szCs w:val="16"/>
          <w:lang w:eastAsia="de-DE"/>
        </w:rPr>
      </w:pPr>
      <w:ins w:id="16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55EE77DA" w14:textId="77777777" w:rsidR="00BC5702" w:rsidRPr="00BC5702" w:rsidRDefault="00BC5702" w:rsidP="00BC5702">
      <w:pPr>
        <w:pStyle w:val="PL"/>
        <w:adjustRightInd w:val="0"/>
        <w:rPr>
          <w:ins w:id="1692" w:author="Huawei" w:date="2020-04-06T15:58:00Z"/>
          <w:rFonts w:cs="Courier New"/>
          <w:noProof w:val="0"/>
          <w:szCs w:val="16"/>
          <w:lang w:eastAsia="de-DE"/>
        </w:rPr>
      </w:pPr>
      <w:ins w:id="16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878D3E4" w14:textId="77777777" w:rsidR="00BC5702" w:rsidRPr="00BC5702" w:rsidRDefault="00BC5702" w:rsidP="00BC5702">
      <w:pPr>
        <w:pStyle w:val="PL"/>
        <w:adjustRightInd w:val="0"/>
        <w:rPr>
          <w:ins w:id="1694" w:author="Huawei" w:date="2020-04-06T15:58:00Z"/>
          <w:rFonts w:cs="Courier New"/>
          <w:noProof w:val="0"/>
          <w:szCs w:val="16"/>
          <w:lang w:eastAsia="de-DE"/>
        </w:rPr>
      </w:pPr>
      <w:ins w:id="16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E65A8AC" w14:textId="77777777" w:rsidR="00BC5702" w:rsidRPr="00BC5702" w:rsidRDefault="00BC5702" w:rsidP="00BC5702">
      <w:pPr>
        <w:pStyle w:val="PL"/>
        <w:adjustRightInd w:val="0"/>
        <w:rPr>
          <w:ins w:id="1696" w:author="Huawei" w:date="2020-04-06T15:58:00Z"/>
          <w:rFonts w:cs="Courier New"/>
          <w:noProof w:val="0"/>
          <w:szCs w:val="16"/>
          <w:lang w:eastAsia="de-DE"/>
        </w:rPr>
      </w:pPr>
      <w:ins w:id="16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D0495F7" w14:textId="77777777" w:rsidR="00BC5702" w:rsidRPr="00BC5702" w:rsidRDefault="00BC5702" w:rsidP="00BC5702">
      <w:pPr>
        <w:pStyle w:val="PL"/>
        <w:adjustRightInd w:val="0"/>
        <w:rPr>
          <w:ins w:id="1698" w:author="Huawei" w:date="2020-04-06T15:58:00Z"/>
          <w:rFonts w:cs="Courier New"/>
          <w:noProof w:val="0"/>
          <w:szCs w:val="16"/>
          <w:lang w:eastAsia="de-DE"/>
        </w:rPr>
      </w:pPr>
      <w:ins w:id="16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serviceUser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3FA0982" w14:textId="77777777" w:rsidR="00BC5702" w:rsidRPr="00BC5702" w:rsidRDefault="00BC5702" w:rsidP="00BC5702">
      <w:pPr>
        <w:pStyle w:val="PL"/>
        <w:adjustRightInd w:val="0"/>
        <w:rPr>
          <w:ins w:id="1700" w:author="Huawei" w:date="2020-04-06T15:58:00Z"/>
          <w:rFonts w:cs="Courier New"/>
          <w:noProof w:val="0"/>
          <w:szCs w:val="16"/>
          <w:lang w:eastAsia="de-DE"/>
        </w:rPr>
      </w:pPr>
      <w:ins w:id="17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serviceUser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A4BA5E8" w14:textId="77777777" w:rsidR="00BC5702" w:rsidRPr="00BC5702" w:rsidRDefault="00BC5702" w:rsidP="00BC5702">
      <w:pPr>
        <w:pStyle w:val="PL"/>
        <w:adjustRightInd w:val="0"/>
        <w:rPr>
          <w:ins w:id="1702" w:author="Huawei" w:date="2020-04-06T15:58:00Z"/>
          <w:rFonts w:cs="Courier New"/>
          <w:noProof w:val="0"/>
          <w:szCs w:val="16"/>
          <w:lang w:eastAsia="de-DE"/>
        </w:rPr>
      </w:pPr>
      <w:ins w:id="17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serviceProvider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3287B6B" w14:textId="77777777" w:rsidR="00BC5702" w:rsidRPr="00BC5702" w:rsidRDefault="00BC5702" w:rsidP="00BC5702">
      <w:pPr>
        <w:pStyle w:val="PL"/>
        <w:adjustRightInd w:val="0"/>
        <w:rPr>
          <w:ins w:id="1704" w:author="Huawei" w:date="2020-04-06T15:58:00Z"/>
          <w:rFonts w:cs="Courier New"/>
          <w:noProof w:val="0"/>
          <w:szCs w:val="16"/>
          <w:lang w:eastAsia="de-DE"/>
        </w:rPr>
      </w:pPr>
      <w:ins w:id="17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serviceProvider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3136BF3" w14:textId="77777777" w:rsidR="00BC5702" w:rsidRPr="00BC5702" w:rsidRDefault="00BC5702" w:rsidP="00BC5702">
      <w:pPr>
        <w:pStyle w:val="PL"/>
        <w:adjustRightInd w:val="0"/>
        <w:rPr>
          <w:ins w:id="1706" w:author="Huawei" w:date="2020-04-06T15:58:00Z"/>
          <w:rFonts w:cs="Courier New"/>
          <w:noProof w:val="0"/>
          <w:szCs w:val="16"/>
          <w:lang w:eastAsia="de-DE"/>
        </w:rPr>
      </w:pPr>
      <w:ins w:id="17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securityAlarmDetector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B2105F8" w14:textId="77777777" w:rsidR="00BC5702" w:rsidRPr="00BC5702" w:rsidRDefault="00BC5702" w:rsidP="00BC5702">
      <w:pPr>
        <w:pStyle w:val="PL"/>
        <w:adjustRightInd w:val="0"/>
        <w:rPr>
          <w:ins w:id="1708" w:author="Huawei" w:date="2020-04-06T15:58:00Z"/>
          <w:rFonts w:cs="Courier New"/>
          <w:noProof w:val="0"/>
          <w:szCs w:val="16"/>
          <w:lang w:eastAsia="de-DE"/>
        </w:rPr>
      </w:pPr>
      <w:ins w:id="17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securityAlarmDetector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CEED9E0" w14:textId="77777777" w:rsidR="00BC5702" w:rsidRPr="00BC5702" w:rsidRDefault="00BC5702" w:rsidP="00BC5702">
      <w:pPr>
        <w:pStyle w:val="PL"/>
        <w:adjustRightInd w:val="0"/>
        <w:rPr>
          <w:ins w:id="1710" w:author="Huawei" w:date="2020-04-06T15:58:00Z"/>
          <w:rFonts w:cs="Courier New"/>
          <w:noProof w:val="0"/>
          <w:szCs w:val="16"/>
          <w:lang w:eastAsia="de-DE"/>
        </w:rPr>
      </w:pPr>
      <w:ins w:id="17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notifyAckStateChanged-NotifType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2295E0A" w14:textId="77777777" w:rsidR="00BC5702" w:rsidRPr="00BC5702" w:rsidRDefault="00BC5702" w:rsidP="00BC5702">
      <w:pPr>
        <w:pStyle w:val="PL"/>
        <w:adjustRightInd w:val="0"/>
        <w:rPr>
          <w:ins w:id="1712" w:author="Huawei" w:date="2020-04-06T15:58:00Z"/>
          <w:rFonts w:cs="Courier New"/>
          <w:noProof w:val="0"/>
          <w:szCs w:val="16"/>
          <w:lang w:eastAsia="de-DE"/>
        </w:rPr>
      </w:pPr>
      <w:ins w:id="17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8095C42" w14:textId="77777777" w:rsidR="00BC5702" w:rsidRPr="00BC5702" w:rsidRDefault="00BC5702" w:rsidP="00BC5702">
      <w:pPr>
        <w:pStyle w:val="PL"/>
        <w:adjustRightInd w:val="0"/>
        <w:rPr>
          <w:ins w:id="1714" w:author="Huawei" w:date="2020-04-06T15:58:00Z"/>
          <w:rFonts w:cs="Courier New"/>
          <w:noProof w:val="0"/>
          <w:szCs w:val="16"/>
          <w:lang w:eastAsia="de-DE"/>
        </w:rPr>
      </w:pPr>
      <w:ins w:id="17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properties:</w:t>
        </w:r>
      </w:ins>
    </w:p>
    <w:p w14:paraId="0A25136A" w14:textId="77777777" w:rsidR="00BC5702" w:rsidRPr="00BC5702" w:rsidRDefault="00BC5702" w:rsidP="00BC5702">
      <w:pPr>
        <w:pStyle w:val="PL"/>
        <w:adjustRightInd w:val="0"/>
        <w:rPr>
          <w:ins w:id="1716" w:author="Huawei" w:date="2020-04-06T15:58:00Z"/>
          <w:rFonts w:cs="Courier New"/>
          <w:noProof w:val="0"/>
          <w:szCs w:val="16"/>
          <w:lang w:eastAsia="de-DE"/>
        </w:rPr>
      </w:pPr>
      <w:ins w:id="17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4B668F44" w14:textId="77777777" w:rsidR="00BC5702" w:rsidRPr="00BC5702" w:rsidRDefault="00BC5702" w:rsidP="00BC5702">
      <w:pPr>
        <w:pStyle w:val="PL"/>
        <w:adjustRightInd w:val="0"/>
        <w:rPr>
          <w:ins w:id="1718" w:author="Huawei" w:date="2020-04-06T15:58:00Z"/>
          <w:rFonts w:cs="Courier New"/>
          <w:noProof w:val="0"/>
          <w:szCs w:val="16"/>
          <w:lang w:eastAsia="de-DE"/>
        </w:rPr>
      </w:pPr>
      <w:ins w:id="17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389301AA" w14:textId="77777777" w:rsidR="00BC5702" w:rsidRPr="00BC5702" w:rsidRDefault="00BC5702" w:rsidP="00BC5702">
      <w:pPr>
        <w:pStyle w:val="PL"/>
        <w:adjustRightInd w:val="0"/>
        <w:rPr>
          <w:ins w:id="1720" w:author="Huawei" w:date="2020-04-06T15:58:00Z"/>
          <w:rFonts w:cs="Courier New"/>
          <w:noProof w:val="0"/>
          <w:szCs w:val="16"/>
          <w:lang w:eastAsia="de-DE"/>
        </w:rPr>
      </w:pPr>
      <w:ins w:id="17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7AB3A80D" w14:textId="77777777" w:rsidR="00BC5702" w:rsidRPr="00BC5702" w:rsidRDefault="00BC5702" w:rsidP="00BC5702">
      <w:pPr>
        <w:pStyle w:val="PL"/>
        <w:adjustRightInd w:val="0"/>
        <w:rPr>
          <w:ins w:id="1722" w:author="Huawei" w:date="2020-04-06T15:58:00Z"/>
          <w:rFonts w:cs="Courier New"/>
          <w:noProof w:val="0"/>
          <w:szCs w:val="16"/>
          <w:lang w:eastAsia="de-DE"/>
        </w:rPr>
      </w:pPr>
      <w:ins w:id="17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5942FDFF" w14:textId="77777777" w:rsidR="00BC5702" w:rsidRPr="00BC5702" w:rsidRDefault="00BC5702" w:rsidP="00BC5702">
      <w:pPr>
        <w:pStyle w:val="PL"/>
        <w:adjustRightInd w:val="0"/>
        <w:rPr>
          <w:ins w:id="1724" w:author="Huawei" w:date="2020-04-06T15:58:00Z"/>
          <w:rFonts w:cs="Courier New"/>
          <w:noProof w:val="0"/>
          <w:szCs w:val="16"/>
          <w:lang w:eastAsia="de-DE"/>
        </w:rPr>
      </w:pPr>
      <w:ins w:id="17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7A170277" w14:textId="77777777" w:rsidR="00BC5702" w:rsidRPr="00BC5702" w:rsidRDefault="00BC5702" w:rsidP="00BC5702">
      <w:pPr>
        <w:pStyle w:val="PL"/>
        <w:adjustRightInd w:val="0"/>
        <w:rPr>
          <w:ins w:id="1726" w:author="Huawei" w:date="2020-04-06T15:58:00Z"/>
          <w:rFonts w:cs="Courier New"/>
          <w:noProof w:val="0"/>
          <w:szCs w:val="16"/>
          <w:lang w:eastAsia="de-DE"/>
        </w:rPr>
      </w:pPr>
      <w:ins w:id="17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FC67F79" w14:textId="77777777" w:rsidR="00BC5702" w:rsidRPr="00BC5702" w:rsidRDefault="00BC5702" w:rsidP="00BC5702">
      <w:pPr>
        <w:pStyle w:val="PL"/>
        <w:adjustRightInd w:val="0"/>
        <w:rPr>
          <w:ins w:id="1728" w:author="Huawei" w:date="2020-04-06T15:58:00Z"/>
          <w:rFonts w:cs="Courier New"/>
          <w:noProof w:val="0"/>
          <w:szCs w:val="16"/>
          <w:lang w:eastAsia="de-DE"/>
        </w:rPr>
      </w:pPr>
      <w:ins w:id="17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D1522B1" w14:textId="77777777" w:rsidR="00BC5702" w:rsidRPr="00BC5702" w:rsidRDefault="00BC5702" w:rsidP="00BC5702">
      <w:pPr>
        <w:pStyle w:val="PL"/>
        <w:adjustRightInd w:val="0"/>
        <w:rPr>
          <w:ins w:id="1730" w:author="Huawei" w:date="2020-04-06T15:58:00Z"/>
          <w:rFonts w:cs="Courier New"/>
          <w:noProof w:val="0"/>
          <w:szCs w:val="16"/>
          <w:lang w:eastAsia="de-DE"/>
        </w:rPr>
      </w:pPr>
      <w:ins w:id="17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EE0C30F" w14:textId="77777777" w:rsidR="00BC5702" w:rsidRPr="00BC5702" w:rsidRDefault="00BC5702" w:rsidP="00BC5702">
      <w:pPr>
        <w:pStyle w:val="PL"/>
        <w:adjustRightInd w:val="0"/>
        <w:rPr>
          <w:ins w:id="1732" w:author="Huawei" w:date="2020-04-06T15:58:00Z"/>
          <w:rFonts w:cs="Courier New"/>
          <w:noProof w:val="0"/>
          <w:szCs w:val="16"/>
          <w:lang w:eastAsia="de-DE"/>
        </w:rPr>
      </w:pPr>
      <w:ins w:id="17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FA7D95C" w14:textId="77777777" w:rsidR="00BC5702" w:rsidRPr="00BC5702" w:rsidRDefault="00BC5702" w:rsidP="00BC5702">
      <w:pPr>
        <w:pStyle w:val="PL"/>
        <w:adjustRightInd w:val="0"/>
        <w:rPr>
          <w:ins w:id="1734" w:author="Huawei" w:date="2020-04-06T15:58:00Z"/>
          <w:rFonts w:cs="Courier New"/>
          <w:noProof w:val="0"/>
          <w:szCs w:val="16"/>
          <w:lang w:eastAsia="de-DE"/>
        </w:rPr>
      </w:pPr>
      <w:ins w:id="17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54A8021" w14:textId="77777777" w:rsidR="00BC5702" w:rsidRPr="00BC5702" w:rsidRDefault="00BC5702" w:rsidP="00BC5702">
      <w:pPr>
        <w:pStyle w:val="PL"/>
        <w:adjustRightInd w:val="0"/>
        <w:rPr>
          <w:ins w:id="1736" w:author="Huawei" w:date="2020-04-06T15:58:00Z"/>
          <w:rFonts w:cs="Courier New"/>
          <w:noProof w:val="0"/>
          <w:szCs w:val="16"/>
          <w:lang w:eastAsia="de-DE"/>
        </w:rPr>
      </w:pPr>
      <w:ins w:id="17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622466E" w14:textId="77777777" w:rsidR="00BC5702" w:rsidRPr="00BC5702" w:rsidRDefault="00BC5702" w:rsidP="00BC5702">
      <w:pPr>
        <w:pStyle w:val="PL"/>
        <w:adjustRightInd w:val="0"/>
        <w:rPr>
          <w:ins w:id="1738" w:author="Huawei" w:date="2020-04-06T15:58:00Z"/>
          <w:rFonts w:cs="Courier New"/>
          <w:noProof w:val="0"/>
          <w:szCs w:val="16"/>
          <w:lang w:eastAsia="de-DE"/>
        </w:rPr>
      </w:pPr>
      <w:ins w:id="17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BF4DEFF" w14:textId="77777777" w:rsidR="00BC5702" w:rsidRPr="00BC5702" w:rsidRDefault="00BC5702" w:rsidP="00BC5702">
      <w:pPr>
        <w:pStyle w:val="PL"/>
        <w:adjustRightInd w:val="0"/>
        <w:rPr>
          <w:ins w:id="1740" w:author="Huawei" w:date="2020-04-06T15:58:00Z"/>
          <w:rFonts w:cs="Courier New"/>
          <w:noProof w:val="0"/>
          <w:szCs w:val="16"/>
          <w:lang w:eastAsia="de-DE"/>
        </w:rPr>
      </w:pPr>
      <w:ins w:id="17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C1BD232" w14:textId="77777777" w:rsidR="00BC5702" w:rsidRPr="00BC5702" w:rsidRDefault="00BC5702" w:rsidP="00BC5702">
      <w:pPr>
        <w:pStyle w:val="PL"/>
        <w:adjustRightInd w:val="0"/>
        <w:rPr>
          <w:ins w:id="1742" w:author="Huawei" w:date="2020-04-06T15:58:00Z"/>
          <w:rFonts w:cs="Courier New"/>
          <w:noProof w:val="0"/>
          <w:szCs w:val="16"/>
          <w:lang w:eastAsia="de-DE"/>
        </w:rPr>
      </w:pPr>
      <w:ins w:id="17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25BC837" w14:textId="77777777" w:rsidR="00BC5702" w:rsidRPr="00BC5702" w:rsidRDefault="00BC5702" w:rsidP="00BC5702">
      <w:pPr>
        <w:pStyle w:val="PL"/>
        <w:adjustRightInd w:val="0"/>
        <w:rPr>
          <w:ins w:id="1744" w:author="Huawei" w:date="2020-04-06T15:58:00Z"/>
          <w:rFonts w:cs="Courier New"/>
          <w:noProof w:val="0"/>
          <w:szCs w:val="16"/>
          <w:lang w:eastAsia="de-DE"/>
        </w:rPr>
      </w:pPr>
      <w:ins w:id="17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61CD028" w14:textId="77777777" w:rsidR="00BC5702" w:rsidRPr="00BC5702" w:rsidRDefault="00BC5702" w:rsidP="00BC5702">
      <w:pPr>
        <w:pStyle w:val="PL"/>
        <w:adjustRightInd w:val="0"/>
        <w:rPr>
          <w:ins w:id="1746" w:author="Huawei" w:date="2020-04-06T15:58:00Z"/>
          <w:rFonts w:cs="Courier New"/>
          <w:noProof w:val="0"/>
          <w:szCs w:val="16"/>
          <w:lang w:eastAsia="de-DE"/>
        </w:rPr>
      </w:pPr>
      <w:ins w:id="17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A6A50C5" w14:textId="77777777" w:rsidR="00BC5702" w:rsidRPr="00BC5702" w:rsidRDefault="00BC5702" w:rsidP="00BC5702">
      <w:pPr>
        <w:pStyle w:val="PL"/>
        <w:adjustRightInd w:val="0"/>
        <w:rPr>
          <w:ins w:id="1748" w:author="Huawei" w:date="2020-04-06T15:58:00Z"/>
          <w:rFonts w:cs="Courier New"/>
          <w:noProof w:val="0"/>
          <w:szCs w:val="16"/>
          <w:lang w:eastAsia="de-DE"/>
        </w:rPr>
      </w:pPr>
      <w:ins w:id="17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BA95EEC" w14:textId="77777777" w:rsidR="00BC5702" w:rsidRPr="00BC5702" w:rsidRDefault="00BC5702" w:rsidP="00BC5702">
      <w:pPr>
        <w:pStyle w:val="PL"/>
        <w:adjustRightInd w:val="0"/>
        <w:rPr>
          <w:ins w:id="1750" w:author="Huawei" w:date="2020-04-06T15:58:00Z"/>
          <w:rFonts w:cs="Courier New"/>
          <w:noProof w:val="0"/>
          <w:szCs w:val="16"/>
          <w:lang w:eastAsia="de-DE"/>
        </w:rPr>
      </w:pPr>
      <w:ins w:id="17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BAB56E8" w14:textId="77777777" w:rsidR="00BC5702" w:rsidRPr="00BC5702" w:rsidRDefault="00BC5702" w:rsidP="00BC5702">
      <w:pPr>
        <w:pStyle w:val="PL"/>
        <w:adjustRightInd w:val="0"/>
        <w:rPr>
          <w:ins w:id="1752" w:author="Huawei" w:date="2020-04-06T15:58:00Z"/>
          <w:rFonts w:cs="Courier New"/>
          <w:noProof w:val="0"/>
          <w:szCs w:val="16"/>
          <w:lang w:eastAsia="de-DE"/>
        </w:rPr>
      </w:pPr>
      <w:ins w:id="17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731CD97" w14:textId="77777777" w:rsidR="00BC5702" w:rsidRPr="00BC5702" w:rsidRDefault="00BC5702" w:rsidP="00BC5702">
      <w:pPr>
        <w:pStyle w:val="PL"/>
        <w:adjustRightInd w:val="0"/>
        <w:rPr>
          <w:ins w:id="1754" w:author="Huawei" w:date="2020-04-06T15:58:00Z"/>
          <w:rFonts w:cs="Courier New"/>
          <w:noProof w:val="0"/>
          <w:szCs w:val="16"/>
          <w:lang w:eastAsia="de-DE"/>
        </w:rPr>
      </w:pPr>
      <w:ins w:id="17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notifyClearedAlarm-NotifType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CA8BC06" w14:textId="77777777" w:rsidR="00BC5702" w:rsidRPr="00BC5702" w:rsidRDefault="00BC5702" w:rsidP="00BC5702">
      <w:pPr>
        <w:pStyle w:val="PL"/>
        <w:adjustRightInd w:val="0"/>
        <w:rPr>
          <w:ins w:id="1756" w:author="Huawei" w:date="2020-04-06T15:58:00Z"/>
          <w:rFonts w:cs="Courier New"/>
          <w:noProof w:val="0"/>
          <w:szCs w:val="16"/>
          <w:lang w:eastAsia="de-DE"/>
        </w:rPr>
      </w:pPr>
      <w:ins w:id="17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1042056E" w14:textId="77777777" w:rsidR="00BC5702" w:rsidRPr="00BC5702" w:rsidRDefault="00BC5702" w:rsidP="00BC5702">
      <w:pPr>
        <w:pStyle w:val="PL"/>
        <w:adjustRightInd w:val="0"/>
        <w:rPr>
          <w:ins w:id="1758" w:author="Huawei" w:date="2020-04-06T15:58:00Z"/>
          <w:rFonts w:cs="Courier New"/>
          <w:noProof w:val="0"/>
          <w:szCs w:val="16"/>
          <w:lang w:eastAsia="de-DE"/>
        </w:rPr>
      </w:pPr>
      <w:ins w:id="17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4FD6F8DE" w14:textId="77777777" w:rsidR="00BC5702" w:rsidRPr="00BC5702" w:rsidRDefault="00BC5702" w:rsidP="00BC5702">
      <w:pPr>
        <w:pStyle w:val="PL"/>
        <w:adjustRightInd w:val="0"/>
        <w:rPr>
          <w:ins w:id="1760" w:author="Huawei" w:date="2020-04-06T15:58:00Z"/>
          <w:rFonts w:cs="Courier New"/>
          <w:noProof w:val="0"/>
          <w:szCs w:val="16"/>
          <w:lang w:eastAsia="de-DE"/>
        </w:rPr>
      </w:pPr>
      <w:ins w:id="17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0516476D" w14:textId="77777777" w:rsidR="00BC5702" w:rsidRPr="00BC5702" w:rsidRDefault="00BC5702" w:rsidP="00BC5702">
      <w:pPr>
        <w:pStyle w:val="PL"/>
        <w:adjustRightInd w:val="0"/>
        <w:rPr>
          <w:ins w:id="1762" w:author="Huawei" w:date="2020-04-06T15:58:00Z"/>
          <w:rFonts w:cs="Courier New"/>
          <w:noProof w:val="0"/>
          <w:szCs w:val="16"/>
          <w:lang w:eastAsia="de-DE"/>
        </w:rPr>
      </w:pPr>
      <w:ins w:id="17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42BECDDB" w14:textId="77777777" w:rsidR="00BC5702" w:rsidRPr="00BC5702" w:rsidRDefault="00BC5702" w:rsidP="00BC5702">
      <w:pPr>
        <w:pStyle w:val="PL"/>
        <w:adjustRightInd w:val="0"/>
        <w:rPr>
          <w:ins w:id="1764" w:author="Huawei" w:date="2020-04-06T15:58:00Z"/>
          <w:rFonts w:cs="Courier New"/>
          <w:noProof w:val="0"/>
          <w:szCs w:val="16"/>
          <w:lang w:eastAsia="de-DE"/>
        </w:rPr>
      </w:pPr>
      <w:ins w:id="17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2CEC194F" w14:textId="77777777" w:rsidR="00BC5702" w:rsidRPr="00BC5702" w:rsidRDefault="00BC5702" w:rsidP="00BC5702">
      <w:pPr>
        <w:pStyle w:val="PL"/>
        <w:adjustRightInd w:val="0"/>
        <w:rPr>
          <w:ins w:id="1766" w:author="Huawei" w:date="2020-04-06T15:58:00Z"/>
          <w:rFonts w:cs="Courier New"/>
          <w:noProof w:val="0"/>
          <w:szCs w:val="16"/>
          <w:lang w:eastAsia="de-DE"/>
        </w:rPr>
      </w:pPr>
      <w:ins w:id="17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7893C1DD" w14:textId="77777777" w:rsidR="00BC5702" w:rsidRPr="00BC5702" w:rsidRDefault="00BC5702" w:rsidP="00BC5702">
      <w:pPr>
        <w:pStyle w:val="PL"/>
        <w:adjustRightInd w:val="0"/>
        <w:rPr>
          <w:ins w:id="1768" w:author="Huawei" w:date="2020-04-06T15:58:00Z"/>
          <w:rFonts w:cs="Courier New"/>
          <w:noProof w:val="0"/>
          <w:szCs w:val="16"/>
          <w:lang w:eastAsia="de-DE"/>
        </w:rPr>
      </w:pPr>
      <w:ins w:id="17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57813724" w14:textId="77777777" w:rsidR="00BC5702" w:rsidRPr="00BC5702" w:rsidRDefault="00BC5702" w:rsidP="00BC5702">
      <w:pPr>
        <w:pStyle w:val="PL"/>
        <w:adjustRightInd w:val="0"/>
        <w:rPr>
          <w:ins w:id="1770" w:author="Huawei" w:date="2020-04-06T15:58:00Z"/>
          <w:rFonts w:cs="Courier New"/>
          <w:noProof w:val="0"/>
          <w:szCs w:val="16"/>
          <w:lang w:eastAsia="de-DE"/>
        </w:rPr>
      </w:pPr>
      <w:ins w:id="17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32D43A9" w14:textId="77777777" w:rsidR="00BC5702" w:rsidRPr="00BC5702" w:rsidRDefault="00BC5702" w:rsidP="00BC5702">
      <w:pPr>
        <w:pStyle w:val="PL"/>
        <w:adjustRightInd w:val="0"/>
        <w:rPr>
          <w:ins w:id="1772" w:author="Huawei" w:date="2020-04-06T15:58:00Z"/>
          <w:rFonts w:cs="Courier New"/>
          <w:noProof w:val="0"/>
          <w:szCs w:val="16"/>
          <w:lang w:eastAsia="de-DE"/>
        </w:rPr>
      </w:pPr>
      <w:ins w:id="17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A896D3B" w14:textId="77777777" w:rsidR="00BC5702" w:rsidRPr="00BC5702" w:rsidRDefault="00BC5702" w:rsidP="00BC5702">
      <w:pPr>
        <w:pStyle w:val="PL"/>
        <w:adjustRightInd w:val="0"/>
        <w:rPr>
          <w:ins w:id="1774" w:author="Huawei" w:date="2020-04-06T15:58:00Z"/>
          <w:rFonts w:cs="Courier New"/>
          <w:noProof w:val="0"/>
          <w:szCs w:val="16"/>
          <w:lang w:eastAsia="de-DE"/>
        </w:rPr>
      </w:pPr>
      <w:ins w:id="17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5304B2D" w14:textId="77777777" w:rsidR="00BC5702" w:rsidRPr="00BC5702" w:rsidRDefault="00BC5702" w:rsidP="00BC5702">
      <w:pPr>
        <w:pStyle w:val="PL"/>
        <w:adjustRightInd w:val="0"/>
        <w:rPr>
          <w:ins w:id="1776" w:author="Huawei" w:date="2020-04-06T15:58:00Z"/>
          <w:rFonts w:cs="Courier New"/>
          <w:noProof w:val="0"/>
          <w:szCs w:val="16"/>
          <w:lang w:eastAsia="de-DE"/>
        </w:rPr>
      </w:pPr>
      <w:ins w:id="17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8C0AF8C" w14:textId="77777777" w:rsidR="00BC5702" w:rsidRPr="00BC5702" w:rsidRDefault="00BC5702" w:rsidP="00BC5702">
      <w:pPr>
        <w:pStyle w:val="PL"/>
        <w:adjustRightInd w:val="0"/>
        <w:rPr>
          <w:ins w:id="1778" w:author="Huawei" w:date="2020-04-06T15:58:00Z"/>
          <w:rFonts w:cs="Courier New"/>
          <w:noProof w:val="0"/>
          <w:szCs w:val="16"/>
          <w:lang w:eastAsia="de-DE"/>
        </w:rPr>
      </w:pPr>
      <w:ins w:id="17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31B8287" w14:textId="77777777" w:rsidR="00BC5702" w:rsidRPr="00BC5702" w:rsidRDefault="00BC5702" w:rsidP="00BC5702">
      <w:pPr>
        <w:pStyle w:val="PL"/>
        <w:adjustRightInd w:val="0"/>
        <w:rPr>
          <w:ins w:id="1780" w:author="Huawei" w:date="2020-04-06T15:58:00Z"/>
          <w:rFonts w:cs="Courier New"/>
          <w:noProof w:val="0"/>
          <w:szCs w:val="16"/>
          <w:lang w:eastAsia="de-DE"/>
        </w:rPr>
      </w:pPr>
      <w:ins w:id="17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16B217A" w14:textId="77777777" w:rsidR="00BC5702" w:rsidRPr="00BC5702" w:rsidRDefault="00BC5702" w:rsidP="00BC5702">
      <w:pPr>
        <w:pStyle w:val="PL"/>
        <w:adjustRightInd w:val="0"/>
        <w:rPr>
          <w:ins w:id="1782" w:author="Huawei" w:date="2020-04-06T15:58:00Z"/>
          <w:rFonts w:cs="Courier New"/>
          <w:noProof w:val="0"/>
          <w:szCs w:val="16"/>
          <w:lang w:eastAsia="de-DE"/>
        </w:rPr>
      </w:pPr>
      <w:ins w:id="17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5F01426" w14:textId="77777777" w:rsidR="00BC5702" w:rsidRPr="00BC5702" w:rsidRDefault="00BC5702" w:rsidP="00BC5702">
      <w:pPr>
        <w:pStyle w:val="PL"/>
        <w:adjustRightInd w:val="0"/>
        <w:rPr>
          <w:ins w:id="1784" w:author="Huawei" w:date="2020-04-06T15:58:00Z"/>
          <w:rFonts w:cs="Courier New"/>
          <w:noProof w:val="0"/>
          <w:szCs w:val="16"/>
          <w:lang w:eastAsia="de-DE"/>
        </w:rPr>
      </w:pPr>
      <w:ins w:id="17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641AC95" w14:textId="77777777" w:rsidR="00BC5702" w:rsidRPr="00BC5702" w:rsidRDefault="00BC5702" w:rsidP="00BC5702">
      <w:pPr>
        <w:pStyle w:val="PL"/>
        <w:adjustRightInd w:val="0"/>
        <w:rPr>
          <w:ins w:id="1786" w:author="Huawei" w:date="2020-04-06T15:58:00Z"/>
          <w:rFonts w:cs="Courier New"/>
          <w:noProof w:val="0"/>
          <w:szCs w:val="16"/>
          <w:lang w:eastAsia="de-DE"/>
        </w:rPr>
      </w:pPr>
      <w:ins w:id="17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0867B24" w14:textId="77777777" w:rsidR="00BC5702" w:rsidRPr="00BC5702" w:rsidRDefault="00BC5702" w:rsidP="00BC5702">
      <w:pPr>
        <w:pStyle w:val="PL"/>
        <w:adjustRightInd w:val="0"/>
        <w:rPr>
          <w:ins w:id="1788" w:author="Huawei" w:date="2020-04-06T15:58:00Z"/>
          <w:rFonts w:cs="Courier New"/>
          <w:noProof w:val="0"/>
          <w:szCs w:val="16"/>
          <w:lang w:eastAsia="de-DE"/>
        </w:rPr>
      </w:pPr>
      <w:ins w:id="17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622ED198" w14:textId="77777777" w:rsidR="00BC5702" w:rsidRPr="00BC5702" w:rsidRDefault="00BC5702" w:rsidP="00BC5702">
      <w:pPr>
        <w:pStyle w:val="PL"/>
        <w:adjustRightInd w:val="0"/>
        <w:rPr>
          <w:ins w:id="1790" w:author="Huawei" w:date="2020-04-06T15:58:00Z"/>
          <w:rFonts w:cs="Courier New"/>
          <w:noProof w:val="0"/>
          <w:szCs w:val="16"/>
          <w:lang w:eastAsia="de-DE"/>
        </w:rPr>
      </w:pPr>
      <w:ins w:id="17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392B92EE" w14:textId="77777777" w:rsidR="00BC5702" w:rsidRPr="00BC5702" w:rsidRDefault="00BC5702" w:rsidP="00BC5702">
      <w:pPr>
        <w:pStyle w:val="PL"/>
        <w:adjustRightInd w:val="0"/>
        <w:rPr>
          <w:ins w:id="1792" w:author="Huawei" w:date="2020-04-06T15:58:00Z"/>
          <w:rFonts w:cs="Courier New"/>
          <w:noProof w:val="0"/>
          <w:szCs w:val="16"/>
          <w:lang w:eastAsia="de-DE"/>
        </w:rPr>
      </w:pPr>
      <w:ins w:id="17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7B07EB7" w14:textId="77777777" w:rsidR="00BC5702" w:rsidRPr="00BC5702" w:rsidRDefault="00BC5702" w:rsidP="00BC5702">
      <w:pPr>
        <w:pStyle w:val="PL"/>
        <w:adjustRightInd w:val="0"/>
        <w:rPr>
          <w:ins w:id="1794" w:author="Huawei" w:date="2020-04-06T15:58:00Z"/>
          <w:rFonts w:cs="Courier New"/>
          <w:noProof w:val="0"/>
          <w:szCs w:val="16"/>
          <w:lang w:eastAsia="de-DE"/>
        </w:rPr>
      </w:pPr>
      <w:ins w:id="17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8FA0C8C" w14:textId="77777777" w:rsidR="00BC5702" w:rsidRPr="00BC5702" w:rsidRDefault="00BC5702" w:rsidP="00BC5702">
      <w:pPr>
        <w:pStyle w:val="PL"/>
        <w:adjustRightInd w:val="0"/>
        <w:rPr>
          <w:ins w:id="1796" w:author="Huawei" w:date="2020-04-06T15:58:00Z"/>
          <w:rFonts w:cs="Courier New"/>
          <w:noProof w:val="0"/>
          <w:szCs w:val="16"/>
          <w:lang w:eastAsia="de-DE"/>
        </w:rPr>
      </w:pPr>
      <w:ins w:id="17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BC01713" w14:textId="77777777" w:rsidR="00BC5702" w:rsidRPr="00BC5702" w:rsidRDefault="00BC5702" w:rsidP="00BC5702">
      <w:pPr>
        <w:pStyle w:val="PL"/>
        <w:adjustRightInd w:val="0"/>
        <w:rPr>
          <w:ins w:id="1798" w:author="Huawei" w:date="2020-04-06T15:58:00Z"/>
          <w:rFonts w:cs="Courier New"/>
          <w:noProof w:val="0"/>
          <w:szCs w:val="16"/>
          <w:lang w:eastAsia="de-DE"/>
        </w:rPr>
      </w:pPr>
      <w:ins w:id="17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34200EE" w14:textId="77777777" w:rsidR="00BC5702" w:rsidRPr="00BC5702" w:rsidRDefault="00BC5702" w:rsidP="00BC5702">
      <w:pPr>
        <w:pStyle w:val="PL"/>
        <w:adjustRightInd w:val="0"/>
        <w:rPr>
          <w:ins w:id="1800" w:author="Huawei" w:date="2020-04-06T15:58:00Z"/>
          <w:rFonts w:cs="Courier New"/>
          <w:noProof w:val="0"/>
          <w:szCs w:val="16"/>
          <w:lang w:eastAsia="de-DE"/>
        </w:rPr>
      </w:pPr>
      <w:ins w:id="18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62A79D0" w14:textId="77777777" w:rsidR="00BC5702" w:rsidRPr="00BC5702" w:rsidRDefault="00BC5702" w:rsidP="00BC5702">
      <w:pPr>
        <w:pStyle w:val="PL"/>
        <w:adjustRightInd w:val="0"/>
        <w:rPr>
          <w:ins w:id="1802" w:author="Huawei" w:date="2020-04-06T15:58:00Z"/>
          <w:rFonts w:cs="Courier New"/>
          <w:noProof w:val="0"/>
          <w:szCs w:val="16"/>
          <w:lang w:eastAsia="de-DE"/>
        </w:rPr>
      </w:pPr>
      <w:ins w:id="18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notifyAlarmListRebuilt-NotifType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68FE1C1" w14:textId="77777777" w:rsidR="00BC5702" w:rsidRPr="00BC5702" w:rsidRDefault="00BC5702" w:rsidP="00BC5702">
      <w:pPr>
        <w:pStyle w:val="PL"/>
        <w:adjustRightInd w:val="0"/>
        <w:rPr>
          <w:ins w:id="1804" w:author="Huawei" w:date="2020-04-06T15:58:00Z"/>
          <w:rFonts w:cs="Courier New"/>
          <w:noProof w:val="0"/>
          <w:szCs w:val="16"/>
          <w:lang w:eastAsia="de-DE"/>
        </w:rPr>
      </w:pPr>
      <w:ins w:id="18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78D45DA3" w14:textId="77777777" w:rsidR="00BC5702" w:rsidRPr="00BC5702" w:rsidRDefault="00BC5702" w:rsidP="00BC5702">
      <w:pPr>
        <w:pStyle w:val="PL"/>
        <w:adjustRightInd w:val="0"/>
        <w:rPr>
          <w:ins w:id="1806" w:author="Huawei" w:date="2020-04-06T15:58:00Z"/>
          <w:rFonts w:cs="Courier New"/>
          <w:noProof w:val="0"/>
          <w:szCs w:val="16"/>
          <w:lang w:eastAsia="de-DE"/>
        </w:rPr>
      </w:pPr>
      <w:ins w:id="18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06191CB8" w14:textId="77777777" w:rsidR="00BC5702" w:rsidRPr="00BC5702" w:rsidRDefault="00BC5702" w:rsidP="00BC5702">
      <w:pPr>
        <w:pStyle w:val="PL"/>
        <w:adjustRightInd w:val="0"/>
        <w:rPr>
          <w:ins w:id="1808" w:author="Huawei" w:date="2020-04-06T15:58:00Z"/>
          <w:rFonts w:cs="Courier New"/>
          <w:noProof w:val="0"/>
          <w:szCs w:val="16"/>
          <w:lang w:eastAsia="de-DE"/>
        </w:rPr>
      </w:pPr>
      <w:ins w:id="18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0C6F84E8" w14:textId="77777777" w:rsidR="00BC5702" w:rsidRPr="00BC5702" w:rsidRDefault="00BC5702" w:rsidP="00BC5702">
      <w:pPr>
        <w:pStyle w:val="PL"/>
        <w:adjustRightInd w:val="0"/>
        <w:rPr>
          <w:ins w:id="1810" w:author="Huawei" w:date="2020-04-06T15:58:00Z"/>
          <w:rFonts w:cs="Courier New"/>
          <w:noProof w:val="0"/>
          <w:szCs w:val="16"/>
          <w:lang w:eastAsia="de-DE"/>
        </w:rPr>
      </w:pPr>
      <w:ins w:id="18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2D4A6564" w14:textId="77777777" w:rsidR="00BC5702" w:rsidRPr="00BC5702" w:rsidRDefault="00BC5702" w:rsidP="00BC5702">
      <w:pPr>
        <w:pStyle w:val="PL"/>
        <w:adjustRightInd w:val="0"/>
        <w:rPr>
          <w:ins w:id="1812" w:author="Huawei" w:date="2020-04-06T15:58:00Z"/>
          <w:rFonts w:cs="Courier New"/>
          <w:noProof w:val="0"/>
          <w:szCs w:val="16"/>
          <w:lang w:eastAsia="de-DE"/>
        </w:rPr>
      </w:pPr>
      <w:ins w:id="18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1A206E25" w14:textId="77777777" w:rsidR="00BC5702" w:rsidRPr="00BC5702" w:rsidRDefault="00BC5702" w:rsidP="00BC5702">
      <w:pPr>
        <w:pStyle w:val="PL"/>
        <w:adjustRightInd w:val="0"/>
        <w:rPr>
          <w:ins w:id="1814" w:author="Huawei" w:date="2020-04-06T15:58:00Z"/>
          <w:rFonts w:cs="Courier New"/>
          <w:noProof w:val="0"/>
          <w:szCs w:val="16"/>
          <w:lang w:eastAsia="de-DE"/>
        </w:rPr>
      </w:pPr>
      <w:ins w:id="18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692E397C" w14:textId="77777777" w:rsidR="00BC5702" w:rsidRPr="00BC5702" w:rsidRDefault="00BC5702" w:rsidP="00BC5702">
      <w:pPr>
        <w:pStyle w:val="PL"/>
        <w:adjustRightInd w:val="0"/>
        <w:rPr>
          <w:ins w:id="1816" w:author="Huawei" w:date="2020-04-06T15:58:00Z"/>
          <w:rFonts w:cs="Courier New"/>
          <w:noProof w:val="0"/>
          <w:szCs w:val="16"/>
          <w:lang w:eastAsia="de-DE"/>
        </w:rPr>
      </w:pPr>
      <w:ins w:id="18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2D604528" w14:textId="77777777" w:rsidR="00BC5702" w:rsidRPr="00BC5702" w:rsidRDefault="00BC5702" w:rsidP="00BC5702">
      <w:pPr>
        <w:pStyle w:val="PL"/>
        <w:adjustRightInd w:val="0"/>
        <w:rPr>
          <w:ins w:id="1818" w:author="Huawei" w:date="2020-04-06T15:58:00Z"/>
          <w:rFonts w:cs="Courier New"/>
          <w:noProof w:val="0"/>
          <w:szCs w:val="16"/>
          <w:lang w:eastAsia="de-DE"/>
        </w:rPr>
      </w:pPr>
      <w:ins w:id="18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149D3B7" w14:textId="77777777" w:rsidR="00BC5702" w:rsidRPr="00BC5702" w:rsidRDefault="00BC5702" w:rsidP="00BC5702">
      <w:pPr>
        <w:pStyle w:val="PL"/>
        <w:adjustRightInd w:val="0"/>
        <w:rPr>
          <w:ins w:id="1820" w:author="Huawei" w:date="2020-04-06T15:58:00Z"/>
          <w:rFonts w:cs="Courier New"/>
          <w:noProof w:val="0"/>
          <w:szCs w:val="16"/>
          <w:lang w:eastAsia="de-DE"/>
        </w:rPr>
      </w:pPr>
      <w:ins w:id="18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84BF88E" w14:textId="77777777" w:rsidR="00BC5702" w:rsidRPr="00BC5702" w:rsidRDefault="00BC5702" w:rsidP="00BC5702">
      <w:pPr>
        <w:pStyle w:val="PL"/>
        <w:adjustRightInd w:val="0"/>
        <w:rPr>
          <w:ins w:id="1822" w:author="Huawei" w:date="2020-04-06T15:58:00Z"/>
          <w:rFonts w:cs="Courier New"/>
          <w:noProof w:val="0"/>
          <w:szCs w:val="16"/>
          <w:lang w:eastAsia="de-DE"/>
        </w:rPr>
      </w:pPr>
      <w:ins w:id="18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reason:</w:t>
        </w:r>
      </w:ins>
    </w:p>
    <w:p w14:paraId="458B6110" w14:textId="77777777" w:rsidR="00BC5702" w:rsidRPr="00BC5702" w:rsidRDefault="00BC5702" w:rsidP="00BC5702">
      <w:pPr>
        <w:pStyle w:val="PL"/>
        <w:adjustRightInd w:val="0"/>
        <w:rPr>
          <w:ins w:id="1824" w:author="Huawei" w:date="2020-04-06T15:58:00Z"/>
          <w:rFonts w:cs="Courier New"/>
          <w:noProof w:val="0"/>
          <w:szCs w:val="16"/>
          <w:lang w:eastAsia="de-DE"/>
        </w:rPr>
      </w:pPr>
      <w:ins w:id="18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'#/components/schemas/reason-Type'</w:t>
        </w:r>
      </w:ins>
    </w:p>
    <w:p w14:paraId="0F1777DC" w14:textId="77777777" w:rsidR="00BC5702" w:rsidRPr="00BC5702" w:rsidRDefault="00BC5702" w:rsidP="00BC5702">
      <w:pPr>
        <w:pStyle w:val="PL"/>
        <w:adjustRightInd w:val="0"/>
        <w:rPr>
          <w:ins w:id="1826" w:author="Huawei" w:date="2020-04-06T15:58:00Z"/>
          <w:rFonts w:cs="Courier New"/>
          <w:noProof w:val="0"/>
          <w:szCs w:val="16"/>
          <w:lang w:eastAsia="de-DE"/>
        </w:rPr>
      </w:pPr>
      <w:ins w:id="18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alarmListAlignmentRequirement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25DEC9F" w14:textId="77777777" w:rsidR="00BC5702" w:rsidRPr="00BC5702" w:rsidRDefault="00BC5702" w:rsidP="00BC5702">
      <w:pPr>
        <w:pStyle w:val="PL"/>
        <w:adjustRightInd w:val="0"/>
        <w:rPr>
          <w:ins w:id="1828" w:author="Huawei" w:date="2020-04-06T15:58:00Z"/>
          <w:rFonts w:cs="Courier New"/>
          <w:noProof w:val="0"/>
          <w:szCs w:val="16"/>
          <w:lang w:eastAsia="de-DE"/>
        </w:rPr>
      </w:pPr>
      <w:ins w:id="18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alarmListAlignmentRequirement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84B3DFE" w14:textId="77777777" w:rsidR="00BC5702" w:rsidRPr="00BC5702" w:rsidRDefault="00BC5702" w:rsidP="00BC5702">
      <w:pPr>
        <w:pStyle w:val="PL"/>
        <w:adjustRightInd w:val="0"/>
        <w:rPr>
          <w:ins w:id="1830" w:author="Huawei" w:date="2020-04-06T15:58:00Z"/>
          <w:rFonts w:cs="Courier New"/>
          <w:noProof w:val="0"/>
          <w:szCs w:val="16"/>
          <w:lang w:eastAsia="de-DE"/>
        </w:rPr>
      </w:pPr>
      <w:ins w:id="18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99615E3" w14:textId="77777777" w:rsidR="00BC5702" w:rsidRPr="00BC5702" w:rsidRDefault="00BC5702" w:rsidP="00BC5702">
      <w:pPr>
        <w:pStyle w:val="PL"/>
        <w:adjustRightInd w:val="0"/>
        <w:rPr>
          <w:ins w:id="1832" w:author="Huawei" w:date="2020-04-06T15:58:00Z"/>
          <w:rFonts w:cs="Courier New"/>
          <w:noProof w:val="0"/>
          <w:szCs w:val="16"/>
          <w:lang w:eastAsia="de-DE"/>
        </w:rPr>
      </w:pPr>
      <w:ins w:id="18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4DD26C6C" w14:textId="77777777" w:rsidR="00BC5702" w:rsidRPr="00BC5702" w:rsidRDefault="00BC5702" w:rsidP="00BC5702">
      <w:pPr>
        <w:pStyle w:val="PL"/>
        <w:adjustRightInd w:val="0"/>
        <w:rPr>
          <w:ins w:id="1834" w:author="Huawei" w:date="2020-04-06T15:58:00Z"/>
          <w:rFonts w:cs="Courier New"/>
          <w:noProof w:val="0"/>
          <w:szCs w:val="16"/>
          <w:lang w:eastAsia="de-DE"/>
        </w:rPr>
      </w:pPr>
      <w:ins w:id="18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1C96459A" w14:textId="77777777" w:rsidR="00BC5702" w:rsidRPr="00BC5702" w:rsidRDefault="00BC5702" w:rsidP="00BC5702">
      <w:pPr>
        <w:pStyle w:val="PL"/>
        <w:adjustRightInd w:val="0"/>
        <w:rPr>
          <w:ins w:id="1836" w:author="Huawei" w:date="2020-04-06T15:58:00Z"/>
          <w:rFonts w:cs="Courier New"/>
          <w:noProof w:val="0"/>
          <w:szCs w:val="16"/>
          <w:lang w:eastAsia="de-DE"/>
        </w:rPr>
      </w:pPr>
      <w:ins w:id="18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4BF8DAAB" w14:textId="77777777" w:rsidR="00BC5702" w:rsidRPr="00BC5702" w:rsidRDefault="00BC5702" w:rsidP="00BC5702">
      <w:pPr>
        <w:pStyle w:val="PL"/>
        <w:adjustRightInd w:val="0"/>
        <w:rPr>
          <w:ins w:id="1838" w:author="Huawei" w:date="2020-04-06T15:58:00Z"/>
          <w:rFonts w:cs="Courier New"/>
          <w:noProof w:val="0"/>
          <w:szCs w:val="16"/>
          <w:lang w:eastAsia="de-DE"/>
        </w:rPr>
      </w:pPr>
      <w:ins w:id="18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24E9B507" w14:textId="77777777" w:rsidR="00BC5702" w:rsidRPr="00BC5702" w:rsidRDefault="00BC5702" w:rsidP="00BC5702">
      <w:pPr>
        <w:pStyle w:val="PL"/>
        <w:adjustRightInd w:val="0"/>
        <w:rPr>
          <w:ins w:id="1840" w:author="Huawei" w:date="2020-04-06T15:58:00Z"/>
          <w:rFonts w:cs="Courier New"/>
          <w:noProof w:val="0"/>
          <w:szCs w:val="16"/>
          <w:lang w:eastAsia="de-DE"/>
        </w:rPr>
      </w:pPr>
      <w:ins w:id="18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34D29E64" w14:textId="77777777" w:rsidR="00BC5702" w:rsidRPr="00BC5702" w:rsidRDefault="00BC5702" w:rsidP="00BC5702">
      <w:pPr>
        <w:pStyle w:val="PL"/>
        <w:adjustRightInd w:val="0"/>
        <w:rPr>
          <w:ins w:id="1842" w:author="Huawei" w:date="2020-04-06T15:58:00Z"/>
          <w:rFonts w:cs="Courier New"/>
          <w:noProof w:val="0"/>
          <w:szCs w:val="16"/>
          <w:lang w:eastAsia="de-DE"/>
        </w:rPr>
      </w:pPr>
      <w:ins w:id="18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0F133BCC" w14:textId="77777777" w:rsidR="00BC5702" w:rsidRPr="00BC5702" w:rsidRDefault="00BC5702" w:rsidP="00BC5702">
      <w:pPr>
        <w:pStyle w:val="PL"/>
        <w:adjustRightInd w:val="0"/>
        <w:rPr>
          <w:ins w:id="1844" w:author="Huawei" w:date="2020-04-06T15:58:00Z"/>
          <w:rFonts w:cs="Courier New"/>
          <w:noProof w:val="0"/>
          <w:szCs w:val="16"/>
          <w:lang w:eastAsia="de-DE"/>
        </w:rPr>
      </w:pPr>
      <w:ins w:id="18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6FE9AFF0" w14:textId="77777777" w:rsidR="00BC5702" w:rsidRPr="00BC5702" w:rsidRDefault="00BC5702" w:rsidP="00BC5702">
      <w:pPr>
        <w:pStyle w:val="PL"/>
        <w:adjustRightInd w:val="0"/>
        <w:rPr>
          <w:ins w:id="1846" w:author="Huawei" w:date="2020-04-06T15:58:00Z"/>
          <w:rFonts w:cs="Courier New"/>
          <w:noProof w:val="0"/>
          <w:szCs w:val="16"/>
          <w:lang w:eastAsia="de-DE"/>
        </w:rPr>
      </w:pPr>
      <w:ins w:id="18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30F782E" w14:textId="77777777" w:rsidR="00BC5702" w:rsidRPr="00BC5702" w:rsidRDefault="00BC5702" w:rsidP="00BC5702">
      <w:pPr>
        <w:pStyle w:val="PL"/>
        <w:adjustRightInd w:val="0"/>
        <w:rPr>
          <w:ins w:id="1848" w:author="Huawei" w:date="2020-04-06T15:58:00Z"/>
          <w:rFonts w:cs="Courier New"/>
          <w:noProof w:val="0"/>
          <w:szCs w:val="16"/>
          <w:lang w:eastAsia="de-DE"/>
        </w:rPr>
      </w:pPr>
      <w:ins w:id="18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3826F6D" w14:textId="77777777" w:rsidR="00BC5702" w:rsidRPr="00BC5702" w:rsidRDefault="00BC5702" w:rsidP="00BC5702">
      <w:pPr>
        <w:pStyle w:val="PL"/>
        <w:adjustRightInd w:val="0"/>
        <w:rPr>
          <w:ins w:id="1850" w:author="Huawei" w:date="2020-04-06T15:58:00Z"/>
          <w:rFonts w:cs="Courier New"/>
          <w:noProof w:val="0"/>
          <w:szCs w:val="16"/>
          <w:lang w:eastAsia="de-DE"/>
        </w:rPr>
      </w:pPr>
      <w:ins w:id="18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DF98609" w14:textId="77777777" w:rsidR="00BC5702" w:rsidRPr="00BC5702" w:rsidRDefault="00BC5702" w:rsidP="00BC5702">
      <w:pPr>
        <w:pStyle w:val="PL"/>
        <w:adjustRightInd w:val="0"/>
        <w:rPr>
          <w:ins w:id="1852" w:author="Huawei" w:date="2020-04-06T15:58:00Z"/>
          <w:rFonts w:cs="Courier New"/>
          <w:noProof w:val="0"/>
          <w:szCs w:val="16"/>
          <w:lang w:eastAsia="de-DE"/>
        </w:rPr>
      </w:pPr>
      <w:ins w:id="18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897CE27" w14:textId="77777777" w:rsidR="00BC5702" w:rsidRPr="00BC5702" w:rsidRDefault="00BC5702" w:rsidP="00BC5702">
      <w:pPr>
        <w:pStyle w:val="PL"/>
        <w:adjustRightInd w:val="0"/>
        <w:rPr>
          <w:ins w:id="1854" w:author="Huawei" w:date="2020-04-06T15:58:00Z"/>
          <w:rFonts w:cs="Courier New"/>
          <w:noProof w:val="0"/>
          <w:szCs w:val="16"/>
          <w:lang w:eastAsia="de-DE"/>
        </w:rPr>
      </w:pPr>
      <w:ins w:id="18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2CC8190" w14:textId="77777777" w:rsidR="00BC5702" w:rsidRPr="00BC5702" w:rsidRDefault="00BC5702" w:rsidP="00BC5702">
      <w:pPr>
        <w:pStyle w:val="PL"/>
        <w:adjustRightInd w:val="0"/>
        <w:rPr>
          <w:ins w:id="1856" w:author="Huawei" w:date="2020-04-06T15:58:00Z"/>
          <w:rFonts w:cs="Courier New"/>
          <w:noProof w:val="0"/>
          <w:szCs w:val="16"/>
          <w:lang w:eastAsia="de-DE"/>
        </w:rPr>
      </w:pPr>
      <w:ins w:id="18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A935186" w14:textId="77777777" w:rsidR="00BC5702" w:rsidRPr="00BC5702" w:rsidRDefault="00BC5702" w:rsidP="00BC5702">
      <w:pPr>
        <w:pStyle w:val="PL"/>
        <w:adjustRightInd w:val="0"/>
        <w:rPr>
          <w:ins w:id="1858" w:author="Huawei" w:date="2020-04-06T15:58:00Z"/>
          <w:rFonts w:cs="Courier New"/>
          <w:noProof w:val="0"/>
          <w:szCs w:val="16"/>
          <w:lang w:eastAsia="de-DE"/>
        </w:rPr>
      </w:pPr>
      <w:ins w:id="18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0AB3DD9" w14:textId="77777777" w:rsidR="00BC5702" w:rsidRPr="00BC5702" w:rsidRDefault="00BC5702" w:rsidP="00BC5702">
      <w:pPr>
        <w:pStyle w:val="PL"/>
        <w:adjustRightInd w:val="0"/>
        <w:rPr>
          <w:ins w:id="1860" w:author="Huawei" w:date="2020-04-06T15:58:00Z"/>
          <w:rFonts w:cs="Courier New"/>
          <w:noProof w:val="0"/>
          <w:szCs w:val="16"/>
          <w:lang w:eastAsia="de-DE"/>
        </w:rPr>
      </w:pPr>
      <w:ins w:id="18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4708233" w14:textId="77777777" w:rsidR="00BC5702" w:rsidRPr="00BC5702" w:rsidRDefault="00BC5702" w:rsidP="00BC5702">
      <w:pPr>
        <w:pStyle w:val="PL"/>
        <w:adjustRightInd w:val="0"/>
        <w:rPr>
          <w:ins w:id="1862" w:author="Huawei" w:date="2020-04-06T15:58:00Z"/>
          <w:rFonts w:cs="Courier New"/>
          <w:noProof w:val="0"/>
          <w:szCs w:val="16"/>
          <w:lang w:eastAsia="de-DE"/>
        </w:rPr>
      </w:pPr>
      <w:ins w:id="18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notifyComments-NotifType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B3FCC98" w14:textId="77777777" w:rsidR="00BC5702" w:rsidRPr="00BC5702" w:rsidRDefault="00BC5702" w:rsidP="00BC5702">
      <w:pPr>
        <w:pStyle w:val="PL"/>
        <w:adjustRightInd w:val="0"/>
        <w:rPr>
          <w:ins w:id="1864" w:author="Huawei" w:date="2020-04-06T15:58:00Z"/>
          <w:rFonts w:cs="Courier New"/>
          <w:noProof w:val="0"/>
          <w:szCs w:val="16"/>
          <w:lang w:eastAsia="de-DE"/>
        </w:rPr>
      </w:pPr>
      <w:ins w:id="18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998DCE7" w14:textId="77777777" w:rsidR="00BC5702" w:rsidRPr="00BC5702" w:rsidRDefault="00BC5702" w:rsidP="00BC5702">
      <w:pPr>
        <w:pStyle w:val="PL"/>
        <w:adjustRightInd w:val="0"/>
        <w:rPr>
          <w:ins w:id="1866" w:author="Huawei" w:date="2020-04-06T15:58:00Z"/>
          <w:rFonts w:cs="Courier New"/>
          <w:noProof w:val="0"/>
          <w:szCs w:val="16"/>
          <w:lang w:eastAsia="de-DE"/>
        </w:rPr>
      </w:pPr>
      <w:ins w:id="18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585F6328" w14:textId="77777777" w:rsidR="00BC5702" w:rsidRPr="00BC5702" w:rsidRDefault="00BC5702" w:rsidP="00BC5702">
      <w:pPr>
        <w:pStyle w:val="PL"/>
        <w:adjustRightInd w:val="0"/>
        <w:rPr>
          <w:ins w:id="1868" w:author="Huawei" w:date="2020-04-06T15:58:00Z"/>
          <w:rFonts w:cs="Courier New"/>
          <w:noProof w:val="0"/>
          <w:szCs w:val="16"/>
          <w:lang w:eastAsia="de-DE"/>
        </w:rPr>
      </w:pPr>
      <w:ins w:id="18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5E6BDC2E" w14:textId="77777777" w:rsidR="00BC5702" w:rsidRPr="00BC5702" w:rsidRDefault="00BC5702" w:rsidP="00BC5702">
      <w:pPr>
        <w:pStyle w:val="PL"/>
        <w:adjustRightInd w:val="0"/>
        <w:rPr>
          <w:ins w:id="1870" w:author="Huawei" w:date="2020-04-06T15:58:00Z"/>
          <w:rFonts w:cs="Courier New"/>
          <w:noProof w:val="0"/>
          <w:szCs w:val="16"/>
          <w:lang w:eastAsia="de-DE"/>
        </w:rPr>
      </w:pPr>
      <w:ins w:id="18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$ref: '#/components/schemas/header-Type'</w:t>
        </w:r>
      </w:ins>
    </w:p>
    <w:p w14:paraId="6AEACB11" w14:textId="77777777" w:rsidR="00BC5702" w:rsidRPr="00BC5702" w:rsidRDefault="00BC5702" w:rsidP="00BC5702">
      <w:pPr>
        <w:pStyle w:val="PL"/>
        <w:adjustRightInd w:val="0"/>
        <w:rPr>
          <w:ins w:id="1872" w:author="Huawei" w:date="2020-04-06T15:58:00Z"/>
          <w:rFonts w:cs="Courier New"/>
          <w:noProof w:val="0"/>
          <w:szCs w:val="16"/>
          <w:lang w:eastAsia="de-DE"/>
        </w:rPr>
      </w:pPr>
      <w:ins w:id="18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4C7D3CC4" w14:textId="77777777" w:rsidR="00BC5702" w:rsidRPr="00BC5702" w:rsidRDefault="00BC5702" w:rsidP="00BC5702">
      <w:pPr>
        <w:pStyle w:val="PL"/>
        <w:adjustRightInd w:val="0"/>
        <w:rPr>
          <w:ins w:id="1874" w:author="Huawei" w:date="2020-04-06T15:58:00Z"/>
          <w:rFonts w:cs="Courier New"/>
          <w:noProof w:val="0"/>
          <w:szCs w:val="16"/>
          <w:lang w:eastAsia="de-DE"/>
        </w:rPr>
      </w:pPr>
      <w:ins w:id="18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7B911320" w14:textId="77777777" w:rsidR="00BC5702" w:rsidRPr="00BC5702" w:rsidRDefault="00BC5702" w:rsidP="00BC5702">
      <w:pPr>
        <w:pStyle w:val="PL"/>
        <w:adjustRightInd w:val="0"/>
        <w:rPr>
          <w:ins w:id="1876" w:author="Huawei" w:date="2020-04-06T15:58:00Z"/>
          <w:rFonts w:cs="Courier New"/>
          <w:noProof w:val="0"/>
          <w:szCs w:val="16"/>
          <w:lang w:eastAsia="de-DE"/>
        </w:rPr>
      </w:pPr>
      <w:ins w:id="18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0797B05C" w14:textId="77777777" w:rsidR="00BC5702" w:rsidRPr="00BC5702" w:rsidRDefault="00BC5702" w:rsidP="00BC5702">
      <w:pPr>
        <w:pStyle w:val="PL"/>
        <w:adjustRightInd w:val="0"/>
        <w:rPr>
          <w:ins w:id="1878" w:author="Huawei" w:date="2020-04-06T15:58:00Z"/>
          <w:rFonts w:cs="Courier New"/>
          <w:noProof w:val="0"/>
          <w:szCs w:val="16"/>
          <w:lang w:eastAsia="de-DE"/>
        </w:rPr>
      </w:pPr>
      <w:ins w:id="18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155651A" w14:textId="77777777" w:rsidR="00BC5702" w:rsidRPr="00BC5702" w:rsidRDefault="00BC5702" w:rsidP="00BC5702">
      <w:pPr>
        <w:pStyle w:val="PL"/>
        <w:adjustRightInd w:val="0"/>
        <w:rPr>
          <w:ins w:id="1880" w:author="Huawei" w:date="2020-04-06T15:58:00Z"/>
          <w:rFonts w:cs="Courier New"/>
          <w:noProof w:val="0"/>
          <w:szCs w:val="16"/>
          <w:lang w:eastAsia="de-DE"/>
        </w:rPr>
      </w:pPr>
      <w:ins w:id="18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41492AE" w14:textId="77777777" w:rsidR="00BC5702" w:rsidRPr="00BC5702" w:rsidRDefault="00BC5702" w:rsidP="00BC5702">
      <w:pPr>
        <w:pStyle w:val="PL"/>
        <w:adjustRightInd w:val="0"/>
        <w:rPr>
          <w:ins w:id="1882" w:author="Huawei" w:date="2020-04-06T15:58:00Z"/>
          <w:rFonts w:cs="Courier New"/>
          <w:noProof w:val="0"/>
          <w:szCs w:val="16"/>
          <w:lang w:eastAsia="de-DE"/>
        </w:rPr>
      </w:pPr>
      <w:ins w:id="18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44BD6D5" w14:textId="77777777" w:rsidR="00BC5702" w:rsidRPr="00BC5702" w:rsidRDefault="00BC5702" w:rsidP="00BC5702">
      <w:pPr>
        <w:pStyle w:val="PL"/>
        <w:adjustRightInd w:val="0"/>
        <w:rPr>
          <w:ins w:id="1884" w:author="Huawei" w:date="2020-04-06T15:58:00Z"/>
          <w:rFonts w:cs="Courier New"/>
          <w:noProof w:val="0"/>
          <w:szCs w:val="16"/>
          <w:lang w:eastAsia="de-DE"/>
        </w:rPr>
      </w:pPr>
      <w:ins w:id="18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C7D7702" w14:textId="77777777" w:rsidR="00BC5702" w:rsidRPr="00BC5702" w:rsidRDefault="00BC5702" w:rsidP="00BC5702">
      <w:pPr>
        <w:pStyle w:val="PL"/>
        <w:adjustRightInd w:val="0"/>
        <w:rPr>
          <w:ins w:id="1886" w:author="Huawei" w:date="2020-04-06T15:58:00Z"/>
          <w:rFonts w:cs="Courier New"/>
          <w:noProof w:val="0"/>
          <w:szCs w:val="16"/>
          <w:lang w:eastAsia="de-DE"/>
        </w:rPr>
      </w:pPr>
      <w:ins w:id="18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44B4218" w14:textId="77777777" w:rsidR="00BC5702" w:rsidRPr="00BC5702" w:rsidRDefault="00BC5702" w:rsidP="00BC5702">
      <w:pPr>
        <w:pStyle w:val="PL"/>
        <w:adjustRightInd w:val="0"/>
        <w:rPr>
          <w:ins w:id="1888" w:author="Huawei" w:date="2020-04-06T15:58:00Z"/>
          <w:rFonts w:cs="Courier New"/>
          <w:noProof w:val="0"/>
          <w:szCs w:val="16"/>
          <w:lang w:eastAsia="de-DE"/>
        </w:rPr>
      </w:pPr>
      <w:ins w:id="18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6337FAA" w14:textId="77777777" w:rsidR="00BC5702" w:rsidRPr="00BC5702" w:rsidRDefault="00BC5702" w:rsidP="00BC5702">
      <w:pPr>
        <w:pStyle w:val="PL"/>
        <w:adjustRightInd w:val="0"/>
        <w:rPr>
          <w:ins w:id="1890" w:author="Huawei" w:date="2020-04-06T15:58:00Z"/>
          <w:rFonts w:cs="Courier New"/>
          <w:noProof w:val="0"/>
          <w:szCs w:val="16"/>
          <w:lang w:eastAsia="de-DE"/>
        </w:rPr>
      </w:pPr>
      <w:ins w:id="18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0B57AA4" w14:textId="77777777" w:rsidR="00BC5702" w:rsidRPr="00BC5702" w:rsidRDefault="00BC5702" w:rsidP="00BC5702">
      <w:pPr>
        <w:pStyle w:val="PL"/>
        <w:adjustRightInd w:val="0"/>
        <w:rPr>
          <w:ins w:id="1892" w:author="Huawei" w:date="2020-04-06T15:58:00Z"/>
          <w:rFonts w:cs="Courier New"/>
          <w:noProof w:val="0"/>
          <w:szCs w:val="16"/>
          <w:lang w:eastAsia="de-DE"/>
        </w:rPr>
      </w:pPr>
      <w:ins w:id="18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D2ED644" w14:textId="77777777" w:rsidR="00BC5702" w:rsidRPr="00BC5702" w:rsidRDefault="00BC5702" w:rsidP="00BC5702">
      <w:pPr>
        <w:pStyle w:val="PL"/>
        <w:adjustRightInd w:val="0"/>
        <w:rPr>
          <w:ins w:id="1894" w:author="Huawei" w:date="2020-04-06T15:58:00Z"/>
          <w:rFonts w:cs="Courier New"/>
          <w:noProof w:val="0"/>
          <w:szCs w:val="16"/>
          <w:lang w:eastAsia="de-DE"/>
        </w:rPr>
      </w:pPr>
      <w:ins w:id="18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comments:</w:t>
        </w:r>
      </w:ins>
    </w:p>
    <w:p w14:paraId="08DEF61A" w14:textId="77777777" w:rsidR="00BC5702" w:rsidRPr="00BC5702" w:rsidRDefault="00BC5702" w:rsidP="00BC5702">
      <w:pPr>
        <w:pStyle w:val="PL"/>
        <w:adjustRightInd w:val="0"/>
        <w:rPr>
          <w:ins w:id="1896" w:author="Huawei" w:date="2020-04-06T15:58:00Z"/>
          <w:rFonts w:cs="Courier New"/>
          <w:noProof w:val="0"/>
          <w:szCs w:val="16"/>
          <w:lang w:eastAsia="de-DE"/>
        </w:rPr>
      </w:pPr>
      <w:ins w:id="18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6C93FF9C" w14:textId="77777777" w:rsidR="00BC5702" w:rsidRPr="00BC5702" w:rsidRDefault="00BC5702" w:rsidP="00BC5702">
      <w:pPr>
        <w:pStyle w:val="PL"/>
        <w:adjustRightInd w:val="0"/>
        <w:rPr>
          <w:ins w:id="1898" w:author="Huawei" w:date="2020-04-06T15:58:00Z"/>
          <w:rFonts w:cs="Courier New"/>
          <w:noProof w:val="0"/>
          <w:szCs w:val="16"/>
          <w:lang w:eastAsia="de-DE"/>
        </w:rPr>
      </w:pPr>
      <w:ins w:id="18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04C1FE69" w14:textId="77777777" w:rsidR="00BC5702" w:rsidRPr="00BC5702" w:rsidRDefault="00BC5702" w:rsidP="00BC5702">
      <w:pPr>
        <w:pStyle w:val="PL"/>
        <w:adjustRightInd w:val="0"/>
        <w:rPr>
          <w:ins w:id="1900" w:author="Huawei" w:date="2020-04-06T15:58:00Z"/>
          <w:rFonts w:cs="Courier New"/>
          <w:noProof w:val="0"/>
          <w:szCs w:val="16"/>
          <w:lang w:eastAsia="de-DE"/>
        </w:rPr>
      </w:pPr>
      <w:ins w:id="19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2149A3A4" w14:textId="77777777" w:rsidR="00BC5702" w:rsidRPr="00BC5702" w:rsidRDefault="00BC5702" w:rsidP="00BC5702">
      <w:pPr>
        <w:pStyle w:val="PL"/>
        <w:adjustRightInd w:val="0"/>
        <w:rPr>
          <w:ins w:id="1902" w:author="Huawei" w:date="2020-04-06T15:58:00Z"/>
          <w:rFonts w:cs="Courier New"/>
          <w:noProof w:val="0"/>
          <w:szCs w:val="16"/>
          <w:lang w:eastAsia="de-DE"/>
        </w:rPr>
      </w:pPr>
      <w:ins w:id="19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notifyPotentialFaultyAlarmList-NotifType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1178579" w14:textId="77777777" w:rsidR="00BC5702" w:rsidRPr="00BC5702" w:rsidRDefault="00BC5702" w:rsidP="00BC5702">
      <w:pPr>
        <w:pStyle w:val="PL"/>
        <w:adjustRightInd w:val="0"/>
        <w:rPr>
          <w:ins w:id="1904" w:author="Huawei" w:date="2020-04-06T15:58:00Z"/>
          <w:rFonts w:cs="Courier New"/>
          <w:noProof w:val="0"/>
          <w:szCs w:val="16"/>
          <w:lang w:eastAsia="de-DE"/>
        </w:rPr>
      </w:pPr>
      <w:ins w:id="19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1E6843F5" w14:textId="77777777" w:rsidR="00BC5702" w:rsidRPr="00BC5702" w:rsidRDefault="00BC5702" w:rsidP="00BC5702">
      <w:pPr>
        <w:pStyle w:val="PL"/>
        <w:adjustRightInd w:val="0"/>
        <w:rPr>
          <w:ins w:id="1906" w:author="Huawei" w:date="2020-04-06T15:58:00Z"/>
          <w:rFonts w:cs="Courier New"/>
          <w:noProof w:val="0"/>
          <w:szCs w:val="16"/>
          <w:lang w:eastAsia="de-DE"/>
        </w:rPr>
      </w:pPr>
      <w:ins w:id="19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2103CF0B" w14:textId="77777777" w:rsidR="00BC5702" w:rsidRPr="00BC5702" w:rsidRDefault="00BC5702" w:rsidP="00BC5702">
      <w:pPr>
        <w:pStyle w:val="PL"/>
        <w:adjustRightInd w:val="0"/>
        <w:rPr>
          <w:ins w:id="1908" w:author="Huawei" w:date="2020-04-06T15:58:00Z"/>
          <w:rFonts w:cs="Courier New"/>
          <w:noProof w:val="0"/>
          <w:szCs w:val="16"/>
          <w:lang w:eastAsia="de-DE"/>
        </w:rPr>
      </w:pPr>
      <w:ins w:id="19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2A2AA5F3" w14:textId="77777777" w:rsidR="00BC5702" w:rsidRPr="00BC5702" w:rsidRDefault="00BC5702" w:rsidP="00BC5702">
      <w:pPr>
        <w:pStyle w:val="PL"/>
        <w:adjustRightInd w:val="0"/>
        <w:rPr>
          <w:ins w:id="1910" w:author="Huawei" w:date="2020-04-06T15:58:00Z"/>
          <w:rFonts w:cs="Courier New"/>
          <w:noProof w:val="0"/>
          <w:szCs w:val="16"/>
          <w:lang w:eastAsia="de-DE"/>
        </w:rPr>
      </w:pPr>
      <w:ins w:id="19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412D23A9" w14:textId="77777777" w:rsidR="00BC5702" w:rsidRPr="00BC5702" w:rsidRDefault="00BC5702" w:rsidP="00BC5702">
      <w:pPr>
        <w:pStyle w:val="PL"/>
        <w:adjustRightInd w:val="0"/>
        <w:rPr>
          <w:ins w:id="1912" w:author="Huawei" w:date="2020-04-06T15:58:00Z"/>
          <w:rFonts w:cs="Courier New"/>
          <w:noProof w:val="0"/>
          <w:szCs w:val="16"/>
          <w:lang w:eastAsia="de-DE"/>
        </w:rPr>
      </w:pPr>
      <w:ins w:id="19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7BBDCFB3" w14:textId="77777777" w:rsidR="00BC5702" w:rsidRPr="00BC5702" w:rsidRDefault="00BC5702" w:rsidP="00BC5702">
      <w:pPr>
        <w:pStyle w:val="PL"/>
        <w:adjustRightInd w:val="0"/>
        <w:rPr>
          <w:ins w:id="1914" w:author="Huawei" w:date="2020-04-06T15:58:00Z"/>
          <w:rFonts w:cs="Courier New"/>
          <w:noProof w:val="0"/>
          <w:szCs w:val="16"/>
          <w:lang w:eastAsia="de-DE"/>
        </w:rPr>
      </w:pPr>
      <w:ins w:id="19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3BD606E8" w14:textId="77777777" w:rsidR="00BC5702" w:rsidRPr="00BC5702" w:rsidRDefault="00BC5702" w:rsidP="00BC5702">
      <w:pPr>
        <w:pStyle w:val="PL"/>
        <w:adjustRightInd w:val="0"/>
        <w:rPr>
          <w:ins w:id="1916" w:author="Huawei" w:date="2020-04-06T15:58:00Z"/>
          <w:rFonts w:cs="Courier New"/>
          <w:noProof w:val="0"/>
          <w:szCs w:val="16"/>
          <w:lang w:eastAsia="de-DE"/>
        </w:rPr>
      </w:pPr>
      <w:ins w:id="19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1CD3B5F2" w14:textId="77777777" w:rsidR="00BC5702" w:rsidRPr="00BC5702" w:rsidRDefault="00BC5702" w:rsidP="00BC5702">
      <w:pPr>
        <w:pStyle w:val="PL"/>
        <w:adjustRightInd w:val="0"/>
        <w:rPr>
          <w:ins w:id="1918" w:author="Huawei" w:date="2020-04-06T15:58:00Z"/>
          <w:rFonts w:cs="Courier New"/>
          <w:noProof w:val="0"/>
          <w:szCs w:val="16"/>
          <w:lang w:eastAsia="de-DE"/>
        </w:rPr>
      </w:pPr>
      <w:ins w:id="19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reason:</w:t>
        </w:r>
      </w:ins>
    </w:p>
    <w:p w14:paraId="00F7B938" w14:textId="77777777" w:rsidR="00BC5702" w:rsidRPr="00BC5702" w:rsidRDefault="00BC5702" w:rsidP="00BC5702">
      <w:pPr>
        <w:pStyle w:val="PL"/>
        <w:adjustRightInd w:val="0"/>
        <w:rPr>
          <w:ins w:id="1920" w:author="Huawei" w:date="2020-04-06T15:58:00Z"/>
          <w:rFonts w:cs="Courier New"/>
          <w:noProof w:val="0"/>
          <w:szCs w:val="16"/>
          <w:lang w:eastAsia="de-DE"/>
        </w:rPr>
      </w:pPr>
      <w:ins w:id="19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'#/components/schemas/reason-Type'</w:t>
        </w:r>
      </w:ins>
    </w:p>
    <w:p w14:paraId="3A894494" w14:textId="77777777" w:rsidR="00BC5702" w:rsidRPr="00BC5702" w:rsidRDefault="00BC5702" w:rsidP="00BC5702">
      <w:pPr>
        <w:pStyle w:val="PL"/>
        <w:adjustRightInd w:val="0"/>
        <w:rPr>
          <w:ins w:id="1922" w:author="Huawei" w:date="2020-04-06T15:58:00Z"/>
          <w:rFonts w:cs="Courier New"/>
          <w:noProof w:val="0"/>
          <w:szCs w:val="16"/>
          <w:lang w:eastAsia="de-DE"/>
        </w:rPr>
      </w:pPr>
      <w:ins w:id="19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notifyCorrelatedNotificationChanged-NotifType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F18B430" w14:textId="77777777" w:rsidR="00BC5702" w:rsidRPr="00BC5702" w:rsidRDefault="00BC5702" w:rsidP="00BC5702">
      <w:pPr>
        <w:pStyle w:val="PL"/>
        <w:adjustRightInd w:val="0"/>
        <w:rPr>
          <w:ins w:id="1924" w:author="Huawei" w:date="2020-04-06T15:58:00Z"/>
          <w:rFonts w:cs="Courier New"/>
          <w:noProof w:val="0"/>
          <w:szCs w:val="16"/>
          <w:lang w:eastAsia="de-DE"/>
        </w:rPr>
      </w:pPr>
      <w:ins w:id="19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31C57340" w14:textId="77777777" w:rsidR="00BC5702" w:rsidRPr="00BC5702" w:rsidRDefault="00BC5702" w:rsidP="00BC5702">
      <w:pPr>
        <w:pStyle w:val="PL"/>
        <w:adjustRightInd w:val="0"/>
        <w:rPr>
          <w:ins w:id="1926" w:author="Huawei" w:date="2020-04-06T15:58:00Z"/>
          <w:rFonts w:cs="Courier New"/>
          <w:noProof w:val="0"/>
          <w:szCs w:val="16"/>
          <w:lang w:eastAsia="de-DE"/>
        </w:rPr>
      </w:pPr>
      <w:ins w:id="19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EE3219B" w14:textId="77777777" w:rsidR="00BC5702" w:rsidRPr="00BC5702" w:rsidRDefault="00BC5702" w:rsidP="00BC5702">
      <w:pPr>
        <w:pStyle w:val="PL"/>
        <w:adjustRightInd w:val="0"/>
        <w:rPr>
          <w:ins w:id="1928" w:author="Huawei" w:date="2020-04-06T15:58:00Z"/>
          <w:rFonts w:cs="Courier New"/>
          <w:noProof w:val="0"/>
          <w:szCs w:val="16"/>
          <w:lang w:eastAsia="de-DE"/>
        </w:rPr>
      </w:pPr>
      <w:ins w:id="19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6A8D42D3" w14:textId="77777777" w:rsidR="00BC5702" w:rsidRPr="00BC5702" w:rsidRDefault="00BC5702" w:rsidP="00BC5702">
      <w:pPr>
        <w:pStyle w:val="PL"/>
        <w:adjustRightInd w:val="0"/>
        <w:rPr>
          <w:ins w:id="1930" w:author="Huawei" w:date="2020-04-06T15:58:00Z"/>
          <w:rFonts w:cs="Courier New"/>
          <w:noProof w:val="0"/>
          <w:szCs w:val="16"/>
          <w:lang w:eastAsia="de-DE"/>
        </w:rPr>
      </w:pPr>
      <w:ins w:id="19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48497AE2" w14:textId="77777777" w:rsidR="00BC5702" w:rsidRPr="00BC5702" w:rsidRDefault="00BC5702" w:rsidP="00BC5702">
      <w:pPr>
        <w:pStyle w:val="PL"/>
        <w:adjustRightInd w:val="0"/>
        <w:rPr>
          <w:ins w:id="1932" w:author="Huawei" w:date="2020-04-06T15:58:00Z"/>
          <w:rFonts w:cs="Courier New"/>
          <w:noProof w:val="0"/>
          <w:szCs w:val="16"/>
          <w:lang w:eastAsia="de-DE"/>
        </w:rPr>
      </w:pPr>
      <w:ins w:id="19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45FC0EF6" w14:textId="77777777" w:rsidR="00BC5702" w:rsidRPr="00BC5702" w:rsidRDefault="00BC5702" w:rsidP="00BC5702">
      <w:pPr>
        <w:pStyle w:val="PL"/>
        <w:adjustRightInd w:val="0"/>
        <w:rPr>
          <w:ins w:id="1934" w:author="Huawei" w:date="2020-04-06T15:58:00Z"/>
          <w:rFonts w:cs="Courier New"/>
          <w:noProof w:val="0"/>
          <w:szCs w:val="16"/>
          <w:lang w:eastAsia="de-DE"/>
        </w:rPr>
      </w:pPr>
      <w:ins w:id="19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71D6CB8E" w14:textId="77777777" w:rsidR="00BC5702" w:rsidRPr="00BC5702" w:rsidRDefault="00BC5702" w:rsidP="00BC5702">
      <w:pPr>
        <w:pStyle w:val="PL"/>
        <w:adjustRightInd w:val="0"/>
        <w:rPr>
          <w:ins w:id="1936" w:author="Huawei" w:date="2020-04-06T15:58:00Z"/>
          <w:rFonts w:cs="Courier New"/>
          <w:noProof w:val="0"/>
          <w:szCs w:val="16"/>
          <w:lang w:eastAsia="de-DE"/>
        </w:rPr>
      </w:pPr>
      <w:ins w:id="19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584BFEC5" w14:textId="77777777" w:rsidR="00BC5702" w:rsidRPr="00BC5702" w:rsidRDefault="00BC5702" w:rsidP="00BC5702">
      <w:pPr>
        <w:pStyle w:val="PL"/>
        <w:adjustRightInd w:val="0"/>
        <w:rPr>
          <w:ins w:id="1938" w:author="Huawei" w:date="2020-04-06T15:58:00Z"/>
          <w:rFonts w:cs="Courier New"/>
          <w:noProof w:val="0"/>
          <w:szCs w:val="16"/>
          <w:lang w:eastAsia="de-DE"/>
        </w:rPr>
      </w:pPr>
      <w:ins w:id="19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679B2E4" w14:textId="77777777" w:rsidR="00BC5702" w:rsidRPr="00BC5702" w:rsidRDefault="00BC5702" w:rsidP="00BC5702">
      <w:pPr>
        <w:pStyle w:val="PL"/>
        <w:adjustRightInd w:val="0"/>
        <w:rPr>
          <w:ins w:id="1940" w:author="Huawei" w:date="2020-04-06T15:58:00Z"/>
          <w:rFonts w:cs="Courier New"/>
          <w:noProof w:val="0"/>
          <w:szCs w:val="16"/>
          <w:lang w:eastAsia="de-DE"/>
        </w:rPr>
      </w:pPr>
      <w:ins w:id="19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5D0C12D" w14:textId="77777777" w:rsidR="00BC5702" w:rsidRPr="00BC5702" w:rsidRDefault="00BC5702" w:rsidP="00BC5702">
      <w:pPr>
        <w:pStyle w:val="PL"/>
        <w:adjustRightInd w:val="0"/>
        <w:rPr>
          <w:ins w:id="1942" w:author="Huawei" w:date="2020-04-06T15:58:00Z"/>
          <w:rFonts w:cs="Courier New"/>
          <w:noProof w:val="0"/>
          <w:szCs w:val="16"/>
          <w:lang w:eastAsia="de-DE"/>
        </w:rPr>
      </w:pPr>
      <w:ins w:id="19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48FA800" w14:textId="77777777" w:rsidR="00BC5702" w:rsidRPr="00BC5702" w:rsidRDefault="00BC5702" w:rsidP="00BC5702">
      <w:pPr>
        <w:pStyle w:val="PL"/>
        <w:adjustRightInd w:val="0"/>
        <w:rPr>
          <w:ins w:id="1944" w:author="Huawei" w:date="2020-04-06T15:58:00Z"/>
          <w:rFonts w:cs="Courier New"/>
          <w:noProof w:val="0"/>
          <w:szCs w:val="16"/>
          <w:lang w:eastAsia="de-DE"/>
        </w:rPr>
      </w:pPr>
      <w:ins w:id="19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362CDADF" w14:textId="77777777" w:rsidR="00BC5702" w:rsidRPr="00BC5702" w:rsidRDefault="00BC5702" w:rsidP="00BC5702">
      <w:pPr>
        <w:pStyle w:val="PL"/>
        <w:adjustRightInd w:val="0"/>
        <w:rPr>
          <w:ins w:id="1946" w:author="Huawei" w:date="2020-04-06T15:58:00Z"/>
          <w:rFonts w:cs="Courier New"/>
          <w:noProof w:val="0"/>
          <w:szCs w:val="16"/>
          <w:lang w:eastAsia="de-DE"/>
        </w:rPr>
      </w:pPr>
      <w:ins w:id="19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71D572CD" w14:textId="77777777" w:rsidR="00BC5702" w:rsidRPr="00BC5702" w:rsidRDefault="00BC5702" w:rsidP="00BC5702">
      <w:pPr>
        <w:pStyle w:val="PL"/>
        <w:adjustRightInd w:val="0"/>
        <w:rPr>
          <w:ins w:id="1948" w:author="Huawei" w:date="2020-04-06T15:58:00Z"/>
          <w:rFonts w:cs="Courier New"/>
          <w:noProof w:val="0"/>
          <w:szCs w:val="16"/>
          <w:lang w:eastAsia="de-DE"/>
        </w:rPr>
      </w:pPr>
      <w:ins w:id="19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4A221DA" w14:textId="77777777" w:rsidR="00BC5702" w:rsidRPr="00BC5702" w:rsidRDefault="00BC5702" w:rsidP="00BC5702">
      <w:pPr>
        <w:pStyle w:val="PL"/>
        <w:adjustRightInd w:val="0"/>
        <w:rPr>
          <w:ins w:id="1950" w:author="Huawei" w:date="2020-04-06T15:58:00Z"/>
          <w:rFonts w:cs="Courier New"/>
          <w:noProof w:val="0"/>
          <w:szCs w:val="16"/>
          <w:lang w:eastAsia="de-DE"/>
        </w:rPr>
      </w:pPr>
      <w:ins w:id="19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AF979F0" w14:textId="77777777" w:rsidR="00BC5702" w:rsidRPr="00BC5702" w:rsidRDefault="00BC5702" w:rsidP="00BC5702">
      <w:pPr>
        <w:pStyle w:val="PL"/>
        <w:adjustRightInd w:val="0"/>
        <w:rPr>
          <w:ins w:id="1952" w:author="Huawei" w:date="2020-04-06T15:58:00Z"/>
          <w:rFonts w:cs="Courier New"/>
          <w:noProof w:val="0"/>
          <w:szCs w:val="16"/>
          <w:lang w:eastAsia="de-DE"/>
        </w:rPr>
      </w:pPr>
      <w:ins w:id="19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FC7F2E8" w14:textId="77777777" w:rsidR="00BC5702" w:rsidRPr="00BC5702" w:rsidRDefault="00BC5702" w:rsidP="00BC5702">
      <w:pPr>
        <w:pStyle w:val="PL"/>
        <w:adjustRightInd w:val="0"/>
        <w:rPr>
          <w:ins w:id="1954" w:author="Huawei" w:date="2020-04-06T15:58:00Z"/>
          <w:rFonts w:cs="Courier New"/>
          <w:noProof w:val="0"/>
          <w:szCs w:val="16"/>
          <w:lang w:eastAsia="de-DE"/>
        </w:rPr>
      </w:pPr>
      <w:ins w:id="19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notifyChangedAlarmGeneral-NotifType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4BE9EE6" w14:textId="77777777" w:rsidR="00BC5702" w:rsidRPr="00BC5702" w:rsidRDefault="00BC5702" w:rsidP="00BC5702">
      <w:pPr>
        <w:pStyle w:val="PL"/>
        <w:adjustRightInd w:val="0"/>
        <w:rPr>
          <w:ins w:id="1956" w:author="Huawei" w:date="2020-04-06T15:58:00Z"/>
          <w:rFonts w:cs="Courier New"/>
          <w:noProof w:val="0"/>
          <w:szCs w:val="16"/>
          <w:lang w:eastAsia="de-DE"/>
        </w:rPr>
      </w:pPr>
      <w:ins w:id="19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FE2B79E" w14:textId="77777777" w:rsidR="00BC5702" w:rsidRPr="00BC5702" w:rsidRDefault="00BC5702" w:rsidP="00BC5702">
      <w:pPr>
        <w:pStyle w:val="PL"/>
        <w:adjustRightInd w:val="0"/>
        <w:rPr>
          <w:ins w:id="1958" w:author="Huawei" w:date="2020-04-06T15:58:00Z"/>
          <w:rFonts w:cs="Courier New"/>
          <w:noProof w:val="0"/>
          <w:szCs w:val="16"/>
          <w:lang w:eastAsia="de-DE"/>
        </w:rPr>
      </w:pPr>
      <w:ins w:id="19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17AB0EFA" w14:textId="77777777" w:rsidR="00BC5702" w:rsidRPr="00BC5702" w:rsidRDefault="00BC5702" w:rsidP="00BC5702">
      <w:pPr>
        <w:pStyle w:val="PL"/>
        <w:adjustRightInd w:val="0"/>
        <w:rPr>
          <w:ins w:id="1960" w:author="Huawei" w:date="2020-04-06T15:58:00Z"/>
          <w:rFonts w:cs="Courier New"/>
          <w:noProof w:val="0"/>
          <w:szCs w:val="16"/>
          <w:lang w:eastAsia="de-DE"/>
        </w:rPr>
      </w:pPr>
      <w:ins w:id="19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186A59D9" w14:textId="77777777" w:rsidR="00BC5702" w:rsidRPr="00BC5702" w:rsidRDefault="00BC5702" w:rsidP="00BC5702">
      <w:pPr>
        <w:pStyle w:val="PL"/>
        <w:adjustRightInd w:val="0"/>
        <w:rPr>
          <w:ins w:id="1962" w:author="Huawei" w:date="2020-04-06T15:58:00Z"/>
          <w:rFonts w:cs="Courier New"/>
          <w:noProof w:val="0"/>
          <w:szCs w:val="16"/>
          <w:lang w:eastAsia="de-DE"/>
        </w:rPr>
      </w:pPr>
      <w:ins w:id="19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4305A92E" w14:textId="77777777" w:rsidR="00BC5702" w:rsidRPr="00BC5702" w:rsidRDefault="00BC5702" w:rsidP="00BC5702">
      <w:pPr>
        <w:pStyle w:val="PL"/>
        <w:adjustRightInd w:val="0"/>
        <w:rPr>
          <w:ins w:id="1964" w:author="Huawei" w:date="2020-04-06T15:58:00Z"/>
          <w:rFonts w:cs="Courier New"/>
          <w:noProof w:val="0"/>
          <w:szCs w:val="16"/>
          <w:lang w:eastAsia="de-DE"/>
        </w:rPr>
      </w:pPr>
      <w:ins w:id="19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4B383143" w14:textId="77777777" w:rsidR="00BC5702" w:rsidRPr="00BC5702" w:rsidRDefault="00BC5702" w:rsidP="00BC5702">
      <w:pPr>
        <w:pStyle w:val="PL"/>
        <w:adjustRightInd w:val="0"/>
        <w:rPr>
          <w:ins w:id="1966" w:author="Huawei" w:date="2020-04-06T15:58:00Z"/>
          <w:rFonts w:cs="Courier New"/>
          <w:noProof w:val="0"/>
          <w:szCs w:val="16"/>
          <w:lang w:eastAsia="de-DE"/>
        </w:rPr>
      </w:pPr>
      <w:ins w:id="19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45C6B23A" w14:textId="77777777" w:rsidR="00BC5702" w:rsidRPr="00BC5702" w:rsidRDefault="00BC5702" w:rsidP="00BC5702">
      <w:pPr>
        <w:pStyle w:val="PL"/>
        <w:adjustRightInd w:val="0"/>
        <w:rPr>
          <w:ins w:id="1968" w:author="Huawei" w:date="2020-04-06T15:58:00Z"/>
          <w:rFonts w:cs="Courier New"/>
          <w:noProof w:val="0"/>
          <w:szCs w:val="16"/>
          <w:lang w:eastAsia="de-DE"/>
        </w:rPr>
      </w:pPr>
      <w:ins w:id="19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72B04192" w14:textId="77777777" w:rsidR="00BC5702" w:rsidRPr="00BC5702" w:rsidRDefault="00BC5702" w:rsidP="00BC5702">
      <w:pPr>
        <w:pStyle w:val="PL"/>
        <w:adjustRightInd w:val="0"/>
        <w:rPr>
          <w:ins w:id="1970" w:author="Huawei" w:date="2020-04-06T15:58:00Z"/>
          <w:rFonts w:cs="Courier New"/>
          <w:noProof w:val="0"/>
          <w:szCs w:val="16"/>
          <w:lang w:eastAsia="de-DE"/>
        </w:rPr>
      </w:pPr>
      <w:ins w:id="19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ED06A75" w14:textId="77777777" w:rsidR="00BC5702" w:rsidRPr="00BC5702" w:rsidRDefault="00BC5702" w:rsidP="00BC5702">
      <w:pPr>
        <w:pStyle w:val="PL"/>
        <w:adjustRightInd w:val="0"/>
        <w:rPr>
          <w:ins w:id="1972" w:author="Huawei" w:date="2020-04-06T15:58:00Z"/>
          <w:rFonts w:cs="Courier New"/>
          <w:noProof w:val="0"/>
          <w:szCs w:val="16"/>
          <w:lang w:eastAsia="de-DE"/>
        </w:rPr>
      </w:pPr>
      <w:ins w:id="19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C910469" w14:textId="77777777" w:rsidR="00BC5702" w:rsidRPr="00BC5702" w:rsidRDefault="00BC5702" w:rsidP="00BC5702">
      <w:pPr>
        <w:pStyle w:val="PL"/>
        <w:adjustRightInd w:val="0"/>
        <w:rPr>
          <w:ins w:id="1974" w:author="Huawei" w:date="2020-04-06T15:58:00Z"/>
          <w:rFonts w:cs="Courier New"/>
          <w:noProof w:val="0"/>
          <w:szCs w:val="16"/>
          <w:lang w:eastAsia="de-DE"/>
        </w:rPr>
      </w:pPr>
      <w:ins w:id="19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2631E5C" w14:textId="77777777" w:rsidR="00BC5702" w:rsidRPr="00BC5702" w:rsidRDefault="00BC5702" w:rsidP="00BC5702">
      <w:pPr>
        <w:pStyle w:val="PL"/>
        <w:adjustRightInd w:val="0"/>
        <w:rPr>
          <w:ins w:id="1976" w:author="Huawei" w:date="2020-04-06T15:58:00Z"/>
          <w:rFonts w:cs="Courier New"/>
          <w:noProof w:val="0"/>
          <w:szCs w:val="16"/>
          <w:lang w:eastAsia="de-DE"/>
        </w:rPr>
      </w:pPr>
      <w:ins w:id="19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F90B70A" w14:textId="77777777" w:rsidR="00BC5702" w:rsidRPr="00BC5702" w:rsidRDefault="00BC5702" w:rsidP="00BC5702">
      <w:pPr>
        <w:pStyle w:val="PL"/>
        <w:adjustRightInd w:val="0"/>
        <w:rPr>
          <w:ins w:id="1978" w:author="Huawei" w:date="2020-04-06T15:58:00Z"/>
          <w:rFonts w:cs="Courier New"/>
          <w:noProof w:val="0"/>
          <w:szCs w:val="16"/>
          <w:lang w:eastAsia="de-DE"/>
        </w:rPr>
      </w:pPr>
      <w:ins w:id="19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DCAF225" w14:textId="77777777" w:rsidR="00BC5702" w:rsidRPr="00BC5702" w:rsidRDefault="00BC5702" w:rsidP="00BC5702">
      <w:pPr>
        <w:pStyle w:val="PL"/>
        <w:adjustRightInd w:val="0"/>
        <w:rPr>
          <w:ins w:id="1980" w:author="Huawei" w:date="2020-04-06T15:58:00Z"/>
          <w:rFonts w:cs="Courier New"/>
          <w:noProof w:val="0"/>
          <w:szCs w:val="16"/>
          <w:lang w:eastAsia="de-DE"/>
        </w:rPr>
      </w:pPr>
      <w:ins w:id="19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DB8446A" w14:textId="77777777" w:rsidR="00BC5702" w:rsidRPr="00BC5702" w:rsidRDefault="00BC5702" w:rsidP="00BC5702">
      <w:pPr>
        <w:pStyle w:val="PL"/>
        <w:adjustRightInd w:val="0"/>
        <w:rPr>
          <w:ins w:id="1982" w:author="Huawei" w:date="2020-04-06T15:58:00Z"/>
          <w:rFonts w:cs="Courier New"/>
          <w:noProof w:val="0"/>
          <w:szCs w:val="16"/>
          <w:lang w:eastAsia="de-DE"/>
        </w:rPr>
      </w:pPr>
      <w:ins w:id="19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1258195" w14:textId="77777777" w:rsidR="00BC5702" w:rsidRPr="00BC5702" w:rsidRDefault="00BC5702" w:rsidP="00BC5702">
      <w:pPr>
        <w:pStyle w:val="PL"/>
        <w:adjustRightInd w:val="0"/>
        <w:rPr>
          <w:ins w:id="1984" w:author="Huawei" w:date="2020-04-06T15:58:00Z"/>
          <w:rFonts w:cs="Courier New"/>
          <w:noProof w:val="0"/>
          <w:szCs w:val="16"/>
          <w:lang w:eastAsia="de-DE"/>
        </w:rPr>
      </w:pPr>
      <w:ins w:id="19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6E8FA56" w14:textId="77777777" w:rsidR="00BC5702" w:rsidRPr="00BC5702" w:rsidRDefault="00BC5702" w:rsidP="00BC5702">
      <w:pPr>
        <w:pStyle w:val="PL"/>
        <w:adjustRightInd w:val="0"/>
        <w:rPr>
          <w:ins w:id="1986" w:author="Huawei" w:date="2020-04-06T15:58:00Z"/>
          <w:rFonts w:cs="Courier New"/>
          <w:noProof w:val="0"/>
          <w:szCs w:val="16"/>
          <w:lang w:eastAsia="de-DE"/>
        </w:rPr>
      </w:pPr>
      <w:ins w:id="19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2D87A7A" w14:textId="77777777" w:rsidR="00BC5702" w:rsidRPr="00BC5702" w:rsidRDefault="00BC5702" w:rsidP="00BC5702">
      <w:pPr>
        <w:pStyle w:val="PL"/>
        <w:adjustRightInd w:val="0"/>
        <w:rPr>
          <w:ins w:id="1988" w:author="Huawei" w:date="2020-04-06T15:58:00Z"/>
          <w:rFonts w:cs="Courier New"/>
          <w:noProof w:val="0"/>
          <w:szCs w:val="16"/>
          <w:lang w:eastAsia="de-DE"/>
        </w:rPr>
      </w:pPr>
      <w:ins w:id="19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5DF6DDD" w14:textId="77777777" w:rsidR="00BC5702" w:rsidRPr="00BC5702" w:rsidRDefault="00BC5702" w:rsidP="00BC5702">
      <w:pPr>
        <w:pStyle w:val="PL"/>
        <w:adjustRightInd w:val="0"/>
        <w:rPr>
          <w:ins w:id="1990" w:author="Huawei" w:date="2020-04-06T15:58:00Z"/>
          <w:rFonts w:cs="Courier New"/>
          <w:noProof w:val="0"/>
          <w:szCs w:val="16"/>
          <w:lang w:eastAsia="de-DE"/>
        </w:rPr>
      </w:pPr>
      <w:ins w:id="19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786A56E" w14:textId="77777777" w:rsidR="00BC5702" w:rsidRPr="00BC5702" w:rsidRDefault="00BC5702" w:rsidP="00BC5702">
      <w:pPr>
        <w:pStyle w:val="PL"/>
        <w:adjustRightInd w:val="0"/>
        <w:rPr>
          <w:ins w:id="1992" w:author="Huawei" w:date="2020-04-06T15:58:00Z"/>
          <w:rFonts w:cs="Courier New"/>
          <w:noProof w:val="0"/>
          <w:szCs w:val="16"/>
          <w:lang w:eastAsia="de-DE"/>
        </w:rPr>
      </w:pPr>
      <w:ins w:id="19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3854741" w14:textId="77777777" w:rsidR="00BC5702" w:rsidRPr="00BC5702" w:rsidRDefault="00BC5702" w:rsidP="00BC5702">
      <w:pPr>
        <w:pStyle w:val="PL"/>
        <w:adjustRightInd w:val="0"/>
        <w:rPr>
          <w:ins w:id="1994" w:author="Huawei" w:date="2020-04-06T15:58:00Z"/>
          <w:rFonts w:cs="Courier New"/>
          <w:noProof w:val="0"/>
          <w:szCs w:val="16"/>
          <w:lang w:eastAsia="de-DE"/>
        </w:rPr>
      </w:pPr>
      <w:ins w:id="19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B0B375E" w14:textId="77777777" w:rsidR="00BC5702" w:rsidRPr="00BC5702" w:rsidRDefault="00BC5702" w:rsidP="00BC5702">
      <w:pPr>
        <w:pStyle w:val="PL"/>
        <w:adjustRightInd w:val="0"/>
        <w:rPr>
          <w:ins w:id="1996" w:author="Huawei" w:date="2020-04-06T15:58:00Z"/>
          <w:rFonts w:cs="Courier New"/>
          <w:noProof w:val="0"/>
          <w:szCs w:val="16"/>
          <w:lang w:eastAsia="de-DE"/>
        </w:rPr>
      </w:pPr>
      <w:ins w:id="19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7857F82C" w14:textId="77777777" w:rsidR="00BC5702" w:rsidRPr="00BC5702" w:rsidRDefault="00BC5702" w:rsidP="00BC5702">
      <w:pPr>
        <w:pStyle w:val="PL"/>
        <w:adjustRightInd w:val="0"/>
        <w:rPr>
          <w:ins w:id="1998" w:author="Huawei" w:date="2020-04-06T15:58:00Z"/>
          <w:rFonts w:cs="Courier New"/>
          <w:noProof w:val="0"/>
          <w:szCs w:val="16"/>
          <w:lang w:eastAsia="de-DE"/>
        </w:rPr>
      </w:pPr>
      <w:ins w:id="19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61D8A6E5" w14:textId="77777777" w:rsidR="00BC5702" w:rsidRPr="00BC5702" w:rsidRDefault="00BC5702" w:rsidP="00BC5702">
      <w:pPr>
        <w:pStyle w:val="PL"/>
        <w:adjustRightInd w:val="0"/>
        <w:rPr>
          <w:ins w:id="2000" w:author="Huawei" w:date="2020-04-06T15:58:00Z"/>
          <w:rFonts w:cs="Courier New"/>
          <w:noProof w:val="0"/>
          <w:szCs w:val="16"/>
          <w:lang w:eastAsia="de-DE"/>
        </w:rPr>
      </w:pPr>
      <w:ins w:id="20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F878338" w14:textId="77777777" w:rsidR="00BC5702" w:rsidRPr="00BC5702" w:rsidRDefault="00BC5702" w:rsidP="00BC5702">
      <w:pPr>
        <w:pStyle w:val="PL"/>
        <w:adjustRightInd w:val="0"/>
        <w:rPr>
          <w:ins w:id="2002" w:author="Huawei" w:date="2020-04-06T15:58:00Z"/>
          <w:rFonts w:cs="Courier New"/>
          <w:noProof w:val="0"/>
          <w:szCs w:val="16"/>
          <w:lang w:eastAsia="de-DE"/>
        </w:rPr>
      </w:pPr>
      <w:ins w:id="20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CC1E7FE" w14:textId="77777777" w:rsidR="00BC5702" w:rsidRPr="00BC5702" w:rsidRDefault="00BC5702" w:rsidP="00BC5702">
      <w:pPr>
        <w:pStyle w:val="PL"/>
        <w:adjustRightInd w:val="0"/>
        <w:rPr>
          <w:ins w:id="2004" w:author="Huawei" w:date="2020-04-06T15:58:00Z"/>
          <w:rFonts w:cs="Courier New"/>
          <w:noProof w:val="0"/>
          <w:szCs w:val="16"/>
          <w:lang w:eastAsia="de-DE"/>
        </w:rPr>
      </w:pPr>
      <w:ins w:id="20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5EDBD49" w14:textId="77777777" w:rsidR="00BC5702" w:rsidRPr="00BC5702" w:rsidRDefault="00BC5702" w:rsidP="00BC5702">
      <w:pPr>
        <w:pStyle w:val="PL"/>
        <w:adjustRightInd w:val="0"/>
        <w:rPr>
          <w:ins w:id="2006" w:author="Huawei" w:date="2020-04-06T15:58:00Z"/>
          <w:rFonts w:cs="Courier New"/>
          <w:noProof w:val="0"/>
          <w:szCs w:val="16"/>
          <w:lang w:eastAsia="de-DE"/>
        </w:rPr>
      </w:pPr>
      <w:ins w:id="20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C837456" w14:textId="77777777" w:rsidR="00BC5702" w:rsidRPr="00BC5702" w:rsidRDefault="00BC5702" w:rsidP="00BC5702">
      <w:pPr>
        <w:pStyle w:val="PL"/>
        <w:adjustRightInd w:val="0"/>
        <w:rPr>
          <w:ins w:id="2008" w:author="Huawei" w:date="2020-04-06T15:58:00Z"/>
          <w:rFonts w:cs="Courier New"/>
          <w:noProof w:val="0"/>
          <w:szCs w:val="16"/>
          <w:lang w:eastAsia="de-DE"/>
        </w:rPr>
      </w:pPr>
      <w:ins w:id="20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A12C069" w14:textId="77777777" w:rsidR="00BC5702" w:rsidRPr="00BC5702" w:rsidRDefault="00BC5702" w:rsidP="00BC5702">
      <w:pPr>
        <w:pStyle w:val="PL"/>
        <w:adjustRightInd w:val="0"/>
        <w:rPr>
          <w:ins w:id="2010" w:author="Huawei" w:date="2020-04-06T15:58:00Z"/>
          <w:rFonts w:cs="Courier New"/>
          <w:noProof w:val="0"/>
          <w:szCs w:val="16"/>
          <w:lang w:eastAsia="de-DE"/>
        </w:rPr>
      </w:pPr>
      <w:ins w:id="20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C6C6CB0" w14:textId="77777777" w:rsidR="00BC5702" w:rsidRPr="00BC5702" w:rsidRDefault="00BC5702" w:rsidP="00BC5702">
      <w:pPr>
        <w:pStyle w:val="PL"/>
        <w:adjustRightInd w:val="0"/>
        <w:rPr>
          <w:ins w:id="2012" w:author="Huawei" w:date="2020-04-06T15:58:00Z"/>
          <w:rFonts w:cs="Courier New"/>
          <w:noProof w:val="0"/>
          <w:szCs w:val="16"/>
          <w:lang w:eastAsia="de-DE"/>
        </w:rPr>
      </w:pPr>
      <w:ins w:id="20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6926F2F" w14:textId="77777777" w:rsidR="00BC5702" w:rsidRPr="00BC5702" w:rsidRDefault="00BC5702" w:rsidP="00BC5702">
      <w:pPr>
        <w:pStyle w:val="PL"/>
        <w:adjustRightInd w:val="0"/>
        <w:rPr>
          <w:ins w:id="2014" w:author="Huawei" w:date="2020-04-06T15:58:00Z"/>
          <w:rFonts w:cs="Courier New"/>
          <w:noProof w:val="0"/>
          <w:szCs w:val="16"/>
          <w:lang w:eastAsia="de-DE"/>
        </w:rPr>
      </w:pPr>
      <w:ins w:id="20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stateChangeDefinition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AC03058" w14:textId="77777777" w:rsidR="00BC5702" w:rsidRPr="00BC5702" w:rsidRDefault="00BC5702" w:rsidP="00BC5702">
      <w:pPr>
        <w:pStyle w:val="PL"/>
        <w:adjustRightInd w:val="0"/>
        <w:rPr>
          <w:ins w:id="2016" w:author="Huawei" w:date="2020-04-06T15:58:00Z"/>
          <w:rFonts w:cs="Courier New"/>
          <w:noProof w:val="0"/>
          <w:szCs w:val="16"/>
          <w:lang w:eastAsia="de-DE"/>
        </w:rPr>
      </w:pPr>
      <w:ins w:id="20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1A0B8ABF" w14:textId="77777777" w:rsidR="00BC5702" w:rsidRPr="00BC5702" w:rsidRDefault="00BC5702" w:rsidP="00BC5702">
      <w:pPr>
        <w:pStyle w:val="PL"/>
        <w:adjustRightInd w:val="0"/>
        <w:rPr>
          <w:ins w:id="2018" w:author="Huawei" w:date="2020-04-06T15:58:00Z"/>
          <w:rFonts w:cs="Courier New"/>
          <w:noProof w:val="0"/>
          <w:szCs w:val="16"/>
          <w:lang w:eastAsia="de-DE"/>
        </w:rPr>
      </w:pPr>
      <w:ins w:id="20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47D66EA5" w14:textId="77777777" w:rsidR="00BC5702" w:rsidRPr="00BC5702" w:rsidRDefault="00BC5702" w:rsidP="00BC5702">
      <w:pPr>
        <w:pStyle w:val="PL"/>
        <w:adjustRightInd w:val="0"/>
        <w:rPr>
          <w:ins w:id="2020" w:author="Huawei" w:date="2020-04-06T15:58:00Z"/>
          <w:rFonts w:cs="Courier New"/>
          <w:noProof w:val="0"/>
          <w:szCs w:val="16"/>
          <w:lang w:eastAsia="de-DE"/>
        </w:rPr>
      </w:pPr>
      <w:ins w:id="20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attributeValueChange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85F7EB2" w14:textId="77777777" w:rsidR="00BC5702" w:rsidRPr="00BC5702" w:rsidRDefault="00BC5702" w:rsidP="00BC5702">
      <w:pPr>
        <w:pStyle w:val="PL"/>
        <w:adjustRightInd w:val="0"/>
        <w:rPr>
          <w:ins w:id="2022" w:author="Huawei" w:date="2020-04-06T15:58:00Z"/>
          <w:rFonts w:cs="Courier New"/>
          <w:noProof w:val="0"/>
          <w:szCs w:val="16"/>
          <w:lang w:eastAsia="de-DE"/>
        </w:rPr>
      </w:pPr>
      <w:ins w:id="20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monitoredAttributes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28C2278" w14:textId="77777777" w:rsidR="00BC5702" w:rsidRPr="00BC5702" w:rsidRDefault="00BC5702" w:rsidP="00BC5702">
      <w:pPr>
        <w:pStyle w:val="PL"/>
        <w:adjustRightInd w:val="0"/>
        <w:rPr>
          <w:ins w:id="2024" w:author="Huawei" w:date="2020-04-06T15:58:00Z"/>
          <w:rFonts w:cs="Courier New"/>
          <w:noProof w:val="0"/>
          <w:szCs w:val="16"/>
          <w:lang w:eastAsia="de-DE"/>
        </w:rPr>
      </w:pPr>
      <w:ins w:id="20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65132B16" w14:textId="77777777" w:rsidR="00BC5702" w:rsidRPr="00BC5702" w:rsidRDefault="00BC5702" w:rsidP="00BC5702">
      <w:pPr>
        <w:pStyle w:val="PL"/>
        <w:adjustRightInd w:val="0"/>
        <w:rPr>
          <w:ins w:id="2026" w:author="Huawei" w:date="2020-04-06T15:58:00Z"/>
          <w:rFonts w:cs="Courier New"/>
          <w:noProof w:val="0"/>
          <w:szCs w:val="16"/>
          <w:lang w:eastAsia="de-DE"/>
        </w:rPr>
      </w:pPr>
      <w:ins w:id="20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  items:</w:t>
        </w:r>
      </w:ins>
    </w:p>
    <w:p w14:paraId="2B68CE80" w14:textId="77777777" w:rsidR="00BC5702" w:rsidRPr="00BC5702" w:rsidRDefault="00BC5702" w:rsidP="00BC5702">
      <w:pPr>
        <w:pStyle w:val="PL"/>
        <w:adjustRightInd w:val="0"/>
        <w:rPr>
          <w:ins w:id="2028" w:author="Huawei" w:date="2020-04-06T15:58:00Z"/>
          <w:rFonts w:cs="Courier New"/>
          <w:noProof w:val="0"/>
          <w:szCs w:val="16"/>
          <w:lang w:eastAsia="de-DE"/>
        </w:rPr>
      </w:pPr>
      <w:ins w:id="20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EC6C05D" w14:textId="77777777" w:rsidR="00BC5702" w:rsidRPr="00BC5702" w:rsidRDefault="00BC5702" w:rsidP="00BC5702">
      <w:pPr>
        <w:pStyle w:val="PL"/>
        <w:adjustRightInd w:val="0"/>
        <w:rPr>
          <w:ins w:id="2030" w:author="Huawei" w:date="2020-04-06T15:58:00Z"/>
          <w:rFonts w:cs="Courier New"/>
          <w:noProof w:val="0"/>
          <w:szCs w:val="16"/>
          <w:lang w:eastAsia="de-DE"/>
        </w:rPr>
      </w:pPr>
      <w:ins w:id="20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9CEB502" w14:textId="77777777" w:rsidR="00BC5702" w:rsidRPr="00BC5702" w:rsidRDefault="00BC5702" w:rsidP="00BC5702">
      <w:pPr>
        <w:pStyle w:val="PL"/>
        <w:adjustRightInd w:val="0"/>
        <w:rPr>
          <w:ins w:id="2032" w:author="Huawei" w:date="2020-04-06T15:58:00Z"/>
          <w:rFonts w:cs="Courier New"/>
          <w:noProof w:val="0"/>
          <w:szCs w:val="16"/>
          <w:lang w:eastAsia="de-DE"/>
        </w:rPr>
      </w:pPr>
      <w:ins w:id="20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A02E611" w14:textId="77777777" w:rsidR="00BC5702" w:rsidRPr="00BC5702" w:rsidRDefault="00BC5702" w:rsidP="00BC5702">
      <w:pPr>
        <w:pStyle w:val="PL"/>
        <w:adjustRightInd w:val="0"/>
        <w:rPr>
          <w:ins w:id="2034" w:author="Huawei" w:date="2020-04-06T15:58:00Z"/>
          <w:rFonts w:cs="Courier New"/>
          <w:noProof w:val="0"/>
          <w:szCs w:val="16"/>
          <w:lang w:eastAsia="de-DE"/>
        </w:rPr>
      </w:pPr>
      <w:ins w:id="20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C40F9F0" w14:textId="77777777" w:rsidR="00BC5702" w:rsidRPr="00BC5702" w:rsidRDefault="00BC5702" w:rsidP="00BC5702">
      <w:pPr>
        <w:pStyle w:val="PL"/>
        <w:adjustRightInd w:val="0"/>
        <w:rPr>
          <w:ins w:id="2036" w:author="Huawei" w:date="2020-04-06T15:58:00Z"/>
          <w:rFonts w:cs="Courier New"/>
          <w:noProof w:val="0"/>
          <w:szCs w:val="16"/>
          <w:lang w:eastAsia="de-DE"/>
        </w:rPr>
      </w:pPr>
      <w:ins w:id="20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3C124E9" w14:textId="77777777" w:rsidR="00BC5702" w:rsidRPr="00BC5702" w:rsidRDefault="00BC5702" w:rsidP="00BC5702">
      <w:pPr>
        <w:pStyle w:val="PL"/>
        <w:adjustRightInd w:val="0"/>
        <w:rPr>
          <w:ins w:id="2038" w:author="Huawei" w:date="2020-04-06T15:58:00Z"/>
          <w:rFonts w:cs="Courier New"/>
          <w:noProof w:val="0"/>
          <w:szCs w:val="16"/>
          <w:lang w:eastAsia="de-DE"/>
        </w:rPr>
      </w:pPr>
      <w:ins w:id="20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additionalInformation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3B1C561" w14:textId="77777777" w:rsidR="00BC5702" w:rsidRPr="00BC5702" w:rsidRDefault="00BC5702" w:rsidP="00BC5702">
      <w:pPr>
        <w:pStyle w:val="PL"/>
        <w:adjustRightInd w:val="0"/>
        <w:rPr>
          <w:ins w:id="2040" w:author="Huawei" w:date="2020-04-06T15:58:00Z"/>
          <w:rFonts w:cs="Courier New"/>
          <w:noProof w:val="0"/>
          <w:szCs w:val="16"/>
          <w:lang w:eastAsia="de-DE"/>
        </w:rPr>
      </w:pPr>
      <w:ins w:id="20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25EDDFB3" w14:textId="77777777" w:rsidR="00BC5702" w:rsidRPr="00BC5702" w:rsidRDefault="00BC5702" w:rsidP="00BC5702">
      <w:pPr>
        <w:pStyle w:val="PL"/>
        <w:adjustRightInd w:val="0"/>
        <w:rPr>
          <w:ins w:id="2042" w:author="Huawei" w:date="2020-04-06T15:58:00Z"/>
          <w:rFonts w:cs="Courier New"/>
          <w:noProof w:val="0"/>
          <w:szCs w:val="16"/>
          <w:lang w:eastAsia="de-DE"/>
        </w:rPr>
      </w:pPr>
      <w:ins w:id="20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31AB981E" w14:textId="77777777" w:rsidR="00BC5702" w:rsidRPr="00BC5702" w:rsidRDefault="00BC5702" w:rsidP="00BC5702">
      <w:pPr>
        <w:pStyle w:val="PL"/>
        <w:adjustRightInd w:val="0"/>
        <w:rPr>
          <w:ins w:id="2044" w:author="Huawei" w:date="2020-04-06T15:58:00Z"/>
          <w:rFonts w:cs="Courier New"/>
          <w:noProof w:val="0"/>
          <w:szCs w:val="16"/>
          <w:lang w:eastAsia="de-DE"/>
        </w:rPr>
      </w:pPr>
      <w:ins w:id="20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EF77252" w14:textId="77777777" w:rsidR="00BC5702" w:rsidRPr="00BC5702" w:rsidRDefault="00BC5702" w:rsidP="00BC5702">
      <w:pPr>
        <w:pStyle w:val="PL"/>
        <w:adjustRightInd w:val="0"/>
        <w:rPr>
          <w:ins w:id="2046" w:author="Huawei" w:date="2020-04-06T15:58:00Z"/>
          <w:rFonts w:cs="Courier New"/>
          <w:noProof w:val="0"/>
          <w:szCs w:val="16"/>
          <w:lang w:eastAsia="de-DE"/>
        </w:rPr>
      </w:pPr>
      <w:ins w:id="20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changedAlarmAttributes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5E968D7" w14:textId="77777777" w:rsidR="00BC5702" w:rsidRPr="00BC5702" w:rsidRDefault="00BC5702" w:rsidP="00BC5702">
      <w:pPr>
        <w:pStyle w:val="PL"/>
        <w:adjustRightInd w:val="0"/>
        <w:rPr>
          <w:ins w:id="2048" w:author="Huawei" w:date="2020-04-06T15:58:00Z"/>
          <w:rFonts w:cs="Courier New"/>
          <w:noProof w:val="0"/>
          <w:szCs w:val="16"/>
          <w:lang w:eastAsia="de-DE"/>
        </w:rPr>
      </w:pPr>
      <w:ins w:id="20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3667CAA9" w14:textId="77777777" w:rsidR="00BC5702" w:rsidRPr="00BC5702" w:rsidRDefault="00BC5702" w:rsidP="00BC5702">
      <w:pPr>
        <w:pStyle w:val="PL"/>
        <w:adjustRightInd w:val="0"/>
        <w:rPr>
          <w:ins w:id="2050" w:author="Huawei" w:date="2020-04-06T15:58:00Z"/>
          <w:rFonts w:cs="Courier New"/>
          <w:noProof w:val="0"/>
          <w:szCs w:val="16"/>
          <w:lang w:eastAsia="de-DE"/>
        </w:rPr>
      </w:pPr>
      <w:ins w:id="20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46D684F8" w14:textId="77777777" w:rsidR="00BC5702" w:rsidRPr="00BC5702" w:rsidRDefault="00BC5702" w:rsidP="00BC5702">
      <w:pPr>
        <w:pStyle w:val="PL"/>
        <w:adjustRightInd w:val="0"/>
        <w:rPr>
          <w:ins w:id="2052" w:author="Huawei" w:date="2020-04-06T15:58:00Z"/>
          <w:rFonts w:cs="Courier New"/>
          <w:noProof w:val="0"/>
          <w:szCs w:val="16"/>
          <w:lang w:eastAsia="de-DE"/>
        </w:rPr>
      </w:pPr>
      <w:ins w:id="20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EB7F430" w14:textId="77777777" w:rsidR="00BC5702" w:rsidRPr="00BC5702" w:rsidRDefault="00BC5702" w:rsidP="00BC5702">
      <w:pPr>
        <w:pStyle w:val="PL"/>
        <w:adjustRightInd w:val="0"/>
        <w:rPr>
          <w:ins w:id="2054" w:author="Huawei" w:date="2020-04-06T15:58:00Z"/>
          <w:rFonts w:cs="Courier New"/>
          <w:noProof w:val="0"/>
          <w:szCs w:val="16"/>
          <w:lang w:eastAsia="de-DE"/>
        </w:rPr>
      </w:pPr>
      <w:ins w:id="20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21FA3F6" w14:textId="77777777" w:rsidR="00BC5702" w:rsidRPr="00BC5702" w:rsidRDefault="00BC5702" w:rsidP="00BC5702">
      <w:pPr>
        <w:pStyle w:val="PL"/>
        <w:adjustRightInd w:val="0"/>
        <w:rPr>
          <w:ins w:id="2056" w:author="Huawei" w:date="2020-04-06T15:58:00Z"/>
          <w:rFonts w:cs="Courier New"/>
          <w:noProof w:val="0"/>
          <w:szCs w:val="16"/>
          <w:lang w:eastAsia="de-DE"/>
        </w:rPr>
      </w:pPr>
      <w:ins w:id="20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2E1FBFD" w14:textId="77777777" w:rsidR="00BC5702" w:rsidRPr="00BC5702" w:rsidRDefault="00BC5702" w:rsidP="00BC5702">
      <w:pPr>
        <w:pStyle w:val="PL"/>
        <w:adjustRightInd w:val="0"/>
        <w:rPr>
          <w:ins w:id="2058" w:author="Huawei" w:date="2020-04-06T15:58:00Z"/>
          <w:rFonts w:cs="Courier New"/>
          <w:noProof w:val="0"/>
          <w:szCs w:val="16"/>
          <w:lang w:eastAsia="de-DE"/>
        </w:rPr>
      </w:pPr>
      <w:ins w:id="20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alarm-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28D2121" w14:textId="77777777" w:rsidR="00BC5702" w:rsidRPr="00BC5702" w:rsidRDefault="00BC5702" w:rsidP="00BC5702">
      <w:pPr>
        <w:pStyle w:val="PL"/>
        <w:adjustRightInd w:val="0"/>
        <w:rPr>
          <w:ins w:id="2060" w:author="Huawei" w:date="2020-04-06T15:58:00Z"/>
          <w:rFonts w:cs="Courier New"/>
          <w:noProof w:val="0"/>
          <w:szCs w:val="16"/>
          <w:lang w:eastAsia="de-DE"/>
        </w:rPr>
      </w:pPr>
      <w:ins w:id="20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B3CD185" w14:textId="77777777" w:rsidR="00BC5702" w:rsidRPr="00BC5702" w:rsidRDefault="00BC5702" w:rsidP="00BC5702">
      <w:pPr>
        <w:pStyle w:val="PL"/>
        <w:adjustRightInd w:val="0"/>
        <w:rPr>
          <w:ins w:id="2062" w:author="Huawei" w:date="2020-04-06T15:58:00Z"/>
          <w:rFonts w:cs="Courier New"/>
          <w:noProof w:val="0"/>
          <w:szCs w:val="16"/>
          <w:lang w:eastAsia="de-DE"/>
        </w:rPr>
      </w:pPr>
      <w:ins w:id="20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473EAFB0" w14:textId="77777777" w:rsidR="00BC5702" w:rsidRPr="00BC5702" w:rsidRDefault="00BC5702" w:rsidP="00BC5702">
      <w:pPr>
        <w:pStyle w:val="PL"/>
        <w:adjustRightInd w:val="0"/>
        <w:rPr>
          <w:ins w:id="2064" w:author="Huawei" w:date="2020-04-06T15:58:00Z"/>
          <w:rFonts w:cs="Courier New"/>
          <w:noProof w:val="0"/>
          <w:szCs w:val="16"/>
          <w:lang w:eastAsia="de-DE"/>
        </w:rPr>
      </w:pPr>
      <w:ins w:id="20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header:</w:t>
        </w:r>
      </w:ins>
    </w:p>
    <w:p w14:paraId="4AE6BAA5" w14:textId="77777777" w:rsidR="00BC5702" w:rsidRPr="00BC5702" w:rsidRDefault="00BC5702" w:rsidP="00BC5702">
      <w:pPr>
        <w:pStyle w:val="PL"/>
        <w:adjustRightInd w:val="0"/>
        <w:rPr>
          <w:ins w:id="2066" w:author="Huawei" w:date="2020-04-06T15:58:00Z"/>
          <w:rFonts w:cs="Courier New"/>
          <w:noProof w:val="0"/>
          <w:szCs w:val="16"/>
          <w:lang w:eastAsia="de-DE"/>
        </w:rPr>
      </w:pPr>
      <w:ins w:id="20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'#/components/schemas/header-Type'</w:t>
        </w:r>
      </w:ins>
    </w:p>
    <w:p w14:paraId="10931F44" w14:textId="77777777" w:rsidR="00BC5702" w:rsidRPr="00BC5702" w:rsidRDefault="00BC5702" w:rsidP="00BC5702">
      <w:pPr>
        <w:pStyle w:val="PL"/>
        <w:adjustRightInd w:val="0"/>
        <w:rPr>
          <w:ins w:id="2068" w:author="Huawei" w:date="2020-04-06T15:58:00Z"/>
          <w:rFonts w:cs="Courier New"/>
          <w:noProof w:val="0"/>
          <w:szCs w:val="16"/>
          <w:lang w:eastAsia="de-DE"/>
        </w:rPr>
      </w:pPr>
      <w:ins w:id="20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body:</w:t>
        </w:r>
      </w:ins>
    </w:p>
    <w:p w14:paraId="77232694" w14:textId="77777777" w:rsidR="00BC5702" w:rsidRPr="00BC5702" w:rsidRDefault="00BC5702" w:rsidP="00BC5702">
      <w:pPr>
        <w:pStyle w:val="PL"/>
        <w:adjustRightInd w:val="0"/>
        <w:rPr>
          <w:ins w:id="2070" w:author="Huawei" w:date="2020-04-06T15:58:00Z"/>
          <w:rFonts w:cs="Courier New"/>
          <w:noProof w:val="0"/>
          <w:szCs w:val="16"/>
          <w:lang w:eastAsia="de-DE"/>
        </w:rPr>
      </w:pPr>
      <w:ins w:id="20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object</w:t>
        </w:r>
      </w:ins>
    </w:p>
    <w:p w14:paraId="1A8BE26C" w14:textId="77777777" w:rsidR="00BC5702" w:rsidRPr="00BC5702" w:rsidRDefault="00BC5702" w:rsidP="00BC5702">
      <w:pPr>
        <w:pStyle w:val="PL"/>
        <w:adjustRightInd w:val="0"/>
        <w:rPr>
          <w:ins w:id="2072" w:author="Huawei" w:date="2020-04-06T15:58:00Z"/>
          <w:rFonts w:cs="Courier New"/>
          <w:noProof w:val="0"/>
          <w:szCs w:val="16"/>
          <w:lang w:eastAsia="de-DE"/>
        </w:rPr>
      </w:pPr>
      <w:ins w:id="20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properties:</w:t>
        </w:r>
      </w:ins>
    </w:p>
    <w:p w14:paraId="0379F705" w14:textId="77777777" w:rsidR="00BC5702" w:rsidRPr="00BC5702" w:rsidRDefault="00BC5702" w:rsidP="00BC5702">
      <w:pPr>
        <w:pStyle w:val="PL"/>
        <w:adjustRightInd w:val="0"/>
        <w:rPr>
          <w:ins w:id="2074" w:author="Huawei" w:date="2020-04-06T15:58:00Z"/>
          <w:rFonts w:cs="Courier New"/>
          <w:noProof w:val="0"/>
          <w:szCs w:val="16"/>
          <w:lang w:eastAsia="de-DE"/>
        </w:rPr>
      </w:pPr>
      <w:ins w:id="20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9062D9D" w14:textId="77777777" w:rsidR="00BC5702" w:rsidRPr="00BC5702" w:rsidRDefault="00BC5702" w:rsidP="00BC5702">
      <w:pPr>
        <w:pStyle w:val="PL"/>
        <w:adjustRightInd w:val="0"/>
        <w:rPr>
          <w:ins w:id="2076" w:author="Huawei" w:date="2020-04-06T15:58:00Z"/>
          <w:rFonts w:cs="Courier New"/>
          <w:noProof w:val="0"/>
          <w:szCs w:val="16"/>
          <w:lang w:eastAsia="de-DE"/>
        </w:rPr>
      </w:pPr>
      <w:ins w:id="20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D10E614" w14:textId="77777777" w:rsidR="00BC5702" w:rsidRPr="00BC5702" w:rsidRDefault="00BC5702" w:rsidP="00BC5702">
      <w:pPr>
        <w:pStyle w:val="PL"/>
        <w:adjustRightInd w:val="0"/>
        <w:rPr>
          <w:ins w:id="2078" w:author="Huawei" w:date="2020-04-06T15:58:00Z"/>
          <w:rFonts w:cs="Courier New"/>
          <w:noProof w:val="0"/>
          <w:szCs w:val="16"/>
          <w:lang w:eastAsia="de-DE"/>
        </w:rPr>
      </w:pPr>
      <w:ins w:id="20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C578BD3" w14:textId="77777777" w:rsidR="00BC5702" w:rsidRPr="00BC5702" w:rsidRDefault="00BC5702" w:rsidP="00BC5702">
      <w:pPr>
        <w:pStyle w:val="PL"/>
        <w:adjustRightInd w:val="0"/>
        <w:rPr>
          <w:ins w:id="2080" w:author="Huawei" w:date="2020-04-06T15:58:00Z"/>
          <w:rFonts w:cs="Courier New"/>
          <w:noProof w:val="0"/>
          <w:szCs w:val="16"/>
          <w:lang w:eastAsia="de-DE"/>
        </w:rPr>
      </w:pPr>
      <w:ins w:id="20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59BC930" w14:textId="77777777" w:rsidR="00BC5702" w:rsidRPr="00BC5702" w:rsidRDefault="00BC5702" w:rsidP="00BC5702">
      <w:pPr>
        <w:pStyle w:val="PL"/>
        <w:adjustRightInd w:val="0"/>
        <w:rPr>
          <w:ins w:id="2082" w:author="Huawei" w:date="2020-04-06T15:58:00Z"/>
          <w:rFonts w:cs="Courier New"/>
          <w:noProof w:val="0"/>
          <w:szCs w:val="16"/>
          <w:lang w:eastAsia="de-DE"/>
        </w:rPr>
      </w:pPr>
      <w:ins w:id="20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alarmRaisedTime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481FE5F" w14:textId="77777777" w:rsidR="00BC5702" w:rsidRPr="00BC5702" w:rsidRDefault="00BC5702" w:rsidP="00BC5702">
      <w:pPr>
        <w:pStyle w:val="PL"/>
        <w:adjustRightInd w:val="0"/>
        <w:rPr>
          <w:ins w:id="2084" w:author="Huawei" w:date="2020-04-06T15:58:00Z"/>
          <w:rFonts w:cs="Courier New"/>
          <w:noProof w:val="0"/>
          <w:szCs w:val="16"/>
          <w:lang w:eastAsia="de-DE"/>
        </w:rPr>
      </w:pPr>
      <w:ins w:id="20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A08445F" w14:textId="77777777" w:rsidR="00BC5702" w:rsidRPr="00BC5702" w:rsidRDefault="00BC5702" w:rsidP="00BC5702">
      <w:pPr>
        <w:pStyle w:val="PL"/>
        <w:adjustRightInd w:val="0"/>
        <w:rPr>
          <w:ins w:id="2086" w:author="Huawei" w:date="2020-04-06T15:58:00Z"/>
          <w:rFonts w:cs="Courier New"/>
          <w:noProof w:val="0"/>
          <w:szCs w:val="16"/>
          <w:lang w:eastAsia="de-DE"/>
        </w:rPr>
      </w:pPr>
      <w:ins w:id="20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alarmChangedTime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A33E3C1" w14:textId="77777777" w:rsidR="00BC5702" w:rsidRPr="00BC5702" w:rsidRDefault="00BC5702" w:rsidP="00BC5702">
      <w:pPr>
        <w:pStyle w:val="PL"/>
        <w:adjustRightInd w:val="0"/>
        <w:rPr>
          <w:ins w:id="2088" w:author="Huawei" w:date="2020-04-06T15:58:00Z"/>
          <w:rFonts w:cs="Courier New"/>
          <w:noProof w:val="0"/>
          <w:szCs w:val="16"/>
          <w:lang w:eastAsia="de-DE"/>
        </w:rPr>
      </w:pPr>
      <w:ins w:id="20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3B52488" w14:textId="77777777" w:rsidR="00BC5702" w:rsidRPr="00BC5702" w:rsidRDefault="00BC5702" w:rsidP="00BC5702">
      <w:pPr>
        <w:pStyle w:val="PL"/>
        <w:adjustRightInd w:val="0"/>
        <w:rPr>
          <w:ins w:id="2090" w:author="Huawei" w:date="2020-04-06T15:58:00Z"/>
          <w:rFonts w:cs="Courier New"/>
          <w:noProof w:val="0"/>
          <w:szCs w:val="16"/>
          <w:lang w:eastAsia="de-DE"/>
        </w:rPr>
      </w:pPr>
      <w:ins w:id="20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alarmClearedTime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7471879" w14:textId="77777777" w:rsidR="00BC5702" w:rsidRPr="00BC5702" w:rsidRDefault="00BC5702" w:rsidP="00BC5702">
      <w:pPr>
        <w:pStyle w:val="PL"/>
        <w:adjustRightInd w:val="0"/>
        <w:rPr>
          <w:ins w:id="2092" w:author="Huawei" w:date="2020-04-06T15:58:00Z"/>
          <w:rFonts w:cs="Courier New"/>
          <w:noProof w:val="0"/>
          <w:szCs w:val="16"/>
          <w:lang w:eastAsia="de-DE"/>
        </w:rPr>
      </w:pPr>
      <w:ins w:id="20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D82B418" w14:textId="77777777" w:rsidR="00BC5702" w:rsidRPr="00BC5702" w:rsidRDefault="00BC5702" w:rsidP="00BC5702">
      <w:pPr>
        <w:pStyle w:val="PL"/>
        <w:adjustRightInd w:val="0"/>
        <w:rPr>
          <w:ins w:id="2094" w:author="Huawei" w:date="2020-04-06T15:58:00Z"/>
          <w:rFonts w:cs="Courier New"/>
          <w:noProof w:val="0"/>
          <w:szCs w:val="16"/>
          <w:lang w:eastAsia="de-DE"/>
        </w:rPr>
      </w:pPr>
      <w:ins w:id="20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A43EA43" w14:textId="77777777" w:rsidR="00BC5702" w:rsidRPr="00BC5702" w:rsidRDefault="00BC5702" w:rsidP="00BC5702">
      <w:pPr>
        <w:pStyle w:val="PL"/>
        <w:adjustRightInd w:val="0"/>
        <w:rPr>
          <w:ins w:id="2096" w:author="Huawei" w:date="2020-04-06T15:58:00Z"/>
          <w:rFonts w:cs="Courier New"/>
          <w:noProof w:val="0"/>
          <w:szCs w:val="16"/>
          <w:lang w:eastAsia="de-DE"/>
        </w:rPr>
      </w:pPr>
      <w:ins w:id="20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A7EFB9C" w14:textId="77777777" w:rsidR="00BC5702" w:rsidRPr="00BC5702" w:rsidRDefault="00BC5702" w:rsidP="00BC5702">
      <w:pPr>
        <w:pStyle w:val="PL"/>
        <w:adjustRightInd w:val="0"/>
        <w:rPr>
          <w:ins w:id="2098" w:author="Huawei" w:date="2020-04-06T15:58:00Z"/>
          <w:rFonts w:cs="Courier New"/>
          <w:noProof w:val="0"/>
          <w:szCs w:val="16"/>
          <w:lang w:eastAsia="de-DE"/>
        </w:rPr>
      </w:pPr>
      <w:ins w:id="20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4875F79" w14:textId="77777777" w:rsidR="00BC5702" w:rsidRPr="00BC5702" w:rsidRDefault="00BC5702" w:rsidP="00BC5702">
      <w:pPr>
        <w:pStyle w:val="PL"/>
        <w:adjustRightInd w:val="0"/>
        <w:rPr>
          <w:ins w:id="2100" w:author="Huawei" w:date="2020-04-06T15:58:00Z"/>
          <w:rFonts w:cs="Courier New"/>
          <w:noProof w:val="0"/>
          <w:szCs w:val="16"/>
          <w:lang w:eastAsia="de-DE"/>
        </w:rPr>
      </w:pPr>
      <w:ins w:id="21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8666998" w14:textId="77777777" w:rsidR="00BC5702" w:rsidRPr="00BC5702" w:rsidRDefault="00BC5702" w:rsidP="00BC5702">
      <w:pPr>
        <w:pStyle w:val="PL"/>
        <w:adjustRightInd w:val="0"/>
        <w:rPr>
          <w:ins w:id="2102" w:author="Huawei" w:date="2020-04-06T15:58:00Z"/>
          <w:rFonts w:cs="Courier New"/>
          <w:noProof w:val="0"/>
          <w:szCs w:val="16"/>
          <w:lang w:eastAsia="de-DE"/>
        </w:rPr>
      </w:pPr>
      <w:ins w:id="21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BEDAE61" w14:textId="77777777" w:rsidR="00BC5702" w:rsidRPr="00BC5702" w:rsidRDefault="00BC5702" w:rsidP="00BC5702">
      <w:pPr>
        <w:pStyle w:val="PL"/>
        <w:adjustRightInd w:val="0"/>
        <w:rPr>
          <w:ins w:id="2104" w:author="Huawei" w:date="2020-04-06T15:58:00Z"/>
          <w:rFonts w:cs="Courier New"/>
          <w:noProof w:val="0"/>
          <w:szCs w:val="16"/>
          <w:lang w:eastAsia="de-DE"/>
        </w:rPr>
      </w:pPr>
      <w:ins w:id="21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847A7FC" w14:textId="77777777" w:rsidR="00BC5702" w:rsidRPr="00BC5702" w:rsidRDefault="00BC5702" w:rsidP="00BC5702">
      <w:pPr>
        <w:pStyle w:val="PL"/>
        <w:adjustRightInd w:val="0"/>
        <w:rPr>
          <w:ins w:id="2106" w:author="Huawei" w:date="2020-04-06T15:58:00Z"/>
          <w:rFonts w:cs="Courier New"/>
          <w:noProof w:val="0"/>
          <w:szCs w:val="16"/>
          <w:lang w:eastAsia="de-DE"/>
        </w:rPr>
      </w:pPr>
      <w:ins w:id="21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0046C5B" w14:textId="77777777" w:rsidR="00BC5702" w:rsidRPr="00BC5702" w:rsidRDefault="00BC5702" w:rsidP="00BC5702">
      <w:pPr>
        <w:pStyle w:val="PL"/>
        <w:adjustRightInd w:val="0"/>
        <w:rPr>
          <w:ins w:id="2108" w:author="Huawei" w:date="2020-04-06T15:58:00Z"/>
          <w:rFonts w:cs="Courier New"/>
          <w:noProof w:val="0"/>
          <w:szCs w:val="16"/>
          <w:lang w:eastAsia="de-DE"/>
        </w:rPr>
      </w:pPr>
      <w:ins w:id="21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4BD918F" w14:textId="77777777" w:rsidR="00BC5702" w:rsidRPr="00BC5702" w:rsidRDefault="00BC5702" w:rsidP="00BC5702">
      <w:pPr>
        <w:pStyle w:val="PL"/>
        <w:adjustRightInd w:val="0"/>
        <w:rPr>
          <w:ins w:id="2110" w:author="Huawei" w:date="2020-04-06T15:58:00Z"/>
          <w:rFonts w:cs="Courier New"/>
          <w:noProof w:val="0"/>
          <w:szCs w:val="16"/>
          <w:lang w:eastAsia="de-DE"/>
        </w:rPr>
      </w:pPr>
      <w:ins w:id="21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786051F" w14:textId="77777777" w:rsidR="00BC5702" w:rsidRPr="00BC5702" w:rsidRDefault="00BC5702" w:rsidP="00BC5702">
      <w:pPr>
        <w:pStyle w:val="PL"/>
        <w:adjustRightInd w:val="0"/>
        <w:rPr>
          <w:ins w:id="2112" w:author="Huawei" w:date="2020-04-06T15:58:00Z"/>
          <w:rFonts w:cs="Courier New"/>
          <w:noProof w:val="0"/>
          <w:szCs w:val="16"/>
          <w:lang w:eastAsia="de-DE"/>
        </w:rPr>
      </w:pPr>
      <w:ins w:id="21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B7F5EDC" w14:textId="77777777" w:rsidR="00BC5702" w:rsidRPr="00BC5702" w:rsidRDefault="00BC5702" w:rsidP="00BC5702">
      <w:pPr>
        <w:pStyle w:val="PL"/>
        <w:adjustRightInd w:val="0"/>
        <w:rPr>
          <w:ins w:id="2114" w:author="Huawei" w:date="2020-04-06T15:58:00Z"/>
          <w:rFonts w:cs="Courier New"/>
          <w:noProof w:val="0"/>
          <w:szCs w:val="16"/>
          <w:lang w:eastAsia="de-DE"/>
        </w:rPr>
      </w:pPr>
      <w:ins w:id="21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0670DA3" w14:textId="77777777" w:rsidR="00BC5702" w:rsidRPr="00BC5702" w:rsidRDefault="00BC5702" w:rsidP="00BC5702">
      <w:pPr>
        <w:pStyle w:val="PL"/>
        <w:adjustRightInd w:val="0"/>
        <w:rPr>
          <w:ins w:id="2116" w:author="Huawei" w:date="2020-04-06T15:58:00Z"/>
          <w:rFonts w:cs="Courier New"/>
          <w:noProof w:val="0"/>
          <w:szCs w:val="16"/>
          <w:lang w:eastAsia="de-DE"/>
        </w:rPr>
      </w:pPr>
      <w:ins w:id="21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C831FC0" w14:textId="77777777" w:rsidR="00BC5702" w:rsidRPr="00BC5702" w:rsidRDefault="00BC5702" w:rsidP="00BC5702">
      <w:pPr>
        <w:pStyle w:val="PL"/>
        <w:adjustRightInd w:val="0"/>
        <w:rPr>
          <w:ins w:id="2118" w:author="Huawei" w:date="2020-04-06T15:58:00Z"/>
          <w:rFonts w:cs="Courier New"/>
          <w:noProof w:val="0"/>
          <w:szCs w:val="16"/>
          <w:lang w:eastAsia="de-DE"/>
        </w:rPr>
      </w:pPr>
      <w:ins w:id="21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D65D435" w14:textId="77777777" w:rsidR="00BC5702" w:rsidRPr="00BC5702" w:rsidRDefault="00BC5702" w:rsidP="00BC5702">
      <w:pPr>
        <w:pStyle w:val="PL"/>
        <w:adjustRightInd w:val="0"/>
        <w:rPr>
          <w:ins w:id="2120" w:author="Huawei" w:date="2020-04-06T15:58:00Z"/>
          <w:rFonts w:cs="Courier New"/>
          <w:noProof w:val="0"/>
          <w:szCs w:val="16"/>
          <w:lang w:eastAsia="de-DE"/>
        </w:rPr>
      </w:pPr>
      <w:ins w:id="21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68AA55C" w14:textId="77777777" w:rsidR="00BC5702" w:rsidRPr="00BC5702" w:rsidRDefault="00BC5702" w:rsidP="00BC5702">
      <w:pPr>
        <w:pStyle w:val="PL"/>
        <w:adjustRightInd w:val="0"/>
        <w:rPr>
          <w:ins w:id="2122" w:author="Huawei" w:date="2020-04-06T15:58:00Z"/>
          <w:rFonts w:cs="Courier New"/>
          <w:noProof w:val="0"/>
          <w:szCs w:val="16"/>
          <w:lang w:eastAsia="de-DE"/>
        </w:rPr>
      </w:pPr>
      <w:ins w:id="21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stateChangeDefinition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FF6856C" w14:textId="77777777" w:rsidR="00BC5702" w:rsidRPr="00BC5702" w:rsidRDefault="00BC5702" w:rsidP="00BC5702">
      <w:pPr>
        <w:pStyle w:val="PL"/>
        <w:adjustRightInd w:val="0"/>
        <w:rPr>
          <w:ins w:id="2124" w:author="Huawei" w:date="2020-04-06T15:58:00Z"/>
          <w:rFonts w:cs="Courier New"/>
          <w:noProof w:val="0"/>
          <w:szCs w:val="16"/>
          <w:lang w:eastAsia="de-DE"/>
        </w:rPr>
      </w:pPr>
      <w:ins w:id="21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0F69799F" w14:textId="77777777" w:rsidR="00BC5702" w:rsidRPr="00BC5702" w:rsidRDefault="00BC5702" w:rsidP="00BC5702">
      <w:pPr>
        <w:pStyle w:val="PL"/>
        <w:adjustRightInd w:val="0"/>
        <w:rPr>
          <w:ins w:id="2126" w:author="Huawei" w:date="2020-04-06T15:58:00Z"/>
          <w:rFonts w:cs="Courier New"/>
          <w:noProof w:val="0"/>
          <w:szCs w:val="16"/>
          <w:lang w:eastAsia="de-DE"/>
        </w:rPr>
      </w:pPr>
      <w:ins w:id="21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5C6B8620" w14:textId="77777777" w:rsidR="00BC5702" w:rsidRPr="00BC5702" w:rsidRDefault="00BC5702" w:rsidP="00BC5702">
      <w:pPr>
        <w:pStyle w:val="PL"/>
        <w:adjustRightInd w:val="0"/>
        <w:rPr>
          <w:ins w:id="2128" w:author="Huawei" w:date="2020-04-06T15:58:00Z"/>
          <w:rFonts w:cs="Courier New"/>
          <w:noProof w:val="0"/>
          <w:szCs w:val="16"/>
          <w:lang w:eastAsia="de-DE"/>
        </w:rPr>
      </w:pPr>
      <w:ins w:id="21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attributeValueChange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40570C3" w14:textId="77777777" w:rsidR="00BC5702" w:rsidRPr="00BC5702" w:rsidRDefault="00BC5702" w:rsidP="00BC5702">
      <w:pPr>
        <w:pStyle w:val="PL"/>
        <w:adjustRightInd w:val="0"/>
        <w:rPr>
          <w:ins w:id="2130" w:author="Huawei" w:date="2020-04-06T15:58:00Z"/>
          <w:rFonts w:cs="Courier New"/>
          <w:noProof w:val="0"/>
          <w:szCs w:val="16"/>
          <w:lang w:eastAsia="de-DE"/>
        </w:rPr>
      </w:pPr>
      <w:ins w:id="21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monitoredAttributes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FC3BB55" w14:textId="77777777" w:rsidR="00BC5702" w:rsidRPr="00BC5702" w:rsidRDefault="00BC5702" w:rsidP="00BC5702">
      <w:pPr>
        <w:pStyle w:val="PL"/>
        <w:adjustRightInd w:val="0"/>
        <w:rPr>
          <w:ins w:id="2132" w:author="Huawei" w:date="2020-04-06T15:58:00Z"/>
          <w:rFonts w:cs="Courier New"/>
          <w:noProof w:val="0"/>
          <w:szCs w:val="16"/>
          <w:lang w:eastAsia="de-DE"/>
        </w:rPr>
      </w:pPr>
      <w:ins w:id="21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12F6AB8F" w14:textId="77777777" w:rsidR="00BC5702" w:rsidRPr="00BC5702" w:rsidRDefault="00BC5702" w:rsidP="00BC5702">
      <w:pPr>
        <w:pStyle w:val="PL"/>
        <w:adjustRightInd w:val="0"/>
        <w:rPr>
          <w:ins w:id="2134" w:author="Huawei" w:date="2020-04-06T15:58:00Z"/>
          <w:rFonts w:cs="Courier New"/>
          <w:noProof w:val="0"/>
          <w:szCs w:val="16"/>
          <w:lang w:eastAsia="de-DE"/>
        </w:rPr>
      </w:pPr>
      <w:ins w:id="21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1C205435" w14:textId="77777777" w:rsidR="00BC5702" w:rsidRPr="00BC5702" w:rsidRDefault="00BC5702" w:rsidP="00BC5702">
      <w:pPr>
        <w:pStyle w:val="PL"/>
        <w:adjustRightInd w:val="0"/>
        <w:rPr>
          <w:ins w:id="2136" w:author="Huawei" w:date="2020-04-06T15:58:00Z"/>
          <w:rFonts w:cs="Courier New"/>
          <w:noProof w:val="0"/>
          <w:szCs w:val="16"/>
          <w:lang w:eastAsia="de-DE"/>
        </w:rPr>
      </w:pPr>
      <w:ins w:id="21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F4B4521" w14:textId="77777777" w:rsidR="00BC5702" w:rsidRPr="00BC5702" w:rsidRDefault="00BC5702" w:rsidP="00BC5702">
      <w:pPr>
        <w:pStyle w:val="PL"/>
        <w:adjustRightInd w:val="0"/>
        <w:rPr>
          <w:ins w:id="2138" w:author="Huawei" w:date="2020-04-06T15:58:00Z"/>
          <w:rFonts w:cs="Courier New"/>
          <w:noProof w:val="0"/>
          <w:szCs w:val="16"/>
          <w:lang w:eastAsia="de-DE"/>
        </w:rPr>
      </w:pPr>
      <w:ins w:id="21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5A7CE98" w14:textId="77777777" w:rsidR="00BC5702" w:rsidRPr="00BC5702" w:rsidRDefault="00BC5702" w:rsidP="00BC5702">
      <w:pPr>
        <w:pStyle w:val="PL"/>
        <w:adjustRightInd w:val="0"/>
        <w:rPr>
          <w:ins w:id="2140" w:author="Huawei" w:date="2020-04-06T15:58:00Z"/>
          <w:rFonts w:cs="Courier New"/>
          <w:noProof w:val="0"/>
          <w:szCs w:val="16"/>
          <w:lang w:eastAsia="de-DE"/>
        </w:rPr>
      </w:pPr>
      <w:ins w:id="21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1AD5B43" w14:textId="77777777" w:rsidR="00BC5702" w:rsidRPr="00BC5702" w:rsidRDefault="00BC5702" w:rsidP="00BC5702">
      <w:pPr>
        <w:pStyle w:val="PL"/>
        <w:adjustRightInd w:val="0"/>
        <w:rPr>
          <w:ins w:id="2142" w:author="Huawei" w:date="2020-04-06T15:58:00Z"/>
          <w:rFonts w:cs="Courier New"/>
          <w:noProof w:val="0"/>
          <w:szCs w:val="16"/>
          <w:lang w:eastAsia="de-DE"/>
        </w:rPr>
      </w:pPr>
      <w:ins w:id="21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292DC19" w14:textId="77777777" w:rsidR="00BC5702" w:rsidRPr="00BC5702" w:rsidRDefault="00BC5702" w:rsidP="00BC5702">
      <w:pPr>
        <w:pStyle w:val="PL"/>
        <w:adjustRightInd w:val="0"/>
        <w:rPr>
          <w:ins w:id="2144" w:author="Huawei" w:date="2020-04-06T15:58:00Z"/>
          <w:rFonts w:cs="Courier New"/>
          <w:noProof w:val="0"/>
          <w:szCs w:val="16"/>
          <w:lang w:eastAsia="de-DE"/>
        </w:rPr>
      </w:pPr>
      <w:ins w:id="21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712A537" w14:textId="77777777" w:rsidR="00BC5702" w:rsidRPr="00BC5702" w:rsidRDefault="00BC5702" w:rsidP="00BC5702">
      <w:pPr>
        <w:pStyle w:val="PL"/>
        <w:adjustRightInd w:val="0"/>
        <w:rPr>
          <w:ins w:id="2146" w:author="Huawei" w:date="2020-04-06T15:58:00Z"/>
          <w:rFonts w:cs="Courier New"/>
          <w:noProof w:val="0"/>
          <w:szCs w:val="16"/>
          <w:lang w:eastAsia="de-DE"/>
        </w:rPr>
      </w:pPr>
      <w:ins w:id="21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additionalInformation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1590BAA" w14:textId="77777777" w:rsidR="00BC5702" w:rsidRPr="00BC5702" w:rsidRDefault="00BC5702" w:rsidP="00BC5702">
      <w:pPr>
        <w:pStyle w:val="PL"/>
        <w:adjustRightInd w:val="0"/>
        <w:rPr>
          <w:ins w:id="2148" w:author="Huawei" w:date="2020-04-06T15:58:00Z"/>
          <w:rFonts w:cs="Courier New"/>
          <w:noProof w:val="0"/>
          <w:szCs w:val="16"/>
          <w:lang w:eastAsia="de-DE"/>
        </w:rPr>
      </w:pPr>
      <w:ins w:id="21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30216D0C" w14:textId="77777777" w:rsidR="00BC5702" w:rsidRPr="00BC5702" w:rsidRDefault="00BC5702" w:rsidP="00BC5702">
      <w:pPr>
        <w:pStyle w:val="PL"/>
        <w:adjustRightInd w:val="0"/>
        <w:rPr>
          <w:ins w:id="2150" w:author="Huawei" w:date="2020-04-06T15:58:00Z"/>
          <w:rFonts w:cs="Courier New"/>
          <w:noProof w:val="0"/>
          <w:szCs w:val="16"/>
          <w:lang w:eastAsia="de-DE"/>
        </w:rPr>
      </w:pPr>
      <w:ins w:id="21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0D613B9B" w14:textId="77777777" w:rsidR="00BC5702" w:rsidRPr="00BC5702" w:rsidRDefault="00BC5702" w:rsidP="00BC5702">
      <w:pPr>
        <w:pStyle w:val="PL"/>
        <w:adjustRightInd w:val="0"/>
        <w:rPr>
          <w:ins w:id="2152" w:author="Huawei" w:date="2020-04-06T15:58:00Z"/>
          <w:rFonts w:cs="Courier New"/>
          <w:noProof w:val="0"/>
          <w:szCs w:val="16"/>
          <w:lang w:eastAsia="de-DE"/>
        </w:rPr>
      </w:pPr>
      <w:ins w:id="21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attributeNameValuePair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6385F68" w14:textId="77777777" w:rsidR="00BC5702" w:rsidRPr="00BC5702" w:rsidRDefault="00BC5702" w:rsidP="00BC5702">
      <w:pPr>
        <w:pStyle w:val="PL"/>
        <w:adjustRightInd w:val="0"/>
        <w:rPr>
          <w:ins w:id="2154" w:author="Huawei" w:date="2020-04-06T15:58:00Z"/>
          <w:rFonts w:cs="Courier New"/>
          <w:noProof w:val="0"/>
          <w:szCs w:val="16"/>
          <w:lang w:eastAsia="de-DE"/>
        </w:rPr>
      </w:pPr>
      <w:ins w:id="21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BB0F82B" w14:textId="77777777" w:rsidR="00BC5702" w:rsidRPr="00BC5702" w:rsidRDefault="00BC5702" w:rsidP="00BC5702">
      <w:pPr>
        <w:pStyle w:val="PL"/>
        <w:adjustRightInd w:val="0"/>
        <w:rPr>
          <w:ins w:id="2156" w:author="Huawei" w:date="2020-04-06T15:58:00Z"/>
          <w:rFonts w:cs="Courier New"/>
          <w:noProof w:val="0"/>
          <w:szCs w:val="16"/>
          <w:lang w:eastAsia="de-DE"/>
        </w:rPr>
      </w:pPr>
      <w:ins w:id="21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F2D45DC" w14:textId="77777777" w:rsidR="00BC5702" w:rsidRPr="00BC5702" w:rsidRDefault="00BC5702" w:rsidP="00BC5702">
      <w:pPr>
        <w:pStyle w:val="PL"/>
        <w:adjustRightInd w:val="0"/>
        <w:rPr>
          <w:ins w:id="2158" w:author="Huawei" w:date="2020-04-06T15:58:00Z"/>
          <w:rFonts w:cs="Courier New"/>
          <w:noProof w:val="0"/>
          <w:szCs w:val="16"/>
          <w:lang w:eastAsia="de-DE"/>
        </w:rPr>
      </w:pPr>
      <w:ins w:id="21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6DE0AA0" w14:textId="77777777" w:rsidR="00BC5702" w:rsidRPr="00BC5702" w:rsidRDefault="00BC5702" w:rsidP="00BC5702">
      <w:pPr>
        <w:pStyle w:val="PL"/>
        <w:adjustRightInd w:val="0"/>
        <w:rPr>
          <w:ins w:id="2160" w:author="Huawei" w:date="2020-04-06T15:58:00Z"/>
          <w:rFonts w:cs="Courier New"/>
          <w:noProof w:val="0"/>
          <w:szCs w:val="16"/>
          <w:lang w:eastAsia="de-DE"/>
        </w:rPr>
      </w:pPr>
      <w:ins w:id="21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F4A5FC8" w14:textId="77777777" w:rsidR="00BC5702" w:rsidRPr="00BC5702" w:rsidRDefault="00BC5702" w:rsidP="00BC5702">
      <w:pPr>
        <w:pStyle w:val="PL"/>
        <w:adjustRightInd w:val="0"/>
        <w:rPr>
          <w:ins w:id="2162" w:author="Huawei" w:date="2020-04-06T15:58:00Z"/>
          <w:rFonts w:cs="Courier New"/>
          <w:noProof w:val="0"/>
          <w:szCs w:val="16"/>
          <w:lang w:eastAsia="de-DE"/>
        </w:rPr>
      </w:pPr>
      <w:ins w:id="21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3497CAE" w14:textId="77777777" w:rsidR="00BC5702" w:rsidRPr="00BC5702" w:rsidRDefault="00BC5702" w:rsidP="00BC5702">
      <w:pPr>
        <w:pStyle w:val="PL"/>
        <w:adjustRightInd w:val="0"/>
        <w:rPr>
          <w:ins w:id="2164" w:author="Huawei" w:date="2020-04-06T15:58:00Z"/>
          <w:rFonts w:cs="Courier New"/>
          <w:noProof w:val="0"/>
          <w:szCs w:val="16"/>
          <w:lang w:eastAsia="de-DE"/>
        </w:rPr>
      </w:pPr>
      <w:ins w:id="21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5411753" w14:textId="77777777" w:rsidR="00BC5702" w:rsidRPr="00BC5702" w:rsidRDefault="00BC5702" w:rsidP="00BC5702">
      <w:pPr>
        <w:pStyle w:val="PL"/>
        <w:adjustRightInd w:val="0"/>
        <w:rPr>
          <w:ins w:id="2166" w:author="Huawei" w:date="2020-04-06T15:58:00Z"/>
          <w:rFonts w:cs="Courier New"/>
          <w:noProof w:val="0"/>
          <w:szCs w:val="16"/>
          <w:lang w:eastAsia="de-DE"/>
        </w:rPr>
      </w:pPr>
      <w:ins w:id="21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D288525" w14:textId="77777777" w:rsidR="00BC5702" w:rsidRPr="00BC5702" w:rsidRDefault="00BC5702" w:rsidP="00BC5702">
      <w:pPr>
        <w:pStyle w:val="PL"/>
        <w:adjustRightInd w:val="0"/>
        <w:rPr>
          <w:ins w:id="2168" w:author="Huawei" w:date="2020-04-06T15:58:00Z"/>
          <w:rFonts w:cs="Courier New"/>
          <w:noProof w:val="0"/>
          <w:szCs w:val="16"/>
          <w:lang w:eastAsia="de-DE"/>
        </w:rPr>
      </w:pPr>
      <w:ins w:id="21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688CCE9" w14:textId="77777777" w:rsidR="00BC5702" w:rsidRPr="00BC5702" w:rsidRDefault="00BC5702" w:rsidP="00BC5702">
      <w:pPr>
        <w:pStyle w:val="PL"/>
        <w:adjustRightInd w:val="0"/>
        <w:rPr>
          <w:ins w:id="2170" w:author="Huawei" w:date="2020-04-06T15:58:00Z"/>
          <w:rFonts w:cs="Courier New"/>
          <w:noProof w:val="0"/>
          <w:szCs w:val="16"/>
          <w:lang w:eastAsia="de-DE"/>
        </w:rPr>
      </w:pPr>
      <w:ins w:id="21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929D2D9" w14:textId="77777777" w:rsidR="00BC5702" w:rsidRPr="00BC5702" w:rsidRDefault="00BC5702" w:rsidP="00BC5702">
      <w:pPr>
        <w:pStyle w:val="PL"/>
        <w:adjustRightInd w:val="0"/>
        <w:rPr>
          <w:ins w:id="2172" w:author="Huawei" w:date="2020-04-06T15:58:00Z"/>
          <w:rFonts w:cs="Courier New"/>
          <w:noProof w:val="0"/>
          <w:szCs w:val="16"/>
          <w:lang w:eastAsia="de-DE"/>
        </w:rPr>
      </w:pPr>
      <w:ins w:id="21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48A9E41" w14:textId="77777777" w:rsidR="00BC5702" w:rsidRPr="00BC5702" w:rsidRDefault="00BC5702" w:rsidP="00BC5702">
      <w:pPr>
        <w:pStyle w:val="PL"/>
        <w:adjustRightInd w:val="0"/>
        <w:rPr>
          <w:ins w:id="2174" w:author="Huawei" w:date="2020-04-06T15:58:00Z"/>
          <w:rFonts w:cs="Courier New"/>
          <w:noProof w:val="0"/>
          <w:szCs w:val="16"/>
          <w:lang w:eastAsia="de-DE"/>
        </w:rPr>
      </w:pPr>
      <w:ins w:id="21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4E61223" w14:textId="77777777" w:rsidR="00BC5702" w:rsidRPr="00BC5702" w:rsidRDefault="00BC5702" w:rsidP="00BC5702">
      <w:pPr>
        <w:pStyle w:val="PL"/>
        <w:adjustRightInd w:val="0"/>
        <w:rPr>
          <w:ins w:id="2176" w:author="Huawei" w:date="2020-04-06T15:58:00Z"/>
          <w:rFonts w:cs="Courier New"/>
          <w:noProof w:val="0"/>
          <w:szCs w:val="16"/>
          <w:lang w:eastAsia="de-DE"/>
        </w:rPr>
      </w:pPr>
      <w:ins w:id="21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9527932" w14:textId="77777777" w:rsidR="00BC5702" w:rsidRPr="00BC5702" w:rsidRDefault="00BC5702" w:rsidP="00BC5702">
      <w:pPr>
        <w:pStyle w:val="PL"/>
        <w:adjustRightInd w:val="0"/>
        <w:rPr>
          <w:ins w:id="2178" w:author="Huawei" w:date="2020-04-06T15:58:00Z"/>
          <w:rFonts w:cs="Courier New"/>
          <w:noProof w:val="0"/>
          <w:szCs w:val="16"/>
          <w:lang w:eastAsia="de-DE"/>
        </w:rPr>
      </w:pPr>
      <w:ins w:id="21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C003AA5" w14:textId="77777777" w:rsidR="00BC5702" w:rsidRPr="00BC5702" w:rsidRDefault="00BC5702" w:rsidP="00BC5702">
      <w:pPr>
        <w:pStyle w:val="PL"/>
        <w:adjustRightInd w:val="0"/>
        <w:rPr>
          <w:ins w:id="2180" w:author="Huawei" w:date="2020-04-06T15:58:00Z"/>
          <w:rFonts w:cs="Courier New"/>
          <w:noProof w:val="0"/>
          <w:szCs w:val="16"/>
          <w:lang w:eastAsia="de-DE"/>
        </w:rPr>
      </w:pPr>
      <w:ins w:id="21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FD6B0B8" w14:textId="77777777" w:rsidR="00BC5702" w:rsidRPr="00BC5702" w:rsidRDefault="00BC5702" w:rsidP="00BC5702">
      <w:pPr>
        <w:pStyle w:val="PL"/>
        <w:adjustRightInd w:val="0"/>
        <w:rPr>
          <w:ins w:id="2182" w:author="Huawei" w:date="2020-04-06T15:58:00Z"/>
          <w:rFonts w:cs="Courier New"/>
          <w:noProof w:val="0"/>
          <w:szCs w:val="16"/>
          <w:lang w:eastAsia="de-DE"/>
        </w:rPr>
      </w:pPr>
      <w:ins w:id="21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A466873" w14:textId="77777777" w:rsidR="00BC5702" w:rsidRPr="00BC5702" w:rsidRDefault="00BC5702" w:rsidP="00BC5702">
      <w:pPr>
        <w:pStyle w:val="PL"/>
        <w:adjustRightInd w:val="0"/>
        <w:rPr>
          <w:ins w:id="2184" w:author="Huawei" w:date="2020-04-06T15:58:00Z"/>
          <w:rFonts w:cs="Courier New"/>
          <w:noProof w:val="0"/>
          <w:szCs w:val="16"/>
          <w:lang w:eastAsia="de-DE"/>
        </w:rPr>
      </w:pPr>
      <w:ins w:id="21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1A21C2F2" w14:textId="77777777" w:rsidR="00BC5702" w:rsidRPr="00BC5702" w:rsidRDefault="00BC5702" w:rsidP="00BC5702">
      <w:pPr>
        <w:pStyle w:val="PL"/>
        <w:adjustRightInd w:val="0"/>
        <w:rPr>
          <w:ins w:id="2186" w:author="Huawei" w:date="2020-04-06T15:58:00Z"/>
          <w:rFonts w:cs="Courier New"/>
          <w:noProof w:val="0"/>
          <w:szCs w:val="16"/>
          <w:lang w:eastAsia="de-DE"/>
        </w:rPr>
      </w:pPr>
      <w:ins w:id="21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1C40761D" w14:textId="77777777" w:rsidR="00BC5702" w:rsidRPr="00BC5702" w:rsidRDefault="00BC5702" w:rsidP="00BC5702">
      <w:pPr>
        <w:pStyle w:val="PL"/>
        <w:adjustRightInd w:val="0"/>
        <w:rPr>
          <w:ins w:id="2188" w:author="Huawei" w:date="2020-04-06T15:58:00Z"/>
          <w:rFonts w:cs="Courier New"/>
          <w:noProof w:val="0"/>
          <w:szCs w:val="16"/>
          <w:lang w:eastAsia="de-DE"/>
        </w:rPr>
      </w:pPr>
      <w:ins w:id="21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FFFF2DA" w14:textId="77777777" w:rsidR="00BC5702" w:rsidRPr="00BC5702" w:rsidRDefault="00BC5702" w:rsidP="00BC5702">
      <w:pPr>
        <w:pStyle w:val="PL"/>
        <w:adjustRightInd w:val="0"/>
        <w:rPr>
          <w:ins w:id="2190" w:author="Huawei" w:date="2020-04-06T15:58:00Z"/>
          <w:rFonts w:cs="Courier New"/>
          <w:noProof w:val="0"/>
          <w:szCs w:val="16"/>
          <w:lang w:eastAsia="de-DE"/>
        </w:rPr>
      </w:pPr>
      <w:ins w:id="21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comments:</w:t>
        </w:r>
      </w:ins>
    </w:p>
    <w:p w14:paraId="49147780" w14:textId="77777777" w:rsidR="00BC5702" w:rsidRPr="00BC5702" w:rsidRDefault="00BC5702" w:rsidP="00BC5702">
      <w:pPr>
        <w:pStyle w:val="PL"/>
        <w:adjustRightInd w:val="0"/>
        <w:rPr>
          <w:ins w:id="2192" w:author="Huawei" w:date="2020-04-06T15:58:00Z"/>
          <w:rFonts w:cs="Courier New"/>
          <w:noProof w:val="0"/>
          <w:szCs w:val="16"/>
          <w:lang w:eastAsia="de-DE"/>
        </w:rPr>
      </w:pPr>
      <w:ins w:id="21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type: array</w:t>
        </w:r>
      </w:ins>
    </w:p>
    <w:p w14:paraId="31394F54" w14:textId="77777777" w:rsidR="00BC5702" w:rsidRPr="00BC5702" w:rsidRDefault="00BC5702" w:rsidP="00BC5702">
      <w:pPr>
        <w:pStyle w:val="PL"/>
        <w:adjustRightInd w:val="0"/>
        <w:rPr>
          <w:ins w:id="2194" w:author="Huawei" w:date="2020-04-06T15:58:00Z"/>
          <w:rFonts w:cs="Courier New"/>
          <w:noProof w:val="0"/>
          <w:szCs w:val="16"/>
          <w:lang w:eastAsia="de-DE"/>
        </w:rPr>
      </w:pPr>
      <w:ins w:id="21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items:</w:t>
        </w:r>
      </w:ins>
    </w:p>
    <w:p w14:paraId="7EA51D95" w14:textId="77777777" w:rsidR="00BC5702" w:rsidRPr="00BC5702" w:rsidRDefault="00BC5702" w:rsidP="00BC5702">
      <w:pPr>
        <w:pStyle w:val="PL"/>
        <w:adjustRightInd w:val="0"/>
        <w:rPr>
          <w:ins w:id="2196" w:author="Huawei" w:date="2020-04-06T15:58:00Z"/>
          <w:rFonts w:cs="Courier New"/>
          <w:noProof w:val="0"/>
          <w:szCs w:val="16"/>
          <w:lang w:eastAsia="de-DE"/>
        </w:rPr>
      </w:pPr>
      <w:ins w:id="21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  $ref: '#/components/schemas/comment-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'</w:t>
        </w:r>
      </w:ins>
    </w:p>
    <w:p w14:paraId="1F6CD5B1" w14:textId="77777777" w:rsidR="00BC5702" w:rsidRPr="00BC5702" w:rsidRDefault="00BC5702" w:rsidP="00BC5702">
      <w:pPr>
        <w:pStyle w:val="PL"/>
        <w:adjustRightInd w:val="0"/>
        <w:rPr>
          <w:ins w:id="2198" w:author="Huawei" w:date="2020-04-06T15:58:00Z"/>
          <w:rFonts w:cs="Courier New"/>
          <w:noProof w:val="0"/>
          <w:szCs w:val="16"/>
          <w:lang w:eastAsia="de-DE"/>
        </w:rPr>
      </w:pPr>
      <w:ins w:id="21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serviceUser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D4EA4D2" w14:textId="77777777" w:rsidR="00BC5702" w:rsidRPr="00BC5702" w:rsidRDefault="00BC5702" w:rsidP="00BC5702">
      <w:pPr>
        <w:pStyle w:val="PL"/>
        <w:adjustRightInd w:val="0"/>
        <w:rPr>
          <w:ins w:id="2200" w:author="Huawei" w:date="2020-04-06T15:58:00Z"/>
          <w:rFonts w:cs="Courier New"/>
          <w:noProof w:val="0"/>
          <w:szCs w:val="16"/>
          <w:lang w:eastAsia="de-DE"/>
        </w:rPr>
      </w:pPr>
      <w:ins w:id="22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serviceUser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D15C4A3" w14:textId="77777777" w:rsidR="00BC5702" w:rsidRPr="00BC5702" w:rsidRDefault="00BC5702" w:rsidP="00BC5702">
      <w:pPr>
        <w:pStyle w:val="PL"/>
        <w:adjustRightInd w:val="0"/>
        <w:rPr>
          <w:ins w:id="2202" w:author="Huawei" w:date="2020-04-06T15:58:00Z"/>
          <w:rFonts w:cs="Courier New"/>
          <w:noProof w:val="0"/>
          <w:szCs w:val="16"/>
          <w:lang w:eastAsia="de-DE"/>
        </w:rPr>
      </w:pPr>
      <w:ins w:id="22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serviceProvider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7256B79" w14:textId="77777777" w:rsidR="00BC5702" w:rsidRPr="00BC5702" w:rsidRDefault="00BC5702" w:rsidP="00BC5702">
      <w:pPr>
        <w:pStyle w:val="PL"/>
        <w:adjustRightInd w:val="0"/>
        <w:rPr>
          <w:ins w:id="2204" w:author="Huawei" w:date="2020-04-06T15:58:00Z"/>
          <w:rFonts w:cs="Courier New"/>
          <w:noProof w:val="0"/>
          <w:szCs w:val="16"/>
          <w:lang w:eastAsia="de-DE"/>
        </w:rPr>
      </w:pPr>
      <w:ins w:id="22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serviceProvider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198B4A8" w14:textId="77777777" w:rsidR="00BC5702" w:rsidRPr="00BC5702" w:rsidRDefault="00BC5702" w:rsidP="00BC5702">
      <w:pPr>
        <w:pStyle w:val="PL"/>
        <w:adjustRightInd w:val="0"/>
        <w:rPr>
          <w:ins w:id="2206" w:author="Huawei" w:date="2020-04-06T15:58:00Z"/>
          <w:rFonts w:cs="Courier New"/>
          <w:noProof w:val="0"/>
          <w:szCs w:val="16"/>
          <w:lang w:eastAsia="de-DE"/>
        </w:rPr>
      </w:pPr>
      <w:ins w:id="22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securityAlarmDetector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A57779C" w14:textId="77777777" w:rsidR="00BC5702" w:rsidRPr="00BC5702" w:rsidRDefault="00BC5702" w:rsidP="00BC5702">
      <w:pPr>
        <w:pStyle w:val="PL"/>
        <w:adjustRightInd w:val="0"/>
        <w:rPr>
          <w:ins w:id="2208" w:author="Huawei" w:date="2020-04-06T15:58:00Z"/>
          <w:rFonts w:cs="Courier New"/>
          <w:noProof w:val="0"/>
          <w:szCs w:val="16"/>
          <w:lang w:eastAsia="de-DE"/>
        </w:rPr>
      </w:pPr>
      <w:ins w:id="22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securityAlarmDetector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89468B3" w14:textId="77777777" w:rsidR="00BC5702" w:rsidRPr="00BC5702" w:rsidRDefault="00BC5702" w:rsidP="00BC5702">
      <w:pPr>
        <w:pStyle w:val="PL"/>
        <w:adjustRightInd w:val="0"/>
        <w:rPr>
          <w:ins w:id="2210" w:author="Huawei" w:date="2020-04-06T15:58:00Z"/>
          <w:rFonts w:cs="Courier New"/>
          <w:noProof w:val="0"/>
          <w:szCs w:val="16"/>
          <w:lang w:eastAsia="de-DE"/>
        </w:rPr>
      </w:pPr>
      <w:ins w:id="22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comment-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0816A60" w14:textId="77777777" w:rsidR="00BC5702" w:rsidRPr="00BC5702" w:rsidRDefault="00BC5702" w:rsidP="00BC5702">
      <w:pPr>
        <w:pStyle w:val="PL"/>
        <w:adjustRightInd w:val="0"/>
        <w:rPr>
          <w:ins w:id="2212" w:author="Huawei" w:date="2020-04-06T15:58:00Z"/>
          <w:rFonts w:cs="Courier New"/>
          <w:noProof w:val="0"/>
          <w:szCs w:val="16"/>
          <w:lang w:eastAsia="de-DE"/>
        </w:rPr>
      </w:pPr>
      <w:ins w:id="22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5FDACC6D" w14:textId="77777777" w:rsidR="00BC5702" w:rsidRPr="00BC5702" w:rsidRDefault="00BC5702" w:rsidP="00BC5702">
      <w:pPr>
        <w:pStyle w:val="PL"/>
        <w:adjustRightInd w:val="0"/>
        <w:rPr>
          <w:ins w:id="2214" w:author="Huawei" w:date="2020-04-06T15:58:00Z"/>
          <w:rFonts w:cs="Courier New"/>
          <w:noProof w:val="0"/>
          <w:szCs w:val="16"/>
          <w:lang w:eastAsia="de-DE"/>
        </w:rPr>
      </w:pPr>
      <w:ins w:id="22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67E14C7C" w14:textId="77777777" w:rsidR="00BC5702" w:rsidRPr="00BC5702" w:rsidRDefault="00BC5702" w:rsidP="00BC5702">
      <w:pPr>
        <w:pStyle w:val="PL"/>
        <w:adjustRightInd w:val="0"/>
        <w:rPr>
          <w:ins w:id="2216" w:author="Huawei" w:date="2020-04-06T15:58:00Z"/>
          <w:rFonts w:cs="Courier New"/>
          <w:noProof w:val="0"/>
          <w:szCs w:val="16"/>
          <w:lang w:eastAsia="de-DE"/>
        </w:rPr>
      </w:pPr>
      <w:ins w:id="22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940178C" w14:textId="77777777" w:rsidR="00BC5702" w:rsidRPr="00BC5702" w:rsidRDefault="00BC5702" w:rsidP="00BC5702">
      <w:pPr>
        <w:pStyle w:val="PL"/>
        <w:adjustRightInd w:val="0"/>
        <w:rPr>
          <w:ins w:id="2218" w:author="Huawei" w:date="2020-04-06T15:58:00Z"/>
          <w:rFonts w:cs="Courier New"/>
          <w:noProof w:val="0"/>
          <w:szCs w:val="16"/>
          <w:lang w:eastAsia="de-DE"/>
        </w:rPr>
      </w:pPr>
      <w:ins w:id="22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3AD44248" w14:textId="77777777" w:rsidR="00BC5702" w:rsidRPr="00BC5702" w:rsidRDefault="00BC5702" w:rsidP="00BC5702">
      <w:pPr>
        <w:pStyle w:val="PL"/>
        <w:adjustRightInd w:val="0"/>
        <w:rPr>
          <w:ins w:id="2220" w:author="Huawei" w:date="2020-04-06T15:58:00Z"/>
          <w:rFonts w:cs="Courier New"/>
          <w:noProof w:val="0"/>
          <w:szCs w:val="16"/>
          <w:lang w:eastAsia="de-DE"/>
        </w:rPr>
      </w:pPr>
      <w:ins w:id="22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BFF979F" w14:textId="77777777" w:rsidR="00BC5702" w:rsidRPr="00BC5702" w:rsidRDefault="00BC5702" w:rsidP="00BC5702">
      <w:pPr>
        <w:pStyle w:val="PL"/>
        <w:adjustRightInd w:val="0"/>
        <w:rPr>
          <w:ins w:id="2222" w:author="Huawei" w:date="2020-04-06T15:58:00Z"/>
          <w:rFonts w:cs="Courier New"/>
          <w:noProof w:val="0"/>
          <w:szCs w:val="16"/>
          <w:lang w:eastAsia="de-DE"/>
        </w:rPr>
      </w:pPr>
      <w:ins w:id="22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768BC4E" w14:textId="77777777" w:rsidR="00BC5702" w:rsidRPr="00BC5702" w:rsidRDefault="00BC5702" w:rsidP="00BC5702">
      <w:pPr>
        <w:pStyle w:val="PL"/>
        <w:adjustRightInd w:val="0"/>
        <w:rPr>
          <w:ins w:id="2224" w:author="Huawei" w:date="2020-04-06T15:58:00Z"/>
          <w:rFonts w:cs="Courier New"/>
          <w:noProof w:val="0"/>
          <w:szCs w:val="16"/>
          <w:lang w:eastAsia="de-DE"/>
        </w:rPr>
      </w:pPr>
      <w:ins w:id="22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80CB476" w14:textId="77777777" w:rsidR="00BC5702" w:rsidRPr="00BC5702" w:rsidRDefault="00BC5702" w:rsidP="00BC5702">
      <w:pPr>
        <w:pStyle w:val="PL"/>
        <w:adjustRightInd w:val="0"/>
        <w:rPr>
          <w:ins w:id="2226" w:author="Huawei" w:date="2020-04-06T15:58:00Z"/>
          <w:rFonts w:cs="Courier New"/>
          <w:noProof w:val="0"/>
          <w:szCs w:val="16"/>
          <w:lang w:eastAsia="de-DE"/>
        </w:rPr>
      </w:pPr>
      <w:ins w:id="22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A73C838" w14:textId="77777777" w:rsidR="00BC5702" w:rsidRPr="00BC5702" w:rsidRDefault="00BC5702" w:rsidP="00BC5702">
      <w:pPr>
        <w:pStyle w:val="PL"/>
        <w:adjustRightInd w:val="0"/>
        <w:rPr>
          <w:ins w:id="2228" w:author="Huawei" w:date="2020-04-06T15:58:00Z"/>
          <w:rFonts w:cs="Courier New"/>
          <w:noProof w:val="0"/>
          <w:szCs w:val="16"/>
          <w:lang w:eastAsia="de-DE"/>
        </w:rPr>
      </w:pPr>
      <w:ins w:id="22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6D4CC69" w14:textId="77777777" w:rsidR="00BC5702" w:rsidRPr="00BC5702" w:rsidRDefault="00BC5702" w:rsidP="00BC5702">
      <w:pPr>
        <w:pStyle w:val="PL"/>
        <w:adjustRightInd w:val="0"/>
        <w:rPr>
          <w:ins w:id="2230" w:author="Huawei" w:date="2020-04-06T15:58:00Z"/>
          <w:rFonts w:cs="Courier New"/>
          <w:noProof w:val="0"/>
          <w:szCs w:val="16"/>
          <w:lang w:eastAsia="de-DE"/>
        </w:rPr>
      </w:pPr>
      <w:ins w:id="22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CB2973B" w14:textId="77777777" w:rsidR="00BC5702" w:rsidRPr="00BC5702" w:rsidRDefault="00BC5702" w:rsidP="00BC5702">
      <w:pPr>
        <w:pStyle w:val="PL"/>
        <w:adjustRightInd w:val="0"/>
        <w:rPr>
          <w:ins w:id="2232" w:author="Huawei" w:date="2020-04-06T15:58:00Z"/>
          <w:rFonts w:cs="Courier New"/>
          <w:noProof w:val="0"/>
          <w:szCs w:val="16"/>
          <w:lang w:eastAsia="de-DE"/>
        </w:rPr>
      </w:pPr>
      <w:ins w:id="22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subscription-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ResourceType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A60B063" w14:textId="77777777" w:rsidR="00BC5702" w:rsidRPr="00BC5702" w:rsidRDefault="00BC5702" w:rsidP="00BC5702">
      <w:pPr>
        <w:pStyle w:val="PL"/>
        <w:adjustRightInd w:val="0"/>
        <w:rPr>
          <w:ins w:id="2234" w:author="Huawei" w:date="2020-04-06T15:58:00Z"/>
          <w:rFonts w:cs="Courier New"/>
          <w:noProof w:val="0"/>
          <w:szCs w:val="16"/>
          <w:lang w:eastAsia="de-DE"/>
        </w:rPr>
      </w:pPr>
      <w:ins w:id="22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1A5BACD8" w14:textId="77777777" w:rsidR="00BC5702" w:rsidRPr="00BC5702" w:rsidRDefault="00BC5702" w:rsidP="00BC5702">
      <w:pPr>
        <w:pStyle w:val="PL"/>
        <w:adjustRightInd w:val="0"/>
        <w:rPr>
          <w:ins w:id="2236" w:author="Huawei" w:date="2020-04-06T15:58:00Z"/>
          <w:rFonts w:cs="Courier New"/>
          <w:noProof w:val="0"/>
          <w:szCs w:val="16"/>
          <w:lang w:eastAsia="de-DE"/>
        </w:rPr>
      </w:pPr>
      <w:ins w:id="22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4A029D01" w14:textId="77777777" w:rsidR="00BC5702" w:rsidRPr="00BC5702" w:rsidRDefault="00BC5702" w:rsidP="00BC5702">
      <w:pPr>
        <w:pStyle w:val="PL"/>
        <w:adjustRightInd w:val="0"/>
        <w:rPr>
          <w:ins w:id="2238" w:author="Huawei" w:date="2020-04-06T15:58:00Z"/>
          <w:rFonts w:cs="Courier New"/>
          <w:noProof w:val="0"/>
          <w:szCs w:val="16"/>
          <w:lang w:eastAsia="de-DE"/>
        </w:rPr>
      </w:pPr>
      <w:ins w:id="22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consumerReference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14E1497" w14:textId="77777777" w:rsidR="00BC5702" w:rsidRPr="00BC5702" w:rsidRDefault="00BC5702" w:rsidP="00BC5702">
      <w:pPr>
        <w:pStyle w:val="PL"/>
        <w:adjustRightInd w:val="0"/>
        <w:rPr>
          <w:ins w:id="2240" w:author="Huawei" w:date="2020-04-06T15:58:00Z"/>
          <w:rFonts w:cs="Courier New"/>
          <w:noProof w:val="0"/>
          <w:szCs w:val="16"/>
          <w:lang w:eastAsia="de-DE"/>
        </w:rPr>
      </w:pPr>
      <w:ins w:id="22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0B78CDE9" w14:textId="77777777" w:rsidR="00BC5702" w:rsidRPr="00BC5702" w:rsidRDefault="00BC5702" w:rsidP="00BC5702">
      <w:pPr>
        <w:pStyle w:val="PL"/>
        <w:adjustRightInd w:val="0"/>
        <w:rPr>
          <w:ins w:id="2242" w:author="Huawei" w:date="2020-04-06T15:58:00Z"/>
          <w:rFonts w:cs="Courier New"/>
          <w:noProof w:val="0"/>
          <w:szCs w:val="16"/>
          <w:lang w:eastAsia="de-DE"/>
        </w:rPr>
      </w:pPr>
      <w:ins w:id="22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timeTick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4800A15" w14:textId="77777777" w:rsidR="00BC5702" w:rsidRPr="00BC5702" w:rsidRDefault="00BC5702" w:rsidP="00BC5702">
      <w:pPr>
        <w:pStyle w:val="PL"/>
        <w:adjustRightInd w:val="0"/>
        <w:rPr>
          <w:ins w:id="2244" w:author="Huawei" w:date="2020-04-06T15:58:00Z"/>
          <w:rFonts w:cs="Courier New"/>
          <w:noProof w:val="0"/>
          <w:szCs w:val="16"/>
          <w:lang w:eastAsia="de-DE"/>
        </w:rPr>
      </w:pPr>
      <w:ins w:id="22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'#/components/schemas/long-Type'</w:t>
        </w:r>
      </w:ins>
    </w:p>
    <w:p w14:paraId="2F0FA870" w14:textId="77777777" w:rsidR="00BC5702" w:rsidRPr="00BC5702" w:rsidRDefault="00BC5702" w:rsidP="00BC5702">
      <w:pPr>
        <w:pStyle w:val="PL"/>
        <w:adjustRightInd w:val="0"/>
        <w:rPr>
          <w:ins w:id="2246" w:author="Huawei" w:date="2020-04-06T15:58:00Z"/>
          <w:rFonts w:cs="Courier New"/>
          <w:noProof w:val="0"/>
          <w:szCs w:val="16"/>
          <w:lang w:eastAsia="de-DE"/>
        </w:rPr>
      </w:pPr>
      <w:ins w:id="22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filter:</w:t>
        </w:r>
      </w:ins>
    </w:p>
    <w:p w14:paraId="06BD9E3E" w14:textId="77777777" w:rsidR="00BC5702" w:rsidRPr="00BC5702" w:rsidRDefault="00BC5702" w:rsidP="00BC5702">
      <w:pPr>
        <w:pStyle w:val="PL"/>
        <w:adjustRightInd w:val="0"/>
        <w:rPr>
          <w:ins w:id="2248" w:author="Huawei" w:date="2020-04-06T15:58:00Z"/>
          <w:rFonts w:cs="Courier New"/>
          <w:noProof w:val="0"/>
          <w:szCs w:val="16"/>
          <w:lang w:eastAsia="de-DE"/>
        </w:rPr>
      </w:pPr>
      <w:ins w:id="22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'#/components/schemas/filter-Type'</w:t>
        </w:r>
      </w:ins>
    </w:p>
    <w:p w14:paraId="336C63ED" w14:textId="77777777" w:rsidR="00BC5702" w:rsidRPr="00BC5702" w:rsidRDefault="00BC5702" w:rsidP="00BC5702">
      <w:pPr>
        <w:pStyle w:val="PL"/>
        <w:adjustRightInd w:val="0"/>
        <w:rPr>
          <w:ins w:id="2250" w:author="Huawei" w:date="2020-04-06T15:58:00Z"/>
          <w:rFonts w:cs="Courier New"/>
          <w:noProof w:val="0"/>
          <w:szCs w:val="16"/>
          <w:lang w:eastAsia="de-DE"/>
        </w:rPr>
      </w:pPr>
      <w:ins w:id="22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ackState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604245CD" w14:textId="77777777" w:rsidR="00BC5702" w:rsidRPr="00BC5702" w:rsidRDefault="00BC5702" w:rsidP="00BC5702">
      <w:pPr>
        <w:pStyle w:val="PL"/>
        <w:adjustRightInd w:val="0"/>
        <w:rPr>
          <w:ins w:id="2252" w:author="Huawei" w:date="2020-04-06T15:58:00Z"/>
          <w:rFonts w:cs="Courier New"/>
          <w:noProof w:val="0"/>
          <w:szCs w:val="16"/>
          <w:lang w:eastAsia="de-DE"/>
        </w:rPr>
      </w:pPr>
      <w:ins w:id="22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97CA6FB" w14:textId="77777777" w:rsidR="00BC5702" w:rsidRPr="00BC5702" w:rsidRDefault="00BC5702" w:rsidP="00BC5702">
      <w:pPr>
        <w:pStyle w:val="PL"/>
        <w:adjustRightInd w:val="0"/>
        <w:rPr>
          <w:ins w:id="2254" w:author="Huawei" w:date="2020-04-06T15:58:00Z"/>
          <w:rFonts w:cs="Courier New"/>
          <w:noProof w:val="0"/>
          <w:szCs w:val="16"/>
          <w:lang w:eastAsia="de-DE"/>
        </w:rPr>
      </w:pPr>
      <w:ins w:id="22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E1EDF65" w14:textId="77777777" w:rsidR="00BC5702" w:rsidRPr="00BC5702" w:rsidRDefault="00BC5702" w:rsidP="00BC5702">
      <w:pPr>
        <w:pStyle w:val="PL"/>
        <w:adjustRightInd w:val="0"/>
        <w:rPr>
          <w:ins w:id="2256" w:author="Huawei" w:date="2020-04-06T15:58:00Z"/>
          <w:rFonts w:cs="Courier New"/>
          <w:noProof w:val="0"/>
          <w:szCs w:val="16"/>
          <w:lang w:eastAsia="de-DE"/>
        </w:rPr>
      </w:pPr>
      <w:ins w:id="22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acknowledged</w:t>
        </w:r>
      </w:ins>
    </w:p>
    <w:p w14:paraId="316D1B54" w14:textId="77777777" w:rsidR="00BC5702" w:rsidRPr="00BC5702" w:rsidRDefault="00BC5702" w:rsidP="00BC5702">
      <w:pPr>
        <w:pStyle w:val="PL"/>
        <w:adjustRightInd w:val="0"/>
        <w:rPr>
          <w:ins w:id="2258" w:author="Huawei" w:date="2020-04-06T15:58:00Z"/>
          <w:rFonts w:cs="Courier New"/>
          <w:noProof w:val="0"/>
          <w:szCs w:val="16"/>
          <w:lang w:eastAsia="de-DE"/>
        </w:rPr>
      </w:pPr>
      <w:ins w:id="22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unacknowledged</w:t>
        </w:r>
      </w:ins>
    </w:p>
    <w:p w14:paraId="41BE4640" w14:textId="77777777" w:rsidR="00BC5702" w:rsidRPr="00BC5702" w:rsidRDefault="00BC5702" w:rsidP="00BC5702">
      <w:pPr>
        <w:pStyle w:val="PL"/>
        <w:adjustRightInd w:val="0"/>
        <w:rPr>
          <w:ins w:id="2260" w:author="Huawei" w:date="2020-04-06T15:58:00Z"/>
          <w:rFonts w:cs="Courier New"/>
          <w:noProof w:val="0"/>
          <w:szCs w:val="16"/>
          <w:lang w:eastAsia="de-DE"/>
        </w:rPr>
      </w:pPr>
      <w:ins w:id="22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3B99CBD5" w14:textId="77777777" w:rsidR="00BC5702" w:rsidRPr="00BC5702" w:rsidRDefault="00BC5702" w:rsidP="00BC5702">
      <w:pPr>
        <w:pStyle w:val="PL"/>
        <w:adjustRightInd w:val="0"/>
        <w:rPr>
          <w:ins w:id="2262" w:author="Huawei" w:date="2020-04-06T15:58:00Z"/>
          <w:rFonts w:cs="Courier New"/>
          <w:noProof w:val="0"/>
          <w:szCs w:val="16"/>
          <w:lang w:eastAsia="de-DE"/>
        </w:rPr>
      </w:pPr>
      <w:ins w:id="22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62D8844" w14:textId="77777777" w:rsidR="00BC5702" w:rsidRPr="00BC5702" w:rsidRDefault="00BC5702" w:rsidP="00BC5702">
      <w:pPr>
        <w:pStyle w:val="PL"/>
        <w:adjustRightInd w:val="0"/>
        <w:rPr>
          <w:ins w:id="2264" w:author="Huawei" w:date="2020-04-06T15:58:00Z"/>
          <w:rFonts w:cs="Courier New"/>
          <w:noProof w:val="0"/>
          <w:szCs w:val="16"/>
          <w:lang w:eastAsia="de-DE"/>
        </w:rPr>
      </w:pPr>
      <w:ins w:id="22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ackUserId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6BD16308" w14:textId="77777777" w:rsidR="00BC5702" w:rsidRPr="00BC5702" w:rsidRDefault="00BC5702" w:rsidP="00BC5702">
      <w:pPr>
        <w:pStyle w:val="PL"/>
        <w:adjustRightInd w:val="0"/>
        <w:rPr>
          <w:ins w:id="2266" w:author="Huawei" w:date="2020-04-06T15:58:00Z"/>
          <w:rFonts w:cs="Courier New"/>
          <w:noProof w:val="0"/>
          <w:szCs w:val="16"/>
          <w:lang w:eastAsia="de-DE"/>
        </w:rPr>
      </w:pPr>
      <w:ins w:id="22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AD10AF0" w14:textId="77777777" w:rsidR="00BC5702" w:rsidRPr="00BC5702" w:rsidRDefault="00BC5702" w:rsidP="00BC5702">
      <w:pPr>
        <w:pStyle w:val="PL"/>
        <w:adjustRightInd w:val="0"/>
        <w:rPr>
          <w:ins w:id="2268" w:author="Huawei" w:date="2020-04-06T15:58:00Z"/>
          <w:rFonts w:cs="Courier New"/>
          <w:noProof w:val="0"/>
          <w:szCs w:val="16"/>
          <w:lang w:eastAsia="de-DE"/>
        </w:rPr>
      </w:pPr>
      <w:ins w:id="22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additionalText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209D7BB8" w14:textId="77777777" w:rsidR="00BC5702" w:rsidRPr="00BC5702" w:rsidRDefault="00BC5702" w:rsidP="00BC5702">
      <w:pPr>
        <w:pStyle w:val="PL"/>
        <w:adjustRightInd w:val="0"/>
        <w:rPr>
          <w:ins w:id="2270" w:author="Huawei" w:date="2020-04-06T15:58:00Z"/>
          <w:rFonts w:cs="Courier New"/>
          <w:noProof w:val="0"/>
          <w:szCs w:val="16"/>
          <w:lang w:eastAsia="de-DE"/>
        </w:rPr>
      </w:pPr>
      <w:ins w:id="22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4A01636" w14:textId="77777777" w:rsidR="00BC5702" w:rsidRPr="00BC5702" w:rsidRDefault="00BC5702" w:rsidP="00BC5702">
      <w:pPr>
        <w:pStyle w:val="PL"/>
        <w:adjustRightInd w:val="0"/>
        <w:rPr>
          <w:ins w:id="2272" w:author="Huawei" w:date="2020-04-06T15:58:00Z"/>
          <w:rFonts w:cs="Courier New"/>
          <w:noProof w:val="0"/>
          <w:szCs w:val="16"/>
          <w:lang w:eastAsia="de-DE"/>
        </w:rPr>
      </w:pPr>
      <w:ins w:id="22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C8103B0" w14:textId="77777777" w:rsidR="00BC5702" w:rsidRPr="00BC5702" w:rsidRDefault="00BC5702" w:rsidP="00BC5702">
      <w:pPr>
        <w:pStyle w:val="PL"/>
        <w:adjustRightInd w:val="0"/>
        <w:rPr>
          <w:ins w:id="2274" w:author="Huawei" w:date="2020-04-06T15:58:00Z"/>
          <w:rFonts w:cs="Courier New"/>
          <w:noProof w:val="0"/>
          <w:szCs w:val="16"/>
          <w:lang w:eastAsia="de-DE"/>
        </w:rPr>
      </w:pPr>
      <w:ins w:id="22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C774A43" w14:textId="77777777" w:rsidR="00BC5702" w:rsidRPr="00BC5702" w:rsidRDefault="00BC5702" w:rsidP="00BC5702">
      <w:pPr>
        <w:pStyle w:val="PL"/>
        <w:adjustRightInd w:val="0"/>
        <w:rPr>
          <w:ins w:id="2276" w:author="Huawei" w:date="2020-04-06T15:58:00Z"/>
          <w:rFonts w:cs="Courier New"/>
          <w:noProof w:val="0"/>
          <w:szCs w:val="16"/>
          <w:lang w:eastAsia="de-DE"/>
        </w:rPr>
      </w:pPr>
      <w:ins w:id="22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alarmIdAndPerceivedSeverity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27689F38" w14:textId="77777777" w:rsidR="00BC5702" w:rsidRPr="00BC5702" w:rsidRDefault="00BC5702" w:rsidP="00BC5702">
      <w:pPr>
        <w:pStyle w:val="PL"/>
        <w:adjustRightInd w:val="0"/>
        <w:rPr>
          <w:ins w:id="2278" w:author="Huawei" w:date="2020-04-06T15:58:00Z"/>
          <w:rFonts w:cs="Courier New"/>
          <w:noProof w:val="0"/>
          <w:szCs w:val="16"/>
          <w:lang w:eastAsia="de-DE"/>
        </w:rPr>
      </w:pPr>
      <w:ins w:id="22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73B0E7A1" w14:textId="77777777" w:rsidR="00BC5702" w:rsidRPr="00BC5702" w:rsidRDefault="00BC5702" w:rsidP="00BC5702">
      <w:pPr>
        <w:pStyle w:val="PL"/>
        <w:adjustRightInd w:val="0"/>
        <w:rPr>
          <w:ins w:id="2280" w:author="Huawei" w:date="2020-04-06T15:58:00Z"/>
          <w:rFonts w:cs="Courier New"/>
          <w:noProof w:val="0"/>
          <w:szCs w:val="16"/>
          <w:lang w:eastAsia="de-DE"/>
        </w:rPr>
      </w:pPr>
      <w:ins w:id="22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64B305D8" w14:textId="77777777" w:rsidR="00BC5702" w:rsidRPr="00BC5702" w:rsidRDefault="00BC5702" w:rsidP="00BC5702">
      <w:pPr>
        <w:pStyle w:val="PL"/>
        <w:adjustRightInd w:val="0"/>
        <w:rPr>
          <w:ins w:id="2282" w:author="Huawei" w:date="2020-04-06T15:58:00Z"/>
          <w:rFonts w:cs="Courier New"/>
          <w:noProof w:val="0"/>
          <w:szCs w:val="16"/>
          <w:lang w:eastAsia="de-DE"/>
        </w:rPr>
      </w:pPr>
      <w:ins w:id="22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2F42123" w14:textId="77777777" w:rsidR="00BC5702" w:rsidRPr="00BC5702" w:rsidRDefault="00BC5702" w:rsidP="00BC5702">
      <w:pPr>
        <w:pStyle w:val="PL"/>
        <w:adjustRightInd w:val="0"/>
        <w:rPr>
          <w:ins w:id="2284" w:author="Huawei" w:date="2020-04-06T15:58:00Z"/>
          <w:rFonts w:cs="Courier New"/>
          <w:noProof w:val="0"/>
          <w:szCs w:val="16"/>
          <w:lang w:eastAsia="de-DE"/>
        </w:rPr>
      </w:pPr>
      <w:ins w:id="22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2AA8043F" w14:textId="77777777" w:rsidR="00BC5702" w:rsidRPr="00BC5702" w:rsidRDefault="00BC5702" w:rsidP="00BC5702">
      <w:pPr>
        <w:pStyle w:val="PL"/>
        <w:adjustRightInd w:val="0"/>
        <w:rPr>
          <w:ins w:id="2286" w:author="Huawei" w:date="2020-04-06T15:58:00Z"/>
          <w:rFonts w:cs="Courier New"/>
          <w:noProof w:val="0"/>
          <w:szCs w:val="16"/>
          <w:lang w:eastAsia="de-DE"/>
        </w:rPr>
      </w:pPr>
      <w:ins w:id="22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AB7B823" w14:textId="77777777" w:rsidR="00BC5702" w:rsidRPr="00BC5702" w:rsidRDefault="00BC5702" w:rsidP="00BC5702">
      <w:pPr>
        <w:pStyle w:val="PL"/>
        <w:adjustRightInd w:val="0"/>
        <w:rPr>
          <w:ins w:id="2288" w:author="Huawei" w:date="2020-04-06T15:58:00Z"/>
          <w:rFonts w:cs="Courier New"/>
          <w:noProof w:val="0"/>
          <w:szCs w:val="16"/>
          <w:lang w:eastAsia="de-DE"/>
        </w:rPr>
      </w:pPr>
      <w:ins w:id="22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51FC29F" w14:textId="77777777" w:rsidR="00BC5702" w:rsidRPr="00BC5702" w:rsidRDefault="00BC5702" w:rsidP="00BC5702">
      <w:pPr>
        <w:pStyle w:val="PL"/>
        <w:adjustRightInd w:val="0"/>
        <w:rPr>
          <w:ins w:id="2290" w:author="Huawei" w:date="2020-04-06T15:58:00Z"/>
          <w:rFonts w:cs="Courier New"/>
          <w:noProof w:val="0"/>
          <w:szCs w:val="16"/>
          <w:lang w:eastAsia="de-DE"/>
        </w:rPr>
      </w:pPr>
      <w:ins w:id="22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alarmListAlignmentRequirement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6E7A3888" w14:textId="77777777" w:rsidR="00BC5702" w:rsidRPr="00BC5702" w:rsidRDefault="00BC5702" w:rsidP="00BC5702">
      <w:pPr>
        <w:pStyle w:val="PL"/>
        <w:adjustRightInd w:val="0"/>
        <w:rPr>
          <w:ins w:id="2292" w:author="Huawei" w:date="2020-04-06T15:58:00Z"/>
          <w:rFonts w:cs="Courier New"/>
          <w:noProof w:val="0"/>
          <w:szCs w:val="16"/>
          <w:lang w:eastAsia="de-DE"/>
        </w:rPr>
      </w:pPr>
      <w:ins w:id="22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1D7B363" w14:textId="77777777" w:rsidR="00BC5702" w:rsidRPr="00BC5702" w:rsidRDefault="00BC5702" w:rsidP="00BC5702">
      <w:pPr>
        <w:pStyle w:val="PL"/>
        <w:adjustRightInd w:val="0"/>
        <w:rPr>
          <w:ins w:id="2294" w:author="Huawei" w:date="2020-04-06T15:58:00Z"/>
          <w:rFonts w:cs="Courier New"/>
          <w:noProof w:val="0"/>
          <w:szCs w:val="16"/>
          <w:lang w:eastAsia="de-DE"/>
        </w:rPr>
      </w:pPr>
      <w:ins w:id="22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B09D214" w14:textId="77777777" w:rsidR="00BC5702" w:rsidRPr="00BC5702" w:rsidRDefault="00BC5702" w:rsidP="00BC5702">
      <w:pPr>
        <w:pStyle w:val="PL"/>
        <w:adjustRightInd w:val="0"/>
        <w:rPr>
          <w:ins w:id="2296" w:author="Huawei" w:date="2020-04-06T15:58:00Z"/>
          <w:rFonts w:cs="Courier New"/>
          <w:noProof w:val="0"/>
          <w:szCs w:val="16"/>
          <w:lang w:eastAsia="de-DE"/>
        </w:rPr>
      </w:pPr>
      <w:ins w:id="22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Alignment Required</w:t>
        </w:r>
      </w:ins>
    </w:p>
    <w:p w14:paraId="32CD1F6F" w14:textId="77777777" w:rsidR="00BC5702" w:rsidRPr="00BC5702" w:rsidRDefault="00BC5702" w:rsidP="00BC5702">
      <w:pPr>
        <w:pStyle w:val="PL"/>
        <w:adjustRightInd w:val="0"/>
        <w:rPr>
          <w:ins w:id="2298" w:author="Huawei" w:date="2020-04-06T15:58:00Z"/>
          <w:rFonts w:cs="Courier New"/>
          <w:noProof w:val="0"/>
          <w:szCs w:val="16"/>
          <w:lang w:eastAsia="de-DE"/>
        </w:rPr>
      </w:pPr>
      <w:ins w:id="22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Alignment Not Required</w:t>
        </w:r>
      </w:ins>
    </w:p>
    <w:p w14:paraId="023BBAD2" w14:textId="77777777" w:rsidR="00BC5702" w:rsidRPr="00BC5702" w:rsidRDefault="00BC5702" w:rsidP="00BC5702">
      <w:pPr>
        <w:pStyle w:val="PL"/>
        <w:adjustRightInd w:val="0"/>
        <w:rPr>
          <w:ins w:id="2300" w:author="Huawei" w:date="2020-04-06T15:58:00Z"/>
          <w:rFonts w:cs="Courier New"/>
          <w:noProof w:val="0"/>
          <w:szCs w:val="16"/>
          <w:lang w:eastAsia="de-DE"/>
        </w:rPr>
      </w:pPr>
      <w:ins w:id="23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alarmsCount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487AC76E" w14:textId="77777777" w:rsidR="00BC5702" w:rsidRPr="00BC5702" w:rsidRDefault="00BC5702" w:rsidP="00BC5702">
      <w:pPr>
        <w:pStyle w:val="PL"/>
        <w:adjustRightInd w:val="0"/>
        <w:rPr>
          <w:ins w:id="2302" w:author="Huawei" w:date="2020-04-06T15:58:00Z"/>
          <w:rFonts w:cs="Courier New"/>
          <w:noProof w:val="0"/>
          <w:szCs w:val="16"/>
          <w:lang w:eastAsia="de-DE"/>
        </w:rPr>
      </w:pPr>
      <w:ins w:id="23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941A932" w14:textId="77777777" w:rsidR="00BC5702" w:rsidRPr="00BC5702" w:rsidRDefault="00BC5702" w:rsidP="00BC5702">
      <w:pPr>
        <w:pStyle w:val="PL"/>
        <w:adjustRightInd w:val="0"/>
        <w:rPr>
          <w:ins w:id="2304" w:author="Huawei" w:date="2020-04-06T15:58:00Z"/>
          <w:rFonts w:cs="Courier New"/>
          <w:noProof w:val="0"/>
          <w:szCs w:val="16"/>
          <w:lang w:eastAsia="de-DE"/>
        </w:rPr>
      </w:pPr>
      <w:ins w:id="23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5704B2A9" w14:textId="77777777" w:rsidR="00BC5702" w:rsidRPr="00BC5702" w:rsidRDefault="00BC5702" w:rsidP="00BC5702">
      <w:pPr>
        <w:pStyle w:val="PL"/>
        <w:adjustRightInd w:val="0"/>
        <w:rPr>
          <w:ins w:id="2306" w:author="Huawei" w:date="2020-04-06T15:58:00Z"/>
          <w:rFonts w:cs="Courier New"/>
          <w:noProof w:val="0"/>
          <w:szCs w:val="16"/>
          <w:lang w:eastAsia="de-DE"/>
        </w:rPr>
      </w:pPr>
      <w:ins w:id="23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criticalCount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A46F2E1" w14:textId="77777777" w:rsidR="00BC5702" w:rsidRPr="00BC5702" w:rsidRDefault="00BC5702" w:rsidP="00BC5702">
      <w:pPr>
        <w:pStyle w:val="PL"/>
        <w:adjustRightInd w:val="0"/>
        <w:rPr>
          <w:ins w:id="2308" w:author="Huawei" w:date="2020-04-06T15:58:00Z"/>
          <w:rFonts w:cs="Courier New"/>
          <w:noProof w:val="0"/>
          <w:szCs w:val="16"/>
          <w:lang w:eastAsia="de-DE"/>
        </w:rPr>
      </w:pPr>
      <w:ins w:id="23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3EE09ABF" w14:textId="77777777" w:rsidR="00BC5702" w:rsidRPr="00BC5702" w:rsidRDefault="00BC5702" w:rsidP="00BC5702">
      <w:pPr>
        <w:pStyle w:val="PL"/>
        <w:adjustRightInd w:val="0"/>
        <w:rPr>
          <w:ins w:id="2310" w:author="Huawei" w:date="2020-04-06T15:58:00Z"/>
          <w:rFonts w:cs="Courier New"/>
          <w:noProof w:val="0"/>
          <w:szCs w:val="16"/>
          <w:lang w:eastAsia="de-DE"/>
        </w:rPr>
      </w:pPr>
      <w:ins w:id="23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majorCount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99D78A3" w14:textId="77777777" w:rsidR="00BC5702" w:rsidRPr="00BC5702" w:rsidRDefault="00BC5702" w:rsidP="00BC5702">
      <w:pPr>
        <w:pStyle w:val="PL"/>
        <w:adjustRightInd w:val="0"/>
        <w:rPr>
          <w:ins w:id="2312" w:author="Huawei" w:date="2020-04-06T15:58:00Z"/>
          <w:rFonts w:cs="Courier New"/>
          <w:noProof w:val="0"/>
          <w:szCs w:val="16"/>
          <w:lang w:eastAsia="de-DE"/>
        </w:rPr>
      </w:pPr>
      <w:ins w:id="23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3929EA98" w14:textId="77777777" w:rsidR="00BC5702" w:rsidRPr="00BC5702" w:rsidRDefault="00BC5702" w:rsidP="00BC5702">
      <w:pPr>
        <w:pStyle w:val="PL"/>
        <w:adjustRightInd w:val="0"/>
        <w:rPr>
          <w:ins w:id="2314" w:author="Huawei" w:date="2020-04-06T15:58:00Z"/>
          <w:rFonts w:cs="Courier New"/>
          <w:noProof w:val="0"/>
          <w:szCs w:val="16"/>
          <w:lang w:eastAsia="de-DE"/>
        </w:rPr>
      </w:pPr>
      <w:ins w:id="23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minorCount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81999D8" w14:textId="77777777" w:rsidR="00BC5702" w:rsidRPr="00BC5702" w:rsidRDefault="00BC5702" w:rsidP="00BC5702">
      <w:pPr>
        <w:pStyle w:val="PL"/>
        <w:adjustRightInd w:val="0"/>
        <w:rPr>
          <w:ins w:id="2316" w:author="Huawei" w:date="2020-04-06T15:58:00Z"/>
          <w:rFonts w:cs="Courier New"/>
          <w:noProof w:val="0"/>
          <w:szCs w:val="16"/>
          <w:lang w:eastAsia="de-DE"/>
        </w:rPr>
      </w:pPr>
      <w:ins w:id="23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292FB808" w14:textId="77777777" w:rsidR="00BC5702" w:rsidRPr="00BC5702" w:rsidRDefault="00BC5702" w:rsidP="00BC5702">
      <w:pPr>
        <w:pStyle w:val="PL"/>
        <w:adjustRightInd w:val="0"/>
        <w:rPr>
          <w:ins w:id="2318" w:author="Huawei" w:date="2020-04-06T15:58:00Z"/>
          <w:rFonts w:cs="Courier New"/>
          <w:noProof w:val="0"/>
          <w:szCs w:val="16"/>
          <w:lang w:eastAsia="de-DE"/>
        </w:rPr>
      </w:pPr>
      <w:ins w:id="23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warningCount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6B3C61A" w14:textId="77777777" w:rsidR="00BC5702" w:rsidRPr="00BC5702" w:rsidRDefault="00BC5702" w:rsidP="00BC5702">
      <w:pPr>
        <w:pStyle w:val="PL"/>
        <w:adjustRightInd w:val="0"/>
        <w:rPr>
          <w:ins w:id="2320" w:author="Huawei" w:date="2020-04-06T15:58:00Z"/>
          <w:rFonts w:cs="Courier New"/>
          <w:noProof w:val="0"/>
          <w:szCs w:val="16"/>
          <w:lang w:eastAsia="de-DE"/>
        </w:rPr>
      </w:pPr>
      <w:ins w:id="23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59C399F4" w14:textId="77777777" w:rsidR="00BC5702" w:rsidRPr="00BC5702" w:rsidRDefault="00BC5702" w:rsidP="00BC5702">
      <w:pPr>
        <w:pStyle w:val="PL"/>
        <w:adjustRightInd w:val="0"/>
        <w:rPr>
          <w:ins w:id="2322" w:author="Huawei" w:date="2020-04-06T15:58:00Z"/>
          <w:rFonts w:cs="Courier New"/>
          <w:noProof w:val="0"/>
          <w:szCs w:val="16"/>
          <w:lang w:eastAsia="de-DE"/>
        </w:rPr>
      </w:pPr>
      <w:ins w:id="23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indeterminateCount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FF5FC8F" w14:textId="77777777" w:rsidR="00BC5702" w:rsidRPr="00BC5702" w:rsidRDefault="00BC5702" w:rsidP="00BC5702">
      <w:pPr>
        <w:pStyle w:val="PL"/>
        <w:adjustRightInd w:val="0"/>
        <w:rPr>
          <w:ins w:id="2324" w:author="Huawei" w:date="2020-04-06T15:58:00Z"/>
          <w:rFonts w:cs="Courier New"/>
          <w:noProof w:val="0"/>
          <w:szCs w:val="16"/>
          <w:lang w:eastAsia="de-DE"/>
        </w:rPr>
      </w:pPr>
      <w:ins w:id="23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5AE6C866" w14:textId="77777777" w:rsidR="00BC5702" w:rsidRPr="00BC5702" w:rsidRDefault="00BC5702" w:rsidP="00BC5702">
      <w:pPr>
        <w:pStyle w:val="PL"/>
        <w:adjustRightInd w:val="0"/>
        <w:rPr>
          <w:ins w:id="2326" w:author="Huawei" w:date="2020-04-06T15:58:00Z"/>
          <w:rFonts w:cs="Courier New"/>
          <w:noProof w:val="0"/>
          <w:szCs w:val="16"/>
          <w:lang w:eastAsia="de-DE"/>
        </w:rPr>
      </w:pPr>
      <w:ins w:id="23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clearedCount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62A2D1B6" w14:textId="77777777" w:rsidR="00BC5702" w:rsidRPr="00BC5702" w:rsidRDefault="00BC5702" w:rsidP="00BC5702">
      <w:pPr>
        <w:pStyle w:val="PL"/>
        <w:adjustRightInd w:val="0"/>
        <w:rPr>
          <w:ins w:id="2328" w:author="Huawei" w:date="2020-04-06T15:58:00Z"/>
          <w:rFonts w:cs="Courier New"/>
          <w:noProof w:val="0"/>
          <w:szCs w:val="16"/>
          <w:lang w:eastAsia="de-DE"/>
        </w:rPr>
      </w:pPr>
      <w:ins w:id="23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integer</w:t>
        </w:r>
      </w:ins>
    </w:p>
    <w:p w14:paraId="1B541919" w14:textId="77777777" w:rsidR="00BC5702" w:rsidRPr="00BC5702" w:rsidRDefault="00BC5702" w:rsidP="00BC5702">
      <w:pPr>
        <w:pStyle w:val="PL"/>
        <w:adjustRightInd w:val="0"/>
        <w:rPr>
          <w:ins w:id="2330" w:author="Huawei" w:date="2020-04-06T15:58:00Z"/>
          <w:rFonts w:cs="Courier New"/>
          <w:noProof w:val="0"/>
          <w:szCs w:val="16"/>
          <w:lang w:eastAsia="de-DE"/>
        </w:rPr>
      </w:pPr>
      <w:ins w:id="23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alarmType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04538FBB" w14:textId="77777777" w:rsidR="00BC5702" w:rsidRPr="00BC5702" w:rsidRDefault="00BC5702" w:rsidP="00BC5702">
      <w:pPr>
        <w:pStyle w:val="PL"/>
        <w:adjustRightInd w:val="0"/>
        <w:rPr>
          <w:ins w:id="2332" w:author="Huawei" w:date="2020-04-06T15:58:00Z"/>
          <w:rFonts w:cs="Courier New"/>
          <w:noProof w:val="0"/>
          <w:szCs w:val="16"/>
          <w:lang w:eastAsia="de-DE"/>
        </w:rPr>
      </w:pPr>
      <w:ins w:id="23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4BD9C87" w14:textId="77777777" w:rsidR="00BC5702" w:rsidRPr="00BC5702" w:rsidRDefault="00BC5702" w:rsidP="00BC5702">
      <w:pPr>
        <w:pStyle w:val="PL"/>
        <w:adjustRightInd w:val="0"/>
        <w:rPr>
          <w:ins w:id="2334" w:author="Huawei" w:date="2020-04-06T15:58:00Z"/>
          <w:rFonts w:cs="Courier New"/>
          <w:noProof w:val="0"/>
          <w:szCs w:val="16"/>
          <w:lang w:eastAsia="de-DE"/>
        </w:rPr>
      </w:pPr>
      <w:ins w:id="23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492AA53C" w14:textId="77777777" w:rsidR="00BC5702" w:rsidRPr="00BC5702" w:rsidRDefault="00BC5702" w:rsidP="00BC5702">
      <w:pPr>
        <w:pStyle w:val="PL"/>
        <w:adjustRightInd w:val="0"/>
        <w:rPr>
          <w:ins w:id="2336" w:author="Huawei" w:date="2020-04-06T15:58:00Z"/>
          <w:rFonts w:cs="Courier New"/>
          <w:noProof w:val="0"/>
          <w:szCs w:val="16"/>
          <w:lang w:eastAsia="de-DE"/>
        </w:rPr>
      </w:pPr>
      <w:ins w:id="23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Communications Alarm</w:t>
        </w:r>
      </w:ins>
    </w:p>
    <w:p w14:paraId="0411BF80" w14:textId="77777777" w:rsidR="00BC5702" w:rsidRPr="00BC5702" w:rsidRDefault="00BC5702" w:rsidP="00BC5702">
      <w:pPr>
        <w:pStyle w:val="PL"/>
        <w:adjustRightInd w:val="0"/>
        <w:rPr>
          <w:ins w:id="2338" w:author="Huawei" w:date="2020-04-06T15:58:00Z"/>
          <w:rFonts w:cs="Courier New"/>
          <w:noProof w:val="0"/>
          <w:szCs w:val="16"/>
          <w:lang w:eastAsia="de-DE"/>
        </w:rPr>
      </w:pPr>
      <w:ins w:id="23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  - Processing Error Alarm</w:t>
        </w:r>
      </w:ins>
    </w:p>
    <w:p w14:paraId="37EC36AA" w14:textId="77777777" w:rsidR="00BC5702" w:rsidRPr="00BC5702" w:rsidRDefault="00BC5702" w:rsidP="00BC5702">
      <w:pPr>
        <w:pStyle w:val="PL"/>
        <w:adjustRightInd w:val="0"/>
        <w:rPr>
          <w:ins w:id="2340" w:author="Huawei" w:date="2020-04-06T15:58:00Z"/>
          <w:rFonts w:cs="Courier New"/>
          <w:noProof w:val="0"/>
          <w:szCs w:val="16"/>
          <w:lang w:eastAsia="de-DE"/>
        </w:rPr>
      </w:pPr>
      <w:ins w:id="23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Environmental Alarm</w:t>
        </w:r>
      </w:ins>
    </w:p>
    <w:p w14:paraId="7BF9F531" w14:textId="77777777" w:rsidR="00BC5702" w:rsidRPr="00BC5702" w:rsidRDefault="00BC5702" w:rsidP="00BC5702">
      <w:pPr>
        <w:pStyle w:val="PL"/>
        <w:adjustRightInd w:val="0"/>
        <w:rPr>
          <w:ins w:id="2342" w:author="Huawei" w:date="2020-04-06T15:58:00Z"/>
          <w:rFonts w:cs="Courier New"/>
          <w:noProof w:val="0"/>
          <w:szCs w:val="16"/>
          <w:lang w:eastAsia="de-DE"/>
        </w:rPr>
      </w:pPr>
      <w:ins w:id="23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Quality Of Service Alarm</w:t>
        </w:r>
      </w:ins>
    </w:p>
    <w:p w14:paraId="3F40460C" w14:textId="77777777" w:rsidR="00BC5702" w:rsidRPr="00BC5702" w:rsidRDefault="00BC5702" w:rsidP="00BC5702">
      <w:pPr>
        <w:pStyle w:val="PL"/>
        <w:adjustRightInd w:val="0"/>
        <w:rPr>
          <w:ins w:id="2344" w:author="Huawei" w:date="2020-04-06T15:58:00Z"/>
          <w:rFonts w:cs="Courier New"/>
          <w:noProof w:val="0"/>
          <w:szCs w:val="16"/>
          <w:lang w:eastAsia="de-DE"/>
        </w:rPr>
      </w:pPr>
      <w:ins w:id="23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Equipment Alarm</w:t>
        </w:r>
      </w:ins>
    </w:p>
    <w:p w14:paraId="1FCC0DE8" w14:textId="77777777" w:rsidR="00BC5702" w:rsidRPr="00BC5702" w:rsidRDefault="00BC5702" w:rsidP="00BC5702">
      <w:pPr>
        <w:pStyle w:val="PL"/>
        <w:adjustRightInd w:val="0"/>
        <w:rPr>
          <w:ins w:id="2346" w:author="Huawei" w:date="2020-04-06T15:58:00Z"/>
          <w:rFonts w:cs="Courier New"/>
          <w:noProof w:val="0"/>
          <w:szCs w:val="16"/>
          <w:lang w:eastAsia="de-DE"/>
        </w:rPr>
      </w:pPr>
      <w:ins w:id="23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Integrity Violation</w:t>
        </w:r>
      </w:ins>
    </w:p>
    <w:p w14:paraId="723E450F" w14:textId="77777777" w:rsidR="00BC5702" w:rsidRPr="00BC5702" w:rsidRDefault="00BC5702" w:rsidP="00BC5702">
      <w:pPr>
        <w:pStyle w:val="PL"/>
        <w:adjustRightInd w:val="0"/>
        <w:rPr>
          <w:ins w:id="2348" w:author="Huawei" w:date="2020-04-06T15:58:00Z"/>
          <w:rFonts w:cs="Courier New"/>
          <w:noProof w:val="0"/>
          <w:szCs w:val="16"/>
          <w:lang w:eastAsia="de-DE"/>
        </w:rPr>
      </w:pPr>
      <w:ins w:id="23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Operational Violation</w:t>
        </w:r>
      </w:ins>
    </w:p>
    <w:p w14:paraId="59EC511A" w14:textId="77777777" w:rsidR="00BC5702" w:rsidRPr="00BC5702" w:rsidRDefault="00BC5702" w:rsidP="00BC5702">
      <w:pPr>
        <w:pStyle w:val="PL"/>
        <w:adjustRightInd w:val="0"/>
        <w:rPr>
          <w:ins w:id="2350" w:author="Huawei" w:date="2020-04-06T15:58:00Z"/>
          <w:rFonts w:cs="Courier New"/>
          <w:noProof w:val="0"/>
          <w:szCs w:val="16"/>
          <w:lang w:eastAsia="de-DE"/>
        </w:rPr>
      </w:pPr>
      <w:ins w:id="23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Physical Violation</w:t>
        </w:r>
      </w:ins>
    </w:p>
    <w:p w14:paraId="59F027A3" w14:textId="77777777" w:rsidR="00BC5702" w:rsidRPr="00BC5702" w:rsidRDefault="00BC5702" w:rsidP="00BC5702">
      <w:pPr>
        <w:pStyle w:val="PL"/>
        <w:adjustRightInd w:val="0"/>
        <w:rPr>
          <w:ins w:id="2352" w:author="Huawei" w:date="2020-04-06T15:58:00Z"/>
          <w:rFonts w:cs="Courier New"/>
          <w:noProof w:val="0"/>
          <w:szCs w:val="16"/>
          <w:lang w:eastAsia="de-DE"/>
        </w:rPr>
      </w:pPr>
      <w:ins w:id="23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Security Service or Mechanism Violation</w:t>
        </w:r>
      </w:ins>
    </w:p>
    <w:p w14:paraId="6D2D8635" w14:textId="77777777" w:rsidR="00BC5702" w:rsidRPr="00BC5702" w:rsidRDefault="00BC5702" w:rsidP="00BC5702">
      <w:pPr>
        <w:pStyle w:val="PL"/>
        <w:adjustRightInd w:val="0"/>
        <w:rPr>
          <w:ins w:id="2354" w:author="Huawei" w:date="2020-04-06T15:58:00Z"/>
          <w:rFonts w:cs="Courier New"/>
          <w:noProof w:val="0"/>
          <w:szCs w:val="16"/>
          <w:lang w:eastAsia="de-DE"/>
        </w:rPr>
      </w:pPr>
      <w:ins w:id="23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Time Domain Violation</w:t>
        </w:r>
      </w:ins>
    </w:p>
    <w:p w14:paraId="068291F9" w14:textId="77777777" w:rsidR="00BC5702" w:rsidRPr="00BC5702" w:rsidRDefault="00BC5702" w:rsidP="00BC5702">
      <w:pPr>
        <w:pStyle w:val="PL"/>
        <w:adjustRightInd w:val="0"/>
        <w:rPr>
          <w:ins w:id="2356" w:author="Huawei" w:date="2020-04-06T15:58:00Z"/>
          <w:rFonts w:cs="Courier New"/>
          <w:noProof w:val="0"/>
          <w:szCs w:val="16"/>
          <w:lang w:eastAsia="de-DE"/>
        </w:rPr>
      </w:pPr>
      <w:ins w:id="23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attributeValueChange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5A26B487" w14:textId="77777777" w:rsidR="00BC5702" w:rsidRPr="00BC5702" w:rsidRDefault="00BC5702" w:rsidP="00BC5702">
      <w:pPr>
        <w:pStyle w:val="PL"/>
        <w:adjustRightInd w:val="0"/>
        <w:rPr>
          <w:ins w:id="2358" w:author="Huawei" w:date="2020-04-06T15:58:00Z"/>
          <w:rFonts w:cs="Courier New"/>
          <w:noProof w:val="0"/>
          <w:szCs w:val="16"/>
          <w:lang w:eastAsia="de-DE"/>
        </w:rPr>
      </w:pPr>
      <w:ins w:id="23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19E88C4B" w14:textId="77777777" w:rsidR="00BC5702" w:rsidRPr="00BC5702" w:rsidRDefault="00BC5702" w:rsidP="00BC5702">
      <w:pPr>
        <w:pStyle w:val="PL"/>
        <w:adjustRightInd w:val="0"/>
        <w:rPr>
          <w:ins w:id="2360" w:author="Huawei" w:date="2020-04-06T15:58:00Z"/>
          <w:rFonts w:cs="Courier New"/>
          <w:noProof w:val="0"/>
          <w:szCs w:val="16"/>
          <w:lang w:eastAsia="de-DE"/>
        </w:rPr>
      </w:pPr>
      <w:ins w:id="23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095AC648" w14:textId="77777777" w:rsidR="00BC5702" w:rsidRPr="00BC5702" w:rsidRDefault="00BC5702" w:rsidP="00BC5702">
      <w:pPr>
        <w:pStyle w:val="PL"/>
        <w:adjustRightInd w:val="0"/>
        <w:rPr>
          <w:ins w:id="2362" w:author="Huawei" w:date="2020-04-06T15:58:00Z"/>
          <w:rFonts w:cs="Courier New"/>
          <w:noProof w:val="0"/>
          <w:szCs w:val="16"/>
          <w:lang w:eastAsia="de-DE"/>
        </w:rPr>
      </w:pPr>
      <w:ins w:id="23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7A7571FF" w14:textId="77777777" w:rsidR="00BC5702" w:rsidRPr="00BC5702" w:rsidRDefault="00BC5702" w:rsidP="00BC5702">
      <w:pPr>
        <w:pStyle w:val="PL"/>
        <w:adjustRightInd w:val="0"/>
        <w:rPr>
          <w:ins w:id="2364" w:author="Huawei" w:date="2020-04-06T15:58:00Z"/>
          <w:rFonts w:cs="Courier New"/>
          <w:noProof w:val="0"/>
          <w:szCs w:val="16"/>
          <w:lang w:eastAsia="de-DE"/>
        </w:rPr>
      </w:pPr>
      <w:ins w:id="23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06A34C89" w14:textId="77777777" w:rsidR="00BC5702" w:rsidRPr="00BC5702" w:rsidRDefault="00BC5702" w:rsidP="00BC5702">
      <w:pPr>
        <w:pStyle w:val="PL"/>
        <w:adjustRightInd w:val="0"/>
        <w:rPr>
          <w:ins w:id="2366" w:author="Huawei" w:date="2020-04-06T15:58:00Z"/>
          <w:rFonts w:cs="Courier New"/>
          <w:noProof w:val="0"/>
          <w:szCs w:val="16"/>
          <w:lang w:eastAsia="de-DE"/>
        </w:rPr>
      </w:pPr>
      <w:ins w:id="23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oldAttributeValue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 {}</w:t>
        </w:r>
      </w:ins>
    </w:p>
    <w:p w14:paraId="41BBD1DA" w14:textId="77777777" w:rsidR="00BC5702" w:rsidRPr="00BC5702" w:rsidRDefault="00BC5702" w:rsidP="00BC5702">
      <w:pPr>
        <w:pStyle w:val="PL"/>
        <w:adjustRightInd w:val="0"/>
        <w:rPr>
          <w:ins w:id="2368" w:author="Huawei" w:date="2020-04-06T15:58:00Z"/>
          <w:rFonts w:cs="Courier New"/>
          <w:noProof w:val="0"/>
          <w:szCs w:val="16"/>
          <w:lang w:eastAsia="de-DE"/>
        </w:rPr>
      </w:pPr>
      <w:ins w:id="23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newAttributeValue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 {}</w:t>
        </w:r>
      </w:ins>
    </w:p>
    <w:p w14:paraId="5D6E66DE" w14:textId="77777777" w:rsidR="00BC5702" w:rsidRPr="00BC5702" w:rsidRDefault="00BC5702" w:rsidP="00BC5702">
      <w:pPr>
        <w:pStyle w:val="PL"/>
        <w:adjustRightInd w:val="0"/>
        <w:rPr>
          <w:ins w:id="2370" w:author="Huawei" w:date="2020-04-06T15:58:00Z"/>
          <w:rFonts w:cs="Courier New"/>
          <w:noProof w:val="0"/>
          <w:szCs w:val="16"/>
          <w:lang w:eastAsia="de-DE"/>
        </w:rPr>
      </w:pPr>
      <w:ins w:id="23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backedUpStatus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6F6D4835" w14:textId="77777777" w:rsidR="00BC5702" w:rsidRPr="00BC5702" w:rsidRDefault="00BC5702" w:rsidP="00BC5702">
      <w:pPr>
        <w:pStyle w:val="PL"/>
        <w:adjustRightInd w:val="0"/>
        <w:rPr>
          <w:ins w:id="2372" w:author="Huawei" w:date="2020-04-06T15:58:00Z"/>
          <w:rFonts w:cs="Courier New"/>
          <w:noProof w:val="0"/>
          <w:szCs w:val="16"/>
          <w:lang w:eastAsia="de-DE"/>
        </w:rPr>
      </w:pPr>
      <w:ins w:id="23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boolean</w:t>
        </w:r>
        <w:proofErr w:type="spellEnd"/>
      </w:ins>
    </w:p>
    <w:p w14:paraId="4E78193B" w14:textId="77777777" w:rsidR="00BC5702" w:rsidRPr="00BC5702" w:rsidRDefault="00BC5702" w:rsidP="00BC5702">
      <w:pPr>
        <w:pStyle w:val="PL"/>
        <w:adjustRightInd w:val="0"/>
        <w:rPr>
          <w:ins w:id="2374" w:author="Huawei" w:date="2020-04-06T15:58:00Z"/>
          <w:rFonts w:cs="Courier New"/>
          <w:noProof w:val="0"/>
          <w:szCs w:val="16"/>
          <w:lang w:eastAsia="de-DE"/>
        </w:rPr>
      </w:pPr>
      <w:ins w:id="23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backUpObject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06CCF90" w14:textId="77777777" w:rsidR="00BC5702" w:rsidRPr="00BC5702" w:rsidRDefault="00BC5702" w:rsidP="00BC5702">
      <w:pPr>
        <w:pStyle w:val="PL"/>
        <w:adjustRightInd w:val="0"/>
        <w:rPr>
          <w:ins w:id="2376" w:author="Huawei" w:date="2020-04-06T15:58:00Z"/>
          <w:rFonts w:cs="Courier New"/>
          <w:noProof w:val="0"/>
          <w:szCs w:val="16"/>
          <w:lang w:eastAsia="de-DE"/>
        </w:rPr>
      </w:pPr>
      <w:ins w:id="23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1963AD11" w14:textId="77777777" w:rsidR="00BC5702" w:rsidRPr="00BC5702" w:rsidRDefault="00BC5702" w:rsidP="00BC5702">
      <w:pPr>
        <w:pStyle w:val="PL"/>
        <w:adjustRightInd w:val="0"/>
        <w:rPr>
          <w:ins w:id="2378" w:author="Huawei" w:date="2020-04-06T15:58:00Z"/>
          <w:rFonts w:cs="Courier New"/>
          <w:noProof w:val="0"/>
          <w:szCs w:val="16"/>
          <w:lang w:eastAsia="de-DE"/>
        </w:rPr>
      </w:pPr>
      <w:ins w:id="23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FF3326E" w14:textId="77777777" w:rsidR="00BC5702" w:rsidRPr="00BC5702" w:rsidRDefault="00BC5702" w:rsidP="00BC5702">
      <w:pPr>
        <w:pStyle w:val="PL"/>
        <w:adjustRightInd w:val="0"/>
        <w:rPr>
          <w:ins w:id="2380" w:author="Huawei" w:date="2020-04-06T15:58:00Z"/>
          <w:rFonts w:cs="Courier New"/>
          <w:noProof w:val="0"/>
          <w:szCs w:val="16"/>
          <w:lang w:eastAsia="de-DE"/>
        </w:rPr>
      </w:pPr>
      <w:ins w:id="23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4FE263DA" w14:textId="77777777" w:rsidR="00BC5702" w:rsidRPr="00BC5702" w:rsidRDefault="00BC5702" w:rsidP="00BC5702">
      <w:pPr>
        <w:pStyle w:val="PL"/>
        <w:adjustRightInd w:val="0"/>
        <w:rPr>
          <w:ins w:id="2382" w:author="Huawei" w:date="2020-04-06T15:58:00Z"/>
          <w:rFonts w:cs="Courier New"/>
          <w:noProof w:val="0"/>
          <w:szCs w:val="16"/>
          <w:lang w:eastAsia="de-DE"/>
        </w:rPr>
      </w:pPr>
      <w:ins w:id="23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clearUserId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3B1D7D62" w14:textId="77777777" w:rsidR="00BC5702" w:rsidRPr="00BC5702" w:rsidRDefault="00BC5702" w:rsidP="00BC5702">
      <w:pPr>
        <w:pStyle w:val="PL"/>
        <w:adjustRightInd w:val="0"/>
        <w:rPr>
          <w:ins w:id="2384" w:author="Huawei" w:date="2020-04-06T15:58:00Z"/>
          <w:rFonts w:cs="Courier New"/>
          <w:noProof w:val="0"/>
          <w:szCs w:val="16"/>
          <w:lang w:eastAsia="de-DE"/>
        </w:rPr>
      </w:pPr>
      <w:ins w:id="23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755FF49C" w14:textId="77777777" w:rsidR="00BC5702" w:rsidRPr="00BC5702" w:rsidRDefault="00BC5702" w:rsidP="00BC5702">
      <w:pPr>
        <w:pStyle w:val="PL"/>
        <w:adjustRightInd w:val="0"/>
        <w:rPr>
          <w:ins w:id="2386" w:author="Huawei" w:date="2020-04-06T15:58:00Z"/>
          <w:rFonts w:cs="Courier New"/>
          <w:noProof w:val="0"/>
          <w:szCs w:val="16"/>
          <w:lang w:eastAsia="de-DE"/>
        </w:rPr>
      </w:pPr>
      <w:ins w:id="23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commentText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D3806F8" w14:textId="77777777" w:rsidR="00BC5702" w:rsidRPr="00BC5702" w:rsidRDefault="00BC5702" w:rsidP="00BC5702">
      <w:pPr>
        <w:pStyle w:val="PL"/>
        <w:adjustRightInd w:val="0"/>
        <w:rPr>
          <w:ins w:id="2388" w:author="Huawei" w:date="2020-04-06T15:58:00Z"/>
          <w:rFonts w:cs="Courier New"/>
          <w:noProof w:val="0"/>
          <w:szCs w:val="16"/>
          <w:lang w:eastAsia="de-DE"/>
        </w:rPr>
      </w:pPr>
      <w:ins w:id="23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9705380" w14:textId="77777777" w:rsidR="00BC5702" w:rsidRPr="00BC5702" w:rsidRDefault="00BC5702" w:rsidP="00BC5702">
      <w:pPr>
        <w:pStyle w:val="PL"/>
        <w:adjustRightInd w:val="0"/>
        <w:rPr>
          <w:ins w:id="2390" w:author="Huawei" w:date="2020-04-06T15:58:00Z"/>
          <w:rFonts w:cs="Courier New"/>
          <w:noProof w:val="0"/>
          <w:szCs w:val="16"/>
          <w:lang w:eastAsia="de-DE"/>
        </w:rPr>
      </w:pPr>
      <w:ins w:id="23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commentUserId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54035A3" w14:textId="77777777" w:rsidR="00BC5702" w:rsidRPr="00BC5702" w:rsidRDefault="00BC5702" w:rsidP="00BC5702">
      <w:pPr>
        <w:pStyle w:val="PL"/>
        <w:adjustRightInd w:val="0"/>
        <w:rPr>
          <w:ins w:id="2392" w:author="Huawei" w:date="2020-04-06T15:58:00Z"/>
          <w:rFonts w:cs="Courier New"/>
          <w:noProof w:val="0"/>
          <w:szCs w:val="16"/>
          <w:lang w:eastAsia="de-DE"/>
        </w:rPr>
      </w:pPr>
      <w:ins w:id="23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B56636A" w14:textId="77777777" w:rsidR="00BC5702" w:rsidRPr="00BC5702" w:rsidRDefault="00BC5702" w:rsidP="00BC5702">
      <w:pPr>
        <w:pStyle w:val="PL"/>
        <w:adjustRightInd w:val="0"/>
        <w:rPr>
          <w:ins w:id="2394" w:author="Huawei" w:date="2020-04-06T15:58:00Z"/>
          <w:rFonts w:cs="Courier New"/>
          <w:noProof w:val="0"/>
          <w:szCs w:val="16"/>
          <w:lang w:eastAsia="de-DE"/>
        </w:rPr>
      </w:pPr>
      <w:ins w:id="23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commentSystemId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C30B200" w14:textId="77777777" w:rsidR="00BC5702" w:rsidRPr="00BC5702" w:rsidRDefault="00BC5702" w:rsidP="00BC5702">
      <w:pPr>
        <w:pStyle w:val="PL"/>
        <w:adjustRightInd w:val="0"/>
        <w:rPr>
          <w:ins w:id="2396" w:author="Huawei" w:date="2020-04-06T15:58:00Z"/>
          <w:rFonts w:cs="Courier New"/>
          <w:noProof w:val="0"/>
          <w:szCs w:val="16"/>
          <w:lang w:eastAsia="de-DE"/>
        </w:rPr>
      </w:pPr>
      <w:ins w:id="23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3297156" w14:textId="77777777" w:rsidR="00BC5702" w:rsidRPr="00BC5702" w:rsidRDefault="00BC5702" w:rsidP="00BC5702">
      <w:pPr>
        <w:pStyle w:val="PL"/>
        <w:adjustRightInd w:val="0"/>
        <w:rPr>
          <w:ins w:id="2398" w:author="Huawei" w:date="2020-04-06T15:58:00Z"/>
          <w:rFonts w:cs="Courier New"/>
          <w:noProof w:val="0"/>
          <w:szCs w:val="16"/>
          <w:lang w:eastAsia="de-DE"/>
        </w:rPr>
      </w:pPr>
      <w:ins w:id="23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correlatedNotification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37EDA0B9" w14:textId="77777777" w:rsidR="00BC5702" w:rsidRPr="00BC5702" w:rsidRDefault="00BC5702" w:rsidP="00BC5702">
      <w:pPr>
        <w:pStyle w:val="PL"/>
        <w:adjustRightInd w:val="0"/>
        <w:rPr>
          <w:ins w:id="2400" w:author="Huawei" w:date="2020-04-06T15:58:00Z"/>
          <w:rFonts w:cs="Courier New"/>
          <w:noProof w:val="0"/>
          <w:szCs w:val="16"/>
          <w:lang w:eastAsia="de-DE"/>
        </w:rPr>
      </w:pPr>
      <w:ins w:id="24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323BA0B1" w14:textId="77777777" w:rsidR="00BC5702" w:rsidRPr="00BC5702" w:rsidRDefault="00BC5702" w:rsidP="00BC5702">
      <w:pPr>
        <w:pStyle w:val="PL"/>
        <w:adjustRightInd w:val="0"/>
        <w:rPr>
          <w:ins w:id="2402" w:author="Huawei" w:date="2020-04-06T15:58:00Z"/>
          <w:rFonts w:cs="Courier New"/>
          <w:noProof w:val="0"/>
          <w:szCs w:val="16"/>
          <w:lang w:eastAsia="de-DE"/>
        </w:rPr>
      </w:pPr>
      <w:ins w:id="24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349064B8" w14:textId="77777777" w:rsidR="00BC5702" w:rsidRPr="00BC5702" w:rsidRDefault="00BC5702" w:rsidP="00BC5702">
      <w:pPr>
        <w:pStyle w:val="PL"/>
        <w:adjustRightInd w:val="0"/>
        <w:rPr>
          <w:ins w:id="2404" w:author="Huawei" w:date="2020-04-06T15:58:00Z"/>
          <w:rFonts w:cs="Courier New"/>
          <w:noProof w:val="0"/>
          <w:szCs w:val="16"/>
          <w:lang w:eastAsia="de-DE"/>
        </w:rPr>
      </w:pPr>
      <w:ins w:id="24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source:</w:t>
        </w:r>
      </w:ins>
    </w:p>
    <w:p w14:paraId="2274A616" w14:textId="77777777" w:rsidR="00BC5702" w:rsidRPr="00BC5702" w:rsidRDefault="00BC5702" w:rsidP="00BC5702">
      <w:pPr>
        <w:pStyle w:val="PL"/>
        <w:adjustRightInd w:val="0"/>
        <w:rPr>
          <w:ins w:id="2406" w:author="Huawei" w:date="2020-04-06T15:58:00Z"/>
          <w:rFonts w:cs="Courier New"/>
          <w:noProof w:val="0"/>
          <w:szCs w:val="16"/>
          <w:lang w:eastAsia="de-DE"/>
        </w:rPr>
      </w:pPr>
      <w:ins w:id="24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uri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70145927" w14:textId="77777777" w:rsidR="00BC5702" w:rsidRPr="00BC5702" w:rsidRDefault="00BC5702" w:rsidP="00BC5702">
      <w:pPr>
        <w:pStyle w:val="PL"/>
        <w:adjustRightInd w:val="0"/>
        <w:rPr>
          <w:ins w:id="2408" w:author="Huawei" w:date="2020-04-06T15:58:00Z"/>
          <w:rFonts w:cs="Courier New"/>
          <w:noProof w:val="0"/>
          <w:szCs w:val="16"/>
          <w:lang w:eastAsia="de-DE"/>
        </w:rPr>
      </w:pPr>
      <w:ins w:id="24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notificationIds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57AD3217" w14:textId="77777777" w:rsidR="00BC5702" w:rsidRPr="00BC5702" w:rsidRDefault="00BC5702" w:rsidP="00BC5702">
      <w:pPr>
        <w:pStyle w:val="PL"/>
        <w:adjustRightInd w:val="0"/>
        <w:rPr>
          <w:ins w:id="2410" w:author="Huawei" w:date="2020-04-06T15:58:00Z"/>
          <w:rFonts w:cs="Courier New"/>
          <w:noProof w:val="0"/>
          <w:szCs w:val="16"/>
          <w:lang w:eastAsia="de-DE"/>
        </w:rPr>
      </w:pPr>
      <w:ins w:id="24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array</w:t>
        </w:r>
      </w:ins>
    </w:p>
    <w:p w14:paraId="2A677F30" w14:textId="77777777" w:rsidR="00BC5702" w:rsidRPr="00BC5702" w:rsidRDefault="00BC5702" w:rsidP="00BC5702">
      <w:pPr>
        <w:pStyle w:val="PL"/>
        <w:adjustRightInd w:val="0"/>
        <w:rPr>
          <w:ins w:id="2412" w:author="Huawei" w:date="2020-04-06T15:58:00Z"/>
          <w:rFonts w:cs="Courier New"/>
          <w:noProof w:val="0"/>
          <w:szCs w:val="16"/>
          <w:lang w:eastAsia="de-DE"/>
        </w:rPr>
      </w:pPr>
      <w:ins w:id="24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items:</w:t>
        </w:r>
      </w:ins>
    </w:p>
    <w:p w14:paraId="5F871E51" w14:textId="77777777" w:rsidR="00BC5702" w:rsidRPr="00BC5702" w:rsidRDefault="00BC5702" w:rsidP="00BC5702">
      <w:pPr>
        <w:pStyle w:val="PL"/>
        <w:adjustRightInd w:val="0"/>
        <w:rPr>
          <w:ins w:id="2414" w:author="Huawei" w:date="2020-04-06T15:58:00Z"/>
          <w:rFonts w:cs="Courier New"/>
          <w:noProof w:val="0"/>
          <w:szCs w:val="16"/>
          <w:lang w:eastAsia="de-DE"/>
        </w:rPr>
      </w:pPr>
      <w:ins w:id="24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5DA2E702" w14:textId="77777777" w:rsidR="00BC5702" w:rsidRPr="00BC5702" w:rsidRDefault="00BC5702" w:rsidP="00BC5702">
      <w:pPr>
        <w:pStyle w:val="PL"/>
        <w:adjustRightInd w:val="0"/>
        <w:rPr>
          <w:ins w:id="2416" w:author="Huawei" w:date="2020-04-06T15:58:00Z"/>
          <w:rFonts w:cs="Courier New"/>
          <w:noProof w:val="0"/>
          <w:szCs w:val="16"/>
          <w:lang w:eastAsia="de-DE"/>
        </w:rPr>
      </w:pPr>
      <w:ins w:id="24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filter-Type:</w:t>
        </w:r>
      </w:ins>
    </w:p>
    <w:p w14:paraId="4D8532E8" w14:textId="77777777" w:rsidR="00BC5702" w:rsidRPr="00BC5702" w:rsidRDefault="00BC5702" w:rsidP="00BC5702">
      <w:pPr>
        <w:pStyle w:val="PL"/>
        <w:adjustRightInd w:val="0"/>
        <w:rPr>
          <w:ins w:id="2418" w:author="Huawei" w:date="2020-04-06T15:58:00Z"/>
          <w:rFonts w:cs="Courier New"/>
          <w:noProof w:val="0"/>
          <w:szCs w:val="16"/>
          <w:lang w:eastAsia="de-DE"/>
        </w:rPr>
      </w:pPr>
      <w:ins w:id="24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09FEDFCD" w14:textId="77777777" w:rsidR="00BC5702" w:rsidRPr="00BC5702" w:rsidRDefault="00BC5702" w:rsidP="00BC5702">
      <w:pPr>
        <w:pStyle w:val="PL"/>
        <w:adjustRightInd w:val="0"/>
        <w:rPr>
          <w:ins w:id="2420" w:author="Huawei" w:date="2020-04-06T15:58:00Z"/>
          <w:rFonts w:cs="Courier New"/>
          <w:noProof w:val="0"/>
          <w:szCs w:val="16"/>
          <w:lang w:eastAsia="de-DE"/>
        </w:rPr>
      </w:pPr>
      <w:ins w:id="24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indication-Type:</w:t>
        </w:r>
      </w:ins>
    </w:p>
    <w:p w14:paraId="11DC7612" w14:textId="77777777" w:rsidR="00BC5702" w:rsidRPr="00BC5702" w:rsidRDefault="00BC5702" w:rsidP="00BC5702">
      <w:pPr>
        <w:pStyle w:val="PL"/>
        <w:adjustRightInd w:val="0"/>
        <w:rPr>
          <w:ins w:id="2422" w:author="Huawei" w:date="2020-04-06T15:58:00Z"/>
          <w:rFonts w:cs="Courier New"/>
          <w:noProof w:val="0"/>
          <w:szCs w:val="16"/>
          <w:lang w:eastAsia="de-DE"/>
        </w:rPr>
      </w:pPr>
      <w:ins w:id="24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51AA45AA" w14:textId="77777777" w:rsidR="00BC5702" w:rsidRPr="00BC5702" w:rsidRDefault="00BC5702" w:rsidP="00BC5702">
      <w:pPr>
        <w:pStyle w:val="PL"/>
        <w:adjustRightInd w:val="0"/>
        <w:rPr>
          <w:ins w:id="2424" w:author="Huawei" w:date="2020-04-06T15:58:00Z"/>
          <w:rFonts w:cs="Courier New"/>
          <w:noProof w:val="0"/>
          <w:szCs w:val="16"/>
          <w:lang w:eastAsia="de-DE"/>
        </w:rPr>
      </w:pPr>
      <w:ins w:id="24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C3F5C49" w14:textId="77777777" w:rsidR="00BC5702" w:rsidRPr="00BC5702" w:rsidRDefault="00BC5702" w:rsidP="00BC5702">
      <w:pPr>
        <w:pStyle w:val="PL"/>
        <w:adjustRightInd w:val="0"/>
        <w:rPr>
          <w:ins w:id="2426" w:author="Huawei" w:date="2020-04-06T15:58:00Z"/>
          <w:rFonts w:cs="Courier New"/>
          <w:noProof w:val="0"/>
          <w:szCs w:val="16"/>
          <w:lang w:eastAsia="de-DE"/>
        </w:rPr>
      </w:pPr>
      <w:ins w:id="24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Up</w:t>
        </w:r>
      </w:ins>
    </w:p>
    <w:p w14:paraId="75C4019B" w14:textId="77777777" w:rsidR="00BC5702" w:rsidRPr="00BC5702" w:rsidRDefault="00BC5702" w:rsidP="00BC5702">
      <w:pPr>
        <w:pStyle w:val="PL"/>
        <w:adjustRightInd w:val="0"/>
        <w:rPr>
          <w:ins w:id="2428" w:author="Huawei" w:date="2020-04-06T15:58:00Z"/>
          <w:rFonts w:cs="Courier New"/>
          <w:noProof w:val="0"/>
          <w:szCs w:val="16"/>
          <w:lang w:eastAsia="de-DE"/>
        </w:rPr>
      </w:pPr>
      <w:ins w:id="24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Down</w:t>
        </w:r>
      </w:ins>
    </w:p>
    <w:p w14:paraId="7B7E9423" w14:textId="77777777" w:rsidR="00BC5702" w:rsidRPr="00BC5702" w:rsidRDefault="00BC5702" w:rsidP="00BC5702">
      <w:pPr>
        <w:pStyle w:val="PL"/>
        <w:adjustRightInd w:val="0"/>
        <w:rPr>
          <w:ins w:id="2430" w:author="Huawei" w:date="2020-04-06T15:58:00Z"/>
          <w:rFonts w:cs="Courier New"/>
          <w:noProof w:val="0"/>
          <w:szCs w:val="16"/>
          <w:lang w:eastAsia="de-DE"/>
        </w:rPr>
      </w:pPr>
      <w:ins w:id="24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notificationId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4205F43B" w14:textId="77777777" w:rsidR="00BC5702" w:rsidRPr="00BC5702" w:rsidRDefault="00BC5702" w:rsidP="00BC5702">
      <w:pPr>
        <w:pStyle w:val="PL"/>
        <w:adjustRightInd w:val="0"/>
        <w:rPr>
          <w:ins w:id="2432" w:author="Huawei" w:date="2020-04-06T15:58:00Z"/>
          <w:rFonts w:cs="Courier New"/>
          <w:noProof w:val="0"/>
          <w:szCs w:val="16"/>
          <w:lang w:eastAsia="de-DE"/>
        </w:rPr>
      </w:pPr>
      <w:ins w:id="24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$ref: '#/components/schemas/long-Type'</w:t>
        </w:r>
      </w:ins>
    </w:p>
    <w:p w14:paraId="79775C76" w14:textId="77777777" w:rsidR="00BC5702" w:rsidRPr="00BC5702" w:rsidRDefault="00BC5702" w:rsidP="00BC5702">
      <w:pPr>
        <w:pStyle w:val="PL"/>
        <w:adjustRightInd w:val="0"/>
        <w:rPr>
          <w:ins w:id="2434" w:author="Huawei" w:date="2020-04-06T15:58:00Z"/>
          <w:rFonts w:cs="Courier New"/>
          <w:noProof w:val="0"/>
          <w:szCs w:val="16"/>
          <w:lang w:eastAsia="de-DE"/>
        </w:rPr>
      </w:pPr>
      <w:ins w:id="24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notificationType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32323AF" w14:textId="77777777" w:rsidR="00BC5702" w:rsidRPr="00BC5702" w:rsidRDefault="00BC5702" w:rsidP="00BC5702">
      <w:pPr>
        <w:pStyle w:val="PL"/>
        <w:adjustRightInd w:val="0"/>
        <w:rPr>
          <w:ins w:id="2436" w:author="Huawei" w:date="2020-04-06T15:58:00Z"/>
          <w:rFonts w:cs="Courier New"/>
          <w:noProof w:val="0"/>
          <w:szCs w:val="16"/>
          <w:lang w:eastAsia="de-DE"/>
        </w:rPr>
      </w:pPr>
      <w:ins w:id="24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261CE47D" w14:textId="77777777" w:rsidR="00BC5702" w:rsidRPr="00BC5702" w:rsidRDefault="00BC5702" w:rsidP="00BC5702">
      <w:pPr>
        <w:pStyle w:val="PL"/>
        <w:adjustRightInd w:val="0"/>
        <w:rPr>
          <w:ins w:id="2438" w:author="Huawei" w:date="2020-04-06T15:58:00Z"/>
          <w:rFonts w:cs="Courier New"/>
          <w:noProof w:val="0"/>
          <w:szCs w:val="16"/>
          <w:lang w:eastAsia="de-DE"/>
        </w:rPr>
      </w:pPr>
      <w:ins w:id="24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D766940" w14:textId="77777777" w:rsidR="00BC5702" w:rsidRPr="00BC5702" w:rsidRDefault="00BC5702" w:rsidP="00BC5702">
      <w:pPr>
        <w:pStyle w:val="PL"/>
        <w:adjustRightInd w:val="0"/>
        <w:rPr>
          <w:ins w:id="2440" w:author="Huawei" w:date="2020-04-06T15:58:00Z"/>
          <w:rFonts w:cs="Courier New"/>
          <w:noProof w:val="0"/>
          <w:szCs w:val="16"/>
          <w:lang w:eastAsia="de-DE"/>
        </w:rPr>
      </w:pPr>
      <w:ins w:id="24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notifyNewAlarm</w:t>
        </w:r>
        <w:proofErr w:type="spellEnd"/>
      </w:ins>
    </w:p>
    <w:p w14:paraId="02B08DED" w14:textId="77777777" w:rsidR="00BC5702" w:rsidRPr="00BC5702" w:rsidRDefault="00BC5702" w:rsidP="00BC5702">
      <w:pPr>
        <w:pStyle w:val="PL"/>
        <w:adjustRightInd w:val="0"/>
        <w:rPr>
          <w:ins w:id="2442" w:author="Huawei" w:date="2020-04-06T15:58:00Z"/>
          <w:rFonts w:cs="Courier New"/>
          <w:noProof w:val="0"/>
          <w:szCs w:val="16"/>
          <w:lang w:eastAsia="de-DE"/>
        </w:rPr>
      </w:pPr>
      <w:ins w:id="24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notifyAckStateChanged</w:t>
        </w:r>
        <w:proofErr w:type="spellEnd"/>
      </w:ins>
    </w:p>
    <w:p w14:paraId="4A417020" w14:textId="77777777" w:rsidR="00BC5702" w:rsidRPr="00BC5702" w:rsidRDefault="00BC5702" w:rsidP="00BC5702">
      <w:pPr>
        <w:pStyle w:val="PL"/>
        <w:adjustRightInd w:val="0"/>
        <w:rPr>
          <w:ins w:id="2444" w:author="Huawei" w:date="2020-04-06T15:58:00Z"/>
          <w:rFonts w:cs="Courier New"/>
          <w:noProof w:val="0"/>
          <w:szCs w:val="16"/>
          <w:lang w:eastAsia="de-DE"/>
        </w:rPr>
      </w:pPr>
      <w:ins w:id="24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notifyClearedAlarm</w:t>
        </w:r>
        <w:proofErr w:type="spellEnd"/>
      </w:ins>
    </w:p>
    <w:p w14:paraId="4B7749DA" w14:textId="77777777" w:rsidR="00BC5702" w:rsidRPr="00BC5702" w:rsidRDefault="00BC5702" w:rsidP="00BC5702">
      <w:pPr>
        <w:pStyle w:val="PL"/>
        <w:adjustRightInd w:val="0"/>
        <w:rPr>
          <w:ins w:id="2446" w:author="Huawei" w:date="2020-04-06T15:58:00Z"/>
          <w:rFonts w:cs="Courier New"/>
          <w:noProof w:val="0"/>
          <w:szCs w:val="16"/>
          <w:lang w:eastAsia="de-DE"/>
        </w:rPr>
      </w:pPr>
      <w:ins w:id="24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notifyAlarmListRebuiltAlarm</w:t>
        </w:r>
        <w:proofErr w:type="spellEnd"/>
      </w:ins>
    </w:p>
    <w:p w14:paraId="3A5912F4" w14:textId="77777777" w:rsidR="00BC5702" w:rsidRPr="00BC5702" w:rsidRDefault="00BC5702" w:rsidP="00BC5702">
      <w:pPr>
        <w:pStyle w:val="PL"/>
        <w:adjustRightInd w:val="0"/>
        <w:rPr>
          <w:ins w:id="2448" w:author="Huawei" w:date="2020-04-06T15:58:00Z"/>
          <w:rFonts w:cs="Courier New"/>
          <w:noProof w:val="0"/>
          <w:szCs w:val="16"/>
          <w:lang w:eastAsia="de-DE"/>
        </w:rPr>
      </w:pPr>
      <w:ins w:id="24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</w:t>
        </w:r>
        <w:proofErr w:type="spellEnd"/>
      </w:ins>
    </w:p>
    <w:p w14:paraId="0638DD8E" w14:textId="77777777" w:rsidR="00BC5702" w:rsidRPr="00BC5702" w:rsidRDefault="00BC5702" w:rsidP="00BC5702">
      <w:pPr>
        <w:pStyle w:val="PL"/>
        <w:adjustRightInd w:val="0"/>
        <w:rPr>
          <w:ins w:id="2450" w:author="Huawei" w:date="2020-04-06T15:58:00Z"/>
          <w:rFonts w:cs="Courier New"/>
          <w:noProof w:val="0"/>
          <w:szCs w:val="16"/>
          <w:lang w:eastAsia="de-DE"/>
        </w:rPr>
      </w:pPr>
      <w:ins w:id="24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notifyComments</w:t>
        </w:r>
        <w:proofErr w:type="spellEnd"/>
      </w:ins>
    </w:p>
    <w:p w14:paraId="4E984BEE" w14:textId="77777777" w:rsidR="00BC5702" w:rsidRPr="00BC5702" w:rsidRDefault="00BC5702" w:rsidP="00BC5702">
      <w:pPr>
        <w:pStyle w:val="PL"/>
        <w:adjustRightInd w:val="0"/>
        <w:rPr>
          <w:ins w:id="2452" w:author="Huawei" w:date="2020-04-06T15:58:00Z"/>
          <w:rFonts w:cs="Courier New"/>
          <w:noProof w:val="0"/>
          <w:szCs w:val="16"/>
          <w:lang w:eastAsia="de-DE"/>
        </w:rPr>
      </w:pPr>
      <w:ins w:id="24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notifyPotentialFaultyAlarmList</w:t>
        </w:r>
        <w:proofErr w:type="spellEnd"/>
      </w:ins>
    </w:p>
    <w:p w14:paraId="43A5BDE8" w14:textId="77777777" w:rsidR="00BC5702" w:rsidRPr="00BC5702" w:rsidRDefault="00BC5702" w:rsidP="00BC5702">
      <w:pPr>
        <w:pStyle w:val="PL"/>
        <w:adjustRightInd w:val="0"/>
        <w:rPr>
          <w:ins w:id="2454" w:author="Huawei" w:date="2020-04-06T15:58:00Z"/>
          <w:rFonts w:cs="Courier New"/>
          <w:noProof w:val="0"/>
          <w:szCs w:val="16"/>
          <w:lang w:eastAsia="de-DE"/>
        </w:rPr>
      </w:pPr>
      <w:ins w:id="24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notifyCorrelatedNotificationChanged</w:t>
        </w:r>
        <w:proofErr w:type="spellEnd"/>
      </w:ins>
    </w:p>
    <w:p w14:paraId="48733BF5" w14:textId="77777777" w:rsidR="00BC5702" w:rsidRPr="00BC5702" w:rsidRDefault="00BC5702" w:rsidP="00BC5702">
      <w:pPr>
        <w:pStyle w:val="PL"/>
        <w:adjustRightInd w:val="0"/>
        <w:rPr>
          <w:ins w:id="2456" w:author="Huawei" w:date="2020-04-06T15:58:00Z"/>
          <w:rFonts w:cs="Courier New"/>
          <w:noProof w:val="0"/>
          <w:szCs w:val="16"/>
          <w:lang w:eastAsia="de-DE"/>
        </w:rPr>
      </w:pPr>
      <w:ins w:id="24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notifyChangedAlarmGeneral</w:t>
        </w:r>
        <w:proofErr w:type="spellEnd"/>
      </w:ins>
    </w:p>
    <w:p w14:paraId="07CFF535" w14:textId="77777777" w:rsidR="00BC5702" w:rsidRPr="00BC5702" w:rsidRDefault="00BC5702" w:rsidP="00BC5702">
      <w:pPr>
        <w:pStyle w:val="PL"/>
        <w:adjustRightInd w:val="0"/>
        <w:rPr>
          <w:ins w:id="2458" w:author="Huawei" w:date="2020-04-06T15:58:00Z"/>
          <w:rFonts w:cs="Courier New"/>
          <w:noProof w:val="0"/>
          <w:szCs w:val="16"/>
          <w:lang w:eastAsia="de-DE"/>
        </w:rPr>
      </w:pPr>
      <w:ins w:id="24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perceivedSeverity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4FFEA581" w14:textId="77777777" w:rsidR="00BC5702" w:rsidRPr="00BC5702" w:rsidRDefault="00BC5702" w:rsidP="00BC5702">
      <w:pPr>
        <w:pStyle w:val="PL"/>
        <w:adjustRightInd w:val="0"/>
        <w:rPr>
          <w:ins w:id="2460" w:author="Huawei" w:date="2020-04-06T15:58:00Z"/>
          <w:rFonts w:cs="Courier New"/>
          <w:noProof w:val="0"/>
          <w:szCs w:val="16"/>
          <w:lang w:eastAsia="de-DE"/>
        </w:rPr>
      </w:pPr>
      <w:ins w:id="24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772028FE" w14:textId="77777777" w:rsidR="00BC5702" w:rsidRPr="00BC5702" w:rsidRDefault="00BC5702" w:rsidP="00BC5702">
      <w:pPr>
        <w:pStyle w:val="PL"/>
        <w:adjustRightInd w:val="0"/>
        <w:rPr>
          <w:ins w:id="2462" w:author="Huawei" w:date="2020-04-06T15:58:00Z"/>
          <w:rFonts w:cs="Courier New"/>
          <w:noProof w:val="0"/>
          <w:szCs w:val="16"/>
          <w:lang w:eastAsia="de-DE"/>
        </w:rPr>
      </w:pPr>
      <w:ins w:id="246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27D17E07" w14:textId="77777777" w:rsidR="00BC5702" w:rsidRPr="00BC5702" w:rsidRDefault="00BC5702" w:rsidP="00BC5702">
      <w:pPr>
        <w:pStyle w:val="PL"/>
        <w:adjustRightInd w:val="0"/>
        <w:rPr>
          <w:ins w:id="2464" w:author="Huawei" w:date="2020-04-06T15:58:00Z"/>
          <w:rFonts w:cs="Courier New"/>
          <w:noProof w:val="0"/>
          <w:szCs w:val="16"/>
          <w:lang w:eastAsia="de-DE"/>
        </w:rPr>
      </w:pPr>
      <w:ins w:id="246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Critical</w:t>
        </w:r>
      </w:ins>
    </w:p>
    <w:p w14:paraId="2ADC9FCC" w14:textId="77777777" w:rsidR="00BC5702" w:rsidRPr="00BC5702" w:rsidRDefault="00BC5702" w:rsidP="00BC5702">
      <w:pPr>
        <w:pStyle w:val="PL"/>
        <w:adjustRightInd w:val="0"/>
        <w:rPr>
          <w:ins w:id="2466" w:author="Huawei" w:date="2020-04-06T15:58:00Z"/>
          <w:rFonts w:cs="Courier New"/>
          <w:noProof w:val="0"/>
          <w:szCs w:val="16"/>
          <w:lang w:eastAsia="de-DE"/>
        </w:rPr>
      </w:pPr>
      <w:ins w:id="246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Major</w:t>
        </w:r>
      </w:ins>
    </w:p>
    <w:p w14:paraId="6CEB12FF" w14:textId="77777777" w:rsidR="00BC5702" w:rsidRPr="00BC5702" w:rsidRDefault="00BC5702" w:rsidP="00BC5702">
      <w:pPr>
        <w:pStyle w:val="PL"/>
        <w:adjustRightInd w:val="0"/>
        <w:rPr>
          <w:ins w:id="2468" w:author="Huawei" w:date="2020-04-06T15:58:00Z"/>
          <w:rFonts w:cs="Courier New"/>
          <w:noProof w:val="0"/>
          <w:szCs w:val="16"/>
          <w:lang w:eastAsia="de-DE"/>
        </w:rPr>
      </w:pPr>
      <w:ins w:id="246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Minor</w:t>
        </w:r>
      </w:ins>
    </w:p>
    <w:p w14:paraId="1144C231" w14:textId="77777777" w:rsidR="00BC5702" w:rsidRPr="00BC5702" w:rsidRDefault="00BC5702" w:rsidP="00BC5702">
      <w:pPr>
        <w:pStyle w:val="PL"/>
        <w:adjustRightInd w:val="0"/>
        <w:rPr>
          <w:ins w:id="2470" w:author="Huawei" w:date="2020-04-06T15:58:00Z"/>
          <w:rFonts w:cs="Courier New"/>
          <w:noProof w:val="0"/>
          <w:szCs w:val="16"/>
          <w:lang w:eastAsia="de-DE"/>
        </w:rPr>
      </w:pPr>
      <w:ins w:id="247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Warning</w:t>
        </w:r>
      </w:ins>
    </w:p>
    <w:p w14:paraId="15DA8787" w14:textId="77777777" w:rsidR="00BC5702" w:rsidRPr="00BC5702" w:rsidRDefault="00BC5702" w:rsidP="00BC5702">
      <w:pPr>
        <w:pStyle w:val="PL"/>
        <w:adjustRightInd w:val="0"/>
        <w:rPr>
          <w:ins w:id="2472" w:author="Huawei" w:date="2020-04-06T15:58:00Z"/>
          <w:rFonts w:cs="Courier New"/>
          <w:noProof w:val="0"/>
          <w:szCs w:val="16"/>
          <w:lang w:eastAsia="de-DE"/>
        </w:rPr>
      </w:pPr>
      <w:ins w:id="247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Indeterminate</w:t>
        </w:r>
      </w:ins>
    </w:p>
    <w:p w14:paraId="7B8E0295" w14:textId="77777777" w:rsidR="00BC5702" w:rsidRPr="00BC5702" w:rsidRDefault="00BC5702" w:rsidP="00BC5702">
      <w:pPr>
        <w:pStyle w:val="PL"/>
        <w:adjustRightInd w:val="0"/>
        <w:rPr>
          <w:ins w:id="2474" w:author="Huawei" w:date="2020-04-06T15:58:00Z"/>
          <w:rFonts w:cs="Courier New"/>
          <w:noProof w:val="0"/>
          <w:szCs w:val="16"/>
          <w:lang w:eastAsia="de-DE"/>
        </w:rPr>
      </w:pPr>
      <w:ins w:id="247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Cleared</w:t>
        </w:r>
      </w:ins>
    </w:p>
    <w:p w14:paraId="12060558" w14:textId="77777777" w:rsidR="00BC5702" w:rsidRPr="00BC5702" w:rsidRDefault="00BC5702" w:rsidP="00BC5702">
      <w:pPr>
        <w:pStyle w:val="PL"/>
        <w:adjustRightInd w:val="0"/>
        <w:rPr>
          <w:ins w:id="2476" w:author="Huawei" w:date="2020-04-06T15:58:00Z"/>
          <w:rFonts w:cs="Courier New"/>
          <w:noProof w:val="0"/>
          <w:szCs w:val="16"/>
          <w:lang w:eastAsia="de-DE"/>
        </w:rPr>
      </w:pPr>
      <w:ins w:id="247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probableCause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0C07B426" w14:textId="77777777" w:rsidR="00BC5702" w:rsidRPr="00BC5702" w:rsidRDefault="00BC5702" w:rsidP="00BC5702">
      <w:pPr>
        <w:pStyle w:val="PL"/>
        <w:adjustRightInd w:val="0"/>
        <w:rPr>
          <w:ins w:id="2478" w:author="Huawei" w:date="2020-04-06T15:58:00Z"/>
          <w:rFonts w:cs="Courier New"/>
          <w:noProof w:val="0"/>
          <w:szCs w:val="16"/>
          <w:lang w:eastAsia="de-DE"/>
        </w:rPr>
      </w:pPr>
      <w:ins w:id="247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E96CB9B" w14:textId="77777777" w:rsidR="00BC5702" w:rsidRPr="00BC5702" w:rsidRDefault="00BC5702" w:rsidP="00BC5702">
      <w:pPr>
        <w:pStyle w:val="PL"/>
        <w:adjustRightInd w:val="0"/>
        <w:rPr>
          <w:ins w:id="2480" w:author="Huawei" w:date="2020-04-06T15:58:00Z"/>
          <w:rFonts w:cs="Courier New"/>
          <w:noProof w:val="0"/>
          <w:szCs w:val="16"/>
          <w:lang w:eastAsia="de-DE"/>
        </w:rPr>
      </w:pPr>
      <w:ins w:id="248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proposedRepairActions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A0DBCD2" w14:textId="77777777" w:rsidR="00BC5702" w:rsidRPr="00BC5702" w:rsidRDefault="00BC5702" w:rsidP="00BC5702">
      <w:pPr>
        <w:pStyle w:val="PL"/>
        <w:adjustRightInd w:val="0"/>
        <w:rPr>
          <w:ins w:id="2482" w:author="Huawei" w:date="2020-04-06T15:58:00Z"/>
          <w:rFonts w:cs="Courier New"/>
          <w:noProof w:val="0"/>
          <w:szCs w:val="16"/>
          <w:lang w:eastAsia="de-DE"/>
        </w:rPr>
      </w:pPr>
      <w:ins w:id="248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C119105" w14:textId="77777777" w:rsidR="00BC5702" w:rsidRPr="00BC5702" w:rsidRDefault="00BC5702" w:rsidP="00BC5702">
      <w:pPr>
        <w:pStyle w:val="PL"/>
        <w:adjustRightInd w:val="0"/>
        <w:rPr>
          <w:ins w:id="2484" w:author="Huawei" w:date="2020-04-06T15:58:00Z"/>
          <w:rFonts w:cs="Courier New"/>
          <w:noProof w:val="0"/>
          <w:szCs w:val="16"/>
          <w:lang w:eastAsia="de-DE"/>
        </w:rPr>
      </w:pPr>
      <w:ins w:id="248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reason-Type:</w:t>
        </w:r>
      </w:ins>
    </w:p>
    <w:p w14:paraId="68F5204A" w14:textId="77777777" w:rsidR="00BC5702" w:rsidRPr="00BC5702" w:rsidRDefault="00BC5702" w:rsidP="00BC5702">
      <w:pPr>
        <w:pStyle w:val="PL"/>
        <w:adjustRightInd w:val="0"/>
        <w:rPr>
          <w:ins w:id="2486" w:author="Huawei" w:date="2020-04-06T15:58:00Z"/>
          <w:rFonts w:cs="Courier New"/>
          <w:noProof w:val="0"/>
          <w:szCs w:val="16"/>
          <w:lang w:eastAsia="de-DE"/>
        </w:rPr>
      </w:pPr>
      <w:ins w:id="248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1EE4AEEC" w14:textId="77777777" w:rsidR="00BC5702" w:rsidRPr="00BC5702" w:rsidRDefault="00BC5702" w:rsidP="00BC5702">
      <w:pPr>
        <w:pStyle w:val="PL"/>
        <w:adjustRightInd w:val="0"/>
        <w:rPr>
          <w:ins w:id="2488" w:author="Huawei" w:date="2020-04-06T15:58:00Z"/>
          <w:rFonts w:cs="Courier New"/>
          <w:noProof w:val="0"/>
          <w:szCs w:val="16"/>
          <w:lang w:eastAsia="de-DE"/>
        </w:rPr>
      </w:pPr>
      <w:ins w:id="248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rootCauseIndicator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461746C3" w14:textId="77777777" w:rsidR="00BC5702" w:rsidRPr="00BC5702" w:rsidRDefault="00BC5702" w:rsidP="00BC5702">
      <w:pPr>
        <w:pStyle w:val="PL"/>
        <w:adjustRightInd w:val="0"/>
        <w:rPr>
          <w:ins w:id="2490" w:author="Huawei" w:date="2020-04-06T15:58:00Z"/>
          <w:rFonts w:cs="Courier New"/>
          <w:noProof w:val="0"/>
          <w:szCs w:val="16"/>
          <w:lang w:eastAsia="de-DE"/>
        </w:rPr>
      </w:pPr>
      <w:ins w:id="249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boolean</w:t>
        </w:r>
        <w:proofErr w:type="spellEnd"/>
      </w:ins>
    </w:p>
    <w:p w14:paraId="06027512" w14:textId="77777777" w:rsidR="00BC5702" w:rsidRPr="00BC5702" w:rsidRDefault="00BC5702" w:rsidP="00BC5702">
      <w:pPr>
        <w:pStyle w:val="PL"/>
        <w:adjustRightInd w:val="0"/>
        <w:rPr>
          <w:ins w:id="2492" w:author="Huawei" w:date="2020-04-06T15:58:00Z"/>
          <w:rFonts w:cs="Courier New"/>
          <w:noProof w:val="0"/>
          <w:szCs w:val="16"/>
          <w:lang w:eastAsia="de-DE"/>
        </w:rPr>
      </w:pPr>
      <w:ins w:id="249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securityAlarmDetector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2751D8EE" w14:textId="77777777" w:rsidR="00BC5702" w:rsidRPr="00BC5702" w:rsidRDefault="00BC5702" w:rsidP="00BC5702">
      <w:pPr>
        <w:pStyle w:val="PL"/>
        <w:adjustRightInd w:val="0"/>
        <w:rPr>
          <w:ins w:id="2494" w:author="Huawei" w:date="2020-04-06T15:58:00Z"/>
          <w:rFonts w:cs="Courier New"/>
          <w:noProof w:val="0"/>
          <w:szCs w:val="16"/>
          <w:lang w:eastAsia="de-DE"/>
        </w:rPr>
      </w:pPr>
      <w:ins w:id="249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lastRenderedPageBreak/>
          <w:t xml:space="preserve">      type: string</w:t>
        </w:r>
      </w:ins>
    </w:p>
    <w:p w14:paraId="09FBEE71" w14:textId="77777777" w:rsidR="00BC5702" w:rsidRPr="00BC5702" w:rsidRDefault="00BC5702" w:rsidP="00BC5702">
      <w:pPr>
        <w:pStyle w:val="PL"/>
        <w:adjustRightInd w:val="0"/>
        <w:rPr>
          <w:ins w:id="2496" w:author="Huawei" w:date="2020-04-06T15:58:00Z"/>
          <w:rFonts w:cs="Courier New"/>
          <w:noProof w:val="0"/>
          <w:szCs w:val="16"/>
          <w:lang w:eastAsia="de-DE"/>
        </w:rPr>
      </w:pPr>
      <w:ins w:id="249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serviceProvider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20F71F92" w14:textId="77777777" w:rsidR="00BC5702" w:rsidRPr="00BC5702" w:rsidRDefault="00BC5702" w:rsidP="00BC5702">
      <w:pPr>
        <w:pStyle w:val="PL"/>
        <w:adjustRightInd w:val="0"/>
        <w:rPr>
          <w:ins w:id="2498" w:author="Huawei" w:date="2020-04-06T15:58:00Z"/>
          <w:rFonts w:cs="Courier New"/>
          <w:noProof w:val="0"/>
          <w:szCs w:val="16"/>
          <w:lang w:eastAsia="de-DE"/>
        </w:rPr>
      </w:pPr>
      <w:ins w:id="249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4382F88F" w14:textId="77777777" w:rsidR="00BC5702" w:rsidRPr="00BC5702" w:rsidRDefault="00BC5702" w:rsidP="00BC5702">
      <w:pPr>
        <w:pStyle w:val="PL"/>
        <w:adjustRightInd w:val="0"/>
        <w:rPr>
          <w:ins w:id="2500" w:author="Huawei" w:date="2020-04-06T15:58:00Z"/>
          <w:rFonts w:cs="Courier New"/>
          <w:noProof w:val="0"/>
          <w:szCs w:val="16"/>
          <w:lang w:eastAsia="de-DE"/>
        </w:rPr>
      </w:pPr>
      <w:ins w:id="250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serviceUser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2865B98" w14:textId="77777777" w:rsidR="00BC5702" w:rsidRPr="00BC5702" w:rsidRDefault="00BC5702" w:rsidP="00BC5702">
      <w:pPr>
        <w:pStyle w:val="PL"/>
        <w:adjustRightInd w:val="0"/>
        <w:rPr>
          <w:ins w:id="2502" w:author="Huawei" w:date="2020-04-06T15:58:00Z"/>
          <w:rFonts w:cs="Courier New"/>
          <w:noProof w:val="0"/>
          <w:szCs w:val="16"/>
          <w:lang w:eastAsia="de-DE"/>
        </w:rPr>
      </w:pPr>
      <w:ins w:id="250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4774A14C" w14:textId="77777777" w:rsidR="00BC5702" w:rsidRPr="00BC5702" w:rsidRDefault="00BC5702" w:rsidP="00BC5702">
      <w:pPr>
        <w:pStyle w:val="PL"/>
        <w:adjustRightInd w:val="0"/>
        <w:rPr>
          <w:ins w:id="2504" w:author="Huawei" w:date="2020-04-06T15:58:00Z"/>
          <w:rFonts w:cs="Courier New"/>
          <w:noProof w:val="0"/>
          <w:szCs w:val="16"/>
          <w:lang w:eastAsia="de-DE"/>
        </w:rPr>
      </w:pPr>
      <w:ins w:id="250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specificProblem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605CBA99" w14:textId="77777777" w:rsidR="00BC5702" w:rsidRPr="00BC5702" w:rsidRDefault="00BC5702" w:rsidP="00BC5702">
      <w:pPr>
        <w:pStyle w:val="PL"/>
        <w:adjustRightInd w:val="0"/>
        <w:rPr>
          <w:ins w:id="2506" w:author="Huawei" w:date="2020-04-06T15:58:00Z"/>
          <w:rFonts w:cs="Courier New"/>
          <w:noProof w:val="0"/>
          <w:szCs w:val="16"/>
          <w:lang w:eastAsia="de-DE"/>
        </w:rPr>
      </w:pPr>
      <w:ins w:id="250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606F5F30" w14:textId="77777777" w:rsidR="00BC5702" w:rsidRPr="00BC5702" w:rsidRDefault="00BC5702" w:rsidP="00BC5702">
      <w:pPr>
        <w:pStyle w:val="PL"/>
        <w:adjustRightInd w:val="0"/>
        <w:rPr>
          <w:ins w:id="2508" w:author="Huawei" w:date="2020-04-06T15:58:00Z"/>
          <w:rFonts w:cs="Courier New"/>
          <w:noProof w:val="0"/>
          <w:szCs w:val="16"/>
          <w:lang w:eastAsia="de-DE"/>
        </w:rPr>
      </w:pPr>
      <w:ins w:id="250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systemDN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2BA3ABF3" w14:textId="77777777" w:rsidR="00BC5702" w:rsidRPr="00BC5702" w:rsidRDefault="00BC5702" w:rsidP="00BC5702">
      <w:pPr>
        <w:pStyle w:val="PL"/>
        <w:adjustRightInd w:val="0"/>
        <w:rPr>
          <w:ins w:id="2510" w:author="Huawei" w:date="2020-04-06T15:58:00Z"/>
          <w:rFonts w:cs="Courier New"/>
          <w:noProof w:val="0"/>
          <w:szCs w:val="16"/>
          <w:lang w:eastAsia="de-DE"/>
        </w:rPr>
      </w:pPr>
      <w:ins w:id="251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41085841" w14:textId="77777777" w:rsidR="00BC5702" w:rsidRPr="00BC5702" w:rsidRDefault="00BC5702" w:rsidP="00BC5702">
      <w:pPr>
        <w:pStyle w:val="PL"/>
        <w:adjustRightInd w:val="0"/>
        <w:rPr>
          <w:ins w:id="2512" w:author="Huawei" w:date="2020-04-06T15:58:00Z"/>
          <w:rFonts w:cs="Courier New"/>
          <w:noProof w:val="0"/>
          <w:szCs w:val="16"/>
          <w:lang w:eastAsia="de-DE"/>
        </w:rPr>
      </w:pPr>
      <w:ins w:id="251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thresholdInfo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82E7A52" w14:textId="77777777" w:rsidR="00BC5702" w:rsidRPr="00BC5702" w:rsidRDefault="00BC5702" w:rsidP="00BC5702">
      <w:pPr>
        <w:pStyle w:val="PL"/>
        <w:adjustRightInd w:val="0"/>
        <w:rPr>
          <w:ins w:id="2514" w:author="Huawei" w:date="2020-04-06T15:58:00Z"/>
          <w:rFonts w:cs="Courier New"/>
          <w:noProof w:val="0"/>
          <w:szCs w:val="16"/>
          <w:lang w:eastAsia="de-DE"/>
        </w:rPr>
      </w:pPr>
      <w:ins w:id="251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A178B49" w14:textId="77777777" w:rsidR="00BC5702" w:rsidRPr="00BC5702" w:rsidRDefault="00BC5702" w:rsidP="00BC5702">
      <w:pPr>
        <w:pStyle w:val="PL"/>
        <w:adjustRightInd w:val="0"/>
        <w:rPr>
          <w:ins w:id="2516" w:author="Huawei" w:date="2020-04-06T15:58:00Z"/>
          <w:rFonts w:cs="Courier New"/>
          <w:noProof w:val="0"/>
          <w:szCs w:val="16"/>
          <w:lang w:eastAsia="de-DE"/>
        </w:rPr>
      </w:pPr>
      <w:ins w:id="251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64472DC8" w14:textId="77777777" w:rsidR="00BC5702" w:rsidRPr="00BC5702" w:rsidRDefault="00BC5702" w:rsidP="00BC5702">
      <w:pPr>
        <w:pStyle w:val="PL"/>
        <w:adjustRightInd w:val="0"/>
        <w:rPr>
          <w:ins w:id="2518" w:author="Huawei" w:date="2020-04-06T15:58:00Z"/>
          <w:rFonts w:cs="Courier New"/>
          <w:noProof w:val="0"/>
          <w:szCs w:val="16"/>
          <w:lang w:eastAsia="de-DE"/>
        </w:rPr>
      </w:pPr>
      <w:ins w:id="251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attributeName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9B44FB0" w14:textId="77777777" w:rsidR="00BC5702" w:rsidRPr="00BC5702" w:rsidRDefault="00BC5702" w:rsidP="00BC5702">
      <w:pPr>
        <w:pStyle w:val="PL"/>
        <w:adjustRightInd w:val="0"/>
        <w:rPr>
          <w:ins w:id="2520" w:author="Huawei" w:date="2020-04-06T15:58:00Z"/>
          <w:rFonts w:cs="Courier New"/>
          <w:noProof w:val="0"/>
          <w:szCs w:val="16"/>
          <w:lang w:eastAsia="de-DE"/>
        </w:rPr>
      </w:pPr>
      <w:ins w:id="252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type: string</w:t>
        </w:r>
      </w:ins>
    </w:p>
    <w:p w14:paraId="3561DA58" w14:textId="77777777" w:rsidR="00BC5702" w:rsidRPr="00BC5702" w:rsidRDefault="00BC5702" w:rsidP="00BC5702">
      <w:pPr>
        <w:pStyle w:val="PL"/>
        <w:adjustRightInd w:val="0"/>
        <w:rPr>
          <w:ins w:id="2522" w:author="Huawei" w:date="2020-04-06T15:58:00Z"/>
          <w:rFonts w:cs="Courier New"/>
          <w:noProof w:val="0"/>
          <w:szCs w:val="16"/>
          <w:lang w:eastAsia="de-DE"/>
        </w:rPr>
      </w:pPr>
      <w:ins w:id="252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observedValue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6023FC8" w14:textId="77777777" w:rsidR="00BC5702" w:rsidRPr="00BC5702" w:rsidRDefault="00BC5702" w:rsidP="00BC5702">
      <w:pPr>
        <w:pStyle w:val="PL"/>
        <w:adjustRightInd w:val="0"/>
        <w:rPr>
          <w:ins w:id="2524" w:author="Huawei" w:date="2020-04-06T15:58:00Z"/>
          <w:rFonts w:cs="Courier New"/>
          <w:noProof w:val="0"/>
          <w:szCs w:val="16"/>
          <w:lang w:eastAsia="de-DE"/>
        </w:rPr>
      </w:pPr>
      <w:ins w:id="252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'#/components/schemas/float-Type'</w:t>
        </w:r>
      </w:ins>
    </w:p>
    <w:p w14:paraId="1F559F05" w14:textId="77777777" w:rsidR="00BC5702" w:rsidRPr="00BC5702" w:rsidRDefault="00BC5702" w:rsidP="00BC5702">
      <w:pPr>
        <w:pStyle w:val="PL"/>
        <w:adjustRightInd w:val="0"/>
        <w:rPr>
          <w:ins w:id="2526" w:author="Huawei" w:date="2020-04-06T15:58:00Z"/>
          <w:rFonts w:cs="Courier New"/>
          <w:noProof w:val="0"/>
          <w:szCs w:val="16"/>
          <w:lang w:eastAsia="de-DE"/>
        </w:rPr>
      </w:pPr>
      <w:ins w:id="252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thresholdLevel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32C2419C" w14:textId="77777777" w:rsidR="00BC5702" w:rsidRPr="00BC5702" w:rsidRDefault="00BC5702" w:rsidP="00BC5702">
      <w:pPr>
        <w:pStyle w:val="PL"/>
        <w:adjustRightInd w:val="0"/>
        <w:rPr>
          <w:ins w:id="2528" w:author="Huawei" w:date="2020-04-06T15:58:00Z"/>
          <w:rFonts w:cs="Courier New"/>
          <w:noProof w:val="0"/>
          <w:szCs w:val="16"/>
          <w:lang w:eastAsia="de-DE"/>
        </w:rPr>
      </w:pPr>
      <w:ins w:id="252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thresholdLevel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615BB963" w14:textId="77777777" w:rsidR="00BC5702" w:rsidRPr="00BC5702" w:rsidRDefault="00BC5702" w:rsidP="00BC5702">
      <w:pPr>
        <w:pStyle w:val="PL"/>
        <w:adjustRightInd w:val="0"/>
        <w:rPr>
          <w:ins w:id="2530" w:author="Huawei" w:date="2020-04-06T15:58:00Z"/>
          <w:rFonts w:cs="Courier New"/>
          <w:noProof w:val="0"/>
          <w:szCs w:val="16"/>
          <w:lang w:eastAsia="de-DE"/>
        </w:rPr>
      </w:pPr>
      <w:ins w:id="253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armTime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16E40241" w14:textId="77777777" w:rsidR="00BC5702" w:rsidRPr="00BC5702" w:rsidRDefault="00BC5702" w:rsidP="00BC5702">
      <w:pPr>
        <w:pStyle w:val="PL"/>
        <w:adjustRightInd w:val="0"/>
        <w:rPr>
          <w:ins w:id="2532" w:author="Huawei" w:date="2020-04-06T15:58:00Z"/>
          <w:rFonts w:cs="Courier New"/>
          <w:noProof w:val="0"/>
          <w:szCs w:val="16"/>
          <w:lang w:eastAsia="de-DE"/>
        </w:rPr>
      </w:pPr>
      <w:ins w:id="253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dateTime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-Type'</w:t>
        </w:r>
      </w:ins>
    </w:p>
    <w:p w14:paraId="443731AF" w14:textId="77777777" w:rsidR="00BC5702" w:rsidRPr="00BC5702" w:rsidRDefault="00BC5702" w:rsidP="00BC5702">
      <w:pPr>
        <w:pStyle w:val="PL"/>
        <w:adjustRightInd w:val="0"/>
        <w:rPr>
          <w:ins w:id="2534" w:author="Huawei" w:date="2020-04-06T15:58:00Z"/>
          <w:rFonts w:cs="Courier New"/>
          <w:noProof w:val="0"/>
          <w:szCs w:val="16"/>
          <w:lang w:eastAsia="de-DE"/>
        </w:rPr>
      </w:pPr>
      <w:ins w:id="253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thresholdLevel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1479D7A6" w14:textId="77777777" w:rsidR="00BC5702" w:rsidRPr="00BC5702" w:rsidRDefault="00BC5702" w:rsidP="00BC5702">
      <w:pPr>
        <w:pStyle w:val="PL"/>
        <w:adjustRightInd w:val="0"/>
        <w:rPr>
          <w:ins w:id="2536" w:author="Huawei" w:date="2020-04-06T15:58:00Z"/>
          <w:rFonts w:cs="Courier New"/>
          <w:noProof w:val="0"/>
          <w:szCs w:val="16"/>
          <w:lang w:eastAsia="de-DE"/>
        </w:rPr>
      </w:pPr>
      <w:ins w:id="253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object</w:t>
        </w:r>
      </w:ins>
    </w:p>
    <w:p w14:paraId="2152C350" w14:textId="77777777" w:rsidR="00BC5702" w:rsidRPr="00BC5702" w:rsidRDefault="00BC5702" w:rsidP="00BC5702">
      <w:pPr>
        <w:pStyle w:val="PL"/>
        <w:adjustRightInd w:val="0"/>
        <w:rPr>
          <w:ins w:id="2538" w:author="Huawei" w:date="2020-04-06T15:58:00Z"/>
          <w:rFonts w:cs="Courier New"/>
          <w:noProof w:val="0"/>
          <w:szCs w:val="16"/>
          <w:lang w:eastAsia="de-DE"/>
        </w:rPr>
      </w:pPr>
      <w:ins w:id="253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properties:</w:t>
        </w:r>
      </w:ins>
    </w:p>
    <w:p w14:paraId="7F1B9CE4" w14:textId="77777777" w:rsidR="00BC5702" w:rsidRPr="00BC5702" w:rsidRDefault="00BC5702" w:rsidP="00BC5702">
      <w:pPr>
        <w:pStyle w:val="PL"/>
        <w:adjustRightInd w:val="0"/>
        <w:rPr>
          <w:ins w:id="2540" w:author="Huawei" w:date="2020-04-06T15:58:00Z"/>
          <w:rFonts w:cs="Courier New"/>
          <w:noProof w:val="0"/>
          <w:szCs w:val="16"/>
          <w:lang w:eastAsia="de-DE"/>
        </w:rPr>
      </w:pPr>
      <w:ins w:id="254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indication:</w:t>
        </w:r>
      </w:ins>
    </w:p>
    <w:p w14:paraId="615EC5F2" w14:textId="77777777" w:rsidR="00BC5702" w:rsidRPr="00BC5702" w:rsidRDefault="00BC5702" w:rsidP="00BC5702">
      <w:pPr>
        <w:pStyle w:val="PL"/>
        <w:adjustRightInd w:val="0"/>
        <w:rPr>
          <w:ins w:id="2542" w:author="Huawei" w:date="2020-04-06T15:58:00Z"/>
          <w:rFonts w:cs="Courier New"/>
          <w:noProof w:val="0"/>
          <w:szCs w:val="16"/>
          <w:lang w:eastAsia="de-DE"/>
        </w:rPr>
      </w:pPr>
      <w:ins w:id="254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'#/components/schemas/indication-Type'</w:t>
        </w:r>
      </w:ins>
    </w:p>
    <w:p w14:paraId="0BDCBD25" w14:textId="77777777" w:rsidR="00BC5702" w:rsidRPr="00BC5702" w:rsidRDefault="00BC5702" w:rsidP="00BC5702">
      <w:pPr>
        <w:pStyle w:val="PL"/>
        <w:adjustRightInd w:val="0"/>
        <w:rPr>
          <w:ins w:id="2544" w:author="Huawei" w:date="2020-04-06T15:58:00Z"/>
          <w:rFonts w:cs="Courier New"/>
          <w:noProof w:val="0"/>
          <w:szCs w:val="16"/>
          <w:lang w:eastAsia="de-DE"/>
        </w:rPr>
      </w:pPr>
      <w:ins w:id="254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low:</w:t>
        </w:r>
      </w:ins>
    </w:p>
    <w:p w14:paraId="2E50DAF5" w14:textId="77777777" w:rsidR="00BC5702" w:rsidRPr="00BC5702" w:rsidRDefault="00BC5702" w:rsidP="00BC5702">
      <w:pPr>
        <w:pStyle w:val="PL"/>
        <w:adjustRightInd w:val="0"/>
        <w:rPr>
          <w:ins w:id="2546" w:author="Huawei" w:date="2020-04-06T15:58:00Z"/>
          <w:rFonts w:cs="Courier New"/>
          <w:noProof w:val="0"/>
          <w:szCs w:val="16"/>
          <w:lang w:eastAsia="de-DE"/>
        </w:rPr>
      </w:pPr>
      <w:ins w:id="254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'#/components/schemas/float-Type'</w:t>
        </w:r>
      </w:ins>
    </w:p>
    <w:p w14:paraId="6EECAA6A" w14:textId="77777777" w:rsidR="00BC5702" w:rsidRPr="00BC5702" w:rsidRDefault="00BC5702" w:rsidP="00BC5702">
      <w:pPr>
        <w:pStyle w:val="PL"/>
        <w:adjustRightInd w:val="0"/>
        <w:rPr>
          <w:ins w:id="2548" w:author="Huawei" w:date="2020-04-06T15:58:00Z"/>
          <w:rFonts w:cs="Courier New"/>
          <w:noProof w:val="0"/>
          <w:szCs w:val="16"/>
          <w:lang w:eastAsia="de-DE"/>
        </w:rPr>
      </w:pPr>
      <w:ins w:id="254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high:</w:t>
        </w:r>
      </w:ins>
    </w:p>
    <w:p w14:paraId="0852944E" w14:textId="77777777" w:rsidR="00BC5702" w:rsidRPr="00BC5702" w:rsidRDefault="00BC5702" w:rsidP="00BC5702">
      <w:pPr>
        <w:pStyle w:val="PL"/>
        <w:adjustRightInd w:val="0"/>
        <w:rPr>
          <w:ins w:id="2550" w:author="Huawei" w:date="2020-04-06T15:58:00Z"/>
          <w:rFonts w:cs="Courier New"/>
          <w:noProof w:val="0"/>
          <w:szCs w:val="16"/>
          <w:lang w:eastAsia="de-DE"/>
        </w:rPr>
      </w:pPr>
      <w:ins w:id="255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  $ref: '#/components/schemas/float-Type'</w:t>
        </w:r>
      </w:ins>
    </w:p>
    <w:p w14:paraId="6310281C" w14:textId="77777777" w:rsidR="00BC5702" w:rsidRPr="00BC5702" w:rsidRDefault="00BC5702" w:rsidP="00BC5702">
      <w:pPr>
        <w:pStyle w:val="PL"/>
        <w:adjustRightInd w:val="0"/>
        <w:rPr>
          <w:ins w:id="2552" w:author="Huawei" w:date="2020-04-06T15:58:00Z"/>
          <w:rFonts w:cs="Courier New"/>
          <w:noProof w:val="0"/>
          <w:szCs w:val="16"/>
          <w:lang w:eastAsia="de-DE"/>
        </w:rPr>
      </w:pPr>
      <w:ins w:id="2553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trendIndication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-Type:</w:t>
        </w:r>
      </w:ins>
    </w:p>
    <w:p w14:paraId="7DDFA7B7" w14:textId="77777777" w:rsidR="00BC5702" w:rsidRPr="00BC5702" w:rsidRDefault="00BC5702" w:rsidP="00BC5702">
      <w:pPr>
        <w:pStyle w:val="PL"/>
        <w:adjustRightInd w:val="0"/>
        <w:rPr>
          <w:ins w:id="2554" w:author="Huawei" w:date="2020-04-06T15:58:00Z"/>
          <w:rFonts w:cs="Courier New"/>
          <w:noProof w:val="0"/>
          <w:szCs w:val="16"/>
          <w:lang w:eastAsia="de-DE"/>
        </w:rPr>
      </w:pPr>
      <w:ins w:id="2555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type: string</w:t>
        </w:r>
      </w:ins>
    </w:p>
    <w:p w14:paraId="083206C1" w14:textId="77777777" w:rsidR="00BC5702" w:rsidRPr="00BC5702" w:rsidRDefault="00BC5702" w:rsidP="00BC5702">
      <w:pPr>
        <w:pStyle w:val="PL"/>
        <w:adjustRightInd w:val="0"/>
        <w:rPr>
          <w:ins w:id="2556" w:author="Huawei" w:date="2020-04-06T15:58:00Z"/>
          <w:rFonts w:cs="Courier New"/>
          <w:noProof w:val="0"/>
          <w:szCs w:val="16"/>
          <w:lang w:eastAsia="de-DE"/>
        </w:rPr>
      </w:pPr>
      <w:ins w:id="2557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</w:t>
        </w:r>
        <w:proofErr w:type="spellStart"/>
        <w:r w:rsidRPr="00BC5702">
          <w:rPr>
            <w:rFonts w:cs="Courier New"/>
            <w:noProof w:val="0"/>
            <w:szCs w:val="16"/>
            <w:lang w:eastAsia="de-DE"/>
          </w:rPr>
          <w:t>enum</w:t>
        </w:r>
        <w:proofErr w:type="spellEnd"/>
        <w:r w:rsidRPr="00BC5702">
          <w:rPr>
            <w:rFonts w:cs="Courier New"/>
            <w:noProof w:val="0"/>
            <w:szCs w:val="16"/>
            <w:lang w:eastAsia="de-DE"/>
          </w:rPr>
          <w:t>:</w:t>
        </w:r>
      </w:ins>
    </w:p>
    <w:p w14:paraId="0239C38D" w14:textId="77777777" w:rsidR="00BC5702" w:rsidRPr="00BC5702" w:rsidRDefault="00BC5702" w:rsidP="00BC5702">
      <w:pPr>
        <w:pStyle w:val="PL"/>
        <w:adjustRightInd w:val="0"/>
        <w:rPr>
          <w:ins w:id="2558" w:author="Huawei" w:date="2020-04-06T15:58:00Z"/>
          <w:rFonts w:cs="Courier New"/>
          <w:noProof w:val="0"/>
          <w:szCs w:val="16"/>
          <w:lang w:eastAsia="de-DE"/>
        </w:rPr>
      </w:pPr>
      <w:ins w:id="2559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More severe</w:t>
        </w:r>
      </w:ins>
    </w:p>
    <w:p w14:paraId="7D0FBCDB" w14:textId="77777777" w:rsidR="00BC5702" w:rsidRPr="00BC5702" w:rsidRDefault="00BC5702" w:rsidP="00BC5702">
      <w:pPr>
        <w:pStyle w:val="PL"/>
        <w:adjustRightInd w:val="0"/>
        <w:rPr>
          <w:ins w:id="2560" w:author="Huawei" w:date="2020-04-06T15:58:00Z"/>
          <w:rFonts w:cs="Courier New"/>
          <w:noProof w:val="0"/>
          <w:szCs w:val="16"/>
          <w:lang w:eastAsia="de-DE"/>
        </w:rPr>
      </w:pPr>
      <w:ins w:id="2561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No change</w:t>
        </w:r>
      </w:ins>
    </w:p>
    <w:p w14:paraId="5BB528F0" w14:textId="5FCD0616" w:rsidR="00BC5702" w:rsidRDefault="00BC5702">
      <w:pPr>
        <w:pStyle w:val="PL"/>
        <w:adjustRightInd w:val="0"/>
        <w:rPr>
          <w:ins w:id="2562" w:author="Huawei" w:date="2020-04-06T15:58:00Z"/>
          <w:rFonts w:cs="Courier New"/>
          <w:noProof w:val="0"/>
          <w:szCs w:val="16"/>
          <w:lang w:eastAsia="de-DE"/>
        </w:rPr>
        <w:pPrChange w:id="2563" w:author="Huawei" w:date="2020-04-06T15:55:00Z">
          <w:pPr>
            <w:pStyle w:val="PL"/>
          </w:pPr>
        </w:pPrChange>
      </w:pPr>
      <w:ins w:id="2564" w:author="Huawei" w:date="2020-04-06T15:58:00Z">
        <w:r w:rsidRPr="00BC5702">
          <w:rPr>
            <w:rFonts w:cs="Courier New"/>
            <w:noProof w:val="0"/>
            <w:szCs w:val="16"/>
            <w:lang w:eastAsia="de-DE"/>
          </w:rPr>
          <w:t xml:space="preserve">        - Less severe</w:t>
        </w:r>
      </w:ins>
    </w:p>
    <w:p w14:paraId="748A227F" w14:textId="2F7FFA61" w:rsidR="00F82E5A" w:rsidRPr="00BC5702" w:rsidDel="00172EFB" w:rsidRDefault="00F82E5A">
      <w:pPr>
        <w:pStyle w:val="PL"/>
        <w:adjustRightInd w:val="0"/>
        <w:rPr>
          <w:del w:id="2565" w:author="Huawei" w:date="2020-04-06T15:43:00Z"/>
          <w:rFonts w:cs="Courier New"/>
          <w:noProof w:val="0"/>
          <w:szCs w:val="16"/>
          <w:lang w:eastAsia="de-DE"/>
        </w:rPr>
        <w:pPrChange w:id="2566" w:author="Huawei" w:date="2020-04-06T15:55:00Z">
          <w:pPr>
            <w:pStyle w:val="PL"/>
          </w:pPr>
        </w:pPrChange>
      </w:pPr>
      <w:del w:id="2567" w:author="Huawei" w:date="2020-04-06T15:43:00Z">
        <w:r w:rsidRPr="00BC5702" w:rsidDel="00172EFB">
          <w:rPr>
            <w:rFonts w:cs="Courier New"/>
            <w:noProof w:val="0"/>
            <w:szCs w:val="16"/>
            <w:lang w:eastAsia="de-DE"/>
          </w:rPr>
          <w:delText>{</w:delText>
        </w:r>
      </w:del>
    </w:p>
    <w:p w14:paraId="725A54D9" w14:textId="679E2616" w:rsidR="00F82E5A" w:rsidRPr="00BC5702" w:rsidDel="00172EFB" w:rsidRDefault="00F82E5A">
      <w:pPr>
        <w:pStyle w:val="PL"/>
        <w:adjustRightInd w:val="0"/>
        <w:rPr>
          <w:del w:id="2568" w:author="Huawei" w:date="2020-04-06T15:43:00Z"/>
          <w:rFonts w:cs="Courier New"/>
          <w:noProof w:val="0"/>
          <w:szCs w:val="16"/>
          <w:lang w:eastAsia="de-DE"/>
        </w:rPr>
        <w:pPrChange w:id="2569" w:author="Huawei" w:date="2020-04-06T15:55:00Z">
          <w:pPr>
            <w:pStyle w:val="PL"/>
          </w:pPr>
        </w:pPrChange>
      </w:pPr>
      <w:del w:id="2570" w:author="Huawei" w:date="2020-04-06T15:43:00Z">
        <w:r w:rsidRPr="00BC5702" w:rsidDel="00172EFB">
          <w:rPr>
            <w:rFonts w:cs="Courier New"/>
            <w:noProof w:val="0"/>
            <w:szCs w:val="16"/>
            <w:lang w:eastAsia="de-DE"/>
          </w:rPr>
          <w:delText xml:space="preserve">  "openapi": "3.0.1",</w:delText>
        </w:r>
      </w:del>
    </w:p>
    <w:p w14:paraId="0E760CA2" w14:textId="5014DDC5" w:rsidR="00F82E5A" w:rsidRPr="00BC5702" w:rsidDel="00172EFB" w:rsidRDefault="00F82E5A">
      <w:pPr>
        <w:pStyle w:val="PL"/>
        <w:adjustRightInd w:val="0"/>
        <w:rPr>
          <w:del w:id="2571" w:author="Huawei" w:date="2020-04-06T15:43:00Z"/>
          <w:rFonts w:cs="Courier New"/>
          <w:noProof w:val="0"/>
          <w:szCs w:val="16"/>
          <w:lang w:eastAsia="de-DE"/>
        </w:rPr>
        <w:pPrChange w:id="2572" w:author="Huawei" w:date="2020-04-06T15:55:00Z">
          <w:pPr>
            <w:pStyle w:val="PL"/>
          </w:pPr>
        </w:pPrChange>
      </w:pPr>
      <w:del w:id="2573" w:author="Huawei" w:date="2020-04-06T15:43:00Z">
        <w:r w:rsidRPr="00BC5702" w:rsidDel="00172EFB">
          <w:rPr>
            <w:rFonts w:cs="Courier New"/>
            <w:noProof w:val="0"/>
            <w:szCs w:val="16"/>
            <w:lang w:eastAsia="de-DE"/>
          </w:rPr>
          <w:delText xml:space="preserve">  "info": {</w:delText>
        </w:r>
      </w:del>
    </w:p>
    <w:p w14:paraId="61CF69CF" w14:textId="642617D0" w:rsidR="00F82E5A" w:rsidRPr="008738A1" w:rsidDel="00172EFB" w:rsidRDefault="00F82E5A">
      <w:pPr>
        <w:pStyle w:val="PL"/>
        <w:adjustRightInd w:val="0"/>
        <w:rPr>
          <w:del w:id="2574" w:author="Huawei" w:date="2020-04-06T15:43:00Z"/>
          <w:rFonts w:cs="Courier New"/>
          <w:noProof w:val="0"/>
          <w:szCs w:val="16"/>
          <w:lang w:eastAsia="de-DE"/>
        </w:rPr>
        <w:pPrChange w:id="2575" w:author="Huawei" w:date="2020-04-06T15:55:00Z">
          <w:pPr>
            <w:pStyle w:val="PL"/>
          </w:pPr>
        </w:pPrChange>
      </w:pPr>
      <w:del w:id="2576" w:author="Huawei" w:date="2020-04-06T15:43:00Z">
        <w:r w:rsidRPr="008738A1" w:rsidDel="00172EFB">
          <w:rPr>
            <w:rFonts w:cs="Courier New"/>
            <w:szCs w:val="16"/>
            <w:lang w:eastAsia="de-DE"/>
          </w:rPr>
          <w:delText xml:space="preserve">    "title": "TS 28.532 Fault Supervision Management Service",</w:delText>
        </w:r>
      </w:del>
    </w:p>
    <w:p w14:paraId="6D1B048F" w14:textId="4DFD12D0" w:rsidR="00F82E5A" w:rsidRPr="00172EFB" w:rsidDel="00172EFB" w:rsidRDefault="00F82E5A">
      <w:pPr>
        <w:pStyle w:val="PL"/>
        <w:adjustRightInd w:val="0"/>
        <w:rPr>
          <w:del w:id="2577" w:author="Huawei" w:date="2020-04-06T15:43:00Z"/>
          <w:rFonts w:cs="Courier New"/>
          <w:noProof w:val="0"/>
          <w:szCs w:val="16"/>
          <w:lang w:eastAsia="de-DE"/>
          <w:rPrChange w:id="2578" w:author="Huawei" w:date="2020-04-06T15:48:00Z">
            <w:rPr>
              <w:del w:id="2579" w:author="Huawei" w:date="2020-04-06T15:43:00Z"/>
              <w:noProof w:val="0"/>
              <w:lang w:eastAsia="de-DE"/>
            </w:rPr>
          </w:rPrChange>
        </w:rPr>
        <w:pPrChange w:id="2580" w:author="Huawei" w:date="2020-04-06T15:55:00Z">
          <w:pPr>
            <w:pStyle w:val="PL"/>
          </w:pPr>
        </w:pPrChange>
      </w:pPr>
      <w:del w:id="2581" w:author="Huawei" w:date="2020-04-06T15:43:00Z">
        <w:r w:rsidRPr="00172EFB" w:rsidDel="00172EFB">
          <w:rPr>
            <w:rFonts w:cs="Courier New"/>
            <w:szCs w:val="16"/>
            <w:lang w:eastAsia="de-DE"/>
            <w:rPrChange w:id="2582" w:author="Huawei" w:date="2020-04-06T15:48:00Z">
              <w:rPr>
                <w:lang w:eastAsia="de-DE"/>
              </w:rPr>
            </w:rPrChange>
          </w:rPr>
          <w:delText xml:space="preserve">    "version": "1</w:delText>
        </w:r>
      </w:del>
      <w:del w:id="2583" w:author="Huawei" w:date="2020-04-06T15:29:00Z">
        <w:r w:rsidRPr="00172EFB" w:rsidDel="00F6551B">
          <w:rPr>
            <w:rFonts w:cs="Courier New"/>
            <w:szCs w:val="16"/>
            <w:lang w:eastAsia="de-DE"/>
            <w:rPrChange w:id="2584" w:author="Huawei" w:date="2020-04-06T15:48:00Z">
              <w:rPr>
                <w:lang w:eastAsia="de-DE"/>
              </w:rPr>
            </w:rPrChange>
          </w:rPr>
          <w:delText>5</w:delText>
        </w:r>
      </w:del>
      <w:del w:id="2585" w:author="Huawei" w:date="2020-04-06T15:43:00Z">
        <w:r w:rsidRPr="00172EFB" w:rsidDel="00172EFB">
          <w:rPr>
            <w:rFonts w:cs="Courier New"/>
            <w:szCs w:val="16"/>
            <w:lang w:eastAsia="de-DE"/>
            <w:rPrChange w:id="2586" w:author="Huawei" w:date="2020-04-06T15:48:00Z">
              <w:rPr>
                <w:lang w:eastAsia="de-DE"/>
              </w:rPr>
            </w:rPrChange>
          </w:rPr>
          <w:delText>.</w:delText>
        </w:r>
      </w:del>
      <w:del w:id="2587" w:author="Huawei" w:date="2020-04-06T15:29:00Z">
        <w:r w:rsidRPr="00172EFB" w:rsidDel="00F6551B">
          <w:rPr>
            <w:rFonts w:cs="Courier New"/>
            <w:szCs w:val="16"/>
            <w:lang w:eastAsia="de-DE"/>
            <w:rPrChange w:id="2588" w:author="Huawei" w:date="2020-04-06T15:48:00Z">
              <w:rPr>
                <w:lang w:eastAsia="de-DE"/>
              </w:rPr>
            </w:rPrChange>
          </w:rPr>
          <w:delText>1</w:delText>
        </w:r>
      </w:del>
      <w:del w:id="2589" w:author="Huawei" w:date="2020-04-06T15:43:00Z">
        <w:r w:rsidRPr="00172EFB" w:rsidDel="00172EFB">
          <w:rPr>
            <w:rFonts w:cs="Courier New"/>
            <w:szCs w:val="16"/>
            <w:lang w:eastAsia="de-DE"/>
            <w:rPrChange w:id="2590" w:author="Huawei" w:date="2020-04-06T15:48:00Z">
              <w:rPr>
                <w:lang w:eastAsia="de-DE"/>
              </w:rPr>
            </w:rPrChange>
          </w:rPr>
          <w:delText>.0",</w:delText>
        </w:r>
      </w:del>
    </w:p>
    <w:p w14:paraId="408AE466" w14:textId="02A98E6B" w:rsidR="00F82E5A" w:rsidRPr="00172EFB" w:rsidDel="00172EFB" w:rsidRDefault="00F82E5A">
      <w:pPr>
        <w:pStyle w:val="PL"/>
        <w:adjustRightInd w:val="0"/>
        <w:rPr>
          <w:del w:id="2591" w:author="Huawei" w:date="2020-04-06T15:43:00Z"/>
          <w:rFonts w:cs="Courier New"/>
          <w:noProof w:val="0"/>
          <w:szCs w:val="16"/>
          <w:lang w:eastAsia="de-DE"/>
          <w:rPrChange w:id="2592" w:author="Huawei" w:date="2020-04-06T15:48:00Z">
            <w:rPr>
              <w:del w:id="2593" w:author="Huawei" w:date="2020-04-06T15:43:00Z"/>
              <w:noProof w:val="0"/>
              <w:lang w:eastAsia="de-DE"/>
            </w:rPr>
          </w:rPrChange>
        </w:rPr>
        <w:pPrChange w:id="2594" w:author="Huawei" w:date="2020-04-06T15:55:00Z">
          <w:pPr>
            <w:pStyle w:val="PL"/>
          </w:pPr>
        </w:pPrChange>
      </w:pPr>
      <w:del w:id="2595" w:author="Huawei" w:date="2020-04-06T15:43:00Z">
        <w:r w:rsidRPr="00172EFB" w:rsidDel="00172EFB">
          <w:rPr>
            <w:rFonts w:cs="Courier New"/>
            <w:szCs w:val="16"/>
            <w:lang w:eastAsia="de-DE"/>
            <w:rPrChange w:id="2596" w:author="Huawei" w:date="2020-04-06T15:48:00Z">
              <w:rPr>
                <w:lang w:eastAsia="de-DE"/>
              </w:rPr>
            </w:rPrChange>
          </w:rPr>
          <w:delText xml:space="preserve">    "description": "OAS 3.0.</w:delText>
        </w:r>
      </w:del>
      <w:del w:id="2597" w:author="Huawei" w:date="2020-04-06T15:29:00Z">
        <w:r w:rsidRPr="00172EFB" w:rsidDel="00F6551B">
          <w:rPr>
            <w:rFonts w:cs="Courier New"/>
            <w:szCs w:val="16"/>
            <w:lang w:eastAsia="de-DE"/>
            <w:rPrChange w:id="2598" w:author="Huawei" w:date="2020-04-06T15:48:00Z">
              <w:rPr>
                <w:lang w:eastAsia="de-DE"/>
              </w:rPr>
            </w:rPrChange>
          </w:rPr>
          <w:delText>0</w:delText>
        </w:r>
      </w:del>
      <w:del w:id="2599" w:author="Huawei" w:date="2020-04-06T15:43:00Z">
        <w:r w:rsidRPr="00172EFB" w:rsidDel="00172EFB">
          <w:rPr>
            <w:rFonts w:cs="Courier New"/>
            <w:szCs w:val="16"/>
            <w:lang w:eastAsia="de-DE"/>
            <w:rPrChange w:id="2600" w:author="Huawei" w:date="2020-04-06T15:48:00Z">
              <w:rPr>
                <w:lang w:eastAsia="de-DE"/>
              </w:rPr>
            </w:rPrChange>
          </w:rPr>
          <w:delText xml:space="preserve"> specification for the Fault Management Service (Fault</w:delText>
        </w:r>
      </w:del>
      <w:del w:id="2601" w:author="Huawei" w:date="2020-04-06T15:22:00Z">
        <w:r w:rsidRPr="00172EFB" w:rsidDel="00F055FA">
          <w:rPr>
            <w:rFonts w:cs="Courier New"/>
            <w:szCs w:val="16"/>
            <w:lang w:eastAsia="de-DE"/>
            <w:rPrChange w:id="2602" w:author="Huawei" w:date="2020-04-06T15:48:00Z">
              <w:rPr>
                <w:lang w:eastAsia="de-DE"/>
              </w:rPr>
            </w:rPrChange>
          </w:rPr>
          <w:delText xml:space="preserve"> </w:delText>
        </w:r>
      </w:del>
      <w:del w:id="2603" w:author="Huawei" w:date="2020-04-06T15:43:00Z">
        <w:r w:rsidRPr="00172EFB" w:rsidDel="00172EFB">
          <w:rPr>
            <w:rFonts w:cs="Courier New"/>
            <w:szCs w:val="16"/>
            <w:lang w:eastAsia="de-DE"/>
            <w:rPrChange w:id="2604" w:author="Huawei" w:date="2020-04-06T15:48:00Z">
              <w:rPr>
                <w:lang w:eastAsia="de-DE"/>
              </w:rPr>
            </w:rPrChange>
          </w:rPr>
          <w:delText>MnS)"</w:delText>
        </w:r>
      </w:del>
    </w:p>
    <w:p w14:paraId="2B690009" w14:textId="6E6BFD62" w:rsidR="00F82E5A" w:rsidRPr="00172EFB" w:rsidDel="00172EFB" w:rsidRDefault="00F82E5A">
      <w:pPr>
        <w:pStyle w:val="PL"/>
        <w:adjustRightInd w:val="0"/>
        <w:rPr>
          <w:del w:id="2605" w:author="Huawei" w:date="2020-04-06T15:43:00Z"/>
          <w:rFonts w:cs="Courier New"/>
          <w:noProof w:val="0"/>
          <w:szCs w:val="16"/>
          <w:lang w:eastAsia="de-DE"/>
          <w:rPrChange w:id="2606" w:author="Huawei" w:date="2020-04-06T15:48:00Z">
            <w:rPr>
              <w:del w:id="2607" w:author="Huawei" w:date="2020-04-06T15:43:00Z"/>
              <w:noProof w:val="0"/>
              <w:lang w:eastAsia="de-DE"/>
            </w:rPr>
          </w:rPrChange>
        </w:rPr>
        <w:pPrChange w:id="2608" w:author="Huawei" w:date="2020-04-06T15:55:00Z">
          <w:pPr>
            <w:pStyle w:val="PL"/>
          </w:pPr>
        </w:pPrChange>
      </w:pPr>
      <w:del w:id="2609" w:author="Huawei" w:date="2020-04-06T15:43:00Z">
        <w:r w:rsidRPr="00172EFB" w:rsidDel="00172EFB">
          <w:rPr>
            <w:rFonts w:cs="Courier New"/>
            <w:szCs w:val="16"/>
            <w:lang w:eastAsia="de-DE"/>
            <w:rPrChange w:id="2610" w:author="Huawei" w:date="2020-04-06T15:48:00Z">
              <w:rPr>
                <w:lang w:eastAsia="de-DE"/>
              </w:rPr>
            </w:rPrChange>
          </w:rPr>
          <w:delText xml:space="preserve">  },</w:delText>
        </w:r>
      </w:del>
    </w:p>
    <w:p w14:paraId="76333115" w14:textId="400345CB" w:rsidR="00F82E5A" w:rsidRPr="00172EFB" w:rsidDel="00172EFB" w:rsidRDefault="00F82E5A">
      <w:pPr>
        <w:pStyle w:val="PL"/>
        <w:adjustRightInd w:val="0"/>
        <w:rPr>
          <w:del w:id="2611" w:author="Huawei" w:date="2020-04-06T15:43:00Z"/>
          <w:rFonts w:cs="Courier New"/>
          <w:noProof w:val="0"/>
          <w:szCs w:val="16"/>
          <w:lang w:eastAsia="de-DE"/>
          <w:rPrChange w:id="2612" w:author="Huawei" w:date="2020-04-06T15:48:00Z">
            <w:rPr>
              <w:del w:id="2613" w:author="Huawei" w:date="2020-04-06T15:43:00Z"/>
              <w:noProof w:val="0"/>
              <w:lang w:eastAsia="de-DE"/>
            </w:rPr>
          </w:rPrChange>
        </w:rPr>
        <w:pPrChange w:id="2614" w:author="Huawei" w:date="2020-04-06T15:55:00Z">
          <w:pPr>
            <w:pStyle w:val="PL"/>
          </w:pPr>
        </w:pPrChange>
      </w:pPr>
      <w:del w:id="2615" w:author="Huawei" w:date="2020-04-06T15:43:00Z">
        <w:r w:rsidRPr="00172EFB" w:rsidDel="00172EFB">
          <w:rPr>
            <w:rFonts w:cs="Courier New"/>
            <w:szCs w:val="16"/>
            <w:lang w:eastAsia="de-DE"/>
            <w:rPrChange w:id="2616" w:author="Huawei" w:date="2020-04-06T15:48:00Z">
              <w:rPr>
                <w:lang w:eastAsia="de-DE"/>
              </w:rPr>
            </w:rPrChange>
          </w:rPr>
          <w:delText xml:space="preserve">  "servers": [</w:delText>
        </w:r>
      </w:del>
    </w:p>
    <w:p w14:paraId="24EEEE56" w14:textId="0C11BBE3" w:rsidR="00F82E5A" w:rsidRPr="00172EFB" w:rsidDel="00172EFB" w:rsidRDefault="00F82E5A">
      <w:pPr>
        <w:pStyle w:val="PL"/>
        <w:adjustRightInd w:val="0"/>
        <w:rPr>
          <w:del w:id="2617" w:author="Huawei" w:date="2020-04-06T15:43:00Z"/>
          <w:rFonts w:cs="Courier New"/>
          <w:noProof w:val="0"/>
          <w:szCs w:val="16"/>
          <w:lang w:eastAsia="de-DE"/>
          <w:rPrChange w:id="2618" w:author="Huawei" w:date="2020-04-06T15:48:00Z">
            <w:rPr>
              <w:del w:id="2619" w:author="Huawei" w:date="2020-04-06T15:43:00Z"/>
              <w:noProof w:val="0"/>
              <w:lang w:eastAsia="de-DE"/>
            </w:rPr>
          </w:rPrChange>
        </w:rPr>
        <w:pPrChange w:id="2620" w:author="Huawei" w:date="2020-04-06T15:55:00Z">
          <w:pPr>
            <w:pStyle w:val="PL"/>
          </w:pPr>
        </w:pPrChange>
      </w:pPr>
      <w:del w:id="2621" w:author="Huawei" w:date="2020-04-06T15:43:00Z">
        <w:r w:rsidRPr="00172EFB" w:rsidDel="00172EFB">
          <w:rPr>
            <w:rFonts w:cs="Courier New"/>
            <w:szCs w:val="16"/>
            <w:lang w:eastAsia="de-DE"/>
            <w:rPrChange w:id="2622" w:author="Huawei" w:date="2020-04-06T15:48:00Z">
              <w:rPr>
                <w:lang w:eastAsia="de-DE"/>
              </w:rPr>
            </w:rPrChange>
          </w:rPr>
          <w:delText xml:space="preserve">    {</w:delText>
        </w:r>
      </w:del>
    </w:p>
    <w:p w14:paraId="7D3A2EE2" w14:textId="60100603" w:rsidR="00F82E5A" w:rsidRPr="00172EFB" w:rsidDel="00172EFB" w:rsidRDefault="00F82E5A">
      <w:pPr>
        <w:pStyle w:val="PL"/>
        <w:adjustRightInd w:val="0"/>
        <w:rPr>
          <w:del w:id="2623" w:author="Huawei" w:date="2020-04-06T15:43:00Z"/>
          <w:rFonts w:cs="Courier New"/>
          <w:noProof w:val="0"/>
          <w:szCs w:val="16"/>
          <w:lang w:eastAsia="de-DE"/>
          <w:rPrChange w:id="2624" w:author="Huawei" w:date="2020-04-06T15:48:00Z">
            <w:rPr>
              <w:del w:id="2625" w:author="Huawei" w:date="2020-04-06T15:43:00Z"/>
              <w:noProof w:val="0"/>
              <w:lang w:eastAsia="de-DE"/>
            </w:rPr>
          </w:rPrChange>
        </w:rPr>
        <w:pPrChange w:id="2626" w:author="Huawei" w:date="2020-04-06T15:55:00Z">
          <w:pPr>
            <w:pStyle w:val="PL"/>
          </w:pPr>
        </w:pPrChange>
      </w:pPr>
      <w:del w:id="2627" w:author="Huawei" w:date="2020-04-06T15:43:00Z">
        <w:r w:rsidRPr="00172EFB" w:rsidDel="00172EFB">
          <w:rPr>
            <w:rFonts w:cs="Courier New"/>
            <w:szCs w:val="16"/>
            <w:lang w:eastAsia="de-DE"/>
            <w:rPrChange w:id="2628" w:author="Huawei" w:date="2020-04-06T15:48:00Z">
              <w:rPr>
                <w:lang w:eastAsia="de-DE"/>
              </w:rPr>
            </w:rPrChange>
          </w:rPr>
          <w:delText xml:space="preserve">      "url": "http://{DN</w:delText>
        </w:r>
      </w:del>
      <w:del w:id="2629" w:author="Huawei" w:date="2020-04-06T15:22:00Z">
        <w:r w:rsidRPr="00172EFB" w:rsidDel="00F055FA">
          <w:rPr>
            <w:rFonts w:cs="Courier New"/>
            <w:szCs w:val="16"/>
            <w:lang w:eastAsia="de-DE"/>
            <w:rPrChange w:id="2630" w:author="Huawei" w:date="2020-04-06T15:48:00Z">
              <w:rPr>
                <w:lang w:eastAsia="de-DE"/>
              </w:rPr>
            </w:rPrChange>
          </w:rPr>
          <w:delText>_</w:delText>
        </w:r>
      </w:del>
      <w:del w:id="2631" w:author="Huawei" w:date="2020-04-06T15:23:00Z">
        <w:r w:rsidRPr="00172EFB" w:rsidDel="00F055FA">
          <w:rPr>
            <w:rFonts w:cs="Courier New"/>
            <w:szCs w:val="16"/>
            <w:lang w:eastAsia="de-DE"/>
            <w:rPrChange w:id="2632" w:author="Huawei" w:date="2020-04-06T15:48:00Z">
              <w:rPr>
                <w:lang w:eastAsia="de-DE"/>
              </w:rPr>
            </w:rPrChange>
          </w:rPr>
          <w:delText>pr</w:delText>
        </w:r>
      </w:del>
      <w:del w:id="2633" w:author="Huawei" w:date="2020-04-06T15:22:00Z">
        <w:r w:rsidRPr="00172EFB" w:rsidDel="00F055FA">
          <w:rPr>
            <w:rFonts w:cs="Courier New"/>
            <w:szCs w:val="16"/>
            <w:lang w:eastAsia="de-DE"/>
            <w:rPrChange w:id="2634" w:author="Huawei" w:date="2020-04-06T15:48:00Z">
              <w:rPr>
                <w:lang w:eastAsia="de-DE"/>
              </w:rPr>
            </w:rPrChange>
          </w:rPr>
          <w:delText>efix_authority_part</w:delText>
        </w:r>
      </w:del>
      <w:del w:id="2635" w:author="Huawei" w:date="2020-04-06T15:43:00Z">
        <w:r w:rsidRPr="00172EFB" w:rsidDel="00172EFB">
          <w:rPr>
            <w:rFonts w:cs="Courier New"/>
            <w:szCs w:val="16"/>
            <w:lang w:eastAsia="de-DE"/>
            <w:rPrChange w:id="2636" w:author="Huawei" w:date="2020-04-06T15:48:00Z">
              <w:rPr>
                <w:lang w:eastAsia="de-DE"/>
              </w:rPr>
            </w:rPrChange>
          </w:rPr>
          <w:delText>}/{</w:delText>
        </w:r>
      </w:del>
      <w:del w:id="2637" w:author="Huawei" w:date="2020-04-06T15:23:00Z">
        <w:r w:rsidRPr="00172EFB" w:rsidDel="00F055FA">
          <w:rPr>
            <w:rFonts w:cs="Courier New"/>
            <w:szCs w:val="16"/>
            <w:lang w:eastAsia="de-DE"/>
            <w:rPrChange w:id="2638" w:author="Huawei" w:date="2020-04-06T15:48:00Z">
              <w:rPr>
                <w:lang w:eastAsia="de-DE"/>
              </w:rPr>
            </w:rPrChange>
          </w:rPr>
          <w:delText>DN_prefix_remainder</w:delText>
        </w:r>
      </w:del>
      <w:del w:id="2639" w:author="Huawei" w:date="2020-04-06T15:43:00Z">
        <w:r w:rsidRPr="00172EFB" w:rsidDel="00172EFB">
          <w:rPr>
            <w:rFonts w:cs="Courier New"/>
            <w:szCs w:val="16"/>
            <w:lang w:eastAsia="de-DE"/>
            <w:rPrChange w:id="2640" w:author="Huawei" w:date="2020-04-06T15:48:00Z">
              <w:rPr>
                <w:lang w:eastAsia="de-DE"/>
              </w:rPr>
            </w:rPrChange>
          </w:rPr>
          <w:delText>}/FaultMnS/v1</w:delText>
        </w:r>
      </w:del>
      <w:del w:id="2641" w:author="Huawei" w:date="2020-04-06T15:23:00Z">
        <w:r w:rsidRPr="00172EFB" w:rsidDel="00F055FA">
          <w:rPr>
            <w:rFonts w:cs="Courier New"/>
            <w:szCs w:val="16"/>
            <w:lang w:eastAsia="de-DE"/>
            <w:rPrChange w:id="2642" w:author="Huawei" w:date="2020-04-06T15:48:00Z">
              <w:rPr>
                <w:lang w:eastAsia="de-DE"/>
              </w:rPr>
            </w:rPrChange>
          </w:rPr>
          <w:delText>50</w:delText>
        </w:r>
      </w:del>
      <w:del w:id="2643" w:author="Huawei" w:date="2020-04-06T15:43:00Z">
        <w:r w:rsidRPr="00172EFB" w:rsidDel="00172EFB">
          <w:rPr>
            <w:rFonts w:cs="Courier New"/>
            <w:szCs w:val="16"/>
            <w:lang w:eastAsia="de-DE"/>
            <w:rPrChange w:id="2644" w:author="Huawei" w:date="2020-04-06T15:48:00Z">
              <w:rPr>
                <w:lang w:eastAsia="de-DE"/>
              </w:rPr>
            </w:rPrChange>
          </w:rPr>
          <w:delText>0",</w:delText>
        </w:r>
      </w:del>
    </w:p>
    <w:p w14:paraId="3C25858B" w14:textId="2820F6A7" w:rsidR="00F82E5A" w:rsidRPr="00172EFB" w:rsidDel="00172EFB" w:rsidRDefault="00F82E5A">
      <w:pPr>
        <w:pStyle w:val="PL"/>
        <w:adjustRightInd w:val="0"/>
        <w:rPr>
          <w:del w:id="2645" w:author="Huawei" w:date="2020-04-06T15:43:00Z"/>
          <w:rFonts w:cs="Courier New"/>
          <w:noProof w:val="0"/>
          <w:szCs w:val="16"/>
          <w:lang w:eastAsia="de-DE"/>
          <w:rPrChange w:id="2646" w:author="Huawei" w:date="2020-04-06T15:48:00Z">
            <w:rPr>
              <w:del w:id="2647" w:author="Huawei" w:date="2020-04-06T15:43:00Z"/>
              <w:noProof w:val="0"/>
              <w:lang w:eastAsia="de-DE"/>
            </w:rPr>
          </w:rPrChange>
        </w:rPr>
        <w:pPrChange w:id="2648" w:author="Huawei" w:date="2020-04-06T15:55:00Z">
          <w:pPr>
            <w:pStyle w:val="PL"/>
          </w:pPr>
        </w:pPrChange>
      </w:pPr>
      <w:del w:id="2649" w:author="Huawei" w:date="2020-04-06T15:43:00Z">
        <w:r w:rsidRPr="00172EFB" w:rsidDel="00172EFB">
          <w:rPr>
            <w:rFonts w:cs="Courier New"/>
            <w:szCs w:val="16"/>
            <w:lang w:eastAsia="de-DE"/>
            <w:rPrChange w:id="2650" w:author="Huawei" w:date="2020-04-06T15:48:00Z">
              <w:rPr>
                <w:lang w:eastAsia="de-DE"/>
              </w:rPr>
            </w:rPrChange>
          </w:rPr>
          <w:delText xml:space="preserve">      "variables": {</w:delText>
        </w:r>
      </w:del>
    </w:p>
    <w:p w14:paraId="0680FFA3" w14:textId="3C1EFB5F" w:rsidR="00F82E5A" w:rsidRPr="00172EFB" w:rsidDel="00172EFB" w:rsidRDefault="00F82E5A">
      <w:pPr>
        <w:pStyle w:val="PL"/>
        <w:adjustRightInd w:val="0"/>
        <w:rPr>
          <w:del w:id="2651" w:author="Huawei" w:date="2020-04-06T15:43:00Z"/>
          <w:rFonts w:cs="Courier New"/>
          <w:noProof w:val="0"/>
          <w:szCs w:val="16"/>
          <w:lang w:eastAsia="de-DE"/>
          <w:rPrChange w:id="2652" w:author="Huawei" w:date="2020-04-06T15:48:00Z">
            <w:rPr>
              <w:del w:id="2653" w:author="Huawei" w:date="2020-04-06T15:43:00Z"/>
              <w:noProof w:val="0"/>
              <w:lang w:eastAsia="de-DE"/>
            </w:rPr>
          </w:rPrChange>
        </w:rPr>
        <w:pPrChange w:id="2654" w:author="Huawei" w:date="2020-04-06T15:55:00Z">
          <w:pPr>
            <w:pStyle w:val="PL"/>
          </w:pPr>
        </w:pPrChange>
      </w:pPr>
      <w:del w:id="2655" w:author="Huawei" w:date="2020-04-06T15:43:00Z">
        <w:r w:rsidRPr="00172EFB" w:rsidDel="00172EFB">
          <w:rPr>
            <w:rFonts w:cs="Courier New"/>
            <w:szCs w:val="16"/>
            <w:lang w:eastAsia="de-DE"/>
            <w:rPrChange w:id="2656" w:author="Huawei" w:date="2020-04-06T15:48:00Z">
              <w:rPr>
                <w:lang w:eastAsia="de-DE"/>
              </w:rPr>
            </w:rPrChange>
          </w:rPr>
          <w:delText xml:space="preserve">        "DN</w:delText>
        </w:r>
      </w:del>
      <w:del w:id="2657" w:author="Huawei" w:date="2020-04-06T15:23:00Z">
        <w:r w:rsidRPr="00172EFB" w:rsidDel="00F055FA">
          <w:rPr>
            <w:rFonts w:cs="Courier New"/>
            <w:szCs w:val="16"/>
            <w:lang w:eastAsia="de-DE"/>
            <w:rPrChange w:id="2658" w:author="Huawei" w:date="2020-04-06T15:48:00Z">
              <w:rPr>
                <w:lang w:eastAsia="de-DE"/>
              </w:rPr>
            </w:rPrChange>
          </w:rPr>
          <w:delText>_</w:delText>
        </w:r>
      </w:del>
      <w:del w:id="2659" w:author="Huawei" w:date="2020-04-06T15:43:00Z">
        <w:r w:rsidRPr="00172EFB" w:rsidDel="00172EFB">
          <w:rPr>
            <w:rFonts w:cs="Courier New"/>
            <w:szCs w:val="16"/>
            <w:lang w:eastAsia="de-DE"/>
            <w:rPrChange w:id="2660" w:author="Huawei" w:date="2020-04-06T15:48:00Z">
              <w:rPr>
                <w:lang w:eastAsia="de-DE"/>
              </w:rPr>
            </w:rPrChange>
          </w:rPr>
          <w:delText>prefix</w:delText>
        </w:r>
      </w:del>
      <w:del w:id="2661" w:author="Huawei" w:date="2020-04-06T15:23:00Z">
        <w:r w:rsidRPr="00172EFB" w:rsidDel="00F055FA">
          <w:rPr>
            <w:rFonts w:cs="Courier New"/>
            <w:szCs w:val="16"/>
            <w:lang w:eastAsia="de-DE"/>
            <w:rPrChange w:id="2662" w:author="Huawei" w:date="2020-04-06T15:48:00Z">
              <w:rPr>
                <w:lang w:eastAsia="de-DE"/>
              </w:rPr>
            </w:rPrChange>
          </w:rPr>
          <w:delText>_authority_part</w:delText>
        </w:r>
      </w:del>
      <w:del w:id="2663" w:author="Huawei" w:date="2020-04-06T15:43:00Z">
        <w:r w:rsidRPr="00172EFB" w:rsidDel="00172EFB">
          <w:rPr>
            <w:rFonts w:cs="Courier New"/>
            <w:szCs w:val="16"/>
            <w:lang w:eastAsia="de-DE"/>
            <w:rPrChange w:id="2664" w:author="Huawei" w:date="2020-04-06T15:48:00Z">
              <w:rPr>
                <w:lang w:eastAsia="de-DE"/>
              </w:rPr>
            </w:rPrChange>
          </w:rPr>
          <w:delText>": {</w:delText>
        </w:r>
      </w:del>
    </w:p>
    <w:p w14:paraId="1DDBD766" w14:textId="53DCC816" w:rsidR="00F82E5A" w:rsidRPr="00172EFB" w:rsidDel="00172EFB" w:rsidRDefault="00F82E5A">
      <w:pPr>
        <w:pStyle w:val="PL"/>
        <w:adjustRightInd w:val="0"/>
        <w:rPr>
          <w:del w:id="2665" w:author="Huawei" w:date="2020-04-06T15:43:00Z"/>
          <w:rFonts w:cs="Courier New"/>
          <w:noProof w:val="0"/>
          <w:szCs w:val="16"/>
          <w:lang w:eastAsia="de-DE"/>
          <w:rPrChange w:id="2666" w:author="Huawei" w:date="2020-04-06T15:48:00Z">
            <w:rPr>
              <w:del w:id="2667" w:author="Huawei" w:date="2020-04-06T15:43:00Z"/>
              <w:noProof w:val="0"/>
              <w:lang w:eastAsia="de-DE"/>
            </w:rPr>
          </w:rPrChange>
        </w:rPr>
        <w:pPrChange w:id="2668" w:author="Huawei" w:date="2020-04-06T15:55:00Z">
          <w:pPr>
            <w:pStyle w:val="PL"/>
          </w:pPr>
        </w:pPrChange>
      </w:pPr>
      <w:del w:id="2669" w:author="Huawei" w:date="2020-04-06T15:43:00Z">
        <w:r w:rsidRPr="00172EFB" w:rsidDel="00172EFB">
          <w:rPr>
            <w:rFonts w:cs="Courier New"/>
            <w:szCs w:val="16"/>
            <w:lang w:eastAsia="de-DE"/>
            <w:rPrChange w:id="2670" w:author="Huawei" w:date="2020-04-06T15:48:00Z">
              <w:rPr>
                <w:lang w:eastAsia="de-DE"/>
              </w:rPr>
            </w:rPrChange>
          </w:rPr>
          <w:delText xml:space="preserve">          "description": "See subclause 4.4 of TS 32.158",</w:delText>
        </w:r>
      </w:del>
    </w:p>
    <w:p w14:paraId="15E32CF6" w14:textId="69494ADB" w:rsidR="00F82E5A" w:rsidRPr="00172EFB" w:rsidDel="00172EFB" w:rsidRDefault="00F82E5A">
      <w:pPr>
        <w:pStyle w:val="PL"/>
        <w:adjustRightInd w:val="0"/>
        <w:rPr>
          <w:del w:id="2671" w:author="Huawei" w:date="2020-04-06T15:43:00Z"/>
          <w:rFonts w:cs="Courier New"/>
          <w:noProof w:val="0"/>
          <w:szCs w:val="16"/>
          <w:lang w:eastAsia="de-DE"/>
          <w:rPrChange w:id="2672" w:author="Huawei" w:date="2020-04-06T15:48:00Z">
            <w:rPr>
              <w:del w:id="2673" w:author="Huawei" w:date="2020-04-06T15:43:00Z"/>
              <w:noProof w:val="0"/>
              <w:lang w:eastAsia="de-DE"/>
            </w:rPr>
          </w:rPrChange>
        </w:rPr>
        <w:pPrChange w:id="2674" w:author="Huawei" w:date="2020-04-06T15:55:00Z">
          <w:pPr>
            <w:pStyle w:val="PL"/>
          </w:pPr>
        </w:pPrChange>
      </w:pPr>
      <w:del w:id="2675" w:author="Huawei" w:date="2020-04-06T15:43:00Z">
        <w:r w:rsidRPr="00172EFB" w:rsidDel="00172EFB">
          <w:rPr>
            <w:rFonts w:cs="Courier New"/>
            <w:szCs w:val="16"/>
            <w:lang w:eastAsia="de-DE"/>
            <w:rPrChange w:id="2676" w:author="Huawei" w:date="2020-04-06T15:48:00Z">
              <w:rPr>
                <w:lang w:eastAsia="de-DE"/>
              </w:rPr>
            </w:rPrChange>
          </w:rPr>
          <w:delText xml:space="preserve">          "default": "example.com"</w:delText>
        </w:r>
      </w:del>
    </w:p>
    <w:p w14:paraId="4740A917" w14:textId="3EE34C7C" w:rsidR="00F82E5A" w:rsidRPr="00172EFB" w:rsidDel="00172EFB" w:rsidRDefault="00F82E5A">
      <w:pPr>
        <w:pStyle w:val="PL"/>
        <w:adjustRightInd w:val="0"/>
        <w:rPr>
          <w:del w:id="2677" w:author="Huawei" w:date="2020-04-06T15:43:00Z"/>
          <w:rFonts w:cs="Courier New"/>
          <w:noProof w:val="0"/>
          <w:szCs w:val="16"/>
          <w:lang w:eastAsia="de-DE"/>
          <w:rPrChange w:id="2678" w:author="Huawei" w:date="2020-04-06T15:48:00Z">
            <w:rPr>
              <w:del w:id="2679" w:author="Huawei" w:date="2020-04-06T15:43:00Z"/>
              <w:noProof w:val="0"/>
              <w:lang w:eastAsia="de-DE"/>
            </w:rPr>
          </w:rPrChange>
        </w:rPr>
        <w:pPrChange w:id="2680" w:author="Huawei" w:date="2020-04-06T15:55:00Z">
          <w:pPr>
            <w:pStyle w:val="PL"/>
          </w:pPr>
        </w:pPrChange>
      </w:pPr>
      <w:del w:id="2681" w:author="Huawei" w:date="2020-04-06T15:43:00Z">
        <w:r w:rsidRPr="00172EFB" w:rsidDel="00172EFB">
          <w:rPr>
            <w:rFonts w:cs="Courier New"/>
            <w:szCs w:val="16"/>
            <w:lang w:eastAsia="de-DE"/>
            <w:rPrChange w:id="2682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16A3BB63" w14:textId="127D6733" w:rsidR="00F82E5A" w:rsidRPr="00172EFB" w:rsidDel="00172EFB" w:rsidRDefault="00F82E5A">
      <w:pPr>
        <w:pStyle w:val="PL"/>
        <w:adjustRightInd w:val="0"/>
        <w:rPr>
          <w:del w:id="2683" w:author="Huawei" w:date="2020-04-06T15:43:00Z"/>
          <w:rFonts w:cs="Courier New"/>
          <w:noProof w:val="0"/>
          <w:szCs w:val="16"/>
          <w:lang w:eastAsia="de-DE"/>
          <w:rPrChange w:id="2684" w:author="Huawei" w:date="2020-04-06T15:48:00Z">
            <w:rPr>
              <w:del w:id="2685" w:author="Huawei" w:date="2020-04-06T15:43:00Z"/>
              <w:noProof w:val="0"/>
              <w:lang w:eastAsia="de-DE"/>
            </w:rPr>
          </w:rPrChange>
        </w:rPr>
        <w:pPrChange w:id="2686" w:author="Huawei" w:date="2020-04-06T15:55:00Z">
          <w:pPr>
            <w:pStyle w:val="PL"/>
          </w:pPr>
        </w:pPrChange>
      </w:pPr>
      <w:del w:id="2687" w:author="Huawei" w:date="2020-04-06T15:43:00Z">
        <w:r w:rsidRPr="00172EFB" w:rsidDel="00172EFB">
          <w:rPr>
            <w:rFonts w:cs="Courier New"/>
            <w:szCs w:val="16"/>
            <w:lang w:eastAsia="de-DE"/>
            <w:rPrChange w:id="2688" w:author="Huawei" w:date="2020-04-06T15:48:00Z">
              <w:rPr>
                <w:lang w:eastAsia="de-DE"/>
              </w:rPr>
            </w:rPrChange>
          </w:rPr>
          <w:delText xml:space="preserve">        "</w:delText>
        </w:r>
      </w:del>
      <w:del w:id="2689" w:author="Huawei" w:date="2020-04-06T15:23:00Z">
        <w:r w:rsidRPr="00172EFB" w:rsidDel="00F055FA">
          <w:rPr>
            <w:rFonts w:cs="Courier New"/>
            <w:szCs w:val="16"/>
            <w:lang w:eastAsia="de-DE"/>
            <w:rPrChange w:id="2690" w:author="Huawei" w:date="2020-04-06T15:48:00Z">
              <w:rPr>
                <w:lang w:eastAsia="de-DE"/>
              </w:rPr>
            </w:rPrChange>
          </w:rPr>
          <w:delText>DN_prefix_remainder</w:delText>
        </w:r>
      </w:del>
      <w:del w:id="2691" w:author="Huawei" w:date="2020-04-06T15:43:00Z">
        <w:r w:rsidRPr="00172EFB" w:rsidDel="00172EFB">
          <w:rPr>
            <w:rFonts w:cs="Courier New"/>
            <w:szCs w:val="16"/>
            <w:lang w:eastAsia="de-DE"/>
            <w:rPrChange w:id="2692" w:author="Huawei" w:date="2020-04-06T15:48:00Z">
              <w:rPr>
                <w:lang w:eastAsia="de-DE"/>
              </w:rPr>
            </w:rPrChange>
          </w:rPr>
          <w:delText>": {</w:delText>
        </w:r>
      </w:del>
    </w:p>
    <w:p w14:paraId="22588B40" w14:textId="68891477" w:rsidR="00F82E5A" w:rsidRPr="00172EFB" w:rsidDel="00172EFB" w:rsidRDefault="00F82E5A">
      <w:pPr>
        <w:pStyle w:val="PL"/>
        <w:adjustRightInd w:val="0"/>
        <w:rPr>
          <w:del w:id="2693" w:author="Huawei" w:date="2020-04-06T15:43:00Z"/>
          <w:rFonts w:cs="Courier New"/>
          <w:noProof w:val="0"/>
          <w:szCs w:val="16"/>
          <w:lang w:eastAsia="de-DE"/>
          <w:rPrChange w:id="2694" w:author="Huawei" w:date="2020-04-06T15:48:00Z">
            <w:rPr>
              <w:del w:id="2695" w:author="Huawei" w:date="2020-04-06T15:43:00Z"/>
              <w:noProof w:val="0"/>
              <w:lang w:eastAsia="de-DE"/>
            </w:rPr>
          </w:rPrChange>
        </w:rPr>
        <w:pPrChange w:id="2696" w:author="Huawei" w:date="2020-04-06T15:55:00Z">
          <w:pPr>
            <w:pStyle w:val="PL"/>
          </w:pPr>
        </w:pPrChange>
      </w:pPr>
      <w:del w:id="2697" w:author="Huawei" w:date="2020-04-06T15:43:00Z">
        <w:r w:rsidRPr="00172EFB" w:rsidDel="00172EFB">
          <w:rPr>
            <w:rFonts w:cs="Courier New"/>
            <w:szCs w:val="16"/>
            <w:lang w:eastAsia="de-DE"/>
            <w:rPrChange w:id="2698" w:author="Huawei" w:date="2020-04-06T15:48:00Z">
              <w:rPr>
                <w:lang w:eastAsia="de-DE"/>
              </w:rPr>
            </w:rPrChange>
          </w:rPr>
          <w:delText xml:space="preserve">          "description": "See subclause 4.4 of TS 32.158",</w:delText>
        </w:r>
      </w:del>
    </w:p>
    <w:p w14:paraId="39E2D843" w14:textId="45ADFE9A" w:rsidR="00F82E5A" w:rsidRPr="00172EFB" w:rsidDel="00172EFB" w:rsidRDefault="00F82E5A">
      <w:pPr>
        <w:pStyle w:val="PL"/>
        <w:adjustRightInd w:val="0"/>
        <w:rPr>
          <w:del w:id="2699" w:author="Huawei" w:date="2020-04-06T15:43:00Z"/>
          <w:rFonts w:cs="Courier New"/>
          <w:noProof w:val="0"/>
          <w:szCs w:val="16"/>
          <w:lang w:eastAsia="de-DE"/>
          <w:rPrChange w:id="2700" w:author="Huawei" w:date="2020-04-06T15:48:00Z">
            <w:rPr>
              <w:del w:id="2701" w:author="Huawei" w:date="2020-04-06T15:43:00Z"/>
              <w:noProof w:val="0"/>
              <w:lang w:eastAsia="de-DE"/>
            </w:rPr>
          </w:rPrChange>
        </w:rPr>
        <w:pPrChange w:id="2702" w:author="Huawei" w:date="2020-04-06T15:55:00Z">
          <w:pPr>
            <w:pStyle w:val="PL"/>
          </w:pPr>
        </w:pPrChange>
      </w:pPr>
      <w:del w:id="2703" w:author="Huawei" w:date="2020-04-06T15:43:00Z">
        <w:r w:rsidRPr="00172EFB" w:rsidDel="00172EFB">
          <w:rPr>
            <w:rFonts w:cs="Courier New"/>
            <w:szCs w:val="16"/>
            <w:lang w:eastAsia="de-DE"/>
            <w:rPrChange w:id="2704" w:author="Huawei" w:date="2020-04-06T15:48:00Z">
              <w:rPr>
                <w:lang w:eastAsia="de-DE"/>
              </w:rPr>
            </w:rPrChange>
          </w:rPr>
          <w:delText xml:space="preserve">          "default": ""</w:delText>
        </w:r>
      </w:del>
    </w:p>
    <w:p w14:paraId="4E8F5D27" w14:textId="780FBD1F" w:rsidR="00F82E5A" w:rsidRPr="00172EFB" w:rsidDel="00172EFB" w:rsidRDefault="00F82E5A">
      <w:pPr>
        <w:pStyle w:val="PL"/>
        <w:adjustRightInd w:val="0"/>
        <w:rPr>
          <w:del w:id="2705" w:author="Huawei" w:date="2020-04-06T15:43:00Z"/>
          <w:rFonts w:cs="Courier New"/>
          <w:noProof w:val="0"/>
          <w:szCs w:val="16"/>
          <w:lang w:eastAsia="de-DE"/>
          <w:rPrChange w:id="2706" w:author="Huawei" w:date="2020-04-06T15:48:00Z">
            <w:rPr>
              <w:del w:id="2707" w:author="Huawei" w:date="2020-04-06T15:43:00Z"/>
              <w:noProof w:val="0"/>
              <w:lang w:eastAsia="de-DE"/>
            </w:rPr>
          </w:rPrChange>
        </w:rPr>
        <w:pPrChange w:id="2708" w:author="Huawei" w:date="2020-04-06T15:55:00Z">
          <w:pPr>
            <w:pStyle w:val="PL"/>
          </w:pPr>
        </w:pPrChange>
      </w:pPr>
      <w:del w:id="2709" w:author="Huawei" w:date="2020-04-06T15:43:00Z">
        <w:r w:rsidRPr="00172EFB" w:rsidDel="00172EFB">
          <w:rPr>
            <w:rFonts w:cs="Courier New"/>
            <w:szCs w:val="16"/>
            <w:lang w:eastAsia="de-DE"/>
            <w:rPrChange w:id="271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CF580B3" w14:textId="720A1E15" w:rsidR="00F82E5A" w:rsidRPr="00172EFB" w:rsidDel="00172EFB" w:rsidRDefault="00F82E5A">
      <w:pPr>
        <w:pStyle w:val="PL"/>
        <w:adjustRightInd w:val="0"/>
        <w:rPr>
          <w:del w:id="2711" w:author="Huawei" w:date="2020-04-06T15:43:00Z"/>
          <w:rFonts w:cs="Courier New"/>
          <w:noProof w:val="0"/>
          <w:szCs w:val="16"/>
          <w:lang w:eastAsia="de-DE"/>
          <w:rPrChange w:id="2712" w:author="Huawei" w:date="2020-04-06T15:48:00Z">
            <w:rPr>
              <w:del w:id="2713" w:author="Huawei" w:date="2020-04-06T15:43:00Z"/>
              <w:noProof w:val="0"/>
              <w:lang w:eastAsia="de-DE"/>
            </w:rPr>
          </w:rPrChange>
        </w:rPr>
        <w:pPrChange w:id="2714" w:author="Huawei" w:date="2020-04-06T15:55:00Z">
          <w:pPr>
            <w:pStyle w:val="PL"/>
          </w:pPr>
        </w:pPrChange>
      </w:pPr>
      <w:del w:id="2715" w:author="Huawei" w:date="2020-04-06T15:43:00Z">
        <w:r w:rsidRPr="00172EFB" w:rsidDel="00172EFB">
          <w:rPr>
            <w:rFonts w:cs="Courier New"/>
            <w:szCs w:val="16"/>
            <w:lang w:eastAsia="de-DE"/>
            <w:rPrChange w:id="2716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21574392" w14:textId="37B9F20F" w:rsidR="00F82E5A" w:rsidRPr="00172EFB" w:rsidDel="00172EFB" w:rsidRDefault="00F82E5A">
      <w:pPr>
        <w:pStyle w:val="PL"/>
        <w:adjustRightInd w:val="0"/>
        <w:rPr>
          <w:del w:id="2717" w:author="Huawei" w:date="2020-04-06T15:43:00Z"/>
          <w:rFonts w:cs="Courier New"/>
          <w:noProof w:val="0"/>
          <w:szCs w:val="16"/>
          <w:lang w:eastAsia="de-DE"/>
          <w:rPrChange w:id="2718" w:author="Huawei" w:date="2020-04-06T15:48:00Z">
            <w:rPr>
              <w:del w:id="2719" w:author="Huawei" w:date="2020-04-06T15:43:00Z"/>
              <w:noProof w:val="0"/>
              <w:lang w:eastAsia="de-DE"/>
            </w:rPr>
          </w:rPrChange>
        </w:rPr>
        <w:pPrChange w:id="2720" w:author="Huawei" w:date="2020-04-06T15:55:00Z">
          <w:pPr>
            <w:pStyle w:val="PL"/>
          </w:pPr>
        </w:pPrChange>
      </w:pPr>
      <w:del w:id="2721" w:author="Huawei" w:date="2020-04-06T15:43:00Z">
        <w:r w:rsidRPr="00172EFB" w:rsidDel="00172EFB">
          <w:rPr>
            <w:rFonts w:cs="Courier New"/>
            <w:szCs w:val="16"/>
            <w:lang w:eastAsia="de-DE"/>
            <w:rPrChange w:id="2722" w:author="Huawei" w:date="2020-04-06T15:48:00Z">
              <w:rPr>
                <w:lang w:eastAsia="de-DE"/>
              </w:rPr>
            </w:rPrChange>
          </w:rPr>
          <w:delText xml:space="preserve">    }</w:delText>
        </w:r>
      </w:del>
    </w:p>
    <w:p w14:paraId="2BC80B49" w14:textId="411BC046" w:rsidR="00F82E5A" w:rsidRPr="00172EFB" w:rsidDel="00172EFB" w:rsidRDefault="00F82E5A">
      <w:pPr>
        <w:pStyle w:val="PL"/>
        <w:adjustRightInd w:val="0"/>
        <w:rPr>
          <w:del w:id="2723" w:author="Huawei" w:date="2020-04-06T15:43:00Z"/>
          <w:rFonts w:cs="Courier New"/>
          <w:noProof w:val="0"/>
          <w:szCs w:val="16"/>
          <w:lang w:eastAsia="de-DE"/>
          <w:rPrChange w:id="2724" w:author="Huawei" w:date="2020-04-06T15:48:00Z">
            <w:rPr>
              <w:del w:id="2725" w:author="Huawei" w:date="2020-04-06T15:43:00Z"/>
              <w:noProof w:val="0"/>
              <w:lang w:eastAsia="de-DE"/>
            </w:rPr>
          </w:rPrChange>
        </w:rPr>
        <w:pPrChange w:id="2726" w:author="Huawei" w:date="2020-04-06T15:55:00Z">
          <w:pPr>
            <w:pStyle w:val="PL"/>
          </w:pPr>
        </w:pPrChange>
      </w:pPr>
      <w:del w:id="2727" w:author="Huawei" w:date="2020-04-06T15:43:00Z">
        <w:r w:rsidRPr="00172EFB" w:rsidDel="00172EFB">
          <w:rPr>
            <w:rFonts w:cs="Courier New"/>
            <w:szCs w:val="16"/>
            <w:lang w:eastAsia="de-DE"/>
            <w:rPrChange w:id="2728" w:author="Huawei" w:date="2020-04-06T15:48:00Z">
              <w:rPr>
                <w:lang w:eastAsia="de-DE"/>
              </w:rPr>
            </w:rPrChange>
          </w:rPr>
          <w:delText xml:space="preserve">  ],</w:delText>
        </w:r>
      </w:del>
    </w:p>
    <w:p w14:paraId="3465C1CB" w14:textId="45FCB89E" w:rsidR="00F82E5A" w:rsidRPr="00172EFB" w:rsidDel="00172EFB" w:rsidRDefault="00F82E5A">
      <w:pPr>
        <w:pStyle w:val="PL"/>
        <w:adjustRightInd w:val="0"/>
        <w:rPr>
          <w:del w:id="2729" w:author="Huawei" w:date="2020-04-06T15:43:00Z"/>
          <w:rFonts w:cs="Courier New"/>
          <w:noProof w:val="0"/>
          <w:szCs w:val="16"/>
          <w:lang w:eastAsia="de-DE"/>
          <w:rPrChange w:id="2730" w:author="Huawei" w:date="2020-04-06T15:48:00Z">
            <w:rPr>
              <w:del w:id="2731" w:author="Huawei" w:date="2020-04-06T15:43:00Z"/>
              <w:noProof w:val="0"/>
              <w:lang w:eastAsia="de-DE"/>
            </w:rPr>
          </w:rPrChange>
        </w:rPr>
        <w:pPrChange w:id="2732" w:author="Huawei" w:date="2020-04-06T15:55:00Z">
          <w:pPr>
            <w:pStyle w:val="PL"/>
          </w:pPr>
        </w:pPrChange>
      </w:pPr>
      <w:del w:id="2733" w:author="Huawei" w:date="2020-04-06T15:43:00Z">
        <w:r w:rsidRPr="00172EFB" w:rsidDel="00172EFB">
          <w:rPr>
            <w:rFonts w:cs="Courier New"/>
            <w:szCs w:val="16"/>
            <w:lang w:eastAsia="de-DE"/>
            <w:rPrChange w:id="2734" w:author="Huawei" w:date="2020-04-06T15:48:00Z">
              <w:rPr>
                <w:lang w:eastAsia="de-DE"/>
              </w:rPr>
            </w:rPrChange>
          </w:rPr>
          <w:delText xml:space="preserve">  "paths": {</w:delText>
        </w:r>
      </w:del>
    </w:p>
    <w:p w14:paraId="3EC84D28" w14:textId="31398963" w:rsidR="00F82E5A" w:rsidRPr="00172EFB" w:rsidDel="00172EFB" w:rsidRDefault="00F82E5A">
      <w:pPr>
        <w:pStyle w:val="PL"/>
        <w:adjustRightInd w:val="0"/>
        <w:rPr>
          <w:del w:id="2735" w:author="Huawei" w:date="2020-04-06T15:43:00Z"/>
          <w:rFonts w:cs="Courier New"/>
          <w:noProof w:val="0"/>
          <w:szCs w:val="16"/>
          <w:lang w:eastAsia="de-DE"/>
          <w:rPrChange w:id="2736" w:author="Huawei" w:date="2020-04-06T15:48:00Z">
            <w:rPr>
              <w:del w:id="2737" w:author="Huawei" w:date="2020-04-06T15:43:00Z"/>
              <w:noProof w:val="0"/>
              <w:lang w:eastAsia="de-DE"/>
            </w:rPr>
          </w:rPrChange>
        </w:rPr>
        <w:pPrChange w:id="2738" w:author="Huawei" w:date="2020-04-06T15:55:00Z">
          <w:pPr>
            <w:pStyle w:val="PL"/>
          </w:pPr>
        </w:pPrChange>
      </w:pPr>
      <w:del w:id="2739" w:author="Huawei" w:date="2020-04-06T15:43:00Z">
        <w:r w:rsidRPr="00172EFB" w:rsidDel="00172EFB">
          <w:rPr>
            <w:rFonts w:cs="Courier New"/>
            <w:szCs w:val="16"/>
            <w:lang w:eastAsia="de-DE"/>
            <w:rPrChange w:id="2740" w:author="Huawei" w:date="2020-04-06T15:48:00Z">
              <w:rPr>
                <w:lang w:eastAsia="de-DE"/>
              </w:rPr>
            </w:rPrChange>
          </w:rPr>
          <w:delText xml:space="preserve">    "/alarms": {</w:delText>
        </w:r>
      </w:del>
    </w:p>
    <w:p w14:paraId="2544CB27" w14:textId="6604A5D6" w:rsidR="00F82E5A" w:rsidRPr="00172EFB" w:rsidDel="00172EFB" w:rsidRDefault="00F82E5A">
      <w:pPr>
        <w:pStyle w:val="PL"/>
        <w:adjustRightInd w:val="0"/>
        <w:rPr>
          <w:del w:id="2741" w:author="Huawei" w:date="2020-04-06T15:43:00Z"/>
          <w:rFonts w:cs="Courier New"/>
          <w:noProof w:val="0"/>
          <w:szCs w:val="16"/>
          <w:lang w:eastAsia="de-DE"/>
          <w:rPrChange w:id="2742" w:author="Huawei" w:date="2020-04-06T15:48:00Z">
            <w:rPr>
              <w:del w:id="2743" w:author="Huawei" w:date="2020-04-06T15:43:00Z"/>
              <w:noProof w:val="0"/>
              <w:lang w:eastAsia="de-DE"/>
            </w:rPr>
          </w:rPrChange>
        </w:rPr>
        <w:pPrChange w:id="2744" w:author="Huawei" w:date="2020-04-06T15:55:00Z">
          <w:pPr>
            <w:pStyle w:val="PL"/>
          </w:pPr>
        </w:pPrChange>
      </w:pPr>
      <w:del w:id="2745" w:author="Huawei" w:date="2020-04-06T15:43:00Z">
        <w:r w:rsidRPr="00172EFB" w:rsidDel="00172EFB">
          <w:rPr>
            <w:rFonts w:cs="Courier New"/>
            <w:szCs w:val="16"/>
            <w:lang w:eastAsia="de-DE"/>
            <w:rPrChange w:id="2746" w:author="Huawei" w:date="2020-04-06T15:48:00Z">
              <w:rPr>
                <w:lang w:eastAsia="de-DE"/>
              </w:rPr>
            </w:rPrChange>
          </w:rPr>
          <w:delText xml:space="preserve">      "get": {</w:delText>
        </w:r>
      </w:del>
    </w:p>
    <w:p w14:paraId="5B3265EB" w14:textId="4A007874" w:rsidR="00F82E5A" w:rsidRPr="00172EFB" w:rsidDel="00172EFB" w:rsidRDefault="00F82E5A">
      <w:pPr>
        <w:pStyle w:val="PL"/>
        <w:adjustRightInd w:val="0"/>
        <w:rPr>
          <w:del w:id="2747" w:author="Huawei" w:date="2020-04-06T15:43:00Z"/>
          <w:rFonts w:cs="Courier New"/>
          <w:noProof w:val="0"/>
          <w:szCs w:val="16"/>
          <w:lang w:eastAsia="de-DE"/>
          <w:rPrChange w:id="2748" w:author="Huawei" w:date="2020-04-06T15:48:00Z">
            <w:rPr>
              <w:del w:id="2749" w:author="Huawei" w:date="2020-04-06T15:43:00Z"/>
              <w:noProof w:val="0"/>
              <w:lang w:eastAsia="de-DE"/>
            </w:rPr>
          </w:rPrChange>
        </w:rPr>
        <w:pPrChange w:id="2750" w:author="Huawei" w:date="2020-04-06T15:55:00Z">
          <w:pPr>
            <w:pStyle w:val="PL"/>
          </w:pPr>
        </w:pPrChange>
      </w:pPr>
      <w:del w:id="2751" w:author="Huawei" w:date="2020-04-06T15:43:00Z">
        <w:r w:rsidRPr="00172EFB" w:rsidDel="00172EFB">
          <w:rPr>
            <w:rFonts w:cs="Courier New"/>
            <w:szCs w:val="16"/>
            <w:lang w:eastAsia="de-DE"/>
            <w:rPrChange w:id="2752" w:author="Huawei" w:date="2020-04-06T15:48:00Z">
              <w:rPr>
                <w:lang w:eastAsia="de-DE"/>
              </w:rPr>
            </w:rPrChange>
          </w:rPr>
          <w:delText xml:space="preserve">        "summary": "Retrieve alarms",</w:delText>
        </w:r>
      </w:del>
    </w:p>
    <w:p w14:paraId="377CBE8A" w14:textId="2C873BAB" w:rsidR="00F82E5A" w:rsidRPr="00172EFB" w:rsidDel="00172EFB" w:rsidRDefault="00F82E5A">
      <w:pPr>
        <w:pStyle w:val="PL"/>
        <w:adjustRightInd w:val="0"/>
        <w:rPr>
          <w:del w:id="2753" w:author="Huawei" w:date="2020-04-06T15:43:00Z"/>
          <w:rFonts w:cs="Courier New"/>
          <w:noProof w:val="0"/>
          <w:szCs w:val="16"/>
          <w:lang w:eastAsia="de-DE"/>
          <w:rPrChange w:id="2754" w:author="Huawei" w:date="2020-04-06T15:48:00Z">
            <w:rPr>
              <w:del w:id="2755" w:author="Huawei" w:date="2020-04-06T15:43:00Z"/>
              <w:noProof w:val="0"/>
              <w:lang w:eastAsia="de-DE"/>
            </w:rPr>
          </w:rPrChange>
        </w:rPr>
        <w:pPrChange w:id="2756" w:author="Huawei" w:date="2020-04-06T15:55:00Z">
          <w:pPr>
            <w:pStyle w:val="PL"/>
          </w:pPr>
        </w:pPrChange>
      </w:pPr>
      <w:del w:id="2757" w:author="Huawei" w:date="2020-04-06T15:43:00Z">
        <w:r w:rsidRPr="00172EFB" w:rsidDel="00172EFB">
          <w:rPr>
            <w:rFonts w:cs="Courier New"/>
            <w:szCs w:val="16"/>
            <w:lang w:eastAsia="de-DE"/>
            <w:rPrChange w:id="2758" w:author="Huawei" w:date="2020-04-06T15:48:00Z">
              <w:rPr>
                <w:lang w:eastAsia="de-DE"/>
              </w:rPr>
            </w:rPrChange>
          </w:rPr>
          <w:delText xml:space="preserve">        "description": "Retrieve the alarms identified by alarmAckState, href and filter.",</w:delText>
        </w:r>
      </w:del>
    </w:p>
    <w:p w14:paraId="47A689A0" w14:textId="7C3AA0F0" w:rsidR="00F82E5A" w:rsidRPr="00172EFB" w:rsidDel="00172EFB" w:rsidRDefault="00F82E5A">
      <w:pPr>
        <w:pStyle w:val="PL"/>
        <w:adjustRightInd w:val="0"/>
        <w:rPr>
          <w:del w:id="2759" w:author="Huawei" w:date="2020-04-06T15:43:00Z"/>
          <w:rFonts w:cs="Courier New"/>
          <w:noProof w:val="0"/>
          <w:szCs w:val="16"/>
          <w:lang w:eastAsia="de-DE"/>
          <w:rPrChange w:id="2760" w:author="Huawei" w:date="2020-04-06T15:48:00Z">
            <w:rPr>
              <w:del w:id="2761" w:author="Huawei" w:date="2020-04-06T15:43:00Z"/>
              <w:noProof w:val="0"/>
              <w:lang w:eastAsia="de-DE"/>
            </w:rPr>
          </w:rPrChange>
        </w:rPr>
        <w:pPrChange w:id="2762" w:author="Huawei" w:date="2020-04-06T15:55:00Z">
          <w:pPr>
            <w:pStyle w:val="PL"/>
          </w:pPr>
        </w:pPrChange>
      </w:pPr>
      <w:del w:id="2763" w:author="Huawei" w:date="2020-04-06T15:43:00Z">
        <w:r w:rsidRPr="00172EFB" w:rsidDel="00172EFB">
          <w:rPr>
            <w:rFonts w:cs="Courier New"/>
            <w:szCs w:val="16"/>
            <w:lang w:eastAsia="de-DE"/>
            <w:rPrChange w:id="2764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5AFAA2A1" w14:textId="718676C8" w:rsidR="00F82E5A" w:rsidRPr="00172EFB" w:rsidDel="00172EFB" w:rsidRDefault="00F82E5A">
      <w:pPr>
        <w:pStyle w:val="PL"/>
        <w:adjustRightInd w:val="0"/>
        <w:rPr>
          <w:del w:id="2765" w:author="Huawei" w:date="2020-04-06T15:43:00Z"/>
          <w:rFonts w:cs="Courier New"/>
          <w:noProof w:val="0"/>
          <w:szCs w:val="16"/>
          <w:lang w:eastAsia="de-DE"/>
          <w:rPrChange w:id="2766" w:author="Huawei" w:date="2020-04-06T15:48:00Z">
            <w:rPr>
              <w:del w:id="2767" w:author="Huawei" w:date="2020-04-06T15:43:00Z"/>
              <w:noProof w:val="0"/>
              <w:lang w:eastAsia="de-DE"/>
            </w:rPr>
          </w:rPrChange>
        </w:rPr>
        <w:pPrChange w:id="2768" w:author="Huawei" w:date="2020-04-06T15:55:00Z">
          <w:pPr>
            <w:pStyle w:val="PL"/>
          </w:pPr>
        </w:pPrChange>
      </w:pPr>
      <w:del w:id="2769" w:author="Huawei" w:date="2020-04-06T15:43:00Z">
        <w:r w:rsidRPr="00172EFB" w:rsidDel="00172EFB">
          <w:rPr>
            <w:rFonts w:cs="Courier New"/>
            <w:szCs w:val="16"/>
            <w:lang w:eastAsia="de-DE"/>
            <w:rPrChange w:id="2770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5C3DDCB8" w14:textId="49C0E4E5" w:rsidR="00F82E5A" w:rsidRPr="00172EFB" w:rsidDel="00172EFB" w:rsidRDefault="00F82E5A">
      <w:pPr>
        <w:pStyle w:val="PL"/>
        <w:adjustRightInd w:val="0"/>
        <w:rPr>
          <w:del w:id="2771" w:author="Huawei" w:date="2020-04-06T15:43:00Z"/>
          <w:rFonts w:cs="Courier New"/>
          <w:noProof w:val="0"/>
          <w:szCs w:val="16"/>
          <w:lang w:eastAsia="de-DE"/>
          <w:rPrChange w:id="2772" w:author="Huawei" w:date="2020-04-06T15:48:00Z">
            <w:rPr>
              <w:del w:id="2773" w:author="Huawei" w:date="2020-04-06T15:43:00Z"/>
              <w:noProof w:val="0"/>
              <w:lang w:eastAsia="de-DE"/>
            </w:rPr>
          </w:rPrChange>
        </w:rPr>
        <w:pPrChange w:id="2774" w:author="Huawei" w:date="2020-04-06T15:55:00Z">
          <w:pPr>
            <w:pStyle w:val="PL"/>
          </w:pPr>
        </w:pPrChange>
      </w:pPr>
      <w:del w:id="2775" w:author="Huawei" w:date="2020-04-06T15:43:00Z">
        <w:r w:rsidRPr="00172EFB" w:rsidDel="00172EFB">
          <w:rPr>
            <w:rFonts w:cs="Courier New"/>
            <w:szCs w:val="16"/>
            <w:lang w:eastAsia="de-DE"/>
            <w:rPrChange w:id="2776" w:author="Huawei" w:date="2020-04-06T15:48:00Z">
              <w:rPr>
                <w:lang w:eastAsia="de-DE"/>
              </w:rPr>
            </w:rPrChange>
          </w:rPr>
          <w:delText xml:space="preserve">            "name": "alarmAckState",</w:delText>
        </w:r>
      </w:del>
    </w:p>
    <w:p w14:paraId="4C495DB4" w14:textId="6AEBE9F6" w:rsidR="00F82E5A" w:rsidRPr="00172EFB" w:rsidDel="00172EFB" w:rsidRDefault="00F82E5A">
      <w:pPr>
        <w:pStyle w:val="PL"/>
        <w:adjustRightInd w:val="0"/>
        <w:rPr>
          <w:del w:id="2777" w:author="Huawei" w:date="2020-04-06T15:43:00Z"/>
          <w:rFonts w:cs="Courier New"/>
          <w:noProof w:val="0"/>
          <w:szCs w:val="16"/>
          <w:lang w:eastAsia="de-DE"/>
          <w:rPrChange w:id="2778" w:author="Huawei" w:date="2020-04-06T15:48:00Z">
            <w:rPr>
              <w:del w:id="2779" w:author="Huawei" w:date="2020-04-06T15:43:00Z"/>
              <w:noProof w:val="0"/>
              <w:lang w:eastAsia="de-DE"/>
            </w:rPr>
          </w:rPrChange>
        </w:rPr>
        <w:pPrChange w:id="2780" w:author="Huawei" w:date="2020-04-06T15:55:00Z">
          <w:pPr>
            <w:pStyle w:val="PL"/>
          </w:pPr>
        </w:pPrChange>
      </w:pPr>
      <w:del w:id="2781" w:author="Huawei" w:date="2020-04-06T15:43:00Z">
        <w:r w:rsidRPr="00172EFB" w:rsidDel="00172EFB">
          <w:rPr>
            <w:rFonts w:cs="Courier New"/>
            <w:szCs w:val="16"/>
            <w:lang w:eastAsia="de-DE"/>
            <w:rPrChange w:id="2782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359C9A95" w14:textId="54C93557" w:rsidR="00F82E5A" w:rsidRPr="00172EFB" w:rsidDel="00172EFB" w:rsidRDefault="00F82E5A">
      <w:pPr>
        <w:pStyle w:val="PL"/>
        <w:adjustRightInd w:val="0"/>
        <w:rPr>
          <w:del w:id="2783" w:author="Huawei" w:date="2020-04-06T15:43:00Z"/>
          <w:rFonts w:cs="Courier New"/>
          <w:noProof w:val="0"/>
          <w:szCs w:val="16"/>
          <w:lang w:eastAsia="de-DE"/>
          <w:rPrChange w:id="2784" w:author="Huawei" w:date="2020-04-06T15:48:00Z">
            <w:rPr>
              <w:del w:id="2785" w:author="Huawei" w:date="2020-04-06T15:43:00Z"/>
              <w:noProof w:val="0"/>
              <w:lang w:eastAsia="de-DE"/>
            </w:rPr>
          </w:rPrChange>
        </w:rPr>
        <w:pPrChange w:id="2786" w:author="Huawei" w:date="2020-04-06T15:55:00Z">
          <w:pPr>
            <w:pStyle w:val="PL"/>
          </w:pPr>
        </w:pPrChange>
      </w:pPr>
      <w:del w:id="2787" w:author="Huawei" w:date="2020-04-06T15:43:00Z">
        <w:r w:rsidRPr="00172EFB" w:rsidDel="00172EFB">
          <w:rPr>
            <w:rFonts w:cs="Courier New"/>
            <w:szCs w:val="16"/>
            <w:lang w:eastAsia="de-DE"/>
            <w:rPrChange w:id="2788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53E317F3" w14:textId="74307CA3" w:rsidR="00F82E5A" w:rsidRPr="00172EFB" w:rsidDel="00172EFB" w:rsidRDefault="00F82E5A">
      <w:pPr>
        <w:pStyle w:val="PL"/>
        <w:adjustRightInd w:val="0"/>
        <w:rPr>
          <w:del w:id="2789" w:author="Huawei" w:date="2020-04-06T15:43:00Z"/>
          <w:rFonts w:cs="Courier New"/>
          <w:noProof w:val="0"/>
          <w:szCs w:val="16"/>
          <w:lang w:eastAsia="de-DE"/>
          <w:rPrChange w:id="2790" w:author="Huawei" w:date="2020-04-06T15:48:00Z">
            <w:rPr>
              <w:del w:id="2791" w:author="Huawei" w:date="2020-04-06T15:43:00Z"/>
              <w:noProof w:val="0"/>
              <w:lang w:eastAsia="de-DE"/>
            </w:rPr>
          </w:rPrChange>
        </w:rPr>
        <w:pPrChange w:id="2792" w:author="Huawei" w:date="2020-04-06T15:55:00Z">
          <w:pPr>
            <w:pStyle w:val="PL"/>
          </w:pPr>
        </w:pPrChange>
      </w:pPr>
      <w:del w:id="2793" w:author="Huawei" w:date="2020-04-06T15:43:00Z">
        <w:r w:rsidRPr="00172EFB" w:rsidDel="00172EFB">
          <w:rPr>
            <w:rFonts w:cs="Courier New"/>
            <w:szCs w:val="16"/>
            <w:lang w:eastAsia="de-DE"/>
            <w:rPrChange w:id="2794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4A1AAC9A" w14:textId="0B593F79" w:rsidR="00F82E5A" w:rsidRPr="00172EFB" w:rsidDel="00172EFB" w:rsidRDefault="00F82E5A">
      <w:pPr>
        <w:pStyle w:val="PL"/>
        <w:adjustRightInd w:val="0"/>
        <w:rPr>
          <w:del w:id="2795" w:author="Huawei" w:date="2020-04-06T15:43:00Z"/>
          <w:rFonts w:cs="Courier New"/>
          <w:noProof w:val="0"/>
          <w:szCs w:val="16"/>
          <w:lang w:eastAsia="de-DE"/>
          <w:rPrChange w:id="2796" w:author="Huawei" w:date="2020-04-06T15:48:00Z">
            <w:rPr>
              <w:del w:id="2797" w:author="Huawei" w:date="2020-04-06T15:43:00Z"/>
              <w:noProof w:val="0"/>
              <w:lang w:eastAsia="de-DE"/>
            </w:rPr>
          </w:rPrChange>
        </w:rPr>
        <w:pPrChange w:id="2798" w:author="Huawei" w:date="2020-04-06T15:55:00Z">
          <w:pPr>
            <w:pStyle w:val="PL"/>
          </w:pPr>
        </w:pPrChange>
      </w:pPr>
      <w:del w:id="2799" w:author="Huawei" w:date="2020-04-06T15:43:00Z">
        <w:r w:rsidRPr="00172EFB" w:rsidDel="00172EFB">
          <w:rPr>
            <w:rFonts w:cs="Courier New"/>
            <w:szCs w:val="16"/>
            <w:lang w:eastAsia="de-DE"/>
            <w:rPrChange w:id="2800" w:author="Huawei" w:date="2020-04-06T15:48:00Z">
              <w:rPr>
                <w:lang w:eastAsia="de-DE"/>
              </w:rPr>
            </w:rPrChange>
          </w:rPr>
          <w:delText xml:space="preserve">              "$ref": "#/components/schemas/alarmAckState-QueryType"</w:delText>
        </w:r>
      </w:del>
    </w:p>
    <w:p w14:paraId="7C5C7C4A" w14:textId="5608C88D" w:rsidR="00F82E5A" w:rsidRPr="00172EFB" w:rsidDel="00172EFB" w:rsidRDefault="00F82E5A">
      <w:pPr>
        <w:pStyle w:val="PL"/>
        <w:adjustRightInd w:val="0"/>
        <w:rPr>
          <w:del w:id="2801" w:author="Huawei" w:date="2020-04-06T15:43:00Z"/>
          <w:rFonts w:cs="Courier New"/>
          <w:noProof w:val="0"/>
          <w:szCs w:val="16"/>
          <w:lang w:eastAsia="de-DE"/>
          <w:rPrChange w:id="2802" w:author="Huawei" w:date="2020-04-06T15:48:00Z">
            <w:rPr>
              <w:del w:id="2803" w:author="Huawei" w:date="2020-04-06T15:43:00Z"/>
              <w:noProof w:val="0"/>
              <w:lang w:eastAsia="de-DE"/>
            </w:rPr>
          </w:rPrChange>
        </w:rPr>
        <w:pPrChange w:id="2804" w:author="Huawei" w:date="2020-04-06T15:55:00Z">
          <w:pPr>
            <w:pStyle w:val="PL"/>
          </w:pPr>
        </w:pPrChange>
      </w:pPr>
      <w:del w:id="2805" w:author="Huawei" w:date="2020-04-06T15:43:00Z">
        <w:r w:rsidRPr="00172EFB" w:rsidDel="00172EFB">
          <w:rPr>
            <w:rFonts w:cs="Courier New"/>
            <w:szCs w:val="16"/>
            <w:lang w:eastAsia="de-DE"/>
            <w:rPrChange w:id="280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31915C0" w14:textId="4213F009" w:rsidR="00F82E5A" w:rsidRPr="00172EFB" w:rsidDel="00172EFB" w:rsidRDefault="00F82E5A">
      <w:pPr>
        <w:pStyle w:val="PL"/>
        <w:adjustRightInd w:val="0"/>
        <w:rPr>
          <w:del w:id="2807" w:author="Huawei" w:date="2020-04-06T15:43:00Z"/>
          <w:rFonts w:cs="Courier New"/>
          <w:noProof w:val="0"/>
          <w:szCs w:val="16"/>
          <w:lang w:eastAsia="de-DE"/>
          <w:rPrChange w:id="2808" w:author="Huawei" w:date="2020-04-06T15:48:00Z">
            <w:rPr>
              <w:del w:id="2809" w:author="Huawei" w:date="2020-04-06T15:43:00Z"/>
              <w:noProof w:val="0"/>
              <w:lang w:eastAsia="de-DE"/>
            </w:rPr>
          </w:rPrChange>
        </w:rPr>
        <w:pPrChange w:id="2810" w:author="Huawei" w:date="2020-04-06T15:55:00Z">
          <w:pPr>
            <w:pStyle w:val="PL"/>
          </w:pPr>
        </w:pPrChange>
      </w:pPr>
      <w:del w:id="2811" w:author="Huawei" w:date="2020-04-06T15:43:00Z">
        <w:r w:rsidRPr="00172EFB" w:rsidDel="00172EFB">
          <w:rPr>
            <w:rFonts w:cs="Courier New"/>
            <w:szCs w:val="16"/>
            <w:lang w:eastAsia="de-DE"/>
            <w:rPrChange w:id="281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4642BC2" w14:textId="363B287B" w:rsidR="00F82E5A" w:rsidRPr="00172EFB" w:rsidDel="00172EFB" w:rsidRDefault="00F82E5A">
      <w:pPr>
        <w:pStyle w:val="PL"/>
        <w:adjustRightInd w:val="0"/>
        <w:rPr>
          <w:del w:id="2813" w:author="Huawei" w:date="2020-04-06T15:43:00Z"/>
          <w:rFonts w:cs="Courier New"/>
          <w:noProof w:val="0"/>
          <w:szCs w:val="16"/>
          <w:lang w:eastAsia="de-DE"/>
          <w:rPrChange w:id="2814" w:author="Huawei" w:date="2020-04-06T15:48:00Z">
            <w:rPr>
              <w:del w:id="2815" w:author="Huawei" w:date="2020-04-06T15:43:00Z"/>
              <w:noProof w:val="0"/>
              <w:lang w:eastAsia="de-DE"/>
            </w:rPr>
          </w:rPrChange>
        </w:rPr>
        <w:pPrChange w:id="2816" w:author="Huawei" w:date="2020-04-06T15:55:00Z">
          <w:pPr>
            <w:pStyle w:val="PL"/>
          </w:pPr>
        </w:pPrChange>
      </w:pPr>
      <w:del w:id="2817" w:author="Huawei" w:date="2020-04-06T15:43:00Z">
        <w:r w:rsidRPr="00172EFB" w:rsidDel="00172EFB">
          <w:rPr>
            <w:rFonts w:cs="Courier New"/>
            <w:szCs w:val="16"/>
            <w:lang w:eastAsia="de-DE"/>
            <w:rPrChange w:id="2818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41EF967C" w14:textId="31A187F1" w:rsidR="00F82E5A" w:rsidRPr="00172EFB" w:rsidDel="00172EFB" w:rsidRDefault="00F82E5A">
      <w:pPr>
        <w:pStyle w:val="PL"/>
        <w:adjustRightInd w:val="0"/>
        <w:rPr>
          <w:del w:id="2819" w:author="Huawei" w:date="2020-04-06T15:43:00Z"/>
          <w:rFonts w:cs="Courier New"/>
          <w:noProof w:val="0"/>
          <w:szCs w:val="16"/>
          <w:lang w:eastAsia="de-DE"/>
          <w:rPrChange w:id="2820" w:author="Huawei" w:date="2020-04-06T15:48:00Z">
            <w:rPr>
              <w:del w:id="2821" w:author="Huawei" w:date="2020-04-06T15:43:00Z"/>
              <w:noProof w:val="0"/>
              <w:lang w:eastAsia="de-DE"/>
            </w:rPr>
          </w:rPrChange>
        </w:rPr>
        <w:pPrChange w:id="2822" w:author="Huawei" w:date="2020-04-06T15:55:00Z">
          <w:pPr>
            <w:pStyle w:val="PL"/>
          </w:pPr>
        </w:pPrChange>
      </w:pPr>
      <w:del w:id="2823" w:author="Huawei" w:date="2020-04-06T15:43:00Z">
        <w:r w:rsidRPr="00172EFB" w:rsidDel="00172EFB">
          <w:rPr>
            <w:rFonts w:cs="Courier New"/>
            <w:szCs w:val="16"/>
            <w:lang w:eastAsia="de-DE"/>
            <w:rPrChange w:id="2824" w:author="Huawei" w:date="2020-04-06T15:48:00Z">
              <w:rPr>
                <w:lang w:eastAsia="de-DE"/>
              </w:rPr>
            </w:rPrChange>
          </w:rPr>
          <w:delText xml:space="preserve">            "name": "href",</w:delText>
        </w:r>
      </w:del>
    </w:p>
    <w:p w14:paraId="1F6CD7E9" w14:textId="2FBD62A4" w:rsidR="00F82E5A" w:rsidRPr="00172EFB" w:rsidDel="00172EFB" w:rsidRDefault="00F82E5A">
      <w:pPr>
        <w:pStyle w:val="PL"/>
        <w:adjustRightInd w:val="0"/>
        <w:rPr>
          <w:del w:id="2825" w:author="Huawei" w:date="2020-04-06T15:43:00Z"/>
          <w:rFonts w:cs="Courier New"/>
          <w:noProof w:val="0"/>
          <w:szCs w:val="16"/>
          <w:lang w:eastAsia="de-DE"/>
          <w:rPrChange w:id="2826" w:author="Huawei" w:date="2020-04-06T15:48:00Z">
            <w:rPr>
              <w:del w:id="2827" w:author="Huawei" w:date="2020-04-06T15:43:00Z"/>
              <w:noProof w:val="0"/>
              <w:lang w:eastAsia="de-DE"/>
            </w:rPr>
          </w:rPrChange>
        </w:rPr>
        <w:pPrChange w:id="2828" w:author="Huawei" w:date="2020-04-06T15:55:00Z">
          <w:pPr>
            <w:pStyle w:val="PL"/>
          </w:pPr>
        </w:pPrChange>
      </w:pPr>
      <w:del w:id="2829" w:author="Huawei" w:date="2020-04-06T15:43:00Z">
        <w:r w:rsidRPr="00172EFB" w:rsidDel="00172EFB">
          <w:rPr>
            <w:rFonts w:cs="Courier New"/>
            <w:szCs w:val="16"/>
            <w:lang w:eastAsia="de-DE"/>
            <w:rPrChange w:id="2830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2DA3B659" w14:textId="719BDDC8" w:rsidR="00F82E5A" w:rsidRPr="00172EFB" w:rsidDel="00172EFB" w:rsidRDefault="00F82E5A">
      <w:pPr>
        <w:pStyle w:val="PL"/>
        <w:adjustRightInd w:val="0"/>
        <w:rPr>
          <w:del w:id="2831" w:author="Huawei" w:date="2020-04-06T15:43:00Z"/>
          <w:rFonts w:cs="Courier New"/>
          <w:noProof w:val="0"/>
          <w:szCs w:val="16"/>
          <w:lang w:eastAsia="de-DE"/>
          <w:rPrChange w:id="2832" w:author="Huawei" w:date="2020-04-06T15:48:00Z">
            <w:rPr>
              <w:del w:id="2833" w:author="Huawei" w:date="2020-04-06T15:43:00Z"/>
              <w:noProof w:val="0"/>
              <w:lang w:eastAsia="de-DE"/>
            </w:rPr>
          </w:rPrChange>
        </w:rPr>
        <w:pPrChange w:id="2834" w:author="Huawei" w:date="2020-04-06T15:55:00Z">
          <w:pPr>
            <w:pStyle w:val="PL"/>
          </w:pPr>
        </w:pPrChange>
      </w:pPr>
      <w:del w:id="2835" w:author="Huawei" w:date="2020-04-06T15:43:00Z">
        <w:r w:rsidRPr="00172EFB" w:rsidDel="00172EFB">
          <w:rPr>
            <w:rFonts w:cs="Courier New"/>
            <w:szCs w:val="16"/>
            <w:lang w:eastAsia="de-DE"/>
            <w:rPrChange w:id="2836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7C9750B7" w14:textId="0082C4EF" w:rsidR="00F82E5A" w:rsidRPr="00172EFB" w:rsidDel="00172EFB" w:rsidRDefault="00F82E5A">
      <w:pPr>
        <w:pStyle w:val="PL"/>
        <w:adjustRightInd w:val="0"/>
        <w:rPr>
          <w:del w:id="2837" w:author="Huawei" w:date="2020-04-06T15:43:00Z"/>
          <w:rFonts w:cs="Courier New"/>
          <w:noProof w:val="0"/>
          <w:szCs w:val="16"/>
          <w:lang w:eastAsia="de-DE"/>
          <w:rPrChange w:id="2838" w:author="Huawei" w:date="2020-04-06T15:48:00Z">
            <w:rPr>
              <w:del w:id="2839" w:author="Huawei" w:date="2020-04-06T15:43:00Z"/>
              <w:noProof w:val="0"/>
              <w:lang w:eastAsia="de-DE"/>
            </w:rPr>
          </w:rPrChange>
        </w:rPr>
        <w:pPrChange w:id="2840" w:author="Huawei" w:date="2020-04-06T15:55:00Z">
          <w:pPr>
            <w:pStyle w:val="PL"/>
          </w:pPr>
        </w:pPrChange>
      </w:pPr>
      <w:del w:id="2841" w:author="Huawei" w:date="2020-04-06T15:43:00Z">
        <w:r w:rsidRPr="00172EFB" w:rsidDel="00172EFB">
          <w:rPr>
            <w:rFonts w:cs="Courier New"/>
            <w:szCs w:val="16"/>
            <w:lang w:eastAsia="de-DE"/>
            <w:rPrChange w:id="2842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54007B42" w14:textId="0FE916AB" w:rsidR="00F82E5A" w:rsidRPr="00172EFB" w:rsidDel="00172EFB" w:rsidRDefault="00F82E5A">
      <w:pPr>
        <w:pStyle w:val="PL"/>
        <w:adjustRightInd w:val="0"/>
        <w:rPr>
          <w:del w:id="2843" w:author="Huawei" w:date="2020-04-06T15:43:00Z"/>
          <w:rFonts w:cs="Courier New"/>
          <w:noProof w:val="0"/>
          <w:szCs w:val="16"/>
          <w:lang w:eastAsia="de-DE"/>
          <w:rPrChange w:id="2844" w:author="Huawei" w:date="2020-04-06T15:48:00Z">
            <w:rPr>
              <w:del w:id="2845" w:author="Huawei" w:date="2020-04-06T15:43:00Z"/>
              <w:noProof w:val="0"/>
              <w:lang w:eastAsia="de-DE"/>
            </w:rPr>
          </w:rPrChange>
        </w:rPr>
        <w:pPrChange w:id="2846" w:author="Huawei" w:date="2020-04-06T15:55:00Z">
          <w:pPr>
            <w:pStyle w:val="PL"/>
          </w:pPr>
        </w:pPrChange>
      </w:pPr>
      <w:del w:id="2847" w:author="Huawei" w:date="2020-04-06T15:43:00Z">
        <w:r w:rsidRPr="00172EFB" w:rsidDel="00172EFB">
          <w:rPr>
            <w:rFonts w:cs="Courier New"/>
            <w:szCs w:val="16"/>
            <w:lang w:eastAsia="de-DE"/>
            <w:rPrChange w:id="2848" w:author="Huawei" w:date="2020-04-06T15:48:00Z">
              <w:rPr>
                <w:lang w:eastAsia="de-DE"/>
              </w:rPr>
            </w:rPrChange>
          </w:rPr>
          <w:delText xml:space="preserve">              "$ref": "#/components/schemas/href-QueryType"</w:delText>
        </w:r>
      </w:del>
    </w:p>
    <w:p w14:paraId="318579B4" w14:textId="2925E3C7" w:rsidR="00F82E5A" w:rsidRPr="00172EFB" w:rsidDel="00172EFB" w:rsidRDefault="00F82E5A">
      <w:pPr>
        <w:pStyle w:val="PL"/>
        <w:adjustRightInd w:val="0"/>
        <w:rPr>
          <w:del w:id="2849" w:author="Huawei" w:date="2020-04-06T15:43:00Z"/>
          <w:rFonts w:cs="Courier New"/>
          <w:noProof w:val="0"/>
          <w:szCs w:val="16"/>
          <w:lang w:eastAsia="de-DE"/>
          <w:rPrChange w:id="2850" w:author="Huawei" w:date="2020-04-06T15:48:00Z">
            <w:rPr>
              <w:del w:id="2851" w:author="Huawei" w:date="2020-04-06T15:43:00Z"/>
              <w:noProof w:val="0"/>
              <w:lang w:eastAsia="de-DE"/>
            </w:rPr>
          </w:rPrChange>
        </w:rPr>
        <w:pPrChange w:id="2852" w:author="Huawei" w:date="2020-04-06T15:55:00Z">
          <w:pPr>
            <w:pStyle w:val="PL"/>
          </w:pPr>
        </w:pPrChange>
      </w:pPr>
      <w:del w:id="2853" w:author="Huawei" w:date="2020-04-06T15:43:00Z">
        <w:r w:rsidRPr="00172EFB" w:rsidDel="00172EFB">
          <w:rPr>
            <w:rFonts w:cs="Courier New"/>
            <w:szCs w:val="16"/>
            <w:lang w:eastAsia="de-DE"/>
            <w:rPrChange w:id="285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89AC95A" w14:textId="6FCD4AEC" w:rsidR="00F82E5A" w:rsidRPr="00172EFB" w:rsidDel="00172EFB" w:rsidRDefault="00F82E5A">
      <w:pPr>
        <w:pStyle w:val="PL"/>
        <w:adjustRightInd w:val="0"/>
        <w:rPr>
          <w:del w:id="2855" w:author="Huawei" w:date="2020-04-06T15:43:00Z"/>
          <w:rFonts w:cs="Courier New"/>
          <w:noProof w:val="0"/>
          <w:szCs w:val="16"/>
          <w:lang w:eastAsia="de-DE"/>
          <w:rPrChange w:id="2856" w:author="Huawei" w:date="2020-04-06T15:48:00Z">
            <w:rPr>
              <w:del w:id="2857" w:author="Huawei" w:date="2020-04-06T15:43:00Z"/>
              <w:noProof w:val="0"/>
              <w:lang w:eastAsia="de-DE"/>
            </w:rPr>
          </w:rPrChange>
        </w:rPr>
        <w:pPrChange w:id="2858" w:author="Huawei" w:date="2020-04-06T15:55:00Z">
          <w:pPr>
            <w:pStyle w:val="PL"/>
          </w:pPr>
        </w:pPrChange>
      </w:pPr>
      <w:del w:id="2859" w:author="Huawei" w:date="2020-04-06T15:43:00Z">
        <w:r w:rsidRPr="00172EFB" w:rsidDel="00172EFB">
          <w:rPr>
            <w:rFonts w:cs="Courier New"/>
            <w:szCs w:val="16"/>
            <w:lang w:eastAsia="de-DE"/>
            <w:rPrChange w:id="2860" w:author="Huawei" w:date="2020-04-06T15:48:00Z">
              <w:rPr>
                <w:lang w:eastAsia="de-DE"/>
              </w:rPr>
            </w:rPrChange>
          </w:rPr>
          <w:lastRenderedPageBreak/>
          <w:delText xml:space="preserve">          },</w:delText>
        </w:r>
      </w:del>
    </w:p>
    <w:p w14:paraId="152B6F2B" w14:textId="3630F9A5" w:rsidR="00F82E5A" w:rsidRPr="00172EFB" w:rsidDel="00172EFB" w:rsidRDefault="00F82E5A">
      <w:pPr>
        <w:pStyle w:val="PL"/>
        <w:adjustRightInd w:val="0"/>
        <w:rPr>
          <w:del w:id="2861" w:author="Huawei" w:date="2020-04-06T15:43:00Z"/>
          <w:rFonts w:cs="Courier New"/>
          <w:noProof w:val="0"/>
          <w:szCs w:val="16"/>
          <w:lang w:eastAsia="de-DE"/>
          <w:rPrChange w:id="2862" w:author="Huawei" w:date="2020-04-06T15:48:00Z">
            <w:rPr>
              <w:del w:id="2863" w:author="Huawei" w:date="2020-04-06T15:43:00Z"/>
              <w:noProof w:val="0"/>
              <w:lang w:eastAsia="de-DE"/>
            </w:rPr>
          </w:rPrChange>
        </w:rPr>
        <w:pPrChange w:id="2864" w:author="Huawei" w:date="2020-04-06T15:55:00Z">
          <w:pPr>
            <w:pStyle w:val="PL"/>
          </w:pPr>
        </w:pPrChange>
      </w:pPr>
      <w:del w:id="2865" w:author="Huawei" w:date="2020-04-06T15:43:00Z">
        <w:r w:rsidRPr="00172EFB" w:rsidDel="00172EFB">
          <w:rPr>
            <w:rFonts w:cs="Courier New"/>
            <w:szCs w:val="16"/>
            <w:lang w:eastAsia="de-DE"/>
            <w:rPrChange w:id="2866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3E54868F" w14:textId="045F2FB0" w:rsidR="00F82E5A" w:rsidRPr="00172EFB" w:rsidDel="00172EFB" w:rsidRDefault="00F82E5A">
      <w:pPr>
        <w:pStyle w:val="PL"/>
        <w:adjustRightInd w:val="0"/>
        <w:rPr>
          <w:del w:id="2867" w:author="Huawei" w:date="2020-04-06T15:43:00Z"/>
          <w:rFonts w:cs="Courier New"/>
          <w:noProof w:val="0"/>
          <w:szCs w:val="16"/>
          <w:lang w:eastAsia="de-DE"/>
          <w:rPrChange w:id="2868" w:author="Huawei" w:date="2020-04-06T15:48:00Z">
            <w:rPr>
              <w:del w:id="2869" w:author="Huawei" w:date="2020-04-06T15:43:00Z"/>
              <w:noProof w:val="0"/>
              <w:lang w:eastAsia="de-DE"/>
            </w:rPr>
          </w:rPrChange>
        </w:rPr>
        <w:pPrChange w:id="2870" w:author="Huawei" w:date="2020-04-06T15:55:00Z">
          <w:pPr>
            <w:pStyle w:val="PL"/>
          </w:pPr>
        </w:pPrChange>
      </w:pPr>
      <w:del w:id="2871" w:author="Huawei" w:date="2020-04-06T15:43:00Z">
        <w:r w:rsidRPr="00172EFB" w:rsidDel="00172EFB">
          <w:rPr>
            <w:rFonts w:cs="Courier New"/>
            <w:szCs w:val="16"/>
            <w:lang w:eastAsia="de-DE"/>
            <w:rPrChange w:id="2872" w:author="Huawei" w:date="2020-04-06T15:48:00Z">
              <w:rPr>
                <w:lang w:eastAsia="de-DE"/>
              </w:rPr>
            </w:rPrChange>
          </w:rPr>
          <w:delText xml:space="preserve">            "name": "filter",</w:delText>
        </w:r>
      </w:del>
    </w:p>
    <w:p w14:paraId="4BBAEFCB" w14:textId="0CB4897B" w:rsidR="00F82E5A" w:rsidRPr="00172EFB" w:rsidDel="00172EFB" w:rsidRDefault="00F82E5A">
      <w:pPr>
        <w:pStyle w:val="PL"/>
        <w:adjustRightInd w:val="0"/>
        <w:rPr>
          <w:del w:id="2873" w:author="Huawei" w:date="2020-04-06T15:43:00Z"/>
          <w:rFonts w:cs="Courier New"/>
          <w:noProof w:val="0"/>
          <w:szCs w:val="16"/>
          <w:lang w:eastAsia="de-DE"/>
          <w:rPrChange w:id="2874" w:author="Huawei" w:date="2020-04-06T15:48:00Z">
            <w:rPr>
              <w:del w:id="2875" w:author="Huawei" w:date="2020-04-06T15:43:00Z"/>
              <w:noProof w:val="0"/>
              <w:lang w:eastAsia="de-DE"/>
            </w:rPr>
          </w:rPrChange>
        </w:rPr>
        <w:pPrChange w:id="2876" w:author="Huawei" w:date="2020-04-06T15:55:00Z">
          <w:pPr>
            <w:pStyle w:val="PL"/>
          </w:pPr>
        </w:pPrChange>
      </w:pPr>
      <w:del w:id="2877" w:author="Huawei" w:date="2020-04-06T15:43:00Z">
        <w:r w:rsidRPr="00172EFB" w:rsidDel="00172EFB">
          <w:rPr>
            <w:rFonts w:cs="Courier New"/>
            <w:szCs w:val="16"/>
            <w:lang w:eastAsia="de-DE"/>
            <w:rPrChange w:id="2878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5D8E2266" w14:textId="1107A267" w:rsidR="00F82E5A" w:rsidRPr="00172EFB" w:rsidDel="00172EFB" w:rsidRDefault="00F82E5A">
      <w:pPr>
        <w:pStyle w:val="PL"/>
        <w:adjustRightInd w:val="0"/>
        <w:rPr>
          <w:del w:id="2879" w:author="Huawei" w:date="2020-04-06T15:43:00Z"/>
          <w:rFonts w:cs="Courier New"/>
          <w:noProof w:val="0"/>
          <w:szCs w:val="16"/>
          <w:lang w:eastAsia="de-DE"/>
          <w:rPrChange w:id="2880" w:author="Huawei" w:date="2020-04-06T15:48:00Z">
            <w:rPr>
              <w:del w:id="2881" w:author="Huawei" w:date="2020-04-06T15:43:00Z"/>
              <w:noProof w:val="0"/>
              <w:lang w:eastAsia="de-DE"/>
            </w:rPr>
          </w:rPrChange>
        </w:rPr>
        <w:pPrChange w:id="2882" w:author="Huawei" w:date="2020-04-06T15:55:00Z">
          <w:pPr>
            <w:pStyle w:val="PL"/>
          </w:pPr>
        </w:pPrChange>
      </w:pPr>
      <w:del w:id="2883" w:author="Huawei" w:date="2020-04-06T15:43:00Z">
        <w:r w:rsidRPr="00172EFB" w:rsidDel="00172EFB">
          <w:rPr>
            <w:rFonts w:cs="Courier New"/>
            <w:szCs w:val="16"/>
            <w:lang w:eastAsia="de-DE"/>
            <w:rPrChange w:id="2884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30CA9339" w14:textId="019E4846" w:rsidR="00F82E5A" w:rsidRPr="00172EFB" w:rsidDel="00172EFB" w:rsidRDefault="00F82E5A">
      <w:pPr>
        <w:pStyle w:val="PL"/>
        <w:adjustRightInd w:val="0"/>
        <w:rPr>
          <w:del w:id="2885" w:author="Huawei" w:date="2020-04-06T15:43:00Z"/>
          <w:rFonts w:cs="Courier New"/>
          <w:noProof w:val="0"/>
          <w:szCs w:val="16"/>
          <w:lang w:eastAsia="de-DE"/>
          <w:rPrChange w:id="2886" w:author="Huawei" w:date="2020-04-06T15:48:00Z">
            <w:rPr>
              <w:del w:id="2887" w:author="Huawei" w:date="2020-04-06T15:43:00Z"/>
              <w:noProof w:val="0"/>
              <w:lang w:eastAsia="de-DE"/>
            </w:rPr>
          </w:rPrChange>
        </w:rPr>
        <w:pPrChange w:id="2888" w:author="Huawei" w:date="2020-04-06T15:55:00Z">
          <w:pPr>
            <w:pStyle w:val="PL"/>
          </w:pPr>
        </w:pPrChange>
      </w:pPr>
      <w:del w:id="2889" w:author="Huawei" w:date="2020-04-06T15:43:00Z">
        <w:r w:rsidRPr="00172EFB" w:rsidDel="00172EFB">
          <w:rPr>
            <w:rFonts w:cs="Courier New"/>
            <w:szCs w:val="16"/>
            <w:lang w:eastAsia="de-DE"/>
            <w:rPrChange w:id="2890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667EC852" w14:textId="395BEE49" w:rsidR="00F82E5A" w:rsidRPr="00172EFB" w:rsidDel="00172EFB" w:rsidRDefault="00F82E5A">
      <w:pPr>
        <w:pStyle w:val="PL"/>
        <w:adjustRightInd w:val="0"/>
        <w:rPr>
          <w:del w:id="2891" w:author="Huawei" w:date="2020-04-06T15:43:00Z"/>
          <w:rFonts w:cs="Courier New"/>
          <w:noProof w:val="0"/>
          <w:szCs w:val="16"/>
          <w:lang w:eastAsia="de-DE"/>
          <w:rPrChange w:id="2892" w:author="Huawei" w:date="2020-04-06T15:48:00Z">
            <w:rPr>
              <w:del w:id="2893" w:author="Huawei" w:date="2020-04-06T15:43:00Z"/>
              <w:noProof w:val="0"/>
              <w:lang w:eastAsia="de-DE"/>
            </w:rPr>
          </w:rPrChange>
        </w:rPr>
        <w:pPrChange w:id="2894" w:author="Huawei" w:date="2020-04-06T15:55:00Z">
          <w:pPr>
            <w:pStyle w:val="PL"/>
          </w:pPr>
        </w:pPrChange>
      </w:pPr>
      <w:del w:id="2895" w:author="Huawei" w:date="2020-04-06T15:43:00Z">
        <w:r w:rsidRPr="00172EFB" w:rsidDel="00172EFB">
          <w:rPr>
            <w:rFonts w:cs="Courier New"/>
            <w:szCs w:val="16"/>
            <w:lang w:eastAsia="de-DE"/>
            <w:rPrChange w:id="2896" w:author="Huawei" w:date="2020-04-06T15:48:00Z">
              <w:rPr>
                <w:lang w:eastAsia="de-DE"/>
              </w:rPr>
            </w:rPrChange>
          </w:rPr>
          <w:delText xml:space="preserve">              "$ref": "#/components/schemas/filter-QueryType"</w:delText>
        </w:r>
      </w:del>
    </w:p>
    <w:p w14:paraId="28D7F118" w14:textId="7572219F" w:rsidR="00F82E5A" w:rsidRPr="00172EFB" w:rsidDel="00172EFB" w:rsidRDefault="00F82E5A">
      <w:pPr>
        <w:pStyle w:val="PL"/>
        <w:adjustRightInd w:val="0"/>
        <w:rPr>
          <w:del w:id="2897" w:author="Huawei" w:date="2020-04-06T15:43:00Z"/>
          <w:rFonts w:cs="Courier New"/>
          <w:noProof w:val="0"/>
          <w:szCs w:val="16"/>
          <w:lang w:eastAsia="de-DE"/>
          <w:rPrChange w:id="2898" w:author="Huawei" w:date="2020-04-06T15:48:00Z">
            <w:rPr>
              <w:del w:id="2899" w:author="Huawei" w:date="2020-04-06T15:43:00Z"/>
              <w:noProof w:val="0"/>
              <w:lang w:eastAsia="de-DE"/>
            </w:rPr>
          </w:rPrChange>
        </w:rPr>
        <w:pPrChange w:id="2900" w:author="Huawei" w:date="2020-04-06T15:55:00Z">
          <w:pPr>
            <w:pStyle w:val="PL"/>
          </w:pPr>
        </w:pPrChange>
      </w:pPr>
      <w:del w:id="2901" w:author="Huawei" w:date="2020-04-06T15:43:00Z">
        <w:r w:rsidRPr="00172EFB" w:rsidDel="00172EFB">
          <w:rPr>
            <w:rFonts w:cs="Courier New"/>
            <w:szCs w:val="16"/>
            <w:lang w:eastAsia="de-DE"/>
            <w:rPrChange w:id="290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F48F07E" w14:textId="7465BB66" w:rsidR="00F82E5A" w:rsidRPr="00172EFB" w:rsidDel="00172EFB" w:rsidRDefault="00F82E5A">
      <w:pPr>
        <w:pStyle w:val="PL"/>
        <w:adjustRightInd w:val="0"/>
        <w:rPr>
          <w:del w:id="2903" w:author="Huawei" w:date="2020-04-06T15:43:00Z"/>
          <w:rFonts w:cs="Courier New"/>
          <w:noProof w:val="0"/>
          <w:szCs w:val="16"/>
          <w:lang w:eastAsia="de-DE"/>
          <w:rPrChange w:id="2904" w:author="Huawei" w:date="2020-04-06T15:48:00Z">
            <w:rPr>
              <w:del w:id="2905" w:author="Huawei" w:date="2020-04-06T15:43:00Z"/>
              <w:noProof w:val="0"/>
              <w:lang w:eastAsia="de-DE"/>
            </w:rPr>
          </w:rPrChange>
        </w:rPr>
        <w:pPrChange w:id="2906" w:author="Huawei" w:date="2020-04-06T15:55:00Z">
          <w:pPr>
            <w:pStyle w:val="PL"/>
          </w:pPr>
        </w:pPrChange>
      </w:pPr>
      <w:del w:id="2907" w:author="Huawei" w:date="2020-04-06T15:43:00Z">
        <w:r w:rsidRPr="00172EFB" w:rsidDel="00172EFB">
          <w:rPr>
            <w:rFonts w:cs="Courier New"/>
            <w:szCs w:val="16"/>
            <w:lang w:eastAsia="de-DE"/>
            <w:rPrChange w:id="290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C3F1C9E" w14:textId="284DAE51" w:rsidR="00F82E5A" w:rsidRPr="00172EFB" w:rsidDel="00172EFB" w:rsidRDefault="00F82E5A">
      <w:pPr>
        <w:pStyle w:val="PL"/>
        <w:adjustRightInd w:val="0"/>
        <w:rPr>
          <w:del w:id="2909" w:author="Huawei" w:date="2020-04-06T15:43:00Z"/>
          <w:rFonts w:cs="Courier New"/>
          <w:noProof w:val="0"/>
          <w:szCs w:val="16"/>
          <w:lang w:eastAsia="de-DE"/>
          <w:rPrChange w:id="2910" w:author="Huawei" w:date="2020-04-06T15:48:00Z">
            <w:rPr>
              <w:del w:id="2911" w:author="Huawei" w:date="2020-04-06T15:43:00Z"/>
              <w:noProof w:val="0"/>
              <w:lang w:eastAsia="de-DE"/>
            </w:rPr>
          </w:rPrChange>
        </w:rPr>
        <w:pPrChange w:id="2912" w:author="Huawei" w:date="2020-04-06T15:55:00Z">
          <w:pPr>
            <w:pStyle w:val="PL"/>
          </w:pPr>
        </w:pPrChange>
      </w:pPr>
      <w:del w:id="2913" w:author="Huawei" w:date="2020-04-06T15:43:00Z">
        <w:r w:rsidRPr="00172EFB" w:rsidDel="00172EFB">
          <w:rPr>
            <w:rFonts w:cs="Courier New"/>
            <w:szCs w:val="16"/>
            <w:lang w:eastAsia="de-DE"/>
            <w:rPrChange w:id="2914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0C39A335" w14:textId="74D13B8D" w:rsidR="00F82E5A" w:rsidRPr="00172EFB" w:rsidDel="00172EFB" w:rsidRDefault="00F82E5A">
      <w:pPr>
        <w:pStyle w:val="PL"/>
        <w:adjustRightInd w:val="0"/>
        <w:rPr>
          <w:del w:id="2915" w:author="Huawei" w:date="2020-04-06T15:43:00Z"/>
          <w:rFonts w:cs="Courier New"/>
          <w:noProof w:val="0"/>
          <w:szCs w:val="16"/>
          <w:lang w:eastAsia="de-DE"/>
          <w:rPrChange w:id="2916" w:author="Huawei" w:date="2020-04-06T15:48:00Z">
            <w:rPr>
              <w:del w:id="2917" w:author="Huawei" w:date="2020-04-06T15:43:00Z"/>
              <w:noProof w:val="0"/>
              <w:lang w:eastAsia="de-DE"/>
            </w:rPr>
          </w:rPrChange>
        </w:rPr>
        <w:pPrChange w:id="2918" w:author="Huawei" w:date="2020-04-06T15:55:00Z">
          <w:pPr>
            <w:pStyle w:val="PL"/>
          </w:pPr>
        </w:pPrChange>
      </w:pPr>
      <w:del w:id="2919" w:author="Huawei" w:date="2020-04-06T15:43:00Z">
        <w:r w:rsidRPr="00172EFB" w:rsidDel="00172EFB">
          <w:rPr>
            <w:rFonts w:cs="Courier New"/>
            <w:szCs w:val="16"/>
            <w:lang w:eastAsia="de-DE"/>
            <w:rPrChange w:id="2920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1A36D883" w14:textId="3B56CD55" w:rsidR="00F82E5A" w:rsidRPr="00172EFB" w:rsidDel="00172EFB" w:rsidRDefault="00F82E5A">
      <w:pPr>
        <w:pStyle w:val="PL"/>
        <w:adjustRightInd w:val="0"/>
        <w:rPr>
          <w:del w:id="2921" w:author="Huawei" w:date="2020-04-06T15:43:00Z"/>
          <w:rFonts w:cs="Courier New"/>
          <w:noProof w:val="0"/>
          <w:szCs w:val="16"/>
          <w:lang w:eastAsia="de-DE"/>
          <w:rPrChange w:id="2922" w:author="Huawei" w:date="2020-04-06T15:48:00Z">
            <w:rPr>
              <w:del w:id="2923" w:author="Huawei" w:date="2020-04-06T15:43:00Z"/>
              <w:noProof w:val="0"/>
              <w:lang w:eastAsia="de-DE"/>
            </w:rPr>
          </w:rPrChange>
        </w:rPr>
        <w:pPrChange w:id="2924" w:author="Huawei" w:date="2020-04-06T15:55:00Z">
          <w:pPr>
            <w:pStyle w:val="PL"/>
          </w:pPr>
        </w:pPrChange>
      </w:pPr>
      <w:del w:id="2925" w:author="Huawei" w:date="2020-04-06T15:43:00Z">
        <w:r w:rsidRPr="00172EFB" w:rsidDel="00172EFB">
          <w:rPr>
            <w:rFonts w:cs="Courier New"/>
            <w:szCs w:val="16"/>
            <w:lang w:eastAsia="de-DE"/>
            <w:rPrChange w:id="2926" w:author="Huawei" w:date="2020-04-06T15:48:00Z">
              <w:rPr>
                <w:lang w:eastAsia="de-DE"/>
              </w:rPr>
            </w:rPrChange>
          </w:rPr>
          <w:delText xml:space="preserve">          "200": {</w:delText>
        </w:r>
      </w:del>
    </w:p>
    <w:p w14:paraId="451CCC2B" w14:textId="5BF35D26" w:rsidR="00F82E5A" w:rsidRPr="00172EFB" w:rsidDel="00172EFB" w:rsidRDefault="00F82E5A">
      <w:pPr>
        <w:pStyle w:val="PL"/>
        <w:adjustRightInd w:val="0"/>
        <w:rPr>
          <w:del w:id="2927" w:author="Huawei" w:date="2020-04-06T15:43:00Z"/>
          <w:rFonts w:cs="Courier New"/>
          <w:noProof w:val="0"/>
          <w:szCs w:val="16"/>
          <w:lang w:eastAsia="de-DE"/>
          <w:rPrChange w:id="2928" w:author="Huawei" w:date="2020-04-06T15:48:00Z">
            <w:rPr>
              <w:del w:id="2929" w:author="Huawei" w:date="2020-04-06T15:43:00Z"/>
              <w:noProof w:val="0"/>
              <w:lang w:eastAsia="de-DE"/>
            </w:rPr>
          </w:rPrChange>
        </w:rPr>
        <w:pPrChange w:id="2930" w:author="Huawei" w:date="2020-04-06T15:55:00Z">
          <w:pPr>
            <w:pStyle w:val="PL"/>
          </w:pPr>
        </w:pPrChange>
      </w:pPr>
      <w:del w:id="2931" w:author="Huawei" w:date="2020-04-06T15:43:00Z">
        <w:r w:rsidRPr="00172EFB" w:rsidDel="00172EFB">
          <w:rPr>
            <w:rFonts w:cs="Courier New"/>
            <w:szCs w:val="16"/>
            <w:lang w:eastAsia="de-DE"/>
            <w:rPrChange w:id="2932" w:author="Huawei" w:date="2020-04-06T15:48:00Z">
              <w:rPr>
                <w:lang w:eastAsia="de-DE"/>
              </w:rPr>
            </w:rPrChange>
          </w:rPr>
          <w:delText xml:space="preserve">            "description": "Success case (\"200 OK\"). Returns the alarms identified in the request.",</w:delText>
        </w:r>
      </w:del>
    </w:p>
    <w:p w14:paraId="7CD15865" w14:textId="73AE1F30" w:rsidR="00F82E5A" w:rsidRPr="00172EFB" w:rsidDel="00172EFB" w:rsidRDefault="00F82E5A">
      <w:pPr>
        <w:pStyle w:val="PL"/>
        <w:adjustRightInd w:val="0"/>
        <w:rPr>
          <w:del w:id="2933" w:author="Huawei" w:date="2020-04-06T15:43:00Z"/>
          <w:rFonts w:cs="Courier New"/>
          <w:noProof w:val="0"/>
          <w:szCs w:val="16"/>
          <w:lang w:eastAsia="de-DE"/>
          <w:rPrChange w:id="2934" w:author="Huawei" w:date="2020-04-06T15:48:00Z">
            <w:rPr>
              <w:del w:id="2935" w:author="Huawei" w:date="2020-04-06T15:43:00Z"/>
              <w:noProof w:val="0"/>
              <w:lang w:eastAsia="de-DE"/>
            </w:rPr>
          </w:rPrChange>
        </w:rPr>
        <w:pPrChange w:id="2936" w:author="Huawei" w:date="2020-04-06T15:55:00Z">
          <w:pPr>
            <w:pStyle w:val="PL"/>
          </w:pPr>
        </w:pPrChange>
      </w:pPr>
      <w:del w:id="2937" w:author="Huawei" w:date="2020-04-06T15:43:00Z">
        <w:r w:rsidRPr="00172EFB" w:rsidDel="00172EFB">
          <w:rPr>
            <w:rFonts w:cs="Courier New"/>
            <w:szCs w:val="16"/>
            <w:lang w:eastAsia="de-DE"/>
            <w:rPrChange w:id="2938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0639258A" w14:textId="6E979492" w:rsidR="00F82E5A" w:rsidRPr="00172EFB" w:rsidDel="00172EFB" w:rsidRDefault="00F82E5A">
      <w:pPr>
        <w:pStyle w:val="PL"/>
        <w:adjustRightInd w:val="0"/>
        <w:rPr>
          <w:del w:id="2939" w:author="Huawei" w:date="2020-04-06T15:43:00Z"/>
          <w:rFonts w:cs="Courier New"/>
          <w:noProof w:val="0"/>
          <w:szCs w:val="16"/>
          <w:lang w:eastAsia="de-DE"/>
          <w:rPrChange w:id="2940" w:author="Huawei" w:date="2020-04-06T15:48:00Z">
            <w:rPr>
              <w:del w:id="2941" w:author="Huawei" w:date="2020-04-06T15:43:00Z"/>
              <w:noProof w:val="0"/>
              <w:lang w:eastAsia="de-DE"/>
            </w:rPr>
          </w:rPrChange>
        </w:rPr>
        <w:pPrChange w:id="2942" w:author="Huawei" w:date="2020-04-06T15:55:00Z">
          <w:pPr>
            <w:pStyle w:val="PL"/>
          </w:pPr>
        </w:pPrChange>
      </w:pPr>
      <w:del w:id="2943" w:author="Huawei" w:date="2020-04-06T15:43:00Z">
        <w:r w:rsidRPr="00172EFB" w:rsidDel="00172EFB">
          <w:rPr>
            <w:rFonts w:cs="Courier New"/>
            <w:szCs w:val="16"/>
            <w:lang w:eastAsia="de-DE"/>
            <w:rPrChange w:id="2944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5961C293" w14:textId="4D4C8ED2" w:rsidR="00F82E5A" w:rsidRPr="00172EFB" w:rsidDel="00172EFB" w:rsidRDefault="00F82E5A">
      <w:pPr>
        <w:pStyle w:val="PL"/>
        <w:adjustRightInd w:val="0"/>
        <w:rPr>
          <w:del w:id="2945" w:author="Huawei" w:date="2020-04-06T15:43:00Z"/>
          <w:rFonts w:cs="Courier New"/>
          <w:noProof w:val="0"/>
          <w:szCs w:val="16"/>
          <w:lang w:eastAsia="de-DE"/>
          <w:rPrChange w:id="2946" w:author="Huawei" w:date="2020-04-06T15:48:00Z">
            <w:rPr>
              <w:del w:id="2947" w:author="Huawei" w:date="2020-04-06T15:43:00Z"/>
              <w:noProof w:val="0"/>
              <w:lang w:eastAsia="de-DE"/>
            </w:rPr>
          </w:rPrChange>
        </w:rPr>
        <w:pPrChange w:id="2948" w:author="Huawei" w:date="2020-04-06T15:55:00Z">
          <w:pPr>
            <w:pStyle w:val="PL"/>
          </w:pPr>
        </w:pPrChange>
      </w:pPr>
      <w:del w:id="2949" w:author="Huawei" w:date="2020-04-06T15:43:00Z">
        <w:r w:rsidRPr="00172EFB" w:rsidDel="00172EFB">
          <w:rPr>
            <w:rFonts w:cs="Courier New"/>
            <w:szCs w:val="16"/>
            <w:lang w:eastAsia="de-DE"/>
            <w:rPrChange w:id="2950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16725806" w14:textId="38EC8D45" w:rsidR="00F82E5A" w:rsidRPr="00172EFB" w:rsidDel="00172EFB" w:rsidRDefault="00F82E5A">
      <w:pPr>
        <w:pStyle w:val="PL"/>
        <w:adjustRightInd w:val="0"/>
        <w:rPr>
          <w:del w:id="2951" w:author="Huawei" w:date="2020-04-06T15:43:00Z"/>
          <w:rFonts w:cs="Courier New"/>
          <w:noProof w:val="0"/>
          <w:szCs w:val="16"/>
          <w:lang w:eastAsia="de-DE"/>
          <w:rPrChange w:id="2952" w:author="Huawei" w:date="2020-04-06T15:48:00Z">
            <w:rPr>
              <w:del w:id="2953" w:author="Huawei" w:date="2020-04-06T15:43:00Z"/>
              <w:noProof w:val="0"/>
              <w:lang w:eastAsia="de-DE"/>
            </w:rPr>
          </w:rPrChange>
        </w:rPr>
        <w:pPrChange w:id="2954" w:author="Huawei" w:date="2020-04-06T15:55:00Z">
          <w:pPr>
            <w:pStyle w:val="PL"/>
          </w:pPr>
        </w:pPrChange>
      </w:pPr>
      <w:del w:id="2955" w:author="Huawei" w:date="2020-04-06T15:43:00Z">
        <w:r w:rsidRPr="00172EFB" w:rsidDel="00172EFB">
          <w:rPr>
            <w:rFonts w:cs="Courier New"/>
            <w:szCs w:val="16"/>
            <w:lang w:eastAsia="de-DE"/>
            <w:rPrChange w:id="2956" w:author="Huawei" w:date="2020-04-06T15:48:00Z">
              <w:rPr>
                <w:lang w:eastAsia="de-DE"/>
              </w:rPr>
            </w:rPrChange>
          </w:rPr>
          <w:delText xml:space="preserve">                  "$ref": "#/components/schemas/alarms-ResponseType"</w:delText>
        </w:r>
      </w:del>
    </w:p>
    <w:p w14:paraId="3BA790C2" w14:textId="6B172BE4" w:rsidR="00F82E5A" w:rsidRPr="00172EFB" w:rsidDel="00172EFB" w:rsidRDefault="00F82E5A">
      <w:pPr>
        <w:pStyle w:val="PL"/>
        <w:adjustRightInd w:val="0"/>
        <w:rPr>
          <w:del w:id="2957" w:author="Huawei" w:date="2020-04-06T15:43:00Z"/>
          <w:rFonts w:cs="Courier New"/>
          <w:noProof w:val="0"/>
          <w:szCs w:val="16"/>
          <w:lang w:eastAsia="de-DE"/>
          <w:rPrChange w:id="2958" w:author="Huawei" w:date="2020-04-06T15:48:00Z">
            <w:rPr>
              <w:del w:id="2959" w:author="Huawei" w:date="2020-04-06T15:43:00Z"/>
              <w:noProof w:val="0"/>
              <w:lang w:eastAsia="de-DE"/>
            </w:rPr>
          </w:rPrChange>
        </w:rPr>
        <w:pPrChange w:id="2960" w:author="Huawei" w:date="2020-04-06T15:55:00Z">
          <w:pPr>
            <w:pStyle w:val="PL"/>
          </w:pPr>
        </w:pPrChange>
      </w:pPr>
      <w:del w:id="2961" w:author="Huawei" w:date="2020-04-06T15:43:00Z">
        <w:r w:rsidRPr="00172EFB" w:rsidDel="00172EFB">
          <w:rPr>
            <w:rFonts w:cs="Courier New"/>
            <w:szCs w:val="16"/>
            <w:lang w:eastAsia="de-DE"/>
            <w:rPrChange w:id="296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6692D42" w14:textId="40DB82B8" w:rsidR="00F82E5A" w:rsidRPr="00172EFB" w:rsidDel="00172EFB" w:rsidRDefault="00F82E5A">
      <w:pPr>
        <w:pStyle w:val="PL"/>
        <w:adjustRightInd w:val="0"/>
        <w:rPr>
          <w:del w:id="2963" w:author="Huawei" w:date="2020-04-06T15:43:00Z"/>
          <w:rFonts w:cs="Courier New"/>
          <w:noProof w:val="0"/>
          <w:szCs w:val="16"/>
          <w:lang w:eastAsia="de-DE"/>
          <w:rPrChange w:id="2964" w:author="Huawei" w:date="2020-04-06T15:48:00Z">
            <w:rPr>
              <w:del w:id="2965" w:author="Huawei" w:date="2020-04-06T15:43:00Z"/>
              <w:noProof w:val="0"/>
              <w:lang w:eastAsia="de-DE"/>
            </w:rPr>
          </w:rPrChange>
        </w:rPr>
        <w:pPrChange w:id="2966" w:author="Huawei" w:date="2020-04-06T15:55:00Z">
          <w:pPr>
            <w:pStyle w:val="PL"/>
          </w:pPr>
        </w:pPrChange>
      </w:pPr>
      <w:del w:id="2967" w:author="Huawei" w:date="2020-04-06T15:43:00Z">
        <w:r w:rsidRPr="00172EFB" w:rsidDel="00172EFB">
          <w:rPr>
            <w:rFonts w:cs="Courier New"/>
            <w:szCs w:val="16"/>
            <w:lang w:eastAsia="de-DE"/>
            <w:rPrChange w:id="296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2BF9FB18" w14:textId="7253D7B1" w:rsidR="00F82E5A" w:rsidRPr="00172EFB" w:rsidDel="00172EFB" w:rsidRDefault="00F82E5A">
      <w:pPr>
        <w:pStyle w:val="PL"/>
        <w:adjustRightInd w:val="0"/>
        <w:rPr>
          <w:del w:id="2969" w:author="Huawei" w:date="2020-04-06T15:43:00Z"/>
          <w:rFonts w:cs="Courier New"/>
          <w:noProof w:val="0"/>
          <w:szCs w:val="16"/>
          <w:lang w:eastAsia="de-DE"/>
          <w:rPrChange w:id="2970" w:author="Huawei" w:date="2020-04-06T15:48:00Z">
            <w:rPr>
              <w:del w:id="2971" w:author="Huawei" w:date="2020-04-06T15:43:00Z"/>
              <w:noProof w:val="0"/>
              <w:lang w:eastAsia="de-DE"/>
            </w:rPr>
          </w:rPrChange>
        </w:rPr>
        <w:pPrChange w:id="2972" w:author="Huawei" w:date="2020-04-06T15:55:00Z">
          <w:pPr>
            <w:pStyle w:val="PL"/>
          </w:pPr>
        </w:pPrChange>
      </w:pPr>
      <w:del w:id="2973" w:author="Huawei" w:date="2020-04-06T15:43:00Z">
        <w:r w:rsidRPr="00172EFB" w:rsidDel="00172EFB">
          <w:rPr>
            <w:rFonts w:cs="Courier New"/>
            <w:szCs w:val="16"/>
            <w:lang w:eastAsia="de-DE"/>
            <w:rPrChange w:id="297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0229173" w14:textId="6733F786" w:rsidR="00F82E5A" w:rsidRPr="00172EFB" w:rsidDel="00172EFB" w:rsidRDefault="00F82E5A">
      <w:pPr>
        <w:pStyle w:val="PL"/>
        <w:adjustRightInd w:val="0"/>
        <w:rPr>
          <w:del w:id="2975" w:author="Huawei" w:date="2020-04-06T15:43:00Z"/>
          <w:rFonts w:cs="Courier New"/>
          <w:noProof w:val="0"/>
          <w:szCs w:val="16"/>
          <w:lang w:eastAsia="de-DE"/>
          <w:rPrChange w:id="2976" w:author="Huawei" w:date="2020-04-06T15:48:00Z">
            <w:rPr>
              <w:del w:id="2977" w:author="Huawei" w:date="2020-04-06T15:43:00Z"/>
              <w:noProof w:val="0"/>
              <w:lang w:eastAsia="de-DE"/>
            </w:rPr>
          </w:rPrChange>
        </w:rPr>
        <w:pPrChange w:id="2978" w:author="Huawei" w:date="2020-04-06T15:55:00Z">
          <w:pPr>
            <w:pStyle w:val="PL"/>
          </w:pPr>
        </w:pPrChange>
      </w:pPr>
      <w:del w:id="2979" w:author="Huawei" w:date="2020-04-06T15:43:00Z">
        <w:r w:rsidRPr="00172EFB" w:rsidDel="00172EFB">
          <w:rPr>
            <w:rFonts w:cs="Courier New"/>
            <w:szCs w:val="16"/>
            <w:lang w:eastAsia="de-DE"/>
            <w:rPrChange w:id="298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932B86D" w14:textId="0BAC55CA" w:rsidR="00F82E5A" w:rsidRPr="00172EFB" w:rsidDel="00172EFB" w:rsidRDefault="00F82E5A">
      <w:pPr>
        <w:pStyle w:val="PL"/>
        <w:adjustRightInd w:val="0"/>
        <w:rPr>
          <w:del w:id="2981" w:author="Huawei" w:date="2020-04-06T15:43:00Z"/>
          <w:rFonts w:cs="Courier New"/>
          <w:noProof w:val="0"/>
          <w:szCs w:val="16"/>
          <w:lang w:eastAsia="de-DE"/>
          <w:rPrChange w:id="2982" w:author="Huawei" w:date="2020-04-06T15:48:00Z">
            <w:rPr>
              <w:del w:id="2983" w:author="Huawei" w:date="2020-04-06T15:43:00Z"/>
              <w:noProof w:val="0"/>
              <w:lang w:eastAsia="de-DE"/>
            </w:rPr>
          </w:rPrChange>
        </w:rPr>
        <w:pPrChange w:id="2984" w:author="Huawei" w:date="2020-04-06T15:55:00Z">
          <w:pPr>
            <w:pStyle w:val="PL"/>
          </w:pPr>
        </w:pPrChange>
      </w:pPr>
      <w:del w:id="2985" w:author="Huawei" w:date="2020-04-06T15:43:00Z">
        <w:r w:rsidRPr="00172EFB" w:rsidDel="00172EFB">
          <w:rPr>
            <w:rFonts w:cs="Courier New"/>
            <w:szCs w:val="16"/>
            <w:lang w:eastAsia="de-DE"/>
            <w:rPrChange w:id="2986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69DA0AA8" w14:textId="2964CD36" w:rsidR="00F82E5A" w:rsidRPr="00172EFB" w:rsidDel="00172EFB" w:rsidRDefault="00F82E5A">
      <w:pPr>
        <w:pStyle w:val="PL"/>
        <w:adjustRightInd w:val="0"/>
        <w:rPr>
          <w:del w:id="2987" w:author="Huawei" w:date="2020-04-06T15:43:00Z"/>
          <w:rFonts w:cs="Courier New"/>
          <w:noProof w:val="0"/>
          <w:szCs w:val="16"/>
          <w:lang w:eastAsia="de-DE"/>
          <w:rPrChange w:id="2988" w:author="Huawei" w:date="2020-04-06T15:48:00Z">
            <w:rPr>
              <w:del w:id="2989" w:author="Huawei" w:date="2020-04-06T15:43:00Z"/>
              <w:noProof w:val="0"/>
              <w:lang w:eastAsia="de-DE"/>
            </w:rPr>
          </w:rPrChange>
        </w:rPr>
        <w:pPrChange w:id="2990" w:author="Huawei" w:date="2020-04-06T15:55:00Z">
          <w:pPr>
            <w:pStyle w:val="PL"/>
          </w:pPr>
        </w:pPrChange>
      </w:pPr>
      <w:del w:id="2991" w:author="Huawei" w:date="2020-04-06T15:43:00Z">
        <w:r w:rsidRPr="00172EFB" w:rsidDel="00172EFB">
          <w:rPr>
            <w:rFonts w:cs="Courier New"/>
            <w:szCs w:val="16"/>
            <w:lang w:eastAsia="de-DE"/>
            <w:rPrChange w:id="2992" w:author="Huawei" w:date="2020-04-06T15:48:00Z">
              <w:rPr>
                <w:lang w:eastAsia="de-DE"/>
              </w:rPr>
            </w:rPrChange>
          </w:rPr>
          <w:delText xml:space="preserve">            "description": "Response in case of error.",</w:delText>
        </w:r>
      </w:del>
    </w:p>
    <w:p w14:paraId="6CD7BFCC" w14:textId="66FBD5DA" w:rsidR="00F82E5A" w:rsidRPr="00172EFB" w:rsidDel="00172EFB" w:rsidRDefault="00F82E5A">
      <w:pPr>
        <w:pStyle w:val="PL"/>
        <w:adjustRightInd w:val="0"/>
        <w:rPr>
          <w:del w:id="2993" w:author="Huawei" w:date="2020-04-06T15:43:00Z"/>
          <w:rFonts w:cs="Courier New"/>
          <w:noProof w:val="0"/>
          <w:szCs w:val="16"/>
          <w:lang w:eastAsia="de-DE"/>
          <w:rPrChange w:id="2994" w:author="Huawei" w:date="2020-04-06T15:48:00Z">
            <w:rPr>
              <w:del w:id="2995" w:author="Huawei" w:date="2020-04-06T15:43:00Z"/>
              <w:noProof w:val="0"/>
              <w:lang w:eastAsia="de-DE"/>
            </w:rPr>
          </w:rPrChange>
        </w:rPr>
        <w:pPrChange w:id="2996" w:author="Huawei" w:date="2020-04-06T15:55:00Z">
          <w:pPr>
            <w:pStyle w:val="PL"/>
          </w:pPr>
        </w:pPrChange>
      </w:pPr>
      <w:del w:id="2997" w:author="Huawei" w:date="2020-04-06T15:43:00Z">
        <w:r w:rsidRPr="00172EFB" w:rsidDel="00172EFB">
          <w:rPr>
            <w:rFonts w:cs="Courier New"/>
            <w:szCs w:val="16"/>
            <w:lang w:eastAsia="de-DE"/>
            <w:rPrChange w:id="2998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2BE5DD1D" w14:textId="2D5A14A6" w:rsidR="00F82E5A" w:rsidRPr="00172EFB" w:rsidDel="00172EFB" w:rsidRDefault="00F82E5A">
      <w:pPr>
        <w:pStyle w:val="PL"/>
        <w:adjustRightInd w:val="0"/>
        <w:rPr>
          <w:del w:id="2999" w:author="Huawei" w:date="2020-04-06T15:43:00Z"/>
          <w:rFonts w:cs="Courier New"/>
          <w:noProof w:val="0"/>
          <w:szCs w:val="16"/>
          <w:lang w:eastAsia="de-DE"/>
          <w:rPrChange w:id="3000" w:author="Huawei" w:date="2020-04-06T15:48:00Z">
            <w:rPr>
              <w:del w:id="3001" w:author="Huawei" w:date="2020-04-06T15:43:00Z"/>
              <w:noProof w:val="0"/>
              <w:lang w:eastAsia="de-DE"/>
            </w:rPr>
          </w:rPrChange>
        </w:rPr>
        <w:pPrChange w:id="3002" w:author="Huawei" w:date="2020-04-06T15:55:00Z">
          <w:pPr>
            <w:pStyle w:val="PL"/>
          </w:pPr>
        </w:pPrChange>
      </w:pPr>
      <w:del w:id="3003" w:author="Huawei" w:date="2020-04-06T15:43:00Z">
        <w:r w:rsidRPr="00172EFB" w:rsidDel="00172EFB">
          <w:rPr>
            <w:rFonts w:cs="Courier New"/>
            <w:szCs w:val="16"/>
            <w:lang w:eastAsia="de-DE"/>
            <w:rPrChange w:id="3004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2C605982" w14:textId="153A98A8" w:rsidR="00F82E5A" w:rsidRPr="00172EFB" w:rsidDel="00172EFB" w:rsidRDefault="00F82E5A">
      <w:pPr>
        <w:pStyle w:val="PL"/>
        <w:adjustRightInd w:val="0"/>
        <w:rPr>
          <w:del w:id="3005" w:author="Huawei" w:date="2020-04-06T15:43:00Z"/>
          <w:rFonts w:cs="Courier New"/>
          <w:noProof w:val="0"/>
          <w:szCs w:val="16"/>
          <w:lang w:eastAsia="de-DE"/>
          <w:rPrChange w:id="3006" w:author="Huawei" w:date="2020-04-06T15:48:00Z">
            <w:rPr>
              <w:del w:id="3007" w:author="Huawei" w:date="2020-04-06T15:43:00Z"/>
              <w:noProof w:val="0"/>
              <w:lang w:eastAsia="de-DE"/>
            </w:rPr>
          </w:rPrChange>
        </w:rPr>
        <w:pPrChange w:id="3008" w:author="Huawei" w:date="2020-04-06T15:55:00Z">
          <w:pPr>
            <w:pStyle w:val="PL"/>
          </w:pPr>
        </w:pPrChange>
      </w:pPr>
      <w:del w:id="3009" w:author="Huawei" w:date="2020-04-06T15:43:00Z">
        <w:r w:rsidRPr="00172EFB" w:rsidDel="00172EFB">
          <w:rPr>
            <w:rFonts w:cs="Courier New"/>
            <w:szCs w:val="16"/>
            <w:lang w:eastAsia="de-DE"/>
            <w:rPrChange w:id="3010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07569E02" w14:textId="6F026660" w:rsidR="00F82E5A" w:rsidRPr="00172EFB" w:rsidDel="00172EFB" w:rsidRDefault="00F82E5A">
      <w:pPr>
        <w:pStyle w:val="PL"/>
        <w:adjustRightInd w:val="0"/>
        <w:rPr>
          <w:del w:id="3011" w:author="Huawei" w:date="2020-04-06T15:43:00Z"/>
          <w:rFonts w:cs="Courier New"/>
          <w:noProof w:val="0"/>
          <w:szCs w:val="16"/>
          <w:lang w:eastAsia="de-DE"/>
          <w:rPrChange w:id="3012" w:author="Huawei" w:date="2020-04-06T15:48:00Z">
            <w:rPr>
              <w:del w:id="3013" w:author="Huawei" w:date="2020-04-06T15:43:00Z"/>
              <w:noProof w:val="0"/>
              <w:lang w:eastAsia="de-DE"/>
            </w:rPr>
          </w:rPrChange>
        </w:rPr>
        <w:pPrChange w:id="3014" w:author="Huawei" w:date="2020-04-06T15:55:00Z">
          <w:pPr>
            <w:pStyle w:val="PL"/>
          </w:pPr>
        </w:pPrChange>
      </w:pPr>
      <w:del w:id="3015" w:author="Huawei" w:date="2020-04-06T15:43:00Z">
        <w:r w:rsidRPr="00172EFB" w:rsidDel="00172EFB">
          <w:rPr>
            <w:rFonts w:cs="Courier New"/>
            <w:szCs w:val="16"/>
            <w:lang w:eastAsia="de-DE"/>
            <w:rPrChange w:id="3016" w:author="Huawei" w:date="2020-04-06T15:48:00Z">
              <w:rPr>
                <w:lang w:eastAsia="de-DE"/>
              </w:rPr>
            </w:rPrChange>
          </w:rPr>
          <w:delText xml:space="preserve">                  "$ref": "#/components/schemas/error-ResponseType"</w:delText>
        </w:r>
      </w:del>
    </w:p>
    <w:p w14:paraId="20F854AC" w14:textId="0ACE3612" w:rsidR="00F82E5A" w:rsidRPr="00172EFB" w:rsidDel="00172EFB" w:rsidRDefault="00F82E5A">
      <w:pPr>
        <w:pStyle w:val="PL"/>
        <w:adjustRightInd w:val="0"/>
        <w:rPr>
          <w:del w:id="3017" w:author="Huawei" w:date="2020-04-06T15:43:00Z"/>
          <w:rFonts w:cs="Courier New"/>
          <w:noProof w:val="0"/>
          <w:szCs w:val="16"/>
          <w:lang w:eastAsia="de-DE"/>
          <w:rPrChange w:id="3018" w:author="Huawei" w:date="2020-04-06T15:48:00Z">
            <w:rPr>
              <w:del w:id="3019" w:author="Huawei" w:date="2020-04-06T15:43:00Z"/>
              <w:noProof w:val="0"/>
              <w:lang w:eastAsia="de-DE"/>
            </w:rPr>
          </w:rPrChange>
        </w:rPr>
        <w:pPrChange w:id="3020" w:author="Huawei" w:date="2020-04-06T15:55:00Z">
          <w:pPr>
            <w:pStyle w:val="PL"/>
          </w:pPr>
        </w:pPrChange>
      </w:pPr>
      <w:del w:id="3021" w:author="Huawei" w:date="2020-04-06T15:43:00Z">
        <w:r w:rsidRPr="00172EFB" w:rsidDel="00172EFB">
          <w:rPr>
            <w:rFonts w:cs="Courier New"/>
            <w:szCs w:val="16"/>
            <w:lang w:eastAsia="de-DE"/>
            <w:rPrChange w:id="302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1D508D2" w14:textId="3D6D352B" w:rsidR="00F82E5A" w:rsidRPr="00172EFB" w:rsidDel="00172EFB" w:rsidRDefault="00F82E5A">
      <w:pPr>
        <w:pStyle w:val="PL"/>
        <w:adjustRightInd w:val="0"/>
        <w:rPr>
          <w:del w:id="3023" w:author="Huawei" w:date="2020-04-06T15:43:00Z"/>
          <w:rFonts w:cs="Courier New"/>
          <w:noProof w:val="0"/>
          <w:szCs w:val="16"/>
          <w:lang w:eastAsia="de-DE"/>
          <w:rPrChange w:id="3024" w:author="Huawei" w:date="2020-04-06T15:48:00Z">
            <w:rPr>
              <w:del w:id="3025" w:author="Huawei" w:date="2020-04-06T15:43:00Z"/>
              <w:noProof w:val="0"/>
              <w:lang w:eastAsia="de-DE"/>
            </w:rPr>
          </w:rPrChange>
        </w:rPr>
        <w:pPrChange w:id="3026" w:author="Huawei" w:date="2020-04-06T15:55:00Z">
          <w:pPr>
            <w:pStyle w:val="PL"/>
          </w:pPr>
        </w:pPrChange>
      </w:pPr>
      <w:del w:id="3027" w:author="Huawei" w:date="2020-04-06T15:43:00Z">
        <w:r w:rsidRPr="00172EFB" w:rsidDel="00172EFB">
          <w:rPr>
            <w:rFonts w:cs="Courier New"/>
            <w:szCs w:val="16"/>
            <w:lang w:eastAsia="de-DE"/>
            <w:rPrChange w:id="302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14C0654A" w14:textId="32818F4B" w:rsidR="00F82E5A" w:rsidRPr="00172EFB" w:rsidDel="00172EFB" w:rsidRDefault="00F82E5A">
      <w:pPr>
        <w:pStyle w:val="PL"/>
        <w:adjustRightInd w:val="0"/>
        <w:rPr>
          <w:del w:id="3029" w:author="Huawei" w:date="2020-04-06T15:43:00Z"/>
          <w:rFonts w:cs="Courier New"/>
          <w:noProof w:val="0"/>
          <w:szCs w:val="16"/>
          <w:lang w:eastAsia="de-DE"/>
          <w:rPrChange w:id="3030" w:author="Huawei" w:date="2020-04-06T15:48:00Z">
            <w:rPr>
              <w:del w:id="3031" w:author="Huawei" w:date="2020-04-06T15:43:00Z"/>
              <w:noProof w:val="0"/>
              <w:lang w:eastAsia="de-DE"/>
            </w:rPr>
          </w:rPrChange>
        </w:rPr>
        <w:pPrChange w:id="3032" w:author="Huawei" w:date="2020-04-06T15:55:00Z">
          <w:pPr>
            <w:pStyle w:val="PL"/>
          </w:pPr>
        </w:pPrChange>
      </w:pPr>
      <w:del w:id="3033" w:author="Huawei" w:date="2020-04-06T15:43:00Z">
        <w:r w:rsidRPr="00172EFB" w:rsidDel="00172EFB">
          <w:rPr>
            <w:rFonts w:cs="Courier New"/>
            <w:szCs w:val="16"/>
            <w:lang w:eastAsia="de-DE"/>
            <w:rPrChange w:id="303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3FA8B3F" w14:textId="0305BC82" w:rsidR="00F82E5A" w:rsidRPr="00172EFB" w:rsidDel="00172EFB" w:rsidRDefault="00F82E5A">
      <w:pPr>
        <w:pStyle w:val="PL"/>
        <w:adjustRightInd w:val="0"/>
        <w:rPr>
          <w:del w:id="3035" w:author="Huawei" w:date="2020-04-06T15:43:00Z"/>
          <w:rFonts w:cs="Courier New"/>
          <w:noProof w:val="0"/>
          <w:szCs w:val="16"/>
          <w:lang w:eastAsia="de-DE"/>
          <w:rPrChange w:id="3036" w:author="Huawei" w:date="2020-04-06T15:48:00Z">
            <w:rPr>
              <w:del w:id="3037" w:author="Huawei" w:date="2020-04-06T15:43:00Z"/>
              <w:noProof w:val="0"/>
              <w:lang w:eastAsia="de-DE"/>
            </w:rPr>
          </w:rPrChange>
        </w:rPr>
        <w:pPrChange w:id="3038" w:author="Huawei" w:date="2020-04-06T15:55:00Z">
          <w:pPr>
            <w:pStyle w:val="PL"/>
          </w:pPr>
        </w:pPrChange>
      </w:pPr>
      <w:del w:id="3039" w:author="Huawei" w:date="2020-04-06T15:43:00Z">
        <w:r w:rsidRPr="00172EFB" w:rsidDel="00172EFB">
          <w:rPr>
            <w:rFonts w:cs="Courier New"/>
            <w:szCs w:val="16"/>
            <w:lang w:eastAsia="de-DE"/>
            <w:rPrChange w:id="304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DBCAEAE" w14:textId="1BA5C0D1" w:rsidR="00F82E5A" w:rsidRPr="00172EFB" w:rsidDel="00172EFB" w:rsidRDefault="00F82E5A">
      <w:pPr>
        <w:pStyle w:val="PL"/>
        <w:adjustRightInd w:val="0"/>
        <w:rPr>
          <w:del w:id="3041" w:author="Huawei" w:date="2020-04-06T15:43:00Z"/>
          <w:rFonts w:cs="Courier New"/>
          <w:noProof w:val="0"/>
          <w:szCs w:val="16"/>
          <w:lang w:eastAsia="de-DE"/>
          <w:rPrChange w:id="3042" w:author="Huawei" w:date="2020-04-06T15:48:00Z">
            <w:rPr>
              <w:del w:id="3043" w:author="Huawei" w:date="2020-04-06T15:43:00Z"/>
              <w:noProof w:val="0"/>
              <w:lang w:eastAsia="de-DE"/>
            </w:rPr>
          </w:rPrChange>
        </w:rPr>
        <w:pPrChange w:id="3044" w:author="Huawei" w:date="2020-04-06T15:55:00Z">
          <w:pPr>
            <w:pStyle w:val="PL"/>
          </w:pPr>
        </w:pPrChange>
      </w:pPr>
      <w:del w:id="3045" w:author="Huawei" w:date="2020-04-06T15:43:00Z">
        <w:r w:rsidRPr="00172EFB" w:rsidDel="00172EFB">
          <w:rPr>
            <w:rFonts w:cs="Courier New"/>
            <w:szCs w:val="16"/>
            <w:lang w:eastAsia="de-DE"/>
            <w:rPrChange w:id="304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3A8604EE" w14:textId="5AC6A388" w:rsidR="00F82E5A" w:rsidRPr="00172EFB" w:rsidDel="00172EFB" w:rsidRDefault="00F82E5A">
      <w:pPr>
        <w:pStyle w:val="PL"/>
        <w:adjustRightInd w:val="0"/>
        <w:rPr>
          <w:del w:id="3047" w:author="Huawei" w:date="2020-04-06T15:43:00Z"/>
          <w:rFonts w:cs="Courier New"/>
          <w:noProof w:val="0"/>
          <w:szCs w:val="16"/>
          <w:lang w:eastAsia="de-DE"/>
          <w:rPrChange w:id="3048" w:author="Huawei" w:date="2020-04-06T15:48:00Z">
            <w:rPr>
              <w:del w:id="3049" w:author="Huawei" w:date="2020-04-06T15:43:00Z"/>
              <w:noProof w:val="0"/>
              <w:lang w:eastAsia="de-DE"/>
            </w:rPr>
          </w:rPrChange>
        </w:rPr>
        <w:pPrChange w:id="3050" w:author="Huawei" w:date="2020-04-06T15:55:00Z">
          <w:pPr>
            <w:pStyle w:val="PL"/>
          </w:pPr>
        </w:pPrChange>
      </w:pPr>
      <w:del w:id="3051" w:author="Huawei" w:date="2020-04-06T15:43:00Z">
        <w:r w:rsidRPr="00172EFB" w:rsidDel="00172EFB">
          <w:rPr>
            <w:rFonts w:cs="Courier New"/>
            <w:szCs w:val="16"/>
            <w:lang w:eastAsia="de-DE"/>
            <w:rPrChange w:id="305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277EF62" w14:textId="7009579B" w:rsidR="00F82E5A" w:rsidRPr="00172EFB" w:rsidDel="00172EFB" w:rsidRDefault="00F82E5A">
      <w:pPr>
        <w:pStyle w:val="PL"/>
        <w:adjustRightInd w:val="0"/>
        <w:rPr>
          <w:del w:id="3053" w:author="Huawei" w:date="2020-04-06T15:43:00Z"/>
          <w:rFonts w:cs="Courier New"/>
          <w:noProof w:val="0"/>
          <w:szCs w:val="16"/>
          <w:lang w:eastAsia="de-DE"/>
          <w:rPrChange w:id="3054" w:author="Huawei" w:date="2020-04-06T15:48:00Z">
            <w:rPr>
              <w:del w:id="3055" w:author="Huawei" w:date="2020-04-06T15:43:00Z"/>
              <w:noProof w:val="0"/>
              <w:lang w:eastAsia="de-DE"/>
            </w:rPr>
          </w:rPrChange>
        </w:rPr>
        <w:pPrChange w:id="3056" w:author="Huawei" w:date="2020-04-06T15:55:00Z">
          <w:pPr>
            <w:pStyle w:val="PL"/>
          </w:pPr>
        </w:pPrChange>
      </w:pPr>
      <w:del w:id="3057" w:author="Huawei" w:date="2020-04-06T15:43:00Z">
        <w:r w:rsidRPr="00172EFB" w:rsidDel="00172EFB">
          <w:rPr>
            <w:rFonts w:cs="Courier New"/>
            <w:szCs w:val="16"/>
            <w:lang w:eastAsia="de-DE"/>
            <w:rPrChange w:id="3058" w:author="Huawei" w:date="2020-04-06T15:48:00Z">
              <w:rPr>
                <w:lang w:eastAsia="de-DE"/>
              </w:rPr>
            </w:rPrChange>
          </w:rPr>
          <w:delText xml:space="preserve">      "post": {</w:delText>
        </w:r>
      </w:del>
    </w:p>
    <w:p w14:paraId="0E27630A" w14:textId="7A1016C7" w:rsidR="00F82E5A" w:rsidRPr="00172EFB" w:rsidDel="00172EFB" w:rsidRDefault="00F82E5A">
      <w:pPr>
        <w:pStyle w:val="PL"/>
        <w:adjustRightInd w:val="0"/>
        <w:rPr>
          <w:del w:id="3059" w:author="Huawei" w:date="2020-04-06T15:43:00Z"/>
          <w:rFonts w:cs="Courier New"/>
          <w:noProof w:val="0"/>
          <w:szCs w:val="16"/>
          <w:lang w:eastAsia="de-DE"/>
          <w:rPrChange w:id="3060" w:author="Huawei" w:date="2020-04-06T15:48:00Z">
            <w:rPr>
              <w:del w:id="3061" w:author="Huawei" w:date="2020-04-06T15:43:00Z"/>
              <w:noProof w:val="0"/>
              <w:lang w:eastAsia="de-DE"/>
            </w:rPr>
          </w:rPrChange>
        </w:rPr>
        <w:pPrChange w:id="3062" w:author="Huawei" w:date="2020-04-06T15:55:00Z">
          <w:pPr>
            <w:pStyle w:val="PL"/>
          </w:pPr>
        </w:pPrChange>
      </w:pPr>
      <w:del w:id="3063" w:author="Huawei" w:date="2020-04-06T15:43:00Z">
        <w:r w:rsidRPr="00172EFB" w:rsidDel="00172EFB">
          <w:rPr>
            <w:rFonts w:cs="Courier New"/>
            <w:szCs w:val="16"/>
            <w:lang w:eastAsia="de-DE"/>
            <w:rPrChange w:id="3064" w:author="Huawei" w:date="2020-04-06T15:48:00Z">
              <w:rPr>
                <w:lang w:eastAsia="de-DE"/>
              </w:rPr>
            </w:rPrChange>
          </w:rPr>
          <w:delText xml:space="preserve">        "summary": "Add a comment to multiple alarms",</w:delText>
        </w:r>
      </w:del>
    </w:p>
    <w:p w14:paraId="180F2158" w14:textId="72F649B2" w:rsidR="00F82E5A" w:rsidRPr="00172EFB" w:rsidDel="00172EFB" w:rsidRDefault="00F82E5A">
      <w:pPr>
        <w:pStyle w:val="PL"/>
        <w:adjustRightInd w:val="0"/>
        <w:rPr>
          <w:del w:id="3065" w:author="Huawei" w:date="2020-04-06T15:43:00Z"/>
          <w:rFonts w:cs="Courier New"/>
          <w:noProof w:val="0"/>
          <w:szCs w:val="16"/>
          <w:lang w:eastAsia="de-DE"/>
          <w:rPrChange w:id="3066" w:author="Huawei" w:date="2020-04-06T15:48:00Z">
            <w:rPr>
              <w:del w:id="3067" w:author="Huawei" w:date="2020-04-06T15:43:00Z"/>
              <w:noProof w:val="0"/>
              <w:lang w:eastAsia="de-DE"/>
            </w:rPr>
          </w:rPrChange>
        </w:rPr>
        <w:pPrChange w:id="3068" w:author="Huawei" w:date="2020-04-06T15:55:00Z">
          <w:pPr>
            <w:pStyle w:val="PL"/>
          </w:pPr>
        </w:pPrChange>
      </w:pPr>
      <w:del w:id="3069" w:author="Huawei" w:date="2020-04-06T15:43:00Z">
        <w:r w:rsidRPr="00172EFB" w:rsidDel="00172EFB">
          <w:rPr>
            <w:rFonts w:cs="Courier New"/>
            <w:szCs w:val="16"/>
            <w:lang w:eastAsia="de-DE"/>
            <w:rPrChange w:id="3070" w:author="Huawei" w:date="2020-04-06T15:48:00Z">
              <w:rPr>
                <w:lang w:eastAsia="de-DE"/>
              </w:rPr>
            </w:rPrChange>
          </w:rPr>
          <w:delText xml:space="preserve">        "description": "Add a comment to multiple alarms",</w:delText>
        </w:r>
      </w:del>
    </w:p>
    <w:p w14:paraId="177EF4FA" w14:textId="6810DE17" w:rsidR="00F82E5A" w:rsidRPr="00172EFB" w:rsidDel="00172EFB" w:rsidRDefault="00F82E5A">
      <w:pPr>
        <w:pStyle w:val="PL"/>
        <w:adjustRightInd w:val="0"/>
        <w:rPr>
          <w:del w:id="3071" w:author="Huawei" w:date="2020-04-06T15:43:00Z"/>
          <w:rFonts w:cs="Courier New"/>
          <w:noProof w:val="0"/>
          <w:szCs w:val="16"/>
          <w:lang w:eastAsia="de-DE"/>
          <w:rPrChange w:id="3072" w:author="Huawei" w:date="2020-04-06T15:48:00Z">
            <w:rPr>
              <w:del w:id="3073" w:author="Huawei" w:date="2020-04-06T15:43:00Z"/>
              <w:noProof w:val="0"/>
              <w:lang w:eastAsia="de-DE"/>
            </w:rPr>
          </w:rPrChange>
        </w:rPr>
        <w:pPrChange w:id="3074" w:author="Huawei" w:date="2020-04-06T15:55:00Z">
          <w:pPr>
            <w:pStyle w:val="PL"/>
          </w:pPr>
        </w:pPrChange>
      </w:pPr>
      <w:del w:id="3075" w:author="Huawei" w:date="2020-04-06T15:43:00Z">
        <w:r w:rsidRPr="00172EFB" w:rsidDel="00172EFB">
          <w:rPr>
            <w:rFonts w:cs="Courier New"/>
            <w:szCs w:val="16"/>
            <w:lang w:eastAsia="de-DE"/>
            <w:rPrChange w:id="3076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7C88E3A6" w14:textId="27B9AAD6" w:rsidR="00F82E5A" w:rsidRPr="00172EFB" w:rsidDel="00172EFB" w:rsidRDefault="00F82E5A">
      <w:pPr>
        <w:pStyle w:val="PL"/>
        <w:adjustRightInd w:val="0"/>
        <w:rPr>
          <w:del w:id="3077" w:author="Huawei" w:date="2020-04-06T15:43:00Z"/>
          <w:rFonts w:cs="Courier New"/>
          <w:noProof w:val="0"/>
          <w:szCs w:val="16"/>
          <w:lang w:eastAsia="de-DE"/>
          <w:rPrChange w:id="3078" w:author="Huawei" w:date="2020-04-06T15:48:00Z">
            <w:rPr>
              <w:del w:id="3079" w:author="Huawei" w:date="2020-04-06T15:43:00Z"/>
              <w:noProof w:val="0"/>
              <w:lang w:eastAsia="de-DE"/>
            </w:rPr>
          </w:rPrChange>
        </w:rPr>
        <w:pPrChange w:id="3080" w:author="Huawei" w:date="2020-04-06T15:55:00Z">
          <w:pPr>
            <w:pStyle w:val="PL"/>
          </w:pPr>
        </w:pPrChange>
      </w:pPr>
      <w:del w:id="3081" w:author="Huawei" w:date="2020-04-06T15:43:00Z">
        <w:r w:rsidRPr="00172EFB" w:rsidDel="00172EFB">
          <w:rPr>
            <w:rFonts w:cs="Courier New"/>
            <w:szCs w:val="16"/>
            <w:lang w:eastAsia="de-DE"/>
            <w:rPrChange w:id="3082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2A92466D" w14:textId="3BE75E19" w:rsidR="00F82E5A" w:rsidRPr="00172EFB" w:rsidDel="00172EFB" w:rsidRDefault="00F82E5A">
      <w:pPr>
        <w:pStyle w:val="PL"/>
        <w:adjustRightInd w:val="0"/>
        <w:rPr>
          <w:del w:id="3083" w:author="Huawei" w:date="2020-04-06T15:43:00Z"/>
          <w:rFonts w:cs="Courier New"/>
          <w:noProof w:val="0"/>
          <w:szCs w:val="16"/>
          <w:lang w:eastAsia="de-DE"/>
          <w:rPrChange w:id="3084" w:author="Huawei" w:date="2020-04-06T15:48:00Z">
            <w:rPr>
              <w:del w:id="3085" w:author="Huawei" w:date="2020-04-06T15:43:00Z"/>
              <w:noProof w:val="0"/>
              <w:lang w:eastAsia="de-DE"/>
            </w:rPr>
          </w:rPrChange>
        </w:rPr>
        <w:pPrChange w:id="3086" w:author="Huawei" w:date="2020-04-06T15:55:00Z">
          <w:pPr>
            <w:pStyle w:val="PL"/>
          </w:pPr>
        </w:pPrChange>
      </w:pPr>
      <w:del w:id="3087" w:author="Huawei" w:date="2020-04-06T15:43:00Z">
        <w:r w:rsidRPr="00172EFB" w:rsidDel="00172EFB">
          <w:rPr>
            <w:rFonts w:cs="Courier New"/>
            <w:szCs w:val="16"/>
            <w:lang w:eastAsia="de-DE"/>
            <w:rPrChange w:id="3088" w:author="Huawei" w:date="2020-04-06T15:48:00Z">
              <w:rPr>
                <w:lang w:eastAsia="de-DE"/>
              </w:rPr>
            </w:rPrChange>
          </w:rPr>
          <w:delText xml:space="preserve">            "name": "alarmId",</w:delText>
        </w:r>
      </w:del>
    </w:p>
    <w:p w14:paraId="48A48576" w14:textId="61BF3670" w:rsidR="00F82E5A" w:rsidRPr="00172EFB" w:rsidDel="00172EFB" w:rsidRDefault="00F82E5A">
      <w:pPr>
        <w:pStyle w:val="PL"/>
        <w:adjustRightInd w:val="0"/>
        <w:rPr>
          <w:del w:id="3089" w:author="Huawei" w:date="2020-04-06T15:43:00Z"/>
          <w:rFonts w:cs="Courier New"/>
          <w:noProof w:val="0"/>
          <w:szCs w:val="16"/>
          <w:lang w:eastAsia="de-DE"/>
          <w:rPrChange w:id="3090" w:author="Huawei" w:date="2020-04-06T15:48:00Z">
            <w:rPr>
              <w:del w:id="3091" w:author="Huawei" w:date="2020-04-06T15:43:00Z"/>
              <w:noProof w:val="0"/>
              <w:lang w:eastAsia="de-DE"/>
            </w:rPr>
          </w:rPrChange>
        </w:rPr>
        <w:pPrChange w:id="3092" w:author="Huawei" w:date="2020-04-06T15:55:00Z">
          <w:pPr>
            <w:pStyle w:val="PL"/>
          </w:pPr>
        </w:pPrChange>
      </w:pPr>
      <w:del w:id="3093" w:author="Huawei" w:date="2020-04-06T15:43:00Z">
        <w:r w:rsidRPr="00172EFB" w:rsidDel="00172EFB">
          <w:rPr>
            <w:rFonts w:cs="Courier New"/>
            <w:szCs w:val="16"/>
            <w:lang w:eastAsia="de-DE"/>
            <w:rPrChange w:id="3094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6AA0CCBE" w14:textId="13CFD497" w:rsidR="00F82E5A" w:rsidRPr="00172EFB" w:rsidDel="00172EFB" w:rsidRDefault="00F82E5A">
      <w:pPr>
        <w:pStyle w:val="PL"/>
        <w:adjustRightInd w:val="0"/>
        <w:rPr>
          <w:del w:id="3095" w:author="Huawei" w:date="2020-04-06T15:43:00Z"/>
          <w:rFonts w:cs="Courier New"/>
          <w:noProof w:val="0"/>
          <w:szCs w:val="16"/>
          <w:lang w:eastAsia="de-DE"/>
          <w:rPrChange w:id="3096" w:author="Huawei" w:date="2020-04-06T15:48:00Z">
            <w:rPr>
              <w:del w:id="3097" w:author="Huawei" w:date="2020-04-06T15:43:00Z"/>
              <w:noProof w:val="0"/>
              <w:lang w:eastAsia="de-DE"/>
            </w:rPr>
          </w:rPrChange>
        </w:rPr>
        <w:pPrChange w:id="3098" w:author="Huawei" w:date="2020-04-06T15:55:00Z">
          <w:pPr>
            <w:pStyle w:val="PL"/>
          </w:pPr>
        </w:pPrChange>
      </w:pPr>
      <w:del w:id="3099" w:author="Huawei" w:date="2020-04-06T15:43:00Z">
        <w:r w:rsidRPr="00172EFB" w:rsidDel="00172EFB">
          <w:rPr>
            <w:rFonts w:cs="Courier New"/>
            <w:szCs w:val="16"/>
            <w:lang w:eastAsia="de-DE"/>
            <w:rPrChange w:id="3100" w:author="Huawei" w:date="2020-04-06T15:48:00Z">
              <w:rPr>
                <w:lang w:eastAsia="de-DE"/>
              </w:rPr>
            </w:rPrChange>
          </w:rPr>
          <w:delText xml:space="preserve">            "description": "Identifies the alarms to which the comment shall be added",</w:delText>
        </w:r>
      </w:del>
    </w:p>
    <w:p w14:paraId="35DB7CCD" w14:textId="46A46C0F" w:rsidR="00F82E5A" w:rsidRPr="00172EFB" w:rsidDel="00172EFB" w:rsidRDefault="00F82E5A">
      <w:pPr>
        <w:pStyle w:val="PL"/>
        <w:adjustRightInd w:val="0"/>
        <w:rPr>
          <w:del w:id="3101" w:author="Huawei" w:date="2020-04-06T15:43:00Z"/>
          <w:rFonts w:cs="Courier New"/>
          <w:noProof w:val="0"/>
          <w:szCs w:val="16"/>
          <w:lang w:eastAsia="de-DE"/>
          <w:rPrChange w:id="3102" w:author="Huawei" w:date="2020-04-06T15:48:00Z">
            <w:rPr>
              <w:del w:id="3103" w:author="Huawei" w:date="2020-04-06T15:43:00Z"/>
              <w:noProof w:val="0"/>
              <w:lang w:eastAsia="de-DE"/>
            </w:rPr>
          </w:rPrChange>
        </w:rPr>
        <w:pPrChange w:id="3104" w:author="Huawei" w:date="2020-04-06T15:55:00Z">
          <w:pPr>
            <w:pStyle w:val="PL"/>
          </w:pPr>
        </w:pPrChange>
      </w:pPr>
      <w:del w:id="3105" w:author="Huawei" w:date="2020-04-06T15:43:00Z">
        <w:r w:rsidRPr="00172EFB" w:rsidDel="00172EFB">
          <w:rPr>
            <w:rFonts w:cs="Courier New"/>
            <w:szCs w:val="16"/>
            <w:lang w:eastAsia="de-DE"/>
            <w:rPrChange w:id="3106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404F8DE7" w14:textId="196FC877" w:rsidR="00F82E5A" w:rsidRPr="00172EFB" w:rsidDel="00172EFB" w:rsidRDefault="00F82E5A">
      <w:pPr>
        <w:pStyle w:val="PL"/>
        <w:adjustRightInd w:val="0"/>
        <w:rPr>
          <w:del w:id="3107" w:author="Huawei" w:date="2020-04-06T15:43:00Z"/>
          <w:rFonts w:cs="Courier New"/>
          <w:noProof w:val="0"/>
          <w:szCs w:val="16"/>
          <w:lang w:eastAsia="de-DE"/>
          <w:rPrChange w:id="3108" w:author="Huawei" w:date="2020-04-06T15:48:00Z">
            <w:rPr>
              <w:del w:id="3109" w:author="Huawei" w:date="2020-04-06T15:43:00Z"/>
              <w:noProof w:val="0"/>
              <w:lang w:eastAsia="de-DE"/>
            </w:rPr>
          </w:rPrChange>
        </w:rPr>
        <w:pPrChange w:id="3110" w:author="Huawei" w:date="2020-04-06T15:55:00Z">
          <w:pPr>
            <w:pStyle w:val="PL"/>
          </w:pPr>
        </w:pPrChange>
      </w:pPr>
      <w:del w:id="3111" w:author="Huawei" w:date="2020-04-06T15:43:00Z">
        <w:r w:rsidRPr="00172EFB" w:rsidDel="00172EFB">
          <w:rPr>
            <w:rFonts w:cs="Courier New"/>
            <w:szCs w:val="16"/>
            <w:lang w:eastAsia="de-DE"/>
            <w:rPrChange w:id="3112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4703B10E" w14:textId="38A9D596" w:rsidR="00F82E5A" w:rsidRPr="00172EFB" w:rsidDel="00172EFB" w:rsidRDefault="00F82E5A">
      <w:pPr>
        <w:pStyle w:val="PL"/>
        <w:adjustRightInd w:val="0"/>
        <w:rPr>
          <w:del w:id="3113" w:author="Huawei" w:date="2020-04-06T15:43:00Z"/>
          <w:rFonts w:cs="Courier New"/>
          <w:noProof w:val="0"/>
          <w:szCs w:val="16"/>
          <w:lang w:eastAsia="de-DE"/>
          <w:rPrChange w:id="3114" w:author="Huawei" w:date="2020-04-06T15:48:00Z">
            <w:rPr>
              <w:del w:id="3115" w:author="Huawei" w:date="2020-04-06T15:43:00Z"/>
              <w:noProof w:val="0"/>
              <w:lang w:eastAsia="de-DE"/>
            </w:rPr>
          </w:rPrChange>
        </w:rPr>
        <w:pPrChange w:id="3116" w:author="Huawei" w:date="2020-04-06T15:55:00Z">
          <w:pPr>
            <w:pStyle w:val="PL"/>
          </w:pPr>
        </w:pPrChange>
      </w:pPr>
      <w:del w:id="3117" w:author="Huawei" w:date="2020-04-06T15:43:00Z">
        <w:r w:rsidRPr="00172EFB" w:rsidDel="00172EFB">
          <w:rPr>
            <w:rFonts w:cs="Courier New"/>
            <w:szCs w:val="16"/>
            <w:lang w:eastAsia="de-DE"/>
            <w:rPrChange w:id="3118" w:author="Huawei" w:date="2020-04-06T15:48:00Z">
              <w:rPr>
                <w:lang w:eastAsia="de-DE"/>
              </w:rPr>
            </w:rPrChange>
          </w:rPr>
          <w:delText xml:space="preserve">              "$ref": "#/components/schemas/alarmIdList-QueryType"</w:delText>
        </w:r>
      </w:del>
    </w:p>
    <w:p w14:paraId="73AC53A1" w14:textId="7D8DABBE" w:rsidR="00F82E5A" w:rsidRPr="00172EFB" w:rsidDel="00172EFB" w:rsidRDefault="00F82E5A">
      <w:pPr>
        <w:pStyle w:val="PL"/>
        <w:adjustRightInd w:val="0"/>
        <w:rPr>
          <w:del w:id="3119" w:author="Huawei" w:date="2020-04-06T15:43:00Z"/>
          <w:rFonts w:cs="Courier New"/>
          <w:noProof w:val="0"/>
          <w:szCs w:val="16"/>
          <w:lang w:eastAsia="de-DE"/>
          <w:rPrChange w:id="3120" w:author="Huawei" w:date="2020-04-06T15:48:00Z">
            <w:rPr>
              <w:del w:id="3121" w:author="Huawei" w:date="2020-04-06T15:43:00Z"/>
              <w:noProof w:val="0"/>
              <w:lang w:eastAsia="de-DE"/>
            </w:rPr>
          </w:rPrChange>
        </w:rPr>
        <w:pPrChange w:id="3122" w:author="Huawei" w:date="2020-04-06T15:55:00Z">
          <w:pPr>
            <w:pStyle w:val="PL"/>
          </w:pPr>
        </w:pPrChange>
      </w:pPr>
      <w:del w:id="3123" w:author="Huawei" w:date="2020-04-06T15:43:00Z">
        <w:r w:rsidRPr="00172EFB" w:rsidDel="00172EFB">
          <w:rPr>
            <w:rFonts w:cs="Courier New"/>
            <w:szCs w:val="16"/>
            <w:lang w:eastAsia="de-DE"/>
            <w:rPrChange w:id="312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51136C2" w14:textId="5E2CE221" w:rsidR="00F82E5A" w:rsidRPr="00172EFB" w:rsidDel="00172EFB" w:rsidRDefault="00F82E5A">
      <w:pPr>
        <w:pStyle w:val="PL"/>
        <w:adjustRightInd w:val="0"/>
        <w:rPr>
          <w:del w:id="3125" w:author="Huawei" w:date="2020-04-06T15:43:00Z"/>
          <w:rFonts w:cs="Courier New"/>
          <w:noProof w:val="0"/>
          <w:szCs w:val="16"/>
          <w:lang w:eastAsia="de-DE"/>
          <w:rPrChange w:id="3126" w:author="Huawei" w:date="2020-04-06T15:48:00Z">
            <w:rPr>
              <w:del w:id="3127" w:author="Huawei" w:date="2020-04-06T15:43:00Z"/>
              <w:noProof w:val="0"/>
              <w:lang w:eastAsia="de-DE"/>
            </w:rPr>
          </w:rPrChange>
        </w:rPr>
        <w:pPrChange w:id="3128" w:author="Huawei" w:date="2020-04-06T15:55:00Z">
          <w:pPr>
            <w:pStyle w:val="PL"/>
          </w:pPr>
        </w:pPrChange>
      </w:pPr>
      <w:del w:id="3129" w:author="Huawei" w:date="2020-04-06T15:43:00Z">
        <w:r w:rsidRPr="00172EFB" w:rsidDel="00172EFB">
          <w:rPr>
            <w:rFonts w:cs="Courier New"/>
            <w:szCs w:val="16"/>
            <w:lang w:eastAsia="de-DE"/>
            <w:rPrChange w:id="313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06E8046" w14:textId="4B9CB0FB" w:rsidR="00F82E5A" w:rsidRPr="00172EFB" w:rsidDel="00172EFB" w:rsidRDefault="00F82E5A">
      <w:pPr>
        <w:pStyle w:val="PL"/>
        <w:adjustRightInd w:val="0"/>
        <w:rPr>
          <w:del w:id="3131" w:author="Huawei" w:date="2020-04-06T15:43:00Z"/>
          <w:rFonts w:cs="Courier New"/>
          <w:noProof w:val="0"/>
          <w:szCs w:val="16"/>
          <w:lang w:eastAsia="de-DE"/>
          <w:rPrChange w:id="3132" w:author="Huawei" w:date="2020-04-06T15:48:00Z">
            <w:rPr>
              <w:del w:id="3133" w:author="Huawei" w:date="2020-04-06T15:43:00Z"/>
              <w:noProof w:val="0"/>
              <w:lang w:eastAsia="de-DE"/>
            </w:rPr>
          </w:rPrChange>
        </w:rPr>
        <w:pPrChange w:id="3134" w:author="Huawei" w:date="2020-04-06T15:55:00Z">
          <w:pPr>
            <w:pStyle w:val="PL"/>
          </w:pPr>
        </w:pPrChange>
      </w:pPr>
      <w:del w:id="3135" w:author="Huawei" w:date="2020-04-06T15:43:00Z">
        <w:r w:rsidRPr="00172EFB" w:rsidDel="00172EFB">
          <w:rPr>
            <w:rFonts w:cs="Courier New"/>
            <w:szCs w:val="16"/>
            <w:lang w:eastAsia="de-DE"/>
            <w:rPrChange w:id="3136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5A3BE86D" w14:textId="592DBE61" w:rsidR="00F82E5A" w:rsidRPr="00172EFB" w:rsidDel="00172EFB" w:rsidRDefault="00F82E5A">
      <w:pPr>
        <w:pStyle w:val="PL"/>
        <w:adjustRightInd w:val="0"/>
        <w:rPr>
          <w:del w:id="3137" w:author="Huawei" w:date="2020-04-06T15:43:00Z"/>
          <w:rFonts w:cs="Courier New"/>
          <w:noProof w:val="0"/>
          <w:szCs w:val="16"/>
          <w:lang w:eastAsia="de-DE"/>
          <w:rPrChange w:id="3138" w:author="Huawei" w:date="2020-04-06T15:48:00Z">
            <w:rPr>
              <w:del w:id="3139" w:author="Huawei" w:date="2020-04-06T15:43:00Z"/>
              <w:noProof w:val="0"/>
              <w:lang w:eastAsia="de-DE"/>
            </w:rPr>
          </w:rPrChange>
        </w:rPr>
        <w:pPrChange w:id="3140" w:author="Huawei" w:date="2020-04-06T15:55:00Z">
          <w:pPr>
            <w:pStyle w:val="PL"/>
          </w:pPr>
        </w:pPrChange>
      </w:pPr>
      <w:del w:id="3141" w:author="Huawei" w:date="2020-04-06T15:43:00Z">
        <w:r w:rsidRPr="00172EFB" w:rsidDel="00172EFB">
          <w:rPr>
            <w:rFonts w:cs="Courier New"/>
            <w:szCs w:val="16"/>
            <w:lang w:eastAsia="de-DE"/>
            <w:rPrChange w:id="3142" w:author="Huawei" w:date="2020-04-06T15:48:00Z">
              <w:rPr>
                <w:lang w:eastAsia="de-DE"/>
              </w:rPr>
            </w:rPrChange>
          </w:rPr>
          <w:delText xml:space="preserve">        "requestBody": {</w:delText>
        </w:r>
      </w:del>
    </w:p>
    <w:p w14:paraId="4750861F" w14:textId="14E447E7" w:rsidR="00F82E5A" w:rsidRPr="00172EFB" w:rsidDel="00172EFB" w:rsidRDefault="00F82E5A">
      <w:pPr>
        <w:pStyle w:val="PL"/>
        <w:adjustRightInd w:val="0"/>
        <w:rPr>
          <w:del w:id="3143" w:author="Huawei" w:date="2020-04-06T15:43:00Z"/>
          <w:rFonts w:cs="Courier New"/>
          <w:noProof w:val="0"/>
          <w:szCs w:val="16"/>
          <w:lang w:eastAsia="de-DE"/>
          <w:rPrChange w:id="3144" w:author="Huawei" w:date="2020-04-06T15:48:00Z">
            <w:rPr>
              <w:del w:id="3145" w:author="Huawei" w:date="2020-04-06T15:43:00Z"/>
              <w:noProof w:val="0"/>
              <w:lang w:eastAsia="de-DE"/>
            </w:rPr>
          </w:rPrChange>
        </w:rPr>
        <w:pPrChange w:id="3146" w:author="Huawei" w:date="2020-04-06T15:55:00Z">
          <w:pPr>
            <w:pStyle w:val="PL"/>
          </w:pPr>
        </w:pPrChange>
      </w:pPr>
      <w:del w:id="3147" w:author="Huawei" w:date="2020-04-06T15:43:00Z">
        <w:r w:rsidRPr="00172EFB" w:rsidDel="00172EFB">
          <w:rPr>
            <w:rFonts w:cs="Courier New"/>
            <w:szCs w:val="16"/>
            <w:lang w:eastAsia="de-DE"/>
            <w:rPrChange w:id="3148" w:author="Huawei" w:date="2020-04-06T15:48:00Z">
              <w:rPr>
                <w:lang w:eastAsia="de-DE"/>
              </w:rPr>
            </w:rPrChange>
          </w:rPr>
          <w:delText xml:space="preserve">          "required": true,</w:delText>
        </w:r>
      </w:del>
    </w:p>
    <w:p w14:paraId="77363C02" w14:textId="6883712C" w:rsidR="00F82E5A" w:rsidRPr="00172EFB" w:rsidDel="00172EFB" w:rsidRDefault="00F82E5A">
      <w:pPr>
        <w:pStyle w:val="PL"/>
        <w:adjustRightInd w:val="0"/>
        <w:rPr>
          <w:del w:id="3149" w:author="Huawei" w:date="2020-04-06T15:43:00Z"/>
          <w:rFonts w:cs="Courier New"/>
          <w:noProof w:val="0"/>
          <w:szCs w:val="16"/>
          <w:lang w:eastAsia="de-DE"/>
          <w:rPrChange w:id="3150" w:author="Huawei" w:date="2020-04-06T15:48:00Z">
            <w:rPr>
              <w:del w:id="3151" w:author="Huawei" w:date="2020-04-06T15:43:00Z"/>
              <w:noProof w:val="0"/>
              <w:lang w:eastAsia="de-DE"/>
            </w:rPr>
          </w:rPrChange>
        </w:rPr>
        <w:pPrChange w:id="3152" w:author="Huawei" w:date="2020-04-06T15:55:00Z">
          <w:pPr>
            <w:pStyle w:val="PL"/>
          </w:pPr>
        </w:pPrChange>
      </w:pPr>
      <w:del w:id="3153" w:author="Huawei" w:date="2020-04-06T15:43:00Z">
        <w:r w:rsidRPr="00172EFB" w:rsidDel="00172EFB">
          <w:rPr>
            <w:rFonts w:cs="Courier New"/>
            <w:szCs w:val="16"/>
            <w:lang w:eastAsia="de-DE"/>
            <w:rPrChange w:id="3154" w:author="Huawei" w:date="2020-04-06T15:48:00Z">
              <w:rPr>
                <w:lang w:eastAsia="de-DE"/>
              </w:rPr>
            </w:rPrChange>
          </w:rPr>
          <w:delText xml:space="preserve">          "content": {</w:delText>
        </w:r>
      </w:del>
    </w:p>
    <w:p w14:paraId="76A91661" w14:textId="12A1C230" w:rsidR="00F82E5A" w:rsidRPr="00172EFB" w:rsidDel="00172EFB" w:rsidRDefault="00F82E5A">
      <w:pPr>
        <w:pStyle w:val="PL"/>
        <w:adjustRightInd w:val="0"/>
        <w:rPr>
          <w:del w:id="3155" w:author="Huawei" w:date="2020-04-06T15:43:00Z"/>
          <w:rFonts w:cs="Courier New"/>
          <w:noProof w:val="0"/>
          <w:szCs w:val="16"/>
          <w:lang w:eastAsia="de-DE"/>
          <w:rPrChange w:id="3156" w:author="Huawei" w:date="2020-04-06T15:48:00Z">
            <w:rPr>
              <w:del w:id="3157" w:author="Huawei" w:date="2020-04-06T15:43:00Z"/>
              <w:noProof w:val="0"/>
              <w:lang w:eastAsia="de-DE"/>
            </w:rPr>
          </w:rPrChange>
        </w:rPr>
        <w:pPrChange w:id="3158" w:author="Huawei" w:date="2020-04-06T15:55:00Z">
          <w:pPr>
            <w:pStyle w:val="PL"/>
          </w:pPr>
        </w:pPrChange>
      </w:pPr>
      <w:del w:id="3159" w:author="Huawei" w:date="2020-04-06T15:43:00Z">
        <w:r w:rsidRPr="00172EFB" w:rsidDel="00172EFB">
          <w:rPr>
            <w:rFonts w:cs="Courier New"/>
            <w:szCs w:val="16"/>
            <w:lang w:eastAsia="de-DE"/>
            <w:rPrChange w:id="3160" w:author="Huawei" w:date="2020-04-06T15:48:00Z">
              <w:rPr>
                <w:lang w:eastAsia="de-DE"/>
              </w:rPr>
            </w:rPrChange>
          </w:rPr>
          <w:delText xml:space="preserve">            "application/json": {</w:delText>
        </w:r>
      </w:del>
    </w:p>
    <w:p w14:paraId="4FCC789B" w14:textId="33264A08" w:rsidR="00F82E5A" w:rsidRPr="00172EFB" w:rsidDel="00172EFB" w:rsidRDefault="00F82E5A">
      <w:pPr>
        <w:pStyle w:val="PL"/>
        <w:adjustRightInd w:val="0"/>
        <w:rPr>
          <w:del w:id="3161" w:author="Huawei" w:date="2020-04-06T15:43:00Z"/>
          <w:rFonts w:cs="Courier New"/>
          <w:noProof w:val="0"/>
          <w:szCs w:val="16"/>
          <w:lang w:eastAsia="de-DE"/>
          <w:rPrChange w:id="3162" w:author="Huawei" w:date="2020-04-06T15:48:00Z">
            <w:rPr>
              <w:del w:id="3163" w:author="Huawei" w:date="2020-04-06T15:43:00Z"/>
              <w:noProof w:val="0"/>
              <w:lang w:eastAsia="de-DE"/>
            </w:rPr>
          </w:rPrChange>
        </w:rPr>
        <w:pPrChange w:id="3164" w:author="Huawei" w:date="2020-04-06T15:55:00Z">
          <w:pPr>
            <w:pStyle w:val="PL"/>
          </w:pPr>
        </w:pPrChange>
      </w:pPr>
      <w:del w:id="3165" w:author="Huawei" w:date="2020-04-06T15:43:00Z">
        <w:r w:rsidRPr="00172EFB" w:rsidDel="00172EFB">
          <w:rPr>
            <w:rFonts w:cs="Courier New"/>
            <w:szCs w:val="16"/>
            <w:lang w:eastAsia="de-DE"/>
            <w:rPrChange w:id="3166" w:author="Huawei" w:date="2020-04-06T15:48:00Z">
              <w:rPr>
                <w:lang w:eastAsia="de-DE"/>
              </w:rPr>
            </w:rPrChange>
          </w:rPr>
          <w:delText xml:space="preserve">              "schema": {</w:delText>
        </w:r>
      </w:del>
    </w:p>
    <w:p w14:paraId="723BA567" w14:textId="2609263A" w:rsidR="00F82E5A" w:rsidRPr="00172EFB" w:rsidDel="00172EFB" w:rsidRDefault="00F82E5A">
      <w:pPr>
        <w:pStyle w:val="PL"/>
        <w:adjustRightInd w:val="0"/>
        <w:rPr>
          <w:del w:id="3167" w:author="Huawei" w:date="2020-04-06T15:43:00Z"/>
          <w:rFonts w:cs="Courier New"/>
          <w:noProof w:val="0"/>
          <w:szCs w:val="16"/>
          <w:lang w:eastAsia="de-DE"/>
          <w:rPrChange w:id="3168" w:author="Huawei" w:date="2020-04-06T15:48:00Z">
            <w:rPr>
              <w:del w:id="3169" w:author="Huawei" w:date="2020-04-06T15:43:00Z"/>
              <w:noProof w:val="0"/>
              <w:lang w:eastAsia="de-DE"/>
            </w:rPr>
          </w:rPrChange>
        </w:rPr>
        <w:pPrChange w:id="3170" w:author="Huawei" w:date="2020-04-06T15:55:00Z">
          <w:pPr>
            <w:pStyle w:val="PL"/>
          </w:pPr>
        </w:pPrChange>
      </w:pPr>
      <w:del w:id="3171" w:author="Huawei" w:date="2020-04-06T15:43:00Z">
        <w:r w:rsidRPr="00172EFB" w:rsidDel="00172EFB">
          <w:rPr>
            <w:rFonts w:cs="Courier New"/>
            <w:szCs w:val="16"/>
            <w:lang w:eastAsia="de-DE"/>
            <w:rPrChange w:id="3172" w:author="Huawei" w:date="2020-04-06T15:48:00Z">
              <w:rPr>
                <w:lang w:eastAsia="de-DE"/>
              </w:rPr>
            </w:rPrChange>
          </w:rPr>
          <w:delText xml:space="preserve">                "$ref": "#/components/schemas/comment-RequestType"</w:delText>
        </w:r>
      </w:del>
    </w:p>
    <w:p w14:paraId="75454B1D" w14:textId="1C069C77" w:rsidR="00F82E5A" w:rsidRPr="00172EFB" w:rsidDel="00172EFB" w:rsidRDefault="00F82E5A">
      <w:pPr>
        <w:pStyle w:val="PL"/>
        <w:adjustRightInd w:val="0"/>
        <w:rPr>
          <w:del w:id="3173" w:author="Huawei" w:date="2020-04-06T15:43:00Z"/>
          <w:rFonts w:cs="Courier New"/>
          <w:noProof w:val="0"/>
          <w:szCs w:val="16"/>
          <w:lang w:eastAsia="de-DE"/>
          <w:rPrChange w:id="3174" w:author="Huawei" w:date="2020-04-06T15:48:00Z">
            <w:rPr>
              <w:del w:id="3175" w:author="Huawei" w:date="2020-04-06T15:43:00Z"/>
              <w:noProof w:val="0"/>
              <w:lang w:eastAsia="de-DE"/>
            </w:rPr>
          </w:rPrChange>
        </w:rPr>
        <w:pPrChange w:id="3176" w:author="Huawei" w:date="2020-04-06T15:55:00Z">
          <w:pPr>
            <w:pStyle w:val="PL"/>
          </w:pPr>
        </w:pPrChange>
      </w:pPr>
      <w:del w:id="3177" w:author="Huawei" w:date="2020-04-06T15:43:00Z">
        <w:r w:rsidRPr="00172EFB" w:rsidDel="00172EFB">
          <w:rPr>
            <w:rFonts w:cs="Courier New"/>
            <w:szCs w:val="16"/>
            <w:lang w:eastAsia="de-DE"/>
            <w:rPrChange w:id="317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7E5F8A8C" w14:textId="48244360" w:rsidR="00F82E5A" w:rsidRPr="00172EFB" w:rsidDel="00172EFB" w:rsidRDefault="00F82E5A">
      <w:pPr>
        <w:pStyle w:val="PL"/>
        <w:adjustRightInd w:val="0"/>
        <w:rPr>
          <w:del w:id="3179" w:author="Huawei" w:date="2020-04-06T15:43:00Z"/>
          <w:rFonts w:cs="Courier New"/>
          <w:noProof w:val="0"/>
          <w:szCs w:val="16"/>
          <w:lang w:eastAsia="de-DE"/>
          <w:rPrChange w:id="3180" w:author="Huawei" w:date="2020-04-06T15:48:00Z">
            <w:rPr>
              <w:del w:id="3181" w:author="Huawei" w:date="2020-04-06T15:43:00Z"/>
              <w:noProof w:val="0"/>
              <w:lang w:eastAsia="de-DE"/>
            </w:rPr>
          </w:rPrChange>
        </w:rPr>
        <w:pPrChange w:id="3182" w:author="Huawei" w:date="2020-04-06T15:55:00Z">
          <w:pPr>
            <w:pStyle w:val="PL"/>
          </w:pPr>
        </w:pPrChange>
      </w:pPr>
      <w:del w:id="3183" w:author="Huawei" w:date="2020-04-06T15:43:00Z">
        <w:r w:rsidRPr="00172EFB" w:rsidDel="00172EFB">
          <w:rPr>
            <w:rFonts w:cs="Courier New"/>
            <w:szCs w:val="16"/>
            <w:lang w:eastAsia="de-DE"/>
            <w:rPrChange w:id="318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253162B" w14:textId="6848E99B" w:rsidR="00F82E5A" w:rsidRPr="00172EFB" w:rsidDel="00172EFB" w:rsidRDefault="00F82E5A">
      <w:pPr>
        <w:pStyle w:val="PL"/>
        <w:adjustRightInd w:val="0"/>
        <w:rPr>
          <w:del w:id="3185" w:author="Huawei" w:date="2020-04-06T15:43:00Z"/>
          <w:rFonts w:cs="Courier New"/>
          <w:noProof w:val="0"/>
          <w:szCs w:val="16"/>
          <w:lang w:eastAsia="de-DE"/>
          <w:rPrChange w:id="3186" w:author="Huawei" w:date="2020-04-06T15:48:00Z">
            <w:rPr>
              <w:del w:id="3187" w:author="Huawei" w:date="2020-04-06T15:43:00Z"/>
              <w:noProof w:val="0"/>
              <w:lang w:eastAsia="de-DE"/>
            </w:rPr>
          </w:rPrChange>
        </w:rPr>
        <w:pPrChange w:id="3188" w:author="Huawei" w:date="2020-04-06T15:55:00Z">
          <w:pPr>
            <w:pStyle w:val="PL"/>
          </w:pPr>
        </w:pPrChange>
      </w:pPr>
      <w:del w:id="3189" w:author="Huawei" w:date="2020-04-06T15:43:00Z">
        <w:r w:rsidRPr="00172EFB" w:rsidDel="00172EFB">
          <w:rPr>
            <w:rFonts w:cs="Courier New"/>
            <w:szCs w:val="16"/>
            <w:lang w:eastAsia="de-DE"/>
            <w:rPrChange w:id="319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8864C75" w14:textId="5F07D15D" w:rsidR="00F82E5A" w:rsidRPr="00172EFB" w:rsidDel="00172EFB" w:rsidRDefault="00F82E5A">
      <w:pPr>
        <w:pStyle w:val="PL"/>
        <w:adjustRightInd w:val="0"/>
        <w:rPr>
          <w:del w:id="3191" w:author="Huawei" w:date="2020-04-06T15:43:00Z"/>
          <w:rFonts w:cs="Courier New"/>
          <w:noProof w:val="0"/>
          <w:szCs w:val="16"/>
          <w:lang w:eastAsia="de-DE"/>
          <w:rPrChange w:id="3192" w:author="Huawei" w:date="2020-04-06T15:48:00Z">
            <w:rPr>
              <w:del w:id="3193" w:author="Huawei" w:date="2020-04-06T15:43:00Z"/>
              <w:noProof w:val="0"/>
              <w:lang w:eastAsia="de-DE"/>
            </w:rPr>
          </w:rPrChange>
        </w:rPr>
        <w:pPrChange w:id="3194" w:author="Huawei" w:date="2020-04-06T15:55:00Z">
          <w:pPr>
            <w:pStyle w:val="PL"/>
          </w:pPr>
        </w:pPrChange>
      </w:pPr>
      <w:del w:id="3195" w:author="Huawei" w:date="2020-04-06T15:43:00Z">
        <w:r w:rsidRPr="00172EFB" w:rsidDel="00172EFB">
          <w:rPr>
            <w:rFonts w:cs="Courier New"/>
            <w:szCs w:val="16"/>
            <w:lang w:eastAsia="de-DE"/>
            <w:rPrChange w:id="3196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1330005E" w14:textId="3F9BC47F" w:rsidR="00F82E5A" w:rsidRPr="00172EFB" w:rsidDel="00172EFB" w:rsidRDefault="00F82E5A">
      <w:pPr>
        <w:pStyle w:val="PL"/>
        <w:adjustRightInd w:val="0"/>
        <w:rPr>
          <w:del w:id="3197" w:author="Huawei" w:date="2020-04-06T15:43:00Z"/>
          <w:rFonts w:cs="Courier New"/>
          <w:noProof w:val="0"/>
          <w:szCs w:val="16"/>
          <w:lang w:eastAsia="de-DE"/>
          <w:rPrChange w:id="3198" w:author="Huawei" w:date="2020-04-06T15:48:00Z">
            <w:rPr>
              <w:del w:id="3199" w:author="Huawei" w:date="2020-04-06T15:43:00Z"/>
              <w:noProof w:val="0"/>
              <w:lang w:eastAsia="de-DE"/>
            </w:rPr>
          </w:rPrChange>
        </w:rPr>
        <w:pPrChange w:id="3200" w:author="Huawei" w:date="2020-04-06T15:55:00Z">
          <w:pPr>
            <w:pStyle w:val="PL"/>
          </w:pPr>
        </w:pPrChange>
      </w:pPr>
      <w:del w:id="3201" w:author="Huawei" w:date="2020-04-06T15:43:00Z">
        <w:r w:rsidRPr="00172EFB" w:rsidDel="00172EFB">
          <w:rPr>
            <w:rFonts w:cs="Courier New"/>
            <w:szCs w:val="16"/>
            <w:lang w:eastAsia="de-DE"/>
            <w:rPrChange w:id="3202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338AE426" w14:textId="5BC9A50A" w:rsidR="00F82E5A" w:rsidRPr="00172EFB" w:rsidDel="00172EFB" w:rsidRDefault="00F82E5A">
      <w:pPr>
        <w:pStyle w:val="PL"/>
        <w:adjustRightInd w:val="0"/>
        <w:rPr>
          <w:del w:id="3203" w:author="Huawei" w:date="2020-04-06T15:43:00Z"/>
          <w:rFonts w:cs="Courier New"/>
          <w:noProof w:val="0"/>
          <w:szCs w:val="16"/>
          <w:lang w:eastAsia="de-DE"/>
          <w:rPrChange w:id="3204" w:author="Huawei" w:date="2020-04-06T15:48:00Z">
            <w:rPr>
              <w:del w:id="3205" w:author="Huawei" w:date="2020-04-06T15:43:00Z"/>
              <w:noProof w:val="0"/>
              <w:lang w:eastAsia="de-DE"/>
            </w:rPr>
          </w:rPrChange>
        </w:rPr>
        <w:pPrChange w:id="3206" w:author="Huawei" w:date="2020-04-06T15:55:00Z">
          <w:pPr>
            <w:pStyle w:val="PL"/>
          </w:pPr>
        </w:pPrChange>
      </w:pPr>
      <w:del w:id="3207" w:author="Huawei" w:date="2020-04-06T15:43:00Z">
        <w:r w:rsidRPr="00172EFB" w:rsidDel="00172EFB">
          <w:rPr>
            <w:rFonts w:cs="Courier New"/>
            <w:szCs w:val="16"/>
            <w:lang w:eastAsia="de-DE"/>
            <w:rPrChange w:id="3208" w:author="Huawei" w:date="2020-04-06T15:48:00Z">
              <w:rPr>
                <w:lang w:eastAsia="de-DE"/>
              </w:rPr>
            </w:rPrChange>
          </w:rPr>
          <w:delText xml:space="preserve">          "201": {</w:delText>
        </w:r>
      </w:del>
    </w:p>
    <w:p w14:paraId="725F6303" w14:textId="40D8A434" w:rsidR="00F82E5A" w:rsidRPr="00172EFB" w:rsidDel="00172EFB" w:rsidRDefault="00F82E5A">
      <w:pPr>
        <w:pStyle w:val="PL"/>
        <w:adjustRightInd w:val="0"/>
        <w:rPr>
          <w:del w:id="3209" w:author="Huawei" w:date="2020-04-06T15:43:00Z"/>
          <w:rFonts w:cs="Courier New"/>
          <w:noProof w:val="0"/>
          <w:szCs w:val="16"/>
          <w:lang w:eastAsia="de-DE"/>
          <w:rPrChange w:id="3210" w:author="Huawei" w:date="2020-04-06T15:48:00Z">
            <w:rPr>
              <w:del w:id="3211" w:author="Huawei" w:date="2020-04-06T15:43:00Z"/>
              <w:noProof w:val="0"/>
              <w:lang w:eastAsia="de-DE"/>
            </w:rPr>
          </w:rPrChange>
        </w:rPr>
        <w:pPrChange w:id="3212" w:author="Huawei" w:date="2020-04-06T15:55:00Z">
          <w:pPr>
            <w:pStyle w:val="PL"/>
          </w:pPr>
        </w:pPrChange>
      </w:pPr>
      <w:del w:id="3213" w:author="Huawei" w:date="2020-04-06T15:43:00Z">
        <w:r w:rsidRPr="00172EFB" w:rsidDel="00172EFB">
          <w:rPr>
            <w:rFonts w:cs="Courier New"/>
            <w:szCs w:val="16"/>
            <w:lang w:eastAsia="de-DE"/>
            <w:rPrChange w:id="3214" w:author="Huawei" w:date="2020-04-06T15:48:00Z">
              <w:rPr>
                <w:lang w:eastAsia="de-DE"/>
              </w:rPr>
            </w:rPrChange>
          </w:rPr>
          <w:delText xml:space="preserve">            "description": "Success case. The representation of the newly created comment resource shall be returned.",</w:delText>
        </w:r>
      </w:del>
    </w:p>
    <w:p w14:paraId="506668CB" w14:textId="396C6CC3" w:rsidR="00F82E5A" w:rsidRPr="00172EFB" w:rsidDel="00172EFB" w:rsidRDefault="00F82E5A">
      <w:pPr>
        <w:pStyle w:val="PL"/>
        <w:adjustRightInd w:val="0"/>
        <w:rPr>
          <w:del w:id="3215" w:author="Huawei" w:date="2020-04-06T15:43:00Z"/>
          <w:rFonts w:cs="Courier New"/>
          <w:noProof w:val="0"/>
          <w:szCs w:val="16"/>
          <w:lang w:eastAsia="de-DE"/>
          <w:rPrChange w:id="3216" w:author="Huawei" w:date="2020-04-06T15:48:00Z">
            <w:rPr>
              <w:del w:id="3217" w:author="Huawei" w:date="2020-04-06T15:43:00Z"/>
              <w:noProof w:val="0"/>
              <w:lang w:eastAsia="de-DE"/>
            </w:rPr>
          </w:rPrChange>
        </w:rPr>
        <w:pPrChange w:id="3218" w:author="Huawei" w:date="2020-04-06T15:55:00Z">
          <w:pPr>
            <w:pStyle w:val="PL"/>
          </w:pPr>
        </w:pPrChange>
      </w:pPr>
      <w:del w:id="3219" w:author="Huawei" w:date="2020-04-06T15:43:00Z">
        <w:r w:rsidRPr="00172EFB" w:rsidDel="00172EFB">
          <w:rPr>
            <w:rFonts w:cs="Courier New"/>
            <w:szCs w:val="16"/>
            <w:lang w:eastAsia="de-DE"/>
            <w:rPrChange w:id="322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03CF1395" w14:textId="6BD053B6" w:rsidR="00F82E5A" w:rsidRPr="00172EFB" w:rsidDel="00172EFB" w:rsidRDefault="00F82E5A">
      <w:pPr>
        <w:pStyle w:val="PL"/>
        <w:adjustRightInd w:val="0"/>
        <w:rPr>
          <w:del w:id="3221" w:author="Huawei" w:date="2020-04-06T15:43:00Z"/>
          <w:rFonts w:cs="Courier New"/>
          <w:noProof w:val="0"/>
          <w:szCs w:val="16"/>
          <w:lang w:eastAsia="de-DE"/>
          <w:rPrChange w:id="3222" w:author="Huawei" w:date="2020-04-06T15:48:00Z">
            <w:rPr>
              <w:del w:id="3223" w:author="Huawei" w:date="2020-04-06T15:43:00Z"/>
              <w:noProof w:val="0"/>
              <w:lang w:eastAsia="de-DE"/>
            </w:rPr>
          </w:rPrChange>
        </w:rPr>
        <w:pPrChange w:id="3224" w:author="Huawei" w:date="2020-04-06T15:55:00Z">
          <w:pPr>
            <w:pStyle w:val="PL"/>
          </w:pPr>
        </w:pPrChange>
      </w:pPr>
      <w:del w:id="3225" w:author="Huawei" w:date="2020-04-06T15:43:00Z">
        <w:r w:rsidRPr="00172EFB" w:rsidDel="00172EFB">
          <w:rPr>
            <w:rFonts w:cs="Courier New"/>
            <w:szCs w:val="16"/>
            <w:lang w:eastAsia="de-DE"/>
            <w:rPrChange w:id="322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3A2EFAD2" w14:textId="51BD8E24" w:rsidR="00F82E5A" w:rsidRPr="00172EFB" w:rsidDel="00172EFB" w:rsidRDefault="00F82E5A">
      <w:pPr>
        <w:pStyle w:val="PL"/>
        <w:adjustRightInd w:val="0"/>
        <w:rPr>
          <w:del w:id="3227" w:author="Huawei" w:date="2020-04-06T15:43:00Z"/>
          <w:rFonts w:cs="Courier New"/>
          <w:noProof w:val="0"/>
          <w:szCs w:val="16"/>
          <w:lang w:eastAsia="de-DE"/>
          <w:rPrChange w:id="3228" w:author="Huawei" w:date="2020-04-06T15:48:00Z">
            <w:rPr>
              <w:del w:id="3229" w:author="Huawei" w:date="2020-04-06T15:43:00Z"/>
              <w:noProof w:val="0"/>
              <w:lang w:eastAsia="de-DE"/>
            </w:rPr>
          </w:rPrChange>
        </w:rPr>
        <w:pPrChange w:id="3230" w:author="Huawei" w:date="2020-04-06T15:55:00Z">
          <w:pPr>
            <w:pStyle w:val="PL"/>
          </w:pPr>
        </w:pPrChange>
      </w:pPr>
      <w:del w:id="3231" w:author="Huawei" w:date="2020-04-06T15:43:00Z">
        <w:r w:rsidRPr="00172EFB" w:rsidDel="00172EFB">
          <w:rPr>
            <w:rFonts w:cs="Courier New"/>
            <w:szCs w:val="16"/>
            <w:lang w:eastAsia="de-DE"/>
            <w:rPrChange w:id="323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37590CE7" w14:textId="3A35CFF2" w:rsidR="00F82E5A" w:rsidRPr="00172EFB" w:rsidDel="00172EFB" w:rsidRDefault="00F82E5A">
      <w:pPr>
        <w:pStyle w:val="PL"/>
        <w:adjustRightInd w:val="0"/>
        <w:rPr>
          <w:del w:id="3233" w:author="Huawei" w:date="2020-04-06T15:43:00Z"/>
          <w:rFonts w:cs="Courier New"/>
          <w:noProof w:val="0"/>
          <w:szCs w:val="16"/>
          <w:lang w:eastAsia="de-DE"/>
          <w:rPrChange w:id="3234" w:author="Huawei" w:date="2020-04-06T15:48:00Z">
            <w:rPr>
              <w:del w:id="3235" w:author="Huawei" w:date="2020-04-06T15:43:00Z"/>
              <w:noProof w:val="0"/>
              <w:lang w:eastAsia="de-DE"/>
            </w:rPr>
          </w:rPrChange>
        </w:rPr>
        <w:pPrChange w:id="3236" w:author="Huawei" w:date="2020-04-06T15:55:00Z">
          <w:pPr>
            <w:pStyle w:val="PL"/>
          </w:pPr>
        </w:pPrChange>
      </w:pPr>
      <w:del w:id="3237" w:author="Huawei" w:date="2020-04-06T15:43:00Z">
        <w:r w:rsidRPr="00172EFB" w:rsidDel="00172EFB">
          <w:rPr>
            <w:rFonts w:cs="Courier New"/>
            <w:szCs w:val="16"/>
            <w:lang w:eastAsia="de-DE"/>
            <w:rPrChange w:id="3238" w:author="Huawei" w:date="2020-04-06T15:48:00Z">
              <w:rPr>
                <w:lang w:eastAsia="de-DE"/>
              </w:rPr>
            </w:rPrChange>
          </w:rPr>
          <w:delText xml:space="preserve">                  "$ref": "#/components/schemas/comment-ResponseType"</w:delText>
        </w:r>
      </w:del>
    </w:p>
    <w:p w14:paraId="6E50BFC0" w14:textId="245959AF" w:rsidR="00F82E5A" w:rsidRPr="00172EFB" w:rsidDel="00172EFB" w:rsidRDefault="00F82E5A">
      <w:pPr>
        <w:pStyle w:val="PL"/>
        <w:adjustRightInd w:val="0"/>
        <w:rPr>
          <w:del w:id="3239" w:author="Huawei" w:date="2020-04-06T15:43:00Z"/>
          <w:rFonts w:cs="Courier New"/>
          <w:noProof w:val="0"/>
          <w:szCs w:val="16"/>
          <w:lang w:eastAsia="de-DE"/>
          <w:rPrChange w:id="3240" w:author="Huawei" w:date="2020-04-06T15:48:00Z">
            <w:rPr>
              <w:del w:id="3241" w:author="Huawei" w:date="2020-04-06T15:43:00Z"/>
              <w:noProof w:val="0"/>
              <w:lang w:eastAsia="de-DE"/>
            </w:rPr>
          </w:rPrChange>
        </w:rPr>
        <w:pPrChange w:id="3242" w:author="Huawei" w:date="2020-04-06T15:55:00Z">
          <w:pPr>
            <w:pStyle w:val="PL"/>
          </w:pPr>
        </w:pPrChange>
      </w:pPr>
      <w:del w:id="3243" w:author="Huawei" w:date="2020-04-06T15:43:00Z">
        <w:r w:rsidRPr="00172EFB" w:rsidDel="00172EFB">
          <w:rPr>
            <w:rFonts w:cs="Courier New"/>
            <w:szCs w:val="16"/>
            <w:lang w:eastAsia="de-DE"/>
            <w:rPrChange w:id="324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AD90DAE" w14:textId="2C3EC4B7" w:rsidR="00F82E5A" w:rsidRPr="00172EFB" w:rsidDel="00172EFB" w:rsidRDefault="00F82E5A">
      <w:pPr>
        <w:pStyle w:val="PL"/>
        <w:adjustRightInd w:val="0"/>
        <w:rPr>
          <w:del w:id="3245" w:author="Huawei" w:date="2020-04-06T15:43:00Z"/>
          <w:rFonts w:cs="Courier New"/>
          <w:noProof w:val="0"/>
          <w:szCs w:val="16"/>
          <w:lang w:eastAsia="de-DE"/>
          <w:rPrChange w:id="3246" w:author="Huawei" w:date="2020-04-06T15:48:00Z">
            <w:rPr>
              <w:del w:id="3247" w:author="Huawei" w:date="2020-04-06T15:43:00Z"/>
              <w:noProof w:val="0"/>
              <w:lang w:eastAsia="de-DE"/>
            </w:rPr>
          </w:rPrChange>
        </w:rPr>
        <w:pPrChange w:id="3248" w:author="Huawei" w:date="2020-04-06T15:55:00Z">
          <w:pPr>
            <w:pStyle w:val="PL"/>
          </w:pPr>
        </w:pPrChange>
      </w:pPr>
      <w:del w:id="3249" w:author="Huawei" w:date="2020-04-06T15:43:00Z">
        <w:r w:rsidRPr="00172EFB" w:rsidDel="00172EFB">
          <w:rPr>
            <w:rFonts w:cs="Courier New"/>
            <w:szCs w:val="16"/>
            <w:lang w:eastAsia="de-DE"/>
            <w:rPrChange w:id="325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3EE9976" w14:textId="22E6AD09" w:rsidR="00F82E5A" w:rsidRPr="00172EFB" w:rsidDel="00172EFB" w:rsidRDefault="00F82E5A">
      <w:pPr>
        <w:pStyle w:val="PL"/>
        <w:adjustRightInd w:val="0"/>
        <w:rPr>
          <w:del w:id="3251" w:author="Huawei" w:date="2020-04-06T15:43:00Z"/>
          <w:rFonts w:cs="Courier New"/>
          <w:noProof w:val="0"/>
          <w:szCs w:val="16"/>
          <w:lang w:eastAsia="de-DE"/>
          <w:rPrChange w:id="3252" w:author="Huawei" w:date="2020-04-06T15:48:00Z">
            <w:rPr>
              <w:del w:id="3253" w:author="Huawei" w:date="2020-04-06T15:43:00Z"/>
              <w:noProof w:val="0"/>
              <w:lang w:eastAsia="de-DE"/>
            </w:rPr>
          </w:rPrChange>
        </w:rPr>
        <w:pPrChange w:id="3254" w:author="Huawei" w:date="2020-04-06T15:55:00Z">
          <w:pPr>
            <w:pStyle w:val="PL"/>
          </w:pPr>
        </w:pPrChange>
      </w:pPr>
      <w:del w:id="3255" w:author="Huawei" w:date="2020-04-06T15:43:00Z">
        <w:r w:rsidRPr="00172EFB" w:rsidDel="00172EFB">
          <w:rPr>
            <w:rFonts w:cs="Courier New"/>
            <w:szCs w:val="16"/>
            <w:lang w:eastAsia="de-DE"/>
            <w:rPrChange w:id="325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382281F" w14:textId="4F7AA42F" w:rsidR="00F82E5A" w:rsidRPr="00172EFB" w:rsidDel="00172EFB" w:rsidRDefault="00F82E5A">
      <w:pPr>
        <w:pStyle w:val="PL"/>
        <w:adjustRightInd w:val="0"/>
        <w:rPr>
          <w:del w:id="3257" w:author="Huawei" w:date="2020-04-06T15:43:00Z"/>
          <w:rFonts w:cs="Courier New"/>
          <w:noProof w:val="0"/>
          <w:szCs w:val="16"/>
          <w:lang w:eastAsia="de-DE"/>
          <w:rPrChange w:id="3258" w:author="Huawei" w:date="2020-04-06T15:48:00Z">
            <w:rPr>
              <w:del w:id="3259" w:author="Huawei" w:date="2020-04-06T15:43:00Z"/>
              <w:noProof w:val="0"/>
              <w:lang w:eastAsia="de-DE"/>
            </w:rPr>
          </w:rPrChange>
        </w:rPr>
        <w:pPrChange w:id="3260" w:author="Huawei" w:date="2020-04-06T15:55:00Z">
          <w:pPr>
            <w:pStyle w:val="PL"/>
          </w:pPr>
        </w:pPrChange>
      </w:pPr>
      <w:del w:id="3261" w:author="Huawei" w:date="2020-04-06T15:43:00Z">
        <w:r w:rsidRPr="00172EFB" w:rsidDel="00172EFB">
          <w:rPr>
            <w:rFonts w:cs="Courier New"/>
            <w:szCs w:val="16"/>
            <w:lang w:eastAsia="de-DE"/>
            <w:rPrChange w:id="326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34A0873" w14:textId="34A04F2C" w:rsidR="00F82E5A" w:rsidRPr="00172EFB" w:rsidDel="00172EFB" w:rsidRDefault="00F82E5A">
      <w:pPr>
        <w:pStyle w:val="PL"/>
        <w:adjustRightInd w:val="0"/>
        <w:rPr>
          <w:del w:id="3263" w:author="Huawei" w:date="2020-04-06T15:43:00Z"/>
          <w:rFonts w:cs="Courier New"/>
          <w:noProof w:val="0"/>
          <w:szCs w:val="16"/>
          <w:lang w:eastAsia="de-DE"/>
          <w:rPrChange w:id="3264" w:author="Huawei" w:date="2020-04-06T15:48:00Z">
            <w:rPr>
              <w:del w:id="3265" w:author="Huawei" w:date="2020-04-06T15:43:00Z"/>
              <w:noProof w:val="0"/>
              <w:lang w:eastAsia="de-DE"/>
            </w:rPr>
          </w:rPrChange>
        </w:rPr>
        <w:pPrChange w:id="3266" w:author="Huawei" w:date="2020-04-06T15:55:00Z">
          <w:pPr>
            <w:pStyle w:val="PL"/>
          </w:pPr>
        </w:pPrChange>
      </w:pPr>
      <w:del w:id="3267" w:author="Huawei" w:date="2020-04-06T15:43:00Z">
        <w:r w:rsidRPr="00172EFB" w:rsidDel="00172EFB">
          <w:rPr>
            <w:rFonts w:cs="Courier New"/>
            <w:szCs w:val="16"/>
            <w:lang w:eastAsia="de-DE"/>
            <w:rPrChange w:id="3268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0A32FFCB" w14:textId="6DE94A37" w:rsidR="00F82E5A" w:rsidRPr="00172EFB" w:rsidDel="00172EFB" w:rsidRDefault="00F82E5A">
      <w:pPr>
        <w:pStyle w:val="PL"/>
        <w:adjustRightInd w:val="0"/>
        <w:rPr>
          <w:del w:id="3269" w:author="Huawei" w:date="2020-04-06T15:43:00Z"/>
          <w:rFonts w:cs="Courier New"/>
          <w:noProof w:val="0"/>
          <w:szCs w:val="16"/>
          <w:lang w:eastAsia="de-DE"/>
          <w:rPrChange w:id="3270" w:author="Huawei" w:date="2020-04-06T15:48:00Z">
            <w:rPr>
              <w:del w:id="3271" w:author="Huawei" w:date="2020-04-06T15:43:00Z"/>
              <w:noProof w:val="0"/>
              <w:lang w:eastAsia="de-DE"/>
            </w:rPr>
          </w:rPrChange>
        </w:rPr>
        <w:pPrChange w:id="3272" w:author="Huawei" w:date="2020-04-06T15:55:00Z">
          <w:pPr>
            <w:pStyle w:val="PL"/>
          </w:pPr>
        </w:pPrChange>
      </w:pPr>
      <w:del w:id="3273" w:author="Huawei" w:date="2020-04-06T15:43:00Z">
        <w:r w:rsidRPr="00172EFB" w:rsidDel="00172EFB">
          <w:rPr>
            <w:rFonts w:cs="Courier New"/>
            <w:szCs w:val="16"/>
            <w:lang w:eastAsia="de-DE"/>
            <w:rPrChange w:id="3274" w:author="Huawei" w:date="2020-04-06T15:48:00Z">
              <w:rPr>
                <w:lang w:eastAsia="de-DE"/>
              </w:rPr>
            </w:rPrChange>
          </w:rPr>
          <w:delText xml:space="preserve">            "description": "Error case.",</w:delText>
        </w:r>
      </w:del>
    </w:p>
    <w:p w14:paraId="618BC451" w14:textId="53B6004F" w:rsidR="00F82E5A" w:rsidRPr="00172EFB" w:rsidDel="00172EFB" w:rsidRDefault="00F82E5A">
      <w:pPr>
        <w:pStyle w:val="PL"/>
        <w:adjustRightInd w:val="0"/>
        <w:rPr>
          <w:del w:id="3275" w:author="Huawei" w:date="2020-04-06T15:43:00Z"/>
          <w:rFonts w:cs="Courier New"/>
          <w:noProof w:val="0"/>
          <w:szCs w:val="16"/>
          <w:lang w:eastAsia="de-DE"/>
          <w:rPrChange w:id="3276" w:author="Huawei" w:date="2020-04-06T15:48:00Z">
            <w:rPr>
              <w:del w:id="3277" w:author="Huawei" w:date="2020-04-06T15:43:00Z"/>
              <w:noProof w:val="0"/>
              <w:lang w:eastAsia="de-DE"/>
            </w:rPr>
          </w:rPrChange>
        </w:rPr>
        <w:pPrChange w:id="3278" w:author="Huawei" w:date="2020-04-06T15:55:00Z">
          <w:pPr>
            <w:pStyle w:val="PL"/>
          </w:pPr>
        </w:pPrChange>
      </w:pPr>
      <w:del w:id="3279" w:author="Huawei" w:date="2020-04-06T15:43:00Z">
        <w:r w:rsidRPr="00172EFB" w:rsidDel="00172EFB">
          <w:rPr>
            <w:rFonts w:cs="Courier New"/>
            <w:szCs w:val="16"/>
            <w:lang w:eastAsia="de-DE"/>
            <w:rPrChange w:id="328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49F752C2" w14:textId="382A6CC2" w:rsidR="00F82E5A" w:rsidRPr="00172EFB" w:rsidDel="00172EFB" w:rsidRDefault="00F82E5A">
      <w:pPr>
        <w:pStyle w:val="PL"/>
        <w:adjustRightInd w:val="0"/>
        <w:rPr>
          <w:del w:id="3281" w:author="Huawei" w:date="2020-04-06T15:43:00Z"/>
          <w:rFonts w:cs="Courier New"/>
          <w:noProof w:val="0"/>
          <w:szCs w:val="16"/>
          <w:lang w:eastAsia="de-DE"/>
          <w:rPrChange w:id="3282" w:author="Huawei" w:date="2020-04-06T15:48:00Z">
            <w:rPr>
              <w:del w:id="3283" w:author="Huawei" w:date="2020-04-06T15:43:00Z"/>
              <w:noProof w:val="0"/>
              <w:lang w:eastAsia="de-DE"/>
            </w:rPr>
          </w:rPrChange>
        </w:rPr>
        <w:pPrChange w:id="3284" w:author="Huawei" w:date="2020-04-06T15:55:00Z">
          <w:pPr>
            <w:pStyle w:val="PL"/>
          </w:pPr>
        </w:pPrChange>
      </w:pPr>
      <w:del w:id="3285" w:author="Huawei" w:date="2020-04-06T15:43:00Z">
        <w:r w:rsidRPr="00172EFB" w:rsidDel="00172EFB">
          <w:rPr>
            <w:rFonts w:cs="Courier New"/>
            <w:szCs w:val="16"/>
            <w:lang w:eastAsia="de-DE"/>
            <w:rPrChange w:id="328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302EB591" w14:textId="30B1653F" w:rsidR="00F82E5A" w:rsidRPr="00172EFB" w:rsidDel="00172EFB" w:rsidRDefault="00F82E5A">
      <w:pPr>
        <w:pStyle w:val="PL"/>
        <w:adjustRightInd w:val="0"/>
        <w:rPr>
          <w:del w:id="3287" w:author="Huawei" w:date="2020-04-06T15:43:00Z"/>
          <w:rFonts w:cs="Courier New"/>
          <w:noProof w:val="0"/>
          <w:szCs w:val="16"/>
          <w:lang w:eastAsia="de-DE"/>
          <w:rPrChange w:id="3288" w:author="Huawei" w:date="2020-04-06T15:48:00Z">
            <w:rPr>
              <w:del w:id="3289" w:author="Huawei" w:date="2020-04-06T15:43:00Z"/>
              <w:noProof w:val="0"/>
              <w:lang w:eastAsia="de-DE"/>
            </w:rPr>
          </w:rPrChange>
        </w:rPr>
        <w:pPrChange w:id="3290" w:author="Huawei" w:date="2020-04-06T15:55:00Z">
          <w:pPr>
            <w:pStyle w:val="PL"/>
          </w:pPr>
        </w:pPrChange>
      </w:pPr>
      <w:del w:id="3291" w:author="Huawei" w:date="2020-04-06T15:43:00Z">
        <w:r w:rsidRPr="00172EFB" w:rsidDel="00172EFB">
          <w:rPr>
            <w:rFonts w:cs="Courier New"/>
            <w:szCs w:val="16"/>
            <w:lang w:eastAsia="de-DE"/>
            <w:rPrChange w:id="329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0AF85465" w14:textId="4DAF9068" w:rsidR="00F82E5A" w:rsidRPr="00172EFB" w:rsidDel="00172EFB" w:rsidRDefault="00F82E5A">
      <w:pPr>
        <w:pStyle w:val="PL"/>
        <w:adjustRightInd w:val="0"/>
        <w:rPr>
          <w:del w:id="3293" w:author="Huawei" w:date="2020-04-06T15:43:00Z"/>
          <w:rFonts w:cs="Courier New"/>
          <w:noProof w:val="0"/>
          <w:szCs w:val="16"/>
          <w:lang w:eastAsia="de-DE"/>
          <w:rPrChange w:id="3294" w:author="Huawei" w:date="2020-04-06T15:48:00Z">
            <w:rPr>
              <w:del w:id="3295" w:author="Huawei" w:date="2020-04-06T15:43:00Z"/>
              <w:noProof w:val="0"/>
              <w:lang w:eastAsia="de-DE"/>
            </w:rPr>
          </w:rPrChange>
        </w:rPr>
        <w:pPrChange w:id="3296" w:author="Huawei" w:date="2020-04-06T15:55:00Z">
          <w:pPr>
            <w:pStyle w:val="PL"/>
          </w:pPr>
        </w:pPrChange>
      </w:pPr>
      <w:del w:id="3297" w:author="Huawei" w:date="2020-04-06T15:43:00Z">
        <w:r w:rsidRPr="00172EFB" w:rsidDel="00172EFB">
          <w:rPr>
            <w:rFonts w:cs="Courier New"/>
            <w:szCs w:val="16"/>
            <w:lang w:eastAsia="de-DE"/>
            <w:rPrChange w:id="3298" w:author="Huawei" w:date="2020-04-06T15:48:00Z">
              <w:rPr>
                <w:lang w:eastAsia="de-DE"/>
              </w:rPr>
            </w:rPrChange>
          </w:rPr>
          <w:delText xml:space="preserve">                  "$ref": "#/components/schemas/failedAlarms-ResponseType"</w:delText>
        </w:r>
      </w:del>
    </w:p>
    <w:p w14:paraId="73CA5C90" w14:textId="3B7F4CE3" w:rsidR="00F82E5A" w:rsidRPr="00172EFB" w:rsidDel="00172EFB" w:rsidRDefault="00F82E5A">
      <w:pPr>
        <w:pStyle w:val="PL"/>
        <w:adjustRightInd w:val="0"/>
        <w:rPr>
          <w:del w:id="3299" w:author="Huawei" w:date="2020-04-06T15:43:00Z"/>
          <w:rFonts w:cs="Courier New"/>
          <w:noProof w:val="0"/>
          <w:szCs w:val="16"/>
          <w:lang w:eastAsia="de-DE"/>
          <w:rPrChange w:id="3300" w:author="Huawei" w:date="2020-04-06T15:48:00Z">
            <w:rPr>
              <w:del w:id="3301" w:author="Huawei" w:date="2020-04-06T15:43:00Z"/>
              <w:noProof w:val="0"/>
              <w:lang w:eastAsia="de-DE"/>
            </w:rPr>
          </w:rPrChange>
        </w:rPr>
        <w:pPrChange w:id="3302" w:author="Huawei" w:date="2020-04-06T15:55:00Z">
          <w:pPr>
            <w:pStyle w:val="PL"/>
          </w:pPr>
        </w:pPrChange>
      </w:pPr>
      <w:del w:id="3303" w:author="Huawei" w:date="2020-04-06T15:43:00Z">
        <w:r w:rsidRPr="00172EFB" w:rsidDel="00172EFB">
          <w:rPr>
            <w:rFonts w:cs="Courier New"/>
            <w:szCs w:val="16"/>
            <w:lang w:eastAsia="de-DE"/>
            <w:rPrChange w:id="330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54DF128" w14:textId="56BFECE5" w:rsidR="00F82E5A" w:rsidRPr="00172EFB" w:rsidDel="00172EFB" w:rsidRDefault="00F82E5A">
      <w:pPr>
        <w:pStyle w:val="PL"/>
        <w:adjustRightInd w:val="0"/>
        <w:rPr>
          <w:del w:id="3305" w:author="Huawei" w:date="2020-04-06T15:43:00Z"/>
          <w:rFonts w:cs="Courier New"/>
          <w:noProof w:val="0"/>
          <w:szCs w:val="16"/>
          <w:lang w:eastAsia="de-DE"/>
          <w:rPrChange w:id="3306" w:author="Huawei" w:date="2020-04-06T15:48:00Z">
            <w:rPr>
              <w:del w:id="3307" w:author="Huawei" w:date="2020-04-06T15:43:00Z"/>
              <w:noProof w:val="0"/>
              <w:lang w:eastAsia="de-DE"/>
            </w:rPr>
          </w:rPrChange>
        </w:rPr>
        <w:pPrChange w:id="3308" w:author="Huawei" w:date="2020-04-06T15:55:00Z">
          <w:pPr>
            <w:pStyle w:val="PL"/>
          </w:pPr>
        </w:pPrChange>
      </w:pPr>
      <w:del w:id="3309" w:author="Huawei" w:date="2020-04-06T15:43:00Z">
        <w:r w:rsidRPr="00172EFB" w:rsidDel="00172EFB">
          <w:rPr>
            <w:rFonts w:cs="Courier New"/>
            <w:szCs w:val="16"/>
            <w:lang w:eastAsia="de-DE"/>
            <w:rPrChange w:id="331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0A29544A" w14:textId="5DF4CA46" w:rsidR="00F82E5A" w:rsidRPr="00172EFB" w:rsidDel="00172EFB" w:rsidRDefault="00F82E5A">
      <w:pPr>
        <w:pStyle w:val="PL"/>
        <w:adjustRightInd w:val="0"/>
        <w:rPr>
          <w:del w:id="3311" w:author="Huawei" w:date="2020-04-06T15:43:00Z"/>
          <w:rFonts w:cs="Courier New"/>
          <w:noProof w:val="0"/>
          <w:szCs w:val="16"/>
          <w:lang w:eastAsia="de-DE"/>
          <w:rPrChange w:id="3312" w:author="Huawei" w:date="2020-04-06T15:48:00Z">
            <w:rPr>
              <w:del w:id="3313" w:author="Huawei" w:date="2020-04-06T15:43:00Z"/>
              <w:noProof w:val="0"/>
              <w:lang w:eastAsia="de-DE"/>
            </w:rPr>
          </w:rPrChange>
        </w:rPr>
        <w:pPrChange w:id="3314" w:author="Huawei" w:date="2020-04-06T15:55:00Z">
          <w:pPr>
            <w:pStyle w:val="PL"/>
          </w:pPr>
        </w:pPrChange>
      </w:pPr>
      <w:del w:id="3315" w:author="Huawei" w:date="2020-04-06T15:43:00Z">
        <w:r w:rsidRPr="00172EFB" w:rsidDel="00172EFB">
          <w:rPr>
            <w:rFonts w:cs="Courier New"/>
            <w:szCs w:val="16"/>
            <w:lang w:eastAsia="de-DE"/>
            <w:rPrChange w:id="3316" w:author="Huawei" w:date="2020-04-06T15:48:00Z">
              <w:rPr>
                <w:lang w:eastAsia="de-DE"/>
              </w:rPr>
            </w:rPrChange>
          </w:rPr>
          <w:lastRenderedPageBreak/>
          <w:delText xml:space="preserve">            }</w:delText>
        </w:r>
      </w:del>
    </w:p>
    <w:p w14:paraId="6E935CAB" w14:textId="212BD712" w:rsidR="00F82E5A" w:rsidRPr="00172EFB" w:rsidDel="00172EFB" w:rsidRDefault="00F82E5A">
      <w:pPr>
        <w:pStyle w:val="PL"/>
        <w:adjustRightInd w:val="0"/>
        <w:rPr>
          <w:del w:id="3317" w:author="Huawei" w:date="2020-04-06T15:43:00Z"/>
          <w:rFonts w:cs="Courier New"/>
          <w:noProof w:val="0"/>
          <w:szCs w:val="16"/>
          <w:lang w:eastAsia="de-DE"/>
          <w:rPrChange w:id="3318" w:author="Huawei" w:date="2020-04-06T15:48:00Z">
            <w:rPr>
              <w:del w:id="3319" w:author="Huawei" w:date="2020-04-06T15:43:00Z"/>
              <w:noProof w:val="0"/>
              <w:lang w:eastAsia="de-DE"/>
            </w:rPr>
          </w:rPrChange>
        </w:rPr>
        <w:pPrChange w:id="3320" w:author="Huawei" w:date="2020-04-06T15:55:00Z">
          <w:pPr>
            <w:pStyle w:val="PL"/>
          </w:pPr>
        </w:pPrChange>
      </w:pPr>
      <w:del w:id="3321" w:author="Huawei" w:date="2020-04-06T15:43:00Z">
        <w:r w:rsidRPr="00172EFB" w:rsidDel="00172EFB">
          <w:rPr>
            <w:rFonts w:cs="Courier New"/>
            <w:szCs w:val="16"/>
            <w:lang w:eastAsia="de-DE"/>
            <w:rPrChange w:id="332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656F865" w14:textId="0FEF6E94" w:rsidR="00F82E5A" w:rsidRPr="00172EFB" w:rsidDel="00172EFB" w:rsidRDefault="00F82E5A">
      <w:pPr>
        <w:pStyle w:val="PL"/>
        <w:adjustRightInd w:val="0"/>
        <w:rPr>
          <w:del w:id="3323" w:author="Huawei" w:date="2020-04-06T15:43:00Z"/>
          <w:rFonts w:cs="Courier New"/>
          <w:noProof w:val="0"/>
          <w:szCs w:val="16"/>
          <w:lang w:eastAsia="de-DE"/>
          <w:rPrChange w:id="3324" w:author="Huawei" w:date="2020-04-06T15:48:00Z">
            <w:rPr>
              <w:del w:id="3325" w:author="Huawei" w:date="2020-04-06T15:43:00Z"/>
              <w:noProof w:val="0"/>
              <w:lang w:eastAsia="de-DE"/>
            </w:rPr>
          </w:rPrChange>
        </w:rPr>
        <w:pPrChange w:id="3326" w:author="Huawei" w:date="2020-04-06T15:55:00Z">
          <w:pPr>
            <w:pStyle w:val="PL"/>
          </w:pPr>
        </w:pPrChange>
      </w:pPr>
      <w:del w:id="3327" w:author="Huawei" w:date="2020-04-06T15:43:00Z">
        <w:r w:rsidRPr="00172EFB" w:rsidDel="00172EFB">
          <w:rPr>
            <w:rFonts w:cs="Courier New"/>
            <w:szCs w:val="16"/>
            <w:lang w:eastAsia="de-DE"/>
            <w:rPrChange w:id="332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184004C" w14:textId="7E6C4AE8" w:rsidR="00F82E5A" w:rsidRPr="00172EFB" w:rsidDel="00172EFB" w:rsidRDefault="00F82E5A">
      <w:pPr>
        <w:pStyle w:val="PL"/>
        <w:adjustRightInd w:val="0"/>
        <w:rPr>
          <w:del w:id="3329" w:author="Huawei" w:date="2020-04-06T15:43:00Z"/>
          <w:rFonts w:cs="Courier New"/>
          <w:noProof w:val="0"/>
          <w:szCs w:val="16"/>
          <w:lang w:eastAsia="de-DE"/>
          <w:rPrChange w:id="3330" w:author="Huawei" w:date="2020-04-06T15:48:00Z">
            <w:rPr>
              <w:del w:id="3331" w:author="Huawei" w:date="2020-04-06T15:43:00Z"/>
              <w:noProof w:val="0"/>
              <w:lang w:eastAsia="de-DE"/>
            </w:rPr>
          </w:rPrChange>
        </w:rPr>
        <w:pPrChange w:id="3332" w:author="Huawei" w:date="2020-04-06T15:55:00Z">
          <w:pPr>
            <w:pStyle w:val="PL"/>
          </w:pPr>
        </w:pPrChange>
      </w:pPr>
      <w:del w:id="3333" w:author="Huawei" w:date="2020-04-06T15:43:00Z">
        <w:r w:rsidRPr="00172EFB" w:rsidDel="00172EFB">
          <w:rPr>
            <w:rFonts w:cs="Courier New"/>
            <w:szCs w:val="16"/>
            <w:lang w:eastAsia="de-DE"/>
            <w:rPrChange w:id="333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00C59FE" w14:textId="7CFD8304" w:rsidR="00F82E5A" w:rsidRPr="00172EFB" w:rsidDel="00172EFB" w:rsidRDefault="00F82E5A">
      <w:pPr>
        <w:pStyle w:val="PL"/>
        <w:adjustRightInd w:val="0"/>
        <w:rPr>
          <w:del w:id="3335" w:author="Huawei" w:date="2020-04-06T15:43:00Z"/>
          <w:rFonts w:cs="Courier New"/>
          <w:noProof w:val="0"/>
          <w:szCs w:val="16"/>
          <w:lang w:eastAsia="de-DE"/>
          <w:rPrChange w:id="3336" w:author="Huawei" w:date="2020-04-06T15:48:00Z">
            <w:rPr>
              <w:del w:id="3337" w:author="Huawei" w:date="2020-04-06T15:43:00Z"/>
              <w:noProof w:val="0"/>
              <w:lang w:eastAsia="de-DE"/>
            </w:rPr>
          </w:rPrChange>
        </w:rPr>
        <w:pPrChange w:id="3338" w:author="Huawei" w:date="2020-04-06T15:55:00Z">
          <w:pPr>
            <w:pStyle w:val="PL"/>
          </w:pPr>
        </w:pPrChange>
      </w:pPr>
      <w:del w:id="3339" w:author="Huawei" w:date="2020-04-06T15:43:00Z">
        <w:r w:rsidRPr="00172EFB" w:rsidDel="00172EFB">
          <w:rPr>
            <w:rFonts w:cs="Courier New"/>
            <w:szCs w:val="16"/>
            <w:lang w:eastAsia="de-DE"/>
            <w:rPrChange w:id="3340" w:author="Huawei" w:date="2020-04-06T15:48:00Z">
              <w:rPr>
                <w:lang w:eastAsia="de-DE"/>
              </w:rPr>
            </w:rPrChange>
          </w:rPr>
          <w:delText xml:space="preserve">      "patch": {</w:delText>
        </w:r>
      </w:del>
    </w:p>
    <w:p w14:paraId="24E5652E" w14:textId="7D7B4F9B" w:rsidR="00F82E5A" w:rsidRPr="00172EFB" w:rsidDel="00172EFB" w:rsidRDefault="00F82E5A">
      <w:pPr>
        <w:pStyle w:val="PL"/>
        <w:adjustRightInd w:val="0"/>
        <w:rPr>
          <w:del w:id="3341" w:author="Huawei" w:date="2020-04-06T15:43:00Z"/>
          <w:rFonts w:cs="Courier New"/>
          <w:noProof w:val="0"/>
          <w:szCs w:val="16"/>
          <w:lang w:eastAsia="de-DE"/>
          <w:rPrChange w:id="3342" w:author="Huawei" w:date="2020-04-06T15:48:00Z">
            <w:rPr>
              <w:del w:id="3343" w:author="Huawei" w:date="2020-04-06T15:43:00Z"/>
              <w:noProof w:val="0"/>
              <w:lang w:eastAsia="de-DE"/>
            </w:rPr>
          </w:rPrChange>
        </w:rPr>
        <w:pPrChange w:id="3344" w:author="Huawei" w:date="2020-04-06T15:55:00Z">
          <w:pPr>
            <w:pStyle w:val="PL"/>
          </w:pPr>
        </w:pPrChange>
      </w:pPr>
      <w:del w:id="3345" w:author="Huawei" w:date="2020-04-06T15:43:00Z">
        <w:r w:rsidRPr="00172EFB" w:rsidDel="00172EFB">
          <w:rPr>
            <w:rFonts w:cs="Courier New"/>
            <w:szCs w:val="16"/>
            <w:lang w:eastAsia="de-DE"/>
            <w:rPrChange w:id="3346" w:author="Huawei" w:date="2020-04-06T15:48:00Z">
              <w:rPr>
                <w:lang w:eastAsia="de-DE"/>
              </w:rPr>
            </w:rPrChange>
          </w:rPr>
          <w:delText xml:space="preserve">        "summary": "Clear, acknowledge or unacknowledge multiple alarms",</w:delText>
        </w:r>
      </w:del>
    </w:p>
    <w:p w14:paraId="0F674B96" w14:textId="568B3D9C" w:rsidR="00F82E5A" w:rsidRPr="00172EFB" w:rsidDel="00172EFB" w:rsidRDefault="00F82E5A">
      <w:pPr>
        <w:pStyle w:val="PL"/>
        <w:adjustRightInd w:val="0"/>
        <w:rPr>
          <w:del w:id="3347" w:author="Huawei" w:date="2020-04-06T15:43:00Z"/>
          <w:rFonts w:cs="Courier New"/>
          <w:noProof w:val="0"/>
          <w:szCs w:val="16"/>
          <w:lang w:eastAsia="de-DE"/>
          <w:rPrChange w:id="3348" w:author="Huawei" w:date="2020-04-06T15:48:00Z">
            <w:rPr>
              <w:del w:id="3349" w:author="Huawei" w:date="2020-04-06T15:43:00Z"/>
              <w:noProof w:val="0"/>
              <w:lang w:eastAsia="de-DE"/>
            </w:rPr>
          </w:rPrChange>
        </w:rPr>
        <w:pPrChange w:id="3350" w:author="Huawei" w:date="2020-04-06T15:55:00Z">
          <w:pPr>
            <w:pStyle w:val="PL"/>
          </w:pPr>
        </w:pPrChange>
      </w:pPr>
      <w:del w:id="3351" w:author="Huawei" w:date="2020-04-06T15:43:00Z">
        <w:r w:rsidRPr="00172EFB" w:rsidDel="00172EFB">
          <w:rPr>
            <w:rFonts w:cs="Courier New"/>
            <w:szCs w:val="16"/>
            <w:lang w:eastAsia="de-DE"/>
            <w:rPrChange w:id="3352" w:author="Huawei" w:date="2020-04-06T15:48:00Z">
              <w:rPr>
                <w:lang w:eastAsia="de-DE"/>
              </w:rPr>
            </w:rPrChange>
          </w:rPr>
          <w:delText xml:space="preserve">        "description": "tba",</w:delText>
        </w:r>
      </w:del>
    </w:p>
    <w:p w14:paraId="08CB83F9" w14:textId="1DF03FD8" w:rsidR="00F82E5A" w:rsidRPr="00172EFB" w:rsidDel="00172EFB" w:rsidRDefault="00F82E5A">
      <w:pPr>
        <w:pStyle w:val="PL"/>
        <w:adjustRightInd w:val="0"/>
        <w:rPr>
          <w:del w:id="3353" w:author="Huawei" w:date="2020-04-06T15:43:00Z"/>
          <w:rFonts w:cs="Courier New"/>
          <w:noProof w:val="0"/>
          <w:szCs w:val="16"/>
          <w:lang w:eastAsia="de-DE"/>
          <w:rPrChange w:id="3354" w:author="Huawei" w:date="2020-04-06T15:48:00Z">
            <w:rPr>
              <w:del w:id="3355" w:author="Huawei" w:date="2020-04-06T15:43:00Z"/>
              <w:noProof w:val="0"/>
              <w:lang w:eastAsia="de-DE"/>
            </w:rPr>
          </w:rPrChange>
        </w:rPr>
        <w:pPrChange w:id="3356" w:author="Huawei" w:date="2020-04-06T15:55:00Z">
          <w:pPr>
            <w:pStyle w:val="PL"/>
          </w:pPr>
        </w:pPrChange>
      </w:pPr>
      <w:del w:id="3357" w:author="Huawei" w:date="2020-04-06T15:43:00Z">
        <w:r w:rsidRPr="00172EFB" w:rsidDel="00172EFB">
          <w:rPr>
            <w:rFonts w:cs="Courier New"/>
            <w:szCs w:val="16"/>
            <w:lang w:eastAsia="de-DE"/>
            <w:rPrChange w:id="3358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0292B011" w14:textId="109047AB" w:rsidR="00F82E5A" w:rsidRPr="00172EFB" w:rsidDel="00172EFB" w:rsidRDefault="00F82E5A">
      <w:pPr>
        <w:pStyle w:val="PL"/>
        <w:adjustRightInd w:val="0"/>
        <w:rPr>
          <w:del w:id="3359" w:author="Huawei" w:date="2020-04-06T15:43:00Z"/>
          <w:rFonts w:cs="Courier New"/>
          <w:noProof w:val="0"/>
          <w:szCs w:val="16"/>
          <w:lang w:eastAsia="de-DE"/>
          <w:rPrChange w:id="3360" w:author="Huawei" w:date="2020-04-06T15:48:00Z">
            <w:rPr>
              <w:del w:id="3361" w:author="Huawei" w:date="2020-04-06T15:43:00Z"/>
              <w:noProof w:val="0"/>
              <w:lang w:eastAsia="de-DE"/>
            </w:rPr>
          </w:rPrChange>
        </w:rPr>
        <w:pPrChange w:id="3362" w:author="Huawei" w:date="2020-04-06T15:55:00Z">
          <w:pPr>
            <w:pStyle w:val="PL"/>
          </w:pPr>
        </w:pPrChange>
      </w:pPr>
      <w:del w:id="3363" w:author="Huawei" w:date="2020-04-06T15:43:00Z">
        <w:r w:rsidRPr="00172EFB" w:rsidDel="00172EFB">
          <w:rPr>
            <w:rFonts w:cs="Courier New"/>
            <w:szCs w:val="16"/>
            <w:lang w:eastAsia="de-DE"/>
            <w:rPrChange w:id="3364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50793007" w14:textId="4FCB62B3" w:rsidR="00F82E5A" w:rsidRPr="00172EFB" w:rsidDel="00172EFB" w:rsidRDefault="00F82E5A">
      <w:pPr>
        <w:pStyle w:val="PL"/>
        <w:adjustRightInd w:val="0"/>
        <w:rPr>
          <w:del w:id="3365" w:author="Huawei" w:date="2020-04-06T15:43:00Z"/>
          <w:rFonts w:cs="Courier New"/>
          <w:noProof w:val="0"/>
          <w:szCs w:val="16"/>
          <w:lang w:eastAsia="de-DE"/>
          <w:rPrChange w:id="3366" w:author="Huawei" w:date="2020-04-06T15:48:00Z">
            <w:rPr>
              <w:del w:id="3367" w:author="Huawei" w:date="2020-04-06T15:43:00Z"/>
              <w:noProof w:val="0"/>
              <w:lang w:eastAsia="de-DE"/>
            </w:rPr>
          </w:rPrChange>
        </w:rPr>
        <w:pPrChange w:id="3368" w:author="Huawei" w:date="2020-04-06T15:55:00Z">
          <w:pPr>
            <w:pStyle w:val="PL"/>
          </w:pPr>
        </w:pPrChange>
      </w:pPr>
      <w:del w:id="3369" w:author="Huawei" w:date="2020-04-06T15:43:00Z">
        <w:r w:rsidRPr="00172EFB" w:rsidDel="00172EFB">
          <w:rPr>
            <w:rFonts w:cs="Courier New"/>
            <w:szCs w:val="16"/>
            <w:lang w:eastAsia="de-DE"/>
            <w:rPrChange w:id="3370" w:author="Huawei" w:date="2020-04-06T15:48:00Z">
              <w:rPr>
                <w:lang w:eastAsia="de-DE"/>
              </w:rPr>
            </w:rPrChange>
          </w:rPr>
          <w:delText xml:space="preserve">            "name": "alarmId",</w:delText>
        </w:r>
      </w:del>
    </w:p>
    <w:p w14:paraId="54344AB2" w14:textId="49F84F80" w:rsidR="00F82E5A" w:rsidRPr="00172EFB" w:rsidDel="00172EFB" w:rsidRDefault="00F82E5A">
      <w:pPr>
        <w:pStyle w:val="PL"/>
        <w:adjustRightInd w:val="0"/>
        <w:rPr>
          <w:del w:id="3371" w:author="Huawei" w:date="2020-04-06T15:43:00Z"/>
          <w:rFonts w:cs="Courier New"/>
          <w:noProof w:val="0"/>
          <w:szCs w:val="16"/>
          <w:lang w:eastAsia="de-DE"/>
          <w:rPrChange w:id="3372" w:author="Huawei" w:date="2020-04-06T15:48:00Z">
            <w:rPr>
              <w:del w:id="3373" w:author="Huawei" w:date="2020-04-06T15:43:00Z"/>
              <w:noProof w:val="0"/>
              <w:lang w:eastAsia="de-DE"/>
            </w:rPr>
          </w:rPrChange>
        </w:rPr>
        <w:pPrChange w:id="3374" w:author="Huawei" w:date="2020-04-06T15:55:00Z">
          <w:pPr>
            <w:pStyle w:val="PL"/>
          </w:pPr>
        </w:pPrChange>
      </w:pPr>
      <w:del w:id="3375" w:author="Huawei" w:date="2020-04-06T15:43:00Z">
        <w:r w:rsidRPr="00172EFB" w:rsidDel="00172EFB">
          <w:rPr>
            <w:rFonts w:cs="Courier New"/>
            <w:szCs w:val="16"/>
            <w:lang w:eastAsia="de-DE"/>
            <w:rPrChange w:id="3376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75226A73" w14:textId="0C727E96" w:rsidR="00F82E5A" w:rsidRPr="00172EFB" w:rsidDel="00172EFB" w:rsidRDefault="00F82E5A">
      <w:pPr>
        <w:pStyle w:val="PL"/>
        <w:adjustRightInd w:val="0"/>
        <w:rPr>
          <w:del w:id="3377" w:author="Huawei" w:date="2020-04-06T15:43:00Z"/>
          <w:rFonts w:cs="Courier New"/>
          <w:noProof w:val="0"/>
          <w:szCs w:val="16"/>
          <w:lang w:eastAsia="de-DE"/>
          <w:rPrChange w:id="3378" w:author="Huawei" w:date="2020-04-06T15:48:00Z">
            <w:rPr>
              <w:del w:id="3379" w:author="Huawei" w:date="2020-04-06T15:43:00Z"/>
              <w:noProof w:val="0"/>
              <w:lang w:eastAsia="de-DE"/>
            </w:rPr>
          </w:rPrChange>
        </w:rPr>
        <w:pPrChange w:id="3380" w:author="Huawei" w:date="2020-04-06T15:55:00Z">
          <w:pPr>
            <w:pStyle w:val="PL"/>
          </w:pPr>
        </w:pPrChange>
      </w:pPr>
      <w:del w:id="3381" w:author="Huawei" w:date="2020-04-06T15:43:00Z">
        <w:r w:rsidRPr="00172EFB" w:rsidDel="00172EFB">
          <w:rPr>
            <w:rFonts w:cs="Courier New"/>
            <w:szCs w:val="16"/>
            <w:lang w:eastAsia="de-DE"/>
            <w:rPrChange w:id="3382" w:author="Huawei" w:date="2020-04-06T15:48:00Z">
              <w:rPr>
                <w:lang w:eastAsia="de-DE"/>
              </w:rPr>
            </w:rPrChange>
          </w:rPr>
          <w:delText xml:space="preserve">            "description": "Identifies the alarms to be patched. The type shall be",</w:delText>
        </w:r>
      </w:del>
    </w:p>
    <w:p w14:paraId="445AAB2C" w14:textId="7DBAAC76" w:rsidR="00F82E5A" w:rsidRPr="00172EFB" w:rsidDel="00172EFB" w:rsidRDefault="00F82E5A">
      <w:pPr>
        <w:pStyle w:val="PL"/>
        <w:adjustRightInd w:val="0"/>
        <w:rPr>
          <w:del w:id="3383" w:author="Huawei" w:date="2020-04-06T15:43:00Z"/>
          <w:rFonts w:cs="Courier New"/>
          <w:noProof w:val="0"/>
          <w:szCs w:val="16"/>
          <w:lang w:eastAsia="de-DE"/>
          <w:rPrChange w:id="3384" w:author="Huawei" w:date="2020-04-06T15:48:00Z">
            <w:rPr>
              <w:del w:id="3385" w:author="Huawei" w:date="2020-04-06T15:43:00Z"/>
              <w:noProof w:val="0"/>
              <w:lang w:eastAsia="de-DE"/>
            </w:rPr>
          </w:rPrChange>
        </w:rPr>
        <w:pPrChange w:id="3386" w:author="Huawei" w:date="2020-04-06T15:55:00Z">
          <w:pPr>
            <w:pStyle w:val="PL"/>
          </w:pPr>
        </w:pPrChange>
      </w:pPr>
      <w:del w:id="3387" w:author="Huawei" w:date="2020-04-06T15:43:00Z">
        <w:r w:rsidRPr="00172EFB" w:rsidDel="00172EFB">
          <w:rPr>
            <w:rFonts w:cs="Courier New"/>
            <w:szCs w:val="16"/>
            <w:lang w:eastAsia="de-DE"/>
            <w:rPrChange w:id="3388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65659850" w14:textId="5FFE4062" w:rsidR="00F82E5A" w:rsidRPr="00172EFB" w:rsidDel="00172EFB" w:rsidRDefault="00F82E5A">
      <w:pPr>
        <w:pStyle w:val="PL"/>
        <w:adjustRightInd w:val="0"/>
        <w:rPr>
          <w:del w:id="3389" w:author="Huawei" w:date="2020-04-06T15:43:00Z"/>
          <w:rFonts w:cs="Courier New"/>
          <w:noProof w:val="0"/>
          <w:szCs w:val="16"/>
          <w:lang w:eastAsia="de-DE"/>
          <w:rPrChange w:id="3390" w:author="Huawei" w:date="2020-04-06T15:48:00Z">
            <w:rPr>
              <w:del w:id="3391" w:author="Huawei" w:date="2020-04-06T15:43:00Z"/>
              <w:noProof w:val="0"/>
              <w:lang w:eastAsia="de-DE"/>
            </w:rPr>
          </w:rPrChange>
        </w:rPr>
        <w:pPrChange w:id="3392" w:author="Huawei" w:date="2020-04-06T15:55:00Z">
          <w:pPr>
            <w:pStyle w:val="PL"/>
          </w:pPr>
        </w:pPrChange>
      </w:pPr>
      <w:del w:id="3393" w:author="Huawei" w:date="2020-04-06T15:43:00Z">
        <w:r w:rsidRPr="00172EFB" w:rsidDel="00172EFB">
          <w:rPr>
            <w:rFonts w:cs="Courier New"/>
            <w:szCs w:val="16"/>
            <w:lang w:eastAsia="de-DE"/>
            <w:rPrChange w:id="3394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05913365" w14:textId="63680B44" w:rsidR="00F82E5A" w:rsidRPr="00172EFB" w:rsidDel="00172EFB" w:rsidRDefault="00F82E5A">
      <w:pPr>
        <w:pStyle w:val="PL"/>
        <w:adjustRightInd w:val="0"/>
        <w:rPr>
          <w:del w:id="3395" w:author="Huawei" w:date="2020-04-06T15:43:00Z"/>
          <w:rFonts w:cs="Courier New"/>
          <w:noProof w:val="0"/>
          <w:szCs w:val="16"/>
          <w:lang w:eastAsia="de-DE"/>
          <w:rPrChange w:id="3396" w:author="Huawei" w:date="2020-04-06T15:48:00Z">
            <w:rPr>
              <w:del w:id="3397" w:author="Huawei" w:date="2020-04-06T15:43:00Z"/>
              <w:noProof w:val="0"/>
              <w:lang w:eastAsia="de-DE"/>
            </w:rPr>
          </w:rPrChange>
        </w:rPr>
        <w:pPrChange w:id="3398" w:author="Huawei" w:date="2020-04-06T15:55:00Z">
          <w:pPr>
            <w:pStyle w:val="PL"/>
          </w:pPr>
        </w:pPrChange>
      </w:pPr>
      <w:del w:id="3399" w:author="Huawei" w:date="2020-04-06T15:43:00Z">
        <w:r w:rsidRPr="00172EFB" w:rsidDel="00172EFB">
          <w:rPr>
            <w:rFonts w:cs="Courier New"/>
            <w:szCs w:val="16"/>
            <w:lang w:eastAsia="de-DE"/>
            <w:rPrChange w:id="3400" w:author="Huawei" w:date="2020-04-06T15:48:00Z">
              <w:rPr>
                <w:lang w:eastAsia="de-DE"/>
              </w:rPr>
            </w:rPrChange>
          </w:rPr>
          <w:delText xml:space="preserve">              "oneOf": [</w:delText>
        </w:r>
      </w:del>
    </w:p>
    <w:p w14:paraId="2E6D669C" w14:textId="724A0E74" w:rsidR="00F82E5A" w:rsidRPr="00172EFB" w:rsidDel="00172EFB" w:rsidRDefault="00F82E5A">
      <w:pPr>
        <w:pStyle w:val="PL"/>
        <w:adjustRightInd w:val="0"/>
        <w:rPr>
          <w:del w:id="3401" w:author="Huawei" w:date="2020-04-06T15:43:00Z"/>
          <w:rFonts w:cs="Courier New"/>
          <w:noProof w:val="0"/>
          <w:szCs w:val="16"/>
          <w:lang w:eastAsia="de-DE"/>
          <w:rPrChange w:id="3402" w:author="Huawei" w:date="2020-04-06T15:48:00Z">
            <w:rPr>
              <w:del w:id="3403" w:author="Huawei" w:date="2020-04-06T15:43:00Z"/>
              <w:noProof w:val="0"/>
              <w:lang w:eastAsia="de-DE"/>
            </w:rPr>
          </w:rPrChange>
        </w:rPr>
        <w:pPrChange w:id="3404" w:author="Huawei" w:date="2020-04-06T15:55:00Z">
          <w:pPr>
            <w:pStyle w:val="PL"/>
          </w:pPr>
        </w:pPrChange>
      </w:pPr>
      <w:del w:id="3405" w:author="Huawei" w:date="2020-04-06T15:43:00Z">
        <w:r w:rsidRPr="00172EFB" w:rsidDel="00172EFB">
          <w:rPr>
            <w:rFonts w:cs="Courier New"/>
            <w:szCs w:val="16"/>
            <w:lang w:eastAsia="de-DE"/>
            <w:rPrChange w:id="3406" w:author="Huawei" w:date="2020-04-06T15:48:00Z">
              <w:rPr>
                <w:lang w:eastAsia="de-DE"/>
              </w:rPr>
            </w:rPrChange>
          </w:rPr>
          <w:delText xml:space="preserve">                {</w:delText>
        </w:r>
      </w:del>
    </w:p>
    <w:p w14:paraId="36063C00" w14:textId="4B25A9F7" w:rsidR="00F82E5A" w:rsidRPr="00172EFB" w:rsidDel="00172EFB" w:rsidRDefault="00F82E5A">
      <w:pPr>
        <w:pStyle w:val="PL"/>
        <w:adjustRightInd w:val="0"/>
        <w:rPr>
          <w:del w:id="3407" w:author="Huawei" w:date="2020-04-06T15:43:00Z"/>
          <w:rFonts w:cs="Courier New"/>
          <w:noProof w:val="0"/>
          <w:szCs w:val="16"/>
          <w:lang w:eastAsia="de-DE"/>
          <w:rPrChange w:id="3408" w:author="Huawei" w:date="2020-04-06T15:48:00Z">
            <w:rPr>
              <w:del w:id="3409" w:author="Huawei" w:date="2020-04-06T15:43:00Z"/>
              <w:noProof w:val="0"/>
              <w:lang w:eastAsia="de-DE"/>
            </w:rPr>
          </w:rPrChange>
        </w:rPr>
        <w:pPrChange w:id="3410" w:author="Huawei" w:date="2020-04-06T15:55:00Z">
          <w:pPr>
            <w:pStyle w:val="PL"/>
          </w:pPr>
        </w:pPrChange>
      </w:pPr>
      <w:del w:id="3411" w:author="Huawei" w:date="2020-04-06T15:43:00Z">
        <w:r w:rsidRPr="00172EFB" w:rsidDel="00172EFB">
          <w:rPr>
            <w:rFonts w:cs="Courier New"/>
            <w:szCs w:val="16"/>
            <w:lang w:eastAsia="de-DE"/>
            <w:rPrChange w:id="3412" w:author="Huawei" w:date="2020-04-06T15:48:00Z">
              <w:rPr>
                <w:lang w:eastAsia="de-DE"/>
              </w:rPr>
            </w:rPrChange>
          </w:rPr>
          <w:delText xml:space="preserve">                  "$ref": "#/components/schemas/alarmIdList-QueryType"</w:delText>
        </w:r>
      </w:del>
    </w:p>
    <w:p w14:paraId="283890DC" w14:textId="4A13D950" w:rsidR="00F82E5A" w:rsidRPr="00172EFB" w:rsidDel="00172EFB" w:rsidRDefault="00F82E5A">
      <w:pPr>
        <w:pStyle w:val="PL"/>
        <w:adjustRightInd w:val="0"/>
        <w:rPr>
          <w:del w:id="3413" w:author="Huawei" w:date="2020-04-06T15:43:00Z"/>
          <w:rFonts w:cs="Courier New"/>
          <w:noProof w:val="0"/>
          <w:szCs w:val="16"/>
          <w:lang w:eastAsia="de-DE"/>
          <w:rPrChange w:id="3414" w:author="Huawei" w:date="2020-04-06T15:48:00Z">
            <w:rPr>
              <w:del w:id="3415" w:author="Huawei" w:date="2020-04-06T15:43:00Z"/>
              <w:noProof w:val="0"/>
              <w:lang w:eastAsia="de-DE"/>
            </w:rPr>
          </w:rPrChange>
        </w:rPr>
        <w:pPrChange w:id="3416" w:author="Huawei" w:date="2020-04-06T15:55:00Z">
          <w:pPr>
            <w:pStyle w:val="PL"/>
          </w:pPr>
        </w:pPrChange>
      </w:pPr>
      <w:del w:id="3417" w:author="Huawei" w:date="2020-04-06T15:43:00Z">
        <w:r w:rsidRPr="00172EFB" w:rsidDel="00172EFB">
          <w:rPr>
            <w:rFonts w:cs="Courier New"/>
            <w:szCs w:val="16"/>
            <w:lang w:eastAsia="de-DE"/>
            <w:rPrChange w:id="3418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1D1A1EFE" w14:textId="5A0B96DE" w:rsidR="00F82E5A" w:rsidRPr="00172EFB" w:rsidDel="00172EFB" w:rsidRDefault="00F82E5A">
      <w:pPr>
        <w:pStyle w:val="PL"/>
        <w:adjustRightInd w:val="0"/>
        <w:rPr>
          <w:del w:id="3419" w:author="Huawei" w:date="2020-04-06T15:43:00Z"/>
          <w:rFonts w:cs="Courier New"/>
          <w:noProof w:val="0"/>
          <w:szCs w:val="16"/>
          <w:lang w:eastAsia="de-DE"/>
          <w:rPrChange w:id="3420" w:author="Huawei" w:date="2020-04-06T15:48:00Z">
            <w:rPr>
              <w:del w:id="3421" w:author="Huawei" w:date="2020-04-06T15:43:00Z"/>
              <w:noProof w:val="0"/>
              <w:lang w:eastAsia="de-DE"/>
            </w:rPr>
          </w:rPrChange>
        </w:rPr>
        <w:pPrChange w:id="3422" w:author="Huawei" w:date="2020-04-06T15:55:00Z">
          <w:pPr>
            <w:pStyle w:val="PL"/>
          </w:pPr>
        </w:pPrChange>
      </w:pPr>
      <w:del w:id="3423" w:author="Huawei" w:date="2020-04-06T15:43:00Z">
        <w:r w:rsidRPr="00172EFB" w:rsidDel="00172EFB">
          <w:rPr>
            <w:rFonts w:cs="Courier New"/>
            <w:szCs w:val="16"/>
            <w:lang w:eastAsia="de-DE"/>
            <w:rPrChange w:id="3424" w:author="Huawei" w:date="2020-04-06T15:48:00Z">
              <w:rPr>
                <w:lang w:eastAsia="de-DE"/>
              </w:rPr>
            </w:rPrChange>
          </w:rPr>
          <w:delText xml:space="preserve">                {</w:delText>
        </w:r>
      </w:del>
    </w:p>
    <w:p w14:paraId="0E23AC4D" w14:textId="7D67C1DF" w:rsidR="00F82E5A" w:rsidRPr="00172EFB" w:rsidDel="00172EFB" w:rsidRDefault="00F82E5A">
      <w:pPr>
        <w:pStyle w:val="PL"/>
        <w:adjustRightInd w:val="0"/>
        <w:rPr>
          <w:del w:id="3425" w:author="Huawei" w:date="2020-04-06T15:43:00Z"/>
          <w:rFonts w:cs="Courier New"/>
          <w:noProof w:val="0"/>
          <w:szCs w:val="16"/>
          <w:lang w:eastAsia="de-DE"/>
          <w:rPrChange w:id="3426" w:author="Huawei" w:date="2020-04-06T15:48:00Z">
            <w:rPr>
              <w:del w:id="3427" w:author="Huawei" w:date="2020-04-06T15:43:00Z"/>
              <w:noProof w:val="0"/>
              <w:lang w:eastAsia="de-DE"/>
            </w:rPr>
          </w:rPrChange>
        </w:rPr>
        <w:pPrChange w:id="3428" w:author="Huawei" w:date="2020-04-06T15:55:00Z">
          <w:pPr>
            <w:pStyle w:val="PL"/>
          </w:pPr>
        </w:pPrChange>
      </w:pPr>
      <w:del w:id="3429" w:author="Huawei" w:date="2020-04-06T15:43:00Z">
        <w:r w:rsidRPr="00172EFB" w:rsidDel="00172EFB">
          <w:rPr>
            <w:rFonts w:cs="Courier New"/>
            <w:szCs w:val="16"/>
            <w:lang w:eastAsia="de-DE"/>
            <w:rPrChange w:id="3430" w:author="Huawei" w:date="2020-04-06T15:48:00Z">
              <w:rPr>
                <w:lang w:eastAsia="de-DE"/>
              </w:rPr>
            </w:rPrChange>
          </w:rPr>
          <w:delText xml:space="preserve">                  "$ref": "#/components/schemas/alarmIdAndPerceivedSeverityList-QueryType"</w:delText>
        </w:r>
      </w:del>
    </w:p>
    <w:p w14:paraId="0995B807" w14:textId="6F76A453" w:rsidR="00F82E5A" w:rsidRPr="00172EFB" w:rsidDel="00172EFB" w:rsidRDefault="00F82E5A">
      <w:pPr>
        <w:pStyle w:val="PL"/>
        <w:adjustRightInd w:val="0"/>
        <w:rPr>
          <w:del w:id="3431" w:author="Huawei" w:date="2020-04-06T15:43:00Z"/>
          <w:rFonts w:cs="Courier New"/>
          <w:noProof w:val="0"/>
          <w:szCs w:val="16"/>
          <w:lang w:eastAsia="de-DE"/>
          <w:rPrChange w:id="3432" w:author="Huawei" w:date="2020-04-06T15:48:00Z">
            <w:rPr>
              <w:del w:id="3433" w:author="Huawei" w:date="2020-04-06T15:43:00Z"/>
              <w:noProof w:val="0"/>
              <w:lang w:eastAsia="de-DE"/>
            </w:rPr>
          </w:rPrChange>
        </w:rPr>
        <w:pPrChange w:id="3434" w:author="Huawei" w:date="2020-04-06T15:55:00Z">
          <w:pPr>
            <w:pStyle w:val="PL"/>
          </w:pPr>
        </w:pPrChange>
      </w:pPr>
      <w:del w:id="3435" w:author="Huawei" w:date="2020-04-06T15:43:00Z">
        <w:r w:rsidRPr="00172EFB" w:rsidDel="00172EFB">
          <w:rPr>
            <w:rFonts w:cs="Courier New"/>
            <w:szCs w:val="16"/>
            <w:lang w:eastAsia="de-DE"/>
            <w:rPrChange w:id="343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4FC1A4E8" w14:textId="318644FB" w:rsidR="00F82E5A" w:rsidRPr="00172EFB" w:rsidDel="00172EFB" w:rsidRDefault="00F82E5A">
      <w:pPr>
        <w:pStyle w:val="PL"/>
        <w:adjustRightInd w:val="0"/>
        <w:rPr>
          <w:del w:id="3437" w:author="Huawei" w:date="2020-04-06T15:43:00Z"/>
          <w:rFonts w:cs="Courier New"/>
          <w:noProof w:val="0"/>
          <w:szCs w:val="16"/>
          <w:lang w:eastAsia="de-DE"/>
          <w:rPrChange w:id="3438" w:author="Huawei" w:date="2020-04-06T15:48:00Z">
            <w:rPr>
              <w:del w:id="3439" w:author="Huawei" w:date="2020-04-06T15:43:00Z"/>
              <w:noProof w:val="0"/>
              <w:lang w:eastAsia="de-DE"/>
            </w:rPr>
          </w:rPrChange>
        </w:rPr>
        <w:pPrChange w:id="3440" w:author="Huawei" w:date="2020-04-06T15:55:00Z">
          <w:pPr>
            <w:pStyle w:val="PL"/>
          </w:pPr>
        </w:pPrChange>
      </w:pPr>
      <w:del w:id="3441" w:author="Huawei" w:date="2020-04-06T15:43:00Z">
        <w:r w:rsidRPr="00172EFB" w:rsidDel="00172EFB">
          <w:rPr>
            <w:rFonts w:cs="Courier New"/>
            <w:szCs w:val="16"/>
            <w:lang w:eastAsia="de-DE"/>
            <w:rPrChange w:id="3442" w:author="Huawei" w:date="2020-04-06T15:48:00Z">
              <w:rPr>
                <w:lang w:eastAsia="de-DE"/>
              </w:rPr>
            </w:rPrChange>
          </w:rPr>
          <w:delText xml:space="preserve">              ]</w:delText>
        </w:r>
      </w:del>
    </w:p>
    <w:p w14:paraId="52E0333E" w14:textId="37F17F42" w:rsidR="00F82E5A" w:rsidRPr="00172EFB" w:rsidDel="00172EFB" w:rsidRDefault="00F82E5A">
      <w:pPr>
        <w:pStyle w:val="PL"/>
        <w:adjustRightInd w:val="0"/>
        <w:rPr>
          <w:del w:id="3443" w:author="Huawei" w:date="2020-04-06T15:43:00Z"/>
          <w:rFonts w:cs="Courier New"/>
          <w:noProof w:val="0"/>
          <w:szCs w:val="16"/>
          <w:lang w:eastAsia="de-DE"/>
          <w:rPrChange w:id="3444" w:author="Huawei" w:date="2020-04-06T15:48:00Z">
            <w:rPr>
              <w:del w:id="3445" w:author="Huawei" w:date="2020-04-06T15:43:00Z"/>
              <w:noProof w:val="0"/>
              <w:lang w:eastAsia="de-DE"/>
            </w:rPr>
          </w:rPrChange>
        </w:rPr>
        <w:pPrChange w:id="3446" w:author="Huawei" w:date="2020-04-06T15:55:00Z">
          <w:pPr>
            <w:pStyle w:val="PL"/>
          </w:pPr>
        </w:pPrChange>
      </w:pPr>
      <w:del w:id="3447" w:author="Huawei" w:date="2020-04-06T15:43:00Z">
        <w:r w:rsidRPr="00172EFB" w:rsidDel="00172EFB">
          <w:rPr>
            <w:rFonts w:cs="Courier New"/>
            <w:szCs w:val="16"/>
            <w:lang w:eastAsia="de-DE"/>
            <w:rPrChange w:id="344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E1ABEFD" w14:textId="4AB1658A" w:rsidR="00F82E5A" w:rsidRPr="00172EFB" w:rsidDel="00172EFB" w:rsidRDefault="00F82E5A">
      <w:pPr>
        <w:pStyle w:val="PL"/>
        <w:adjustRightInd w:val="0"/>
        <w:rPr>
          <w:del w:id="3449" w:author="Huawei" w:date="2020-04-06T15:43:00Z"/>
          <w:rFonts w:cs="Courier New"/>
          <w:noProof w:val="0"/>
          <w:szCs w:val="16"/>
          <w:lang w:eastAsia="de-DE"/>
          <w:rPrChange w:id="3450" w:author="Huawei" w:date="2020-04-06T15:48:00Z">
            <w:rPr>
              <w:del w:id="3451" w:author="Huawei" w:date="2020-04-06T15:43:00Z"/>
              <w:noProof w:val="0"/>
              <w:lang w:eastAsia="de-DE"/>
            </w:rPr>
          </w:rPrChange>
        </w:rPr>
        <w:pPrChange w:id="3452" w:author="Huawei" w:date="2020-04-06T15:55:00Z">
          <w:pPr>
            <w:pStyle w:val="PL"/>
          </w:pPr>
        </w:pPrChange>
      </w:pPr>
      <w:del w:id="3453" w:author="Huawei" w:date="2020-04-06T15:43:00Z">
        <w:r w:rsidRPr="00172EFB" w:rsidDel="00172EFB">
          <w:rPr>
            <w:rFonts w:cs="Courier New"/>
            <w:szCs w:val="16"/>
            <w:lang w:eastAsia="de-DE"/>
            <w:rPrChange w:id="345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31DFE92" w14:textId="65F634A4" w:rsidR="00F82E5A" w:rsidRPr="00172EFB" w:rsidDel="00172EFB" w:rsidRDefault="00F82E5A">
      <w:pPr>
        <w:pStyle w:val="PL"/>
        <w:adjustRightInd w:val="0"/>
        <w:rPr>
          <w:del w:id="3455" w:author="Huawei" w:date="2020-04-06T15:43:00Z"/>
          <w:rFonts w:cs="Courier New"/>
          <w:noProof w:val="0"/>
          <w:szCs w:val="16"/>
          <w:lang w:eastAsia="de-DE"/>
          <w:rPrChange w:id="3456" w:author="Huawei" w:date="2020-04-06T15:48:00Z">
            <w:rPr>
              <w:del w:id="3457" w:author="Huawei" w:date="2020-04-06T15:43:00Z"/>
              <w:noProof w:val="0"/>
              <w:lang w:eastAsia="de-DE"/>
            </w:rPr>
          </w:rPrChange>
        </w:rPr>
        <w:pPrChange w:id="3458" w:author="Huawei" w:date="2020-04-06T15:55:00Z">
          <w:pPr>
            <w:pStyle w:val="PL"/>
          </w:pPr>
        </w:pPrChange>
      </w:pPr>
      <w:del w:id="3459" w:author="Huawei" w:date="2020-04-06T15:43:00Z">
        <w:r w:rsidRPr="00172EFB" w:rsidDel="00172EFB">
          <w:rPr>
            <w:rFonts w:cs="Courier New"/>
            <w:szCs w:val="16"/>
            <w:lang w:eastAsia="de-DE"/>
            <w:rPrChange w:id="3460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10BC2140" w14:textId="5BA38A56" w:rsidR="00F82E5A" w:rsidRPr="00172EFB" w:rsidDel="00172EFB" w:rsidRDefault="00F82E5A">
      <w:pPr>
        <w:pStyle w:val="PL"/>
        <w:adjustRightInd w:val="0"/>
        <w:rPr>
          <w:del w:id="3461" w:author="Huawei" w:date="2020-04-06T15:43:00Z"/>
          <w:rFonts w:cs="Courier New"/>
          <w:noProof w:val="0"/>
          <w:szCs w:val="16"/>
          <w:lang w:eastAsia="de-DE"/>
          <w:rPrChange w:id="3462" w:author="Huawei" w:date="2020-04-06T15:48:00Z">
            <w:rPr>
              <w:del w:id="3463" w:author="Huawei" w:date="2020-04-06T15:43:00Z"/>
              <w:noProof w:val="0"/>
              <w:lang w:eastAsia="de-DE"/>
            </w:rPr>
          </w:rPrChange>
        </w:rPr>
        <w:pPrChange w:id="3464" w:author="Huawei" w:date="2020-04-06T15:55:00Z">
          <w:pPr>
            <w:pStyle w:val="PL"/>
          </w:pPr>
        </w:pPrChange>
      </w:pPr>
      <w:del w:id="3465" w:author="Huawei" w:date="2020-04-06T15:43:00Z">
        <w:r w:rsidRPr="00172EFB" w:rsidDel="00172EFB">
          <w:rPr>
            <w:rFonts w:cs="Courier New"/>
            <w:szCs w:val="16"/>
            <w:lang w:eastAsia="de-DE"/>
            <w:rPrChange w:id="3466" w:author="Huawei" w:date="2020-04-06T15:48:00Z">
              <w:rPr>
                <w:lang w:eastAsia="de-DE"/>
              </w:rPr>
            </w:rPrChange>
          </w:rPr>
          <w:delText xml:space="preserve">        "requestBody": {</w:delText>
        </w:r>
      </w:del>
    </w:p>
    <w:p w14:paraId="1C54518B" w14:textId="700B08E5" w:rsidR="00F82E5A" w:rsidRPr="00172EFB" w:rsidDel="00172EFB" w:rsidRDefault="00F82E5A">
      <w:pPr>
        <w:pStyle w:val="PL"/>
        <w:adjustRightInd w:val="0"/>
        <w:rPr>
          <w:del w:id="3467" w:author="Huawei" w:date="2020-04-06T15:43:00Z"/>
          <w:rFonts w:cs="Courier New"/>
          <w:noProof w:val="0"/>
          <w:szCs w:val="16"/>
          <w:lang w:eastAsia="de-DE"/>
          <w:rPrChange w:id="3468" w:author="Huawei" w:date="2020-04-06T15:48:00Z">
            <w:rPr>
              <w:del w:id="3469" w:author="Huawei" w:date="2020-04-06T15:43:00Z"/>
              <w:noProof w:val="0"/>
              <w:lang w:eastAsia="de-DE"/>
            </w:rPr>
          </w:rPrChange>
        </w:rPr>
        <w:pPrChange w:id="3470" w:author="Huawei" w:date="2020-04-06T15:55:00Z">
          <w:pPr>
            <w:pStyle w:val="PL"/>
          </w:pPr>
        </w:pPrChange>
      </w:pPr>
      <w:del w:id="3471" w:author="Huawei" w:date="2020-04-06T15:43:00Z">
        <w:r w:rsidRPr="00172EFB" w:rsidDel="00172EFB">
          <w:rPr>
            <w:rFonts w:cs="Courier New"/>
            <w:szCs w:val="16"/>
            <w:lang w:eastAsia="de-DE"/>
            <w:rPrChange w:id="3472" w:author="Huawei" w:date="2020-04-06T15:48:00Z">
              <w:rPr>
                <w:lang w:eastAsia="de-DE"/>
              </w:rPr>
            </w:rPrChange>
          </w:rPr>
          <w:delText xml:space="preserve">          "description": "Patch document",</w:delText>
        </w:r>
      </w:del>
    </w:p>
    <w:p w14:paraId="69C90B4C" w14:textId="169EAC8B" w:rsidR="00F82E5A" w:rsidRPr="00172EFB" w:rsidDel="00172EFB" w:rsidRDefault="00F82E5A">
      <w:pPr>
        <w:pStyle w:val="PL"/>
        <w:adjustRightInd w:val="0"/>
        <w:rPr>
          <w:del w:id="3473" w:author="Huawei" w:date="2020-04-06T15:43:00Z"/>
          <w:rFonts w:cs="Courier New"/>
          <w:noProof w:val="0"/>
          <w:szCs w:val="16"/>
          <w:lang w:eastAsia="de-DE"/>
          <w:rPrChange w:id="3474" w:author="Huawei" w:date="2020-04-06T15:48:00Z">
            <w:rPr>
              <w:del w:id="3475" w:author="Huawei" w:date="2020-04-06T15:43:00Z"/>
              <w:noProof w:val="0"/>
              <w:lang w:eastAsia="de-DE"/>
            </w:rPr>
          </w:rPrChange>
        </w:rPr>
        <w:pPrChange w:id="3476" w:author="Huawei" w:date="2020-04-06T15:55:00Z">
          <w:pPr>
            <w:pStyle w:val="PL"/>
          </w:pPr>
        </w:pPrChange>
      </w:pPr>
      <w:del w:id="3477" w:author="Huawei" w:date="2020-04-06T15:43:00Z">
        <w:r w:rsidRPr="00172EFB" w:rsidDel="00172EFB">
          <w:rPr>
            <w:rFonts w:cs="Courier New"/>
            <w:szCs w:val="16"/>
            <w:lang w:eastAsia="de-DE"/>
            <w:rPrChange w:id="3478" w:author="Huawei" w:date="2020-04-06T15:48:00Z">
              <w:rPr>
                <w:lang w:eastAsia="de-DE"/>
              </w:rPr>
            </w:rPrChange>
          </w:rPr>
          <w:delText xml:space="preserve">          "content": {</w:delText>
        </w:r>
      </w:del>
    </w:p>
    <w:p w14:paraId="60C35F97" w14:textId="304B0778" w:rsidR="00F82E5A" w:rsidRPr="00172EFB" w:rsidDel="00172EFB" w:rsidRDefault="00F82E5A">
      <w:pPr>
        <w:pStyle w:val="PL"/>
        <w:adjustRightInd w:val="0"/>
        <w:rPr>
          <w:del w:id="3479" w:author="Huawei" w:date="2020-04-06T15:43:00Z"/>
          <w:rFonts w:cs="Courier New"/>
          <w:noProof w:val="0"/>
          <w:szCs w:val="16"/>
          <w:lang w:eastAsia="de-DE"/>
          <w:rPrChange w:id="3480" w:author="Huawei" w:date="2020-04-06T15:48:00Z">
            <w:rPr>
              <w:del w:id="3481" w:author="Huawei" w:date="2020-04-06T15:43:00Z"/>
              <w:noProof w:val="0"/>
              <w:lang w:eastAsia="de-DE"/>
            </w:rPr>
          </w:rPrChange>
        </w:rPr>
        <w:pPrChange w:id="3482" w:author="Huawei" w:date="2020-04-06T15:55:00Z">
          <w:pPr>
            <w:pStyle w:val="PL"/>
          </w:pPr>
        </w:pPrChange>
      </w:pPr>
      <w:del w:id="3483" w:author="Huawei" w:date="2020-04-06T15:43:00Z">
        <w:r w:rsidRPr="00172EFB" w:rsidDel="00172EFB">
          <w:rPr>
            <w:rFonts w:cs="Courier New"/>
            <w:szCs w:val="16"/>
            <w:lang w:eastAsia="de-DE"/>
            <w:rPrChange w:id="3484" w:author="Huawei" w:date="2020-04-06T15:48:00Z">
              <w:rPr>
                <w:lang w:eastAsia="de-DE"/>
              </w:rPr>
            </w:rPrChange>
          </w:rPr>
          <w:delText xml:space="preserve">            "application/json": {</w:delText>
        </w:r>
      </w:del>
    </w:p>
    <w:p w14:paraId="4236FCCC" w14:textId="0F812554" w:rsidR="00F82E5A" w:rsidRPr="00172EFB" w:rsidDel="00172EFB" w:rsidRDefault="00F82E5A">
      <w:pPr>
        <w:pStyle w:val="PL"/>
        <w:adjustRightInd w:val="0"/>
        <w:rPr>
          <w:del w:id="3485" w:author="Huawei" w:date="2020-04-06T15:43:00Z"/>
          <w:rFonts w:cs="Courier New"/>
          <w:noProof w:val="0"/>
          <w:szCs w:val="16"/>
          <w:lang w:eastAsia="de-DE"/>
          <w:rPrChange w:id="3486" w:author="Huawei" w:date="2020-04-06T15:48:00Z">
            <w:rPr>
              <w:del w:id="3487" w:author="Huawei" w:date="2020-04-06T15:43:00Z"/>
              <w:noProof w:val="0"/>
              <w:lang w:eastAsia="de-DE"/>
            </w:rPr>
          </w:rPrChange>
        </w:rPr>
        <w:pPrChange w:id="3488" w:author="Huawei" w:date="2020-04-06T15:55:00Z">
          <w:pPr>
            <w:pStyle w:val="PL"/>
          </w:pPr>
        </w:pPrChange>
      </w:pPr>
      <w:del w:id="3489" w:author="Huawei" w:date="2020-04-06T15:43:00Z">
        <w:r w:rsidRPr="00172EFB" w:rsidDel="00172EFB">
          <w:rPr>
            <w:rFonts w:cs="Courier New"/>
            <w:szCs w:val="16"/>
            <w:lang w:eastAsia="de-DE"/>
            <w:rPrChange w:id="3490" w:author="Huawei" w:date="2020-04-06T15:48:00Z">
              <w:rPr>
                <w:lang w:eastAsia="de-DE"/>
              </w:rPr>
            </w:rPrChange>
          </w:rPr>
          <w:delText xml:space="preserve">              "schema": {</w:delText>
        </w:r>
      </w:del>
    </w:p>
    <w:p w14:paraId="528CE8E3" w14:textId="5622DA99" w:rsidR="00F82E5A" w:rsidRPr="00172EFB" w:rsidDel="00172EFB" w:rsidRDefault="00F82E5A">
      <w:pPr>
        <w:pStyle w:val="PL"/>
        <w:adjustRightInd w:val="0"/>
        <w:rPr>
          <w:del w:id="3491" w:author="Huawei" w:date="2020-04-06T15:43:00Z"/>
          <w:rFonts w:cs="Courier New"/>
          <w:noProof w:val="0"/>
          <w:szCs w:val="16"/>
          <w:lang w:eastAsia="de-DE"/>
          <w:rPrChange w:id="3492" w:author="Huawei" w:date="2020-04-06T15:48:00Z">
            <w:rPr>
              <w:del w:id="3493" w:author="Huawei" w:date="2020-04-06T15:43:00Z"/>
              <w:noProof w:val="0"/>
              <w:lang w:eastAsia="de-DE"/>
            </w:rPr>
          </w:rPrChange>
        </w:rPr>
        <w:pPrChange w:id="3494" w:author="Huawei" w:date="2020-04-06T15:55:00Z">
          <w:pPr>
            <w:pStyle w:val="PL"/>
          </w:pPr>
        </w:pPrChange>
      </w:pPr>
      <w:del w:id="3495" w:author="Huawei" w:date="2020-04-06T15:43:00Z">
        <w:r w:rsidRPr="00172EFB" w:rsidDel="00172EFB">
          <w:rPr>
            <w:rFonts w:cs="Courier New"/>
            <w:szCs w:val="16"/>
            <w:lang w:eastAsia="de-DE"/>
            <w:rPrChange w:id="3496" w:author="Huawei" w:date="2020-04-06T15:48:00Z">
              <w:rPr>
                <w:lang w:eastAsia="de-DE"/>
              </w:rPr>
            </w:rPrChange>
          </w:rPr>
          <w:delText xml:space="preserve">                "oneOf": [</w:delText>
        </w:r>
      </w:del>
    </w:p>
    <w:p w14:paraId="02CF30F3" w14:textId="4893BA4E" w:rsidR="00F82E5A" w:rsidRPr="00172EFB" w:rsidDel="00172EFB" w:rsidRDefault="00F82E5A">
      <w:pPr>
        <w:pStyle w:val="PL"/>
        <w:adjustRightInd w:val="0"/>
        <w:rPr>
          <w:del w:id="3497" w:author="Huawei" w:date="2020-04-06T15:43:00Z"/>
          <w:rFonts w:cs="Courier New"/>
          <w:noProof w:val="0"/>
          <w:szCs w:val="16"/>
          <w:lang w:eastAsia="de-DE"/>
          <w:rPrChange w:id="3498" w:author="Huawei" w:date="2020-04-06T15:48:00Z">
            <w:rPr>
              <w:del w:id="3499" w:author="Huawei" w:date="2020-04-06T15:43:00Z"/>
              <w:noProof w:val="0"/>
              <w:lang w:eastAsia="de-DE"/>
            </w:rPr>
          </w:rPrChange>
        </w:rPr>
        <w:pPrChange w:id="3500" w:author="Huawei" w:date="2020-04-06T15:55:00Z">
          <w:pPr>
            <w:pStyle w:val="PL"/>
          </w:pPr>
        </w:pPrChange>
      </w:pPr>
      <w:del w:id="3501" w:author="Huawei" w:date="2020-04-06T15:43:00Z">
        <w:r w:rsidRPr="00172EFB" w:rsidDel="00172EFB">
          <w:rPr>
            <w:rFonts w:cs="Courier New"/>
            <w:szCs w:val="16"/>
            <w:lang w:eastAsia="de-DE"/>
            <w:rPrChange w:id="3502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61957DA4" w14:textId="1245C954" w:rsidR="00F82E5A" w:rsidRPr="00172EFB" w:rsidDel="00172EFB" w:rsidRDefault="00F82E5A">
      <w:pPr>
        <w:pStyle w:val="PL"/>
        <w:adjustRightInd w:val="0"/>
        <w:rPr>
          <w:del w:id="3503" w:author="Huawei" w:date="2020-04-06T15:43:00Z"/>
          <w:rFonts w:cs="Courier New"/>
          <w:noProof w:val="0"/>
          <w:szCs w:val="16"/>
          <w:lang w:eastAsia="de-DE"/>
          <w:rPrChange w:id="3504" w:author="Huawei" w:date="2020-04-06T15:48:00Z">
            <w:rPr>
              <w:del w:id="3505" w:author="Huawei" w:date="2020-04-06T15:43:00Z"/>
              <w:noProof w:val="0"/>
              <w:lang w:eastAsia="de-DE"/>
            </w:rPr>
          </w:rPrChange>
        </w:rPr>
        <w:pPrChange w:id="3506" w:author="Huawei" w:date="2020-04-06T15:55:00Z">
          <w:pPr>
            <w:pStyle w:val="PL"/>
          </w:pPr>
        </w:pPrChange>
      </w:pPr>
      <w:del w:id="3507" w:author="Huawei" w:date="2020-04-06T15:43:00Z">
        <w:r w:rsidRPr="00172EFB" w:rsidDel="00172EFB">
          <w:rPr>
            <w:rFonts w:cs="Courier New"/>
            <w:szCs w:val="16"/>
            <w:lang w:eastAsia="de-DE"/>
            <w:rPrChange w:id="3508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"#/components/schemas/patchAcknowledgeAlarms-RequestType"</w:delText>
        </w:r>
      </w:del>
    </w:p>
    <w:p w14:paraId="3F01F298" w14:textId="08D59E8B" w:rsidR="00F82E5A" w:rsidRPr="00172EFB" w:rsidDel="00172EFB" w:rsidRDefault="00F82E5A">
      <w:pPr>
        <w:pStyle w:val="PL"/>
        <w:adjustRightInd w:val="0"/>
        <w:rPr>
          <w:del w:id="3509" w:author="Huawei" w:date="2020-04-06T15:43:00Z"/>
          <w:rFonts w:cs="Courier New"/>
          <w:noProof w:val="0"/>
          <w:szCs w:val="16"/>
          <w:lang w:eastAsia="de-DE"/>
          <w:rPrChange w:id="3510" w:author="Huawei" w:date="2020-04-06T15:48:00Z">
            <w:rPr>
              <w:del w:id="3511" w:author="Huawei" w:date="2020-04-06T15:43:00Z"/>
              <w:noProof w:val="0"/>
              <w:lang w:eastAsia="de-DE"/>
            </w:rPr>
          </w:rPrChange>
        </w:rPr>
        <w:pPrChange w:id="3512" w:author="Huawei" w:date="2020-04-06T15:55:00Z">
          <w:pPr>
            <w:pStyle w:val="PL"/>
          </w:pPr>
        </w:pPrChange>
      </w:pPr>
      <w:del w:id="3513" w:author="Huawei" w:date="2020-04-06T15:43:00Z">
        <w:r w:rsidRPr="00172EFB" w:rsidDel="00172EFB">
          <w:rPr>
            <w:rFonts w:cs="Courier New"/>
            <w:szCs w:val="16"/>
            <w:lang w:eastAsia="de-DE"/>
            <w:rPrChange w:id="3514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48C47EEB" w14:textId="7A783C37" w:rsidR="00F82E5A" w:rsidRPr="00172EFB" w:rsidDel="00172EFB" w:rsidRDefault="00F82E5A">
      <w:pPr>
        <w:pStyle w:val="PL"/>
        <w:adjustRightInd w:val="0"/>
        <w:rPr>
          <w:del w:id="3515" w:author="Huawei" w:date="2020-04-06T15:43:00Z"/>
          <w:rFonts w:cs="Courier New"/>
          <w:noProof w:val="0"/>
          <w:szCs w:val="16"/>
          <w:lang w:eastAsia="de-DE"/>
          <w:rPrChange w:id="3516" w:author="Huawei" w:date="2020-04-06T15:48:00Z">
            <w:rPr>
              <w:del w:id="3517" w:author="Huawei" w:date="2020-04-06T15:43:00Z"/>
              <w:noProof w:val="0"/>
              <w:lang w:eastAsia="de-DE"/>
            </w:rPr>
          </w:rPrChange>
        </w:rPr>
        <w:pPrChange w:id="3518" w:author="Huawei" w:date="2020-04-06T15:55:00Z">
          <w:pPr>
            <w:pStyle w:val="PL"/>
          </w:pPr>
        </w:pPrChange>
      </w:pPr>
      <w:del w:id="3519" w:author="Huawei" w:date="2020-04-06T15:43:00Z">
        <w:r w:rsidRPr="00172EFB" w:rsidDel="00172EFB">
          <w:rPr>
            <w:rFonts w:cs="Courier New"/>
            <w:szCs w:val="16"/>
            <w:lang w:eastAsia="de-DE"/>
            <w:rPrChange w:id="3520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3545E513" w14:textId="4B8149ED" w:rsidR="00F82E5A" w:rsidRPr="00172EFB" w:rsidDel="00172EFB" w:rsidRDefault="00F82E5A">
      <w:pPr>
        <w:pStyle w:val="PL"/>
        <w:adjustRightInd w:val="0"/>
        <w:rPr>
          <w:del w:id="3521" w:author="Huawei" w:date="2020-04-06T15:43:00Z"/>
          <w:rFonts w:cs="Courier New"/>
          <w:noProof w:val="0"/>
          <w:szCs w:val="16"/>
          <w:lang w:eastAsia="de-DE"/>
          <w:rPrChange w:id="3522" w:author="Huawei" w:date="2020-04-06T15:48:00Z">
            <w:rPr>
              <w:del w:id="3523" w:author="Huawei" w:date="2020-04-06T15:43:00Z"/>
              <w:noProof w:val="0"/>
              <w:lang w:eastAsia="de-DE"/>
            </w:rPr>
          </w:rPrChange>
        </w:rPr>
        <w:pPrChange w:id="3524" w:author="Huawei" w:date="2020-04-06T15:55:00Z">
          <w:pPr>
            <w:pStyle w:val="PL"/>
          </w:pPr>
        </w:pPrChange>
      </w:pPr>
      <w:del w:id="3525" w:author="Huawei" w:date="2020-04-06T15:43:00Z">
        <w:r w:rsidRPr="00172EFB" w:rsidDel="00172EFB">
          <w:rPr>
            <w:rFonts w:cs="Courier New"/>
            <w:szCs w:val="16"/>
            <w:lang w:eastAsia="de-DE"/>
            <w:rPrChange w:id="3526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"#/components/schemas/patchUnacknowledgeAlarms-RequestType"</w:delText>
        </w:r>
      </w:del>
    </w:p>
    <w:p w14:paraId="5571CC5D" w14:textId="5A377708" w:rsidR="00F82E5A" w:rsidRPr="00172EFB" w:rsidDel="00172EFB" w:rsidRDefault="00F82E5A">
      <w:pPr>
        <w:pStyle w:val="PL"/>
        <w:adjustRightInd w:val="0"/>
        <w:rPr>
          <w:del w:id="3527" w:author="Huawei" w:date="2020-04-06T15:43:00Z"/>
          <w:rFonts w:cs="Courier New"/>
          <w:noProof w:val="0"/>
          <w:szCs w:val="16"/>
          <w:lang w:eastAsia="de-DE"/>
          <w:rPrChange w:id="3528" w:author="Huawei" w:date="2020-04-06T15:48:00Z">
            <w:rPr>
              <w:del w:id="3529" w:author="Huawei" w:date="2020-04-06T15:43:00Z"/>
              <w:noProof w:val="0"/>
              <w:lang w:eastAsia="de-DE"/>
            </w:rPr>
          </w:rPrChange>
        </w:rPr>
        <w:pPrChange w:id="3530" w:author="Huawei" w:date="2020-04-06T15:55:00Z">
          <w:pPr>
            <w:pStyle w:val="PL"/>
          </w:pPr>
        </w:pPrChange>
      </w:pPr>
      <w:del w:id="3531" w:author="Huawei" w:date="2020-04-06T15:43:00Z">
        <w:r w:rsidRPr="00172EFB" w:rsidDel="00172EFB">
          <w:rPr>
            <w:rFonts w:cs="Courier New"/>
            <w:szCs w:val="16"/>
            <w:lang w:eastAsia="de-DE"/>
            <w:rPrChange w:id="3532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09B9EA0C" w14:textId="1ABD4AA9" w:rsidR="00F82E5A" w:rsidRPr="00172EFB" w:rsidDel="00172EFB" w:rsidRDefault="00F82E5A">
      <w:pPr>
        <w:pStyle w:val="PL"/>
        <w:adjustRightInd w:val="0"/>
        <w:rPr>
          <w:del w:id="3533" w:author="Huawei" w:date="2020-04-06T15:43:00Z"/>
          <w:rFonts w:cs="Courier New"/>
          <w:noProof w:val="0"/>
          <w:szCs w:val="16"/>
          <w:lang w:eastAsia="de-DE"/>
          <w:rPrChange w:id="3534" w:author="Huawei" w:date="2020-04-06T15:48:00Z">
            <w:rPr>
              <w:del w:id="3535" w:author="Huawei" w:date="2020-04-06T15:43:00Z"/>
              <w:noProof w:val="0"/>
              <w:lang w:eastAsia="de-DE"/>
            </w:rPr>
          </w:rPrChange>
        </w:rPr>
        <w:pPrChange w:id="3536" w:author="Huawei" w:date="2020-04-06T15:55:00Z">
          <w:pPr>
            <w:pStyle w:val="PL"/>
          </w:pPr>
        </w:pPrChange>
      </w:pPr>
      <w:del w:id="3537" w:author="Huawei" w:date="2020-04-06T15:43:00Z">
        <w:r w:rsidRPr="00172EFB" w:rsidDel="00172EFB">
          <w:rPr>
            <w:rFonts w:cs="Courier New"/>
            <w:szCs w:val="16"/>
            <w:lang w:eastAsia="de-DE"/>
            <w:rPrChange w:id="3538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3C54952B" w14:textId="440C19BD" w:rsidR="00F82E5A" w:rsidRPr="00172EFB" w:rsidDel="00172EFB" w:rsidRDefault="00F82E5A">
      <w:pPr>
        <w:pStyle w:val="PL"/>
        <w:adjustRightInd w:val="0"/>
        <w:rPr>
          <w:del w:id="3539" w:author="Huawei" w:date="2020-04-06T15:43:00Z"/>
          <w:rFonts w:cs="Courier New"/>
          <w:noProof w:val="0"/>
          <w:szCs w:val="16"/>
          <w:lang w:eastAsia="de-DE"/>
          <w:rPrChange w:id="3540" w:author="Huawei" w:date="2020-04-06T15:48:00Z">
            <w:rPr>
              <w:del w:id="3541" w:author="Huawei" w:date="2020-04-06T15:43:00Z"/>
              <w:noProof w:val="0"/>
              <w:lang w:eastAsia="de-DE"/>
            </w:rPr>
          </w:rPrChange>
        </w:rPr>
        <w:pPrChange w:id="3542" w:author="Huawei" w:date="2020-04-06T15:55:00Z">
          <w:pPr>
            <w:pStyle w:val="PL"/>
          </w:pPr>
        </w:pPrChange>
      </w:pPr>
      <w:del w:id="3543" w:author="Huawei" w:date="2020-04-06T15:43:00Z">
        <w:r w:rsidRPr="00172EFB" w:rsidDel="00172EFB">
          <w:rPr>
            <w:rFonts w:cs="Courier New"/>
            <w:szCs w:val="16"/>
            <w:lang w:eastAsia="de-DE"/>
            <w:rPrChange w:id="3544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"#/components/schemas/patchClearAlarms-RequestType"</w:delText>
        </w:r>
      </w:del>
    </w:p>
    <w:p w14:paraId="13EB5F0D" w14:textId="1791C8AF" w:rsidR="00F82E5A" w:rsidRPr="00172EFB" w:rsidDel="00172EFB" w:rsidRDefault="00F82E5A">
      <w:pPr>
        <w:pStyle w:val="PL"/>
        <w:adjustRightInd w:val="0"/>
        <w:rPr>
          <w:del w:id="3545" w:author="Huawei" w:date="2020-04-06T15:43:00Z"/>
          <w:rFonts w:cs="Courier New"/>
          <w:noProof w:val="0"/>
          <w:szCs w:val="16"/>
          <w:lang w:eastAsia="de-DE"/>
          <w:rPrChange w:id="3546" w:author="Huawei" w:date="2020-04-06T15:48:00Z">
            <w:rPr>
              <w:del w:id="3547" w:author="Huawei" w:date="2020-04-06T15:43:00Z"/>
              <w:noProof w:val="0"/>
              <w:lang w:eastAsia="de-DE"/>
            </w:rPr>
          </w:rPrChange>
        </w:rPr>
        <w:pPrChange w:id="3548" w:author="Huawei" w:date="2020-04-06T15:55:00Z">
          <w:pPr>
            <w:pStyle w:val="PL"/>
          </w:pPr>
        </w:pPrChange>
      </w:pPr>
      <w:del w:id="3549" w:author="Huawei" w:date="2020-04-06T15:43:00Z">
        <w:r w:rsidRPr="00172EFB" w:rsidDel="00172EFB">
          <w:rPr>
            <w:rFonts w:cs="Courier New"/>
            <w:szCs w:val="16"/>
            <w:lang w:eastAsia="de-DE"/>
            <w:rPrChange w:id="3550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47AA33B0" w14:textId="1CA6A10E" w:rsidR="00F82E5A" w:rsidRPr="00172EFB" w:rsidDel="00172EFB" w:rsidRDefault="00F82E5A">
      <w:pPr>
        <w:pStyle w:val="PL"/>
        <w:adjustRightInd w:val="0"/>
        <w:rPr>
          <w:del w:id="3551" w:author="Huawei" w:date="2020-04-06T15:43:00Z"/>
          <w:rFonts w:cs="Courier New"/>
          <w:noProof w:val="0"/>
          <w:szCs w:val="16"/>
          <w:lang w:eastAsia="de-DE"/>
          <w:rPrChange w:id="3552" w:author="Huawei" w:date="2020-04-06T15:48:00Z">
            <w:rPr>
              <w:del w:id="3553" w:author="Huawei" w:date="2020-04-06T15:43:00Z"/>
              <w:noProof w:val="0"/>
              <w:lang w:eastAsia="de-DE"/>
            </w:rPr>
          </w:rPrChange>
        </w:rPr>
        <w:pPrChange w:id="3554" w:author="Huawei" w:date="2020-04-06T15:55:00Z">
          <w:pPr>
            <w:pStyle w:val="PL"/>
          </w:pPr>
        </w:pPrChange>
      </w:pPr>
      <w:del w:id="3555" w:author="Huawei" w:date="2020-04-06T15:43:00Z">
        <w:r w:rsidRPr="00172EFB" w:rsidDel="00172EFB">
          <w:rPr>
            <w:rFonts w:cs="Courier New"/>
            <w:szCs w:val="16"/>
            <w:lang w:eastAsia="de-DE"/>
            <w:rPrChange w:id="3556" w:author="Huawei" w:date="2020-04-06T15:48:00Z">
              <w:rPr>
                <w:lang w:eastAsia="de-DE"/>
              </w:rPr>
            </w:rPrChange>
          </w:rPr>
          <w:delText xml:space="preserve">                ]</w:delText>
        </w:r>
      </w:del>
    </w:p>
    <w:p w14:paraId="678DC917" w14:textId="491955D5" w:rsidR="00F82E5A" w:rsidRPr="00172EFB" w:rsidDel="00172EFB" w:rsidRDefault="00F82E5A">
      <w:pPr>
        <w:pStyle w:val="PL"/>
        <w:adjustRightInd w:val="0"/>
        <w:rPr>
          <w:del w:id="3557" w:author="Huawei" w:date="2020-04-06T15:43:00Z"/>
          <w:rFonts w:cs="Courier New"/>
          <w:noProof w:val="0"/>
          <w:szCs w:val="16"/>
          <w:lang w:eastAsia="de-DE"/>
          <w:rPrChange w:id="3558" w:author="Huawei" w:date="2020-04-06T15:48:00Z">
            <w:rPr>
              <w:del w:id="3559" w:author="Huawei" w:date="2020-04-06T15:43:00Z"/>
              <w:noProof w:val="0"/>
              <w:lang w:eastAsia="de-DE"/>
            </w:rPr>
          </w:rPrChange>
        </w:rPr>
        <w:pPrChange w:id="3560" w:author="Huawei" w:date="2020-04-06T15:55:00Z">
          <w:pPr>
            <w:pStyle w:val="PL"/>
          </w:pPr>
        </w:pPrChange>
      </w:pPr>
      <w:del w:id="3561" w:author="Huawei" w:date="2020-04-06T15:43:00Z">
        <w:r w:rsidRPr="00172EFB" w:rsidDel="00172EFB">
          <w:rPr>
            <w:rFonts w:cs="Courier New"/>
            <w:szCs w:val="16"/>
            <w:lang w:eastAsia="de-DE"/>
            <w:rPrChange w:id="356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568759C" w14:textId="224CEEC0" w:rsidR="00F82E5A" w:rsidRPr="00172EFB" w:rsidDel="00172EFB" w:rsidRDefault="00F82E5A">
      <w:pPr>
        <w:pStyle w:val="PL"/>
        <w:adjustRightInd w:val="0"/>
        <w:rPr>
          <w:del w:id="3563" w:author="Huawei" w:date="2020-04-06T15:43:00Z"/>
          <w:rFonts w:cs="Courier New"/>
          <w:noProof w:val="0"/>
          <w:szCs w:val="16"/>
          <w:lang w:eastAsia="de-DE"/>
          <w:rPrChange w:id="3564" w:author="Huawei" w:date="2020-04-06T15:48:00Z">
            <w:rPr>
              <w:del w:id="3565" w:author="Huawei" w:date="2020-04-06T15:43:00Z"/>
              <w:noProof w:val="0"/>
              <w:lang w:eastAsia="de-DE"/>
            </w:rPr>
          </w:rPrChange>
        </w:rPr>
        <w:pPrChange w:id="3566" w:author="Huawei" w:date="2020-04-06T15:55:00Z">
          <w:pPr>
            <w:pStyle w:val="PL"/>
          </w:pPr>
        </w:pPrChange>
      </w:pPr>
      <w:del w:id="3567" w:author="Huawei" w:date="2020-04-06T15:43:00Z">
        <w:r w:rsidRPr="00172EFB" w:rsidDel="00172EFB">
          <w:rPr>
            <w:rFonts w:cs="Courier New"/>
            <w:szCs w:val="16"/>
            <w:lang w:eastAsia="de-DE"/>
            <w:rPrChange w:id="356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374BDFC" w14:textId="726F19BB" w:rsidR="00F82E5A" w:rsidRPr="00172EFB" w:rsidDel="00172EFB" w:rsidRDefault="00F82E5A">
      <w:pPr>
        <w:pStyle w:val="PL"/>
        <w:adjustRightInd w:val="0"/>
        <w:rPr>
          <w:del w:id="3569" w:author="Huawei" w:date="2020-04-06T15:43:00Z"/>
          <w:rFonts w:cs="Courier New"/>
          <w:noProof w:val="0"/>
          <w:szCs w:val="16"/>
          <w:lang w:eastAsia="de-DE"/>
          <w:rPrChange w:id="3570" w:author="Huawei" w:date="2020-04-06T15:48:00Z">
            <w:rPr>
              <w:del w:id="3571" w:author="Huawei" w:date="2020-04-06T15:43:00Z"/>
              <w:noProof w:val="0"/>
              <w:lang w:eastAsia="de-DE"/>
            </w:rPr>
          </w:rPrChange>
        </w:rPr>
        <w:pPrChange w:id="3572" w:author="Huawei" w:date="2020-04-06T15:55:00Z">
          <w:pPr>
            <w:pStyle w:val="PL"/>
          </w:pPr>
        </w:pPrChange>
      </w:pPr>
      <w:del w:id="3573" w:author="Huawei" w:date="2020-04-06T15:43:00Z">
        <w:r w:rsidRPr="00172EFB" w:rsidDel="00172EFB">
          <w:rPr>
            <w:rFonts w:cs="Courier New"/>
            <w:szCs w:val="16"/>
            <w:lang w:eastAsia="de-DE"/>
            <w:rPrChange w:id="357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40A93DFF" w14:textId="166755A3" w:rsidR="00F82E5A" w:rsidRPr="00172EFB" w:rsidDel="00172EFB" w:rsidRDefault="00F82E5A">
      <w:pPr>
        <w:pStyle w:val="PL"/>
        <w:adjustRightInd w:val="0"/>
        <w:rPr>
          <w:del w:id="3575" w:author="Huawei" w:date="2020-04-06T15:43:00Z"/>
          <w:rFonts w:cs="Courier New"/>
          <w:noProof w:val="0"/>
          <w:szCs w:val="16"/>
          <w:lang w:eastAsia="de-DE"/>
          <w:rPrChange w:id="3576" w:author="Huawei" w:date="2020-04-06T15:48:00Z">
            <w:rPr>
              <w:del w:id="3577" w:author="Huawei" w:date="2020-04-06T15:43:00Z"/>
              <w:noProof w:val="0"/>
              <w:lang w:eastAsia="de-DE"/>
            </w:rPr>
          </w:rPrChange>
        </w:rPr>
        <w:pPrChange w:id="3578" w:author="Huawei" w:date="2020-04-06T15:55:00Z">
          <w:pPr>
            <w:pStyle w:val="PL"/>
          </w:pPr>
        </w:pPrChange>
      </w:pPr>
      <w:del w:id="3579" w:author="Huawei" w:date="2020-04-06T15:43:00Z">
        <w:r w:rsidRPr="00172EFB" w:rsidDel="00172EFB">
          <w:rPr>
            <w:rFonts w:cs="Courier New"/>
            <w:szCs w:val="16"/>
            <w:lang w:eastAsia="de-DE"/>
            <w:rPrChange w:id="3580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37BC241F" w14:textId="464F5496" w:rsidR="00F82E5A" w:rsidRPr="00172EFB" w:rsidDel="00172EFB" w:rsidRDefault="00F82E5A">
      <w:pPr>
        <w:pStyle w:val="PL"/>
        <w:adjustRightInd w:val="0"/>
        <w:rPr>
          <w:del w:id="3581" w:author="Huawei" w:date="2020-04-06T15:43:00Z"/>
          <w:rFonts w:cs="Courier New"/>
          <w:noProof w:val="0"/>
          <w:szCs w:val="16"/>
          <w:lang w:eastAsia="de-DE"/>
          <w:rPrChange w:id="3582" w:author="Huawei" w:date="2020-04-06T15:48:00Z">
            <w:rPr>
              <w:del w:id="3583" w:author="Huawei" w:date="2020-04-06T15:43:00Z"/>
              <w:noProof w:val="0"/>
              <w:lang w:eastAsia="de-DE"/>
            </w:rPr>
          </w:rPrChange>
        </w:rPr>
        <w:pPrChange w:id="3584" w:author="Huawei" w:date="2020-04-06T15:55:00Z">
          <w:pPr>
            <w:pStyle w:val="PL"/>
          </w:pPr>
        </w:pPrChange>
      </w:pPr>
      <w:del w:id="3585" w:author="Huawei" w:date="2020-04-06T15:43:00Z">
        <w:r w:rsidRPr="00172EFB" w:rsidDel="00172EFB">
          <w:rPr>
            <w:rFonts w:cs="Courier New"/>
            <w:szCs w:val="16"/>
            <w:lang w:eastAsia="de-DE"/>
            <w:rPrChange w:id="3586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47C293DA" w14:textId="24C87CAB" w:rsidR="00F82E5A" w:rsidRPr="00172EFB" w:rsidDel="00172EFB" w:rsidRDefault="00F82E5A">
      <w:pPr>
        <w:pStyle w:val="PL"/>
        <w:adjustRightInd w:val="0"/>
        <w:rPr>
          <w:del w:id="3587" w:author="Huawei" w:date="2020-04-06T15:43:00Z"/>
          <w:rFonts w:cs="Courier New"/>
          <w:noProof w:val="0"/>
          <w:szCs w:val="16"/>
          <w:lang w:eastAsia="de-DE"/>
          <w:rPrChange w:id="3588" w:author="Huawei" w:date="2020-04-06T15:48:00Z">
            <w:rPr>
              <w:del w:id="3589" w:author="Huawei" w:date="2020-04-06T15:43:00Z"/>
              <w:noProof w:val="0"/>
              <w:lang w:eastAsia="de-DE"/>
            </w:rPr>
          </w:rPrChange>
        </w:rPr>
        <w:pPrChange w:id="3590" w:author="Huawei" w:date="2020-04-06T15:55:00Z">
          <w:pPr>
            <w:pStyle w:val="PL"/>
          </w:pPr>
        </w:pPrChange>
      </w:pPr>
      <w:del w:id="3591" w:author="Huawei" w:date="2020-04-06T15:43:00Z">
        <w:r w:rsidRPr="00172EFB" w:rsidDel="00172EFB">
          <w:rPr>
            <w:rFonts w:cs="Courier New"/>
            <w:szCs w:val="16"/>
            <w:lang w:eastAsia="de-DE"/>
            <w:rPrChange w:id="3592" w:author="Huawei" w:date="2020-04-06T15:48:00Z">
              <w:rPr>
                <w:lang w:eastAsia="de-DE"/>
              </w:rPr>
            </w:rPrChange>
          </w:rPr>
          <w:delText xml:space="preserve">          "204": {</w:delText>
        </w:r>
      </w:del>
    </w:p>
    <w:p w14:paraId="0EAEDCD4" w14:textId="13682A76" w:rsidR="00F82E5A" w:rsidRPr="00172EFB" w:rsidDel="00172EFB" w:rsidRDefault="00F82E5A">
      <w:pPr>
        <w:pStyle w:val="PL"/>
        <w:adjustRightInd w:val="0"/>
        <w:rPr>
          <w:del w:id="3593" w:author="Huawei" w:date="2020-04-06T15:43:00Z"/>
          <w:rFonts w:cs="Courier New"/>
          <w:noProof w:val="0"/>
          <w:szCs w:val="16"/>
          <w:lang w:eastAsia="de-DE"/>
          <w:rPrChange w:id="3594" w:author="Huawei" w:date="2020-04-06T15:48:00Z">
            <w:rPr>
              <w:del w:id="3595" w:author="Huawei" w:date="2020-04-06T15:43:00Z"/>
              <w:noProof w:val="0"/>
              <w:lang w:eastAsia="de-DE"/>
            </w:rPr>
          </w:rPrChange>
        </w:rPr>
        <w:pPrChange w:id="3596" w:author="Huawei" w:date="2020-04-06T15:55:00Z">
          <w:pPr>
            <w:pStyle w:val="PL"/>
          </w:pPr>
        </w:pPrChange>
      </w:pPr>
      <w:del w:id="3597" w:author="Huawei" w:date="2020-04-06T15:43:00Z">
        <w:r w:rsidRPr="00172EFB" w:rsidDel="00172EFB">
          <w:rPr>
            <w:rFonts w:cs="Courier New"/>
            <w:szCs w:val="16"/>
            <w:lang w:eastAsia="de-DE"/>
            <w:rPrChange w:id="3598" w:author="Huawei" w:date="2020-04-06T15:48:00Z">
              <w:rPr>
                <w:lang w:eastAsia="de-DE"/>
              </w:rPr>
            </w:rPrChange>
          </w:rPr>
          <w:delText xml:space="preserve">            "description": "In case of success, the response body shall be empty."</w:delText>
        </w:r>
      </w:del>
    </w:p>
    <w:p w14:paraId="655A6131" w14:textId="2226B581" w:rsidR="00F82E5A" w:rsidRPr="00172EFB" w:rsidDel="00172EFB" w:rsidRDefault="00F82E5A">
      <w:pPr>
        <w:pStyle w:val="PL"/>
        <w:adjustRightInd w:val="0"/>
        <w:rPr>
          <w:del w:id="3599" w:author="Huawei" w:date="2020-04-06T15:43:00Z"/>
          <w:rFonts w:cs="Courier New"/>
          <w:noProof w:val="0"/>
          <w:szCs w:val="16"/>
          <w:lang w:eastAsia="de-DE"/>
          <w:rPrChange w:id="3600" w:author="Huawei" w:date="2020-04-06T15:48:00Z">
            <w:rPr>
              <w:del w:id="3601" w:author="Huawei" w:date="2020-04-06T15:43:00Z"/>
              <w:noProof w:val="0"/>
              <w:lang w:eastAsia="de-DE"/>
            </w:rPr>
          </w:rPrChange>
        </w:rPr>
        <w:pPrChange w:id="3602" w:author="Huawei" w:date="2020-04-06T15:55:00Z">
          <w:pPr>
            <w:pStyle w:val="PL"/>
          </w:pPr>
        </w:pPrChange>
      </w:pPr>
      <w:del w:id="3603" w:author="Huawei" w:date="2020-04-06T15:43:00Z">
        <w:r w:rsidRPr="00172EFB" w:rsidDel="00172EFB">
          <w:rPr>
            <w:rFonts w:cs="Courier New"/>
            <w:szCs w:val="16"/>
            <w:lang w:eastAsia="de-DE"/>
            <w:rPrChange w:id="360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74F8D22" w14:textId="2A9DAA7B" w:rsidR="00F82E5A" w:rsidRPr="00172EFB" w:rsidDel="00172EFB" w:rsidRDefault="00F82E5A">
      <w:pPr>
        <w:pStyle w:val="PL"/>
        <w:adjustRightInd w:val="0"/>
        <w:rPr>
          <w:del w:id="3605" w:author="Huawei" w:date="2020-04-06T15:43:00Z"/>
          <w:rFonts w:cs="Courier New"/>
          <w:noProof w:val="0"/>
          <w:szCs w:val="16"/>
          <w:lang w:eastAsia="de-DE"/>
          <w:rPrChange w:id="3606" w:author="Huawei" w:date="2020-04-06T15:48:00Z">
            <w:rPr>
              <w:del w:id="3607" w:author="Huawei" w:date="2020-04-06T15:43:00Z"/>
              <w:noProof w:val="0"/>
              <w:lang w:eastAsia="de-DE"/>
            </w:rPr>
          </w:rPrChange>
        </w:rPr>
        <w:pPrChange w:id="3608" w:author="Huawei" w:date="2020-04-06T15:55:00Z">
          <w:pPr>
            <w:pStyle w:val="PL"/>
          </w:pPr>
        </w:pPrChange>
      </w:pPr>
      <w:del w:id="3609" w:author="Huawei" w:date="2020-04-06T15:43:00Z">
        <w:r w:rsidRPr="00172EFB" w:rsidDel="00172EFB">
          <w:rPr>
            <w:rFonts w:cs="Courier New"/>
            <w:szCs w:val="16"/>
            <w:lang w:eastAsia="de-DE"/>
            <w:rPrChange w:id="3610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21E6469E" w14:textId="487576A6" w:rsidR="00F82E5A" w:rsidRPr="00172EFB" w:rsidDel="00172EFB" w:rsidRDefault="00F82E5A">
      <w:pPr>
        <w:pStyle w:val="PL"/>
        <w:adjustRightInd w:val="0"/>
        <w:rPr>
          <w:del w:id="3611" w:author="Huawei" w:date="2020-04-06T15:43:00Z"/>
          <w:rFonts w:cs="Courier New"/>
          <w:noProof w:val="0"/>
          <w:szCs w:val="16"/>
          <w:lang w:eastAsia="de-DE"/>
          <w:rPrChange w:id="3612" w:author="Huawei" w:date="2020-04-06T15:48:00Z">
            <w:rPr>
              <w:del w:id="3613" w:author="Huawei" w:date="2020-04-06T15:43:00Z"/>
              <w:noProof w:val="0"/>
              <w:lang w:eastAsia="de-DE"/>
            </w:rPr>
          </w:rPrChange>
        </w:rPr>
        <w:pPrChange w:id="3614" w:author="Huawei" w:date="2020-04-06T15:55:00Z">
          <w:pPr>
            <w:pStyle w:val="PL"/>
          </w:pPr>
        </w:pPrChange>
      </w:pPr>
      <w:del w:id="3615" w:author="Huawei" w:date="2020-04-06T15:43:00Z">
        <w:r w:rsidRPr="00172EFB" w:rsidDel="00172EFB">
          <w:rPr>
            <w:rFonts w:cs="Courier New"/>
            <w:szCs w:val="16"/>
            <w:lang w:eastAsia="de-DE"/>
            <w:rPrChange w:id="3616" w:author="Huawei" w:date="2020-04-06T15:48:00Z">
              <w:rPr>
                <w:lang w:eastAsia="de-DE"/>
              </w:rPr>
            </w:rPrChange>
          </w:rPr>
          <w:delText xml:space="preserve">            "description": "Response in case of error.",</w:delText>
        </w:r>
      </w:del>
    </w:p>
    <w:p w14:paraId="1A2FD924" w14:textId="3A49F7A1" w:rsidR="00F82E5A" w:rsidRPr="00172EFB" w:rsidDel="00172EFB" w:rsidRDefault="00F82E5A">
      <w:pPr>
        <w:pStyle w:val="PL"/>
        <w:adjustRightInd w:val="0"/>
        <w:rPr>
          <w:del w:id="3617" w:author="Huawei" w:date="2020-04-06T15:43:00Z"/>
          <w:rFonts w:cs="Courier New"/>
          <w:noProof w:val="0"/>
          <w:szCs w:val="16"/>
          <w:lang w:eastAsia="de-DE"/>
          <w:rPrChange w:id="3618" w:author="Huawei" w:date="2020-04-06T15:48:00Z">
            <w:rPr>
              <w:del w:id="3619" w:author="Huawei" w:date="2020-04-06T15:43:00Z"/>
              <w:noProof w:val="0"/>
              <w:lang w:eastAsia="de-DE"/>
            </w:rPr>
          </w:rPrChange>
        </w:rPr>
        <w:pPrChange w:id="3620" w:author="Huawei" w:date="2020-04-06T15:55:00Z">
          <w:pPr>
            <w:pStyle w:val="PL"/>
          </w:pPr>
        </w:pPrChange>
      </w:pPr>
      <w:del w:id="3621" w:author="Huawei" w:date="2020-04-06T15:43:00Z">
        <w:r w:rsidRPr="00172EFB" w:rsidDel="00172EFB">
          <w:rPr>
            <w:rFonts w:cs="Courier New"/>
            <w:szCs w:val="16"/>
            <w:lang w:eastAsia="de-DE"/>
            <w:rPrChange w:id="3622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38AA0754" w14:textId="1A2C8A8E" w:rsidR="00F82E5A" w:rsidRPr="00172EFB" w:rsidDel="00172EFB" w:rsidRDefault="00F82E5A">
      <w:pPr>
        <w:pStyle w:val="PL"/>
        <w:adjustRightInd w:val="0"/>
        <w:rPr>
          <w:del w:id="3623" w:author="Huawei" w:date="2020-04-06T15:43:00Z"/>
          <w:rFonts w:cs="Courier New"/>
          <w:noProof w:val="0"/>
          <w:szCs w:val="16"/>
          <w:lang w:eastAsia="de-DE"/>
          <w:rPrChange w:id="3624" w:author="Huawei" w:date="2020-04-06T15:48:00Z">
            <w:rPr>
              <w:del w:id="3625" w:author="Huawei" w:date="2020-04-06T15:43:00Z"/>
              <w:noProof w:val="0"/>
              <w:lang w:eastAsia="de-DE"/>
            </w:rPr>
          </w:rPrChange>
        </w:rPr>
        <w:pPrChange w:id="3626" w:author="Huawei" w:date="2020-04-06T15:55:00Z">
          <w:pPr>
            <w:pStyle w:val="PL"/>
          </w:pPr>
        </w:pPrChange>
      </w:pPr>
      <w:del w:id="3627" w:author="Huawei" w:date="2020-04-06T15:43:00Z">
        <w:r w:rsidRPr="00172EFB" w:rsidDel="00172EFB">
          <w:rPr>
            <w:rFonts w:cs="Courier New"/>
            <w:szCs w:val="16"/>
            <w:lang w:eastAsia="de-DE"/>
            <w:rPrChange w:id="3628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6DE805C4" w14:textId="6A8E91ED" w:rsidR="00F82E5A" w:rsidRPr="00172EFB" w:rsidDel="00172EFB" w:rsidRDefault="00F82E5A">
      <w:pPr>
        <w:pStyle w:val="PL"/>
        <w:adjustRightInd w:val="0"/>
        <w:rPr>
          <w:del w:id="3629" w:author="Huawei" w:date="2020-04-06T15:43:00Z"/>
          <w:rFonts w:cs="Courier New"/>
          <w:noProof w:val="0"/>
          <w:szCs w:val="16"/>
          <w:lang w:eastAsia="de-DE"/>
          <w:rPrChange w:id="3630" w:author="Huawei" w:date="2020-04-06T15:48:00Z">
            <w:rPr>
              <w:del w:id="3631" w:author="Huawei" w:date="2020-04-06T15:43:00Z"/>
              <w:noProof w:val="0"/>
              <w:lang w:eastAsia="de-DE"/>
            </w:rPr>
          </w:rPrChange>
        </w:rPr>
        <w:pPrChange w:id="3632" w:author="Huawei" w:date="2020-04-06T15:55:00Z">
          <w:pPr>
            <w:pStyle w:val="PL"/>
          </w:pPr>
        </w:pPrChange>
      </w:pPr>
      <w:del w:id="3633" w:author="Huawei" w:date="2020-04-06T15:43:00Z">
        <w:r w:rsidRPr="00172EFB" w:rsidDel="00172EFB">
          <w:rPr>
            <w:rFonts w:cs="Courier New"/>
            <w:szCs w:val="16"/>
            <w:lang w:eastAsia="de-DE"/>
            <w:rPrChange w:id="3634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793231C0" w14:textId="455F15E9" w:rsidR="00F82E5A" w:rsidRPr="00172EFB" w:rsidDel="00172EFB" w:rsidRDefault="00F82E5A">
      <w:pPr>
        <w:pStyle w:val="PL"/>
        <w:adjustRightInd w:val="0"/>
        <w:rPr>
          <w:del w:id="3635" w:author="Huawei" w:date="2020-04-06T15:43:00Z"/>
          <w:rFonts w:cs="Courier New"/>
          <w:noProof w:val="0"/>
          <w:szCs w:val="16"/>
          <w:lang w:eastAsia="de-DE"/>
          <w:rPrChange w:id="3636" w:author="Huawei" w:date="2020-04-06T15:48:00Z">
            <w:rPr>
              <w:del w:id="3637" w:author="Huawei" w:date="2020-04-06T15:43:00Z"/>
              <w:noProof w:val="0"/>
              <w:lang w:eastAsia="de-DE"/>
            </w:rPr>
          </w:rPrChange>
        </w:rPr>
        <w:pPrChange w:id="3638" w:author="Huawei" w:date="2020-04-06T15:55:00Z">
          <w:pPr>
            <w:pStyle w:val="PL"/>
          </w:pPr>
        </w:pPrChange>
      </w:pPr>
      <w:del w:id="3639" w:author="Huawei" w:date="2020-04-06T15:43:00Z">
        <w:r w:rsidRPr="00172EFB" w:rsidDel="00172EFB">
          <w:rPr>
            <w:rFonts w:cs="Courier New"/>
            <w:szCs w:val="16"/>
            <w:lang w:eastAsia="de-DE"/>
            <w:rPrChange w:id="3640" w:author="Huawei" w:date="2020-04-06T15:48:00Z">
              <w:rPr>
                <w:lang w:eastAsia="de-DE"/>
              </w:rPr>
            </w:rPrChange>
          </w:rPr>
          <w:delText xml:space="preserve">                  "$ref": "#/components/schemas/failedAlarms-ResponseType"</w:delText>
        </w:r>
      </w:del>
    </w:p>
    <w:p w14:paraId="15AB9534" w14:textId="6558B322" w:rsidR="00F82E5A" w:rsidRPr="00172EFB" w:rsidDel="00172EFB" w:rsidRDefault="00F82E5A">
      <w:pPr>
        <w:pStyle w:val="PL"/>
        <w:adjustRightInd w:val="0"/>
        <w:rPr>
          <w:del w:id="3641" w:author="Huawei" w:date="2020-04-06T15:43:00Z"/>
          <w:rFonts w:cs="Courier New"/>
          <w:noProof w:val="0"/>
          <w:szCs w:val="16"/>
          <w:lang w:eastAsia="de-DE"/>
          <w:rPrChange w:id="3642" w:author="Huawei" w:date="2020-04-06T15:48:00Z">
            <w:rPr>
              <w:del w:id="3643" w:author="Huawei" w:date="2020-04-06T15:43:00Z"/>
              <w:noProof w:val="0"/>
              <w:lang w:eastAsia="de-DE"/>
            </w:rPr>
          </w:rPrChange>
        </w:rPr>
        <w:pPrChange w:id="3644" w:author="Huawei" w:date="2020-04-06T15:55:00Z">
          <w:pPr>
            <w:pStyle w:val="PL"/>
          </w:pPr>
        </w:pPrChange>
      </w:pPr>
      <w:del w:id="3645" w:author="Huawei" w:date="2020-04-06T15:43:00Z">
        <w:r w:rsidRPr="00172EFB" w:rsidDel="00172EFB">
          <w:rPr>
            <w:rFonts w:cs="Courier New"/>
            <w:szCs w:val="16"/>
            <w:lang w:eastAsia="de-DE"/>
            <w:rPrChange w:id="364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287A881" w14:textId="3AB76BC7" w:rsidR="00F82E5A" w:rsidRPr="00172EFB" w:rsidDel="00172EFB" w:rsidRDefault="00F82E5A">
      <w:pPr>
        <w:pStyle w:val="PL"/>
        <w:adjustRightInd w:val="0"/>
        <w:rPr>
          <w:del w:id="3647" w:author="Huawei" w:date="2020-04-06T15:43:00Z"/>
          <w:rFonts w:cs="Courier New"/>
          <w:noProof w:val="0"/>
          <w:szCs w:val="16"/>
          <w:lang w:eastAsia="de-DE"/>
          <w:rPrChange w:id="3648" w:author="Huawei" w:date="2020-04-06T15:48:00Z">
            <w:rPr>
              <w:del w:id="3649" w:author="Huawei" w:date="2020-04-06T15:43:00Z"/>
              <w:noProof w:val="0"/>
              <w:lang w:eastAsia="de-DE"/>
            </w:rPr>
          </w:rPrChange>
        </w:rPr>
        <w:pPrChange w:id="3650" w:author="Huawei" w:date="2020-04-06T15:55:00Z">
          <w:pPr>
            <w:pStyle w:val="PL"/>
          </w:pPr>
        </w:pPrChange>
      </w:pPr>
      <w:del w:id="3651" w:author="Huawei" w:date="2020-04-06T15:43:00Z">
        <w:r w:rsidRPr="00172EFB" w:rsidDel="00172EFB">
          <w:rPr>
            <w:rFonts w:cs="Courier New"/>
            <w:szCs w:val="16"/>
            <w:lang w:eastAsia="de-DE"/>
            <w:rPrChange w:id="365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59585B0B" w14:textId="276A310B" w:rsidR="00F82E5A" w:rsidRPr="00172EFB" w:rsidDel="00172EFB" w:rsidRDefault="00F82E5A">
      <w:pPr>
        <w:pStyle w:val="PL"/>
        <w:adjustRightInd w:val="0"/>
        <w:rPr>
          <w:del w:id="3653" w:author="Huawei" w:date="2020-04-06T15:43:00Z"/>
          <w:rFonts w:cs="Courier New"/>
          <w:noProof w:val="0"/>
          <w:szCs w:val="16"/>
          <w:lang w:eastAsia="de-DE"/>
          <w:rPrChange w:id="3654" w:author="Huawei" w:date="2020-04-06T15:48:00Z">
            <w:rPr>
              <w:del w:id="3655" w:author="Huawei" w:date="2020-04-06T15:43:00Z"/>
              <w:noProof w:val="0"/>
              <w:lang w:eastAsia="de-DE"/>
            </w:rPr>
          </w:rPrChange>
        </w:rPr>
        <w:pPrChange w:id="3656" w:author="Huawei" w:date="2020-04-06T15:55:00Z">
          <w:pPr>
            <w:pStyle w:val="PL"/>
          </w:pPr>
        </w:pPrChange>
      </w:pPr>
      <w:del w:id="3657" w:author="Huawei" w:date="2020-04-06T15:43:00Z">
        <w:r w:rsidRPr="00172EFB" w:rsidDel="00172EFB">
          <w:rPr>
            <w:rFonts w:cs="Courier New"/>
            <w:szCs w:val="16"/>
            <w:lang w:eastAsia="de-DE"/>
            <w:rPrChange w:id="365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DA98A57" w14:textId="7BD316B0" w:rsidR="00F82E5A" w:rsidRPr="00172EFB" w:rsidDel="00172EFB" w:rsidRDefault="00F82E5A">
      <w:pPr>
        <w:pStyle w:val="PL"/>
        <w:adjustRightInd w:val="0"/>
        <w:rPr>
          <w:del w:id="3659" w:author="Huawei" w:date="2020-04-06T15:43:00Z"/>
          <w:rFonts w:cs="Courier New"/>
          <w:noProof w:val="0"/>
          <w:szCs w:val="16"/>
          <w:lang w:eastAsia="de-DE"/>
          <w:rPrChange w:id="3660" w:author="Huawei" w:date="2020-04-06T15:48:00Z">
            <w:rPr>
              <w:del w:id="3661" w:author="Huawei" w:date="2020-04-06T15:43:00Z"/>
              <w:noProof w:val="0"/>
              <w:lang w:eastAsia="de-DE"/>
            </w:rPr>
          </w:rPrChange>
        </w:rPr>
        <w:pPrChange w:id="3662" w:author="Huawei" w:date="2020-04-06T15:55:00Z">
          <w:pPr>
            <w:pStyle w:val="PL"/>
          </w:pPr>
        </w:pPrChange>
      </w:pPr>
      <w:del w:id="3663" w:author="Huawei" w:date="2020-04-06T15:43:00Z">
        <w:r w:rsidRPr="00172EFB" w:rsidDel="00172EFB">
          <w:rPr>
            <w:rFonts w:cs="Courier New"/>
            <w:szCs w:val="16"/>
            <w:lang w:eastAsia="de-DE"/>
            <w:rPrChange w:id="366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5C2D012C" w14:textId="4C77875B" w:rsidR="00F82E5A" w:rsidRPr="00172EFB" w:rsidDel="00172EFB" w:rsidRDefault="00F82E5A">
      <w:pPr>
        <w:pStyle w:val="PL"/>
        <w:adjustRightInd w:val="0"/>
        <w:rPr>
          <w:del w:id="3665" w:author="Huawei" w:date="2020-04-06T15:43:00Z"/>
          <w:rFonts w:cs="Courier New"/>
          <w:noProof w:val="0"/>
          <w:szCs w:val="16"/>
          <w:lang w:eastAsia="de-DE"/>
          <w:rPrChange w:id="3666" w:author="Huawei" w:date="2020-04-06T15:48:00Z">
            <w:rPr>
              <w:del w:id="3667" w:author="Huawei" w:date="2020-04-06T15:43:00Z"/>
              <w:noProof w:val="0"/>
              <w:lang w:eastAsia="de-DE"/>
            </w:rPr>
          </w:rPrChange>
        </w:rPr>
        <w:pPrChange w:id="3668" w:author="Huawei" w:date="2020-04-06T15:55:00Z">
          <w:pPr>
            <w:pStyle w:val="PL"/>
          </w:pPr>
        </w:pPrChange>
      </w:pPr>
      <w:del w:id="3669" w:author="Huawei" w:date="2020-04-06T15:43:00Z">
        <w:r w:rsidRPr="00172EFB" w:rsidDel="00172EFB">
          <w:rPr>
            <w:rFonts w:cs="Courier New"/>
            <w:szCs w:val="16"/>
            <w:lang w:eastAsia="de-DE"/>
            <w:rPrChange w:id="367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592DF75" w14:textId="65AE7DB9" w:rsidR="00F82E5A" w:rsidRPr="00172EFB" w:rsidDel="00172EFB" w:rsidRDefault="00F82E5A">
      <w:pPr>
        <w:pStyle w:val="PL"/>
        <w:adjustRightInd w:val="0"/>
        <w:rPr>
          <w:del w:id="3671" w:author="Huawei" w:date="2020-04-06T15:43:00Z"/>
          <w:rFonts w:cs="Courier New"/>
          <w:noProof w:val="0"/>
          <w:szCs w:val="16"/>
          <w:lang w:eastAsia="de-DE"/>
          <w:rPrChange w:id="3672" w:author="Huawei" w:date="2020-04-06T15:48:00Z">
            <w:rPr>
              <w:del w:id="3673" w:author="Huawei" w:date="2020-04-06T15:43:00Z"/>
              <w:noProof w:val="0"/>
              <w:lang w:eastAsia="de-DE"/>
            </w:rPr>
          </w:rPrChange>
        </w:rPr>
        <w:pPrChange w:id="3674" w:author="Huawei" w:date="2020-04-06T15:55:00Z">
          <w:pPr>
            <w:pStyle w:val="PL"/>
          </w:pPr>
        </w:pPrChange>
      </w:pPr>
      <w:del w:id="3675" w:author="Huawei" w:date="2020-04-06T15:43:00Z">
        <w:r w:rsidRPr="00172EFB" w:rsidDel="00172EFB">
          <w:rPr>
            <w:rFonts w:cs="Courier New"/>
            <w:szCs w:val="16"/>
            <w:lang w:eastAsia="de-DE"/>
            <w:rPrChange w:id="3676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2E93699D" w14:textId="6B9C165F" w:rsidR="00F82E5A" w:rsidRPr="00172EFB" w:rsidDel="00172EFB" w:rsidRDefault="00F82E5A">
      <w:pPr>
        <w:pStyle w:val="PL"/>
        <w:adjustRightInd w:val="0"/>
        <w:rPr>
          <w:del w:id="3677" w:author="Huawei" w:date="2020-04-06T15:43:00Z"/>
          <w:rFonts w:cs="Courier New"/>
          <w:noProof w:val="0"/>
          <w:szCs w:val="16"/>
          <w:lang w:eastAsia="de-DE"/>
          <w:rPrChange w:id="3678" w:author="Huawei" w:date="2020-04-06T15:48:00Z">
            <w:rPr>
              <w:del w:id="3679" w:author="Huawei" w:date="2020-04-06T15:43:00Z"/>
              <w:noProof w:val="0"/>
              <w:lang w:eastAsia="de-DE"/>
            </w:rPr>
          </w:rPrChange>
        </w:rPr>
        <w:pPrChange w:id="3680" w:author="Huawei" w:date="2020-04-06T15:55:00Z">
          <w:pPr>
            <w:pStyle w:val="PL"/>
          </w:pPr>
        </w:pPrChange>
      </w:pPr>
      <w:del w:id="3681" w:author="Huawei" w:date="2020-04-06T15:43:00Z">
        <w:r w:rsidRPr="00172EFB" w:rsidDel="00172EFB">
          <w:rPr>
            <w:rFonts w:cs="Courier New"/>
            <w:szCs w:val="16"/>
            <w:lang w:eastAsia="de-DE"/>
            <w:rPrChange w:id="3682" w:author="Huawei" w:date="2020-04-06T15:48:00Z">
              <w:rPr>
                <w:lang w:eastAsia="de-DE"/>
              </w:rPr>
            </w:rPrChange>
          </w:rPr>
          <w:delText xml:space="preserve">    },</w:delText>
        </w:r>
      </w:del>
    </w:p>
    <w:p w14:paraId="68478B44" w14:textId="20D1E679" w:rsidR="00F82E5A" w:rsidRPr="00172EFB" w:rsidDel="00172EFB" w:rsidRDefault="00F82E5A">
      <w:pPr>
        <w:pStyle w:val="PL"/>
        <w:adjustRightInd w:val="0"/>
        <w:rPr>
          <w:del w:id="3683" w:author="Huawei" w:date="2020-04-06T15:43:00Z"/>
          <w:rFonts w:cs="Courier New"/>
          <w:noProof w:val="0"/>
          <w:szCs w:val="16"/>
          <w:lang w:eastAsia="de-DE"/>
          <w:rPrChange w:id="3684" w:author="Huawei" w:date="2020-04-06T15:48:00Z">
            <w:rPr>
              <w:del w:id="3685" w:author="Huawei" w:date="2020-04-06T15:43:00Z"/>
              <w:noProof w:val="0"/>
              <w:lang w:eastAsia="de-DE"/>
            </w:rPr>
          </w:rPrChange>
        </w:rPr>
        <w:pPrChange w:id="3686" w:author="Huawei" w:date="2020-04-06T15:55:00Z">
          <w:pPr>
            <w:pStyle w:val="PL"/>
          </w:pPr>
        </w:pPrChange>
      </w:pPr>
      <w:del w:id="3687" w:author="Huawei" w:date="2020-04-06T15:43:00Z">
        <w:r w:rsidRPr="00172EFB" w:rsidDel="00172EFB">
          <w:rPr>
            <w:rFonts w:cs="Courier New"/>
            <w:szCs w:val="16"/>
            <w:lang w:eastAsia="de-DE"/>
            <w:rPrChange w:id="3688" w:author="Huawei" w:date="2020-04-06T15:48:00Z">
              <w:rPr>
                <w:lang w:eastAsia="de-DE"/>
              </w:rPr>
            </w:rPrChange>
          </w:rPr>
          <w:delText xml:space="preserve">    "/alarms/$alarmsCount": {</w:delText>
        </w:r>
      </w:del>
    </w:p>
    <w:p w14:paraId="1BB6AABD" w14:textId="6241E030" w:rsidR="00F82E5A" w:rsidRPr="00172EFB" w:rsidDel="00172EFB" w:rsidRDefault="00F82E5A">
      <w:pPr>
        <w:pStyle w:val="PL"/>
        <w:adjustRightInd w:val="0"/>
        <w:rPr>
          <w:del w:id="3689" w:author="Huawei" w:date="2020-04-06T15:43:00Z"/>
          <w:rFonts w:cs="Courier New"/>
          <w:noProof w:val="0"/>
          <w:szCs w:val="16"/>
          <w:lang w:eastAsia="de-DE"/>
          <w:rPrChange w:id="3690" w:author="Huawei" w:date="2020-04-06T15:48:00Z">
            <w:rPr>
              <w:del w:id="3691" w:author="Huawei" w:date="2020-04-06T15:43:00Z"/>
              <w:noProof w:val="0"/>
              <w:lang w:eastAsia="de-DE"/>
            </w:rPr>
          </w:rPrChange>
        </w:rPr>
        <w:pPrChange w:id="3692" w:author="Huawei" w:date="2020-04-06T15:55:00Z">
          <w:pPr>
            <w:pStyle w:val="PL"/>
          </w:pPr>
        </w:pPrChange>
      </w:pPr>
      <w:del w:id="3693" w:author="Huawei" w:date="2020-04-06T15:43:00Z">
        <w:r w:rsidRPr="00172EFB" w:rsidDel="00172EFB">
          <w:rPr>
            <w:rFonts w:cs="Courier New"/>
            <w:szCs w:val="16"/>
            <w:lang w:eastAsia="de-DE"/>
            <w:rPrChange w:id="3694" w:author="Huawei" w:date="2020-04-06T15:48:00Z">
              <w:rPr>
                <w:lang w:eastAsia="de-DE"/>
              </w:rPr>
            </w:rPrChange>
          </w:rPr>
          <w:delText xml:space="preserve">      "get": {</w:delText>
        </w:r>
      </w:del>
    </w:p>
    <w:p w14:paraId="49C0D1E0" w14:textId="559597E2" w:rsidR="00F82E5A" w:rsidRPr="00172EFB" w:rsidDel="00172EFB" w:rsidRDefault="00F82E5A">
      <w:pPr>
        <w:pStyle w:val="PL"/>
        <w:adjustRightInd w:val="0"/>
        <w:rPr>
          <w:del w:id="3695" w:author="Huawei" w:date="2020-04-06T15:43:00Z"/>
          <w:rFonts w:cs="Courier New"/>
          <w:noProof w:val="0"/>
          <w:szCs w:val="16"/>
          <w:lang w:eastAsia="de-DE"/>
          <w:rPrChange w:id="3696" w:author="Huawei" w:date="2020-04-06T15:48:00Z">
            <w:rPr>
              <w:del w:id="3697" w:author="Huawei" w:date="2020-04-06T15:43:00Z"/>
              <w:noProof w:val="0"/>
              <w:lang w:eastAsia="de-DE"/>
            </w:rPr>
          </w:rPrChange>
        </w:rPr>
        <w:pPrChange w:id="3698" w:author="Huawei" w:date="2020-04-06T15:55:00Z">
          <w:pPr>
            <w:pStyle w:val="PL"/>
          </w:pPr>
        </w:pPrChange>
      </w:pPr>
      <w:del w:id="3699" w:author="Huawei" w:date="2020-04-06T15:43:00Z">
        <w:r w:rsidRPr="00172EFB" w:rsidDel="00172EFB">
          <w:rPr>
            <w:rFonts w:cs="Courier New"/>
            <w:szCs w:val="16"/>
            <w:lang w:eastAsia="de-DE"/>
            <w:rPrChange w:id="3700" w:author="Huawei" w:date="2020-04-06T15:48:00Z">
              <w:rPr>
                <w:lang w:eastAsia="de-DE"/>
              </w:rPr>
            </w:rPrChange>
          </w:rPr>
          <w:delText xml:space="preserve">        "summary": "Get the alarm count per perceived severity",</w:delText>
        </w:r>
      </w:del>
    </w:p>
    <w:p w14:paraId="05406794" w14:textId="37AF08CD" w:rsidR="00F82E5A" w:rsidRPr="00172EFB" w:rsidDel="00172EFB" w:rsidRDefault="00F82E5A">
      <w:pPr>
        <w:pStyle w:val="PL"/>
        <w:adjustRightInd w:val="0"/>
        <w:rPr>
          <w:del w:id="3701" w:author="Huawei" w:date="2020-04-06T15:43:00Z"/>
          <w:rFonts w:cs="Courier New"/>
          <w:noProof w:val="0"/>
          <w:szCs w:val="16"/>
          <w:lang w:eastAsia="de-DE"/>
          <w:rPrChange w:id="3702" w:author="Huawei" w:date="2020-04-06T15:48:00Z">
            <w:rPr>
              <w:del w:id="3703" w:author="Huawei" w:date="2020-04-06T15:43:00Z"/>
              <w:noProof w:val="0"/>
              <w:lang w:eastAsia="de-DE"/>
            </w:rPr>
          </w:rPrChange>
        </w:rPr>
        <w:pPrChange w:id="3704" w:author="Huawei" w:date="2020-04-06T15:55:00Z">
          <w:pPr>
            <w:pStyle w:val="PL"/>
          </w:pPr>
        </w:pPrChange>
      </w:pPr>
      <w:del w:id="3705" w:author="Huawei" w:date="2020-04-06T15:43:00Z">
        <w:r w:rsidRPr="00172EFB" w:rsidDel="00172EFB">
          <w:rPr>
            <w:rFonts w:cs="Courier New"/>
            <w:szCs w:val="16"/>
            <w:lang w:eastAsia="de-DE"/>
            <w:rPrChange w:id="3706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12D24D25" w14:textId="572B2C0F" w:rsidR="00F82E5A" w:rsidRPr="00172EFB" w:rsidDel="00172EFB" w:rsidRDefault="00F82E5A">
      <w:pPr>
        <w:pStyle w:val="PL"/>
        <w:adjustRightInd w:val="0"/>
        <w:rPr>
          <w:del w:id="3707" w:author="Huawei" w:date="2020-04-06T15:43:00Z"/>
          <w:rFonts w:cs="Courier New"/>
          <w:noProof w:val="0"/>
          <w:szCs w:val="16"/>
          <w:lang w:eastAsia="de-DE"/>
          <w:rPrChange w:id="3708" w:author="Huawei" w:date="2020-04-06T15:48:00Z">
            <w:rPr>
              <w:del w:id="3709" w:author="Huawei" w:date="2020-04-06T15:43:00Z"/>
              <w:noProof w:val="0"/>
              <w:lang w:eastAsia="de-DE"/>
            </w:rPr>
          </w:rPrChange>
        </w:rPr>
        <w:pPrChange w:id="3710" w:author="Huawei" w:date="2020-04-06T15:55:00Z">
          <w:pPr>
            <w:pStyle w:val="PL"/>
          </w:pPr>
        </w:pPrChange>
      </w:pPr>
      <w:del w:id="3711" w:author="Huawei" w:date="2020-04-06T15:43:00Z">
        <w:r w:rsidRPr="00172EFB" w:rsidDel="00172EFB">
          <w:rPr>
            <w:rFonts w:cs="Courier New"/>
            <w:szCs w:val="16"/>
            <w:lang w:eastAsia="de-DE"/>
            <w:rPrChange w:id="3712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28E636A5" w14:textId="23358566" w:rsidR="00F82E5A" w:rsidRPr="00172EFB" w:rsidDel="00172EFB" w:rsidRDefault="00F82E5A">
      <w:pPr>
        <w:pStyle w:val="PL"/>
        <w:adjustRightInd w:val="0"/>
        <w:rPr>
          <w:del w:id="3713" w:author="Huawei" w:date="2020-04-06T15:43:00Z"/>
          <w:rFonts w:cs="Courier New"/>
          <w:noProof w:val="0"/>
          <w:szCs w:val="16"/>
          <w:lang w:eastAsia="de-DE"/>
          <w:rPrChange w:id="3714" w:author="Huawei" w:date="2020-04-06T15:48:00Z">
            <w:rPr>
              <w:del w:id="3715" w:author="Huawei" w:date="2020-04-06T15:43:00Z"/>
              <w:noProof w:val="0"/>
              <w:lang w:eastAsia="de-DE"/>
            </w:rPr>
          </w:rPrChange>
        </w:rPr>
        <w:pPrChange w:id="3716" w:author="Huawei" w:date="2020-04-06T15:55:00Z">
          <w:pPr>
            <w:pStyle w:val="PL"/>
          </w:pPr>
        </w:pPrChange>
      </w:pPr>
      <w:del w:id="3717" w:author="Huawei" w:date="2020-04-06T15:43:00Z">
        <w:r w:rsidRPr="00172EFB" w:rsidDel="00172EFB">
          <w:rPr>
            <w:rFonts w:cs="Courier New"/>
            <w:szCs w:val="16"/>
            <w:lang w:eastAsia="de-DE"/>
            <w:rPrChange w:id="3718" w:author="Huawei" w:date="2020-04-06T15:48:00Z">
              <w:rPr>
                <w:lang w:eastAsia="de-DE"/>
              </w:rPr>
            </w:rPrChange>
          </w:rPr>
          <w:delText xml:space="preserve">            "name": "alarmAckState",</w:delText>
        </w:r>
      </w:del>
    </w:p>
    <w:p w14:paraId="22CB263E" w14:textId="02318652" w:rsidR="00F82E5A" w:rsidRPr="00172EFB" w:rsidDel="00172EFB" w:rsidRDefault="00F82E5A">
      <w:pPr>
        <w:pStyle w:val="PL"/>
        <w:adjustRightInd w:val="0"/>
        <w:rPr>
          <w:del w:id="3719" w:author="Huawei" w:date="2020-04-06T15:43:00Z"/>
          <w:rFonts w:cs="Courier New"/>
          <w:noProof w:val="0"/>
          <w:szCs w:val="16"/>
          <w:lang w:eastAsia="de-DE"/>
          <w:rPrChange w:id="3720" w:author="Huawei" w:date="2020-04-06T15:48:00Z">
            <w:rPr>
              <w:del w:id="3721" w:author="Huawei" w:date="2020-04-06T15:43:00Z"/>
              <w:noProof w:val="0"/>
              <w:lang w:eastAsia="de-DE"/>
            </w:rPr>
          </w:rPrChange>
        </w:rPr>
        <w:pPrChange w:id="3722" w:author="Huawei" w:date="2020-04-06T15:55:00Z">
          <w:pPr>
            <w:pStyle w:val="PL"/>
          </w:pPr>
        </w:pPrChange>
      </w:pPr>
      <w:del w:id="3723" w:author="Huawei" w:date="2020-04-06T15:43:00Z">
        <w:r w:rsidRPr="00172EFB" w:rsidDel="00172EFB">
          <w:rPr>
            <w:rFonts w:cs="Courier New"/>
            <w:szCs w:val="16"/>
            <w:lang w:eastAsia="de-DE"/>
            <w:rPrChange w:id="3724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6686EB3E" w14:textId="695B7A77" w:rsidR="00F82E5A" w:rsidRPr="00172EFB" w:rsidDel="00172EFB" w:rsidRDefault="00F82E5A">
      <w:pPr>
        <w:pStyle w:val="PL"/>
        <w:adjustRightInd w:val="0"/>
        <w:rPr>
          <w:del w:id="3725" w:author="Huawei" w:date="2020-04-06T15:43:00Z"/>
          <w:rFonts w:cs="Courier New"/>
          <w:noProof w:val="0"/>
          <w:szCs w:val="16"/>
          <w:lang w:eastAsia="de-DE"/>
          <w:rPrChange w:id="3726" w:author="Huawei" w:date="2020-04-06T15:48:00Z">
            <w:rPr>
              <w:del w:id="3727" w:author="Huawei" w:date="2020-04-06T15:43:00Z"/>
              <w:noProof w:val="0"/>
              <w:lang w:eastAsia="de-DE"/>
            </w:rPr>
          </w:rPrChange>
        </w:rPr>
        <w:pPrChange w:id="3728" w:author="Huawei" w:date="2020-04-06T15:55:00Z">
          <w:pPr>
            <w:pStyle w:val="PL"/>
          </w:pPr>
        </w:pPrChange>
      </w:pPr>
      <w:del w:id="3729" w:author="Huawei" w:date="2020-04-06T15:43:00Z">
        <w:r w:rsidRPr="00172EFB" w:rsidDel="00172EFB">
          <w:rPr>
            <w:rFonts w:cs="Courier New"/>
            <w:szCs w:val="16"/>
            <w:lang w:eastAsia="de-DE"/>
            <w:rPrChange w:id="3730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60FB97BE" w14:textId="4D8964E3" w:rsidR="00F82E5A" w:rsidRPr="00172EFB" w:rsidDel="00172EFB" w:rsidRDefault="00F82E5A">
      <w:pPr>
        <w:pStyle w:val="PL"/>
        <w:adjustRightInd w:val="0"/>
        <w:rPr>
          <w:del w:id="3731" w:author="Huawei" w:date="2020-04-06T15:43:00Z"/>
          <w:rFonts w:cs="Courier New"/>
          <w:noProof w:val="0"/>
          <w:szCs w:val="16"/>
          <w:lang w:eastAsia="de-DE"/>
          <w:rPrChange w:id="3732" w:author="Huawei" w:date="2020-04-06T15:48:00Z">
            <w:rPr>
              <w:del w:id="3733" w:author="Huawei" w:date="2020-04-06T15:43:00Z"/>
              <w:noProof w:val="0"/>
              <w:lang w:eastAsia="de-DE"/>
            </w:rPr>
          </w:rPrChange>
        </w:rPr>
        <w:pPrChange w:id="3734" w:author="Huawei" w:date="2020-04-06T15:55:00Z">
          <w:pPr>
            <w:pStyle w:val="PL"/>
          </w:pPr>
        </w:pPrChange>
      </w:pPr>
      <w:del w:id="3735" w:author="Huawei" w:date="2020-04-06T15:43:00Z">
        <w:r w:rsidRPr="00172EFB" w:rsidDel="00172EFB">
          <w:rPr>
            <w:rFonts w:cs="Courier New"/>
            <w:szCs w:val="16"/>
            <w:lang w:eastAsia="de-DE"/>
            <w:rPrChange w:id="3736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2EF93548" w14:textId="5E72CD3A" w:rsidR="00F82E5A" w:rsidRPr="00172EFB" w:rsidDel="00172EFB" w:rsidRDefault="00F82E5A">
      <w:pPr>
        <w:pStyle w:val="PL"/>
        <w:adjustRightInd w:val="0"/>
        <w:rPr>
          <w:del w:id="3737" w:author="Huawei" w:date="2020-04-06T15:43:00Z"/>
          <w:rFonts w:cs="Courier New"/>
          <w:noProof w:val="0"/>
          <w:szCs w:val="16"/>
          <w:lang w:eastAsia="de-DE"/>
          <w:rPrChange w:id="3738" w:author="Huawei" w:date="2020-04-06T15:48:00Z">
            <w:rPr>
              <w:del w:id="3739" w:author="Huawei" w:date="2020-04-06T15:43:00Z"/>
              <w:noProof w:val="0"/>
              <w:lang w:eastAsia="de-DE"/>
            </w:rPr>
          </w:rPrChange>
        </w:rPr>
        <w:pPrChange w:id="3740" w:author="Huawei" w:date="2020-04-06T15:55:00Z">
          <w:pPr>
            <w:pStyle w:val="PL"/>
          </w:pPr>
        </w:pPrChange>
      </w:pPr>
      <w:del w:id="3741" w:author="Huawei" w:date="2020-04-06T15:43:00Z">
        <w:r w:rsidRPr="00172EFB" w:rsidDel="00172EFB">
          <w:rPr>
            <w:rFonts w:cs="Courier New"/>
            <w:szCs w:val="16"/>
            <w:lang w:eastAsia="de-DE"/>
            <w:rPrChange w:id="3742" w:author="Huawei" w:date="2020-04-06T15:48:00Z">
              <w:rPr>
                <w:lang w:eastAsia="de-DE"/>
              </w:rPr>
            </w:rPrChange>
          </w:rPr>
          <w:delText xml:space="preserve">              "$ref": "#/components/schemas/alarmAckState-QueryType"</w:delText>
        </w:r>
      </w:del>
    </w:p>
    <w:p w14:paraId="297DDC28" w14:textId="0367B763" w:rsidR="00F82E5A" w:rsidRPr="00172EFB" w:rsidDel="00172EFB" w:rsidRDefault="00F82E5A">
      <w:pPr>
        <w:pStyle w:val="PL"/>
        <w:adjustRightInd w:val="0"/>
        <w:rPr>
          <w:del w:id="3743" w:author="Huawei" w:date="2020-04-06T15:43:00Z"/>
          <w:rFonts w:cs="Courier New"/>
          <w:noProof w:val="0"/>
          <w:szCs w:val="16"/>
          <w:lang w:eastAsia="de-DE"/>
          <w:rPrChange w:id="3744" w:author="Huawei" w:date="2020-04-06T15:48:00Z">
            <w:rPr>
              <w:del w:id="3745" w:author="Huawei" w:date="2020-04-06T15:43:00Z"/>
              <w:noProof w:val="0"/>
              <w:lang w:eastAsia="de-DE"/>
            </w:rPr>
          </w:rPrChange>
        </w:rPr>
        <w:pPrChange w:id="3746" w:author="Huawei" w:date="2020-04-06T15:55:00Z">
          <w:pPr>
            <w:pStyle w:val="PL"/>
          </w:pPr>
        </w:pPrChange>
      </w:pPr>
      <w:del w:id="3747" w:author="Huawei" w:date="2020-04-06T15:43:00Z">
        <w:r w:rsidRPr="00172EFB" w:rsidDel="00172EFB">
          <w:rPr>
            <w:rFonts w:cs="Courier New"/>
            <w:szCs w:val="16"/>
            <w:lang w:eastAsia="de-DE"/>
            <w:rPrChange w:id="374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C73AB91" w14:textId="50C7C2B0" w:rsidR="00F82E5A" w:rsidRPr="00172EFB" w:rsidDel="00172EFB" w:rsidRDefault="00F82E5A">
      <w:pPr>
        <w:pStyle w:val="PL"/>
        <w:adjustRightInd w:val="0"/>
        <w:rPr>
          <w:del w:id="3749" w:author="Huawei" w:date="2020-04-06T15:43:00Z"/>
          <w:rFonts w:cs="Courier New"/>
          <w:noProof w:val="0"/>
          <w:szCs w:val="16"/>
          <w:lang w:eastAsia="de-DE"/>
          <w:rPrChange w:id="3750" w:author="Huawei" w:date="2020-04-06T15:48:00Z">
            <w:rPr>
              <w:del w:id="3751" w:author="Huawei" w:date="2020-04-06T15:43:00Z"/>
              <w:noProof w:val="0"/>
              <w:lang w:eastAsia="de-DE"/>
            </w:rPr>
          </w:rPrChange>
        </w:rPr>
        <w:pPrChange w:id="3752" w:author="Huawei" w:date="2020-04-06T15:55:00Z">
          <w:pPr>
            <w:pStyle w:val="PL"/>
          </w:pPr>
        </w:pPrChange>
      </w:pPr>
      <w:del w:id="3753" w:author="Huawei" w:date="2020-04-06T15:43:00Z">
        <w:r w:rsidRPr="00172EFB" w:rsidDel="00172EFB">
          <w:rPr>
            <w:rFonts w:cs="Courier New"/>
            <w:szCs w:val="16"/>
            <w:lang w:eastAsia="de-DE"/>
            <w:rPrChange w:id="375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C89CCFD" w14:textId="7355C3E8" w:rsidR="00F82E5A" w:rsidRPr="00172EFB" w:rsidDel="00172EFB" w:rsidRDefault="00F82E5A">
      <w:pPr>
        <w:pStyle w:val="PL"/>
        <w:adjustRightInd w:val="0"/>
        <w:rPr>
          <w:del w:id="3755" w:author="Huawei" w:date="2020-04-06T15:43:00Z"/>
          <w:rFonts w:cs="Courier New"/>
          <w:noProof w:val="0"/>
          <w:szCs w:val="16"/>
          <w:lang w:eastAsia="de-DE"/>
          <w:rPrChange w:id="3756" w:author="Huawei" w:date="2020-04-06T15:48:00Z">
            <w:rPr>
              <w:del w:id="3757" w:author="Huawei" w:date="2020-04-06T15:43:00Z"/>
              <w:noProof w:val="0"/>
              <w:lang w:eastAsia="de-DE"/>
            </w:rPr>
          </w:rPrChange>
        </w:rPr>
        <w:pPrChange w:id="3758" w:author="Huawei" w:date="2020-04-06T15:55:00Z">
          <w:pPr>
            <w:pStyle w:val="PL"/>
          </w:pPr>
        </w:pPrChange>
      </w:pPr>
      <w:del w:id="3759" w:author="Huawei" w:date="2020-04-06T15:43:00Z">
        <w:r w:rsidRPr="00172EFB" w:rsidDel="00172EFB">
          <w:rPr>
            <w:rFonts w:cs="Courier New"/>
            <w:szCs w:val="16"/>
            <w:lang w:eastAsia="de-DE"/>
            <w:rPrChange w:id="3760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2D89F4A8" w14:textId="6C43D3CB" w:rsidR="00F82E5A" w:rsidRPr="00172EFB" w:rsidDel="00172EFB" w:rsidRDefault="00F82E5A">
      <w:pPr>
        <w:pStyle w:val="PL"/>
        <w:adjustRightInd w:val="0"/>
        <w:rPr>
          <w:del w:id="3761" w:author="Huawei" w:date="2020-04-06T15:43:00Z"/>
          <w:rFonts w:cs="Courier New"/>
          <w:noProof w:val="0"/>
          <w:szCs w:val="16"/>
          <w:lang w:eastAsia="de-DE"/>
          <w:rPrChange w:id="3762" w:author="Huawei" w:date="2020-04-06T15:48:00Z">
            <w:rPr>
              <w:del w:id="3763" w:author="Huawei" w:date="2020-04-06T15:43:00Z"/>
              <w:noProof w:val="0"/>
              <w:lang w:eastAsia="de-DE"/>
            </w:rPr>
          </w:rPrChange>
        </w:rPr>
        <w:pPrChange w:id="3764" w:author="Huawei" w:date="2020-04-06T15:55:00Z">
          <w:pPr>
            <w:pStyle w:val="PL"/>
          </w:pPr>
        </w:pPrChange>
      </w:pPr>
      <w:del w:id="3765" w:author="Huawei" w:date="2020-04-06T15:43:00Z">
        <w:r w:rsidRPr="00172EFB" w:rsidDel="00172EFB">
          <w:rPr>
            <w:rFonts w:cs="Courier New"/>
            <w:szCs w:val="16"/>
            <w:lang w:eastAsia="de-DE"/>
            <w:rPrChange w:id="3766" w:author="Huawei" w:date="2020-04-06T15:48:00Z">
              <w:rPr>
                <w:lang w:eastAsia="de-DE"/>
              </w:rPr>
            </w:rPrChange>
          </w:rPr>
          <w:delText xml:space="preserve">            "name": "filter",</w:delText>
        </w:r>
      </w:del>
    </w:p>
    <w:p w14:paraId="207B9658" w14:textId="450A0545" w:rsidR="00F82E5A" w:rsidRPr="00172EFB" w:rsidDel="00172EFB" w:rsidRDefault="00F82E5A">
      <w:pPr>
        <w:pStyle w:val="PL"/>
        <w:adjustRightInd w:val="0"/>
        <w:rPr>
          <w:del w:id="3767" w:author="Huawei" w:date="2020-04-06T15:43:00Z"/>
          <w:rFonts w:cs="Courier New"/>
          <w:noProof w:val="0"/>
          <w:szCs w:val="16"/>
          <w:lang w:eastAsia="de-DE"/>
          <w:rPrChange w:id="3768" w:author="Huawei" w:date="2020-04-06T15:48:00Z">
            <w:rPr>
              <w:del w:id="3769" w:author="Huawei" w:date="2020-04-06T15:43:00Z"/>
              <w:noProof w:val="0"/>
              <w:lang w:eastAsia="de-DE"/>
            </w:rPr>
          </w:rPrChange>
        </w:rPr>
        <w:pPrChange w:id="3770" w:author="Huawei" w:date="2020-04-06T15:55:00Z">
          <w:pPr>
            <w:pStyle w:val="PL"/>
          </w:pPr>
        </w:pPrChange>
      </w:pPr>
      <w:del w:id="3771" w:author="Huawei" w:date="2020-04-06T15:43:00Z">
        <w:r w:rsidRPr="00172EFB" w:rsidDel="00172EFB">
          <w:rPr>
            <w:rFonts w:cs="Courier New"/>
            <w:szCs w:val="16"/>
            <w:lang w:eastAsia="de-DE"/>
            <w:rPrChange w:id="3772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4043621F" w14:textId="3AAF62EB" w:rsidR="00F82E5A" w:rsidRPr="00172EFB" w:rsidDel="00172EFB" w:rsidRDefault="00F82E5A">
      <w:pPr>
        <w:pStyle w:val="PL"/>
        <w:adjustRightInd w:val="0"/>
        <w:rPr>
          <w:del w:id="3773" w:author="Huawei" w:date="2020-04-06T15:43:00Z"/>
          <w:rFonts w:cs="Courier New"/>
          <w:noProof w:val="0"/>
          <w:szCs w:val="16"/>
          <w:lang w:eastAsia="de-DE"/>
          <w:rPrChange w:id="3774" w:author="Huawei" w:date="2020-04-06T15:48:00Z">
            <w:rPr>
              <w:del w:id="3775" w:author="Huawei" w:date="2020-04-06T15:43:00Z"/>
              <w:noProof w:val="0"/>
              <w:lang w:eastAsia="de-DE"/>
            </w:rPr>
          </w:rPrChange>
        </w:rPr>
        <w:pPrChange w:id="3776" w:author="Huawei" w:date="2020-04-06T15:55:00Z">
          <w:pPr>
            <w:pStyle w:val="PL"/>
          </w:pPr>
        </w:pPrChange>
      </w:pPr>
      <w:del w:id="3777" w:author="Huawei" w:date="2020-04-06T15:43:00Z">
        <w:r w:rsidRPr="00172EFB" w:rsidDel="00172EFB">
          <w:rPr>
            <w:rFonts w:cs="Courier New"/>
            <w:szCs w:val="16"/>
            <w:lang w:eastAsia="de-DE"/>
            <w:rPrChange w:id="3778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741802EB" w14:textId="49365E46" w:rsidR="00F82E5A" w:rsidRPr="00172EFB" w:rsidDel="00172EFB" w:rsidRDefault="00F82E5A">
      <w:pPr>
        <w:pStyle w:val="PL"/>
        <w:adjustRightInd w:val="0"/>
        <w:rPr>
          <w:del w:id="3779" w:author="Huawei" w:date="2020-04-06T15:43:00Z"/>
          <w:rFonts w:cs="Courier New"/>
          <w:noProof w:val="0"/>
          <w:szCs w:val="16"/>
          <w:lang w:eastAsia="de-DE"/>
          <w:rPrChange w:id="3780" w:author="Huawei" w:date="2020-04-06T15:48:00Z">
            <w:rPr>
              <w:del w:id="3781" w:author="Huawei" w:date="2020-04-06T15:43:00Z"/>
              <w:noProof w:val="0"/>
              <w:lang w:eastAsia="de-DE"/>
            </w:rPr>
          </w:rPrChange>
        </w:rPr>
        <w:pPrChange w:id="3782" w:author="Huawei" w:date="2020-04-06T15:55:00Z">
          <w:pPr>
            <w:pStyle w:val="PL"/>
          </w:pPr>
        </w:pPrChange>
      </w:pPr>
      <w:del w:id="3783" w:author="Huawei" w:date="2020-04-06T15:43:00Z">
        <w:r w:rsidRPr="00172EFB" w:rsidDel="00172EFB">
          <w:rPr>
            <w:rFonts w:cs="Courier New"/>
            <w:szCs w:val="16"/>
            <w:lang w:eastAsia="de-DE"/>
            <w:rPrChange w:id="3784" w:author="Huawei" w:date="2020-04-06T15:48:00Z">
              <w:rPr>
                <w:lang w:eastAsia="de-DE"/>
              </w:rPr>
            </w:rPrChange>
          </w:rPr>
          <w:lastRenderedPageBreak/>
          <w:delText xml:space="preserve">            "schema": {</w:delText>
        </w:r>
      </w:del>
    </w:p>
    <w:p w14:paraId="5834F265" w14:textId="2C018130" w:rsidR="00F82E5A" w:rsidRPr="00172EFB" w:rsidDel="00172EFB" w:rsidRDefault="00F82E5A">
      <w:pPr>
        <w:pStyle w:val="PL"/>
        <w:adjustRightInd w:val="0"/>
        <w:rPr>
          <w:del w:id="3785" w:author="Huawei" w:date="2020-04-06T15:43:00Z"/>
          <w:rFonts w:cs="Courier New"/>
          <w:noProof w:val="0"/>
          <w:szCs w:val="16"/>
          <w:lang w:eastAsia="de-DE"/>
          <w:rPrChange w:id="3786" w:author="Huawei" w:date="2020-04-06T15:48:00Z">
            <w:rPr>
              <w:del w:id="3787" w:author="Huawei" w:date="2020-04-06T15:43:00Z"/>
              <w:noProof w:val="0"/>
              <w:lang w:eastAsia="de-DE"/>
            </w:rPr>
          </w:rPrChange>
        </w:rPr>
        <w:pPrChange w:id="3788" w:author="Huawei" w:date="2020-04-06T15:55:00Z">
          <w:pPr>
            <w:pStyle w:val="PL"/>
          </w:pPr>
        </w:pPrChange>
      </w:pPr>
      <w:del w:id="3789" w:author="Huawei" w:date="2020-04-06T15:43:00Z">
        <w:r w:rsidRPr="00172EFB" w:rsidDel="00172EFB">
          <w:rPr>
            <w:rFonts w:cs="Courier New"/>
            <w:szCs w:val="16"/>
            <w:lang w:eastAsia="de-DE"/>
            <w:rPrChange w:id="3790" w:author="Huawei" w:date="2020-04-06T15:48:00Z">
              <w:rPr>
                <w:lang w:eastAsia="de-DE"/>
              </w:rPr>
            </w:rPrChange>
          </w:rPr>
          <w:delText xml:space="preserve">              "$ref": "#/components/schemas/filter-QueryType"</w:delText>
        </w:r>
      </w:del>
    </w:p>
    <w:p w14:paraId="024404CE" w14:textId="4F0BAFE7" w:rsidR="00F82E5A" w:rsidRPr="00172EFB" w:rsidDel="00172EFB" w:rsidRDefault="00F82E5A">
      <w:pPr>
        <w:pStyle w:val="PL"/>
        <w:adjustRightInd w:val="0"/>
        <w:rPr>
          <w:del w:id="3791" w:author="Huawei" w:date="2020-04-06T15:43:00Z"/>
          <w:rFonts w:cs="Courier New"/>
          <w:noProof w:val="0"/>
          <w:szCs w:val="16"/>
          <w:lang w:eastAsia="de-DE"/>
          <w:rPrChange w:id="3792" w:author="Huawei" w:date="2020-04-06T15:48:00Z">
            <w:rPr>
              <w:del w:id="3793" w:author="Huawei" w:date="2020-04-06T15:43:00Z"/>
              <w:noProof w:val="0"/>
              <w:lang w:eastAsia="de-DE"/>
            </w:rPr>
          </w:rPrChange>
        </w:rPr>
        <w:pPrChange w:id="3794" w:author="Huawei" w:date="2020-04-06T15:55:00Z">
          <w:pPr>
            <w:pStyle w:val="PL"/>
          </w:pPr>
        </w:pPrChange>
      </w:pPr>
      <w:del w:id="3795" w:author="Huawei" w:date="2020-04-06T15:43:00Z">
        <w:r w:rsidRPr="00172EFB" w:rsidDel="00172EFB">
          <w:rPr>
            <w:rFonts w:cs="Courier New"/>
            <w:szCs w:val="16"/>
            <w:lang w:eastAsia="de-DE"/>
            <w:rPrChange w:id="379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6790CD6" w14:textId="47C50DE8" w:rsidR="00F82E5A" w:rsidRPr="00172EFB" w:rsidDel="00172EFB" w:rsidRDefault="00F82E5A">
      <w:pPr>
        <w:pStyle w:val="PL"/>
        <w:adjustRightInd w:val="0"/>
        <w:rPr>
          <w:del w:id="3797" w:author="Huawei" w:date="2020-04-06T15:43:00Z"/>
          <w:rFonts w:cs="Courier New"/>
          <w:noProof w:val="0"/>
          <w:szCs w:val="16"/>
          <w:lang w:eastAsia="de-DE"/>
          <w:rPrChange w:id="3798" w:author="Huawei" w:date="2020-04-06T15:48:00Z">
            <w:rPr>
              <w:del w:id="3799" w:author="Huawei" w:date="2020-04-06T15:43:00Z"/>
              <w:noProof w:val="0"/>
              <w:lang w:eastAsia="de-DE"/>
            </w:rPr>
          </w:rPrChange>
        </w:rPr>
        <w:pPrChange w:id="3800" w:author="Huawei" w:date="2020-04-06T15:55:00Z">
          <w:pPr>
            <w:pStyle w:val="PL"/>
          </w:pPr>
        </w:pPrChange>
      </w:pPr>
      <w:del w:id="3801" w:author="Huawei" w:date="2020-04-06T15:43:00Z">
        <w:r w:rsidRPr="00172EFB" w:rsidDel="00172EFB">
          <w:rPr>
            <w:rFonts w:cs="Courier New"/>
            <w:szCs w:val="16"/>
            <w:lang w:eastAsia="de-DE"/>
            <w:rPrChange w:id="380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CEE117C" w14:textId="16A0353A" w:rsidR="00F82E5A" w:rsidRPr="00172EFB" w:rsidDel="00172EFB" w:rsidRDefault="00F82E5A">
      <w:pPr>
        <w:pStyle w:val="PL"/>
        <w:adjustRightInd w:val="0"/>
        <w:rPr>
          <w:del w:id="3803" w:author="Huawei" w:date="2020-04-06T15:43:00Z"/>
          <w:rFonts w:cs="Courier New"/>
          <w:noProof w:val="0"/>
          <w:szCs w:val="16"/>
          <w:lang w:eastAsia="de-DE"/>
          <w:rPrChange w:id="3804" w:author="Huawei" w:date="2020-04-06T15:48:00Z">
            <w:rPr>
              <w:del w:id="3805" w:author="Huawei" w:date="2020-04-06T15:43:00Z"/>
              <w:noProof w:val="0"/>
              <w:lang w:eastAsia="de-DE"/>
            </w:rPr>
          </w:rPrChange>
        </w:rPr>
        <w:pPrChange w:id="3806" w:author="Huawei" w:date="2020-04-06T15:55:00Z">
          <w:pPr>
            <w:pStyle w:val="PL"/>
          </w:pPr>
        </w:pPrChange>
      </w:pPr>
      <w:del w:id="3807" w:author="Huawei" w:date="2020-04-06T15:43:00Z">
        <w:r w:rsidRPr="00172EFB" w:rsidDel="00172EFB">
          <w:rPr>
            <w:rFonts w:cs="Courier New"/>
            <w:szCs w:val="16"/>
            <w:lang w:eastAsia="de-DE"/>
            <w:rPrChange w:id="3808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0421A52C" w14:textId="3578B439" w:rsidR="00F82E5A" w:rsidRPr="00172EFB" w:rsidDel="00172EFB" w:rsidRDefault="00F82E5A">
      <w:pPr>
        <w:pStyle w:val="PL"/>
        <w:adjustRightInd w:val="0"/>
        <w:rPr>
          <w:del w:id="3809" w:author="Huawei" w:date="2020-04-06T15:43:00Z"/>
          <w:rFonts w:cs="Courier New"/>
          <w:noProof w:val="0"/>
          <w:szCs w:val="16"/>
          <w:lang w:eastAsia="de-DE"/>
          <w:rPrChange w:id="3810" w:author="Huawei" w:date="2020-04-06T15:48:00Z">
            <w:rPr>
              <w:del w:id="3811" w:author="Huawei" w:date="2020-04-06T15:43:00Z"/>
              <w:noProof w:val="0"/>
              <w:lang w:eastAsia="de-DE"/>
            </w:rPr>
          </w:rPrChange>
        </w:rPr>
        <w:pPrChange w:id="3812" w:author="Huawei" w:date="2020-04-06T15:55:00Z">
          <w:pPr>
            <w:pStyle w:val="PL"/>
          </w:pPr>
        </w:pPrChange>
      </w:pPr>
      <w:del w:id="3813" w:author="Huawei" w:date="2020-04-06T15:43:00Z">
        <w:r w:rsidRPr="00172EFB" w:rsidDel="00172EFB">
          <w:rPr>
            <w:rFonts w:cs="Courier New"/>
            <w:szCs w:val="16"/>
            <w:lang w:eastAsia="de-DE"/>
            <w:rPrChange w:id="3814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19CA392A" w14:textId="7F1E65EE" w:rsidR="00F82E5A" w:rsidRPr="00172EFB" w:rsidDel="00172EFB" w:rsidRDefault="00F82E5A">
      <w:pPr>
        <w:pStyle w:val="PL"/>
        <w:adjustRightInd w:val="0"/>
        <w:rPr>
          <w:del w:id="3815" w:author="Huawei" w:date="2020-04-06T15:43:00Z"/>
          <w:rFonts w:cs="Courier New"/>
          <w:noProof w:val="0"/>
          <w:szCs w:val="16"/>
          <w:lang w:eastAsia="de-DE"/>
          <w:rPrChange w:id="3816" w:author="Huawei" w:date="2020-04-06T15:48:00Z">
            <w:rPr>
              <w:del w:id="3817" w:author="Huawei" w:date="2020-04-06T15:43:00Z"/>
              <w:noProof w:val="0"/>
              <w:lang w:eastAsia="de-DE"/>
            </w:rPr>
          </w:rPrChange>
        </w:rPr>
        <w:pPrChange w:id="3818" w:author="Huawei" w:date="2020-04-06T15:55:00Z">
          <w:pPr>
            <w:pStyle w:val="PL"/>
          </w:pPr>
        </w:pPrChange>
      </w:pPr>
      <w:del w:id="3819" w:author="Huawei" w:date="2020-04-06T15:43:00Z">
        <w:r w:rsidRPr="00172EFB" w:rsidDel="00172EFB">
          <w:rPr>
            <w:rFonts w:cs="Courier New"/>
            <w:szCs w:val="16"/>
            <w:lang w:eastAsia="de-DE"/>
            <w:rPrChange w:id="3820" w:author="Huawei" w:date="2020-04-06T15:48:00Z">
              <w:rPr>
                <w:lang w:eastAsia="de-DE"/>
              </w:rPr>
            </w:rPrChange>
          </w:rPr>
          <w:delText xml:space="preserve">          "200": {</w:delText>
        </w:r>
      </w:del>
    </w:p>
    <w:p w14:paraId="7DFFD23A" w14:textId="4FA0D8F4" w:rsidR="00F82E5A" w:rsidRPr="00172EFB" w:rsidDel="00172EFB" w:rsidRDefault="00F82E5A">
      <w:pPr>
        <w:pStyle w:val="PL"/>
        <w:adjustRightInd w:val="0"/>
        <w:rPr>
          <w:del w:id="3821" w:author="Huawei" w:date="2020-04-06T15:43:00Z"/>
          <w:rFonts w:cs="Courier New"/>
          <w:noProof w:val="0"/>
          <w:szCs w:val="16"/>
          <w:lang w:eastAsia="de-DE"/>
          <w:rPrChange w:id="3822" w:author="Huawei" w:date="2020-04-06T15:48:00Z">
            <w:rPr>
              <w:del w:id="3823" w:author="Huawei" w:date="2020-04-06T15:43:00Z"/>
              <w:noProof w:val="0"/>
              <w:lang w:eastAsia="de-DE"/>
            </w:rPr>
          </w:rPrChange>
        </w:rPr>
        <w:pPrChange w:id="3824" w:author="Huawei" w:date="2020-04-06T15:55:00Z">
          <w:pPr>
            <w:pStyle w:val="PL"/>
          </w:pPr>
        </w:pPrChange>
      </w:pPr>
      <w:del w:id="3825" w:author="Huawei" w:date="2020-04-06T15:43:00Z">
        <w:r w:rsidRPr="00172EFB" w:rsidDel="00172EFB">
          <w:rPr>
            <w:rFonts w:cs="Courier New"/>
            <w:szCs w:val="16"/>
            <w:lang w:eastAsia="de-DE"/>
            <w:rPrChange w:id="3826" w:author="Huawei" w:date="2020-04-06T15:48:00Z">
              <w:rPr>
                <w:lang w:eastAsia="de-DE"/>
              </w:rPr>
            </w:rPrChange>
          </w:rPr>
          <w:delText xml:space="preserve">            "description": "Success case (\"200 OK\"). The alarm count per perceived severity is returned"</w:delText>
        </w:r>
      </w:del>
    </w:p>
    <w:p w14:paraId="5A30F055" w14:textId="3DE1023F" w:rsidR="00F82E5A" w:rsidRPr="00172EFB" w:rsidDel="00172EFB" w:rsidRDefault="00F82E5A">
      <w:pPr>
        <w:pStyle w:val="PL"/>
        <w:adjustRightInd w:val="0"/>
        <w:rPr>
          <w:del w:id="3827" w:author="Huawei" w:date="2020-04-06T15:43:00Z"/>
          <w:rFonts w:cs="Courier New"/>
          <w:noProof w:val="0"/>
          <w:szCs w:val="16"/>
          <w:lang w:eastAsia="de-DE"/>
          <w:rPrChange w:id="3828" w:author="Huawei" w:date="2020-04-06T15:48:00Z">
            <w:rPr>
              <w:del w:id="3829" w:author="Huawei" w:date="2020-04-06T15:43:00Z"/>
              <w:noProof w:val="0"/>
              <w:lang w:eastAsia="de-DE"/>
            </w:rPr>
          </w:rPrChange>
        </w:rPr>
        <w:pPrChange w:id="3830" w:author="Huawei" w:date="2020-04-06T15:55:00Z">
          <w:pPr>
            <w:pStyle w:val="PL"/>
          </w:pPr>
        </w:pPrChange>
      </w:pPr>
      <w:del w:id="3831" w:author="Huawei" w:date="2020-04-06T15:43:00Z">
        <w:r w:rsidRPr="00172EFB" w:rsidDel="00172EFB">
          <w:rPr>
            <w:rFonts w:cs="Courier New"/>
            <w:szCs w:val="16"/>
            <w:lang w:eastAsia="de-DE"/>
            <w:rPrChange w:id="383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280D10F" w14:textId="70BEA3A2" w:rsidR="00F82E5A" w:rsidRPr="00172EFB" w:rsidDel="00172EFB" w:rsidRDefault="00F82E5A">
      <w:pPr>
        <w:pStyle w:val="PL"/>
        <w:adjustRightInd w:val="0"/>
        <w:rPr>
          <w:del w:id="3833" w:author="Huawei" w:date="2020-04-06T15:43:00Z"/>
          <w:rFonts w:cs="Courier New"/>
          <w:noProof w:val="0"/>
          <w:szCs w:val="16"/>
          <w:lang w:eastAsia="de-DE"/>
          <w:rPrChange w:id="3834" w:author="Huawei" w:date="2020-04-06T15:48:00Z">
            <w:rPr>
              <w:del w:id="3835" w:author="Huawei" w:date="2020-04-06T15:43:00Z"/>
              <w:noProof w:val="0"/>
              <w:lang w:eastAsia="de-DE"/>
            </w:rPr>
          </w:rPrChange>
        </w:rPr>
        <w:pPrChange w:id="3836" w:author="Huawei" w:date="2020-04-06T15:55:00Z">
          <w:pPr>
            <w:pStyle w:val="PL"/>
          </w:pPr>
        </w:pPrChange>
      </w:pPr>
      <w:del w:id="3837" w:author="Huawei" w:date="2020-04-06T15:43:00Z">
        <w:r w:rsidRPr="00172EFB" w:rsidDel="00172EFB">
          <w:rPr>
            <w:rFonts w:cs="Courier New"/>
            <w:szCs w:val="16"/>
            <w:lang w:eastAsia="de-DE"/>
            <w:rPrChange w:id="3838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42E100AB" w14:textId="5CC1E387" w:rsidR="00F82E5A" w:rsidRPr="00172EFB" w:rsidDel="00172EFB" w:rsidRDefault="00F82E5A">
      <w:pPr>
        <w:pStyle w:val="PL"/>
        <w:adjustRightInd w:val="0"/>
        <w:rPr>
          <w:del w:id="3839" w:author="Huawei" w:date="2020-04-06T15:43:00Z"/>
          <w:rFonts w:cs="Courier New"/>
          <w:noProof w:val="0"/>
          <w:szCs w:val="16"/>
          <w:lang w:eastAsia="de-DE"/>
          <w:rPrChange w:id="3840" w:author="Huawei" w:date="2020-04-06T15:48:00Z">
            <w:rPr>
              <w:del w:id="3841" w:author="Huawei" w:date="2020-04-06T15:43:00Z"/>
              <w:noProof w:val="0"/>
              <w:lang w:eastAsia="de-DE"/>
            </w:rPr>
          </w:rPrChange>
        </w:rPr>
        <w:pPrChange w:id="3842" w:author="Huawei" w:date="2020-04-06T15:55:00Z">
          <w:pPr>
            <w:pStyle w:val="PL"/>
          </w:pPr>
        </w:pPrChange>
      </w:pPr>
      <w:del w:id="3843" w:author="Huawei" w:date="2020-04-06T15:43:00Z">
        <w:r w:rsidRPr="00172EFB" w:rsidDel="00172EFB">
          <w:rPr>
            <w:rFonts w:cs="Courier New"/>
            <w:szCs w:val="16"/>
            <w:lang w:eastAsia="de-DE"/>
            <w:rPrChange w:id="3844" w:author="Huawei" w:date="2020-04-06T15:48:00Z">
              <w:rPr>
                <w:lang w:eastAsia="de-DE"/>
              </w:rPr>
            </w:rPrChange>
          </w:rPr>
          <w:delText xml:space="preserve">            "description": "Response in case of error. The error case needs rework.",</w:delText>
        </w:r>
      </w:del>
    </w:p>
    <w:p w14:paraId="4CE38041" w14:textId="36983C48" w:rsidR="00F82E5A" w:rsidRPr="00172EFB" w:rsidDel="00172EFB" w:rsidRDefault="00F82E5A">
      <w:pPr>
        <w:pStyle w:val="PL"/>
        <w:adjustRightInd w:val="0"/>
        <w:rPr>
          <w:del w:id="3845" w:author="Huawei" w:date="2020-04-06T15:43:00Z"/>
          <w:rFonts w:cs="Courier New"/>
          <w:noProof w:val="0"/>
          <w:szCs w:val="16"/>
          <w:lang w:eastAsia="de-DE"/>
          <w:rPrChange w:id="3846" w:author="Huawei" w:date="2020-04-06T15:48:00Z">
            <w:rPr>
              <w:del w:id="3847" w:author="Huawei" w:date="2020-04-06T15:43:00Z"/>
              <w:noProof w:val="0"/>
              <w:lang w:eastAsia="de-DE"/>
            </w:rPr>
          </w:rPrChange>
        </w:rPr>
        <w:pPrChange w:id="3848" w:author="Huawei" w:date="2020-04-06T15:55:00Z">
          <w:pPr>
            <w:pStyle w:val="PL"/>
          </w:pPr>
        </w:pPrChange>
      </w:pPr>
      <w:del w:id="3849" w:author="Huawei" w:date="2020-04-06T15:43:00Z">
        <w:r w:rsidRPr="00172EFB" w:rsidDel="00172EFB">
          <w:rPr>
            <w:rFonts w:cs="Courier New"/>
            <w:szCs w:val="16"/>
            <w:lang w:eastAsia="de-DE"/>
            <w:rPrChange w:id="385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4EBC192D" w14:textId="1308BDFA" w:rsidR="00F82E5A" w:rsidRPr="00172EFB" w:rsidDel="00172EFB" w:rsidRDefault="00F82E5A">
      <w:pPr>
        <w:pStyle w:val="PL"/>
        <w:adjustRightInd w:val="0"/>
        <w:rPr>
          <w:del w:id="3851" w:author="Huawei" w:date="2020-04-06T15:43:00Z"/>
          <w:rFonts w:cs="Courier New"/>
          <w:noProof w:val="0"/>
          <w:szCs w:val="16"/>
          <w:lang w:eastAsia="de-DE"/>
          <w:rPrChange w:id="3852" w:author="Huawei" w:date="2020-04-06T15:48:00Z">
            <w:rPr>
              <w:del w:id="3853" w:author="Huawei" w:date="2020-04-06T15:43:00Z"/>
              <w:noProof w:val="0"/>
              <w:lang w:eastAsia="de-DE"/>
            </w:rPr>
          </w:rPrChange>
        </w:rPr>
        <w:pPrChange w:id="3854" w:author="Huawei" w:date="2020-04-06T15:55:00Z">
          <w:pPr>
            <w:pStyle w:val="PL"/>
          </w:pPr>
        </w:pPrChange>
      </w:pPr>
      <w:del w:id="3855" w:author="Huawei" w:date="2020-04-06T15:43:00Z">
        <w:r w:rsidRPr="00172EFB" w:rsidDel="00172EFB">
          <w:rPr>
            <w:rFonts w:cs="Courier New"/>
            <w:szCs w:val="16"/>
            <w:lang w:eastAsia="de-DE"/>
            <w:rPrChange w:id="385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211EABD7" w14:textId="56016725" w:rsidR="00F82E5A" w:rsidRPr="00172EFB" w:rsidDel="00172EFB" w:rsidRDefault="00F82E5A">
      <w:pPr>
        <w:pStyle w:val="PL"/>
        <w:adjustRightInd w:val="0"/>
        <w:rPr>
          <w:del w:id="3857" w:author="Huawei" w:date="2020-04-06T15:43:00Z"/>
          <w:rFonts w:cs="Courier New"/>
          <w:noProof w:val="0"/>
          <w:szCs w:val="16"/>
          <w:lang w:eastAsia="de-DE"/>
          <w:rPrChange w:id="3858" w:author="Huawei" w:date="2020-04-06T15:48:00Z">
            <w:rPr>
              <w:del w:id="3859" w:author="Huawei" w:date="2020-04-06T15:43:00Z"/>
              <w:noProof w:val="0"/>
              <w:lang w:eastAsia="de-DE"/>
            </w:rPr>
          </w:rPrChange>
        </w:rPr>
        <w:pPrChange w:id="3860" w:author="Huawei" w:date="2020-04-06T15:55:00Z">
          <w:pPr>
            <w:pStyle w:val="PL"/>
          </w:pPr>
        </w:pPrChange>
      </w:pPr>
      <w:del w:id="3861" w:author="Huawei" w:date="2020-04-06T15:43:00Z">
        <w:r w:rsidRPr="00172EFB" w:rsidDel="00172EFB">
          <w:rPr>
            <w:rFonts w:cs="Courier New"/>
            <w:szCs w:val="16"/>
            <w:lang w:eastAsia="de-DE"/>
            <w:rPrChange w:id="386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30B31E70" w14:textId="14FA6B0E" w:rsidR="00F82E5A" w:rsidRPr="00172EFB" w:rsidDel="00172EFB" w:rsidRDefault="00F82E5A">
      <w:pPr>
        <w:pStyle w:val="PL"/>
        <w:adjustRightInd w:val="0"/>
        <w:rPr>
          <w:del w:id="3863" w:author="Huawei" w:date="2020-04-06T15:43:00Z"/>
          <w:rFonts w:cs="Courier New"/>
          <w:noProof w:val="0"/>
          <w:szCs w:val="16"/>
          <w:lang w:eastAsia="de-DE"/>
          <w:rPrChange w:id="3864" w:author="Huawei" w:date="2020-04-06T15:48:00Z">
            <w:rPr>
              <w:del w:id="3865" w:author="Huawei" w:date="2020-04-06T15:43:00Z"/>
              <w:noProof w:val="0"/>
              <w:lang w:eastAsia="de-DE"/>
            </w:rPr>
          </w:rPrChange>
        </w:rPr>
        <w:pPrChange w:id="3866" w:author="Huawei" w:date="2020-04-06T15:55:00Z">
          <w:pPr>
            <w:pStyle w:val="PL"/>
          </w:pPr>
        </w:pPrChange>
      </w:pPr>
      <w:del w:id="3867" w:author="Huawei" w:date="2020-04-06T15:43:00Z">
        <w:r w:rsidRPr="00172EFB" w:rsidDel="00172EFB">
          <w:rPr>
            <w:rFonts w:cs="Courier New"/>
            <w:szCs w:val="16"/>
            <w:lang w:eastAsia="de-DE"/>
            <w:rPrChange w:id="3868" w:author="Huawei" w:date="2020-04-06T15:48:00Z">
              <w:rPr>
                <w:lang w:eastAsia="de-DE"/>
              </w:rPr>
            </w:rPrChange>
          </w:rPr>
          <w:delText xml:space="preserve">                  "$ref": "#/components/schemas/alarmsCount-ResponseType"</w:delText>
        </w:r>
      </w:del>
    </w:p>
    <w:p w14:paraId="62A38587" w14:textId="52616E39" w:rsidR="00F82E5A" w:rsidRPr="00172EFB" w:rsidDel="00172EFB" w:rsidRDefault="00F82E5A">
      <w:pPr>
        <w:pStyle w:val="PL"/>
        <w:adjustRightInd w:val="0"/>
        <w:rPr>
          <w:del w:id="3869" w:author="Huawei" w:date="2020-04-06T15:43:00Z"/>
          <w:rFonts w:cs="Courier New"/>
          <w:noProof w:val="0"/>
          <w:szCs w:val="16"/>
          <w:lang w:eastAsia="de-DE"/>
          <w:rPrChange w:id="3870" w:author="Huawei" w:date="2020-04-06T15:48:00Z">
            <w:rPr>
              <w:del w:id="3871" w:author="Huawei" w:date="2020-04-06T15:43:00Z"/>
              <w:noProof w:val="0"/>
              <w:lang w:eastAsia="de-DE"/>
            </w:rPr>
          </w:rPrChange>
        </w:rPr>
        <w:pPrChange w:id="3872" w:author="Huawei" w:date="2020-04-06T15:55:00Z">
          <w:pPr>
            <w:pStyle w:val="PL"/>
          </w:pPr>
        </w:pPrChange>
      </w:pPr>
      <w:del w:id="3873" w:author="Huawei" w:date="2020-04-06T15:43:00Z">
        <w:r w:rsidRPr="00172EFB" w:rsidDel="00172EFB">
          <w:rPr>
            <w:rFonts w:cs="Courier New"/>
            <w:szCs w:val="16"/>
            <w:lang w:eastAsia="de-DE"/>
            <w:rPrChange w:id="387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64679E4" w14:textId="4DED3919" w:rsidR="00F82E5A" w:rsidRPr="00172EFB" w:rsidDel="00172EFB" w:rsidRDefault="00F82E5A">
      <w:pPr>
        <w:pStyle w:val="PL"/>
        <w:adjustRightInd w:val="0"/>
        <w:rPr>
          <w:del w:id="3875" w:author="Huawei" w:date="2020-04-06T15:43:00Z"/>
          <w:rFonts w:cs="Courier New"/>
          <w:noProof w:val="0"/>
          <w:szCs w:val="16"/>
          <w:lang w:eastAsia="de-DE"/>
          <w:rPrChange w:id="3876" w:author="Huawei" w:date="2020-04-06T15:48:00Z">
            <w:rPr>
              <w:del w:id="3877" w:author="Huawei" w:date="2020-04-06T15:43:00Z"/>
              <w:noProof w:val="0"/>
              <w:lang w:eastAsia="de-DE"/>
            </w:rPr>
          </w:rPrChange>
        </w:rPr>
        <w:pPrChange w:id="3878" w:author="Huawei" w:date="2020-04-06T15:55:00Z">
          <w:pPr>
            <w:pStyle w:val="PL"/>
          </w:pPr>
        </w:pPrChange>
      </w:pPr>
      <w:del w:id="3879" w:author="Huawei" w:date="2020-04-06T15:43:00Z">
        <w:r w:rsidRPr="00172EFB" w:rsidDel="00172EFB">
          <w:rPr>
            <w:rFonts w:cs="Courier New"/>
            <w:szCs w:val="16"/>
            <w:lang w:eastAsia="de-DE"/>
            <w:rPrChange w:id="388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8BEDE3E" w14:textId="42DB88DA" w:rsidR="00F82E5A" w:rsidRPr="00172EFB" w:rsidDel="00172EFB" w:rsidRDefault="00F82E5A">
      <w:pPr>
        <w:pStyle w:val="PL"/>
        <w:adjustRightInd w:val="0"/>
        <w:rPr>
          <w:del w:id="3881" w:author="Huawei" w:date="2020-04-06T15:43:00Z"/>
          <w:rFonts w:cs="Courier New"/>
          <w:noProof w:val="0"/>
          <w:szCs w:val="16"/>
          <w:lang w:eastAsia="de-DE"/>
          <w:rPrChange w:id="3882" w:author="Huawei" w:date="2020-04-06T15:48:00Z">
            <w:rPr>
              <w:del w:id="3883" w:author="Huawei" w:date="2020-04-06T15:43:00Z"/>
              <w:noProof w:val="0"/>
              <w:lang w:eastAsia="de-DE"/>
            </w:rPr>
          </w:rPrChange>
        </w:rPr>
        <w:pPrChange w:id="3884" w:author="Huawei" w:date="2020-04-06T15:55:00Z">
          <w:pPr>
            <w:pStyle w:val="PL"/>
          </w:pPr>
        </w:pPrChange>
      </w:pPr>
      <w:del w:id="3885" w:author="Huawei" w:date="2020-04-06T15:43:00Z">
        <w:r w:rsidRPr="00172EFB" w:rsidDel="00172EFB">
          <w:rPr>
            <w:rFonts w:cs="Courier New"/>
            <w:szCs w:val="16"/>
            <w:lang w:eastAsia="de-DE"/>
            <w:rPrChange w:id="388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D60D620" w14:textId="44D392AF" w:rsidR="00F82E5A" w:rsidRPr="00172EFB" w:rsidDel="00172EFB" w:rsidRDefault="00F82E5A">
      <w:pPr>
        <w:pStyle w:val="PL"/>
        <w:adjustRightInd w:val="0"/>
        <w:rPr>
          <w:del w:id="3887" w:author="Huawei" w:date="2020-04-06T15:43:00Z"/>
          <w:rFonts w:cs="Courier New"/>
          <w:noProof w:val="0"/>
          <w:szCs w:val="16"/>
          <w:lang w:eastAsia="de-DE"/>
          <w:rPrChange w:id="3888" w:author="Huawei" w:date="2020-04-06T15:48:00Z">
            <w:rPr>
              <w:del w:id="3889" w:author="Huawei" w:date="2020-04-06T15:43:00Z"/>
              <w:noProof w:val="0"/>
              <w:lang w:eastAsia="de-DE"/>
            </w:rPr>
          </w:rPrChange>
        </w:rPr>
        <w:pPrChange w:id="3890" w:author="Huawei" w:date="2020-04-06T15:55:00Z">
          <w:pPr>
            <w:pStyle w:val="PL"/>
          </w:pPr>
        </w:pPrChange>
      </w:pPr>
      <w:del w:id="3891" w:author="Huawei" w:date="2020-04-06T15:43:00Z">
        <w:r w:rsidRPr="00172EFB" w:rsidDel="00172EFB">
          <w:rPr>
            <w:rFonts w:cs="Courier New"/>
            <w:szCs w:val="16"/>
            <w:lang w:eastAsia="de-DE"/>
            <w:rPrChange w:id="389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7036F27" w14:textId="71612DA8" w:rsidR="00F82E5A" w:rsidRPr="00172EFB" w:rsidDel="00172EFB" w:rsidRDefault="00F82E5A">
      <w:pPr>
        <w:pStyle w:val="PL"/>
        <w:adjustRightInd w:val="0"/>
        <w:rPr>
          <w:del w:id="3893" w:author="Huawei" w:date="2020-04-06T15:43:00Z"/>
          <w:rFonts w:cs="Courier New"/>
          <w:noProof w:val="0"/>
          <w:szCs w:val="16"/>
          <w:lang w:eastAsia="de-DE"/>
          <w:rPrChange w:id="3894" w:author="Huawei" w:date="2020-04-06T15:48:00Z">
            <w:rPr>
              <w:del w:id="3895" w:author="Huawei" w:date="2020-04-06T15:43:00Z"/>
              <w:noProof w:val="0"/>
              <w:lang w:eastAsia="de-DE"/>
            </w:rPr>
          </w:rPrChange>
        </w:rPr>
        <w:pPrChange w:id="3896" w:author="Huawei" w:date="2020-04-06T15:55:00Z">
          <w:pPr>
            <w:pStyle w:val="PL"/>
          </w:pPr>
        </w:pPrChange>
      </w:pPr>
      <w:del w:id="3897" w:author="Huawei" w:date="2020-04-06T15:43:00Z">
        <w:r w:rsidRPr="00172EFB" w:rsidDel="00172EFB">
          <w:rPr>
            <w:rFonts w:cs="Courier New"/>
            <w:szCs w:val="16"/>
            <w:lang w:eastAsia="de-DE"/>
            <w:rPrChange w:id="389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09CC09BB" w14:textId="79B73713" w:rsidR="00F82E5A" w:rsidRPr="00172EFB" w:rsidDel="00172EFB" w:rsidRDefault="00F82E5A">
      <w:pPr>
        <w:pStyle w:val="PL"/>
        <w:adjustRightInd w:val="0"/>
        <w:rPr>
          <w:del w:id="3899" w:author="Huawei" w:date="2020-04-06T15:43:00Z"/>
          <w:rFonts w:cs="Courier New"/>
          <w:noProof w:val="0"/>
          <w:szCs w:val="16"/>
          <w:lang w:eastAsia="de-DE"/>
          <w:rPrChange w:id="3900" w:author="Huawei" w:date="2020-04-06T15:48:00Z">
            <w:rPr>
              <w:del w:id="3901" w:author="Huawei" w:date="2020-04-06T15:43:00Z"/>
              <w:noProof w:val="0"/>
              <w:lang w:eastAsia="de-DE"/>
            </w:rPr>
          </w:rPrChange>
        </w:rPr>
        <w:pPrChange w:id="3902" w:author="Huawei" w:date="2020-04-06T15:55:00Z">
          <w:pPr>
            <w:pStyle w:val="PL"/>
          </w:pPr>
        </w:pPrChange>
      </w:pPr>
      <w:del w:id="3903" w:author="Huawei" w:date="2020-04-06T15:43:00Z">
        <w:r w:rsidRPr="00172EFB" w:rsidDel="00172EFB">
          <w:rPr>
            <w:rFonts w:cs="Courier New"/>
            <w:szCs w:val="16"/>
            <w:lang w:eastAsia="de-DE"/>
            <w:rPrChange w:id="3904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739E0740" w14:textId="2655CECE" w:rsidR="00F82E5A" w:rsidRPr="00172EFB" w:rsidDel="00172EFB" w:rsidRDefault="00F82E5A">
      <w:pPr>
        <w:pStyle w:val="PL"/>
        <w:adjustRightInd w:val="0"/>
        <w:rPr>
          <w:del w:id="3905" w:author="Huawei" w:date="2020-04-06T15:43:00Z"/>
          <w:rFonts w:cs="Courier New"/>
          <w:noProof w:val="0"/>
          <w:szCs w:val="16"/>
          <w:lang w:eastAsia="de-DE"/>
          <w:rPrChange w:id="3906" w:author="Huawei" w:date="2020-04-06T15:48:00Z">
            <w:rPr>
              <w:del w:id="3907" w:author="Huawei" w:date="2020-04-06T15:43:00Z"/>
              <w:noProof w:val="0"/>
              <w:lang w:eastAsia="de-DE"/>
            </w:rPr>
          </w:rPrChange>
        </w:rPr>
        <w:pPrChange w:id="3908" w:author="Huawei" w:date="2020-04-06T15:55:00Z">
          <w:pPr>
            <w:pStyle w:val="PL"/>
          </w:pPr>
        </w:pPrChange>
      </w:pPr>
      <w:del w:id="3909" w:author="Huawei" w:date="2020-04-06T15:43:00Z">
        <w:r w:rsidRPr="00172EFB" w:rsidDel="00172EFB">
          <w:rPr>
            <w:rFonts w:cs="Courier New"/>
            <w:szCs w:val="16"/>
            <w:lang w:eastAsia="de-DE"/>
            <w:rPrChange w:id="3910" w:author="Huawei" w:date="2020-04-06T15:48:00Z">
              <w:rPr>
                <w:lang w:eastAsia="de-DE"/>
              </w:rPr>
            </w:rPrChange>
          </w:rPr>
          <w:delText xml:space="preserve">    },</w:delText>
        </w:r>
      </w:del>
    </w:p>
    <w:p w14:paraId="1089048F" w14:textId="165B333F" w:rsidR="00F82E5A" w:rsidRPr="00172EFB" w:rsidDel="00172EFB" w:rsidRDefault="00F82E5A">
      <w:pPr>
        <w:pStyle w:val="PL"/>
        <w:adjustRightInd w:val="0"/>
        <w:rPr>
          <w:del w:id="3911" w:author="Huawei" w:date="2020-04-06T15:43:00Z"/>
          <w:rFonts w:cs="Courier New"/>
          <w:noProof w:val="0"/>
          <w:szCs w:val="16"/>
          <w:lang w:eastAsia="de-DE"/>
          <w:rPrChange w:id="3912" w:author="Huawei" w:date="2020-04-06T15:48:00Z">
            <w:rPr>
              <w:del w:id="3913" w:author="Huawei" w:date="2020-04-06T15:43:00Z"/>
              <w:noProof w:val="0"/>
              <w:lang w:eastAsia="de-DE"/>
            </w:rPr>
          </w:rPrChange>
        </w:rPr>
        <w:pPrChange w:id="3914" w:author="Huawei" w:date="2020-04-06T15:55:00Z">
          <w:pPr>
            <w:pStyle w:val="PL"/>
          </w:pPr>
        </w:pPrChange>
      </w:pPr>
      <w:del w:id="3915" w:author="Huawei" w:date="2020-04-06T15:43:00Z">
        <w:r w:rsidRPr="00172EFB" w:rsidDel="00172EFB">
          <w:rPr>
            <w:rFonts w:cs="Courier New"/>
            <w:szCs w:val="16"/>
            <w:lang w:eastAsia="de-DE"/>
            <w:rPrChange w:id="3916" w:author="Huawei" w:date="2020-04-06T15:48:00Z">
              <w:rPr>
                <w:lang w:eastAsia="de-DE"/>
              </w:rPr>
            </w:rPrChange>
          </w:rPr>
          <w:delText xml:space="preserve">    "/alarms/{alarmId}": {</w:delText>
        </w:r>
      </w:del>
    </w:p>
    <w:p w14:paraId="7380A169" w14:textId="00735EFA" w:rsidR="00F82E5A" w:rsidRPr="00172EFB" w:rsidDel="00172EFB" w:rsidRDefault="00F82E5A">
      <w:pPr>
        <w:pStyle w:val="PL"/>
        <w:adjustRightInd w:val="0"/>
        <w:rPr>
          <w:del w:id="3917" w:author="Huawei" w:date="2020-04-06T15:43:00Z"/>
          <w:rFonts w:cs="Courier New"/>
          <w:noProof w:val="0"/>
          <w:szCs w:val="16"/>
          <w:lang w:eastAsia="de-DE"/>
          <w:rPrChange w:id="3918" w:author="Huawei" w:date="2020-04-06T15:48:00Z">
            <w:rPr>
              <w:del w:id="3919" w:author="Huawei" w:date="2020-04-06T15:43:00Z"/>
              <w:noProof w:val="0"/>
              <w:lang w:eastAsia="de-DE"/>
            </w:rPr>
          </w:rPrChange>
        </w:rPr>
        <w:pPrChange w:id="3920" w:author="Huawei" w:date="2020-04-06T15:55:00Z">
          <w:pPr>
            <w:pStyle w:val="PL"/>
          </w:pPr>
        </w:pPrChange>
      </w:pPr>
      <w:del w:id="3921" w:author="Huawei" w:date="2020-04-06T15:43:00Z">
        <w:r w:rsidRPr="00172EFB" w:rsidDel="00172EFB">
          <w:rPr>
            <w:rFonts w:cs="Courier New"/>
            <w:szCs w:val="16"/>
            <w:lang w:eastAsia="de-DE"/>
            <w:rPrChange w:id="3922" w:author="Huawei" w:date="2020-04-06T15:48:00Z">
              <w:rPr>
                <w:lang w:eastAsia="de-DE"/>
              </w:rPr>
            </w:rPrChange>
          </w:rPr>
          <w:delText xml:space="preserve">      "patch": {</w:delText>
        </w:r>
      </w:del>
    </w:p>
    <w:p w14:paraId="28BD3394" w14:textId="18517C3B" w:rsidR="00F82E5A" w:rsidRPr="00172EFB" w:rsidDel="00172EFB" w:rsidRDefault="00F82E5A">
      <w:pPr>
        <w:pStyle w:val="PL"/>
        <w:adjustRightInd w:val="0"/>
        <w:rPr>
          <w:del w:id="3923" w:author="Huawei" w:date="2020-04-06T15:43:00Z"/>
          <w:rFonts w:cs="Courier New"/>
          <w:noProof w:val="0"/>
          <w:szCs w:val="16"/>
          <w:lang w:eastAsia="de-DE"/>
          <w:rPrChange w:id="3924" w:author="Huawei" w:date="2020-04-06T15:48:00Z">
            <w:rPr>
              <w:del w:id="3925" w:author="Huawei" w:date="2020-04-06T15:43:00Z"/>
              <w:noProof w:val="0"/>
              <w:lang w:eastAsia="de-DE"/>
            </w:rPr>
          </w:rPrChange>
        </w:rPr>
        <w:pPrChange w:id="3926" w:author="Huawei" w:date="2020-04-06T15:55:00Z">
          <w:pPr>
            <w:pStyle w:val="PL"/>
          </w:pPr>
        </w:pPrChange>
      </w:pPr>
      <w:del w:id="3927" w:author="Huawei" w:date="2020-04-06T15:43:00Z">
        <w:r w:rsidRPr="00172EFB" w:rsidDel="00172EFB">
          <w:rPr>
            <w:rFonts w:cs="Courier New"/>
            <w:szCs w:val="16"/>
            <w:lang w:eastAsia="de-DE"/>
            <w:rPrChange w:id="3928" w:author="Huawei" w:date="2020-04-06T15:48:00Z">
              <w:rPr>
                <w:lang w:eastAsia="de-DE"/>
              </w:rPr>
            </w:rPrChange>
          </w:rPr>
          <w:delText xml:space="preserve">        "summary": "Clear, acknowledge or unacknowledge a single alarm",</w:delText>
        </w:r>
      </w:del>
    </w:p>
    <w:p w14:paraId="7D70871C" w14:textId="6D6EE77D" w:rsidR="00F82E5A" w:rsidRPr="00172EFB" w:rsidDel="00172EFB" w:rsidRDefault="00F82E5A">
      <w:pPr>
        <w:pStyle w:val="PL"/>
        <w:adjustRightInd w:val="0"/>
        <w:rPr>
          <w:del w:id="3929" w:author="Huawei" w:date="2020-04-06T15:43:00Z"/>
          <w:rFonts w:cs="Courier New"/>
          <w:noProof w:val="0"/>
          <w:szCs w:val="16"/>
          <w:lang w:eastAsia="de-DE"/>
          <w:rPrChange w:id="3930" w:author="Huawei" w:date="2020-04-06T15:48:00Z">
            <w:rPr>
              <w:del w:id="3931" w:author="Huawei" w:date="2020-04-06T15:43:00Z"/>
              <w:noProof w:val="0"/>
              <w:lang w:eastAsia="de-DE"/>
            </w:rPr>
          </w:rPrChange>
        </w:rPr>
        <w:pPrChange w:id="3932" w:author="Huawei" w:date="2020-04-06T15:55:00Z">
          <w:pPr>
            <w:pStyle w:val="PL"/>
          </w:pPr>
        </w:pPrChange>
      </w:pPr>
      <w:del w:id="3933" w:author="Huawei" w:date="2020-04-06T15:43:00Z">
        <w:r w:rsidRPr="00172EFB" w:rsidDel="00172EFB">
          <w:rPr>
            <w:rFonts w:cs="Courier New"/>
            <w:szCs w:val="16"/>
            <w:lang w:eastAsia="de-DE"/>
            <w:rPrChange w:id="3934" w:author="Huawei" w:date="2020-04-06T15:48:00Z">
              <w:rPr>
                <w:lang w:eastAsia="de-DE"/>
              </w:rPr>
            </w:rPrChange>
          </w:rPr>
          <w:delText xml:space="preserve">        "description": "Clear, acknowledge or uncknowldege a single alarm by patching the alarm information",</w:delText>
        </w:r>
      </w:del>
    </w:p>
    <w:p w14:paraId="60FC2EE9" w14:textId="4FBB55FD" w:rsidR="00F82E5A" w:rsidRPr="00172EFB" w:rsidDel="00172EFB" w:rsidRDefault="00F82E5A">
      <w:pPr>
        <w:pStyle w:val="PL"/>
        <w:adjustRightInd w:val="0"/>
        <w:rPr>
          <w:del w:id="3935" w:author="Huawei" w:date="2020-04-06T15:43:00Z"/>
          <w:rFonts w:cs="Courier New"/>
          <w:noProof w:val="0"/>
          <w:szCs w:val="16"/>
          <w:lang w:eastAsia="de-DE"/>
          <w:rPrChange w:id="3936" w:author="Huawei" w:date="2020-04-06T15:48:00Z">
            <w:rPr>
              <w:del w:id="3937" w:author="Huawei" w:date="2020-04-06T15:43:00Z"/>
              <w:noProof w:val="0"/>
              <w:lang w:eastAsia="de-DE"/>
            </w:rPr>
          </w:rPrChange>
        </w:rPr>
        <w:pPrChange w:id="3938" w:author="Huawei" w:date="2020-04-06T15:55:00Z">
          <w:pPr>
            <w:pStyle w:val="PL"/>
          </w:pPr>
        </w:pPrChange>
      </w:pPr>
      <w:del w:id="3939" w:author="Huawei" w:date="2020-04-06T15:43:00Z">
        <w:r w:rsidRPr="00172EFB" w:rsidDel="00172EFB">
          <w:rPr>
            <w:rFonts w:cs="Courier New"/>
            <w:szCs w:val="16"/>
            <w:lang w:eastAsia="de-DE"/>
            <w:rPrChange w:id="3940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45A096A8" w14:textId="57ED50B9" w:rsidR="00F82E5A" w:rsidRPr="00172EFB" w:rsidDel="00172EFB" w:rsidRDefault="00F82E5A">
      <w:pPr>
        <w:pStyle w:val="PL"/>
        <w:adjustRightInd w:val="0"/>
        <w:rPr>
          <w:del w:id="3941" w:author="Huawei" w:date="2020-04-06T15:43:00Z"/>
          <w:rFonts w:cs="Courier New"/>
          <w:noProof w:val="0"/>
          <w:szCs w:val="16"/>
          <w:lang w:eastAsia="de-DE"/>
          <w:rPrChange w:id="3942" w:author="Huawei" w:date="2020-04-06T15:48:00Z">
            <w:rPr>
              <w:del w:id="3943" w:author="Huawei" w:date="2020-04-06T15:43:00Z"/>
              <w:noProof w:val="0"/>
              <w:lang w:eastAsia="de-DE"/>
            </w:rPr>
          </w:rPrChange>
        </w:rPr>
        <w:pPrChange w:id="3944" w:author="Huawei" w:date="2020-04-06T15:55:00Z">
          <w:pPr>
            <w:pStyle w:val="PL"/>
          </w:pPr>
        </w:pPrChange>
      </w:pPr>
      <w:del w:id="3945" w:author="Huawei" w:date="2020-04-06T15:43:00Z">
        <w:r w:rsidRPr="00172EFB" w:rsidDel="00172EFB">
          <w:rPr>
            <w:rFonts w:cs="Courier New"/>
            <w:szCs w:val="16"/>
            <w:lang w:eastAsia="de-DE"/>
            <w:rPrChange w:id="3946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3CC08818" w14:textId="329F9152" w:rsidR="00F82E5A" w:rsidRPr="00172EFB" w:rsidDel="00172EFB" w:rsidRDefault="00F82E5A">
      <w:pPr>
        <w:pStyle w:val="PL"/>
        <w:adjustRightInd w:val="0"/>
        <w:rPr>
          <w:del w:id="3947" w:author="Huawei" w:date="2020-04-06T15:43:00Z"/>
          <w:rFonts w:cs="Courier New"/>
          <w:noProof w:val="0"/>
          <w:szCs w:val="16"/>
          <w:lang w:eastAsia="de-DE"/>
          <w:rPrChange w:id="3948" w:author="Huawei" w:date="2020-04-06T15:48:00Z">
            <w:rPr>
              <w:del w:id="3949" w:author="Huawei" w:date="2020-04-06T15:43:00Z"/>
              <w:noProof w:val="0"/>
              <w:lang w:eastAsia="de-DE"/>
            </w:rPr>
          </w:rPrChange>
        </w:rPr>
        <w:pPrChange w:id="3950" w:author="Huawei" w:date="2020-04-06T15:55:00Z">
          <w:pPr>
            <w:pStyle w:val="PL"/>
          </w:pPr>
        </w:pPrChange>
      </w:pPr>
      <w:del w:id="3951" w:author="Huawei" w:date="2020-04-06T15:43:00Z">
        <w:r w:rsidRPr="00172EFB" w:rsidDel="00172EFB">
          <w:rPr>
            <w:rFonts w:cs="Courier New"/>
            <w:szCs w:val="16"/>
            <w:lang w:eastAsia="de-DE"/>
            <w:rPrChange w:id="3952" w:author="Huawei" w:date="2020-04-06T15:48:00Z">
              <w:rPr>
                <w:lang w:eastAsia="de-DE"/>
              </w:rPr>
            </w:rPrChange>
          </w:rPr>
          <w:delText xml:space="preserve">            "name": "alarmId",</w:delText>
        </w:r>
      </w:del>
    </w:p>
    <w:p w14:paraId="4131CB1F" w14:textId="68E01867" w:rsidR="00F82E5A" w:rsidRPr="00172EFB" w:rsidDel="00172EFB" w:rsidRDefault="00F82E5A">
      <w:pPr>
        <w:pStyle w:val="PL"/>
        <w:adjustRightInd w:val="0"/>
        <w:rPr>
          <w:del w:id="3953" w:author="Huawei" w:date="2020-04-06T15:43:00Z"/>
          <w:rFonts w:cs="Courier New"/>
          <w:noProof w:val="0"/>
          <w:szCs w:val="16"/>
          <w:lang w:eastAsia="de-DE"/>
          <w:rPrChange w:id="3954" w:author="Huawei" w:date="2020-04-06T15:48:00Z">
            <w:rPr>
              <w:del w:id="3955" w:author="Huawei" w:date="2020-04-06T15:43:00Z"/>
              <w:noProof w:val="0"/>
              <w:lang w:eastAsia="de-DE"/>
            </w:rPr>
          </w:rPrChange>
        </w:rPr>
        <w:pPrChange w:id="3956" w:author="Huawei" w:date="2020-04-06T15:55:00Z">
          <w:pPr>
            <w:pStyle w:val="PL"/>
          </w:pPr>
        </w:pPrChange>
      </w:pPr>
      <w:del w:id="3957" w:author="Huawei" w:date="2020-04-06T15:43:00Z">
        <w:r w:rsidRPr="00172EFB" w:rsidDel="00172EFB">
          <w:rPr>
            <w:rFonts w:cs="Courier New"/>
            <w:szCs w:val="16"/>
            <w:lang w:eastAsia="de-DE"/>
            <w:rPrChange w:id="3958" w:author="Huawei" w:date="2020-04-06T15:48:00Z">
              <w:rPr>
                <w:lang w:eastAsia="de-DE"/>
              </w:rPr>
            </w:rPrChange>
          </w:rPr>
          <w:delText xml:space="preserve">            "in": "path",</w:delText>
        </w:r>
      </w:del>
    </w:p>
    <w:p w14:paraId="2E4A4C43" w14:textId="5B8A33DE" w:rsidR="00F82E5A" w:rsidRPr="00172EFB" w:rsidDel="00172EFB" w:rsidRDefault="00F82E5A">
      <w:pPr>
        <w:pStyle w:val="PL"/>
        <w:adjustRightInd w:val="0"/>
        <w:rPr>
          <w:del w:id="3959" w:author="Huawei" w:date="2020-04-06T15:43:00Z"/>
          <w:rFonts w:cs="Courier New"/>
          <w:noProof w:val="0"/>
          <w:szCs w:val="16"/>
          <w:lang w:eastAsia="de-DE"/>
          <w:rPrChange w:id="3960" w:author="Huawei" w:date="2020-04-06T15:48:00Z">
            <w:rPr>
              <w:del w:id="3961" w:author="Huawei" w:date="2020-04-06T15:43:00Z"/>
              <w:noProof w:val="0"/>
              <w:lang w:eastAsia="de-DE"/>
            </w:rPr>
          </w:rPrChange>
        </w:rPr>
        <w:pPrChange w:id="3962" w:author="Huawei" w:date="2020-04-06T15:55:00Z">
          <w:pPr>
            <w:pStyle w:val="PL"/>
          </w:pPr>
        </w:pPrChange>
      </w:pPr>
      <w:del w:id="3963" w:author="Huawei" w:date="2020-04-06T15:43:00Z">
        <w:r w:rsidRPr="00172EFB" w:rsidDel="00172EFB">
          <w:rPr>
            <w:rFonts w:cs="Courier New"/>
            <w:szCs w:val="16"/>
            <w:lang w:eastAsia="de-DE"/>
            <w:rPrChange w:id="3964" w:author="Huawei" w:date="2020-04-06T15:48:00Z">
              <w:rPr>
                <w:lang w:eastAsia="de-DE"/>
              </w:rPr>
            </w:rPrChange>
          </w:rPr>
          <w:delText xml:space="preserve">            "description": "Identifies the alarm to be patched.",</w:delText>
        </w:r>
      </w:del>
    </w:p>
    <w:p w14:paraId="735C84AC" w14:textId="49EA6226" w:rsidR="00F82E5A" w:rsidRPr="00172EFB" w:rsidDel="00172EFB" w:rsidRDefault="00F82E5A">
      <w:pPr>
        <w:pStyle w:val="PL"/>
        <w:adjustRightInd w:val="0"/>
        <w:rPr>
          <w:del w:id="3965" w:author="Huawei" w:date="2020-04-06T15:43:00Z"/>
          <w:rFonts w:cs="Courier New"/>
          <w:noProof w:val="0"/>
          <w:szCs w:val="16"/>
          <w:lang w:eastAsia="de-DE"/>
          <w:rPrChange w:id="3966" w:author="Huawei" w:date="2020-04-06T15:48:00Z">
            <w:rPr>
              <w:del w:id="3967" w:author="Huawei" w:date="2020-04-06T15:43:00Z"/>
              <w:noProof w:val="0"/>
              <w:lang w:eastAsia="de-DE"/>
            </w:rPr>
          </w:rPrChange>
        </w:rPr>
        <w:pPrChange w:id="3968" w:author="Huawei" w:date="2020-04-06T15:55:00Z">
          <w:pPr>
            <w:pStyle w:val="PL"/>
          </w:pPr>
        </w:pPrChange>
      </w:pPr>
      <w:del w:id="3969" w:author="Huawei" w:date="2020-04-06T15:43:00Z">
        <w:r w:rsidRPr="00172EFB" w:rsidDel="00172EFB">
          <w:rPr>
            <w:rFonts w:cs="Courier New"/>
            <w:szCs w:val="16"/>
            <w:lang w:eastAsia="de-DE"/>
            <w:rPrChange w:id="3970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3F5AAEA0" w14:textId="61A8CAD6" w:rsidR="00F82E5A" w:rsidRPr="00172EFB" w:rsidDel="00172EFB" w:rsidRDefault="00F82E5A">
      <w:pPr>
        <w:pStyle w:val="PL"/>
        <w:adjustRightInd w:val="0"/>
        <w:rPr>
          <w:del w:id="3971" w:author="Huawei" w:date="2020-04-06T15:43:00Z"/>
          <w:rFonts w:cs="Courier New"/>
          <w:noProof w:val="0"/>
          <w:szCs w:val="16"/>
          <w:lang w:eastAsia="de-DE"/>
          <w:rPrChange w:id="3972" w:author="Huawei" w:date="2020-04-06T15:48:00Z">
            <w:rPr>
              <w:del w:id="3973" w:author="Huawei" w:date="2020-04-06T15:43:00Z"/>
              <w:noProof w:val="0"/>
              <w:lang w:eastAsia="de-DE"/>
            </w:rPr>
          </w:rPrChange>
        </w:rPr>
        <w:pPrChange w:id="3974" w:author="Huawei" w:date="2020-04-06T15:55:00Z">
          <w:pPr>
            <w:pStyle w:val="PL"/>
          </w:pPr>
        </w:pPrChange>
      </w:pPr>
      <w:del w:id="3975" w:author="Huawei" w:date="2020-04-06T15:43:00Z">
        <w:r w:rsidRPr="00172EFB" w:rsidDel="00172EFB">
          <w:rPr>
            <w:rFonts w:cs="Courier New"/>
            <w:szCs w:val="16"/>
            <w:lang w:eastAsia="de-DE"/>
            <w:rPrChange w:id="3976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14E9F895" w14:textId="2A9F6985" w:rsidR="00F82E5A" w:rsidRPr="00172EFB" w:rsidDel="00172EFB" w:rsidRDefault="00F82E5A">
      <w:pPr>
        <w:pStyle w:val="PL"/>
        <w:adjustRightInd w:val="0"/>
        <w:rPr>
          <w:del w:id="3977" w:author="Huawei" w:date="2020-04-06T15:43:00Z"/>
          <w:rFonts w:cs="Courier New"/>
          <w:noProof w:val="0"/>
          <w:szCs w:val="16"/>
          <w:lang w:eastAsia="de-DE"/>
          <w:rPrChange w:id="3978" w:author="Huawei" w:date="2020-04-06T15:48:00Z">
            <w:rPr>
              <w:del w:id="3979" w:author="Huawei" w:date="2020-04-06T15:43:00Z"/>
              <w:noProof w:val="0"/>
              <w:lang w:eastAsia="de-DE"/>
            </w:rPr>
          </w:rPrChange>
        </w:rPr>
        <w:pPrChange w:id="3980" w:author="Huawei" w:date="2020-04-06T15:55:00Z">
          <w:pPr>
            <w:pStyle w:val="PL"/>
          </w:pPr>
        </w:pPrChange>
      </w:pPr>
      <w:del w:id="3981" w:author="Huawei" w:date="2020-04-06T15:43:00Z">
        <w:r w:rsidRPr="00172EFB" w:rsidDel="00172EFB">
          <w:rPr>
            <w:rFonts w:cs="Courier New"/>
            <w:szCs w:val="16"/>
            <w:lang w:eastAsia="de-DE"/>
            <w:rPrChange w:id="3982" w:author="Huawei" w:date="2020-04-06T15:48:00Z">
              <w:rPr>
                <w:lang w:eastAsia="de-DE"/>
              </w:rPr>
            </w:rPrChange>
          </w:rPr>
          <w:delText xml:space="preserve">              "$ref": "#/components/schemas/alarmId-PathType"</w:delText>
        </w:r>
      </w:del>
    </w:p>
    <w:p w14:paraId="6EF23867" w14:textId="50CD3B0D" w:rsidR="00F82E5A" w:rsidRPr="00172EFB" w:rsidDel="00172EFB" w:rsidRDefault="00F82E5A">
      <w:pPr>
        <w:pStyle w:val="PL"/>
        <w:adjustRightInd w:val="0"/>
        <w:rPr>
          <w:del w:id="3983" w:author="Huawei" w:date="2020-04-06T15:43:00Z"/>
          <w:rFonts w:cs="Courier New"/>
          <w:noProof w:val="0"/>
          <w:szCs w:val="16"/>
          <w:lang w:eastAsia="de-DE"/>
          <w:rPrChange w:id="3984" w:author="Huawei" w:date="2020-04-06T15:48:00Z">
            <w:rPr>
              <w:del w:id="3985" w:author="Huawei" w:date="2020-04-06T15:43:00Z"/>
              <w:noProof w:val="0"/>
              <w:lang w:eastAsia="de-DE"/>
            </w:rPr>
          </w:rPrChange>
        </w:rPr>
        <w:pPrChange w:id="3986" w:author="Huawei" w:date="2020-04-06T15:55:00Z">
          <w:pPr>
            <w:pStyle w:val="PL"/>
          </w:pPr>
        </w:pPrChange>
      </w:pPr>
      <w:del w:id="3987" w:author="Huawei" w:date="2020-04-06T15:43:00Z">
        <w:r w:rsidRPr="00172EFB" w:rsidDel="00172EFB">
          <w:rPr>
            <w:rFonts w:cs="Courier New"/>
            <w:szCs w:val="16"/>
            <w:lang w:eastAsia="de-DE"/>
            <w:rPrChange w:id="398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D6AC42C" w14:textId="1B68E167" w:rsidR="00F82E5A" w:rsidRPr="00172EFB" w:rsidDel="00172EFB" w:rsidRDefault="00F82E5A">
      <w:pPr>
        <w:pStyle w:val="PL"/>
        <w:adjustRightInd w:val="0"/>
        <w:rPr>
          <w:del w:id="3989" w:author="Huawei" w:date="2020-04-06T15:43:00Z"/>
          <w:rFonts w:cs="Courier New"/>
          <w:noProof w:val="0"/>
          <w:szCs w:val="16"/>
          <w:lang w:eastAsia="de-DE"/>
          <w:rPrChange w:id="3990" w:author="Huawei" w:date="2020-04-06T15:48:00Z">
            <w:rPr>
              <w:del w:id="3991" w:author="Huawei" w:date="2020-04-06T15:43:00Z"/>
              <w:noProof w:val="0"/>
              <w:lang w:eastAsia="de-DE"/>
            </w:rPr>
          </w:rPrChange>
        </w:rPr>
        <w:pPrChange w:id="3992" w:author="Huawei" w:date="2020-04-06T15:55:00Z">
          <w:pPr>
            <w:pStyle w:val="PL"/>
          </w:pPr>
        </w:pPrChange>
      </w:pPr>
      <w:del w:id="3993" w:author="Huawei" w:date="2020-04-06T15:43:00Z">
        <w:r w:rsidRPr="00172EFB" w:rsidDel="00172EFB">
          <w:rPr>
            <w:rFonts w:cs="Courier New"/>
            <w:szCs w:val="16"/>
            <w:lang w:eastAsia="de-DE"/>
            <w:rPrChange w:id="399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63F4B675" w14:textId="75A991AF" w:rsidR="00F82E5A" w:rsidRPr="00172EFB" w:rsidDel="00172EFB" w:rsidRDefault="00F82E5A">
      <w:pPr>
        <w:pStyle w:val="PL"/>
        <w:adjustRightInd w:val="0"/>
        <w:rPr>
          <w:del w:id="3995" w:author="Huawei" w:date="2020-04-06T15:43:00Z"/>
          <w:rFonts w:cs="Courier New"/>
          <w:noProof w:val="0"/>
          <w:szCs w:val="16"/>
          <w:lang w:eastAsia="de-DE"/>
          <w:rPrChange w:id="3996" w:author="Huawei" w:date="2020-04-06T15:48:00Z">
            <w:rPr>
              <w:del w:id="3997" w:author="Huawei" w:date="2020-04-06T15:43:00Z"/>
              <w:noProof w:val="0"/>
              <w:lang w:eastAsia="de-DE"/>
            </w:rPr>
          </w:rPrChange>
        </w:rPr>
        <w:pPrChange w:id="3998" w:author="Huawei" w:date="2020-04-06T15:55:00Z">
          <w:pPr>
            <w:pStyle w:val="PL"/>
          </w:pPr>
        </w:pPrChange>
      </w:pPr>
      <w:del w:id="3999" w:author="Huawei" w:date="2020-04-06T15:43:00Z">
        <w:r w:rsidRPr="00172EFB" w:rsidDel="00172EFB">
          <w:rPr>
            <w:rFonts w:cs="Courier New"/>
            <w:szCs w:val="16"/>
            <w:lang w:eastAsia="de-DE"/>
            <w:rPrChange w:id="4000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3E08849D" w14:textId="0D6362C8" w:rsidR="00F82E5A" w:rsidRPr="00172EFB" w:rsidDel="00172EFB" w:rsidRDefault="00F82E5A">
      <w:pPr>
        <w:pStyle w:val="PL"/>
        <w:adjustRightInd w:val="0"/>
        <w:rPr>
          <w:del w:id="4001" w:author="Huawei" w:date="2020-04-06T15:43:00Z"/>
          <w:rFonts w:cs="Courier New"/>
          <w:noProof w:val="0"/>
          <w:szCs w:val="16"/>
          <w:lang w:eastAsia="de-DE"/>
          <w:rPrChange w:id="4002" w:author="Huawei" w:date="2020-04-06T15:48:00Z">
            <w:rPr>
              <w:del w:id="4003" w:author="Huawei" w:date="2020-04-06T15:43:00Z"/>
              <w:noProof w:val="0"/>
              <w:lang w:eastAsia="de-DE"/>
            </w:rPr>
          </w:rPrChange>
        </w:rPr>
        <w:pPrChange w:id="4004" w:author="Huawei" w:date="2020-04-06T15:55:00Z">
          <w:pPr>
            <w:pStyle w:val="PL"/>
          </w:pPr>
        </w:pPrChange>
      </w:pPr>
      <w:del w:id="4005" w:author="Huawei" w:date="2020-04-06T15:43:00Z">
        <w:r w:rsidRPr="00172EFB" w:rsidDel="00172EFB">
          <w:rPr>
            <w:rFonts w:cs="Courier New"/>
            <w:szCs w:val="16"/>
            <w:lang w:eastAsia="de-DE"/>
            <w:rPrChange w:id="4006" w:author="Huawei" w:date="2020-04-06T15:48:00Z">
              <w:rPr>
                <w:lang w:eastAsia="de-DE"/>
              </w:rPr>
            </w:rPrChange>
          </w:rPr>
          <w:delText xml:space="preserve">            "name": "perceivedSeverity",</w:delText>
        </w:r>
      </w:del>
    </w:p>
    <w:p w14:paraId="67D45A44" w14:textId="5253974E" w:rsidR="00F82E5A" w:rsidRPr="00172EFB" w:rsidDel="00172EFB" w:rsidRDefault="00F82E5A">
      <w:pPr>
        <w:pStyle w:val="PL"/>
        <w:adjustRightInd w:val="0"/>
        <w:rPr>
          <w:del w:id="4007" w:author="Huawei" w:date="2020-04-06T15:43:00Z"/>
          <w:rFonts w:cs="Courier New"/>
          <w:noProof w:val="0"/>
          <w:szCs w:val="16"/>
          <w:lang w:eastAsia="de-DE"/>
          <w:rPrChange w:id="4008" w:author="Huawei" w:date="2020-04-06T15:48:00Z">
            <w:rPr>
              <w:del w:id="4009" w:author="Huawei" w:date="2020-04-06T15:43:00Z"/>
              <w:noProof w:val="0"/>
              <w:lang w:eastAsia="de-DE"/>
            </w:rPr>
          </w:rPrChange>
        </w:rPr>
        <w:pPrChange w:id="4010" w:author="Huawei" w:date="2020-04-06T15:55:00Z">
          <w:pPr>
            <w:pStyle w:val="PL"/>
          </w:pPr>
        </w:pPrChange>
      </w:pPr>
      <w:del w:id="4011" w:author="Huawei" w:date="2020-04-06T15:43:00Z">
        <w:r w:rsidRPr="00172EFB" w:rsidDel="00172EFB">
          <w:rPr>
            <w:rFonts w:cs="Courier New"/>
            <w:szCs w:val="16"/>
            <w:lang w:eastAsia="de-DE"/>
            <w:rPrChange w:id="4012" w:author="Huawei" w:date="2020-04-06T15:48:00Z">
              <w:rPr>
                <w:lang w:eastAsia="de-DE"/>
              </w:rPr>
            </w:rPrChange>
          </w:rPr>
          <w:delText xml:space="preserve">            "description": "This parameter may be present when acknowledging an alarm. For other patch actions it shall be absent.",</w:delText>
        </w:r>
      </w:del>
    </w:p>
    <w:p w14:paraId="5897DDBC" w14:textId="197F6D91" w:rsidR="00F82E5A" w:rsidRPr="00172EFB" w:rsidDel="00172EFB" w:rsidRDefault="00F82E5A">
      <w:pPr>
        <w:pStyle w:val="PL"/>
        <w:adjustRightInd w:val="0"/>
        <w:rPr>
          <w:del w:id="4013" w:author="Huawei" w:date="2020-04-06T15:43:00Z"/>
          <w:rFonts w:cs="Courier New"/>
          <w:noProof w:val="0"/>
          <w:szCs w:val="16"/>
          <w:lang w:eastAsia="de-DE"/>
          <w:rPrChange w:id="4014" w:author="Huawei" w:date="2020-04-06T15:48:00Z">
            <w:rPr>
              <w:del w:id="4015" w:author="Huawei" w:date="2020-04-06T15:43:00Z"/>
              <w:noProof w:val="0"/>
              <w:lang w:eastAsia="de-DE"/>
            </w:rPr>
          </w:rPrChange>
        </w:rPr>
        <w:pPrChange w:id="4016" w:author="Huawei" w:date="2020-04-06T15:55:00Z">
          <w:pPr>
            <w:pStyle w:val="PL"/>
          </w:pPr>
        </w:pPrChange>
      </w:pPr>
      <w:del w:id="4017" w:author="Huawei" w:date="2020-04-06T15:43:00Z">
        <w:r w:rsidRPr="00172EFB" w:rsidDel="00172EFB">
          <w:rPr>
            <w:rFonts w:cs="Courier New"/>
            <w:szCs w:val="16"/>
            <w:lang w:eastAsia="de-DE"/>
            <w:rPrChange w:id="4018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552258E0" w14:textId="00C9D9B0" w:rsidR="00F82E5A" w:rsidRPr="00172EFB" w:rsidDel="00172EFB" w:rsidRDefault="00F82E5A">
      <w:pPr>
        <w:pStyle w:val="PL"/>
        <w:adjustRightInd w:val="0"/>
        <w:rPr>
          <w:del w:id="4019" w:author="Huawei" w:date="2020-04-06T15:43:00Z"/>
          <w:rFonts w:cs="Courier New"/>
          <w:noProof w:val="0"/>
          <w:szCs w:val="16"/>
          <w:lang w:eastAsia="de-DE"/>
          <w:rPrChange w:id="4020" w:author="Huawei" w:date="2020-04-06T15:48:00Z">
            <w:rPr>
              <w:del w:id="4021" w:author="Huawei" w:date="2020-04-06T15:43:00Z"/>
              <w:noProof w:val="0"/>
              <w:lang w:eastAsia="de-DE"/>
            </w:rPr>
          </w:rPrChange>
        </w:rPr>
        <w:pPrChange w:id="4022" w:author="Huawei" w:date="2020-04-06T15:55:00Z">
          <w:pPr>
            <w:pStyle w:val="PL"/>
          </w:pPr>
        </w:pPrChange>
      </w:pPr>
      <w:del w:id="4023" w:author="Huawei" w:date="2020-04-06T15:43:00Z">
        <w:r w:rsidRPr="00172EFB" w:rsidDel="00172EFB">
          <w:rPr>
            <w:rFonts w:cs="Courier New"/>
            <w:szCs w:val="16"/>
            <w:lang w:eastAsia="de-DE"/>
            <w:rPrChange w:id="4024" w:author="Huawei" w:date="2020-04-06T15:48:00Z">
              <w:rPr>
                <w:lang w:eastAsia="de-DE"/>
              </w:rPr>
            </w:rPrChange>
          </w:rPr>
          <w:delText xml:space="preserve">            "required": false,</w:delText>
        </w:r>
      </w:del>
    </w:p>
    <w:p w14:paraId="21B87294" w14:textId="4C89A1F2" w:rsidR="00F82E5A" w:rsidRPr="00172EFB" w:rsidDel="00172EFB" w:rsidRDefault="00F82E5A">
      <w:pPr>
        <w:pStyle w:val="PL"/>
        <w:adjustRightInd w:val="0"/>
        <w:rPr>
          <w:del w:id="4025" w:author="Huawei" w:date="2020-04-06T15:43:00Z"/>
          <w:rFonts w:cs="Courier New"/>
          <w:noProof w:val="0"/>
          <w:szCs w:val="16"/>
          <w:lang w:eastAsia="de-DE"/>
          <w:rPrChange w:id="4026" w:author="Huawei" w:date="2020-04-06T15:48:00Z">
            <w:rPr>
              <w:del w:id="4027" w:author="Huawei" w:date="2020-04-06T15:43:00Z"/>
              <w:noProof w:val="0"/>
              <w:lang w:eastAsia="de-DE"/>
            </w:rPr>
          </w:rPrChange>
        </w:rPr>
        <w:pPrChange w:id="4028" w:author="Huawei" w:date="2020-04-06T15:55:00Z">
          <w:pPr>
            <w:pStyle w:val="PL"/>
          </w:pPr>
        </w:pPrChange>
      </w:pPr>
      <w:del w:id="4029" w:author="Huawei" w:date="2020-04-06T15:43:00Z">
        <w:r w:rsidRPr="00172EFB" w:rsidDel="00172EFB">
          <w:rPr>
            <w:rFonts w:cs="Courier New"/>
            <w:szCs w:val="16"/>
            <w:lang w:eastAsia="de-DE"/>
            <w:rPrChange w:id="4030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3C104C24" w14:textId="173EE6AE" w:rsidR="00F82E5A" w:rsidRPr="00172EFB" w:rsidDel="00172EFB" w:rsidRDefault="00F82E5A">
      <w:pPr>
        <w:pStyle w:val="PL"/>
        <w:adjustRightInd w:val="0"/>
        <w:rPr>
          <w:del w:id="4031" w:author="Huawei" w:date="2020-04-06T15:43:00Z"/>
          <w:rFonts w:cs="Courier New"/>
          <w:noProof w:val="0"/>
          <w:szCs w:val="16"/>
          <w:lang w:eastAsia="de-DE"/>
          <w:rPrChange w:id="4032" w:author="Huawei" w:date="2020-04-06T15:48:00Z">
            <w:rPr>
              <w:del w:id="4033" w:author="Huawei" w:date="2020-04-06T15:43:00Z"/>
              <w:noProof w:val="0"/>
              <w:lang w:eastAsia="de-DE"/>
            </w:rPr>
          </w:rPrChange>
        </w:rPr>
        <w:pPrChange w:id="4034" w:author="Huawei" w:date="2020-04-06T15:55:00Z">
          <w:pPr>
            <w:pStyle w:val="PL"/>
          </w:pPr>
        </w:pPrChange>
      </w:pPr>
      <w:del w:id="4035" w:author="Huawei" w:date="2020-04-06T15:43:00Z">
        <w:r w:rsidRPr="00172EFB" w:rsidDel="00172EFB">
          <w:rPr>
            <w:rFonts w:cs="Courier New"/>
            <w:szCs w:val="16"/>
            <w:lang w:eastAsia="de-DE"/>
            <w:rPrChange w:id="4036" w:author="Huawei" w:date="2020-04-06T15:48:00Z">
              <w:rPr>
                <w:lang w:eastAsia="de-DE"/>
              </w:rPr>
            </w:rPrChange>
          </w:rPr>
          <w:delText xml:space="preserve">              "$ref": "#/components/schemas/perceivedSeverity-QueryType"</w:delText>
        </w:r>
      </w:del>
    </w:p>
    <w:p w14:paraId="5845D9A4" w14:textId="03D4957C" w:rsidR="00F82E5A" w:rsidRPr="00172EFB" w:rsidDel="00172EFB" w:rsidRDefault="00F82E5A">
      <w:pPr>
        <w:pStyle w:val="PL"/>
        <w:adjustRightInd w:val="0"/>
        <w:rPr>
          <w:del w:id="4037" w:author="Huawei" w:date="2020-04-06T15:43:00Z"/>
          <w:rFonts w:cs="Courier New"/>
          <w:noProof w:val="0"/>
          <w:szCs w:val="16"/>
          <w:lang w:eastAsia="de-DE"/>
          <w:rPrChange w:id="4038" w:author="Huawei" w:date="2020-04-06T15:48:00Z">
            <w:rPr>
              <w:del w:id="4039" w:author="Huawei" w:date="2020-04-06T15:43:00Z"/>
              <w:noProof w:val="0"/>
              <w:lang w:eastAsia="de-DE"/>
            </w:rPr>
          </w:rPrChange>
        </w:rPr>
        <w:pPrChange w:id="4040" w:author="Huawei" w:date="2020-04-06T15:55:00Z">
          <w:pPr>
            <w:pStyle w:val="PL"/>
          </w:pPr>
        </w:pPrChange>
      </w:pPr>
      <w:del w:id="4041" w:author="Huawei" w:date="2020-04-06T15:43:00Z">
        <w:r w:rsidRPr="00172EFB" w:rsidDel="00172EFB">
          <w:rPr>
            <w:rFonts w:cs="Courier New"/>
            <w:szCs w:val="16"/>
            <w:lang w:eastAsia="de-DE"/>
            <w:rPrChange w:id="404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ABB5D3F" w14:textId="3868B33E" w:rsidR="00F82E5A" w:rsidRPr="00172EFB" w:rsidDel="00172EFB" w:rsidRDefault="00F82E5A">
      <w:pPr>
        <w:pStyle w:val="PL"/>
        <w:adjustRightInd w:val="0"/>
        <w:rPr>
          <w:del w:id="4043" w:author="Huawei" w:date="2020-04-06T15:43:00Z"/>
          <w:rFonts w:cs="Courier New"/>
          <w:noProof w:val="0"/>
          <w:szCs w:val="16"/>
          <w:lang w:eastAsia="de-DE"/>
          <w:rPrChange w:id="4044" w:author="Huawei" w:date="2020-04-06T15:48:00Z">
            <w:rPr>
              <w:del w:id="4045" w:author="Huawei" w:date="2020-04-06T15:43:00Z"/>
              <w:noProof w:val="0"/>
              <w:lang w:eastAsia="de-DE"/>
            </w:rPr>
          </w:rPrChange>
        </w:rPr>
        <w:pPrChange w:id="4046" w:author="Huawei" w:date="2020-04-06T15:55:00Z">
          <w:pPr>
            <w:pStyle w:val="PL"/>
          </w:pPr>
        </w:pPrChange>
      </w:pPr>
      <w:del w:id="4047" w:author="Huawei" w:date="2020-04-06T15:43:00Z">
        <w:r w:rsidRPr="00172EFB" w:rsidDel="00172EFB">
          <w:rPr>
            <w:rFonts w:cs="Courier New"/>
            <w:szCs w:val="16"/>
            <w:lang w:eastAsia="de-DE"/>
            <w:rPrChange w:id="404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50F4E63E" w14:textId="5C35DED9" w:rsidR="00F82E5A" w:rsidRPr="00172EFB" w:rsidDel="00172EFB" w:rsidRDefault="00F82E5A">
      <w:pPr>
        <w:pStyle w:val="PL"/>
        <w:adjustRightInd w:val="0"/>
        <w:rPr>
          <w:del w:id="4049" w:author="Huawei" w:date="2020-04-06T15:43:00Z"/>
          <w:rFonts w:cs="Courier New"/>
          <w:noProof w:val="0"/>
          <w:szCs w:val="16"/>
          <w:lang w:eastAsia="de-DE"/>
          <w:rPrChange w:id="4050" w:author="Huawei" w:date="2020-04-06T15:48:00Z">
            <w:rPr>
              <w:del w:id="4051" w:author="Huawei" w:date="2020-04-06T15:43:00Z"/>
              <w:noProof w:val="0"/>
              <w:lang w:eastAsia="de-DE"/>
            </w:rPr>
          </w:rPrChange>
        </w:rPr>
        <w:pPrChange w:id="4052" w:author="Huawei" w:date="2020-04-06T15:55:00Z">
          <w:pPr>
            <w:pStyle w:val="PL"/>
          </w:pPr>
        </w:pPrChange>
      </w:pPr>
      <w:del w:id="4053" w:author="Huawei" w:date="2020-04-06T15:43:00Z">
        <w:r w:rsidRPr="00172EFB" w:rsidDel="00172EFB">
          <w:rPr>
            <w:rFonts w:cs="Courier New"/>
            <w:szCs w:val="16"/>
            <w:lang w:eastAsia="de-DE"/>
            <w:rPrChange w:id="4054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5E31C6BE" w14:textId="051D1CC5" w:rsidR="00F82E5A" w:rsidRPr="00172EFB" w:rsidDel="00172EFB" w:rsidRDefault="00F82E5A">
      <w:pPr>
        <w:pStyle w:val="PL"/>
        <w:adjustRightInd w:val="0"/>
        <w:rPr>
          <w:del w:id="4055" w:author="Huawei" w:date="2020-04-06T15:43:00Z"/>
          <w:rFonts w:cs="Courier New"/>
          <w:noProof w:val="0"/>
          <w:szCs w:val="16"/>
          <w:lang w:eastAsia="de-DE"/>
          <w:rPrChange w:id="4056" w:author="Huawei" w:date="2020-04-06T15:48:00Z">
            <w:rPr>
              <w:del w:id="4057" w:author="Huawei" w:date="2020-04-06T15:43:00Z"/>
              <w:noProof w:val="0"/>
              <w:lang w:eastAsia="de-DE"/>
            </w:rPr>
          </w:rPrChange>
        </w:rPr>
        <w:pPrChange w:id="4058" w:author="Huawei" w:date="2020-04-06T15:55:00Z">
          <w:pPr>
            <w:pStyle w:val="PL"/>
          </w:pPr>
        </w:pPrChange>
      </w:pPr>
      <w:del w:id="4059" w:author="Huawei" w:date="2020-04-06T15:43:00Z">
        <w:r w:rsidRPr="00172EFB" w:rsidDel="00172EFB">
          <w:rPr>
            <w:rFonts w:cs="Courier New"/>
            <w:szCs w:val="16"/>
            <w:lang w:eastAsia="de-DE"/>
            <w:rPrChange w:id="4060" w:author="Huawei" w:date="2020-04-06T15:48:00Z">
              <w:rPr>
                <w:lang w:eastAsia="de-DE"/>
              </w:rPr>
            </w:rPrChange>
          </w:rPr>
          <w:delText xml:space="preserve">        "requestBody": {</w:delText>
        </w:r>
      </w:del>
    </w:p>
    <w:p w14:paraId="36A24848" w14:textId="248FFB17" w:rsidR="00F82E5A" w:rsidRPr="00172EFB" w:rsidDel="00172EFB" w:rsidRDefault="00F82E5A">
      <w:pPr>
        <w:pStyle w:val="PL"/>
        <w:adjustRightInd w:val="0"/>
        <w:rPr>
          <w:del w:id="4061" w:author="Huawei" w:date="2020-04-06T15:43:00Z"/>
          <w:rFonts w:cs="Courier New"/>
          <w:noProof w:val="0"/>
          <w:szCs w:val="16"/>
          <w:lang w:eastAsia="de-DE"/>
          <w:rPrChange w:id="4062" w:author="Huawei" w:date="2020-04-06T15:48:00Z">
            <w:rPr>
              <w:del w:id="4063" w:author="Huawei" w:date="2020-04-06T15:43:00Z"/>
              <w:noProof w:val="0"/>
              <w:lang w:eastAsia="de-DE"/>
            </w:rPr>
          </w:rPrChange>
        </w:rPr>
        <w:pPrChange w:id="4064" w:author="Huawei" w:date="2020-04-06T15:55:00Z">
          <w:pPr>
            <w:pStyle w:val="PL"/>
          </w:pPr>
        </w:pPrChange>
      </w:pPr>
      <w:del w:id="4065" w:author="Huawei" w:date="2020-04-06T15:43:00Z">
        <w:r w:rsidRPr="00172EFB" w:rsidDel="00172EFB">
          <w:rPr>
            <w:rFonts w:cs="Courier New"/>
            <w:szCs w:val="16"/>
            <w:lang w:eastAsia="de-DE"/>
            <w:rPrChange w:id="4066" w:author="Huawei" w:date="2020-04-06T15:48:00Z">
              <w:rPr>
                <w:lang w:eastAsia="de-DE"/>
              </w:rPr>
            </w:rPrChange>
          </w:rPr>
          <w:delText xml:space="preserve">          "required": true,</w:delText>
        </w:r>
      </w:del>
    </w:p>
    <w:p w14:paraId="0ABBC328" w14:textId="1FF6B21C" w:rsidR="00F82E5A" w:rsidRPr="00172EFB" w:rsidDel="00172EFB" w:rsidRDefault="00F82E5A">
      <w:pPr>
        <w:pStyle w:val="PL"/>
        <w:adjustRightInd w:val="0"/>
        <w:rPr>
          <w:del w:id="4067" w:author="Huawei" w:date="2020-04-06T15:43:00Z"/>
          <w:rFonts w:cs="Courier New"/>
          <w:noProof w:val="0"/>
          <w:szCs w:val="16"/>
          <w:lang w:eastAsia="de-DE"/>
          <w:rPrChange w:id="4068" w:author="Huawei" w:date="2020-04-06T15:48:00Z">
            <w:rPr>
              <w:del w:id="4069" w:author="Huawei" w:date="2020-04-06T15:43:00Z"/>
              <w:noProof w:val="0"/>
              <w:lang w:eastAsia="de-DE"/>
            </w:rPr>
          </w:rPrChange>
        </w:rPr>
        <w:pPrChange w:id="4070" w:author="Huawei" w:date="2020-04-06T15:55:00Z">
          <w:pPr>
            <w:pStyle w:val="PL"/>
          </w:pPr>
        </w:pPrChange>
      </w:pPr>
      <w:del w:id="4071" w:author="Huawei" w:date="2020-04-06T15:43:00Z">
        <w:r w:rsidRPr="00172EFB" w:rsidDel="00172EFB">
          <w:rPr>
            <w:rFonts w:cs="Courier New"/>
            <w:szCs w:val="16"/>
            <w:lang w:eastAsia="de-DE"/>
            <w:rPrChange w:id="4072" w:author="Huawei" w:date="2020-04-06T15:48:00Z">
              <w:rPr>
                <w:lang w:eastAsia="de-DE"/>
              </w:rPr>
            </w:rPrChange>
          </w:rPr>
          <w:delText xml:space="preserve">          "content": {</w:delText>
        </w:r>
      </w:del>
    </w:p>
    <w:p w14:paraId="603A9691" w14:textId="7A5A055C" w:rsidR="00F82E5A" w:rsidRPr="00172EFB" w:rsidDel="00172EFB" w:rsidRDefault="00F82E5A">
      <w:pPr>
        <w:pStyle w:val="PL"/>
        <w:adjustRightInd w:val="0"/>
        <w:rPr>
          <w:del w:id="4073" w:author="Huawei" w:date="2020-04-06T15:43:00Z"/>
          <w:rFonts w:cs="Courier New"/>
          <w:noProof w:val="0"/>
          <w:szCs w:val="16"/>
          <w:lang w:eastAsia="de-DE"/>
          <w:rPrChange w:id="4074" w:author="Huawei" w:date="2020-04-06T15:48:00Z">
            <w:rPr>
              <w:del w:id="4075" w:author="Huawei" w:date="2020-04-06T15:43:00Z"/>
              <w:noProof w:val="0"/>
              <w:lang w:eastAsia="de-DE"/>
            </w:rPr>
          </w:rPrChange>
        </w:rPr>
        <w:pPrChange w:id="4076" w:author="Huawei" w:date="2020-04-06T15:55:00Z">
          <w:pPr>
            <w:pStyle w:val="PL"/>
          </w:pPr>
        </w:pPrChange>
      </w:pPr>
      <w:del w:id="4077" w:author="Huawei" w:date="2020-04-06T15:43:00Z">
        <w:r w:rsidRPr="00172EFB" w:rsidDel="00172EFB">
          <w:rPr>
            <w:rFonts w:cs="Courier New"/>
            <w:szCs w:val="16"/>
            <w:lang w:eastAsia="de-DE"/>
            <w:rPrChange w:id="4078" w:author="Huawei" w:date="2020-04-06T15:48:00Z">
              <w:rPr>
                <w:lang w:eastAsia="de-DE"/>
              </w:rPr>
            </w:rPrChange>
          </w:rPr>
          <w:delText xml:space="preserve">            "application/merge-patch+json": {</w:delText>
        </w:r>
      </w:del>
    </w:p>
    <w:p w14:paraId="42AF2BFE" w14:textId="478398DB" w:rsidR="00F82E5A" w:rsidRPr="00172EFB" w:rsidDel="00172EFB" w:rsidRDefault="00F82E5A">
      <w:pPr>
        <w:pStyle w:val="PL"/>
        <w:adjustRightInd w:val="0"/>
        <w:rPr>
          <w:del w:id="4079" w:author="Huawei" w:date="2020-04-06T15:43:00Z"/>
          <w:rFonts w:cs="Courier New"/>
          <w:noProof w:val="0"/>
          <w:szCs w:val="16"/>
          <w:lang w:eastAsia="de-DE"/>
          <w:rPrChange w:id="4080" w:author="Huawei" w:date="2020-04-06T15:48:00Z">
            <w:rPr>
              <w:del w:id="4081" w:author="Huawei" w:date="2020-04-06T15:43:00Z"/>
              <w:noProof w:val="0"/>
              <w:lang w:eastAsia="de-DE"/>
            </w:rPr>
          </w:rPrChange>
        </w:rPr>
        <w:pPrChange w:id="4082" w:author="Huawei" w:date="2020-04-06T15:55:00Z">
          <w:pPr>
            <w:pStyle w:val="PL"/>
          </w:pPr>
        </w:pPrChange>
      </w:pPr>
      <w:del w:id="4083" w:author="Huawei" w:date="2020-04-06T15:43:00Z">
        <w:r w:rsidRPr="00172EFB" w:rsidDel="00172EFB">
          <w:rPr>
            <w:rFonts w:cs="Courier New"/>
            <w:szCs w:val="16"/>
            <w:lang w:eastAsia="de-DE"/>
            <w:rPrChange w:id="4084" w:author="Huawei" w:date="2020-04-06T15:48:00Z">
              <w:rPr>
                <w:lang w:eastAsia="de-DE"/>
              </w:rPr>
            </w:rPrChange>
          </w:rPr>
          <w:delText xml:space="preserve">              "schema": {</w:delText>
        </w:r>
      </w:del>
    </w:p>
    <w:p w14:paraId="553777A7" w14:textId="77D34F65" w:rsidR="00F82E5A" w:rsidRPr="00172EFB" w:rsidDel="00172EFB" w:rsidRDefault="00F82E5A">
      <w:pPr>
        <w:pStyle w:val="PL"/>
        <w:adjustRightInd w:val="0"/>
        <w:rPr>
          <w:del w:id="4085" w:author="Huawei" w:date="2020-04-06T15:43:00Z"/>
          <w:rFonts w:cs="Courier New"/>
          <w:noProof w:val="0"/>
          <w:szCs w:val="16"/>
          <w:lang w:eastAsia="de-DE"/>
          <w:rPrChange w:id="4086" w:author="Huawei" w:date="2020-04-06T15:48:00Z">
            <w:rPr>
              <w:del w:id="4087" w:author="Huawei" w:date="2020-04-06T15:43:00Z"/>
              <w:noProof w:val="0"/>
              <w:lang w:eastAsia="de-DE"/>
            </w:rPr>
          </w:rPrChange>
        </w:rPr>
        <w:pPrChange w:id="4088" w:author="Huawei" w:date="2020-04-06T15:55:00Z">
          <w:pPr>
            <w:pStyle w:val="PL"/>
          </w:pPr>
        </w:pPrChange>
      </w:pPr>
      <w:del w:id="4089" w:author="Huawei" w:date="2020-04-06T15:43:00Z">
        <w:r w:rsidRPr="00172EFB" w:rsidDel="00172EFB">
          <w:rPr>
            <w:rFonts w:cs="Courier New"/>
            <w:szCs w:val="16"/>
            <w:lang w:eastAsia="de-DE"/>
            <w:rPrChange w:id="4090" w:author="Huawei" w:date="2020-04-06T15:48:00Z">
              <w:rPr>
                <w:lang w:eastAsia="de-DE"/>
              </w:rPr>
            </w:rPrChange>
          </w:rPr>
          <w:delText xml:space="preserve">                "oneOf": [</w:delText>
        </w:r>
      </w:del>
    </w:p>
    <w:p w14:paraId="4BF62D57" w14:textId="29000052" w:rsidR="00F82E5A" w:rsidRPr="00172EFB" w:rsidDel="00172EFB" w:rsidRDefault="00F82E5A">
      <w:pPr>
        <w:pStyle w:val="PL"/>
        <w:adjustRightInd w:val="0"/>
        <w:rPr>
          <w:del w:id="4091" w:author="Huawei" w:date="2020-04-06T15:43:00Z"/>
          <w:rFonts w:cs="Courier New"/>
          <w:noProof w:val="0"/>
          <w:szCs w:val="16"/>
          <w:lang w:eastAsia="de-DE"/>
          <w:rPrChange w:id="4092" w:author="Huawei" w:date="2020-04-06T15:48:00Z">
            <w:rPr>
              <w:del w:id="4093" w:author="Huawei" w:date="2020-04-06T15:43:00Z"/>
              <w:noProof w:val="0"/>
              <w:lang w:eastAsia="de-DE"/>
            </w:rPr>
          </w:rPrChange>
        </w:rPr>
        <w:pPrChange w:id="4094" w:author="Huawei" w:date="2020-04-06T15:55:00Z">
          <w:pPr>
            <w:pStyle w:val="PL"/>
          </w:pPr>
        </w:pPrChange>
      </w:pPr>
      <w:del w:id="4095" w:author="Huawei" w:date="2020-04-06T15:43:00Z">
        <w:r w:rsidRPr="00172EFB" w:rsidDel="00172EFB">
          <w:rPr>
            <w:rFonts w:cs="Courier New"/>
            <w:szCs w:val="16"/>
            <w:lang w:eastAsia="de-DE"/>
            <w:rPrChange w:id="4096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3E363D1F" w14:textId="5AA78C24" w:rsidR="00F82E5A" w:rsidRPr="00172EFB" w:rsidDel="00172EFB" w:rsidRDefault="00F82E5A">
      <w:pPr>
        <w:pStyle w:val="PL"/>
        <w:adjustRightInd w:val="0"/>
        <w:rPr>
          <w:del w:id="4097" w:author="Huawei" w:date="2020-04-06T15:43:00Z"/>
          <w:rFonts w:cs="Courier New"/>
          <w:noProof w:val="0"/>
          <w:szCs w:val="16"/>
          <w:lang w:eastAsia="de-DE"/>
          <w:rPrChange w:id="4098" w:author="Huawei" w:date="2020-04-06T15:48:00Z">
            <w:rPr>
              <w:del w:id="4099" w:author="Huawei" w:date="2020-04-06T15:43:00Z"/>
              <w:noProof w:val="0"/>
              <w:lang w:eastAsia="de-DE"/>
            </w:rPr>
          </w:rPrChange>
        </w:rPr>
        <w:pPrChange w:id="4100" w:author="Huawei" w:date="2020-04-06T15:55:00Z">
          <w:pPr>
            <w:pStyle w:val="PL"/>
          </w:pPr>
        </w:pPrChange>
      </w:pPr>
      <w:del w:id="4101" w:author="Huawei" w:date="2020-04-06T15:43:00Z">
        <w:r w:rsidRPr="00172EFB" w:rsidDel="00172EFB">
          <w:rPr>
            <w:rFonts w:cs="Courier New"/>
            <w:szCs w:val="16"/>
            <w:lang w:eastAsia="de-DE"/>
            <w:rPrChange w:id="4102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"#/components/schemas/patchAcknowledgeAlarms-RequestType"</w:delText>
        </w:r>
      </w:del>
    </w:p>
    <w:p w14:paraId="41D391EC" w14:textId="7C89DAA5" w:rsidR="00F82E5A" w:rsidRPr="00172EFB" w:rsidDel="00172EFB" w:rsidRDefault="00F82E5A">
      <w:pPr>
        <w:pStyle w:val="PL"/>
        <w:adjustRightInd w:val="0"/>
        <w:rPr>
          <w:del w:id="4103" w:author="Huawei" w:date="2020-04-06T15:43:00Z"/>
          <w:rFonts w:cs="Courier New"/>
          <w:noProof w:val="0"/>
          <w:szCs w:val="16"/>
          <w:lang w:eastAsia="de-DE"/>
          <w:rPrChange w:id="4104" w:author="Huawei" w:date="2020-04-06T15:48:00Z">
            <w:rPr>
              <w:del w:id="4105" w:author="Huawei" w:date="2020-04-06T15:43:00Z"/>
              <w:noProof w:val="0"/>
              <w:lang w:eastAsia="de-DE"/>
            </w:rPr>
          </w:rPrChange>
        </w:rPr>
        <w:pPrChange w:id="4106" w:author="Huawei" w:date="2020-04-06T15:55:00Z">
          <w:pPr>
            <w:pStyle w:val="PL"/>
          </w:pPr>
        </w:pPrChange>
      </w:pPr>
      <w:del w:id="4107" w:author="Huawei" w:date="2020-04-06T15:43:00Z">
        <w:r w:rsidRPr="00172EFB" w:rsidDel="00172EFB">
          <w:rPr>
            <w:rFonts w:cs="Courier New"/>
            <w:szCs w:val="16"/>
            <w:lang w:eastAsia="de-DE"/>
            <w:rPrChange w:id="4108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6C91E565" w14:textId="467FAE87" w:rsidR="00F82E5A" w:rsidRPr="00172EFB" w:rsidDel="00172EFB" w:rsidRDefault="00F82E5A">
      <w:pPr>
        <w:pStyle w:val="PL"/>
        <w:adjustRightInd w:val="0"/>
        <w:rPr>
          <w:del w:id="4109" w:author="Huawei" w:date="2020-04-06T15:43:00Z"/>
          <w:rFonts w:cs="Courier New"/>
          <w:noProof w:val="0"/>
          <w:szCs w:val="16"/>
          <w:lang w:eastAsia="de-DE"/>
          <w:rPrChange w:id="4110" w:author="Huawei" w:date="2020-04-06T15:48:00Z">
            <w:rPr>
              <w:del w:id="4111" w:author="Huawei" w:date="2020-04-06T15:43:00Z"/>
              <w:noProof w:val="0"/>
              <w:lang w:eastAsia="de-DE"/>
            </w:rPr>
          </w:rPrChange>
        </w:rPr>
        <w:pPrChange w:id="4112" w:author="Huawei" w:date="2020-04-06T15:55:00Z">
          <w:pPr>
            <w:pStyle w:val="PL"/>
          </w:pPr>
        </w:pPrChange>
      </w:pPr>
      <w:del w:id="4113" w:author="Huawei" w:date="2020-04-06T15:43:00Z">
        <w:r w:rsidRPr="00172EFB" w:rsidDel="00172EFB">
          <w:rPr>
            <w:rFonts w:cs="Courier New"/>
            <w:szCs w:val="16"/>
            <w:lang w:eastAsia="de-DE"/>
            <w:rPrChange w:id="4114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341A4BA7" w14:textId="279B6FF0" w:rsidR="00F82E5A" w:rsidRPr="00172EFB" w:rsidDel="00172EFB" w:rsidRDefault="00F82E5A">
      <w:pPr>
        <w:pStyle w:val="PL"/>
        <w:adjustRightInd w:val="0"/>
        <w:rPr>
          <w:del w:id="4115" w:author="Huawei" w:date="2020-04-06T15:43:00Z"/>
          <w:rFonts w:cs="Courier New"/>
          <w:noProof w:val="0"/>
          <w:szCs w:val="16"/>
          <w:lang w:eastAsia="de-DE"/>
          <w:rPrChange w:id="4116" w:author="Huawei" w:date="2020-04-06T15:48:00Z">
            <w:rPr>
              <w:del w:id="4117" w:author="Huawei" w:date="2020-04-06T15:43:00Z"/>
              <w:noProof w:val="0"/>
              <w:lang w:eastAsia="de-DE"/>
            </w:rPr>
          </w:rPrChange>
        </w:rPr>
        <w:pPrChange w:id="4118" w:author="Huawei" w:date="2020-04-06T15:55:00Z">
          <w:pPr>
            <w:pStyle w:val="PL"/>
          </w:pPr>
        </w:pPrChange>
      </w:pPr>
      <w:del w:id="4119" w:author="Huawei" w:date="2020-04-06T15:43:00Z">
        <w:r w:rsidRPr="00172EFB" w:rsidDel="00172EFB">
          <w:rPr>
            <w:rFonts w:cs="Courier New"/>
            <w:szCs w:val="16"/>
            <w:lang w:eastAsia="de-DE"/>
            <w:rPrChange w:id="4120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"#/components/schemas/patchUnacknowledgeAlarms-RequestType"</w:delText>
        </w:r>
      </w:del>
    </w:p>
    <w:p w14:paraId="6FD51829" w14:textId="6514FA7D" w:rsidR="00F82E5A" w:rsidRPr="00172EFB" w:rsidDel="00172EFB" w:rsidRDefault="00F82E5A">
      <w:pPr>
        <w:pStyle w:val="PL"/>
        <w:adjustRightInd w:val="0"/>
        <w:rPr>
          <w:del w:id="4121" w:author="Huawei" w:date="2020-04-06T15:43:00Z"/>
          <w:rFonts w:cs="Courier New"/>
          <w:noProof w:val="0"/>
          <w:szCs w:val="16"/>
          <w:lang w:eastAsia="de-DE"/>
          <w:rPrChange w:id="4122" w:author="Huawei" w:date="2020-04-06T15:48:00Z">
            <w:rPr>
              <w:del w:id="4123" w:author="Huawei" w:date="2020-04-06T15:43:00Z"/>
              <w:noProof w:val="0"/>
              <w:lang w:eastAsia="de-DE"/>
            </w:rPr>
          </w:rPrChange>
        </w:rPr>
        <w:pPrChange w:id="4124" w:author="Huawei" w:date="2020-04-06T15:55:00Z">
          <w:pPr>
            <w:pStyle w:val="PL"/>
          </w:pPr>
        </w:pPrChange>
      </w:pPr>
      <w:del w:id="4125" w:author="Huawei" w:date="2020-04-06T15:43:00Z">
        <w:r w:rsidRPr="00172EFB" w:rsidDel="00172EFB">
          <w:rPr>
            <w:rFonts w:cs="Courier New"/>
            <w:szCs w:val="16"/>
            <w:lang w:eastAsia="de-DE"/>
            <w:rPrChange w:id="4126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5D0CDC92" w14:textId="0AAE5AC3" w:rsidR="00F82E5A" w:rsidRPr="00172EFB" w:rsidDel="00172EFB" w:rsidRDefault="00F82E5A">
      <w:pPr>
        <w:pStyle w:val="PL"/>
        <w:adjustRightInd w:val="0"/>
        <w:rPr>
          <w:del w:id="4127" w:author="Huawei" w:date="2020-04-06T15:43:00Z"/>
          <w:rFonts w:cs="Courier New"/>
          <w:noProof w:val="0"/>
          <w:szCs w:val="16"/>
          <w:lang w:eastAsia="de-DE"/>
          <w:rPrChange w:id="4128" w:author="Huawei" w:date="2020-04-06T15:48:00Z">
            <w:rPr>
              <w:del w:id="4129" w:author="Huawei" w:date="2020-04-06T15:43:00Z"/>
              <w:noProof w:val="0"/>
              <w:lang w:eastAsia="de-DE"/>
            </w:rPr>
          </w:rPrChange>
        </w:rPr>
        <w:pPrChange w:id="4130" w:author="Huawei" w:date="2020-04-06T15:55:00Z">
          <w:pPr>
            <w:pStyle w:val="PL"/>
          </w:pPr>
        </w:pPrChange>
      </w:pPr>
      <w:del w:id="4131" w:author="Huawei" w:date="2020-04-06T15:43:00Z">
        <w:r w:rsidRPr="00172EFB" w:rsidDel="00172EFB">
          <w:rPr>
            <w:rFonts w:cs="Courier New"/>
            <w:szCs w:val="16"/>
            <w:lang w:eastAsia="de-DE"/>
            <w:rPrChange w:id="4132" w:author="Huawei" w:date="2020-04-06T15:48:00Z">
              <w:rPr>
                <w:lang w:eastAsia="de-DE"/>
              </w:rPr>
            </w:rPrChange>
          </w:rPr>
          <w:delText xml:space="preserve">                  {</w:delText>
        </w:r>
      </w:del>
    </w:p>
    <w:p w14:paraId="5176BAA9" w14:textId="769DB978" w:rsidR="00F82E5A" w:rsidRPr="00172EFB" w:rsidDel="00172EFB" w:rsidRDefault="00F82E5A">
      <w:pPr>
        <w:pStyle w:val="PL"/>
        <w:adjustRightInd w:val="0"/>
        <w:rPr>
          <w:del w:id="4133" w:author="Huawei" w:date="2020-04-06T15:43:00Z"/>
          <w:rFonts w:cs="Courier New"/>
          <w:noProof w:val="0"/>
          <w:szCs w:val="16"/>
          <w:lang w:eastAsia="de-DE"/>
          <w:rPrChange w:id="4134" w:author="Huawei" w:date="2020-04-06T15:48:00Z">
            <w:rPr>
              <w:del w:id="4135" w:author="Huawei" w:date="2020-04-06T15:43:00Z"/>
              <w:noProof w:val="0"/>
              <w:lang w:eastAsia="de-DE"/>
            </w:rPr>
          </w:rPrChange>
        </w:rPr>
        <w:pPrChange w:id="4136" w:author="Huawei" w:date="2020-04-06T15:55:00Z">
          <w:pPr>
            <w:pStyle w:val="PL"/>
          </w:pPr>
        </w:pPrChange>
      </w:pPr>
      <w:del w:id="4137" w:author="Huawei" w:date="2020-04-06T15:43:00Z">
        <w:r w:rsidRPr="00172EFB" w:rsidDel="00172EFB">
          <w:rPr>
            <w:rFonts w:cs="Courier New"/>
            <w:szCs w:val="16"/>
            <w:lang w:eastAsia="de-DE"/>
            <w:rPrChange w:id="4138" w:author="Huawei" w:date="2020-04-06T15:48:00Z">
              <w:rPr>
                <w:lang w:eastAsia="de-DE"/>
              </w:rPr>
            </w:rPrChange>
          </w:rPr>
          <w:delText xml:space="preserve">                    "$ref": "#/components/schemas/patchClearAlarms-RequestType"</w:delText>
        </w:r>
      </w:del>
    </w:p>
    <w:p w14:paraId="52E3B544" w14:textId="29700FFA" w:rsidR="00F82E5A" w:rsidRPr="00172EFB" w:rsidDel="00172EFB" w:rsidRDefault="00F82E5A">
      <w:pPr>
        <w:pStyle w:val="PL"/>
        <w:adjustRightInd w:val="0"/>
        <w:rPr>
          <w:del w:id="4139" w:author="Huawei" w:date="2020-04-06T15:43:00Z"/>
          <w:rFonts w:cs="Courier New"/>
          <w:noProof w:val="0"/>
          <w:szCs w:val="16"/>
          <w:lang w:eastAsia="de-DE"/>
          <w:rPrChange w:id="4140" w:author="Huawei" w:date="2020-04-06T15:48:00Z">
            <w:rPr>
              <w:del w:id="4141" w:author="Huawei" w:date="2020-04-06T15:43:00Z"/>
              <w:noProof w:val="0"/>
              <w:lang w:eastAsia="de-DE"/>
            </w:rPr>
          </w:rPrChange>
        </w:rPr>
        <w:pPrChange w:id="4142" w:author="Huawei" w:date="2020-04-06T15:55:00Z">
          <w:pPr>
            <w:pStyle w:val="PL"/>
          </w:pPr>
        </w:pPrChange>
      </w:pPr>
      <w:del w:id="4143" w:author="Huawei" w:date="2020-04-06T15:43:00Z">
        <w:r w:rsidRPr="00172EFB" w:rsidDel="00172EFB">
          <w:rPr>
            <w:rFonts w:cs="Courier New"/>
            <w:szCs w:val="16"/>
            <w:lang w:eastAsia="de-DE"/>
            <w:rPrChange w:id="4144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04ADE3AC" w14:textId="690E5F8E" w:rsidR="00F82E5A" w:rsidRPr="00172EFB" w:rsidDel="00172EFB" w:rsidRDefault="00F82E5A">
      <w:pPr>
        <w:pStyle w:val="PL"/>
        <w:adjustRightInd w:val="0"/>
        <w:rPr>
          <w:del w:id="4145" w:author="Huawei" w:date="2020-04-06T15:43:00Z"/>
          <w:rFonts w:cs="Courier New"/>
          <w:noProof w:val="0"/>
          <w:szCs w:val="16"/>
          <w:lang w:eastAsia="de-DE"/>
          <w:rPrChange w:id="4146" w:author="Huawei" w:date="2020-04-06T15:48:00Z">
            <w:rPr>
              <w:del w:id="4147" w:author="Huawei" w:date="2020-04-06T15:43:00Z"/>
              <w:noProof w:val="0"/>
              <w:lang w:eastAsia="de-DE"/>
            </w:rPr>
          </w:rPrChange>
        </w:rPr>
        <w:pPrChange w:id="4148" w:author="Huawei" w:date="2020-04-06T15:55:00Z">
          <w:pPr>
            <w:pStyle w:val="PL"/>
          </w:pPr>
        </w:pPrChange>
      </w:pPr>
      <w:del w:id="4149" w:author="Huawei" w:date="2020-04-06T15:43:00Z">
        <w:r w:rsidRPr="00172EFB" w:rsidDel="00172EFB">
          <w:rPr>
            <w:rFonts w:cs="Courier New"/>
            <w:szCs w:val="16"/>
            <w:lang w:eastAsia="de-DE"/>
            <w:rPrChange w:id="4150" w:author="Huawei" w:date="2020-04-06T15:48:00Z">
              <w:rPr>
                <w:lang w:eastAsia="de-DE"/>
              </w:rPr>
            </w:rPrChange>
          </w:rPr>
          <w:delText xml:space="preserve">                ]</w:delText>
        </w:r>
      </w:del>
    </w:p>
    <w:p w14:paraId="1E03FB87" w14:textId="05F0A06E" w:rsidR="00F82E5A" w:rsidRPr="00172EFB" w:rsidDel="00172EFB" w:rsidRDefault="00F82E5A">
      <w:pPr>
        <w:pStyle w:val="PL"/>
        <w:adjustRightInd w:val="0"/>
        <w:rPr>
          <w:del w:id="4151" w:author="Huawei" w:date="2020-04-06T15:43:00Z"/>
          <w:rFonts w:cs="Courier New"/>
          <w:noProof w:val="0"/>
          <w:szCs w:val="16"/>
          <w:lang w:eastAsia="de-DE"/>
          <w:rPrChange w:id="4152" w:author="Huawei" w:date="2020-04-06T15:48:00Z">
            <w:rPr>
              <w:del w:id="4153" w:author="Huawei" w:date="2020-04-06T15:43:00Z"/>
              <w:noProof w:val="0"/>
              <w:lang w:eastAsia="de-DE"/>
            </w:rPr>
          </w:rPrChange>
        </w:rPr>
        <w:pPrChange w:id="4154" w:author="Huawei" w:date="2020-04-06T15:55:00Z">
          <w:pPr>
            <w:pStyle w:val="PL"/>
          </w:pPr>
        </w:pPrChange>
      </w:pPr>
      <w:del w:id="4155" w:author="Huawei" w:date="2020-04-06T15:43:00Z">
        <w:r w:rsidRPr="00172EFB" w:rsidDel="00172EFB">
          <w:rPr>
            <w:rFonts w:cs="Courier New"/>
            <w:szCs w:val="16"/>
            <w:lang w:eastAsia="de-DE"/>
            <w:rPrChange w:id="4156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19D52CCF" w14:textId="7A6325FC" w:rsidR="00F82E5A" w:rsidRPr="00172EFB" w:rsidDel="00172EFB" w:rsidRDefault="00F82E5A">
      <w:pPr>
        <w:pStyle w:val="PL"/>
        <w:adjustRightInd w:val="0"/>
        <w:rPr>
          <w:del w:id="4157" w:author="Huawei" w:date="2020-04-06T15:43:00Z"/>
          <w:rFonts w:cs="Courier New"/>
          <w:noProof w:val="0"/>
          <w:szCs w:val="16"/>
          <w:lang w:eastAsia="de-DE"/>
          <w:rPrChange w:id="4158" w:author="Huawei" w:date="2020-04-06T15:48:00Z">
            <w:rPr>
              <w:del w:id="4159" w:author="Huawei" w:date="2020-04-06T15:43:00Z"/>
              <w:noProof w:val="0"/>
              <w:lang w:eastAsia="de-DE"/>
            </w:rPr>
          </w:rPrChange>
        </w:rPr>
        <w:pPrChange w:id="4160" w:author="Huawei" w:date="2020-04-06T15:55:00Z">
          <w:pPr>
            <w:pStyle w:val="PL"/>
          </w:pPr>
        </w:pPrChange>
      </w:pPr>
      <w:del w:id="4161" w:author="Huawei" w:date="2020-04-06T15:43:00Z">
        <w:r w:rsidRPr="00172EFB" w:rsidDel="00172EFB">
          <w:rPr>
            <w:rFonts w:cs="Courier New"/>
            <w:szCs w:val="16"/>
            <w:lang w:eastAsia="de-DE"/>
            <w:rPrChange w:id="416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224AE9C" w14:textId="69F2044A" w:rsidR="00F82E5A" w:rsidRPr="00172EFB" w:rsidDel="00172EFB" w:rsidRDefault="00F82E5A">
      <w:pPr>
        <w:pStyle w:val="PL"/>
        <w:adjustRightInd w:val="0"/>
        <w:rPr>
          <w:del w:id="4163" w:author="Huawei" w:date="2020-04-06T15:43:00Z"/>
          <w:rFonts w:cs="Courier New"/>
          <w:noProof w:val="0"/>
          <w:szCs w:val="16"/>
          <w:lang w:eastAsia="de-DE"/>
          <w:rPrChange w:id="4164" w:author="Huawei" w:date="2020-04-06T15:48:00Z">
            <w:rPr>
              <w:del w:id="4165" w:author="Huawei" w:date="2020-04-06T15:43:00Z"/>
              <w:noProof w:val="0"/>
              <w:lang w:eastAsia="de-DE"/>
            </w:rPr>
          </w:rPrChange>
        </w:rPr>
        <w:pPrChange w:id="4166" w:author="Huawei" w:date="2020-04-06T15:55:00Z">
          <w:pPr>
            <w:pStyle w:val="PL"/>
          </w:pPr>
        </w:pPrChange>
      </w:pPr>
      <w:del w:id="4167" w:author="Huawei" w:date="2020-04-06T15:43:00Z">
        <w:r w:rsidRPr="00172EFB" w:rsidDel="00172EFB">
          <w:rPr>
            <w:rFonts w:cs="Courier New"/>
            <w:szCs w:val="16"/>
            <w:lang w:eastAsia="de-DE"/>
            <w:rPrChange w:id="416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44B4CFE" w14:textId="5B2E5F74" w:rsidR="00F82E5A" w:rsidRPr="00172EFB" w:rsidDel="00172EFB" w:rsidRDefault="00F82E5A">
      <w:pPr>
        <w:pStyle w:val="PL"/>
        <w:adjustRightInd w:val="0"/>
        <w:rPr>
          <w:del w:id="4169" w:author="Huawei" w:date="2020-04-06T15:43:00Z"/>
          <w:rFonts w:cs="Courier New"/>
          <w:noProof w:val="0"/>
          <w:szCs w:val="16"/>
          <w:lang w:eastAsia="de-DE"/>
          <w:rPrChange w:id="4170" w:author="Huawei" w:date="2020-04-06T15:48:00Z">
            <w:rPr>
              <w:del w:id="4171" w:author="Huawei" w:date="2020-04-06T15:43:00Z"/>
              <w:noProof w:val="0"/>
              <w:lang w:eastAsia="de-DE"/>
            </w:rPr>
          </w:rPrChange>
        </w:rPr>
        <w:pPrChange w:id="4172" w:author="Huawei" w:date="2020-04-06T15:55:00Z">
          <w:pPr>
            <w:pStyle w:val="PL"/>
          </w:pPr>
        </w:pPrChange>
      </w:pPr>
      <w:del w:id="4173" w:author="Huawei" w:date="2020-04-06T15:43:00Z">
        <w:r w:rsidRPr="00172EFB" w:rsidDel="00172EFB">
          <w:rPr>
            <w:rFonts w:cs="Courier New"/>
            <w:szCs w:val="16"/>
            <w:lang w:eastAsia="de-DE"/>
            <w:rPrChange w:id="4174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07D5A091" w14:textId="25D1DC7D" w:rsidR="00F82E5A" w:rsidRPr="00172EFB" w:rsidDel="00172EFB" w:rsidRDefault="00F82E5A">
      <w:pPr>
        <w:pStyle w:val="PL"/>
        <w:adjustRightInd w:val="0"/>
        <w:rPr>
          <w:del w:id="4175" w:author="Huawei" w:date="2020-04-06T15:43:00Z"/>
          <w:rFonts w:cs="Courier New"/>
          <w:noProof w:val="0"/>
          <w:szCs w:val="16"/>
          <w:lang w:eastAsia="de-DE"/>
          <w:rPrChange w:id="4176" w:author="Huawei" w:date="2020-04-06T15:48:00Z">
            <w:rPr>
              <w:del w:id="4177" w:author="Huawei" w:date="2020-04-06T15:43:00Z"/>
              <w:noProof w:val="0"/>
              <w:lang w:eastAsia="de-DE"/>
            </w:rPr>
          </w:rPrChange>
        </w:rPr>
        <w:pPrChange w:id="4178" w:author="Huawei" w:date="2020-04-06T15:55:00Z">
          <w:pPr>
            <w:pStyle w:val="PL"/>
          </w:pPr>
        </w:pPrChange>
      </w:pPr>
      <w:del w:id="4179" w:author="Huawei" w:date="2020-04-06T15:43:00Z">
        <w:r w:rsidRPr="00172EFB" w:rsidDel="00172EFB">
          <w:rPr>
            <w:rFonts w:cs="Courier New"/>
            <w:szCs w:val="16"/>
            <w:lang w:eastAsia="de-DE"/>
            <w:rPrChange w:id="4180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297D8A8F" w14:textId="66FF928A" w:rsidR="00F82E5A" w:rsidRPr="00172EFB" w:rsidDel="00172EFB" w:rsidRDefault="00F82E5A">
      <w:pPr>
        <w:pStyle w:val="PL"/>
        <w:adjustRightInd w:val="0"/>
        <w:rPr>
          <w:del w:id="4181" w:author="Huawei" w:date="2020-04-06T15:43:00Z"/>
          <w:rFonts w:cs="Courier New"/>
          <w:noProof w:val="0"/>
          <w:szCs w:val="16"/>
          <w:lang w:eastAsia="de-DE"/>
          <w:rPrChange w:id="4182" w:author="Huawei" w:date="2020-04-06T15:48:00Z">
            <w:rPr>
              <w:del w:id="4183" w:author="Huawei" w:date="2020-04-06T15:43:00Z"/>
              <w:noProof w:val="0"/>
              <w:lang w:eastAsia="de-DE"/>
            </w:rPr>
          </w:rPrChange>
        </w:rPr>
        <w:pPrChange w:id="4184" w:author="Huawei" w:date="2020-04-06T15:55:00Z">
          <w:pPr>
            <w:pStyle w:val="PL"/>
          </w:pPr>
        </w:pPrChange>
      </w:pPr>
      <w:del w:id="4185" w:author="Huawei" w:date="2020-04-06T15:43:00Z">
        <w:r w:rsidRPr="00172EFB" w:rsidDel="00172EFB">
          <w:rPr>
            <w:rFonts w:cs="Courier New"/>
            <w:szCs w:val="16"/>
            <w:lang w:eastAsia="de-DE"/>
            <w:rPrChange w:id="4186" w:author="Huawei" w:date="2020-04-06T15:48:00Z">
              <w:rPr>
                <w:lang w:eastAsia="de-DE"/>
              </w:rPr>
            </w:rPrChange>
          </w:rPr>
          <w:delText xml:space="preserve">          "200": {</w:delText>
        </w:r>
      </w:del>
    </w:p>
    <w:p w14:paraId="5039460C" w14:textId="6C288BC4" w:rsidR="00F82E5A" w:rsidRPr="00172EFB" w:rsidDel="00172EFB" w:rsidRDefault="00F82E5A">
      <w:pPr>
        <w:pStyle w:val="PL"/>
        <w:adjustRightInd w:val="0"/>
        <w:rPr>
          <w:del w:id="4187" w:author="Huawei" w:date="2020-04-06T15:43:00Z"/>
          <w:rFonts w:cs="Courier New"/>
          <w:noProof w:val="0"/>
          <w:szCs w:val="16"/>
          <w:lang w:eastAsia="de-DE"/>
          <w:rPrChange w:id="4188" w:author="Huawei" w:date="2020-04-06T15:48:00Z">
            <w:rPr>
              <w:del w:id="4189" w:author="Huawei" w:date="2020-04-06T15:43:00Z"/>
              <w:noProof w:val="0"/>
              <w:lang w:eastAsia="de-DE"/>
            </w:rPr>
          </w:rPrChange>
        </w:rPr>
        <w:pPrChange w:id="4190" w:author="Huawei" w:date="2020-04-06T15:55:00Z">
          <w:pPr>
            <w:pStyle w:val="PL"/>
          </w:pPr>
        </w:pPrChange>
      </w:pPr>
      <w:del w:id="4191" w:author="Huawei" w:date="2020-04-06T15:43:00Z">
        <w:r w:rsidRPr="00172EFB" w:rsidDel="00172EFB">
          <w:rPr>
            <w:rFonts w:cs="Courier New"/>
            <w:szCs w:val="16"/>
            <w:lang w:eastAsia="de-DE"/>
            <w:rPrChange w:id="4192" w:author="Huawei" w:date="2020-04-06T15:48:00Z">
              <w:rPr>
                <w:lang w:eastAsia="de-DE"/>
              </w:rPr>
            </w:rPrChange>
          </w:rPr>
          <w:delText xml:space="preserve">            "description": "Response in case of success."</w:delText>
        </w:r>
      </w:del>
    </w:p>
    <w:p w14:paraId="404119BE" w14:textId="4E6EC2CF" w:rsidR="00F82E5A" w:rsidRPr="00172EFB" w:rsidDel="00172EFB" w:rsidRDefault="00F82E5A">
      <w:pPr>
        <w:pStyle w:val="PL"/>
        <w:adjustRightInd w:val="0"/>
        <w:rPr>
          <w:del w:id="4193" w:author="Huawei" w:date="2020-04-06T15:43:00Z"/>
          <w:rFonts w:cs="Courier New"/>
          <w:noProof w:val="0"/>
          <w:szCs w:val="16"/>
          <w:lang w:eastAsia="de-DE"/>
          <w:rPrChange w:id="4194" w:author="Huawei" w:date="2020-04-06T15:48:00Z">
            <w:rPr>
              <w:del w:id="4195" w:author="Huawei" w:date="2020-04-06T15:43:00Z"/>
              <w:noProof w:val="0"/>
              <w:lang w:eastAsia="de-DE"/>
            </w:rPr>
          </w:rPrChange>
        </w:rPr>
        <w:pPrChange w:id="4196" w:author="Huawei" w:date="2020-04-06T15:55:00Z">
          <w:pPr>
            <w:pStyle w:val="PL"/>
          </w:pPr>
        </w:pPrChange>
      </w:pPr>
      <w:del w:id="4197" w:author="Huawei" w:date="2020-04-06T15:43:00Z">
        <w:r w:rsidRPr="00172EFB" w:rsidDel="00172EFB">
          <w:rPr>
            <w:rFonts w:cs="Courier New"/>
            <w:szCs w:val="16"/>
            <w:lang w:eastAsia="de-DE"/>
            <w:rPrChange w:id="419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1C8570A2" w14:textId="17BE29FC" w:rsidR="00F82E5A" w:rsidRPr="00172EFB" w:rsidDel="00172EFB" w:rsidRDefault="00F82E5A">
      <w:pPr>
        <w:pStyle w:val="PL"/>
        <w:adjustRightInd w:val="0"/>
        <w:rPr>
          <w:del w:id="4199" w:author="Huawei" w:date="2020-04-06T15:43:00Z"/>
          <w:rFonts w:cs="Courier New"/>
          <w:noProof w:val="0"/>
          <w:szCs w:val="16"/>
          <w:lang w:eastAsia="de-DE"/>
          <w:rPrChange w:id="4200" w:author="Huawei" w:date="2020-04-06T15:48:00Z">
            <w:rPr>
              <w:del w:id="4201" w:author="Huawei" w:date="2020-04-06T15:43:00Z"/>
              <w:noProof w:val="0"/>
              <w:lang w:eastAsia="de-DE"/>
            </w:rPr>
          </w:rPrChange>
        </w:rPr>
        <w:pPrChange w:id="4202" w:author="Huawei" w:date="2020-04-06T15:55:00Z">
          <w:pPr>
            <w:pStyle w:val="PL"/>
          </w:pPr>
        </w:pPrChange>
      </w:pPr>
      <w:del w:id="4203" w:author="Huawei" w:date="2020-04-06T15:43:00Z">
        <w:r w:rsidRPr="00172EFB" w:rsidDel="00172EFB">
          <w:rPr>
            <w:rFonts w:cs="Courier New"/>
            <w:szCs w:val="16"/>
            <w:lang w:eastAsia="de-DE"/>
            <w:rPrChange w:id="4204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463EABD3" w14:textId="1C496534" w:rsidR="00F82E5A" w:rsidRPr="00172EFB" w:rsidDel="00172EFB" w:rsidRDefault="00F82E5A">
      <w:pPr>
        <w:pStyle w:val="PL"/>
        <w:adjustRightInd w:val="0"/>
        <w:rPr>
          <w:del w:id="4205" w:author="Huawei" w:date="2020-04-06T15:43:00Z"/>
          <w:rFonts w:cs="Courier New"/>
          <w:noProof w:val="0"/>
          <w:szCs w:val="16"/>
          <w:lang w:eastAsia="de-DE"/>
          <w:rPrChange w:id="4206" w:author="Huawei" w:date="2020-04-06T15:48:00Z">
            <w:rPr>
              <w:del w:id="4207" w:author="Huawei" w:date="2020-04-06T15:43:00Z"/>
              <w:noProof w:val="0"/>
              <w:lang w:eastAsia="de-DE"/>
            </w:rPr>
          </w:rPrChange>
        </w:rPr>
        <w:pPrChange w:id="4208" w:author="Huawei" w:date="2020-04-06T15:55:00Z">
          <w:pPr>
            <w:pStyle w:val="PL"/>
          </w:pPr>
        </w:pPrChange>
      </w:pPr>
      <w:del w:id="4209" w:author="Huawei" w:date="2020-04-06T15:43:00Z">
        <w:r w:rsidRPr="00172EFB" w:rsidDel="00172EFB">
          <w:rPr>
            <w:rFonts w:cs="Courier New"/>
            <w:szCs w:val="16"/>
            <w:lang w:eastAsia="de-DE"/>
            <w:rPrChange w:id="4210" w:author="Huawei" w:date="2020-04-06T15:48:00Z">
              <w:rPr>
                <w:lang w:eastAsia="de-DE"/>
              </w:rPr>
            </w:rPrChange>
          </w:rPr>
          <w:delText xml:space="preserve">            "description": "Response in case of error. The error case needs rework.",</w:delText>
        </w:r>
      </w:del>
    </w:p>
    <w:p w14:paraId="6D52A799" w14:textId="3F7FD7A5" w:rsidR="00F82E5A" w:rsidRPr="00172EFB" w:rsidDel="00172EFB" w:rsidRDefault="00F82E5A">
      <w:pPr>
        <w:pStyle w:val="PL"/>
        <w:adjustRightInd w:val="0"/>
        <w:rPr>
          <w:del w:id="4211" w:author="Huawei" w:date="2020-04-06T15:43:00Z"/>
          <w:rFonts w:cs="Courier New"/>
          <w:noProof w:val="0"/>
          <w:szCs w:val="16"/>
          <w:lang w:eastAsia="de-DE"/>
          <w:rPrChange w:id="4212" w:author="Huawei" w:date="2020-04-06T15:48:00Z">
            <w:rPr>
              <w:del w:id="4213" w:author="Huawei" w:date="2020-04-06T15:43:00Z"/>
              <w:noProof w:val="0"/>
              <w:lang w:eastAsia="de-DE"/>
            </w:rPr>
          </w:rPrChange>
        </w:rPr>
        <w:pPrChange w:id="4214" w:author="Huawei" w:date="2020-04-06T15:55:00Z">
          <w:pPr>
            <w:pStyle w:val="PL"/>
          </w:pPr>
        </w:pPrChange>
      </w:pPr>
      <w:del w:id="4215" w:author="Huawei" w:date="2020-04-06T15:43:00Z">
        <w:r w:rsidRPr="00172EFB" w:rsidDel="00172EFB">
          <w:rPr>
            <w:rFonts w:cs="Courier New"/>
            <w:szCs w:val="16"/>
            <w:lang w:eastAsia="de-DE"/>
            <w:rPrChange w:id="4216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16F492A5" w14:textId="0CAAA0CF" w:rsidR="00F82E5A" w:rsidRPr="00172EFB" w:rsidDel="00172EFB" w:rsidRDefault="00F82E5A">
      <w:pPr>
        <w:pStyle w:val="PL"/>
        <w:adjustRightInd w:val="0"/>
        <w:rPr>
          <w:del w:id="4217" w:author="Huawei" w:date="2020-04-06T15:43:00Z"/>
          <w:rFonts w:cs="Courier New"/>
          <w:noProof w:val="0"/>
          <w:szCs w:val="16"/>
          <w:lang w:eastAsia="de-DE"/>
          <w:rPrChange w:id="4218" w:author="Huawei" w:date="2020-04-06T15:48:00Z">
            <w:rPr>
              <w:del w:id="4219" w:author="Huawei" w:date="2020-04-06T15:43:00Z"/>
              <w:noProof w:val="0"/>
              <w:lang w:eastAsia="de-DE"/>
            </w:rPr>
          </w:rPrChange>
        </w:rPr>
        <w:pPrChange w:id="4220" w:author="Huawei" w:date="2020-04-06T15:55:00Z">
          <w:pPr>
            <w:pStyle w:val="PL"/>
          </w:pPr>
        </w:pPrChange>
      </w:pPr>
      <w:del w:id="4221" w:author="Huawei" w:date="2020-04-06T15:43:00Z">
        <w:r w:rsidRPr="00172EFB" w:rsidDel="00172EFB">
          <w:rPr>
            <w:rFonts w:cs="Courier New"/>
            <w:szCs w:val="16"/>
            <w:lang w:eastAsia="de-DE"/>
            <w:rPrChange w:id="4222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3FAA735F" w14:textId="44923270" w:rsidR="00F82E5A" w:rsidRPr="00172EFB" w:rsidDel="00172EFB" w:rsidRDefault="00F82E5A">
      <w:pPr>
        <w:pStyle w:val="PL"/>
        <w:adjustRightInd w:val="0"/>
        <w:rPr>
          <w:del w:id="4223" w:author="Huawei" w:date="2020-04-06T15:43:00Z"/>
          <w:rFonts w:cs="Courier New"/>
          <w:noProof w:val="0"/>
          <w:szCs w:val="16"/>
          <w:lang w:eastAsia="de-DE"/>
          <w:rPrChange w:id="4224" w:author="Huawei" w:date="2020-04-06T15:48:00Z">
            <w:rPr>
              <w:del w:id="4225" w:author="Huawei" w:date="2020-04-06T15:43:00Z"/>
              <w:noProof w:val="0"/>
              <w:lang w:eastAsia="de-DE"/>
            </w:rPr>
          </w:rPrChange>
        </w:rPr>
        <w:pPrChange w:id="4226" w:author="Huawei" w:date="2020-04-06T15:55:00Z">
          <w:pPr>
            <w:pStyle w:val="PL"/>
          </w:pPr>
        </w:pPrChange>
      </w:pPr>
      <w:del w:id="4227" w:author="Huawei" w:date="2020-04-06T15:43:00Z">
        <w:r w:rsidRPr="00172EFB" w:rsidDel="00172EFB">
          <w:rPr>
            <w:rFonts w:cs="Courier New"/>
            <w:szCs w:val="16"/>
            <w:lang w:eastAsia="de-DE"/>
            <w:rPrChange w:id="4228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0918DC88" w14:textId="6EBE078C" w:rsidR="00F82E5A" w:rsidRPr="00172EFB" w:rsidDel="00172EFB" w:rsidRDefault="00F82E5A">
      <w:pPr>
        <w:pStyle w:val="PL"/>
        <w:adjustRightInd w:val="0"/>
        <w:rPr>
          <w:del w:id="4229" w:author="Huawei" w:date="2020-04-06T15:43:00Z"/>
          <w:rFonts w:cs="Courier New"/>
          <w:noProof w:val="0"/>
          <w:szCs w:val="16"/>
          <w:lang w:eastAsia="de-DE"/>
          <w:rPrChange w:id="4230" w:author="Huawei" w:date="2020-04-06T15:48:00Z">
            <w:rPr>
              <w:del w:id="4231" w:author="Huawei" w:date="2020-04-06T15:43:00Z"/>
              <w:noProof w:val="0"/>
              <w:lang w:eastAsia="de-DE"/>
            </w:rPr>
          </w:rPrChange>
        </w:rPr>
        <w:pPrChange w:id="4232" w:author="Huawei" w:date="2020-04-06T15:55:00Z">
          <w:pPr>
            <w:pStyle w:val="PL"/>
          </w:pPr>
        </w:pPrChange>
      </w:pPr>
      <w:del w:id="4233" w:author="Huawei" w:date="2020-04-06T15:43:00Z">
        <w:r w:rsidRPr="00172EFB" w:rsidDel="00172EFB">
          <w:rPr>
            <w:rFonts w:cs="Courier New"/>
            <w:szCs w:val="16"/>
            <w:lang w:eastAsia="de-DE"/>
            <w:rPrChange w:id="4234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  "$ref": "#/components/schemas/failedAlarms-ResponseType"</w:delText>
        </w:r>
      </w:del>
    </w:p>
    <w:p w14:paraId="19D0F8CB" w14:textId="79278435" w:rsidR="00F82E5A" w:rsidRPr="00172EFB" w:rsidDel="00172EFB" w:rsidRDefault="00F82E5A">
      <w:pPr>
        <w:pStyle w:val="PL"/>
        <w:adjustRightInd w:val="0"/>
        <w:rPr>
          <w:del w:id="4235" w:author="Huawei" w:date="2020-04-06T15:43:00Z"/>
          <w:rFonts w:cs="Courier New"/>
          <w:noProof w:val="0"/>
          <w:szCs w:val="16"/>
          <w:lang w:eastAsia="de-DE"/>
          <w:rPrChange w:id="4236" w:author="Huawei" w:date="2020-04-06T15:48:00Z">
            <w:rPr>
              <w:del w:id="4237" w:author="Huawei" w:date="2020-04-06T15:43:00Z"/>
              <w:noProof w:val="0"/>
              <w:lang w:eastAsia="de-DE"/>
            </w:rPr>
          </w:rPrChange>
        </w:rPr>
        <w:pPrChange w:id="4238" w:author="Huawei" w:date="2020-04-06T15:55:00Z">
          <w:pPr>
            <w:pStyle w:val="PL"/>
          </w:pPr>
        </w:pPrChange>
      </w:pPr>
      <w:del w:id="4239" w:author="Huawei" w:date="2020-04-06T15:43:00Z">
        <w:r w:rsidRPr="00172EFB" w:rsidDel="00172EFB">
          <w:rPr>
            <w:rFonts w:cs="Courier New"/>
            <w:szCs w:val="16"/>
            <w:lang w:eastAsia="de-DE"/>
            <w:rPrChange w:id="424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00E53DBF" w14:textId="56F4A013" w:rsidR="00F82E5A" w:rsidRPr="00172EFB" w:rsidDel="00172EFB" w:rsidRDefault="00F82E5A">
      <w:pPr>
        <w:pStyle w:val="PL"/>
        <w:adjustRightInd w:val="0"/>
        <w:rPr>
          <w:del w:id="4241" w:author="Huawei" w:date="2020-04-06T15:43:00Z"/>
          <w:rFonts w:cs="Courier New"/>
          <w:noProof w:val="0"/>
          <w:szCs w:val="16"/>
          <w:lang w:eastAsia="de-DE"/>
          <w:rPrChange w:id="4242" w:author="Huawei" w:date="2020-04-06T15:48:00Z">
            <w:rPr>
              <w:del w:id="4243" w:author="Huawei" w:date="2020-04-06T15:43:00Z"/>
              <w:noProof w:val="0"/>
              <w:lang w:eastAsia="de-DE"/>
            </w:rPr>
          </w:rPrChange>
        </w:rPr>
        <w:pPrChange w:id="4244" w:author="Huawei" w:date="2020-04-06T15:55:00Z">
          <w:pPr>
            <w:pStyle w:val="PL"/>
          </w:pPr>
        </w:pPrChange>
      </w:pPr>
      <w:del w:id="4245" w:author="Huawei" w:date="2020-04-06T15:43:00Z">
        <w:r w:rsidRPr="00172EFB" w:rsidDel="00172EFB">
          <w:rPr>
            <w:rFonts w:cs="Courier New"/>
            <w:szCs w:val="16"/>
            <w:lang w:eastAsia="de-DE"/>
            <w:rPrChange w:id="4246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757E6C20" w14:textId="0486142F" w:rsidR="00F82E5A" w:rsidRPr="00172EFB" w:rsidDel="00172EFB" w:rsidRDefault="00F82E5A">
      <w:pPr>
        <w:pStyle w:val="PL"/>
        <w:adjustRightInd w:val="0"/>
        <w:rPr>
          <w:del w:id="4247" w:author="Huawei" w:date="2020-04-06T15:43:00Z"/>
          <w:rFonts w:cs="Courier New"/>
          <w:noProof w:val="0"/>
          <w:szCs w:val="16"/>
          <w:lang w:eastAsia="de-DE"/>
          <w:rPrChange w:id="4248" w:author="Huawei" w:date="2020-04-06T15:48:00Z">
            <w:rPr>
              <w:del w:id="4249" w:author="Huawei" w:date="2020-04-06T15:43:00Z"/>
              <w:noProof w:val="0"/>
              <w:lang w:eastAsia="de-DE"/>
            </w:rPr>
          </w:rPrChange>
        </w:rPr>
        <w:pPrChange w:id="4250" w:author="Huawei" w:date="2020-04-06T15:55:00Z">
          <w:pPr>
            <w:pStyle w:val="PL"/>
          </w:pPr>
        </w:pPrChange>
      </w:pPr>
      <w:del w:id="4251" w:author="Huawei" w:date="2020-04-06T15:43:00Z">
        <w:r w:rsidRPr="00172EFB" w:rsidDel="00172EFB">
          <w:rPr>
            <w:rFonts w:cs="Courier New"/>
            <w:szCs w:val="16"/>
            <w:lang w:eastAsia="de-DE"/>
            <w:rPrChange w:id="425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E06FA1F" w14:textId="5302211D" w:rsidR="00F82E5A" w:rsidRPr="00172EFB" w:rsidDel="00172EFB" w:rsidRDefault="00F82E5A">
      <w:pPr>
        <w:pStyle w:val="PL"/>
        <w:adjustRightInd w:val="0"/>
        <w:rPr>
          <w:del w:id="4253" w:author="Huawei" w:date="2020-04-06T15:43:00Z"/>
          <w:rFonts w:cs="Courier New"/>
          <w:noProof w:val="0"/>
          <w:szCs w:val="16"/>
          <w:lang w:eastAsia="de-DE"/>
          <w:rPrChange w:id="4254" w:author="Huawei" w:date="2020-04-06T15:48:00Z">
            <w:rPr>
              <w:del w:id="4255" w:author="Huawei" w:date="2020-04-06T15:43:00Z"/>
              <w:noProof w:val="0"/>
              <w:lang w:eastAsia="de-DE"/>
            </w:rPr>
          </w:rPrChange>
        </w:rPr>
        <w:pPrChange w:id="4256" w:author="Huawei" w:date="2020-04-06T15:55:00Z">
          <w:pPr>
            <w:pStyle w:val="PL"/>
          </w:pPr>
        </w:pPrChange>
      </w:pPr>
      <w:del w:id="4257" w:author="Huawei" w:date="2020-04-06T15:43:00Z">
        <w:r w:rsidRPr="00172EFB" w:rsidDel="00172EFB">
          <w:rPr>
            <w:rFonts w:cs="Courier New"/>
            <w:szCs w:val="16"/>
            <w:lang w:eastAsia="de-DE"/>
            <w:rPrChange w:id="425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CB624E5" w14:textId="5F712DBF" w:rsidR="00F82E5A" w:rsidRPr="00172EFB" w:rsidDel="00172EFB" w:rsidRDefault="00F82E5A">
      <w:pPr>
        <w:pStyle w:val="PL"/>
        <w:adjustRightInd w:val="0"/>
        <w:rPr>
          <w:del w:id="4259" w:author="Huawei" w:date="2020-04-06T15:43:00Z"/>
          <w:rFonts w:cs="Courier New"/>
          <w:noProof w:val="0"/>
          <w:szCs w:val="16"/>
          <w:lang w:eastAsia="de-DE"/>
          <w:rPrChange w:id="4260" w:author="Huawei" w:date="2020-04-06T15:48:00Z">
            <w:rPr>
              <w:del w:id="4261" w:author="Huawei" w:date="2020-04-06T15:43:00Z"/>
              <w:noProof w:val="0"/>
              <w:lang w:eastAsia="de-DE"/>
            </w:rPr>
          </w:rPrChange>
        </w:rPr>
        <w:pPrChange w:id="4262" w:author="Huawei" w:date="2020-04-06T15:55:00Z">
          <w:pPr>
            <w:pStyle w:val="PL"/>
          </w:pPr>
        </w:pPrChange>
      </w:pPr>
      <w:del w:id="4263" w:author="Huawei" w:date="2020-04-06T15:43:00Z">
        <w:r w:rsidRPr="00172EFB" w:rsidDel="00172EFB">
          <w:rPr>
            <w:rFonts w:cs="Courier New"/>
            <w:szCs w:val="16"/>
            <w:lang w:eastAsia="de-DE"/>
            <w:rPrChange w:id="426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32B2306C" w14:textId="3414B704" w:rsidR="00F82E5A" w:rsidRPr="00172EFB" w:rsidDel="00172EFB" w:rsidRDefault="00F82E5A">
      <w:pPr>
        <w:pStyle w:val="PL"/>
        <w:adjustRightInd w:val="0"/>
        <w:rPr>
          <w:del w:id="4265" w:author="Huawei" w:date="2020-04-06T15:43:00Z"/>
          <w:rFonts w:cs="Courier New"/>
          <w:noProof w:val="0"/>
          <w:szCs w:val="16"/>
          <w:lang w:eastAsia="de-DE"/>
          <w:rPrChange w:id="4266" w:author="Huawei" w:date="2020-04-06T15:48:00Z">
            <w:rPr>
              <w:del w:id="4267" w:author="Huawei" w:date="2020-04-06T15:43:00Z"/>
              <w:noProof w:val="0"/>
              <w:lang w:eastAsia="de-DE"/>
            </w:rPr>
          </w:rPrChange>
        </w:rPr>
        <w:pPrChange w:id="4268" w:author="Huawei" w:date="2020-04-06T15:55:00Z">
          <w:pPr>
            <w:pStyle w:val="PL"/>
          </w:pPr>
        </w:pPrChange>
      </w:pPr>
      <w:del w:id="4269" w:author="Huawei" w:date="2020-04-06T15:43:00Z">
        <w:r w:rsidRPr="00172EFB" w:rsidDel="00172EFB">
          <w:rPr>
            <w:rFonts w:cs="Courier New"/>
            <w:szCs w:val="16"/>
            <w:lang w:eastAsia="de-DE"/>
            <w:rPrChange w:id="4270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78F860CB" w14:textId="261548CD" w:rsidR="00F82E5A" w:rsidRPr="00172EFB" w:rsidDel="00172EFB" w:rsidRDefault="00F82E5A">
      <w:pPr>
        <w:pStyle w:val="PL"/>
        <w:adjustRightInd w:val="0"/>
        <w:rPr>
          <w:del w:id="4271" w:author="Huawei" w:date="2020-04-06T15:43:00Z"/>
          <w:rFonts w:cs="Courier New"/>
          <w:noProof w:val="0"/>
          <w:szCs w:val="16"/>
          <w:lang w:eastAsia="de-DE"/>
          <w:rPrChange w:id="4272" w:author="Huawei" w:date="2020-04-06T15:48:00Z">
            <w:rPr>
              <w:del w:id="4273" w:author="Huawei" w:date="2020-04-06T15:43:00Z"/>
              <w:noProof w:val="0"/>
              <w:lang w:eastAsia="de-DE"/>
            </w:rPr>
          </w:rPrChange>
        </w:rPr>
        <w:pPrChange w:id="4274" w:author="Huawei" w:date="2020-04-06T15:55:00Z">
          <w:pPr>
            <w:pStyle w:val="PL"/>
          </w:pPr>
        </w:pPrChange>
      </w:pPr>
      <w:del w:id="4275" w:author="Huawei" w:date="2020-04-06T15:43:00Z">
        <w:r w:rsidRPr="00172EFB" w:rsidDel="00172EFB">
          <w:rPr>
            <w:rFonts w:cs="Courier New"/>
            <w:szCs w:val="16"/>
            <w:lang w:eastAsia="de-DE"/>
            <w:rPrChange w:id="4276" w:author="Huawei" w:date="2020-04-06T15:48:00Z">
              <w:rPr>
                <w:lang w:eastAsia="de-DE"/>
              </w:rPr>
            </w:rPrChange>
          </w:rPr>
          <w:delText xml:space="preserve">    },</w:delText>
        </w:r>
      </w:del>
    </w:p>
    <w:p w14:paraId="6BA64979" w14:textId="41ED14FB" w:rsidR="00F82E5A" w:rsidRPr="00172EFB" w:rsidDel="00172EFB" w:rsidRDefault="00F82E5A">
      <w:pPr>
        <w:pStyle w:val="PL"/>
        <w:adjustRightInd w:val="0"/>
        <w:rPr>
          <w:del w:id="4277" w:author="Huawei" w:date="2020-04-06T15:43:00Z"/>
          <w:rFonts w:cs="Courier New"/>
          <w:noProof w:val="0"/>
          <w:szCs w:val="16"/>
          <w:lang w:eastAsia="de-DE"/>
          <w:rPrChange w:id="4278" w:author="Huawei" w:date="2020-04-06T15:48:00Z">
            <w:rPr>
              <w:del w:id="4279" w:author="Huawei" w:date="2020-04-06T15:43:00Z"/>
              <w:noProof w:val="0"/>
              <w:lang w:eastAsia="de-DE"/>
            </w:rPr>
          </w:rPrChange>
        </w:rPr>
        <w:pPrChange w:id="4280" w:author="Huawei" w:date="2020-04-06T15:55:00Z">
          <w:pPr>
            <w:pStyle w:val="PL"/>
          </w:pPr>
        </w:pPrChange>
      </w:pPr>
      <w:del w:id="4281" w:author="Huawei" w:date="2020-04-06T15:43:00Z">
        <w:r w:rsidRPr="00172EFB" w:rsidDel="00172EFB">
          <w:rPr>
            <w:rFonts w:cs="Courier New"/>
            <w:szCs w:val="16"/>
            <w:lang w:eastAsia="de-DE"/>
            <w:rPrChange w:id="4282" w:author="Huawei" w:date="2020-04-06T15:48:00Z">
              <w:rPr>
                <w:lang w:eastAsia="de-DE"/>
              </w:rPr>
            </w:rPrChange>
          </w:rPr>
          <w:delText xml:space="preserve">    "/alarms/{alarmId}/comments": {</w:delText>
        </w:r>
      </w:del>
    </w:p>
    <w:p w14:paraId="655D9F5D" w14:textId="332ECD3F" w:rsidR="00F82E5A" w:rsidRPr="00172EFB" w:rsidDel="00172EFB" w:rsidRDefault="00F82E5A">
      <w:pPr>
        <w:pStyle w:val="PL"/>
        <w:adjustRightInd w:val="0"/>
        <w:rPr>
          <w:del w:id="4283" w:author="Huawei" w:date="2020-04-06T15:43:00Z"/>
          <w:rFonts w:cs="Courier New"/>
          <w:noProof w:val="0"/>
          <w:szCs w:val="16"/>
          <w:lang w:eastAsia="de-DE"/>
          <w:rPrChange w:id="4284" w:author="Huawei" w:date="2020-04-06T15:48:00Z">
            <w:rPr>
              <w:del w:id="4285" w:author="Huawei" w:date="2020-04-06T15:43:00Z"/>
              <w:noProof w:val="0"/>
              <w:lang w:eastAsia="de-DE"/>
            </w:rPr>
          </w:rPrChange>
        </w:rPr>
        <w:pPrChange w:id="4286" w:author="Huawei" w:date="2020-04-06T15:55:00Z">
          <w:pPr>
            <w:pStyle w:val="PL"/>
          </w:pPr>
        </w:pPrChange>
      </w:pPr>
      <w:del w:id="4287" w:author="Huawei" w:date="2020-04-06T15:43:00Z">
        <w:r w:rsidRPr="00172EFB" w:rsidDel="00172EFB">
          <w:rPr>
            <w:rFonts w:cs="Courier New"/>
            <w:szCs w:val="16"/>
            <w:lang w:eastAsia="de-DE"/>
            <w:rPrChange w:id="4288" w:author="Huawei" w:date="2020-04-06T15:48:00Z">
              <w:rPr>
                <w:lang w:eastAsia="de-DE"/>
              </w:rPr>
            </w:rPrChange>
          </w:rPr>
          <w:delText xml:space="preserve">      "post": {</w:delText>
        </w:r>
      </w:del>
    </w:p>
    <w:p w14:paraId="53B7AF17" w14:textId="71BCFBA8" w:rsidR="00F82E5A" w:rsidRPr="00172EFB" w:rsidDel="00172EFB" w:rsidRDefault="00F82E5A">
      <w:pPr>
        <w:pStyle w:val="PL"/>
        <w:adjustRightInd w:val="0"/>
        <w:rPr>
          <w:del w:id="4289" w:author="Huawei" w:date="2020-04-06T15:43:00Z"/>
          <w:rFonts w:cs="Courier New"/>
          <w:noProof w:val="0"/>
          <w:szCs w:val="16"/>
          <w:lang w:eastAsia="de-DE"/>
          <w:rPrChange w:id="4290" w:author="Huawei" w:date="2020-04-06T15:48:00Z">
            <w:rPr>
              <w:del w:id="4291" w:author="Huawei" w:date="2020-04-06T15:43:00Z"/>
              <w:noProof w:val="0"/>
              <w:lang w:eastAsia="de-DE"/>
            </w:rPr>
          </w:rPrChange>
        </w:rPr>
        <w:pPrChange w:id="4292" w:author="Huawei" w:date="2020-04-06T15:55:00Z">
          <w:pPr>
            <w:pStyle w:val="PL"/>
          </w:pPr>
        </w:pPrChange>
      </w:pPr>
      <w:del w:id="4293" w:author="Huawei" w:date="2020-04-06T15:43:00Z">
        <w:r w:rsidRPr="00172EFB" w:rsidDel="00172EFB">
          <w:rPr>
            <w:rFonts w:cs="Courier New"/>
            <w:szCs w:val="16"/>
            <w:lang w:eastAsia="de-DE"/>
            <w:rPrChange w:id="4294" w:author="Huawei" w:date="2020-04-06T15:48:00Z">
              <w:rPr>
                <w:lang w:eastAsia="de-DE"/>
              </w:rPr>
            </w:rPrChange>
          </w:rPr>
          <w:delText xml:space="preserve">        "summary": "Add a comment to a single alarm",</w:delText>
        </w:r>
      </w:del>
    </w:p>
    <w:p w14:paraId="48C4EC4F" w14:textId="3641AA5C" w:rsidR="00F82E5A" w:rsidRPr="00172EFB" w:rsidDel="00172EFB" w:rsidRDefault="00F82E5A">
      <w:pPr>
        <w:pStyle w:val="PL"/>
        <w:adjustRightInd w:val="0"/>
        <w:rPr>
          <w:del w:id="4295" w:author="Huawei" w:date="2020-04-06T15:43:00Z"/>
          <w:rFonts w:cs="Courier New"/>
          <w:noProof w:val="0"/>
          <w:szCs w:val="16"/>
          <w:lang w:eastAsia="de-DE"/>
          <w:rPrChange w:id="4296" w:author="Huawei" w:date="2020-04-06T15:48:00Z">
            <w:rPr>
              <w:del w:id="4297" w:author="Huawei" w:date="2020-04-06T15:43:00Z"/>
              <w:noProof w:val="0"/>
              <w:lang w:eastAsia="de-DE"/>
            </w:rPr>
          </w:rPrChange>
        </w:rPr>
        <w:pPrChange w:id="4298" w:author="Huawei" w:date="2020-04-06T15:55:00Z">
          <w:pPr>
            <w:pStyle w:val="PL"/>
          </w:pPr>
        </w:pPrChange>
      </w:pPr>
      <w:del w:id="4299" w:author="Huawei" w:date="2020-04-06T15:43:00Z">
        <w:r w:rsidRPr="00172EFB" w:rsidDel="00172EFB">
          <w:rPr>
            <w:rFonts w:cs="Courier New"/>
            <w:szCs w:val="16"/>
            <w:lang w:eastAsia="de-DE"/>
            <w:rPrChange w:id="4300" w:author="Huawei" w:date="2020-04-06T15:48:00Z">
              <w:rPr>
                <w:lang w:eastAsia="de-DE"/>
              </w:rPr>
            </w:rPrChange>
          </w:rPr>
          <w:delText xml:space="preserve">        "description": "Add a comment to an alarm identified by alarmId.",</w:delText>
        </w:r>
      </w:del>
    </w:p>
    <w:p w14:paraId="45AA5C34" w14:textId="525CC922" w:rsidR="00F82E5A" w:rsidRPr="00172EFB" w:rsidDel="00172EFB" w:rsidRDefault="00F82E5A">
      <w:pPr>
        <w:pStyle w:val="PL"/>
        <w:adjustRightInd w:val="0"/>
        <w:rPr>
          <w:del w:id="4301" w:author="Huawei" w:date="2020-04-06T15:43:00Z"/>
          <w:rFonts w:cs="Courier New"/>
          <w:noProof w:val="0"/>
          <w:szCs w:val="16"/>
          <w:lang w:eastAsia="de-DE"/>
          <w:rPrChange w:id="4302" w:author="Huawei" w:date="2020-04-06T15:48:00Z">
            <w:rPr>
              <w:del w:id="4303" w:author="Huawei" w:date="2020-04-06T15:43:00Z"/>
              <w:noProof w:val="0"/>
              <w:lang w:eastAsia="de-DE"/>
            </w:rPr>
          </w:rPrChange>
        </w:rPr>
        <w:pPrChange w:id="4304" w:author="Huawei" w:date="2020-04-06T15:55:00Z">
          <w:pPr>
            <w:pStyle w:val="PL"/>
          </w:pPr>
        </w:pPrChange>
      </w:pPr>
      <w:del w:id="4305" w:author="Huawei" w:date="2020-04-06T15:43:00Z">
        <w:r w:rsidRPr="00172EFB" w:rsidDel="00172EFB">
          <w:rPr>
            <w:rFonts w:cs="Courier New"/>
            <w:szCs w:val="16"/>
            <w:lang w:eastAsia="de-DE"/>
            <w:rPrChange w:id="4306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33A01800" w14:textId="3B6AF3FE" w:rsidR="00F82E5A" w:rsidRPr="00172EFB" w:rsidDel="00172EFB" w:rsidRDefault="00F82E5A">
      <w:pPr>
        <w:pStyle w:val="PL"/>
        <w:adjustRightInd w:val="0"/>
        <w:rPr>
          <w:del w:id="4307" w:author="Huawei" w:date="2020-04-06T15:43:00Z"/>
          <w:rFonts w:cs="Courier New"/>
          <w:noProof w:val="0"/>
          <w:szCs w:val="16"/>
          <w:lang w:eastAsia="de-DE"/>
          <w:rPrChange w:id="4308" w:author="Huawei" w:date="2020-04-06T15:48:00Z">
            <w:rPr>
              <w:del w:id="4309" w:author="Huawei" w:date="2020-04-06T15:43:00Z"/>
              <w:noProof w:val="0"/>
              <w:lang w:eastAsia="de-DE"/>
            </w:rPr>
          </w:rPrChange>
        </w:rPr>
        <w:pPrChange w:id="4310" w:author="Huawei" w:date="2020-04-06T15:55:00Z">
          <w:pPr>
            <w:pStyle w:val="PL"/>
          </w:pPr>
        </w:pPrChange>
      </w:pPr>
      <w:del w:id="4311" w:author="Huawei" w:date="2020-04-06T15:43:00Z">
        <w:r w:rsidRPr="00172EFB" w:rsidDel="00172EFB">
          <w:rPr>
            <w:rFonts w:cs="Courier New"/>
            <w:szCs w:val="16"/>
            <w:lang w:eastAsia="de-DE"/>
            <w:rPrChange w:id="4312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1FC57B10" w14:textId="73F9BF39" w:rsidR="00F82E5A" w:rsidRPr="00172EFB" w:rsidDel="00172EFB" w:rsidRDefault="00F82E5A">
      <w:pPr>
        <w:pStyle w:val="PL"/>
        <w:adjustRightInd w:val="0"/>
        <w:rPr>
          <w:del w:id="4313" w:author="Huawei" w:date="2020-04-06T15:43:00Z"/>
          <w:rFonts w:cs="Courier New"/>
          <w:noProof w:val="0"/>
          <w:szCs w:val="16"/>
          <w:lang w:eastAsia="de-DE"/>
          <w:rPrChange w:id="4314" w:author="Huawei" w:date="2020-04-06T15:48:00Z">
            <w:rPr>
              <w:del w:id="4315" w:author="Huawei" w:date="2020-04-06T15:43:00Z"/>
              <w:noProof w:val="0"/>
              <w:lang w:eastAsia="de-DE"/>
            </w:rPr>
          </w:rPrChange>
        </w:rPr>
        <w:pPrChange w:id="4316" w:author="Huawei" w:date="2020-04-06T15:55:00Z">
          <w:pPr>
            <w:pStyle w:val="PL"/>
          </w:pPr>
        </w:pPrChange>
      </w:pPr>
      <w:del w:id="4317" w:author="Huawei" w:date="2020-04-06T15:43:00Z">
        <w:r w:rsidRPr="00172EFB" w:rsidDel="00172EFB">
          <w:rPr>
            <w:rFonts w:cs="Courier New"/>
            <w:szCs w:val="16"/>
            <w:lang w:eastAsia="de-DE"/>
            <w:rPrChange w:id="4318" w:author="Huawei" w:date="2020-04-06T15:48:00Z">
              <w:rPr>
                <w:lang w:eastAsia="de-DE"/>
              </w:rPr>
            </w:rPrChange>
          </w:rPr>
          <w:delText xml:space="preserve">            "name": "alarmId",</w:delText>
        </w:r>
      </w:del>
    </w:p>
    <w:p w14:paraId="760EDE17" w14:textId="14936CAC" w:rsidR="00F82E5A" w:rsidRPr="00172EFB" w:rsidDel="00172EFB" w:rsidRDefault="00F82E5A">
      <w:pPr>
        <w:pStyle w:val="PL"/>
        <w:adjustRightInd w:val="0"/>
        <w:rPr>
          <w:del w:id="4319" w:author="Huawei" w:date="2020-04-06T15:43:00Z"/>
          <w:rFonts w:cs="Courier New"/>
          <w:noProof w:val="0"/>
          <w:szCs w:val="16"/>
          <w:lang w:eastAsia="de-DE"/>
          <w:rPrChange w:id="4320" w:author="Huawei" w:date="2020-04-06T15:48:00Z">
            <w:rPr>
              <w:del w:id="4321" w:author="Huawei" w:date="2020-04-06T15:43:00Z"/>
              <w:noProof w:val="0"/>
              <w:lang w:eastAsia="de-DE"/>
            </w:rPr>
          </w:rPrChange>
        </w:rPr>
        <w:pPrChange w:id="4322" w:author="Huawei" w:date="2020-04-06T15:55:00Z">
          <w:pPr>
            <w:pStyle w:val="PL"/>
          </w:pPr>
        </w:pPrChange>
      </w:pPr>
      <w:del w:id="4323" w:author="Huawei" w:date="2020-04-06T15:43:00Z">
        <w:r w:rsidRPr="00172EFB" w:rsidDel="00172EFB">
          <w:rPr>
            <w:rFonts w:cs="Courier New"/>
            <w:szCs w:val="16"/>
            <w:lang w:eastAsia="de-DE"/>
            <w:rPrChange w:id="4324" w:author="Huawei" w:date="2020-04-06T15:48:00Z">
              <w:rPr>
                <w:lang w:eastAsia="de-DE"/>
              </w:rPr>
            </w:rPrChange>
          </w:rPr>
          <w:delText xml:space="preserve">            "in": "path",</w:delText>
        </w:r>
      </w:del>
    </w:p>
    <w:p w14:paraId="336B0AEC" w14:textId="041D2AC8" w:rsidR="00F82E5A" w:rsidRPr="00172EFB" w:rsidDel="00172EFB" w:rsidRDefault="00F82E5A">
      <w:pPr>
        <w:pStyle w:val="PL"/>
        <w:adjustRightInd w:val="0"/>
        <w:rPr>
          <w:del w:id="4325" w:author="Huawei" w:date="2020-04-06T15:43:00Z"/>
          <w:rFonts w:cs="Courier New"/>
          <w:noProof w:val="0"/>
          <w:szCs w:val="16"/>
          <w:lang w:eastAsia="de-DE"/>
          <w:rPrChange w:id="4326" w:author="Huawei" w:date="2020-04-06T15:48:00Z">
            <w:rPr>
              <w:del w:id="4327" w:author="Huawei" w:date="2020-04-06T15:43:00Z"/>
              <w:noProof w:val="0"/>
              <w:lang w:eastAsia="de-DE"/>
            </w:rPr>
          </w:rPrChange>
        </w:rPr>
        <w:pPrChange w:id="4328" w:author="Huawei" w:date="2020-04-06T15:55:00Z">
          <w:pPr>
            <w:pStyle w:val="PL"/>
          </w:pPr>
        </w:pPrChange>
      </w:pPr>
      <w:del w:id="4329" w:author="Huawei" w:date="2020-04-06T15:43:00Z">
        <w:r w:rsidRPr="00172EFB" w:rsidDel="00172EFB">
          <w:rPr>
            <w:rFonts w:cs="Courier New"/>
            <w:szCs w:val="16"/>
            <w:lang w:eastAsia="de-DE"/>
            <w:rPrChange w:id="4330" w:author="Huawei" w:date="2020-04-06T15:48:00Z">
              <w:rPr>
                <w:lang w:eastAsia="de-DE"/>
              </w:rPr>
            </w:rPrChange>
          </w:rPr>
          <w:delText xml:space="preserve">            "description": "Identifies the alarm to which the comment shall be added.",</w:delText>
        </w:r>
      </w:del>
    </w:p>
    <w:p w14:paraId="2C8ECF3C" w14:textId="6A5B24FE" w:rsidR="00F82E5A" w:rsidRPr="00172EFB" w:rsidDel="00172EFB" w:rsidRDefault="00F82E5A">
      <w:pPr>
        <w:pStyle w:val="PL"/>
        <w:adjustRightInd w:val="0"/>
        <w:rPr>
          <w:del w:id="4331" w:author="Huawei" w:date="2020-04-06T15:43:00Z"/>
          <w:rFonts w:cs="Courier New"/>
          <w:noProof w:val="0"/>
          <w:szCs w:val="16"/>
          <w:lang w:eastAsia="de-DE"/>
          <w:rPrChange w:id="4332" w:author="Huawei" w:date="2020-04-06T15:48:00Z">
            <w:rPr>
              <w:del w:id="4333" w:author="Huawei" w:date="2020-04-06T15:43:00Z"/>
              <w:noProof w:val="0"/>
              <w:lang w:eastAsia="de-DE"/>
            </w:rPr>
          </w:rPrChange>
        </w:rPr>
        <w:pPrChange w:id="4334" w:author="Huawei" w:date="2020-04-06T15:55:00Z">
          <w:pPr>
            <w:pStyle w:val="PL"/>
          </w:pPr>
        </w:pPrChange>
      </w:pPr>
      <w:del w:id="4335" w:author="Huawei" w:date="2020-04-06T15:43:00Z">
        <w:r w:rsidRPr="00172EFB" w:rsidDel="00172EFB">
          <w:rPr>
            <w:rFonts w:cs="Courier New"/>
            <w:szCs w:val="16"/>
            <w:lang w:eastAsia="de-DE"/>
            <w:rPrChange w:id="4336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7DB0FFEB" w14:textId="3588CC84" w:rsidR="00F82E5A" w:rsidRPr="00172EFB" w:rsidDel="00172EFB" w:rsidRDefault="00F82E5A">
      <w:pPr>
        <w:pStyle w:val="PL"/>
        <w:adjustRightInd w:val="0"/>
        <w:rPr>
          <w:del w:id="4337" w:author="Huawei" w:date="2020-04-06T15:43:00Z"/>
          <w:rFonts w:cs="Courier New"/>
          <w:noProof w:val="0"/>
          <w:szCs w:val="16"/>
          <w:lang w:eastAsia="de-DE"/>
          <w:rPrChange w:id="4338" w:author="Huawei" w:date="2020-04-06T15:48:00Z">
            <w:rPr>
              <w:del w:id="4339" w:author="Huawei" w:date="2020-04-06T15:43:00Z"/>
              <w:noProof w:val="0"/>
              <w:lang w:eastAsia="de-DE"/>
            </w:rPr>
          </w:rPrChange>
        </w:rPr>
        <w:pPrChange w:id="4340" w:author="Huawei" w:date="2020-04-06T15:55:00Z">
          <w:pPr>
            <w:pStyle w:val="PL"/>
          </w:pPr>
        </w:pPrChange>
      </w:pPr>
      <w:del w:id="4341" w:author="Huawei" w:date="2020-04-06T15:43:00Z">
        <w:r w:rsidRPr="00172EFB" w:rsidDel="00172EFB">
          <w:rPr>
            <w:rFonts w:cs="Courier New"/>
            <w:szCs w:val="16"/>
            <w:lang w:eastAsia="de-DE"/>
            <w:rPrChange w:id="4342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0A56D362" w14:textId="05245222" w:rsidR="00F82E5A" w:rsidRPr="00172EFB" w:rsidDel="00172EFB" w:rsidRDefault="00F82E5A">
      <w:pPr>
        <w:pStyle w:val="PL"/>
        <w:adjustRightInd w:val="0"/>
        <w:rPr>
          <w:del w:id="4343" w:author="Huawei" w:date="2020-04-06T15:43:00Z"/>
          <w:rFonts w:cs="Courier New"/>
          <w:noProof w:val="0"/>
          <w:szCs w:val="16"/>
          <w:lang w:eastAsia="de-DE"/>
          <w:rPrChange w:id="4344" w:author="Huawei" w:date="2020-04-06T15:48:00Z">
            <w:rPr>
              <w:del w:id="4345" w:author="Huawei" w:date="2020-04-06T15:43:00Z"/>
              <w:noProof w:val="0"/>
              <w:lang w:eastAsia="de-DE"/>
            </w:rPr>
          </w:rPrChange>
        </w:rPr>
        <w:pPrChange w:id="4346" w:author="Huawei" w:date="2020-04-06T15:55:00Z">
          <w:pPr>
            <w:pStyle w:val="PL"/>
          </w:pPr>
        </w:pPrChange>
      </w:pPr>
      <w:del w:id="4347" w:author="Huawei" w:date="2020-04-06T15:43:00Z">
        <w:r w:rsidRPr="00172EFB" w:rsidDel="00172EFB">
          <w:rPr>
            <w:rFonts w:cs="Courier New"/>
            <w:szCs w:val="16"/>
            <w:lang w:eastAsia="de-DE"/>
            <w:rPrChange w:id="4348" w:author="Huawei" w:date="2020-04-06T15:48:00Z">
              <w:rPr>
                <w:lang w:eastAsia="de-DE"/>
              </w:rPr>
            </w:rPrChange>
          </w:rPr>
          <w:delText xml:space="preserve">              "$ref": "#/components/schemas/alarmId-PathType"</w:delText>
        </w:r>
      </w:del>
    </w:p>
    <w:p w14:paraId="3FF81791" w14:textId="1E88A408" w:rsidR="00F82E5A" w:rsidRPr="00172EFB" w:rsidDel="00172EFB" w:rsidRDefault="00F82E5A">
      <w:pPr>
        <w:pStyle w:val="PL"/>
        <w:adjustRightInd w:val="0"/>
        <w:rPr>
          <w:del w:id="4349" w:author="Huawei" w:date="2020-04-06T15:43:00Z"/>
          <w:rFonts w:cs="Courier New"/>
          <w:noProof w:val="0"/>
          <w:szCs w:val="16"/>
          <w:lang w:eastAsia="de-DE"/>
          <w:rPrChange w:id="4350" w:author="Huawei" w:date="2020-04-06T15:48:00Z">
            <w:rPr>
              <w:del w:id="4351" w:author="Huawei" w:date="2020-04-06T15:43:00Z"/>
              <w:noProof w:val="0"/>
              <w:lang w:eastAsia="de-DE"/>
            </w:rPr>
          </w:rPrChange>
        </w:rPr>
        <w:pPrChange w:id="4352" w:author="Huawei" w:date="2020-04-06T15:55:00Z">
          <w:pPr>
            <w:pStyle w:val="PL"/>
          </w:pPr>
        </w:pPrChange>
      </w:pPr>
      <w:del w:id="4353" w:author="Huawei" w:date="2020-04-06T15:43:00Z">
        <w:r w:rsidRPr="00172EFB" w:rsidDel="00172EFB">
          <w:rPr>
            <w:rFonts w:cs="Courier New"/>
            <w:szCs w:val="16"/>
            <w:lang w:eastAsia="de-DE"/>
            <w:rPrChange w:id="435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BACDBA9" w14:textId="39746790" w:rsidR="00F82E5A" w:rsidRPr="00172EFB" w:rsidDel="00172EFB" w:rsidRDefault="00F82E5A">
      <w:pPr>
        <w:pStyle w:val="PL"/>
        <w:adjustRightInd w:val="0"/>
        <w:rPr>
          <w:del w:id="4355" w:author="Huawei" w:date="2020-04-06T15:43:00Z"/>
          <w:rFonts w:cs="Courier New"/>
          <w:noProof w:val="0"/>
          <w:szCs w:val="16"/>
          <w:lang w:eastAsia="de-DE"/>
          <w:rPrChange w:id="4356" w:author="Huawei" w:date="2020-04-06T15:48:00Z">
            <w:rPr>
              <w:del w:id="4357" w:author="Huawei" w:date="2020-04-06T15:43:00Z"/>
              <w:noProof w:val="0"/>
              <w:lang w:eastAsia="de-DE"/>
            </w:rPr>
          </w:rPrChange>
        </w:rPr>
        <w:pPrChange w:id="4358" w:author="Huawei" w:date="2020-04-06T15:55:00Z">
          <w:pPr>
            <w:pStyle w:val="PL"/>
          </w:pPr>
        </w:pPrChange>
      </w:pPr>
      <w:del w:id="4359" w:author="Huawei" w:date="2020-04-06T15:43:00Z">
        <w:r w:rsidRPr="00172EFB" w:rsidDel="00172EFB">
          <w:rPr>
            <w:rFonts w:cs="Courier New"/>
            <w:szCs w:val="16"/>
            <w:lang w:eastAsia="de-DE"/>
            <w:rPrChange w:id="436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173AEE6" w14:textId="7681140C" w:rsidR="00F82E5A" w:rsidRPr="00172EFB" w:rsidDel="00172EFB" w:rsidRDefault="00F82E5A">
      <w:pPr>
        <w:pStyle w:val="PL"/>
        <w:adjustRightInd w:val="0"/>
        <w:rPr>
          <w:del w:id="4361" w:author="Huawei" w:date="2020-04-06T15:43:00Z"/>
          <w:rFonts w:cs="Courier New"/>
          <w:noProof w:val="0"/>
          <w:szCs w:val="16"/>
          <w:lang w:eastAsia="de-DE"/>
          <w:rPrChange w:id="4362" w:author="Huawei" w:date="2020-04-06T15:48:00Z">
            <w:rPr>
              <w:del w:id="4363" w:author="Huawei" w:date="2020-04-06T15:43:00Z"/>
              <w:noProof w:val="0"/>
              <w:lang w:eastAsia="de-DE"/>
            </w:rPr>
          </w:rPrChange>
        </w:rPr>
        <w:pPrChange w:id="4364" w:author="Huawei" w:date="2020-04-06T15:55:00Z">
          <w:pPr>
            <w:pStyle w:val="PL"/>
          </w:pPr>
        </w:pPrChange>
      </w:pPr>
      <w:del w:id="4365" w:author="Huawei" w:date="2020-04-06T15:43:00Z">
        <w:r w:rsidRPr="00172EFB" w:rsidDel="00172EFB">
          <w:rPr>
            <w:rFonts w:cs="Courier New"/>
            <w:szCs w:val="16"/>
            <w:lang w:eastAsia="de-DE"/>
            <w:rPrChange w:id="4366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6E09727C" w14:textId="62A2902E" w:rsidR="00F82E5A" w:rsidRPr="00172EFB" w:rsidDel="00172EFB" w:rsidRDefault="00F82E5A">
      <w:pPr>
        <w:pStyle w:val="PL"/>
        <w:adjustRightInd w:val="0"/>
        <w:rPr>
          <w:del w:id="4367" w:author="Huawei" w:date="2020-04-06T15:43:00Z"/>
          <w:rFonts w:cs="Courier New"/>
          <w:noProof w:val="0"/>
          <w:szCs w:val="16"/>
          <w:lang w:eastAsia="de-DE"/>
          <w:rPrChange w:id="4368" w:author="Huawei" w:date="2020-04-06T15:48:00Z">
            <w:rPr>
              <w:del w:id="4369" w:author="Huawei" w:date="2020-04-06T15:43:00Z"/>
              <w:noProof w:val="0"/>
              <w:lang w:eastAsia="de-DE"/>
            </w:rPr>
          </w:rPrChange>
        </w:rPr>
        <w:pPrChange w:id="4370" w:author="Huawei" w:date="2020-04-06T15:55:00Z">
          <w:pPr>
            <w:pStyle w:val="PL"/>
          </w:pPr>
        </w:pPrChange>
      </w:pPr>
      <w:del w:id="4371" w:author="Huawei" w:date="2020-04-06T15:43:00Z">
        <w:r w:rsidRPr="00172EFB" w:rsidDel="00172EFB">
          <w:rPr>
            <w:rFonts w:cs="Courier New"/>
            <w:szCs w:val="16"/>
            <w:lang w:eastAsia="de-DE"/>
            <w:rPrChange w:id="4372" w:author="Huawei" w:date="2020-04-06T15:48:00Z">
              <w:rPr>
                <w:lang w:eastAsia="de-DE"/>
              </w:rPr>
            </w:rPrChange>
          </w:rPr>
          <w:delText xml:space="preserve">        "requestBody": {</w:delText>
        </w:r>
      </w:del>
    </w:p>
    <w:p w14:paraId="7B7A0371" w14:textId="4A742F58" w:rsidR="00F82E5A" w:rsidRPr="00172EFB" w:rsidDel="00172EFB" w:rsidRDefault="00F82E5A">
      <w:pPr>
        <w:pStyle w:val="PL"/>
        <w:adjustRightInd w:val="0"/>
        <w:rPr>
          <w:del w:id="4373" w:author="Huawei" w:date="2020-04-06T15:43:00Z"/>
          <w:rFonts w:cs="Courier New"/>
          <w:noProof w:val="0"/>
          <w:szCs w:val="16"/>
          <w:lang w:eastAsia="de-DE"/>
          <w:rPrChange w:id="4374" w:author="Huawei" w:date="2020-04-06T15:48:00Z">
            <w:rPr>
              <w:del w:id="4375" w:author="Huawei" w:date="2020-04-06T15:43:00Z"/>
              <w:noProof w:val="0"/>
              <w:lang w:eastAsia="de-DE"/>
            </w:rPr>
          </w:rPrChange>
        </w:rPr>
        <w:pPrChange w:id="4376" w:author="Huawei" w:date="2020-04-06T15:55:00Z">
          <w:pPr>
            <w:pStyle w:val="PL"/>
          </w:pPr>
        </w:pPrChange>
      </w:pPr>
      <w:del w:id="4377" w:author="Huawei" w:date="2020-04-06T15:43:00Z">
        <w:r w:rsidRPr="00172EFB" w:rsidDel="00172EFB">
          <w:rPr>
            <w:rFonts w:cs="Courier New"/>
            <w:szCs w:val="16"/>
            <w:lang w:eastAsia="de-DE"/>
            <w:rPrChange w:id="4378" w:author="Huawei" w:date="2020-04-06T15:48:00Z">
              <w:rPr>
                <w:lang w:eastAsia="de-DE"/>
              </w:rPr>
            </w:rPrChange>
          </w:rPr>
          <w:delText xml:space="preserve">          "required": true,</w:delText>
        </w:r>
      </w:del>
    </w:p>
    <w:p w14:paraId="12E304C2" w14:textId="15134A04" w:rsidR="00F82E5A" w:rsidRPr="00172EFB" w:rsidDel="00172EFB" w:rsidRDefault="00F82E5A">
      <w:pPr>
        <w:pStyle w:val="PL"/>
        <w:adjustRightInd w:val="0"/>
        <w:rPr>
          <w:del w:id="4379" w:author="Huawei" w:date="2020-04-06T15:43:00Z"/>
          <w:rFonts w:cs="Courier New"/>
          <w:noProof w:val="0"/>
          <w:szCs w:val="16"/>
          <w:lang w:eastAsia="de-DE"/>
          <w:rPrChange w:id="4380" w:author="Huawei" w:date="2020-04-06T15:48:00Z">
            <w:rPr>
              <w:del w:id="4381" w:author="Huawei" w:date="2020-04-06T15:43:00Z"/>
              <w:noProof w:val="0"/>
              <w:lang w:eastAsia="de-DE"/>
            </w:rPr>
          </w:rPrChange>
        </w:rPr>
        <w:pPrChange w:id="4382" w:author="Huawei" w:date="2020-04-06T15:55:00Z">
          <w:pPr>
            <w:pStyle w:val="PL"/>
          </w:pPr>
        </w:pPrChange>
      </w:pPr>
      <w:del w:id="4383" w:author="Huawei" w:date="2020-04-06T15:43:00Z">
        <w:r w:rsidRPr="00172EFB" w:rsidDel="00172EFB">
          <w:rPr>
            <w:rFonts w:cs="Courier New"/>
            <w:szCs w:val="16"/>
            <w:lang w:eastAsia="de-DE"/>
            <w:rPrChange w:id="4384" w:author="Huawei" w:date="2020-04-06T15:48:00Z">
              <w:rPr>
                <w:lang w:eastAsia="de-DE"/>
              </w:rPr>
            </w:rPrChange>
          </w:rPr>
          <w:delText xml:space="preserve">          "content": {</w:delText>
        </w:r>
      </w:del>
    </w:p>
    <w:p w14:paraId="2A3A3FF3" w14:textId="6BAC08BF" w:rsidR="00F82E5A" w:rsidRPr="00172EFB" w:rsidDel="00172EFB" w:rsidRDefault="00F82E5A">
      <w:pPr>
        <w:pStyle w:val="PL"/>
        <w:adjustRightInd w:val="0"/>
        <w:rPr>
          <w:del w:id="4385" w:author="Huawei" w:date="2020-04-06T15:43:00Z"/>
          <w:rFonts w:cs="Courier New"/>
          <w:noProof w:val="0"/>
          <w:szCs w:val="16"/>
          <w:lang w:eastAsia="de-DE"/>
          <w:rPrChange w:id="4386" w:author="Huawei" w:date="2020-04-06T15:48:00Z">
            <w:rPr>
              <w:del w:id="4387" w:author="Huawei" w:date="2020-04-06T15:43:00Z"/>
              <w:noProof w:val="0"/>
              <w:lang w:eastAsia="de-DE"/>
            </w:rPr>
          </w:rPrChange>
        </w:rPr>
        <w:pPrChange w:id="4388" w:author="Huawei" w:date="2020-04-06T15:55:00Z">
          <w:pPr>
            <w:pStyle w:val="PL"/>
          </w:pPr>
        </w:pPrChange>
      </w:pPr>
      <w:del w:id="4389" w:author="Huawei" w:date="2020-04-06T15:43:00Z">
        <w:r w:rsidRPr="00172EFB" w:rsidDel="00172EFB">
          <w:rPr>
            <w:rFonts w:cs="Courier New"/>
            <w:szCs w:val="16"/>
            <w:lang w:eastAsia="de-DE"/>
            <w:rPrChange w:id="4390" w:author="Huawei" w:date="2020-04-06T15:48:00Z">
              <w:rPr>
                <w:lang w:eastAsia="de-DE"/>
              </w:rPr>
            </w:rPrChange>
          </w:rPr>
          <w:delText xml:space="preserve">            "application/json": {</w:delText>
        </w:r>
      </w:del>
    </w:p>
    <w:p w14:paraId="17B40CF8" w14:textId="289D5736" w:rsidR="00F82E5A" w:rsidRPr="00172EFB" w:rsidDel="00172EFB" w:rsidRDefault="00F82E5A">
      <w:pPr>
        <w:pStyle w:val="PL"/>
        <w:adjustRightInd w:val="0"/>
        <w:rPr>
          <w:del w:id="4391" w:author="Huawei" w:date="2020-04-06T15:43:00Z"/>
          <w:rFonts w:cs="Courier New"/>
          <w:noProof w:val="0"/>
          <w:szCs w:val="16"/>
          <w:lang w:eastAsia="de-DE"/>
          <w:rPrChange w:id="4392" w:author="Huawei" w:date="2020-04-06T15:48:00Z">
            <w:rPr>
              <w:del w:id="4393" w:author="Huawei" w:date="2020-04-06T15:43:00Z"/>
              <w:noProof w:val="0"/>
              <w:lang w:eastAsia="de-DE"/>
            </w:rPr>
          </w:rPrChange>
        </w:rPr>
        <w:pPrChange w:id="4394" w:author="Huawei" w:date="2020-04-06T15:55:00Z">
          <w:pPr>
            <w:pStyle w:val="PL"/>
          </w:pPr>
        </w:pPrChange>
      </w:pPr>
      <w:del w:id="4395" w:author="Huawei" w:date="2020-04-06T15:43:00Z">
        <w:r w:rsidRPr="00172EFB" w:rsidDel="00172EFB">
          <w:rPr>
            <w:rFonts w:cs="Courier New"/>
            <w:szCs w:val="16"/>
            <w:lang w:eastAsia="de-DE"/>
            <w:rPrChange w:id="4396" w:author="Huawei" w:date="2020-04-06T15:48:00Z">
              <w:rPr>
                <w:lang w:eastAsia="de-DE"/>
              </w:rPr>
            </w:rPrChange>
          </w:rPr>
          <w:delText xml:space="preserve">              "schema": {</w:delText>
        </w:r>
      </w:del>
    </w:p>
    <w:p w14:paraId="716248B4" w14:textId="000B3B4C" w:rsidR="00F82E5A" w:rsidRPr="00172EFB" w:rsidDel="00172EFB" w:rsidRDefault="00F82E5A">
      <w:pPr>
        <w:pStyle w:val="PL"/>
        <w:adjustRightInd w:val="0"/>
        <w:rPr>
          <w:del w:id="4397" w:author="Huawei" w:date="2020-04-06T15:43:00Z"/>
          <w:rFonts w:cs="Courier New"/>
          <w:noProof w:val="0"/>
          <w:szCs w:val="16"/>
          <w:lang w:eastAsia="de-DE"/>
          <w:rPrChange w:id="4398" w:author="Huawei" w:date="2020-04-06T15:48:00Z">
            <w:rPr>
              <w:del w:id="4399" w:author="Huawei" w:date="2020-04-06T15:43:00Z"/>
              <w:noProof w:val="0"/>
              <w:lang w:eastAsia="de-DE"/>
            </w:rPr>
          </w:rPrChange>
        </w:rPr>
        <w:pPrChange w:id="4400" w:author="Huawei" w:date="2020-04-06T15:55:00Z">
          <w:pPr>
            <w:pStyle w:val="PL"/>
          </w:pPr>
        </w:pPrChange>
      </w:pPr>
      <w:del w:id="4401" w:author="Huawei" w:date="2020-04-06T15:43:00Z">
        <w:r w:rsidRPr="00172EFB" w:rsidDel="00172EFB">
          <w:rPr>
            <w:rFonts w:cs="Courier New"/>
            <w:szCs w:val="16"/>
            <w:lang w:eastAsia="de-DE"/>
            <w:rPrChange w:id="4402" w:author="Huawei" w:date="2020-04-06T15:48:00Z">
              <w:rPr>
                <w:lang w:eastAsia="de-DE"/>
              </w:rPr>
            </w:rPrChange>
          </w:rPr>
          <w:delText xml:space="preserve">                "$ref": "#/components/schemas/comment-RequestType"</w:delText>
        </w:r>
      </w:del>
    </w:p>
    <w:p w14:paraId="628C0D96" w14:textId="5D8F77B1" w:rsidR="00F82E5A" w:rsidRPr="00172EFB" w:rsidDel="00172EFB" w:rsidRDefault="00F82E5A">
      <w:pPr>
        <w:pStyle w:val="PL"/>
        <w:adjustRightInd w:val="0"/>
        <w:rPr>
          <w:del w:id="4403" w:author="Huawei" w:date="2020-04-06T15:43:00Z"/>
          <w:rFonts w:cs="Courier New"/>
          <w:noProof w:val="0"/>
          <w:szCs w:val="16"/>
          <w:lang w:eastAsia="de-DE"/>
          <w:rPrChange w:id="4404" w:author="Huawei" w:date="2020-04-06T15:48:00Z">
            <w:rPr>
              <w:del w:id="4405" w:author="Huawei" w:date="2020-04-06T15:43:00Z"/>
              <w:noProof w:val="0"/>
              <w:lang w:eastAsia="de-DE"/>
            </w:rPr>
          </w:rPrChange>
        </w:rPr>
        <w:pPrChange w:id="4406" w:author="Huawei" w:date="2020-04-06T15:55:00Z">
          <w:pPr>
            <w:pStyle w:val="PL"/>
          </w:pPr>
        </w:pPrChange>
      </w:pPr>
      <w:del w:id="4407" w:author="Huawei" w:date="2020-04-06T15:43:00Z">
        <w:r w:rsidRPr="00172EFB" w:rsidDel="00172EFB">
          <w:rPr>
            <w:rFonts w:cs="Courier New"/>
            <w:szCs w:val="16"/>
            <w:lang w:eastAsia="de-DE"/>
            <w:rPrChange w:id="440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1F2186C" w14:textId="7C0B0FA2" w:rsidR="00F82E5A" w:rsidRPr="00172EFB" w:rsidDel="00172EFB" w:rsidRDefault="00F82E5A">
      <w:pPr>
        <w:pStyle w:val="PL"/>
        <w:adjustRightInd w:val="0"/>
        <w:rPr>
          <w:del w:id="4409" w:author="Huawei" w:date="2020-04-06T15:43:00Z"/>
          <w:rFonts w:cs="Courier New"/>
          <w:noProof w:val="0"/>
          <w:szCs w:val="16"/>
          <w:lang w:eastAsia="de-DE"/>
          <w:rPrChange w:id="4410" w:author="Huawei" w:date="2020-04-06T15:48:00Z">
            <w:rPr>
              <w:del w:id="4411" w:author="Huawei" w:date="2020-04-06T15:43:00Z"/>
              <w:noProof w:val="0"/>
              <w:lang w:eastAsia="de-DE"/>
            </w:rPr>
          </w:rPrChange>
        </w:rPr>
        <w:pPrChange w:id="4412" w:author="Huawei" w:date="2020-04-06T15:55:00Z">
          <w:pPr>
            <w:pStyle w:val="PL"/>
          </w:pPr>
        </w:pPrChange>
      </w:pPr>
      <w:del w:id="4413" w:author="Huawei" w:date="2020-04-06T15:43:00Z">
        <w:r w:rsidRPr="00172EFB" w:rsidDel="00172EFB">
          <w:rPr>
            <w:rFonts w:cs="Courier New"/>
            <w:szCs w:val="16"/>
            <w:lang w:eastAsia="de-DE"/>
            <w:rPrChange w:id="441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F9FB469" w14:textId="3DB4F5FA" w:rsidR="00F82E5A" w:rsidRPr="00172EFB" w:rsidDel="00172EFB" w:rsidRDefault="00F82E5A">
      <w:pPr>
        <w:pStyle w:val="PL"/>
        <w:adjustRightInd w:val="0"/>
        <w:rPr>
          <w:del w:id="4415" w:author="Huawei" w:date="2020-04-06T15:43:00Z"/>
          <w:rFonts w:cs="Courier New"/>
          <w:noProof w:val="0"/>
          <w:szCs w:val="16"/>
          <w:lang w:eastAsia="de-DE"/>
          <w:rPrChange w:id="4416" w:author="Huawei" w:date="2020-04-06T15:48:00Z">
            <w:rPr>
              <w:del w:id="4417" w:author="Huawei" w:date="2020-04-06T15:43:00Z"/>
              <w:noProof w:val="0"/>
              <w:lang w:eastAsia="de-DE"/>
            </w:rPr>
          </w:rPrChange>
        </w:rPr>
        <w:pPrChange w:id="4418" w:author="Huawei" w:date="2020-04-06T15:55:00Z">
          <w:pPr>
            <w:pStyle w:val="PL"/>
          </w:pPr>
        </w:pPrChange>
      </w:pPr>
      <w:del w:id="4419" w:author="Huawei" w:date="2020-04-06T15:43:00Z">
        <w:r w:rsidRPr="00172EFB" w:rsidDel="00172EFB">
          <w:rPr>
            <w:rFonts w:cs="Courier New"/>
            <w:szCs w:val="16"/>
            <w:lang w:eastAsia="de-DE"/>
            <w:rPrChange w:id="442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CD8FD6F" w14:textId="4AE3B655" w:rsidR="00F82E5A" w:rsidRPr="00172EFB" w:rsidDel="00172EFB" w:rsidRDefault="00F82E5A">
      <w:pPr>
        <w:pStyle w:val="PL"/>
        <w:adjustRightInd w:val="0"/>
        <w:rPr>
          <w:del w:id="4421" w:author="Huawei" w:date="2020-04-06T15:43:00Z"/>
          <w:rFonts w:cs="Courier New"/>
          <w:noProof w:val="0"/>
          <w:szCs w:val="16"/>
          <w:lang w:eastAsia="de-DE"/>
          <w:rPrChange w:id="4422" w:author="Huawei" w:date="2020-04-06T15:48:00Z">
            <w:rPr>
              <w:del w:id="4423" w:author="Huawei" w:date="2020-04-06T15:43:00Z"/>
              <w:noProof w:val="0"/>
              <w:lang w:eastAsia="de-DE"/>
            </w:rPr>
          </w:rPrChange>
        </w:rPr>
        <w:pPrChange w:id="4424" w:author="Huawei" w:date="2020-04-06T15:55:00Z">
          <w:pPr>
            <w:pStyle w:val="PL"/>
          </w:pPr>
        </w:pPrChange>
      </w:pPr>
      <w:del w:id="4425" w:author="Huawei" w:date="2020-04-06T15:43:00Z">
        <w:r w:rsidRPr="00172EFB" w:rsidDel="00172EFB">
          <w:rPr>
            <w:rFonts w:cs="Courier New"/>
            <w:szCs w:val="16"/>
            <w:lang w:eastAsia="de-DE"/>
            <w:rPrChange w:id="4426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4B7F4445" w14:textId="76F08535" w:rsidR="00F82E5A" w:rsidRPr="00172EFB" w:rsidDel="00172EFB" w:rsidRDefault="00F82E5A">
      <w:pPr>
        <w:pStyle w:val="PL"/>
        <w:adjustRightInd w:val="0"/>
        <w:rPr>
          <w:del w:id="4427" w:author="Huawei" w:date="2020-04-06T15:43:00Z"/>
          <w:rFonts w:cs="Courier New"/>
          <w:noProof w:val="0"/>
          <w:szCs w:val="16"/>
          <w:lang w:eastAsia="de-DE"/>
          <w:rPrChange w:id="4428" w:author="Huawei" w:date="2020-04-06T15:48:00Z">
            <w:rPr>
              <w:del w:id="4429" w:author="Huawei" w:date="2020-04-06T15:43:00Z"/>
              <w:noProof w:val="0"/>
              <w:lang w:eastAsia="de-DE"/>
            </w:rPr>
          </w:rPrChange>
        </w:rPr>
        <w:pPrChange w:id="4430" w:author="Huawei" w:date="2020-04-06T15:55:00Z">
          <w:pPr>
            <w:pStyle w:val="PL"/>
          </w:pPr>
        </w:pPrChange>
      </w:pPr>
      <w:del w:id="4431" w:author="Huawei" w:date="2020-04-06T15:43:00Z">
        <w:r w:rsidRPr="00172EFB" w:rsidDel="00172EFB">
          <w:rPr>
            <w:rFonts w:cs="Courier New"/>
            <w:szCs w:val="16"/>
            <w:lang w:eastAsia="de-DE"/>
            <w:rPrChange w:id="4432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6C6AE6B4" w14:textId="3B980AB3" w:rsidR="00F82E5A" w:rsidRPr="00172EFB" w:rsidDel="00172EFB" w:rsidRDefault="00F82E5A">
      <w:pPr>
        <w:pStyle w:val="PL"/>
        <w:adjustRightInd w:val="0"/>
        <w:rPr>
          <w:del w:id="4433" w:author="Huawei" w:date="2020-04-06T15:43:00Z"/>
          <w:rFonts w:cs="Courier New"/>
          <w:noProof w:val="0"/>
          <w:szCs w:val="16"/>
          <w:lang w:eastAsia="de-DE"/>
          <w:rPrChange w:id="4434" w:author="Huawei" w:date="2020-04-06T15:48:00Z">
            <w:rPr>
              <w:del w:id="4435" w:author="Huawei" w:date="2020-04-06T15:43:00Z"/>
              <w:noProof w:val="0"/>
              <w:lang w:eastAsia="de-DE"/>
            </w:rPr>
          </w:rPrChange>
        </w:rPr>
        <w:pPrChange w:id="4436" w:author="Huawei" w:date="2020-04-06T15:55:00Z">
          <w:pPr>
            <w:pStyle w:val="PL"/>
          </w:pPr>
        </w:pPrChange>
      </w:pPr>
      <w:del w:id="4437" w:author="Huawei" w:date="2020-04-06T15:43:00Z">
        <w:r w:rsidRPr="00172EFB" w:rsidDel="00172EFB">
          <w:rPr>
            <w:rFonts w:cs="Courier New"/>
            <w:szCs w:val="16"/>
            <w:lang w:eastAsia="de-DE"/>
            <w:rPrChange w:id="4438" w:author="Huawei" w:date="2020-04-06T15:48:00Z">
              <w:rPr>
                <w:lang w:eastAsia="de-DE"/>
              </w:rPr>
            </w:rPrChange>
          </w:rPr>
          <w:delText xml:space="preserve">          "201": {</w:delText>
        </w:r>
      </w:del>
    </w:p>
    <w:p w14:paraId="5C2166D9" w14:textId="3AF1B8CA" w:rsidR="00F82E5A" w:rsidRPr="00172EFB" w:rsidDel="00172EFB" w:rsidRDefault="00F82E5A">
      <w:pPr>
        <w:pStyle w:val="PL"/>
        <w:adjustRightInd w:val="0"/>
        <w:rPr>
          <w:del w:id="4439" w:author="Huawei" w:date="2020-04-06T15:43:00Z"/>
          <w:rFonts w:cs="Courier New"/>
          <w:noProof w:val="0"/>
          <w:szCs w:val="16"/>
          <w:lang w:eastAsia="de-DE"/>
          <w:rPrChange w:id="4440" w:author="Huawei" w:date="2020-04-06T15:48:00Z">
            <w:rPr>
              <w:del w:id="4441" w:author="Huawei" w:date="2020-04-06T15:43:00Z"/>
              <w:noProof w:val="0"/>
              <w:lang w:eastAsia="de-DE"/>
            </w:rPr>
          </w:rPrChange>
        </w:rPr>
        <w:pPrChange w:id="4442" w:author="Huawei" w:date="2020-04-06T15:55:00Z">
          <w:pPr>
            <w:pStyle w:val="PL"/>
          </w:pPr>
        </w:pPrChange>
      </w:pPr>
      <w:del w:id="4443" w:author="Huawei" w:date="2020-04-06T15:43:00Z">
        <w:r w:rsidRPr="00172EFB" w:rsidDel="00172EFB">
          <w:rPr>
            <w:rFonts w:cs="Courier New"/>
            <w:szCs w:val="16"/>
            <w:lang w:eastAsia="de-DE"/>
            <w:rPrChange w:id="4444" w:author="Huawei" w:date="2020-04-06T15:48:00Z">
              <w:rPr>
                <w:lang w:eastAsia="de-DE"/>
              </w:rPr>
            </w:rPrChange>
          </w:rPr>
          <w:delText xml:space="preserve">            "description": "Success case. The representation of the newly created comment resource shall be returned.",</w:delText>
        </w:r>
      </w:del>
    </w:p>
    <w:p w14:paraId="08737C8F" w14:textId="616340C3" w:rsidR="00F82E5A" w:rsidRPr="00172EFB" w:rsidDel="00172EFB" w:rsidRDefault="00F82E5A">
      <w:pPr>
        <w:pStyle w:val="PL"/>
        <w:adjustRightInd w:val="0"/>
        <w:rPr>
          <w:del w:id="4445" w:author="Huawei" w:date="2020-04-06T15:43:00Z"/>
          <w:rFonts w:cs="Courier New"/>
          <w:noProof w:val="0"/>
          <w:szCs w:val="16"/>
          <w:lang w:eastAsia="de-DE"/>
          <w:rPrChange w:id="4446" w:author="Huawei" w:date="2020-04-06T15:48:00Z">
            <w:rPr>
              <w:del w:id="4447" w:author="Huawei" w:date="2020-04-06T15:43:00Z"/>
              <w:noProof w:val="0"/>
              <w:lang w:eastAsia="de-DE"/>
            </w:rPr>
          </w:rPrChange>
        </w:rPr>
        <w:pPrChange w:id="4448" w:author="Huawei" w:date="2020-04-06T15:55:00Z">
          <w:pPr>
            <w:pStyle w:val="PL"/>
          </w:pPr>
        </w:pPrChange>
      </w:pPr>
      <w:del w:id="4449" w:author="Huawei" w:date="2020-04-06T15:43:00Z">
        <w:r w:rsidRPr="00172EFB" w:rsidDel="00172EFB">
          <w:rPr>
            <w:rFonts w:cs="Courier New"/>
            <w:szCs w:val="16"/>
            <w:lang w:eastAsia="de-DE"/>
            <w:rPrChange w:id="445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517E38BD" w14:textId="375F56D4" w:rsidR="00F82E5A" w:rsidRPr="00172EFB" w:rsidDel="00172EFB" w:rsidRDefault="00F82E5A">
      <w:pPr>
        <w:pStyle w:val="PL"/>
        <w:adjustRightInd w:val="0"/>
        <w:rPr>
          <w:del w:id="4451" w:author="Huawei" w:date="2020-04-06T15:43:00Z"/>
          <w:rFonts w:cs="Courier New"/>
          <w:noProof w:val="0"/>
          <w:szCs w:val="16"/>
          <w:lang w:eastAsia="de-DE"/>
          <w:rPrChange w:id="4452" w:author="Huawei" w:date="2020-04-06T15:48:00Z">
            <w:rPr>
              <w:del w:id="4453" w:author="Huawei" w:date="2020-04-06T15:43:00Z"/>
              <w:noProof w:val="0"/>
              <w:lang w:eastAsia="de-DE"/>
            </w:rPr>
          </w:rPrChange>
        </w:rPr>
        <w:pPrChange w:id="4454" w:author="Huawei" w:date="2020-04-06T15:55:00Z">
          <w:pPr>
            <w:pStyle w:val="PL"/>
          </w:pPr>
        </w:pPrChange>
      </w:pPr>
      <w:del w:id="4455" w:author="Huawei" w:date="2020-04-06T15:43:00Z">
        <w:r w:rsidRPr="00172EFB" w:rsidDel="00172EFB">
          <w:rPr>
            <w:rFonts w:cs="Courier New"/>
            <w:szCs w:val="16"/>
            <w:lang w:eastAsia="de-DE"/>
            <w:rPrChange w:id="445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72538CBD" w14:textId="203B0EB7" w:rsidR="00F82E5A" w:rsidRPr="00172EFB" w:rsidDel="00172EFB" w:rsidRDefault="00F82E5A">
      <w:pPr>
        <w:pStyle w:val="PL"/>
        <w:adjustRightInd w:val="0"/>
        <w:rPr>
          <w:del w:id="4457" w:author="Huawei" w:date="2020-04-06T15:43:00Z"/>
          <w:rFonts w:cs="Courier New"/>
          <w:noProof w:val="0"/>
          <w:szCs w:val="16"/>
          <w:lang w:eastAsia="de-DE"/>
          <w:rPrChange w:id="4458" w:author="Huawei" w:date="2020-04-06T15:48:00Z">
            <w:rPr>
              <w:del w:id="4459" w:author="Huawei" w:date="2020-04-06T15:43:00Z"/>
              <w:noProof w:val="0"/>
              <w:lang w:eastAsia="de-DE"/>
            </w:rPr>
          </w:rPrChange>
        </w:rPr>
        <w:pPrChange w:id="4460" w:author="Huawei" w:date="2020-04-06T15:55:00Z">
          <w:pPr>
            <w:pStyle w:val="PL"/>
          </w:pPr>
        </w:pPrChange>
      </w:pPr>
      <w:del w:id="4461" w:author="Huawei" w:date="2020-04-06T15:43:00Z">
        <w:r w:rsidRPr="00172EFB" w:rsidDel="00172EFB">
          <w:rPr>
            <w:rFonts w:cs="Courier New"/>
            <w:szCs w:val="16"/>
            <w:lang w:eastAsia="de-DE"/>
            <w:rPrChange w:id="446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0A4B25F3" w14:textId="697A17F7" w:rsidR="00F82E5A" w:rsidRPr="00172EFB" w:rsidDel="00172EFB" w:rsidRDefault="00F82E5A">
      <w:pPr>
        <w:pStyle w:val="PL"/>
        <w:adjustRightInd w:val="0"/>
        <w:rPr>
          <w:del w:id="4463" w:author="Huawei" w:date="2020-04-06T15:43:00Z"/>
          <w:rFonts w:cs="Courier New"/>
          <w:noProof w:val="0"/>
          <w:szCs w:val="16"/>
          <w:lang w:eastAsia="de-DE"/>
          <w:rPrChange w:id="4464" w:author="Huawei" w:date="2020-04-06T15:48:00Z">
            <w:rPr>
              <w:del w:id="4465" w:author="Huawei" w:date="2020-04-06T15:43:00Z"/>
              <w:noProof w:val="0"/>
              <w:lang w:eastAsia="de-DE"/>
            </w:rPr>
          </w:rPrChange>
        </w:rPr>
        <w:pPrChange w:id="4466" w:author="Huawei" w:date="2020-04-06T15:55:00Z">
          <w:pPr>
            <w:pStyle w:val="PL"/>
          </w:pPr>
        </w:pPrChange>
      </w:pPr>
      <w:del w:id="4467" w:author="Huawei" w:date="2020-04-06T15:43:00Z">
        <w:r w:rsidRPr="00172EFB" w:rsidDel="00172EFB">
          <w:rPr>
            <w:rFonts w:cs="Courier New"/>
            <w:szCs w:val="16"/>
            <w:lang w:eastAsia="de-DE"/>
            <w:rPrChange w:id="4468" w:author="Huawei" w:date="2020-04-06T15:48:00Z">
              <w:rPr>
                <w:lang w:eastAsia="de-DE"/>
              </w:rPr>
            </w:rPrChange>
          </w:rPr>
          <w:delText xml:space="preserve">                  "$ref": "#/components/schemas/comment-ResponseType"</w:delText>
        </w:r>
      </w:del>
    </w:p>
    <w:p w14:paraId="7FFB9558" w14:textId="02B68A41" w:rsidR="00F82E5A" w:rsidRPr="00172EFB" w:rsidDel="00172EFB" w:rsidRDefault="00F82E5A">
      <w:pPr>
        <w:pStyle w:val="PL"/>
        <w:adjustRightInd w:val="0"/>
        <w:rPr>
          <w:del w:id="4469" w:author="Huawei" w:date="2020-04-06T15:43:00Z"/>
          <w:rFonts w:cs="Courier New"/>
          <w:noProof w:val="0"/>
          <w:szCs w:val="16"/>
          <w:lang w:eastAsia="de-DE"/>
          <w:rPrChange w:id="4470" w:author="Huawei" w:date="2020-04-06T15:48:00Z">
            <w:rPr>
              <w:del w:id="4471" w:author="Huawei" w:date="2020-04-06T15:43:00Z"/>
              <w:noProof w:val="0"/>
              <w:lang w:eastAsia="de-DE"/>
            </w:rPr>
          </w:rPrChange>
        </w:rPr>
        <w:pPrChange w:id="4472" w:author="Huawei" w:date="2020-04-06T15:55:00Z">
          <w:pPr>
            <w:pStyle w:val="PL"/>
          </w:pPr>
        </w:pPrChange>
      </w:pPr>
      <w:del w:id="4473" w:author="Huawei" w:date="2020-04-06T15:43:00Z">
        <w:r w:rsidRPr="00172EFB" w:rsidDel="00172EFB">
          <w:rPr>
            <w:rFonts w:cs="Courier New"/>
            <w:szCs w:val="16"/>
            <w:lang w:eastAsia="de-DE"/>
            <w:rPrChange w:id="447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19D4867" w14:textId="2257095A" w:rsidR="00F82E5A" w:rsidRPr="00172EFB" w:rsidDel="00172EFB" w:rsidRDefault="00F82E5A">
      <w:pPr>
        <w:pStyle w:val="PL"/>
        <w:adjustRightInd w:val="0"/>
        <w:rPr>
          <w:del w:id="4475" w:author="Huawei" w:date="2020-04-06T15:43:00Z"/>
          <w:rFonts w:cs="Courier New"/>
          <w:noProof w:val="0"/>
          <w:szCs w:val="16"/>
          <w:lang w:eastAsia="de-DE"/>
          <w:rPrChange w:id="4476" w:author="Huawei" w:date="2020-04-06T15:48:00Z">
            <w:rPr>
              <w:del w:id="4477" w:author="Huawei" w:date="2020-04-06T15:43:00Z"/>
              <w:noProof w:val="0"/>
              <w:lang w:eastAsia="de-DE"/>
            </w:rPr>
          </w:rPrChange>
        </w:rPr>
        <w:pPrChange w:id="4478" w:author="Huawei" w:date="2020-04-06T15:55:00Z">
          <w:pPr>
            <w:pStyle w:val="PL"/>
          </w:pPr>
        </w:pPrChange>
      </w:pPr>
      <w:del w:id="4479" w:author="Huawei" w:date="2020-04-06T15:43:00Z">
        <w:r w:rsidRPr="00172EFB" w:rsidDel="00172EFB">
          <w:rPr>
            <w:rFonts w:cs="Courier New"/>
            <w:szCs w:val="16"/>
            <w:lang w:eastAsia="de-DE"/>
            <w:rPrChange w:id="448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9EF85F0" w14:textId="46CB9DFB" w:rsidR="00F82E5A" w:rsidRPr="00172EFB" w:rsidDel="00172EFB" w:rsidRDefault="00F82E5A">
      <w:pPr>
        <w:pStyle w:val="PL"/>
        <w:adjustRightInd w:val="0"/>
        <w:rPr>
          <w:del w:id="4481" w:author="Huawei" w:date="2020-04-06T15:43:00Z"/>
          <w:rFonts w:cs="Courier New"/>
          <w:noProof w:val="0"/>
          <w:szCs w:val="16"/>
          <w:lang w:eastAsia="de-DE"/>
          <w:rPrChange w:id="4482" w:author="Huawei" w:date="2020-04-06T15:48:00Z">
            <w:rPr>
              <w:del w:id="4483" w:author="Huawei" w:date="2020-04-06T15:43:00Z"/>
              <w:noProof w:val="0"/>
              <w:lang w:eastAsia="de-DE"/>
            </w:rPr>
          </w:rPrChange>
        </w:rPr>
        <w:pPrChange w:id="4484" w:author="Huawei" w:date="2020-04-06T15:55:00Z">
          <w:pPr>
            <w:pStyle w:val="PL"/>
          </w:pPr>
        </w:pPrChange>
      </w:pPr>
      <w:del w:id="4485" w:author="Huawei" w:date="2020-04-06T15:43:00Z">
        <w:r w:rsidRPr="00172EFB" w:rsidDel="00172EFB">
          <w:rPr>
            <w:rFonts w:cs="Courier New"/>
            <w:szCs w:val="16"/>
            <w:lang w:eastAsia="de-DE"/>
            <w:rPrChange w:id="448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4F21F08" w14:textId="087AA6F9" w:rsidR="00F82E5A" w:rsidRPr="00172EFB" w:rsidDel="00172EFB" w:rsidRDefault="00F82E5A">
      <w:pPr>
        <w:pStyle w:val="PL"/>
        <w:adjustRightInd w:val="0"/>
        <w:rPr>
          <w:del w:id="4487" w:author="Huawei" w:date="2020-04-06T15:43:00Z"/>
          <w:rFonts w:cs="Courier New"/>
          <w:noProof w:val="0"/>
          <w:szCs w:val="16"/>
          <w:lang w:eastAsia="de-DE"/>
          <w:rPrChange w:id="4488" w:author="Huawei" w:date="2020-04-06T15:48:00Z">
            <w:rPr>
              <w:del w:id="4489" w:author="Huawei" w:date="2020-04-06T15:43:00Z"/>
              <w:noProof w:val="0"/>
              <w:lang w:eastAsia="de-DE"/>
            </w:rPr>
          </w:rPrChange>
        </w:rPr>
        <w:pPrChange w:id="4490" w:author="Huawei" w:date="2020-04-06T15:55:00Z">
          <w:pPr>
            <w:pStyle w:val="PL"/>
          </w:pPr>
        </w:pPrChange>
      </w:pPr>
      <w:del w:id="4491" w:author="Huawei" w:date="2020-04-06T15:43:00Z">
        <w:r w:rsidRPr="00172EFB" w:rsidDel="00172EFB">
          <w:rPr>
            <w:rFonts w:cs="Courier New"/>
            <w:szCs w:val="16"/>
            <w:lang w:eastAsia="de-DE"/>
            <w:rPrChange w:id="449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79D3D63" w14:textId="75E7A3AB" w:rsidR="00F82E5A" w:rsidRPr="00172EFB" w:rsidDel="00172EFB" w:rsidRDefault="00F82E5A">
      <w:pPr>
        <w:pStyle w:val="PL"/>
        <w:adjustRightInd w:val="0"/>
        <w:rPr>
          <w:del w:id="4493" w:author="Huawei" w:date="2020-04-06T15:43:00Z"/>
          <w:rFonts w:cs="Courier New"/>
          <w:noProof w:val="0"/>
          <w:szCs w:val="16"/>
          <w:lang w:eastAsia="de-DE"/>
          <w:rPrChange w:id="4494" w:author="Huawei" w:date="2020-04-06T15:48:00Z">
            <w:rPr>
              <w:del w:id="4495" w:author="Huawei" w:date="2020-04-06T15:43:00Z"/>
              <w:noProof w:val="0"/>
              <w:lang w:eastAsia="de-DE"/>
            </w:rPr>
          </w:rPrChange>
        </w:rPr>
        <w:pPrChange w:id="4496" w:author="Huawei" w:date="2020-04-06T15:55:00Z">
          <w:pPr>
            <w:pStyle w:val="PL"/>
          </w:pPr>
        </w:pPrChange>
      </w:pPr>
      <w:del w:id="4497" w:author="Huawei" w:date="2020-04-06T15:43:00Z">
        <w:r w:rsidRPr="00172EFB" w:rsidDel="00172EFB">
          <w:rPr>
            <w:rFonts w:cs="Courier New"/>
            <w:szCs w:val="16"/>
            <w:lang w:eastAsia="de-DE"/>
            <w:rPrChange w:id="4498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7648E3BE" w14:textId="65A1ADB6" w:rsidR="00F82E5A" w:rsidRPr="00172EFB" w:rsidDel="00172EFB" w:rsidRDefault="00F82E5A">
      <w:pPr>
        <w:pStyle w:val="PL"/>
        <w:adjustRightInd w:val="0"/>
        <w:rPr>
          <w:del w:id="4499" w:author="Huawei" w:date="2020-04-06T15:43:00Z"/>
          <w:rFonts w:cs="Courier New"/>
          <w:noProof w:val="0"/>
          <w:szCs w:val="16"/>
          <w:lang w:eastAsia="de-DE"/>
          <w:rPrChange w:id="4500" w:author="Huawei" w:date="2020-04-06T15:48:00Z">
            <w:rPr>
              <w:del w:id="4501" w:author="Huawei" w:date="2020-04-06T15:43:00Z"/>
              <w:noProof w:val="0"/>
              <w:lang w:eastAsia="de-DE"/>
            </w:rPr>
          </w:rPrChange>
        </w:rPr>
        <w:pPrChange w:id="4502" w:author="Huawei" w:date="2020-04-06T15:55:00Z">
          <w:pPr>
            <w:pStyle w:val="PL"/>
          </w:pPr>
        </w:pPrChange>
      </w:pPr>
      <w:del w:id="4503" w:author="Huawei" w:date="2020-04-06T15:43:00Z">
        <w:r w:rsidRPr="00172EFB" w:rsidDel="00172EFB">
          <w:rPr>
            <w:rFonts w:cs="Courier New"/>
            <w:szCs w:val="16"/>
            <w:lang w:eastAsia="de-DE"/>
            <w:rPrChange w:id="4504" w:author="Huawei" w:date="2020-04-06T15:48:00Z">
              <w:rPr>
                <w:lang w:eastAsia="de-DE"/>
              </w:rPr>
            </w:rPrChange>
          </w:rPr>
          <w:delText xml:space="preserve">            "description": "Error case.",</w:delText>
        </w:r>
      </w:del>
    </w:p>
    <w:p w14:paraId="6555D5A0" w14:textId="29CEF7C1" w:rsidR="00F82E5A" w:rsidRPr="00172EFB" w:rsidDel="00172EFB" w:rsidRDefault="00F82E5A">
      <w:pPr>
        <w:pStyle w:val="PL"/>
        <w:adjustRightInd w:val="0"/>
        <w:rPr>
          <w:del w:id="4505" w:author="Huawei" w:date="2020-04-06T15:43:00Z"/>
          <w:rFonts w:cs="Courier New"/>
          <w:noProof w:val="0"/>
          <w:szCs w:val="16"/>
          <w:lang w:eastAsia="de-DE"/>
          <w:rPrChange w:id="4506" w:author="Huawei" w:date="2020-04-06T15:48:00Z">
            <w:rPr>
              <w:del w:id="4507" w:author="Huawei" w:date="2020-04-06T15:43:00Z"/>
              <w:noProof w:val="0"/>
              <w:lang w:eastAsia="de-DE"/>
            </w:rPr>
          </w:rPrChange>
        </w:rPr>
        <w:pPrChange w:id="4508" w:author="Huawei" w:date="2020-04-06T15:55:00Z">
          <w:pPr>
            <w:pStyle w:val="PL"/>
          </w:pPr>
        </w:pPrChange>
      </w:pPr>
      <w:del w:id="4509" w:author="Huawei" w:date="2020-04-06T15:43:00Z">
        <w:r w:rsidRPr="00172EFB" w:rsidDel="00172EFB">
          <w:rPr>
            <w:rFonts w:cs="Courier New"/>
            <w:szCs w:val="16"/>
            <w:lang w:eastAsia="de-DE"/>
            <w:rPrChange w:id="451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28F140A8" w14:textId="13071E61" w:rsidR="00F82E5A" w:rsidRPr="00172EFB" w:rsidDel="00172EFB" w:rsidRDefault="00F82E5A">
      <w:pPr>
        <w:pStyle w:val="PL"/>
        <w:adjustRightInd w:val="0"/>
        <w:rPr>
          <w:del w:id="4511" w:author="Huawei" w:date="2020-04-06T15:43:00Z"/>
          <w:rFonts w:cs="Courier New"/>
          <w:noProof w:val="0"/>
          <w:szCs w:val="16"/>
          <w:lang w:eastAsia="de-DE"/>
          <w:rPrChange w:id="4512" w:author="Huawei" w:date="2020-04-06T15:48:00Z">
            <w:rPr>
              <w:del w:id="4513" w:author="Huawei" w:date="2020-04-06T15:43:00Z"/>
              <w:noProof w:val="0"/>
              <w:lang w:eastAsia="de-DE"/>
            </w:rPr>
          </w:rPrChange>
        </w:rPr>
        <w:pPrChange w:id="4514" w:author="Huawei" w:date="2020-04-06T15:55:00Z">
          <w:pPr>
            <w:pStyle w:val="PL"/>
          </w:pPr>
        </w:pPrChange>
      </w:pPr>
      <w:del w:id="4515" w:author="Huawei" w:date="2020-04-06T15:43:00Z">
        <w:r w:rsidRPr="00172EFB" w:rsidDel="00172EFB">
          <w:rPr>
            <w:rFonts w:cs="Courier New"/>
            <w:szCs w:val="16"/>
            <w:lang w:eastAsia="de-DE"/>
            <w:rPrChange w:id="451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4A4A253A" w14:textId="1469645E" w:rsidR="00F82E5A" w:rsidRPr="00172EFB" w:rsidDel="00172EFB" w:rsidRDefault="00F82E5A">
      <w:pPr>
        <w:pStyle w:val="PL"/>
        <w:adjustRightInd w:val="0"/>
        <w:rPr>
          <w:del w:id="4517" w:author="Huawei" w:date="2020-04-06T15:43:00Z"/>
          <w:rFonts w:cs="Courier New"/>
          <w:noProof w:val="0"/>
          <w:szCs w:val="16"/>
          <w:lang w:eastAsia="de-DE"/>
          <w:rPrChange w:id="4518" w:author="Huawei" w:date="2020-04-06T15:48:00Z">
            <w:rPr>
              <w:del w:id="4519" w:author="Huawei" w:date="2020-04-06T15:43:00Z"/>
              <w:noProof w:val="0"/>
              <w:lang w:eastAsia="de-DE"/>
            </w:rPr>
          </w:rPrChange>
        </w:rPr>
        <w:pPrChange w:id="4520" w:author="Huawei" w:date="2020-04-06T15:55:00Z">
          <w:pPr>
            <w:pStyle w:val="PL"/>
          </w:pPr>
        </w:pPrChange>
      </w:pPr>
      <w:del w:id="4521" w:author="Huawei" w:date="2020-04-06T15:43:00Z">
        <w:r w:rsidRPr="00172EFB" w:rsidDel="00172EFB">
          <w:rPr>
            <w:rFonts w:cs="Courier New"/>
            <w:szCs w:val="16"/>
            <w:lang w:eastAsia="de-DE"/>
            <w:rPrChange w:id="452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198304C1" w14:textId="6276D032" w:rsidR="00F82E5A" w:rsidRPr="00172EFB" w:rsidDel="00172EFB" w:rsidRDefault="00F82E5A">
      <w:pPr>
        <w:pStyle w:val="PL"/>
        <w:adjustRightInd w:val="0"/>
        <w:rPr>
          <w:del w:id="4523" w:author="Huawei" w:date="2020-04-06T15:43:00Z"/>
          <w:rFonts w:cs="Courier New"/>
          <w:noProof w:val="0"/>
          <w:szCs w:val="16"/>
          <w:lang w:eastAsia="de-DE"/>
          <w:rPrChange w:id="4524" w:author="Huawei" w:date="2020-04-06T15:48:00Z">
            <w:rPr>
              <w:del w:id="4525" w:author="Huawei" w:date="2020-04-06T15:43:00Z"/>
              <w:noProof w:val="0"/>
              <w:lang w:eastAsia="de-DE"/>
            </w:rPr>
          </w:rPrChange>
        </w:rPr>
        <w:pPrChange w:id="4526" w:author="Huawei" w:date="2020-04-06T15:55:00Z">
          <w:pPr>
            <w:pStyle w:val="PL"/>
          </w:pPr>
        </w:pPrChange>
      </w:pPr>
      <w:del w:id="4527" w:author="Huawei" w:date="2020-04-06T15:43:00Z">
        <w:r w:rsidRPr="00172EFB" w:rsidDel="00172EFB">
          <w:rPr>
            <w:rFonts w:cs="Courier New"/>
            <w:szCs w:val="16"/>
            <w:lang w:eastAsia="de-DE"/>
            <w:rPrChange w:id="4528" w:author="Huawei" w:date="2020-04-06T15:48:00Z">
              <w:rPr>
                <w:lang w:eastAsia="de-DE"/>
              </w:rPr>
            </w:rPrChange>
          </w:rPr>
          <w:delText xml:space="preserve">                  "$ref": "#/components/schemas/failedAlarms-ResponseType"</w:delText>
        </w:r>
      </w:del>
    </w:p>
    <w:p w14:paraId="525A1C0E" w14:textId="30BB791C" w:rsidR="00F82E5A" w:rsidRPr="00172EFB" w:rsidDel="00172EFB" w:rsidRDefault="00F82E5A">
      <w:pPr>
        <w:pStyle w:val="PL"/>
        <w:adjustRightInd w:val="0"/>
        <w:rPr>
          <w:del w:id="4529" w:author="Huawei" w:date="2020-04-06T15:43:00Z"/>
          <w:rFonts w:cs="Courier New"/>
          <w:noProof w:val="0"/>
          <w:szCs w:val="16"/>
          <w:lang w:eastAsia="de-DE"/>
          <w:rPrChange w:id="4530" w:author="Huawei" w:date="2020-04-06T15:48:00Z">
            <w:rPr>
              <w:del w:id="4531" w:author="Huawei" w:date="2020-04-06T15:43:00Z"/>
              <w:noProof w:val="0"/>
              <w:lang w:eastAsia="de-DE"/>
            </w:rPr>
          </w:rPrChange>
        </w:rPr>
        <w:pPrChange w:id="4532" w:author="Huawei" w:date="2020-04-06T15:55:00Z">
          <w:pPr>
            <w:pStyle w:val="PL"/>
          </w:pPr>
        </w:pPrChange>
      </w:pPr>
      <w:del w:id="4533" w:author="Huawei" w:date="2020-04-06T15:43:00Z">
        <w:r w:rsidRPr="00172EFB" w:rsidDel="00172EFB">
          <w:rPr>
            <w:rFonts w:cs="Courier New"/>
            <w:szCs w:val="16"/>
            <w:lang w:eastAsia="de-DE"/>
            <w:rPrChange w:id="453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65F32AE9" w14:textId="6890EFA7" w:rsidR="00F82E5A" w:rsidRPr="00172EFB" w:rsidDel="00172EFB" w:rsidRDefault="00F82E5A">
      <w:pPr>
        <w:pStyle w:val="PL"/>
        <w:adjustRightInd w:val="0"/>
        <w:rPr>
          <w:del w:id="4535" w:author="Huawei" w:date="2020-04-06T15:43:00Z"/>
          <w:rFonts w:cs="Courier New"/>
          <w:noProof w:val="0"/>
          <w:szCs w:val="16"/>
          <w:lang w:eastAsia="de-DE"/>
          <w:rPrChange w:id="4536" w:author="Huawei" w:date="2020-04-06T15:48:00Z">
            <w:rPr>
              <w:del w:id="4537" w:author="Huawei" w:date="2020-04-06T15:43:00Z"/>
              <w:noProof w:val="0"/>
              <w:lang w:eastAsia="de-DE"/>
            </w:rPr>
          </w:rPrChange>
        </w:rPr>
        <w:pPrChange w:id="4538" w:author="Huawei" w:date="2020-04-06T15:55:00Z">
          <w:pPr>
            <w:pStyle w:val="PL"/>
          </w:pPr>
        </w:pPrChange>
      </w:pPr>
      <w:del w:id="4539" w:author="Huawei" w:date="2020-04-06T15:43:00Z">
        <w:r w:rsidRPr="00172EFB" w:rsidDel="00172EFB">
          <w:rPr>
            <w:rFonts w:cs="Courier New"/>
            <w:szCs w:val="16"/>
            <w:lang w:eastAsia="de-DE"/>
            <w:rPrChange w:id="454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CC22714" w14:textId="06C82135" w:rsidR="00F82E5A" w:rsidRPr="00172EFB" w:rsidDel="00172EFB" w:rsidRDefault="00F82E5A">
      <w:pPr>
        <w:pStyle w:val="PL"/>
        <w:adjustRightInd w:val="0"/>
        <w:rPr>
          <w:del w:id="4541" w:author="Huawei" w:date="2020-04-06T15:43:00Z"/>
          <w:rFonts w:cs="Courier New"/>
          <w:noProof w:val="0"/>
          <w:szCs w:val="16"/>
          <w:lang w:eastAsia="de-DE"/>
          <w:rPrChange w:id="4542" w:author="Huawei" w:date="2020-04-06T15:48:00Z">
            <w:rPr>
              <w:del w:id="4543" w:author="Huawei" w:date="2020-04-06T15:43:00Z"/>
              <w:noProof w:val="0"/>
              <w:lang w:eastAsia="de-DE"/>
            </w:rPr>
          </w:rPrChange>
        </w:rPr>
        <w:pPrChange w:id="4544" w:author="Huawei" w:date="2020-04-06T15:55:00Z">
          <w:pPr>
            <w:pStyle w:val="PL"/>
          </w:pPr>
        </w:pPrChange>
      </w:pPr>
      <w:del w:id="4545" w:author="Huawei" w:date="2020-04-06T15:43:00Z">
        <w:r w:rsidRPr="00172EFB" w:rsidDel="00172EFB">
          <w:rPr>
            <w:rFonts w:cs="Courier New"/>
            <w:szCs w:val="16"/>
            <w:lang w:eastAsia="de-DE"/>
            <w:rPrChange w:id="454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F61FC75" w14:textId="33CD1CA0" w:rsidR="00F82E5A" w:rsidRPr="00172EFB" w:rsidDel="00172EFB" w:rsidRDefault="00F82E5A">
      <w:pPr>
        <w:pStyle w:val="PL"/>
        <w:adjustRightInd w:val="0"/>
        <w:rPr>
          <w:del w:id="4547" w:author="Huawei" w:date="2020-04-06T15:43:00Z"/>
          <w:rFonts w:cs="Courier New"/>
          <w:noProof w:val="0"/>
          <w:szCs w:val="16"/>
          <w:lang w:eastAsia="de-DE"/>
          <w:rPrChange w:id="4548" w:author="Huawei" w:date="2020-04-06T15:48:00Z">
            <w:rPr>
              <w:del w:id="4549" w:author="Huawei" w:date="2020-04-06T15:43:00Z"/>
              <w:noProof w:val="0"/>
              <w:lang w:eastAsia="de-DE"/>
            </w:rPr>
          </w:rPrChange>
        </w:rPr>
        <w:pPrChange w:id="4550" w:author="Huawei" w:date="2020-04-06T15:55:00Z">
          <w:pPr>
            <w:pStyle w:val="PL"/>
          </w:pPr>
        </w:pPrChange>
      </w:pPr>
      <w:del w:id="4551" w:author="Huawei" w:date="2020-04-06T15:43:00Z">
        <w:r w:rsidRPr="00172EFB" w:rsidDel="00172EFB">
          <w:rPr>
            <w:rFonts w:cs="Courier New"/>
            <w:szCs w:val="16"/>
            <w:lang w:eastAsia="de-DE"/>
            <w:rPrChange w:id="455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D1F1EAB" w14:textId="6A960FAE" w:rsidR="00F82E5A" w:rsidRPr="00172EFB" w:rsidDel="00172EFB" w:rsidRDefault="00F82E5A">
      <w:pPr>
        <w:pStyle w:val="PL"/>
        <w:adjustRightInd w:val="0"/>
        <w:rPr>
          <w:del w:id="4553" w:author="Huawei" w:date="2020-04-06T15:43:00Z"/>
          <w:rFonts w:cs="Courier New"/>
          <w:noProof w:val="0"/>
          <w:szCs w:val="16"/>
          <w:lang w:eastAsia="de-DE"/>
          <w:rPrChange w:id="4554" w:author="Huawei" w:date="2020-04-06T15:48:00Z">
            <w:rPr>
              <w:del w:id="4555" w:author="Huawei" w:date="2020-04-06T15:43:00Z"/>
              <w:noProof w:val="0"/>
              <w:lang w:eastAsia="de-DE"/>
            </w:rPr>
          </w:rPrChange>
        </w:rPr>
        <w:pPrChange w:id="4556" w:author="Huawei" w:date="2020-04-06T15:55:00Z">
          <w:pPr>
            <w:pStyle w:val="PL"/>
          </w:pPr>
        </w:pPrChange>
      </w:pPr>
      <w:del w:id="4557" w:author="Huawei" w:date="2020-04-06T15:43:00Z">
        <w:r w:rsidRPr="00172EFB" w:rsidDel="00172EFB">
          <w:rPr>
            <w:rFonts w:cs="Courier New"/>
            <w:szCs w:val="16"/>
            <w:lang w:eastAsia="de-DE"/>
            <w:rPrChange w:id="455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DE88439" w14:textId="6B22CEED" w:rsidR="00F82E5A" w:rsidRPr="00172EFB" w:rsidDel="00172EFB" w:rsidRDefault="00F82E5A">
      <w:pPr>
        <w:pStyle w:val="PL"/>
        <w:adjustRightInd w:val="0"/>
        <w:rPr>
          <w:del w:id="4559" w:author="Huawei" w:date="2020-04-06T15:43:00Z"/>
          <w:rFonts w:cs="Courier New"/>
          <w:noProof w:val="0"/>
          <w:szCs w:val="16"/>
          <w:lang w:eastAsia="de-DE"/>
          <w:rPrChange w:id="4560" w:author="Huawei" w:date="2020-04-06T15:48:00Z">
            <w:rPr>
              <w:del w:id="4561" w:author="Huawei" w:date="2020-04-06T15:43:00Z"/>
              <w:noProof w:val="0"/>
              <w:lang w:eastAsia="de-DE"/>
            </w:rPr>
          </w:rPrChange>
        </w:rPr>
        <w:pPrChange w:id="4562" w:author="Huawei" w:date="2020-04-06T15:55:00Z">
          <w:pPr>
            <w:pStyle w:val="PL"/>
          </w:pPr>
        </w:pPrChange>
      </w:pPr>
      <w:del w:id="4563" w:author="Huawei" w:date="2020-04-06T15:43:00Z">
        <w:r w:rsidRPr="00172EFB" w:rsidDel="00172EFB">
          <w:rPr>
            <w:rFonts w:cs="Courier New"/>
            <w:szCs w:val="16"/>
            <w:lang w:eastAsia="de-DE"/>
            <w:rPrChange w:id="4564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3C257385" w14:textId="2CE04597" w:rsidR="00F82E5A" w:rsidRPr="00172EFB" w:rsidDel="00172EFB" w:rsidRDefault="00F82E5A">
      <w:pPr>
        <w:pStyle w:val="PL"/>
        <w:adjustRightInd w:val="0"/>
        <w:rPr>
          <w:del w:id="4565" w:author="Huawei" w:date="2020-04-06T15:43:00Z"/>
          <w:rFonts w:cs="Courier New"/>
          <w:noProof w:val="0"/>
          <w:szCs w:val="16"/>
          <w:lang w:eastAsia="de-DE"/>
          <w:rPrChange w:id="4566" w:author="Huawei" w:date="2020-04-06T15:48:00Z">
            <w:rPr>
              <w:del w:id="4567" w:author="Huawei" w:date="2020-04-06T15:43:00Z"/>
              <w:noProof w:val="0"/>
              <w:lang w:eastAsia="de-DE"/>
            </w:rPr>
          </w:rPrChange>
        </w:rPr>
        <w:pPrChange w:id="4568" w:author="Huawei" w:date="2020-04-06T15:55:00Z">
          <w:pPr>
            <w:pStyle w:val="PL"/>
          </w:pPr>
        </w:pPrChange>
      </w:pPr>
      <w:del w:id="4569" w:author="Huawei" w:date="2020-04-06T15:43:00Z">
        <w:r w:rsidRPr="00172EFB" w:rsidDel="00172EFB">
          <w:rPr>
            <w:rFonts w:cs="Courier New"/>
            <w:szCs w:val="16"/>
            <w:lang w:eastAsia="de-DE"/>
            <w:rPrChange w:id="4570" w:author="Huawei" w:date="2020-04-06T15:48:00Z">
              <w:rPr>
                <w:lang w:eastAsia="de-DE"/>
              </w:rPr>
            </w:rPrChange>
          </w:rPr>
          <w:delText xml:space="preserve">    },</w:delText>
        </w:r>
      </w:del>
    </w:p>
    <w:p w14:paraId="03CD95FA" w14:textId="02BE3967" w:rsidR="00F82E5A" w:rsidRPr="00172EFB" w:rsidDel="00172EFB" w:rsidRDefault="00F82E5A">
      <w:pPr>
        <w:pStyle w:val="PL"/>
        <w:adjustRightInd w:val="0"/>
        <w:rPr>
          <w:del w:id="4571" w:author="Huawei" w:date="2020-04-06T15:43:00Z"/>
          <w:rFonts w:cs="Courier New"/>
          <w:noProof w:val="0"/>
          <w:szCs w:val="16"/>
          <w:lang w:eastAsia="de-DE"/>
          <w:rPrChange w:id="4572" w:author="Huawei" w:date="2020-04-06T15:48:00Z">
            <w:rPr>
              <w:del w:id="4573" w:author="Huawei" w:date="2020-04-06T15:43:00Z"/>
              <w:noProof w:val="0"/>
              <w:lang w:eastAsia="de-DE"/>
            </w:rPr>
          </w:rPrChange>
        </w:rPr>
        <w:pPrChange w:id="4574" w:author="Huawei" w:date="2020-04-06T15:55:00Z">
          <w:pPr>
            <w:pStyle w:val="PL"/>
          </w:pPr>
        </w:pPrChange>
      </w:pPr>
      <w:del w:id="4575" w:author="Huawei" w:date="2020-04-06T15:43:00Z">
        <w:r w:rsidRPr="00172EFB" w:rsidDel="00172EFB">
          <w:rPr>
            <w:rFonts w:cs="Courier New"/>
            <w:szCs w:val="16"/>
            <w:lang w:eastAsia="de-DE"/>
            <w:rPrChange w:id="4576" w:author="Huawei" w:date="2020-04-06T15:48:00Z">
              <w:rPr>
                <w:lang w:eastAsia="de-DE"/>
              </w:rPr>
            </w:rPrChange>
          </w:rPr>
          <w:delText xml:space="preserve">    "/subscriptions": {</w:delText>
        </w:r>
      </w:del>
    </w:p>
    <w:p w14:paraId="00FF5770" w14:textId="419B0A14" w:rsidR="00F82E5A" w:rsidRPr="00172EFB" w:rsidDel="00172EFB" w:rsidRDefault="00F82E5A">
      <w:pPr>
        <w:pStyle w:val="PL"/>
        <w:adjustRightInd w:val="0"/>
        <w:rPr>
          <w:del w:id="4577" w:author="Huawei" w:date="2020-04-06T15:43:00Z"/>
          <w:rFonts w:cs="Courier New"/>
          <w:noProof w:val="0"/>
          <w:szCs w:val="16"/>
          <w:lang w:eastAsia="de-DE"/>
          <w:rPrChange w:id="4578" w:author="Huawei" w:date="2020-04-06T15:48:00Z">
            <w:rPr>
              <w:del w:id="4579" w:author="Huawei" w:date="2020-04-06T15:43:00Z"/>
              <w:noProof w:val="0"/>
              <w:lang w:eastAsia="de-DE"/>
            </w:rPr>
          </w:rPrChange>
        </w:rPr>
        <w:pPrChange w:id="4580" w:author="Huawei" w:date="2020-04-06T15:55:00Z">
          <w:pPr>
            <w:pStyle w:val="PL"/>
          </w:pPr>
        </w:pPrChange>
      </w:pPr>
      <w:del w:id="4581" w:author="Huawei" w:date="2020-04-06T15:43:00Z">
        <w:r w:rsidRPr="00172EFB" w:rsidDel="00172EFB">
          <w:rPr>
            <w:rFonts w:cs="Courier New"/>
            <w:szCs w:val="16"/>
            <w:lang w:eastAsia="de-DE"/>
            <w:rPrChange w:id="4582" w:author="Huawei" w:date="2020-04-06T15:48:00Z">
              <w:rPr>
                <w:lang w:eastAsia="de-DE"/>
              </w:rPr>
            </w:rPrChange>
          </w:rPr>
          <w:delText xml:space="preserve">      "post": {</w:delText>
        </w:r>
      </w:del>
    </w:p>
    <w:p w14:paraId="5ECA1F54" w14:textId="3A05C265" w:rsidR="00F82E5A" w:rsidRPr="00172EFB" w:rsidDel="00172EFB" w:rsidRDefault="00F82E5A">
      <w:pPr>
        <w:pStyle w:val="PL"/>
        <w:adjustRightInd w:val="0"/>
        <w:rPr>
          <w:del w:id="4583" w:author="Huawei" w:date="2020-04-06T15:43:00Z"/>
          <w:rFonts w:cs="Courier New"/>
          <w:noProof w:val="0"/>
          <w:szCs w:val="16"/>
          <w:lang w:eastAsia="de-DE"/>
          <w:rPrChange w:id="4584" w:author="Huawei" w:date="2020-04-06T15:48:00Z">
            <w:rPr>
              <w:del w:id="4585" w:author="Huawei" w:date="2020-04-06T15:43:00Z"/>
              <w:noProof w:val="0"/>
              <w:lang w:eastAsia="de-DE"/>
            </w:rPr>
          </w:rPrChange>
        </w:rPr>
        <w:pPrChange w:id="4586" w:author="Huawei" w:date="2020-04-06T15:55:00Z">
          <w:pPr>
            <w:pStyle w:val="PL"/>
          </w:pPr>
        </w:pPrChange>
      </w:pPr>
      <w:del w:id="4587" w:author="Huawei" w:date="2020-04-06T15:43:00Z">
        <w:r w:rsidRPr="00172EFB" w:rsidDel="00172EFB">
          <w:rPr>
            <w:rFonts w:cs="Courier New"/>
            <w:szCs w:val="16"/>
            <w:lang w:eastAsia="de-DE"/>
            <w:rPrChange w:id="4588" w:author="Huawei" w:date="2020-04-06T15:48:00Z">
              <w:rPr>
                <w:lang w:eastAsia="de-DE"/>
              </w:rPr>
            </w:rPrChange>
          </w:rPr>
          <w:delText xml:space="preserve">        "summary": "Create a subscription",</w:delText>
        </w:r>
      </w:del>
    </w:p>
    <w:p w14:paraId="0B20C9D6" w14:textId="3A604B86" w:rsidR="00F82E5A" w:rsidRPr="00172EFB" w:rsidDel="00172EFB" w:rsidRDefault="00F82E5A">
      <w:pPr>
        <w:pStyle w:val="PL"/>
        <w:adjustRightInd w:val="0"/>
        <w:rPr>
          <w:del w:id="4589" w:author="Huawei" w:date="2020-04-06T15:43:00Z"/>
          <w:rFonts w:cs="Courier New"/>
          <w:noProof w:val="0"/>
          <w:szCs w:val="16"/>
          <w:lang w:eastAsia="de-DE"/>
          <w:rPrChange w:id="4590" w:author="Huawei" w:date="2020-04-06T15:48:00Z">
            <w:rPr>
              <w:del w:id="4591" w:author="Huawei" w:date="2020-04-06T15:43:00Z"/>
              <w:noProof w:val="0"/>
              <w:lang w:eastAsia="de-DE"/>
            </w:rPr>
          </w:rPrChange>
        </w:rPr>
        <w:pPrChange w:id="4592" w:author="Huawei" w:date="2020-04-06T15:55:00Z">
          <w:pPr>
            <w:pStyle w:val="PL"/>
          </w:pPr>
        </w:pPrChange>
      </w:pPr>
      <w:del w:id="4593" w:author="Huawei" w:date="2020-04-06T15:43:00Z">
        <w:r w:rsidRPr="00172EFB" w:rsidDel="00172EFB">
          <w:rPr>
            <w:rFonts w:cs="Courier New"/>
            <w:szCs w:val="16"/>
            <w:lang w:eastAsia="de-DE"/>
            <w:rPrChange w:id="4594" w:author="Huawei" w:date="2020-04-06T15:48:00Z">
              <w:rPr>
                <w:lang w:eastAsia="de-DE"/>
              </w:rPr>
            </w:rPrChange>
          </w:rPr>
          <w:delText xml:space="preserve">        "description": "To create a subscription the representation of the subscription is POSTed on the /subscriptions collection resource.",</w:delText>
        </w:r>
      </w:del>
    </w:p>
    <w:p w14:paraId="03EBE067" w14:textId="39EC89EE" w:rsidR="00F82E5A" w:rsidRPr="00172EFB" w:rsidDel="00172EFB" w:rsidRDefault="00F82E5A">
      <w:pPr>
        <w:pStyle w:val="PL"/>
        <w:adjustRightInd w:val="0"/>
        <w:rPr>
          <w:del w:id="4595" w:author="Huawei" w:date="2020-04-06T15:43:00Z"/>
          <w:rFonts w:cs="Courier New"/>
          <w:noProof w:val="0"/>
          <w:szCs w:val="16"/>
          <w:lang w:eastAsia="de-DE"/>
          <w:rPrChange w:id="4596" w:author="Huawei" w:date="2020-04-06T15:48:00Z">
            <w:rPr>
              <w:del w:id="4597" w:author="Huawei" w:date="2020-04-06T15:43:00Z"/>
              <w:noProof w:val="0"/>
              <w:lang w:eastAsia="de-DE"/>
            </w:rPr>
          </w:rPrChange>
        </w:rPr>
        <w:pPrChange w:id="4598" w:author="Huawei" w:date="2020-04-06T15:55:00Z">
          <w:pPr>
            <w:pStyle w:val="PL"/>
          </w:pPr>
        </w:pPrChange>
      </w:pPr>
      <w:del w:id="4599" w:author="Huawei" w:date="2020-04-06T15:43:00Z">
        <w:r w:rsidRPr="00172EFB" w:rsidDel="00172EFB">
          <w:rPr>
            <w:rFonts w:cs="Courier New"/>
            <w:szCs w:val="16"/>
            <w:lang w:eastAsia="de-DE"/>
            <w:rPrChange w:id="4600" w:author="Huawei" w:date="2020-04-06T15:48:00Z">
              <w:rPr>
                <w:lang w:eastAsia="de-DE"/>
              </w:rPr>
            </w:rPrChange>
          </w:rPr>
          <w:delText xml:space="preserve">        "requestBody": {</w:delText>
        </w:r>
      </w:del>
    </w:p>
    <w:p w14:paraId="0B0C71BD" w14:textId="0285FCA4" w:rsidR="00F82E5A" w:rsidRPr="00172EFB" w:rsidDel="00172EFB" w:rsidRDefault="00F82E5A">
      <w:pPr>
        <w:pStyle w:val="PL"/>
        <w:adjustRightInd w:val="0"/>
        <w:rPr>
          <w:del w:id="4601" w:author="Huawei" w:date="2020-04-06T15:43:00Z"/>
          <w:rFonts w:cs="Courier New"/>
          <w:noProof w:val="0"/>
          <w:szCs w:val="16"/>
          <w:lang w:eastAsia="de-DE"/>
          <w:rPrChange w:id="4602" w:author="Huawei" w:date="2020-04-06T15:48:00Z">
            <w:rPr>
              <w:del w:id="4603" w:author="Huawei" w:date="2020-04-06T15:43:00Z"/>
              <w:noProof w:val="0"/>
              <w:lang w:eastAsia="de-DE"/>
            </w:rPr>
          </w:rPrChange>
        </w:rPr>
        <w:pPrChange w:id="4604" w:author="Huawei" w:date="2020-04-06T15:55:00Z">
          <w:pPr>
            <w:pStyle w:val="PL"/>
          </w:pPr>
        </w:pPrChange>
      </w:pPr>
      <w:del w:id="4605" w:author="Huawei" w:date="2020-04-06T15:43:00Z">
        <w:r w:rsidRPr="00172EFB" w:rsidDel="00172EFB">
          <w:rPr>
            <w:rFonts w:cs="Courier New"/>
            <w:szCs w:val="16"/>
            <w:lang w:eastAsia="de-DE"/>
            <w:rPrChange w:id="4606" w:author="Huawei" w:date="2020-04-06T15:48:00Z">
              <w:rPr>
                <w:lang w:eastAsia="de-DE"/>
              </w:rPr>
            </w:rPrChange>
          </w:rPr>
          <w:delText xml:space="preserve">          "required": true,</w:delText>
        </w:r>
      </w:del>
    </w:p>
    <w:p w14:paraId="77741A7A" w14:textId="686B8864" w:rsidR="00F82E5A" w:rsidRPr="00172EFB" w:rsidDel="00172EFB" w:rsidRDefault="00F82E5A">
      <w:pPr>
        <w:pStyle w:val="PL"/>
        <w:adjustRightInd w:val="0"/>
        <w:rPr>
          <w:del w:id="4607" w:author="Huawei" w:date="2020-04-06T15:43:00Z"/>
          <w:rFonts w:cs="Courier New"/>
          <w:noProof w:val="0"/>
          <w:szCs w:val="16"/>
          <w:lang w:eastAsia="de-DE"/>
          <w:rPrChange w:id="4608" w:author="Huawei" w:date="2020-04-06T15:48:00Z">
            <w:rPr>
              <w:del w:id="4609" w:author="Huawei" w:date="2020-04-06T15:43:00Z"/>
              <w:noProof w:val="0"/>
              <w:lang w:eastAsia="de-DE"/>
            </w:rPr>
          </w:rPrChange>
        </w:rPr>
        <w:pPrChange w:id="4610" w:author="Huawei" w:date="2020-04-06T15:55:00Z">
          <w:pPr>
            <w:pStyle w:val="PL"/>
          </w:pPr>
        </w:pPrChange>
      </w:pPr>
      <w:del w:id="4611" w:author="Huawei" w:date="2020-04-06T15:43:00Z">
        <w:r w:rsidRPr="00172EFB" w:rsidDel="00172EFB">
          <w:rPr>
            <w:rFonts w:cs="Courier New"/>
            <w:szCs w:val="16"/>
            <w:lang w:eastAsia="de-DE"/>
            <w:rPrChange w:id="4612" w:author="Huawei" w:date="2020-04-06T15:48:00Z">
              <w:rPr>
                <w:lang w:eastAsia="de-DE"/>
              </w:rPr>
            </w:rPrChange>
          </w:rPr>
          <w:delText xml:space="preserve">          "content": {</w:delText>
        </w:r>
      </w:del>
    </w:p>
    <w:p w14:paraId="3C28AAB7" w14:textId="7002EFAF" w:rsidR="00F82E5A" w:rsidRPr="00172EFB" w:rsidDel="00172EFB" w:rsidRDefault="00F82E5A">
      <w:pPr>
        <w:pStyle w:val="PL"/>
        <w:adjustRightInd w:val="0"/>
        <w:rPr>
          <w:del w:id="4613" w:author="Huawei" w:date="2020-04-06T15:43:00Z"/>
          <w:rFonts w:cs="Courier New"/>
          <w:noProof w:val="0"/>
          <w:szCs w:val="16"/>
          <w:lang w:eastAsia="de-DE"/>
          <w:rPrChange w:id="4614" w:author="Huawei" w:date="2020-04-06T15:48:00Z">
            <w:rPr>
              <w:del w:id="4615" w:author="Huawei" w:date="2020-04-06T15:43:00Z"/>
              <w:noProof w:val="0"/>
              <w:lang w:eastAsia="de-DE"/>
            </w:rPr>
          </w:rPrChange>
        </w:rPr>
        <w:pPrChange w:id="4616" w:author="Huawei" w:date="2020-04-06T15:55:00Z">
          <w:pPr>
            <w:pStyle w:val="PL"/>
          </w:pPr>
        </w:pPrChange>
      </w:pPr>
      <w:del w:id="4617" w:author="Huawei" w:date="2020-04-06T15:43:00Z">
        <w:r w:rsidRPr="00172EFB" w:rsidDel="00172EFB">
          <w:rPr>
            <w:rFonts w:cs="Courier New"/>
            <w:szCs w:val="16"/>
            <w:lang w:eastAsia="de-DE"/>
            <w:rPrChange w:id="4618" w:author="Huawei" w:date="2020-04-06T15:48:00Z">
              <w:rPr>
                <w:lang w:eastAsia="de-DE"/>
              </w:rPr>
            </w:rPrChange>
          </w:rPr>
          <w:delText xml:space="preserve">            "application/json": {</w:delText>
        </w:r>
      </w:del>
    </w:p>
    <w:p w14:paraId="7F29F3A3" w14:textId="0E17B6E8" w:rsidR="00F82E5A" w:rsidRPr="00172EFB" w:rsidDel="00172EFB" w:rsidRDefault="00F82E5A">
      <w:pPr>
        <w:pStyle w:val="PL"/>
        <w:adjustRightInd w:val="0"/>
        <w:rPr>
          <w:del w:id="4619" w:author="Huawei" w:date="2020-04-06T15:43:00Z"/>
          <w:rFonts w:cs="Courier New"/>
          <w:noProof w:val="0"/>
          <w:szCs w:val="16"/>
          <w:lang w:eastAsia="de-DE"/>
          <w:rPrChange w:id="4620" w:author="Huawei" w:date="2020-04-06T15:48:00Z">
            <w:rPr>
              <w:del w:id="4621" w:author="Huawei" w:date="2020-04-06T15:43:00Z"/>
              <w:noProof w:val="0"/>
              <w:lang w:eastAsia="de-DE"/>
            </w:rPr>
          </w:rPrChange>
        </w:rPr>
        <w:pPrChange w:id="4622" w:author="Huawei" w:date="2020-04-06T15:55:00Z">
          <w:pPr>
            <w:pStyle w:val="PL"/>
          </w:pPr>
        </w:pPrChange>
      </w:pPr>
      <w:del w:id="4623" w:author="Huawei" w:date="2020-04-06T15:43:00Z">
        <w:r w:rsidRPr="00172EFB" w:rsidDel="00172EFB">
          <w:rPr>
            <w:rFonts w:cs="Courier New"/>
            <w:szCs w:val="16"/>
            <w:lang w:eastAsia="de-DE"/>
            <w:rPrChange w:id="4624" w:author="Huawei" w:date="2020-04-06T15:48:00Z">
              <w:rPr>
                <w:lang w:eastAsia="de-DE"/>
              </w:rPr>
            </w:rPrChange>
          </w:rPr>
          <w:delText xml:space="preserve">              "schema": {</w:delText>
        </w:r>
      </w:del>
    </w:p>
    <w:p w14:paraId="0774A729" w14:textId="66442029" w:rsidR="00F82E5A" w:rsidRPr="00172EFB" w:rsidDel="00172EFB" w:rsidRDefault="00F82E5A">
      <w:pPr>
        <w:pStyle w:val="PL"/>
        <w:adjustRightInd w:val="0"/>
        <w:rPr>
          <w:del w:id="4625" w:author="Huawei" w:date="2020-04-06T15:43:00Z"/>
          <w:rFonts w:cs="Courier New"/>
          <w:noProof w:val="0"/>
          <w:szCs w:val="16"/>
          <w:lang w:eastAsia="de-DE"/>
          <w:rPrChange w:id="4626" w:author="Huawei" w:date="2020-04-06T15:48:00Z">
            <w:rPr>
              <w:del w:id="4627" w:author="Huawei" w:date="2020-04-06T15:43:00Z"/>
              <w:noProof w:val="0"/>
              <w:lang w:eastAsia="de-DE"/>
            </w:rPr>
          </w:rPrChange>
        </w:rPr>
        <w:pPrChange w:id="4628" w:author="Huawei" w:date="2020-04-06T15:55:00Z">
          <w:pPr>
            <w:pStyle w:val="PL"/>
          </w:pPr>
        </w:pPrChange>
      </w:pPr>
      <w:del w:id="4629" w:author="Huawei" w:date="2020-04-06T15:43:00Z">
        <w:r w:rsidRPr="00172EFB" w:rsidDel="00172EFB">
          <w:rPr>
            <w:rFonts w:cs="Courier New"/>
            <w:szCs w:val="16"/>
            <w:lang w:eastAsia="de-DE"/>
            <w:rPrChange w:id="4630" w:author="Huawei" w:date="2020-04-06T15:48:00Z">
              <w:rPr>
                <w:lang w:eastAsia="de-DE"/>
              </w:rPr>
            </w:rPrChange>
          </w:rPr>
          <w:delText xml:space="preserve">                "$ref": "#/components/schemas/subscription-RequestType"</w:delText>
        </w:r>
      </w:del>
    </w:p>
    <w:p w14:paraId="213D7596" w14:textId="3B675262" w:rsidR="00F82E5A" w:rsidRPr="00172EFB" w:rsidDel="00172EFB" w:rsidRDefault="00F82E5A">
      <w:pPr>
        <w:pStyle w:val="PL"/>
        <w:adjustRightInd w:val="0"/>
        <w:rPr>
          <w:del w:id="4631" w:author="Huawei" w:date="2020-04-06T15:43:00Z"/>
          <w:rFonts w:cs="Courier New"/>
          <w:noProof w:val="0"/>
          <w:szCs w:val="16"/>
          <w:lang w:eastAsia="de-DE"/>
          <w:rPrChange w:id="4632" w:author="Huawei" w:date="2020-04-06T15:48:00Z">
            <w:rPr>
              <w:del w:id="4633" w:author="Huawei" w:date="2020-04-06T15:43:00Z"/>
              <w:noProof w:val="0"/>
              <w:lang w:eastAsia="de-DE"/>
            </w:rPr>
          </w:rPrChange>
        </w:rPr>
        <w:pPrChange w:id="4634" w:author="Huawei" w:date="2020-04-06T15:55:00Z">
          <w:pPr>
            <w:pStyle w:val="PL"/>
          </w:pPr>
        </w:pPrChange>
      </w:pPr>
      <w:del w:id="4635" w:author="Huawei" w:date="2020-04-06T15:43:00Z">
        <w:r w:rsidRPr="00172EFB" w:rsidDel="00172EFB">
          <w:rPr>
            <w:rFonts w:cs="Courier New"/>
            <w:szCs w:val="16"/>
            <w:lang w:eastAsia="de-DE"/>
            <w:rPrChange w:id="4636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DD4BCFB" w14:textId="208BD0DA" w:rsidR="00F82E5A" w:rsidRPr="00172EFB" w:rsidDel="00172EFB" w:rsidRDefault="00F82E5A">
      <w:pPr>
        <w:pStyle w:val="PL"/>
        <w:adjustRightInd w:val="0"/>
        <w:rPr>
          <w:del w:id="4637" w:author="Huawei" w:date="2020-04-06T15:43:00Z"/>
          <w:rFonts w:cs="Courier New"/>
          <w:noProof w:val="0"/>
          <w:szCs w:val="16"/>
          <w:lang w:eastAsia="de-DE"/>
          <w:rPrChange w:id="4638" w:author="Huawei" w:date="2020-04-06T15:48:00Z">
            <w:rPr>
              <w:del w:id="4639" w:author="Huawei" w:date="2020-04-06T15:43:00Z"/>
              <w:noProof w:val="0"/>
              <w:lang w:eastAsia="de-DE"/>
            </w:rPr>
          </w:rPrChange>
        </w:rPr>
        <w:pPrChange w:id="4640" w:author="Huawei" w:date="2020-04-06T15:55:00Z">
          <w:pPr>
            <w:pStyle w:val="PL"/>
          </w:pPr>
        </w:pPrChange>
      </w:pPr>
      <w:del w:id="4641" w:author="Huawei" w:date="2020-04-06T15:43:00Z">
        <w:r w:rsidRPr="00172EFB" w:rsidDel="00172EFB">
          <w:rPr>
            <w:rFonts w:cs="Courier New"/>
            <w:szCs w:val="16"/>
            <w:lang w:eastAsia="de-DE"/>
            <w:rPrChange w:id="464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562B994" w14:textId="2DC68454" w:rsidR="00F82E5A" w:rsidRPr="00172EFB" w:rsidDel="00172EFB" w:rsidRDefault="00F82E5A">
      <w:pPr>
        <w:pStyle w:val="PL"/>
        <w:adjustRightInd w:val="0"/>
        <w:rPr>
          <w:del w:id="4643" w:author="Huawei" w:date="2020-04-06T15:43:00Z"/>
          <w:rFonts w:cs="Courier New"/>
          <w:noProof w:val="0"/>
          <w:szCs w:val="16"/>
          <w:lang w:eastAsia="de-DE"/>
          <w:rPrChange w:id="4644" w:author="Huawei" w:date="2020-04-06T15:48:00Z">
            <w:rPr>
              <w:del w:id="4645" w:author="Huawei" w:date="2020-04-06T15:43:00Z"/>
              <w:noProof w:val="0"/>
              <w:lang w:eastAsia="de-DE"/>
            </w:rPr>
          </w:rPrChange>
        </w:rPr>
        <w:pPrChange w:id="4646" w:author="Huawei" w:date="2020-04-06T15:55:00Z">
          <w:pPr>
            <w:pStyle w:val="PL"/>
          </w:pPr>
        </w:pPrChange>
      </w:pPr>
      <w:del w:id="4647" w:author="Huawei" w:date="2020-04-06T15:43:00Z">
        <w:r w:rsidRPr="00172EFB" w:rsidDel="00172EFB">
          <w:rPr>
            <w:rFonts w:cs="Courier New"/>
            <w:szCs w:val="16"/>
            <w:lang w:eastAsia="de-DE"/>
            <w:rPrChange w:id="464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7765F25" w14:textId="3547145F" w:rsidR="00F82E5A" w:rsidRPr="00172EFB" w:rsidDel="00172EFB" w:rsidRDefault="00F82E5A">
      <w:pPr>
        <w:pStyle w:val="PL"/>
        <w:adjustRightInd w:val="0"/>
        <w:rPr>
          <w:del w:id="4649" w:author="Huawei" w:date="2020-04-06T15:43:00Z"/>
          <w:rFonts w:cs="Courier New"/>
          <w:noProof w:val="0"/>
          <w:szCs w:val="16"/>
          <w:lang w:eastAsia="de-DE"/>
          <w:rPrChange w:id="4650" w:author="Huawei" w:date="2020-04-06T15:48:00Z">
            <w:rPr>
              <w:del w:id="4651" w:author="Huawei" w:date="2020-04-06T15:43:00Z"/>
              <w:noProof w:val="0"/>
              <w:lang w:eastAsia="de-DE"/>
            </w:rPr>
          </w:rPrChange>
        </w:rPr>
        <w:pPrChange w:id="4652" w:author="Huawei" w:date="2020-04-06T15:55:00Z">
          <w:pPr>
            <w:pStyle w:val="PL"/>
          </w:pPr>
        </w:pPrChange>
      </w:pPr>
      <w:del w:id="4653" w:author="Huawei" w:date="2020-04-06T15:43:00Z">
        <w:r w:rsidRPr="00172EFB" w:rsidDel="00172EFB">
          <w:rPr>
            <w:rFonts w:cs="Courier New"/>
            <w:szCs w:val="16"/>
            <w:lang w:eastAsia="de-DE"/>
            <w:rPrChange w:id="4654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432CFC5D" w14:textId="31CE1721" w:rsidR="00F82E5A" w:rsidRPr="00172EFB" w:rsidDel="00172EFB" w:rsidRDefault="00F82E5A">
      <w:pPr>
        <w:pStyle w:val="PL"/>
        <w:adjustRightInd w:val="0"/>
        <w:rPr>
          <w:del w:id="4655" w:author="Huawei" w:date="2020-04-06T15:43:00Z"/>
          <w:rFonts w:cs="Courier New"/>
          <w:noProof w:val="0"/>
          <w:szCs w:val="16"/>
          <w:lang w:eastAsia="de-DE"/>
          <w:rPrChange w:id="4656" w:author="Huawei" w:date="2020-04-06T15:48:00Z">
            <w:rPr>
              <w:del w:id="4657" w:author="Huawei" w:date="2020-04-06T15:43:00Z"/>
              <w:noProof w:val="0"/>
              <w:lang w:eastAsia="de-DE"/>
            </w:rPr>
          </w:rPrChange>
        </w:rPr>
        <w:pPrChange w:id="4658" w:author="Huawei" w:date="2020-04-06T15:55:00Z">
          <w:pPr>
            <w:pStyle w:val="PL"/>
          </w:pPr>
        </w:pPrChange>
      </w:pPr>
      <w:del w:id="4659" w:author="Huawei" w:date="2020-04-06T15:43:00Z">
        <w:r w:rsidRPr="00172EFB" w:rsidDel="00172EFB">
          <w:rPr>
            <w:rFonts w:cs="Courier New"/>
            <w:szCs w:val="16"/>
            <w:lang w:eastAsia="de-DE"/>
            <w:rPrChange w:id="4660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2FDA412C" w14:textId="7EF542AC" w:rsidR="00F82E5A" w:rsidRPr="00172EFB" w:rsidDel="00172EFB" w:rsidRDefault="00F82E5A">
      <w:pPr>
        <w:pStyle w:val="PL"/>
        <w:adjustRightInd w:val="0"/>
        <w:rPr>
          <w:del w:id="4661" w:author="Huawei" w:date="2020-04-06T15:43:00Z"/>
          <w:rFonts w:cs="Courier New"/>
          <w:noProof w:val="0"/>
          <w:szCs w:val="16"/>
          <w:lang w:eastAsia="de-DE"/>
          <w:rPrChange w:id="4662" w:author="Huawei" w:date="2020-04-06T15:48:00Z">
            <w:rPr>
              <w:del w:id="4663" w:author="Huawei" w:date="2020-04-06T15:43:00Z"/>
              <w:noProof w:val="0"/>
              <w:lang w:eastAsia="de-DE"/>
            </w:rPr>
          </w:rPrChange>
        </w:rPr>
        <w:pPrChange w:id="4664" w:author="Huawei" w:date="2020-04-06T15:55:00Z">
          <w:pPr>
            <w:pStyle w:val="PL"/>
          </w:pPr>
        </w:pPrChange>
      </w:pPr>
      <w:del w:id="4665" w:author="Huawei" w:date="2020-04-06T15:43:00Z">
        <w:r w:rsidRPr="00172EFB" w:rsidDel="00172EFB">
          <w:rPr>
            <w:rFonts w:cs="Courier New"/>
            <w:szCs w:val="16"/>
            <w:lang w:eastAsia="de-DE"/>
            <w:rPrChange w:id="4666" w:author="Huawei" w:date="2020-04-06T15:48:00Z">
              <w:rPr>
                <w:lang w:eastAsia="de-DE"/>
              </w:rPr>
            </w:rPrChange>
          </w:rPr>
          <w:delText xml:space="preserve">          "201": {</w:delText>
        </w:r>
      </w:del>
    </w:p>
    <w:p w14:paraId="6302F01A" w14:textId="4CA9CDD7" w:rsidR="00F82E5A" w:rsidRPr="00172EFB" w:rsidDel="00172EFB" w:rsidRDefault="00F82E5A">
      <w:pPr>
        <w:pStyle w:val="PL"/>
        <w:adjustRightInd w:val="0"/>
        <w:rPr>
          <w:del w:id="4667" w:author="Huawei" w:date="2020-04-06T15:43:00Z"/>
          <w:rFonts w:cs="Courier New"/>
          <w:noProof w:val="0"/>
          <w:szCs w:val="16"/>
          <w:lang w:eastAsia="de-DE"/>
          <w:rPrChange w:id="4668" w:author="Huawei" w:date="2020-04-06T15:48:00Z">
            <w:rPr>
              <w:del w:id="4669" w:author="Huawei" w:date="2020-04-06T15:43:00Z"/>
              <w:noProof w:val="0"/>
              <w:lang w:eastAsia="de-DE"/>
            </w:rPr>
          </w:rPrChange>
        </w:rPr>
        <w:pPrChange w:id="4670" w:author="Huawei" w:date="2020-04-06T15:55:00Z">
          <w:pPr>
            <w:pStyle w:val="PL"/>
          </w:pPr>
        </w:pPrChange>
      </w:pPr>
      <w:del w:id="4671" w:author="Huawei" w:date="2020-04-06T15:43:00Z">
        <w:r w:rsidRPr="00172EFB" w:rsidDel="00172EFB">
          <w:rPr>
            <w:rFonts w:cs="Courier New"/>
            <w:szCs w:val="16"/>
            <w:lang w:eastAsia="de-DE"/>
            <w:rPrChange w:id="4672" w:author="Huawei" w:date="2020-04-06T15:48:00Z">
              <w:rPr>
                <w:lang w:eastAsia="de-DE"/>
              </w:rPr>
            </w:rPrChange>
          </w:rPr>
          <w:delText xml:space="preserve">            "description": "Success case (\"201 Created\"). The representation of the newly created subscription resource shall be returned.",</w:delText>
        </w:r>
      </w:del>
    </w:p>
    <w:p w14:paraId="02C1FB5A" w14:textId="2D2B674B" w:rsidR="00F82E5A" w:rsidRPr="00172EFB" w:rsidDel="00172EFB" w:rsidRDefault="00F82E5A">
      <w:pPr>
        <w:pStyle w:val="PL"/>
        <w:adjustRightInd w:val="0"/>
        <w:rPr>
          <w:del w:id="4673" w:author="Huawei" w:date="2020-04-06T15:43:00Z"/>
          <w:rFonts w:cs="Courier New"/>
          <w:noProof w:val="0"/>
          <w:szCs w:val="16"/>
          <w:lang w:eastAsia="de-DE"/>
          <w:rPrChange w:id="4674" w:author="Huawei" w:date="2020-04-06T15:48:00Z">
            <w:rPr>
              <w:del w:id="4675" w:author="Huawei" w:date="2020-04-06T15:43:00Z"/>
              <w:noProof w:val="0"/>
              <w:lang w:eastAsia="de-DE"/>
            </w:rPr>
          </w:rPrChange>
        </w:rPr>
        <w:pPrChange w:id="4676" w:author="Huawei" w:date="2020-04-06T15:55:00Z">
          <w:pPr>
            <w:pStyle w:val="PL"/>
          </w:pPr>
        </w:pPrChange>
      </w:pPr>
      <w:del w:id="4677" w:author="Huawei" w:date="2020-04-06T15:43:00Z">
        <w:r w:rsidRPr="00172EFB" w:rsidDel="00172EFB">
          <w:rPr>
            <w:rFonts w:cs="Courier New"/>
            <w:szCs w:val="16"/>
            <w:lang w:eastAsia="de-DE"/>
            <w:rPrChange w:id="4678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66D4605E" w14:textId="5E347BE0" w:rsidR="00F82E5A" w:rsidRPr="00172EFB" w:rsidDel="00172EFB" w:rsidRDefault="00F82E5A">
      <w:pPr>
        <w:pStyle w:val="PL"/>
        <w:adjustRightInd w:val="0"/>
        <w:rPr>
          <w:del w:id="4679" w:author="Huawei" w:date="2020-04-06T15:43:00Z"/>
          <w:rFonts w:cs="Courier New"/>
          <w:noProof w:val="0"/>
          <w:szCs w:val="16"/>
          <w:lang w:eastAsia="de-DE"/>
          <w:rPrChange w:id="4680" w:author="Huawei" w:date="2020-04-06T15:48:00Z">
            <w:rPr>
              <w:del w:id="4681" w:author="Huawei" w:date="2020-04-06T15:43:00Z"/>
              <w:noProof w:val="0"/>
              <w:lang w:eastAsia="de-DE"/>
            </w:rPr>
          </w:rPrChange>
        </w:rPr>
        <w:pPrChange w:id="4682" w:author="Huawei" w:date="2020-04-06T15:55:00Z">
          <w:pPr>
            <w:pStyle w:val="PL"/>
          </w:pPr>
        </w:pPrChange>
      </w:pPr>
      <w:del w:id="4683" w:author="Huawei" w:date="2020-04-06T15:43:00Z">
        <w:r w:rsidRPr="00172EFB" w:rsidDel="00172EFB">
          <w:rPr>
            <w:rFonts w:cs="Courier New"/>
            <w:szCs w:val="16"/>
            <w:lang w:eastAsia="de-DE"/>
            <w:rPrChange w:id="4684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"application/json": {</w:delText>
        </w:r>
      </w:del>
    </w:p>
    <w:p w14:paraId="7C81EA96" w14:textId="5A3EFCFF" w:rsidR="00F82E5A" w:rsidRPr="00172EFB" w:rsidDel="00172EFB" w:rsidRDefault="00F82E5A">
      <w:pPr>
        <w:pStyle w:val="PL"/>
        <w:adjustRightInd w:val="0"/>
        <w:rPr>
          <w:del w:id="4685" w:author="Huawei" w:date="2020-04-06T15:43:00Z"/>
          <w:rFonts w:cs="Courier New"/>
          <w:noProof w:val="0"/>
          <w:szCs w:val="16"/>
          <w:lang w:eastAsia="de-DE"/>
          <w:rPrChange w:id="4686" w:author="Huawei" w:date="2020-04-06T15:48:00Z">
            <w:rPr>
              <w:del w:id="4687" w:author="Huawei" w:date="2020-04-06T15:43:00Z"/>
              <w:noProof w:val="0"/>
              <w:lang w:eastAsia="de-DE"/>
            </w:rPr>
          </w:rPrChange>
        </w:rPr>
        <w:pPrChange w:id="4688" w:author="Huawei" w:date="2020-04-06T15:55:00Z">
          <w:pPr>
            <w:pStyle w:val="PL"/>
          </w:pPr>
        </w:pPrChange>
      </w:pPr>
      <w:del w:id="4689" w:author="Huawei" w:date="2020-04-06T15:43:00Z">
        <w:r w:rsidRPr="00172EFB" w:rsidDel="00172EFB">
          <w:rPr>
            <w:rFonts w:cs="Courier New"/>
            <w:szCs w:val="16"/>
            <w:lang w:eastAsia="de-DE"/>
            <w:rPrChange w:id="4690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1F1177AD" w14:textId="713DFDF9" w:rsidR="00F82E5A" w:rsidRPr="00172EFB" w:rsidDel="00172EFB" w:rsidRDefault="00F82E5A">
      <w:pPr>
        <w:pStyle w:val="PL"/>
        <w:adjustRightInd w:val="0"/>
        <w:rPr>
          <w:del w:id="4691" w:author="Huawei" w:date="2020-04-06T15:43:00Z"/>
          <w:rFonts w:cs="Courier New"/>
          <w:noProof w:val="0"/>
          <w:szCs w:val="16"/>
          <w:lang w:eastAsia="de-DE"/>
          <w:rPrChange w:id="4692" w:author="Huawei" w:date="2020-04-06T15:48:00Z">
            <w:rPr>
              <w:del w:id="4693" w:author="Huawei" w:date="2020-04-06T15:43:00Z"/>
              <w:noProof w:val="0"/>
              <w:lang w:eastAsia="de-DE"/>
            </w:rPr>
          </w:rPrChange>
        </w:rPr>
        <w:pPrChange w:id="4694" w:author="Huawei" w:date="2020-04-06T15:55:00Z">
          <w:pPr>
            <w:pStyle w:val="PL"/>
          </w:pPr>
        </w:pPrChange>
      </w:pPr>
      <w:del w:id="4695" w:author="Huawei" w:date="2020-04-06T15:43:00Z">
        <w:r w:rsidRPr="00172EFB" w:rsidDel="00172EFB">
          <w:rPr>
            <w:rFonts w:cs="Courier New"/>
            <w:szCs w:val="16"/>
            <w:lang w:eastAsia="de-DE"/>
            <w:rPrChange w:id="4696" w:author="Huawei" w:date="2020-04-06T15:48:00Z">
              <w:rPr>
                <w:lang w:eastAsia="de-DE"/>
              </w:rPr>
            </w:rPrChange>
          </w:rPr>
          <w:delText xml:space="preserve">                  "$ref": "#/components/schemas/subscription-ResponseType"</w:delText>
        </w:r>
      </w:del>
    </w:p>
    <w:p w14:paraId="7C28F2FF" w14:textId="60E506A1" w:rsidR="00F82E5A" w:rsidRPr="00172EFB" w:rsidDel="00172EFB" w:rsidRDefault="00F82E5A">
      <w:pPr>
        <w:pStyle w:val="PL"/>
        <w:adjustRightInd w:val="0"/>
        <w:rPr>
          <w:del w:id="4697" w:author="Huawei" w:date="2020-04-06T15:43:00Z"/>
          <w:rFonts w:cs="Courier New"/>
          <w:noProof w:val="0"/>
          <w:szCs w:val="16"/>
          <w:lang w:eastAsia="de-DE"/>
          <w:rPrChange w:id="4698" w:author="Huawei" w:date="2020-04-06T15:48:00Z">
            <w:rPr>
              <w:del w:id="4699" w:author="Huawei" w:date="2020-04-06T15:43:00Z"/>
              <w:noProof w:val="0"/>
              <w:lang w:eastAsia="de-DE"/>
            </w:rPr>
          </w:rPrChange>
        </w:rPr>
        <w:pPrChange w:id="4700" w:author="Huawei" w:date="2020-04-06T15:55:00Z">
          <w:pPr>
            <w:pStyle w:val="PL"/>
          </w:pPr>
        </w:pPrChange>
      </w:pPr>
      <w:del w:id="4701" w:author="Huawei" w:date="2020-04-06T15:43:00Z">
        <w:r w:rsidRPr="00172EFB" w:rsidDel="00172EFB">
          <w:rPr>
            <w:rFonts w:cs="Courier New"/>
            <w:szCs w:val="16"/>
            <w:lang w:eastAsia="de-DE"/>
            <w:rPrChange w:id="470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49FF27F5" w14:textId="189BE7EA" w:rsidR="00F82E5A" w:rsidRPr="00172EFB" w:rsidDel="00172EFB" w:rsidRDefault="00F82E5A">
      <w:pPr>
        <w:pStyle w:val="PL"/>
        <w:adjustRightInd w:val="0"/>
        <w:rPr>
          <w:del w:id="4703" w:author="Huawei" w:date="2020-04-06T15:43:00Z"/>
          <w:rFonts w:cs="Courier New"/>
          <w:noProof w:val="0"/>
          <w:szCs w:val="16"/>
          <w:lang w:eastAsia="de-DE"/>
          <w:rPrChange w:id="4704" w:author="Huawei" w:date="2020-04-06T15:48:00Z">
            <w:rPr>
              <w:del w:id="4705" w:author="Huawei" w:date="2020-04-06T15:43:00Z"/>
              <w:noProof w:val="0"/>
              <w:lang w:eastAsia="de-DE"/>
            </w:rPr>
          </w:rPrChange>
        </w:rPr>
        <w:pPrChange w:id="4706" w:author="Huawei" w:date="2020-04-06T15:55:00Z">
          <w:pPr>
            <w:pStyle w:val="PL"/>
          </w:pPr>
        </w:pPrChange>
      </w:pPr>
      <w:del w:id="4707" w:author="Huawei" w:date="2020-04-06T15:43:00Z">
        <w:r w:rsidRPr="00172EFB" w:rsidDel="00172EFB">
          <w:rPr>
            <w:rFonts w:cs="Courier New"/>
            <w:szCs w:val="16"/>
            <w:lang w:eastAsia="de-DE"/>
            <w:rPrChange w:id="470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5CACBDA4" w14:textId="582BB237" w:rsidR="00F82E5A" w:rsidRPr="00172EFB" w:rsidDel="00172EFB" w:rsidRDefault="00F82E5A">
      <w:pPr>
        <w:pStyle w:val="PL"/>
        <w:adjustRightInd w:val="0"/>
        <w:rPr>
          <w:del w:id="4709" w:author="Huawei" w:date="2020-04-06T15:43:00Z"/>
          <w:rFonts w:cs="Courier New"/>
          <w:noProof w:val="0"/>
          <w:szCs w:val="16"/>
          <w:lang w:eastAsia="de-DE"/>
          <w:rPrChange w:id="4710" w:author="Huawei" w:date="2020-04-06T15:48:00Z">
            <w:rPr>
              <w:del w:id="4711" w:author="Huawei" w:date="2020-04-06T15:43:00Z"/>
              <w:noProof w:val="0"/>
              <w:lang w:eastAsia="de-DE"/>
            </w:rPr>
          </w:rPrChange>
        </w:rPr>
        <w:pPrChange w:id="4712" w:author="Huawei" w:date="2020-04-06T15:55:00Z">
          <w:pPr>
            <w:pStyle w:val="PL"/>
          </w:pPr>
        </w:pPrChange>
      </w:pPr>
      <w:del w:id="4713" w:author="Huawei" w:date="2020-04-06T15:43:00Z">
        <w:r w:rsidRPr="00172EFB" w:rsidDel="00172EFB">
          <w:rPr>
            <w:rFonts w:cs="Courier New"/>
            <w:szCs w:val="16"/>
            <w:lang w:eastAsia="de-DE"/>
            <w:rPrChange w:id="471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9F41C09" w14:textId="6253B4C8" w:rsidR="00F82E5A" w:rsidRPr="00172EFB" w:rsidDel="00172EFB" w:rsidRDefault="00F82E5A">
      <w:pPr>
        <w:pStyle w:val="PL"/>
        <w:adjustRightInd w:val="0"/>
        <w:rPr>
          <w:del w:id="4715" w:author="Huawei" w:date="2020-04-06T15:43:00Z"/>
          <w:rFonts w:cs="Courier New"/>
          <w:noProof w:val="0"/>
          <w:szCs w:val="16"/>
          <w:lang w:eastAsia="de-DE"/>
          <w:rPrChange w:id="4716" w:author="Huawei" w:date="2020-04-06T15:48:00Z">
            <w:rPr>
              <w:del w:id="4717" w:author="Huawei" w:date="2020-04-06T15:43:00Z"/>
              <w:noProof w:val="0"/>
              <w:lang w:eastAsia="de-DE"/>
            </w:rPr>
          </w:rPrChange>
        </w:rPr>
        <w:pPrChange w:id="4718" w:author="Huawei" w:date="2020-04-06T15:55:00Z">
          <w:pPr>
            <w:pStyle w:val="PL"/>
          </w:pPr>
        </w:pPrChange>
      </w:pPr>
      <w:del w:id="4719" w:author="Huawei" w:date="2020-04-06T15:43:00Z">
        <w:r w:rsidRPr="00172EFB" w:rsidDel="00172EFB">
          <w:rPr>
            <w:rFonts w:cs="Courier New"/>
            <w:szCs w:val="16"/>
            <w:lang w:eastAsia="de-DE"/>
            <w:rPrChange w:id="472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4E46ED8" w14:textId="223CA361" w:rsidR="00F82E5A" w:rsidRPr="00172EFB" w:rsidDel="00172EFB" w:rsidRDefault="00F82E5A">
      <w:pPr>
        <w:pStyle w:val="PL"/>
        <w:adjustRightInd w:val="0"/>
        <w:rPr>
          <w:del w:id="4721" w:author="Huawei" w:date="2020-04-06T15:43:00Z"/>
          <w:rFonts w:cs="Courier New"/>
          <w:noProof w:val="0"/>
          <w:szCs w:val="16"/>
          <w:lang w:eastAsia="de-DE"/>
          <w:rPrChange w:id="4722" w:author="Huawei" w:date="2020-04-06T15:48:00Z">
            <w:rPr>
              <w:del w:id="4723" w:author="Huawei" w:date="2020-04-06T15:43:00Z"/>
              <w:noProof w:val="0"/>
              <w:lang w:eastAsia="de-DE"/>
            </w:rPr>
          </w:rPrChange>
        </w:rPr>
        <w:pPrChange w:id="4724" w:author="Huawei" w:date="2020-04-06T15:55:00Z">
          <w:pPr>
            <w:pStyle w:val="PL"/>
          </w:pPr>
        </w:pPrChange>
      </w:pPr>
      <w:del w:id="4725" w:author="Huawei" w:date="2020-04-06T15:43:00Z">
        <w:r w:rsidRPr="00172EFB" w:rsidDel="00172EFB">
          <w:rPr>
            <w:rFonts w:cs="Courier New"/>
            <w:szCs w:val="16"/>
            <w:lang w:eastAsia="de-DE"/>
            <w:rPrChange w:id="4726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5A7D2BAF" w14:textId="41FF041E" w:rsidR="00F82E5A" w:rsidRPr="00172EFB" w:rsidDel="00172EFB" w:rsidRDefault="00F82E5A">
      <w:pPr>
        <w:pStyle w:val="PL"/>
        <w:adjustRightInd w:val="0"/>
        <w:rPr>
          <w:del w:id="4727" w:author="Huawei" w:date="2020-04-06T15:43:00Z"/>
          <w:rFonts w:cs="Courier New"/>
          <w:noProof w:val="0"/>
          <w:szCs w:val="16"/>
          <w:lang w:eastAsia="de-DE"/>
          <w:rPrChange w:id="4728" w:author="Huawei" w:date="2020-04-06T15:48:00Z">
            <w:rPr>
              <w:del w:id="4729" w:author="Huawei" w:date="2020-04-06T15:43:00Z"/>
              <w:noProof w:val="0"/>
              <w:lang w:eastAsia="de-DE"/>
            </w:rPr>
          </w:rPrChange>
        </w:rPr>
        <w:pPrChange w:id="4730" w:author="Huawei" w:date="2020-04-06T15:55:00Z">
          <w:pPr>
            <w:pStyle w:val="PL"/>
          </w:pPr>
        </w:pPrChange>
      </w:pPr>
      <w:del w:id="4731" w:author="Huawei" w:date="2020-04-06T15:43:00Z">
        <w:r w:rsidRPr="00172EFB" w:rsidDel="00172EFB">
          <w:rPr>
            <w:rFonts w:cs="Courier New"/>
            <w:szCs w:val="16"/>
            <w:lang w:eastAsia="de-DE"/>
            <w:rPrChange w:id="4732" w:author="Huawei" w:date="2020-04-06T15:48:00Z">
              <w:rPr>
                <w:lang w:eastAsia="de-DE"/>
              </w:rPr>
            </w:rPrChange>
          </w:rPr>
          <w:delText xml:space="preserve">            "description": "Error case.",</w:delText>
        </w:r>
      </w:del>
    </w:p>
    <w:p w14:paraId="0F01C2E7" w14:textId="1771F7CD" w:rsidR="00F82E5A" w:rsidRPr="00172EFB" w:rsidDel="00172EFB" w:rsidRDefault="00F82E5A">
      <w:pPr>
        <w:pStyle w:val="PL"/>
        <w:adjustRightInd w:val="0"/>
        <w:rPr>
          <w:del w:id="4733" w:author="Huawei" w:date="2020-04-06T15:43:00Z"/>
          <w:rFonts w:cs="Courier New"/>
          <w:noProof w:val="0"/>
          <w:szCs w:val="16"/>
          <w:lang w:eastAsia="de-DE"/>
          <w:rPrChange w:id="4734" w:author="Huawei" w:date="2020-04-06T15:48:00Z">
            <w:rPr>
              <w:del w:id="4735" w:author="Huawei" w:date="2020-04-06T15:43:00Z"/>
              <w:noProof w:val="0"/>
              <w:lang w:eastAsia="de-DE"/>
            </w:rPr>
          </w:rPrChange>
        </w:rPr>
        <w:pPrChange w:id="4736" w:author="Huawei" w:date="2020-04-06T15:55:00Z">
          <w:pPr>
            <w:pStyle w:val="PL"/>
          </w:pPr>
        </w:pPrChange>
      </w:pPr>
      <w:del w:id="4737" w:author="Huawei" w:date="2020-04-06T15:43:00Z">
        <w:r w:rsidRPr="00172EFB" w:rsidDel="00172EFB">
          <w:rPr>
            <w:rFonts w:cs="Courier New"/>
            <w:szCs w:val="16"/>
            <w:lang w:eastAsia="de-DE"/>
            <w:rPrChange w:id="4738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519EC1BA" w14:textId="401990AD" w:rsidR="00F82E5A" w:rsidRPr="00172EFB" w:rsidDel="00172EFB" w:rsidRDefault="00F82E5A">
      <w:pPr>
        <w:pStyle w:val="PL"/>
        <w:adjustRightInd w:val="0"/>
        <w:rPr>
          <w:del w:id="4739" w:author="Huawei" w:date="2020-04-06T15:43:00Z"/>
          <w:rFonts w:cs="Courier New"/>
          <w:noProof w:val="0"/>
          <w:szCs w:val="16"/>
          <w:lang w:eastAsia="de-DE"/>
          <w:rPrChange w:id="4740" w:author="Huawei" w:date="2020-04-06T15:48:00Z">
            <w:rPr>
              <w:del w:id="4741" w:author="Huawei" w:date="2020-04-06T15:43:00Z"/>
              <w:noProof w:val="0"/>
              <w:lang w:eastAsia="de-DE"/>
            </w:rPr>
          </w:rPrChange>
        </w:rPr>
        <w:pPrChange w:id="4742" w:author="Huawei" w:date="2020-04-06T15:55:00Z">
          <w:pPr>
            <w:pStyle w:val="PL"/>
          </w:pPr>
        </w:pPrChange>
      </w:pPr>
      <w:del w:id="4743" w:author="Huawei" w:date="2020-04-06T15:43:00Z">
        <w:r w:rsidRPr="00172EFB" w:rsidDel="00172EFB">
          <w:rPr>
            <w:rFonts w:cs="Courier New"/>
            <w:szCs w:val="16"/>
            <w:lang w:eastAsia="de-DE"/>
            <w:rPrChange w:id="4744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527AE40C" w14:textId="5A908BCD" w:rsidR="00F82E5A" w:rsidRPr="00172EFB" w:rsidDel="00172EFB" w:rsidRDefault="00F82E5A">
      <w:pPr>
        <w:pStyle w:val="PL"/>
        <w:adjustRightInd w:val="0"/>
        <w:rPr>
          <w:del w:id="4745" w:author="Huawei" w:date="2020-04-06T15:43:00Z"/>
          <w:rFonts w:cs="Courier New"/>
          <w:noProof w:val="0"/>
          <w:szCs w:val="16"/>
          <w:lang w:eastAsia="de-DE"/>
          <w:rPrChange w:id="4746" w:author="Huawei" w:date="2020-04-06T15:48:00Z">
            <w:rPr>
              <w:del w:id="4747" w:author="Huawei" w:date="2020-04-06T15:43:00Z"/>
              <w:noProof w:val="0"/>
              <w:lang w:eastAsia="de-DE"/>
            </w:rPr>
          </w:rPrChange>
        </w:rPr>
        <w:pPrChange w:id="4748" w:author="Huawei" w:date="2020-04-06T15:55:00Z">
          <w:pPr>
            <w:pStyle w:val="PL"/>
          </w:pPr>
        </w:pPrChange>
      </w:pPr>
      <w:del w:id="4749" w:author="Huawei" w:date="2020-04-06T15:43:00Z">
        <w:r w:rsidRPr="00172EFB" w:rsidDel="00172EFB">
          <w:rPr>
            <w:rFonts w:cs="Courier New"/>
            <w:szCs w:val="16"/>
            <w:lang w:eastAsia="de-DE"/>
            <w:rPrChange w:id="4750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4F8B7447" w14:textId="6B603E18" w:rsidR="00F82E5A" w:rsidRPr="00172EFB" w:rsidDel="00172EFB" w:rsidRDefault="00F82E5A">
      <w:pPr>
        <w:pStyle w:val="PL"/>
        <w:adjustRightInd w:val="0"/>
        <w:rPr>
          <w:del w:id="4751" w:author="Huawei" w:date="2020-04-06T15:43:00Z"/>
          <w:rFonts w:cs="Courier New"/>
          <w:noProof w:val="0"/>
          <w:szCs w:val="16"/>
          <w:lang w:eastAsia="de-DE"/>
          <w:rPrChange w:id="4752" w:author="Huawei" w:date="2020-04-06T15:48:00Z">
            <w:rPr>
              <w:del w:id="4753" w:author="Huawei" w:date="2020-04-06T15:43:00Z"/>
              <w:noProof w:val="0"/>
              <w:lang w:eastAsia="de-DE"/>
            </w:rPr>
          </w:rPrChange>
        </w:rPr>
        <w:pPrChange w:id="4754" w:author="Huawei" w:date="2020-04-06T15:55:00Z">
          <w:pPr>
            <w:pStyle w:val="PL"/>
          </w:pPr>
        </w:pPrChange>
      </w:pPr>
      <w:del w:id="4755" w:author="Huawei" w:date="2020-04-06T15:43:00Z">
        <w:r w:rsidRPr="00172EFB" w:rsidDel="00172EFB">
          <w:rPr>
            <w:rFonts w:cs="Courier New"/>
            <w:szCs w:val="16"/>
            <w:lang w:eastAsia="de-DE"/>
            <w:rPrChange w:id="4756" w:author="Huawei" w:date="2020-04-06T15:48:00Z">
              <w:rPr>
                <w:lang w:eastAsia="de-DE"/>
              </w:rPr>
            </w:rPrChange>
          </w:rPr>
          <w:delText xml:space="preserve">                  "$ref": "#/components/schemas/error-ResponseType"</w:delText>
        </w:r>
      </w:del>
    </w:p>
    <w:p w14:paraId="33F8B26B" w14:textId="7FE8517C" w:rsidR="00F82E5A" w:rsidRPr="00172EFB" w:rsidDel="00172EFB" w:rsidRDefault="00F82E5A">
      <w:pPr>
        <w:pStyle w:val="PL"/>
        <w:adjustRightInd w:val="0"/>
        <w:rPr>
          <w:del w:id="4757" w:author="Huawei" w:date="2020-04-06T15:43:00Z"/>
          <w:rFonts w:cs="Courier New"/>
          <w:noProof w:val="0"/>
          <w:szCs w:val="16"/>
          <w:lang w:eastAsia="de-DE"/>
          <w:rPrChange w:id="4758" w:author="Huawei" w:date="2020-04-06T15:48:00Z">
            <w:rPr>
              <w:del w:id="4759" w:author="Huawei" w:date="2020-04-06T15:43:00Z"/>
              <w:noProof w:val="0"/>
              <w:lang w:eastAsia="de-DE"/>
            </w:rPr>
          </w:rPrChange>
        </w:rPr>
        <w:pPrChange w:id="4760" w:author="Huawei" w:date="2020-04-06T15:55:00Z">
          <w:pPr>
            <w:pStyle w:val="PL"/>
          </w:pPr>
        </w:pPrChange>
      </w:pPr>
      <w:del w:id="4761" w:author="Huawei" w:date="2020-04-06T15:43:00Z">
        <w:r w:rsidRPr="00172EFB" w:rsidDel="00172EFB">
          <w:rPr>
            <w:rFonts w:cs="Courier New"/>
            <w:szCs w:val="16"/>
            <w:lang w:eastAsia="de-DE"/>
            <w:rPrChange w:id="476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66E1788D" w14:textId="05F6422C" w:rsidR="00F82E5A" w:rsidRPr="00172EFB" w:rsidDel="00172EFB" w:rsidRDefault="00F82E5A">
      <w:pPr>
        <w:pStyle w:val="PL"/>
        <w:adjustRightInd w:val="0"/>
        <w:rPr>
          <w:del w:id="4763" w:author="Huawei" w:date="2020-04-06T15:43:00Z"/>
          <w:rFonts w:cs="Courier New"/>
          <w:noProof w:val="0"/>
          <w:szCs w:val="16"/>
          <w:lang w:eastAsia="de-DE"/>
          <w:rPrChange w:id="4764" w:author="Huawei" w:date="2020-04-06T15:48:00Z">
            <w:rPr>
              <w:del w:id="4765" w:author="Huawei" w:date="2020-04-06T15:43:00Z"/>
              <w:noProof w:val="0"/>
              <w:lang w:eastAsia="de-DE"/>
            </w:rPr>
          </w:rPrChange>
        </w:rPr>
        <w:pPrChange w:id="4766" w:author="Huawei" w:date="2020-04-06T15:55:00Z">
          <w:pPr>
            <w:pStyle w:val="PL"/>
          </w:pPr>
        </w:pPrChange>
      </w:pPr>
      <w:del w:id="4767" w:author="Huawei" w:date="2020-04-06T15:43:00Z">
        <w:r w:rsidRPr="00172EFB" w:rsidDel="00172EFB">
          <w:rPr>
            <w:rFonts w:cs="Courier New"/>
            <w:szCs w:val="16"/>
            <w:lang w:eastAsia="de-DE"/>
            <w:rPrChange w:id="476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72DAB693" w14:textId="07094C0E" w:rsidR="00F82E5A" w:rsidRPr="00172EFB" w:rsidDel="00172EFB" w:rsidRDefault="00F82E5A">
      <w:pPr>
        <w:pStyle w:val="PL"/>
        <w:adjustRightInd w:val="0"/>
        <w:rPr>
          <w:del w:id="4769" w:author="Huawei" w:date="2020-04-06T15:43:00Z"/>
          <w:rFonts w:cs="Courier New"/>
          <w:noProof w:val="0"/>
          <w:szCs w:val="16"/>
          <w:lang w:eastAsia="de-DE"/>
          <w:rPrChange w:id="4770" w:author="Huawei" w:date="2020-04-06T15:48:00Z">
            <w:rPr>
              <w:del w:id="4771" w:author="Huawei" w:date="2020-04-06T15:43:00Z"/>
              <w:noProof w:val="0"/>
              <w:lang w:eastAsia="de-DE"/>
            </w:rPr>
          </w:rPrChange>
        </w:rPr>
        <w:pPrChange w:id="4772" w:author="Huawei" w:date="2020-04-06T15:55:00Z">
          <w:pPr>
            <w:pStyle w:val="PL"/>
          </w:pPr>
        </w:pPrChange>
      </w:pPr>
      <w:del w:id="4773" w:author="Huawei" w:date="2020-04-06T15:43:00Z">
        <w:r w:rsidRPr="00172EFB" w:rsidDel="00172EFB">
          <w:rPr>
            <w:rFonts w:cs="Courier New"/>
            <w:szCs w:val="16"/>
            <w:lang w:eastAsia="de-DE"/>
            <w:rPrChange w:id="477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4B9B212F" w14:textId="39418D57" w:rsidR="00F82E5A" w:rsidRPr="00172EFB" w:rsidDel="00172EFB" w:rsidRDefault="00F82E5A">
      <w:pPr>
        <w:pStyle w:val="PL"/>
        <w:adjustRightInd w:val="0"/>
        <w:rPr>
          <w:del w:id="4775" w:author="Huawei" w:date="2020-04-06T15:43:00Z"/>
          <w:rFonts w:cs="Courier New"/>
          <w:noProof w:val="0"/>
          <w:szCs w:val="16"/>
          <w:lang w:eastAsia="de-DE"/>
          <w:rPrChange w:id="4776" w:author="Huawei" w:date="2020-04-06T15:48:00Z">
            <w:rPr>
              <w:del w:id="4777" w:author="Huawei" w:date="2020-04-06T15:43:00Z"/>
              <w:noProof w:val="0"/>
              <w:lang w:eastAsia="de-DE"/>
            </w:rPr>
          </w:rPrChange>
        </w:rPr>
        <w:pPrChange w:id="4778" w:author="Huawei" w:date="2020-04-06T15:55:00Z">
          <w:pPr>
            <w:pStyle w:val="PL"/>
          </w:pPr>
        </w:pPrChange>
      </w:pPr>
      <w:del w:id="4779" w:author="Huawei" w:date="2020-04-06T15:43:00Z">
        <w:r w:rsidRPr="00172EFB" w:rsidDel="00172EFB">
          <w:rPr>
            <w:rFonts w:cs="Courier New"/>
            <w:szCs w:val="16"/>
            <w:lang w:eastAsia="de-DE"/>
            <w:rPrChange w:id="478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954E49D" w14:textId="54A0576D" w:rsidR="00F82E5A" w:rsidRPr="00172EFB" w:rsidDel="00172EFB" w:rsidRDefault="00F82E5A">
      <w:pPr>
        <w:pStyle w:val="PL"/>
        <w:adjustRightInd w:val="0"/>
        <w:rPr>
          <w:del w:id="4781" w:author="Huawei" w:date="2020-04-06T15:43:00Z"/>
          <w:rFonts w:cs="Courier New"/>
          <w:noProof w:val="0"/>
          <w:szCs w:val="16"/>
          <w:lang w:eastAsia="de-DE"/>
          <w:rPrChange w:id="4782" w:author="Huawei" w:date="2020-04-06T15:48:00Z">
            <w:rPr>
              <w:del w:id="4783" w:author="Huawei" w:date="2020-04-06T15:43:00Z"/>
              <w:noProof w:val="0"/>
              <w:lang w:eastAsia="de-DE"/>
            </w:rPr>
          </w:rPrChange>
        </w:rPr>
        <w:pPrChange w:id="4784" w:author="Huawei" w:date="2020-04-06T15:55:00Z">
          <w:pPr>
            <w:pStyle w:val="PL"/>
          </w:pPr>
        </w:pPrChange>
      </w:pPr>
      <w:del w:id="4785" w:author="Huawei" w:date="2020-04-06T15:43:00Z">
        <w:r w:rsidRPr="00172EFB" w:rsidDel="00172EFB">
          <w:rPr>
            <w:rFonts w:cs="Courier New"/>
            <w:szCs w:val="16"/>
            <w:lang w:eastAsia="de-DE"/>
            <w:rPrChange w:id="4786" w:author="Huawei" w:date="2020-04-06T15:48:00Z">
              <w:rPr>
                <w:lang w:eastAsia="de-DE"/>
              </w:rPr>
            </w:rPrChange>
          </w:rPr>
          <w:delText xml:space="preserve">        },</w:delText>
        </w:r>
      </w:del>
    </w:p>
    <w:p w14:paraId="68D31B06" w14:textId="05D0D0DA" w:rsidR="00F82E5A" w:rsidRPr="00172EFB" w:rsidDel="00172EFB" w:rsidRDefault="00F82E5A">
      <w:pPr>
        <w:pStyle w:val="PL"/>
        <w:adjustRightInd w:val="0"/>
        <w:rPr>
          <w:del w:id="4787" w:author="Huawei" w:date="2020-04-06T15:43:00Z"/>
          <w:rFonts w:cs="Courier New"/>
          <w:noProof w:val="0"/>
          <w:szCs w:val="16"/>
          <w:lang w:eastAsia="de-DE"/>
          <w:rPrChange w:id="4788" w:author="Huawei" w:date="2020-04-06T15:48:00Z">
            <w:rPr>
              <w:del w:id="4789" w:author="Huawei" w:date="2020-04-06T15:43:00Z"/>
              <w:noProof w:val="0"/>
              <w:lang w:eastAsia="de-DE"/>
            </w:rPr>
          </w:rPrChange>
        </w:rPr>
        <w:pPrChange w:id="4790" w:author="Huawei" w:date="2020-04-06T15:55:00Z">
          <w:pPr>
            <w:pStyle w:val="PL"/>
          </w:pPr>
        </w:pPrChange>
      </w:pPr>
      <w:del w:id="4791" w:author="Huawei" w:date="2020-04-06T15:43:00Z">
        <w:r w:rsidRPr="00172EFB" w:rsidDel="00172EFB">
          <w:rPr>
            <w:rFonts w:cs="Courier New"/>
            <w:szCs w:val="16"/>
            <w:lang w:eastAsia="de-DE"/>
            <w:rPrChange w:id="4792" w:author="Huawei" w:date="2020-04-06T15:48:00Z">
              <w:rPr>
                <w:lang w:eastAsia="de-DE"/>
              </w:rPr>
            </w:rPrChange>
          </w:rPr>
          <w:delText xml:space="preserve">        "callbacks": {</w:delText>
        </w:r>
      </w:del>
    </w:p>
    <w:p w14:paraId="05C093AB" w14:textId="238E91D6" w:rsidR="00F82E5A" w:rsidRPr="00172EFB" w:rsidDel="00172EFB" w:rsidRDefault="00F82E5A">
      <w:pPr>
        <w:pStyle w:val="PL"/>
        <w:adjustRightInd w:val="0"/>
        <w:rPr>
          <w:del w:id="4793" w:author="Huawei" w:date="2020-04-06T15:43:00Z"/>
          <w:rFonts w:cs="Courier New"/>
          <w:noProof w:val="0"/>
          <w:szCs w:val="16"/>
          <w:lang w:eastAsia="de-DE"/>
          <w:rPrChange w:id="4794" w:author="Huawei" w:date="2020-04-06T15:48:00Z">
            <w:rPr>
              <w:del w:id="4795" w:author="Huawei" w:date="2020-04-06T15:43:00Z"/>
              <w:noProof w:val="0"/>
              <w:lang w:eastAsia="de-DE"/>
            </w:rPr>
          </w:rPrChange>
        </w:rPr>
        <w:pPrChange w:id="4796" w:author="Huawei" w:date="2020-04-06T15:55:00Z">
          <w:pPr>
            <w:pStyle w:val="PL"/>
          </w:pPr>
        </w:pPrChange>
      </w:pPr>
      <w:del w:id="4797" w:author="Huawei" w:date="2020-04-06T15:43:00Z">
        <w:r w:rsidRPr="00172EFB" w:rsidDel="00172EFB">
          <w:rPr>
            <w:rFonts w:cs="Courier New"/>
            <w:szCs w:val="16"/>
            <w:lang w:eastAsia="de-DE"/>
            <w:rPrChange w:id="4798" w:author="Huawei" w:date="2020-04-06T15:48:00Z">
              <w:rPr>
                <w:lang w:eastAsia="de-DE"/>
              </w:rPr>
            </w:rPrChange>
          </w:rPr>
          <w:delText xml:space="preserve">          "notifyNewAlarm": {</w:delText>
        </w:r>
      </w:del>
    </w:p>
    <w:p w14:paraId="47EDBC78" w14:textId="7D3CE15D" w:rsidR="00F82E5A" w:rsidRPr="00172EFB" w:rsidDel="00172EFB" w:rsidRDefault="00F82E5A">
      <w:pPr>
        <w:pStyle w:val="PL"/>
        <w:adjustRightInd w:val="0"/>
        <w:rPr>
          <w:del w:id="4799" w:author="Huawei" w:date="2020-04-06T15:43:00Z"/>
          <w:rFonts w:cs="Courier New"/>
          <w:noProof w:val="0"/>
          <w:szCs w:val="16"/>
          <w:lang w:eastAsia="de-DE"/>
          <w:rPrChange w:id="4800" w:author="Huawei" w:date="2020-04-06T15:48:00Z">
            <w:rPr>
              <w:del w:id="4801" w:author="Huawei" w:date="2020-04-06T15:43:00Z"/>
              <w:noProof w:val="0"/>
              <w:lang w:eastAsia="de-DE"/>
            </w:rPr>
          </w:rPrChange>
        </w:rPr>
        <w:pPrChange w:id="4802" w:author="Huawei" w:date="2020-04-06T15:55:00Z">
          <w:pPr>
            <w:pStyle w:val="PL"/>
          </w:pPr>
        </w:pPrChange>
      </w:pPr>
      <w:del w:id="4803" w:author="Huawei" w:date="2020-04-06T15:43:00Z">
        <w:r w:rsidRPr="00172EFB" w:rsidDel="00172EFB">
          <w:rPr>
            <w:rFonts w:cs="Courier New"/>
            <w:szCs w:val="16"/>
            <w:lang w:eastAsia="de-DE"/>
            <w:rPrChange w:id="4804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06642E06" w14:textId="16AA76E7" w:rsidR="00F82E5A" w:rsidRPr="00172EFB" w:rsidDel="00172EFB" w:rsidRDefault="00F82E5A">
      <w:pPr>
        <w:pStyle w:val="PL"/>
        <w:adjustRightInd w:val="0"/>
        <w:rPr>
          <w:del w:id="4805" w:author="Huawei" w:date="2020-04-06T15:43:00Z"/>
          <w:rFonts w:cs="Courier New"/>
          <w:noProof w:val="0"/>
          <w:szCs w:val="16"/>
          <w:lang w:eastAsia="de-DE"/>
          <w:rPrChange w:id="4806" w:author="Huawei" w:date="2020-04-06T15:48:00Z">
            <w:rPr>
              <w:del w:id="4807" w:author="Huawei" w:date="2020-04-06T15:43:00Z"/>
              <w:noProof w:val="0"/>
              <w:lang w:eastAsia="de-DE"/>
            </w:rPr>
          </w:rPrChange>
        </w:rPr>
        <w:pPrChange w:id="4808" w:author="Huawei" w:date="2020-04-06T15:55:00Z">
          <w:pPr>
            <w:pStyle w:val="PL"/>
          </w:pPr>
        </w:pPrChange>
      </w:pPr>
      <w:del w:id="4809" w:author="Huawei" w:date="2020-04-06T15:43:00Z">
        <w:r w:rsidRPr="00172EFB" w:rsidDel="00172EFB">
          <w:rPr>
            <w:rFonts w:cs="Courier New"/>
            <w:szCs w:val="16"/>
            <w:lang w:eastAsia="de-DE"/>
            <w:rPrChange w:id="4810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4C465B45" w14:textId="31A89775" w:rsidR="00F82E5A" w:rsidRPr="00172EFB" w:rsidDel="00172EFB" w:rsidRDefault="00F82E5A">
      <w:pPr>
        <w:pStyle w:val="PL"/>
        <w:adjustRightInd w:val="0"/>
        <w:rPr>
          <w:del w:id="4811" w:author="Huawei" w:date="2020-04-06T15:43:00Z"/>
          <w:rFonts w:cs="Courier New"/>
          <w:noProof w:val="0"/>
          <w:szCs w:val="16"/>
          <w:lang w:eastAsia="de-DE"/>
          <w:rPrChange w:id="4812" w:author="Huawei" w:date="2020-04-06T15:48:00Z">
            <w:rPr>
              <w:del w:id="4813" w:author="Huawei" w:date="2020-04-06T15:43:00Z"/>
              <w:noProof w:val="0"/>
              <w:lang w:eastAsia="de-DE"/>
            </w:rPr>
          </w:rPrChange>
        </w:rPr>
        <w:pPrChange w:id="4814" w:author="Huawei" w:date="2020-04-06T15:55:00Z">
          <w:pPr>
            <w:pStyle w:val="PL"/>
          </w:pPr>
        </w:pPrChange>
      </w:pPr>
      <w:del w:id="4815" w:author="Huawei" w:date="2020-04-06T15:43:00Z">
        <w:r w:rsidRPr="00172EFB" w:rsidDel="00172EFB">
          <w:rPr>
            <w:rFonts w:cs="Courier New"/>
            <w:szCs w:val="16"/>
            <w:lang w:eastAsia="de-DE"/>
            <w:rPrChange w:id="4816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42283DA8" w14:textId="40941D8B" w:rsidR="00F82E5A" w:rsidRPr="00172EFB" w:rsidDel="00172EFB" w:rsidRDefault="00F82E5A">
      <w:pPr>
        <w:pStyle w:val="PL"/>
        <w:adjustRightInd w:val="0"/>
        <w:rPr>
          <w:del w:id="4817" w:author="Huawei" w:date="2020-04-06T15:43:00Z"/>
          <w:rFonts w:cs="Courier New"/>
          <w:noProof w:val="0"/>
          <w:szCs w:val="16"/>
          <w:lang w:eastAsia="de-DE"/>
          <w:rPrChange w:id="4818" w:author="Huawei" w:date="2020-04-06T15:48:00Z">
            <w:rPr>
              <w:del w:id="4819" w:author="Huawei" w:date="2020-04-06T15:43:00Z"/>
              <w:noProof w:val="0"/>
              <w:lang w:eastAsia="de-DE"/>
            </w:rPr>
          </w:rPrChange>
        </w:rPr>
        <w:pPrChange w:id="4820" w:author="Huawei" w:date="2020-04-06T15:55:00Z">
          <w:pPr>
            <w:pStyle w:val="PL"/>
          </w:pPr>
        </w:pPrChange>
      </w:pPr>
      <w:del w:id="4821" w:author="Huawei" w:date="2020-04-06T15:43:00Z">
        <w:r w:rsidRPr="00172EFB" w:rsidDel="00172EFB">
          <w:rPr>
            <w:rFonts w:cs="Courier New"/>
            <w:szCs w:val="16"/>
            <w:lang w:eastAsia="de-DE"/>
            <w:rPrChange w:id="4822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1CD23CD6" w14:textId="246B0C1C" w:rsidR="00F82E5A" w:rsidRPr="00172EFB" w:rsidDel="00172EFB" w:rsidRDefault="00F82E5A">
      <w:pPr>
        <w:pStyle w:val="PL"/>
        <w:adjustRightInd w:val="0"/>
        <w:rPr>
          <w:del w:id="4823" w:author="Huawei" w:date="2020-04-06T15:43:00Z"/>
          <w:rFonts w:cs="Courier New"/>
          <w:noProof w:val="0"/>
          <w:szCs w:val="16"/>
          <w:lang w:eastAsia="de-DE"/>
          <w:rPrChange w:id="4824" w:author="Huawei" w:date="2020-04-06T15:48:00Z">
            <w:rPr>
              <w:del w:id="4825" w:author="Huawei" w:date="2020-04-06T15:43:00Z"/>
              <w:noProof w:val="0"/>
              <w:lang w:eastAsia="de-DE"/>
            </w:rPr>
          </w:rPrChange>
        </w:rPr>
        <w:pPrChange w:id="4826" w:author="Huawei" w:date="2020-04-06T15:55:00Z">
          <w:pPr>
            <w:pStyle w:val="PL"/>
          </w:pPr>
        </w:pPrChange>
      </w:pPr>
      <w:del w:id="4827" w:author="Huawei" w:date="2020-04-06T15:43:00Z">
        <w:r w:rsidRPr="00172EFB" w:rsidDel="00172EFB">
          <w:rPr>
            <w:rFonts w:cs="Courier New"/>
            <w:szCs w:val="16"/>
            <w:lang w:eastAsia="de-DE"/>
            <w:rPrChange w:id="4828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4874994F" w14:textId="08853415" w:rsidR="00F82E5A" w:rsidRPr="00172EFB" w:rsidDel="00172EFB" w:rsidRDefault="00F82E5A">
      <w:pPr>
        <w:pStyle w:val="PL"/>
        <w:adjustRightInd w:val="0"/>
        <w:rPr>
          <w:del w:id="4829" w:author="Huawei" w:date="2020-04-06T15:43:00Z"/>
          <w:rFonts w:cs="Courier New"/>
          <w:noProof w:val="0"/>
          <w:szCs w:val="16"/>
          <w:lang w:eastAsia="de-DE"/>
          <w:rPrChange w:id="4830" w:author="Huawei" w:date="2020-04-06T15:48:00Z">
            <w:rPr>
              <w:del w:id="4831" w:author="Huawei" w:date="2020-04-06T15:43:00Z"/>
              <w:noProof w:val="0"/>
              <w:lang w:eastAsia="de-DE"/>
            </w:rPr>
          </w:rPrChange>
        </w:rPr>
        <w:pPrChange w:id="4832" w:author="Huawei" w:date="2020-04-06T15:55:00Z">
          <w:pPr>
            <w:pStyle w:val="PL"/>
          </w:pPr>
        </w:pPrChange>
      </w:pPr>
      <w:del w:id="4833" w:author="Huawei" w:date="2020-04-06T15:43:00Z">
        <w:r w:rsidRPr="00172EFB" w:rsidDel="00172EFB">
          <w:rPr>
            <w:rFonts w:cs="Courier New"/>
            <w:szCs w:val="16"/>
            <w:lang w:eastAsia="de-DE"/>
            <w:rPrChange w:id="4834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3C2A550D" w14:textId="1BF75E05" w:rsidR="00F82E5A" w:rsidRPr="00172EFB" w:rsidDel="00172EFB" w:rsidRDefault="00F82E5A">
      <w:pPr>
        <w:pStyle w:val="PL"/>
        <w:adjustRightInd w:val="0"/>
        <w:rPr>
          <w:del w:id="4835" w:author="Huawei" w:date="2020-04-06T15:43:00Z"/>
          <w:rFonts w:cs="Courier New"/>
          <w:noProof w:val="0"/>
          <w:szCs w:val="16"/>
          <w:lang w:eastAsia="de-DE"/>
          <w:rPrChange w:id="4836" w:author="Huawei" w:date="2020-04-06T15:48:00Z">
            <w:rPr>
              <w:del w:id="4837" w:author="Huawei" w:date="2020-04-06T15:43:00Z"/>
              <w:noProof w:val="0"/>
              <w:lang w:eastAsia="de-DE"/>
            </w:rPr>
          </w:rPrChange>
        </w:rPr>
        <w:pPrChange w:id="4838" w:author="Huawei" w:date="2020-04-06T15:55:00Z">
          <w:pPr>
            <w:pStyle w:val="PL"/>
          </w:pPr>
        </w:pPrChange>
      </w:pPr>
      <w:del w:id="4839" w:author="Huawei" w:date="2020-04-06T15:43:00Z">
        <w:r w:rsidRPr="00172EFB" w:rsidDel="00172EFB">
          <w:rPr>
            <w:rFonts w:cs="Courier New"/>
            <w:szCs w:val="16"/>
            <w:lang w:eastAsia="de-DE"/>
            <w:rPrChange w:id="4840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3F0D9609" w14:textId="28C5003A" w:rsidR="00F82E5A" w:rsidRPr="00172EFB" w:rsidDel="00172EFB" w:rsidRDefault="00F82E5A">
      <w:pPr>
        <w:pStyle w:val="PL"/>
        <w:adjustRightInd w:val="0"/>
        <w:rPr>
          <w:del w:id="4841" w:author="Huawei" w:date="2020-04-06T15:43:00Z"/>
          <w:rFonts w:cs="Courier New"/>
          <w:noProof w:val="0"/>
          <w:szCs w:val="16"/>
          <w:lang w:eastAsia="de-DE"/>
          <w:rPrChange w:id="4842" w:author="Huawei" w:date="2020-04-06T15:48:00Z">
            <w:rPr>
              <w:del w:id="4843" w:author="Huawei" w:date="2020-04-06T15:43:00Z"/>
              <w:noProof w:val="0"/>
              <w:lang w:eastAsia="de-DE"/>
            </w:rPr>
          </w:rPrChange>
        </w:rPr>
        <w:pPrChange w:id="4844" w:author="Huawei" w:date="2020-04-06T15:55:00Z">
          <w:pPr>
            <w:pStyle w:val="PL"/>
          </w:pPr>
        </w:pPrChange>
      </w:pPr>
      <w:del w:id="4845" w:author="Huawei" w:date="2020-04-06T15:43:00Z">
        <w:r w:rsidRPr="00172EFB" w:rsidDel="00172EFB">
          <w:rPr>
            <w:rFonts w:cs="Courier New"/>
            <w:szCs w:val="16"/>
            <w:lang w:eastAsia="de-DE"/>
            <w:rPrChange w:id="4846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"#/components/schemas/notifyNewAlarm-NotifType"</w:delText>
        </w:r>
      </w:del>
    </w:p>
    <w:p w14:paraId="0741A799" w14:textId="146609C6" w:rsidR="00F82E5A" w:rsidRPr="00172EFB" w:rsidDel="00172EFB" w:rsidRDefault="00F82E5A">
      <w:pPr>
        <w:pStyle w:val="PL"/>
        <w:adjustRightInd w:val="0"/>
        <w:rPr>
          <w:del w:id="4847" w:author="Huawei" w:date="2020-04-06T15:43:00Z"/>
          <w:rFonts w:cs="Courier New"/>
          <w:noProof w:val="0"/>
          <w:szCs w:val="16"/>
          <w:lang w:eastAsia="de-DE"/>
          <w:rPrChange w:id="4848" w:author="Huawei" w:date="2020-04-06T15:48:00Z">
            <w:rPr>
              <w:del w:id="4849" w:author="Huawei" w:date="2020-04-06T15:43:00Z"/>
              <w:noProof w:val="0"/>
              <w:lang w:eastAsia="de-DE"/>
            </w:rPr>
          </w:rPrChange>
        </w:rPr>
        <w:pPrChange w:id="4850" w:author="Huawei" w:date="2020-04-06T15:55:00Z">
          <w:pPr>
            <w:pStyle w:val="PL"/>
          </w:pPr>
        </w:pPrChange>
      </w:pPr>
      <w:del w:id="4851" w:author="Huawei" w:date="2020-04-06T15:43:00Z">
        <w:r w:rsidRPr="00172EFB" w:rsidDel="00172EFB">
          <w:rPr>
            <w:rFonts w:cs="Courier New"/>
            <w:szCs w:val="16"/>
            <w:lang w:eastAsia="de-DE"/>
            <w:rPrChange w:id="4852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7CC74144" w14:textId="53D5B605" w:rsidR="00F82E5A" w:rsidRPr="00172EFB" w:rsidDel="00172EFB" w:rsidRDefault="00F82E5A">
      <w:pPr>
        <w:pStyle w:val="PL"/>
        <w:adjustRightInd w:val="0"/>
        <w:rPr>
          <w:del w:id="4853" w:author="Huawei" w:date="2020-04-06T15:43:00Z"/>
          <w:rFonts w:cs="Courier New"/>
          <w:noProof w:val="0"/>
          <w:szCs w:val="16"/>
          <w:lang w:eastAsia="de-DE"/>
          <w:rPrChange w:id="4854" w:author="Huawei" w:date="2020-04-06T15:48:00Z">
            <w:rPr>
              <w:del w:id="4855" w:author="Huawei" w:date="2020-04-06T15:43:00Z"/>
              <w:noProof w:val="0"/>
              <w:lang w:eastAsia="de-DE"/>
            </w:rPr>
          </w:rPrChange>
        </w:rPr>
        <w:pPrChange w:id="4856" w:author="Huawei" w:date="2020-04-06T15:55:00Z">
          <w:pPr>
            <w:pStyle w:val="PL"/>
          </w:pPr>
        </w:pPrChange>
      </w:pPr>
      <w:del w:id="4857" w:author="Huawei" w:date="2020-04-06T15:43:00Z">
        <w:r w:rsidRPr="00172EFB" w:rsidDel="00172EFB">
          <w:rPr>
            <w:rFonts w:cs="Courier New"/>
            <w:szCs w:val="16"/>
            <w:lang w:eastAsia="de-DE"/>
            <w:rPrChange w:id="4858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031FBFBF" w14:textId="5AB3DA25" w:rsidR="00F82E5A" w:rsidRPr="00172EFB" w:rsidDel="00172EFB" w:rsidRDefault="00F82E5A">
      <w:pPr>
        <w:pStyle w:val="PL"/>
        <w:adjustRightInd w:val="0"/>
        <w:rPr>
          <w:del w:id="4859" w:author="Huawei" w:date="2020-04-06T15:43:00Z"/>
          <w:rFonts w:cs="Courier New"/>
          <w:noProof w:val="0"/>
          <w:szCs w:val="16"/>
          <w:lang w:eastAsia="de-DE"/>
          <w:rPrChange w:id="4860" w:author="Huawei" w:date="2020-04-06T15:48:00Z">
            <w:rPr>
              <w:del w:id="4861" w:author="Huawei" w:date="2020-04-06T15:43:00Z"/>
              <w:noProof w:val="0"/>
              <w:lang w:eastAsia="de-DE"/>
            </w:rPr>
          </w:rPrChange>
        </w:rPr>
        <w:pPrChange w:id="4862" w:author="Huawei" w:date="2020-04-06T15:55:00Z">
          <w:pPr>
            <w:pStyle w:val="PL"/>
          </w:pPr>
        </w:pPrChange>
      </w:pPr>
      <w:del w:id="4863" w:author="Huawei" w:date="2020-04-06T15:43:00Z">
        <w:r w:rsidRPr="00172EFB" w:rsidDel="00172EFB">
          <w:rPr>
            <w:rFonts w:cs="Courier New"/>
            <w:szCs w:val="16"/>
            <w:lang w:eastAsia="de-DE"/>
            <w:rPrChange w:id="4864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740BC78B" w14:textId="5564835B" w:rsidR="00F82E5A" w:rsidRPr="00172EFB" w:rsidDel="00172EFB" w:rsidRDefault="00F82E5A">
      <w:pPr>
        <w:pStyle w:val="PL"/>
        <w:adjustRightInd w:val="0"/>
        <w:rPr>
          <w:del w:id="4865" w:author="Huawei" w:date="2020-04-06T15:43:00Z"/>
          <w:rFonts w:cs="Courier New"/>
          <w:noProof w:val="0"/>
          <w:szCs w:val="16"/>
          <w:lang w:eastAsia="de-DE"/>
          <w:rPrChange w:id="4866" w:author="Huawei" w:date="2020-04-06T15:48:00Z">
            <w:rPr>
              <w:del w:id="4867" w:author="Huawei" w:date="2020-04-06T15:43:00Z"/>
              <w:noProof w:val="0"/>
              <w:lang w:eastAsia="de-DE"/>
            </w:rPr>
          </w:rPrChange>
        </w:rPr>
        <w:pPrChange w:id="4868" w:author="Huawei" w:date="2020-04-06T15:55:00Z">
          <w:pPr>
            <w:pStyle w:val="PL"/>
          </w:pPr>
        </w:pPrChange>
      </w:pPr>
      <w:del w:id="4869" w:author="Huawei" w:date="2020-04-06T15:43:00Z">
        <w:r w:rsidRPr="00172EFB" w:rsidDel="00172EFB">
          <w:rPr>
            <w:rFonts w:cs="Courier New"/>
            <w:szCs w:val="16"/>
            <w:lang w:eastAsia="de-DE"/>
            <w:rPrChange w:id="4870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02F31271" w14:textId="613120B5" w:rsidR="00F82E5A" w:rsidRPr="00172EFB" w:rsidDel="00172EFB" w:rsidRDefault="00F82E5A">
      <w:pPr>
        <w:pStyle w:val="PL"/>
        <w:adjustRightInd w:val="0"/>
        <w:rPr>
          <w:del w:id="4871" w:author="Huawei" w:date="2020-04-06T15:43:00Z"/>
          <w:rFonts w:cs="Courier New"/>
          <w:noProof w:val="0"/>
          <w:szCs w:val="16"/>
          <w:lang w:eastAsia="de-DE"/>
          <w:rPrChange w:id="4872" w:author="Huawei" w:date="2020-04-06T15:48:00Z">
            <w:rPr>
              <w:del w:id="4873" w:author="Huawei" w:date="2020-04-06T15:43:00Z"/>
              <w:noProof w:val="0"/>
              <w:lang w:eastAsia="de-DE"/>
            </w:rPr>
          </w:rPrChange>
        </w:rPr>
        <w:pPrChange w:id="4874" w:author="Huawei" w:date="2020-04-06T15:55:00Z">
          <w:pPr>
            <w:pStyle w:val="PL"/>
          </w:pPr>
        </w:pPrChange>
      </w:pPr>
      <w:del w:id="4875" w:author="Huawei" w:date="2020-04-06T15:43:00Z">
        <w:r w:rsidRPr="00172EFB" w:rsidDel="00172EFB">
          <w:rPr>
            <w:rFonts w:cs="Courier New"/>
            <w:szCs w:val="16"/>
            <w:lang w:eastAsia="de-DE"/>
            <w:rPrChange w:id="4876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421735AB" w14:textId="5C60E76C" w:rsidR="00F82E5A" w:rsidRPr="00172EFB" w:rsidDel="00172EFB" w:rsidRDefault="00F82E5A">
      <w:pPr>
        <w:pStyle w:val="PL"/>
        <w:adjustRightInd w:val="0"/>
        <w:rPr>
          <w:del w:id="4877" w:author="Huawei" w:date="2020-04-06T15:43:00Z"/>
          <w:rFonts w:cs="Courier New"/>
          <w:noProof w:val="0"/>
          <w:szCs w:val="16"/>
          <w:lang w:eastAsia="de-DE"/>
          <w:rPrChange w:id="4878" w:author="Huawei" w:date="2020-04-06T15:48:00Z">
            <w:rPr>
              <w:del w:id="4879" w:author="Huawei" w:date="2020-04-06T15:43:00Z"/>
              <w:noProof w:val="0"/>
              <w:lang w:eastAsia="de-DE"/>
            </w:rPr>
          </w:rPrChange>
        </w:rPr>
        <w:pPrChange w:id="4880" w:author="Huawei" w:date="2020-04-06T15:55:00Z">
          <w:pPr>
            <w:pStyle w:val="PL"/>
          </w:pPr>
        </w:pPrChange>
      </w:pPr>
      <w:del w:id="4881" w:author="Huawei" w:date="2020-04-06T15:43:00Z">
        <w:r w:rsidRPr="00172EFB" w:rsidDel="00172EFB">
          <w:rPr>
            <w:rFonts w:cs="Courier New"/>
            <w:szCs w:val="16"/>
            <w:lang w:eastAsia="de-DE"/>
            <w:rPrChange w:id="4882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0F72B8F1" w14:textId="331EA5B5" w:rsidR="00F82E5A" w:rsidRPr="00172EFB" w:rsidDel="00172EFB" w:rsidRDefault="00F82E5A">
      <w:pPr>
        <w:pStyle w:val="PL"/>
        <w:adjustRightInd w:val="0"/>
        <w:rPr>
          <w:del w:id="4883" w:author="Huawei" w:date="2020-04-06T15:43:00Z"/>
          <w:rFonts w:cs="Courier New"/>
          <w:noProof w:val="0"/>
          <w:szCs w:val="16"/>
          <w:lang w:eastAsia="de-DE"/>
          <w:rPrChange w:id="4884" w:author="Huawei" w:date="2020-04-06T15:48:00Z">
            <w:rPr>
              <w:del w:id="4885" w:author="Huawei" w:date="2020-04-06T15:43:00Z"/>
              <w:noProof w:val="0"/>
              <w:lang w:eastAsia="de-DE"/>
            </w:rPr>
          </w:rPrChange>
        </w:rPr>
        <w:pPrChange w:id="4886" w:author="Huawei" w:date="2020-04-06T15:55:00Z">
          <w:pPr>
            <w:pStyle w:val="PL"/>
          </w:pPr>
        </w:pPrChange>
      </w:pPr>
      <w:del w:id="4887" w:author="Huawei" w:date="2020-04-06T15:43:00Z">
        <w:r w:rsidRPr="00172EFB" w:rsidDel="00172EFB">
          <w:rPr>
            <w:rFonts w:cs="Courier New"/>
            <w:szCs w:val="16"/>
            <w:lang w:eastAsia="de-DE"/>
            <w:rPrChange w:id="4888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3F2DBB89" w14:textId="45730FD0" w:rsidR="00F82E5A" w:rsidRPr="00172EFB" w:rsidDel="00172EFB" w:rsidRDefault="00F82E5A">
      <w:pPr>
        <w:pStyle w:val="PL"/>
        <w:adjustRightInd w:val="0"/>
        <w:rPr>
          <w:del w:id="4889" w:author="Huawei" w:date="2020-04-06T15:43:00Z"/>
          <w:rFonts w:cs="Courier New"/>
          <w:noProof w:val="0"/>
          <w:szCs w:val="16"/>
          <w:lang w:eastAsia="de-DE"/>
          <w:rPrChange w:id="4890" w:author="Huawei" w:date="2020-04-06T15:48:00Z">
            <w:rPr>
              <w:del w:id="4891" w:author="Huawei" w:date="2020-04-06T15:43:00Z"/>
              <w:noProof w:val="0"/>
              <w:lang w:eastAsia="de-DE"/>
            </w:rPr>
          </w:rPrChange>
        </w:rPr>
        <w:pPrChange w:id="4892" w:author="Huawei" w:date="2020-04-06T15:55:00Z">
          <w:pPr>
            <w:pStyle w:val="PL"/>
          </w:pPr>
        </w:pPrChange>
      </w:pPr>
      <w:del w:id="4893" w:author="Huawei" w:date="2020-04-06T15:43:00Z">
        <w:r w:rsidRPr="00172EFB" w:rsidDel="00172EFB">
          <w:rPr>
            <w:rFonts w:cs="Courier New"/>
            <w:szCs w:val="16"/>
            <w:lang w:eastAsia="de-DE"/>
            <w:rPrChange w:id="4894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58804345" w14:textId="2CC07EE9" w:rsidR="00F82E5A" w:rsidRPr="00172EFB" w:rsidDel="00172EFB" w:rsidRDefault="00F82E5A">
      <w:pPr>
        <w:pStyle w:val="PL"/>
        <w:adjustRightInd w:val="0"/>
        <w:rPr>
          <w:del w:id="4895" w:author="Huawei" w:date="2020-04-06T15:43:00Z"/>
          <w:rFonts w:cs="Courier New"/>
          <w:noProof w:val="0"/>
          <w:szCs w:val="16"/>
          <w:lang w:eastAsia="de-DE"/>
          <w:rPrChange w:id="4896" w:author="Huawei" w:date="2020-04-06T15:48:00Z">
            <w:rPr>
              <w:del w:id="4897" w:author="Huawei" w:date="2020-04-06T15:43:00Z"/>
              <w:noProof w:val="0"/>
              <w:lang w:eastAsia="de-DE"/>
            </w:rPr>
          </w:rPrChange>
        </w:rPr>
        <w:pPrChange w:id="4898" w:author="Huawei" w:date="2020-04-06T15:55:00Z">
          <w:pPr>
            <w:pStyle w:val="PL"/>
          </w:pPr>
        </w:pPrChange>
      </w:pPr>
      <w:del w:id="4899" w:author="Huawei" w:date="2020-04-06T15:43:00Z">
        <w:r w:rsidRPr="00172EFB" w:rsidDel="00172EFB">
          <w:rPr>
            <w:rFonts w:cs="Courier New"/>
            <w:szCs w:val="16"/>
            <w:lang w:eastAsia="de-DE"/>
            <w:rPrChange w:id="4900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4BA1995D" w14:textId="53B4F47D" w:rsidR="00F82E5A" w:rsidRPr="00172EFB" w:rsidDel="00172EFB" w:rsidRDefault="00F82E5A">
      <w:pPr>
        <w:pStyle w:val="PL"/>
        <w:adjustRightInd w:val="0"/>
        <w:rPr>
          <w:del w:id="4901" w:author="Huawei" w:date="2020-04-06T15:43:00Z"/>
          <w:rFonts w:cs="Courier New"/>
          <w:noProof w:val="0"/>
          <w:szCs w:val="16"/>
          <w:lang w:eastAsia="de-DE"/>
          <w:rPrChange w:id="4902" w:author="Huawei" w:date="2020-04-06T15:48:00Z">
            <w:rPr>
              <w:del w:id="4903" w:author="Huawei" w:date="2020-04-06T15:43:00Z"/>
              <w:noProof w:val="0"/>
              <w:lang w:eastAsia="de-DE"/>
            </w:rPr>
          </w:rPrChange>
        </w:rPr>
        <w:pPrChange w:id="4904" w:author="Huawei" w:date="2020-04-06T15:55:00Z">
          <w:pPr>
            <w:pStyle w:val="PL"/>
          </w:pPr>
        </w:pPrChange>
      </w:pPr>
      <w:del w:id="4905" w:author="Huawei" w:date="2020-04-06T15:43:00Z">
        <w:r w:rsidRPr="00172EFB" w:rsidDel="00172EFB">
          <w:rPr>
            <w:rFonts w:cs="Courier New"/>
            <w:szCs w:val="16"/>
            <w:lang w:eastAsia="de-DE"/>
            <w:rPrChange w:id="4906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118562D3" w14:textId="018C2D72" w:rsidR="00F82E5A" w:rsidRPr="00172EFB" w:rsidDel="00172EFB" w:rsidRDefault="00F82E5A">
      <w:pPr>
        <w:pStyle w:val="PL"/>
        <w:adjustRightInd w:val="0"/>
        <w:rPr>
          <w:del w:id="4907" w:author="Huawei" w:date="2020-04-06T15:43:00Z"/>
          <w:rFonts w:cs="Courier New"/>
          <w:noProof w:val="0"/>
          <w:szCs w:val="16"/>
          <w:lang w:eastAsia="de-DE"/>
          <w:rPrChange w:id="4908" w:author="Huawei" w:date="2020-04-06T15:48:00Z">
            <w:rPr>
              <w:del w:id="4909" w:author="Huawei" w:date="2020-04-06T15:43:00Z"/>
              <w:noProof w:val="0"/>
              <w:lang w:eastAsia="de-DE"/>
            </w:rPr>
          </w:rPrChange>
        </w:rPr>
        <w:pPrChange w:id="4910" w:author="Huawei" w:date="2020-04-06T15:55:00Z">
          <w:pPr>
            <w:pStyle w:val="PL"/>
          </w:pPr>
        </w:pPrChange>
      </w:pPr>
      <w:del w:id="4911" w:author="Huawei" w:date="2020-04-06T15:43:00Z">
        <w:r w:rsidRPr="00172EFB" w:rsidDel="00172EFB">
          <w:rPr>
            <w:rFonts w:cs="Courier New"/>
            <w:szCs w:val="16"/>
            <w:lang w:eastAsia="de-DE"/>
            <w:rPrChange w:id="4912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52CEA8E" w14:textId="2746C185" w:rsidR="00F82E5A" w:rsidRPr="00172EFB" w:rsidDel="00172EFB" w:rsidRDefault="00F82E5A">
      <w:pPr>
        <w:pStyle w:val="PL"/>
        <w:adjustRightInd w:val="0"/>
        <w:rPr>
          <w:del w:id="4913" w:author="Huawei" w:date="2020-04-06T15:43:00Z"/>
          <w:rFonts w:cs="Courier New"/>
          <w:noProof w:val="0"/>
          <w:szCs w:val="16"/>
          <w:lang w:eastAsia="de-DE"/>
          <w:rPrChange w:id="4914" w:author="Huawei" w:date="2020-04-06T15:48:00Z">
            <w:rPr>
              <w:del w:id="4915" w:author="Huawei" w:date="2020-04-06T15:43:00Z"/>
              <w:noProof w:val="0"/>
              <w:lang w:eastAsia="de-DE"/>
            </w:rPr>
          </w:rPrChange>
        </w:rPr>
        <w:pPrChange w:id="4916" w:author="Huawei" w:date="2020-04-06T15:55:00Z">
          <w:pPr>
            <w:pStyle w:val="PL"/>
          </w:pPr>
        </w:pPrChange>
      </w:pPr>
      <w:del w:id="4917" w:author="Huawei" w:date="2020-04-06T15:43:00Z">
        <w:r w:rsidRPr="00172EFB" w:rsidDel="00172EFB">
          <w:rPr>
            <w:rFonts w:cs="Courier New"/>
            <w:szCs w:val="16"/>
            <w:lang w:eastAsia="de-DE"/>
            <w:rPrChange w:id="4918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672F2260" w14:textId="656B4490" w:rsidR="00F82E5A" w:rsidRPr="00172EFB" w:rsidDel="00172EFB" w:rsidRDefault="00F82E5A">
      <w:pPr>
        <w:pStyle w:val="PL"/>
        <w:adjustRightInd w:val="0"/>
        <w:rPr>
          <w:del w:id="4919" w:author="Huawei" w:date="2020-04-06T15:43:00Z"/>
          <w:rFonts w:cs="Courier New"/>
          <w:noProof w:val="0"/>
          <w:szCs w:val="16"/>
          <w:lang w:eastAsia="de-DE"/>
          <w:rPrChange w:id="4920" w:author="Huawei" w:date="2020-04-06T15:48:00Z">
            <w:rPr>
              <w:del w:id="4921" w:author="Huawei" w:date="2020-04-06T15:43:00Z"/>
              <w:noProof w:val="0"/>
              <w:lang w:eastAsia="de-DE"/>
            </w:rPr>
          </w:rPrChange>
        </w:rPr>
        <w:pPrChange w:id="4922" w:author="Huawei" w:date="2020-04-06T15:55:00Z">
          <w:pPr>
            <w:pStyle w:val="PL"/>
          </w:pPr>
        </w:pPrChange>
      </w:pPr>
      <w:del w:id="4923" w:author="Huawei" w:date="2020-04-06T15:43:00Z">
        <w:r w:rsidRPr="00172EFB" w:rsidDel="00172EFB">
          <w:rPr>
            <w:rFonts w:cs="Courier New"/>
            <w:szCs w:val="16"/>
            <w:lang w:eastAsia="de-DE"/>
            <w:rPrChange w:id="4924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1646A015" w14:textId="23869CC3" w:rsidR="00F82E5A" w:rsidRPr="00172EFB" w:rsidDel="00172EFB" w:rsidRDefault="00F82E5A">
      <w:pPr>
        <w:pStyle w:val="PL"/>
        <w:adjustRightInd w:val="0"/>
        <w:rPr>
          <w:del w:id="4925" w:author="Huawei" w:date="2020-04-06T15:43:00Z"/>
          <w:rFonts w:cs="Courier New"/>
          <w:noProof w:val="0"/>
          <w:szCs w:val="16"/>
          <w:lang w:eastAsia="de-DE"/>
          <w:rPrChange w:id="4926" w:author="Huawei" w:date="2020-04-06T15:48:00Z">
            <w:rPr>
              <w:del w:id="4927" w:author="Huawei" w:date="2020-04-06T15:43:00Z"/>
              <w:noProof w:val="0"/>
              <w:lang w:eastAsia="de-DE"/>
            </w:rPr>
          </w:rPrChange>
        </w:rPr>
        <w:pPrChange w:id="4928" w:author="Huawei" w:date="2020-04-06T15:55:00Z">
          <w:pPr>
            <w:pStyle w:val="PL"/>
          </w:pPr>
        </w:pPrChange>
      </w:pPr>
      <w:del w:id="4929" w:author="Huawei" w:date="2020-04-06T15:43:00Z">
        <w:r w:rsidRPr="00172EFB" w:rsidDel="00172EFB">
          <w:rPr>
            <w:rFonts w:cs="Courier New"/>
            <w:szCs w:val="16"/>
            <w:lang w:eastAsia="de-DE"/>
            <w:rPrChange w:id="4930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2E780BFD" w14:textId="5FB06522" w:rsidR="00F82E5A" w:rsidRPr="00172EFB" w:rsidDel="00172EFB" w:rsidRDefault="00F82E5A">
      <w:pPr>
        <w:pStyle w:val="PL"/>
        <w:adjustRightInd w:val="0"/>
        <w:rPr>
          <w:del w:id="4931" w:author="Huawei" w:date="2020-04-06T15:43:00Z"/>
          <w:rFonts w:cs="Courier New"/>
          <w:noProof w:val="0"/>
          <w:szCs w:val="16"/>
          <w:lang w:eastAsia="de-DE"/>
          <w:rPrChange w:id="4932" w:author="Huawei" w:date="2020-04-06T15:48:00Z">
            <w:rPr>
              <w:del w:id="4933" w:author="Huawei" w:date="2020-04-06T15:43:00Z"/>
              <w:noProof w:val="0"/>
              <w:lang w:eastAsia="de-DE"/>
            </w:rPr>
          </w:rPrChange>
        </w:rPr>
        <w:pPrChange w:id="4934" w:author="Huawei" w:date="2020-04-06T15:55:00Z">
          <w:pPr>
            <w:pStyle w:val="PL"/>
          </w:pPr>
        </w:pPrChange>
      </w:pPr>
      <w:del w:id="4935" w:author="Huawei" w:date="2020-04-06T15:43:00Z">
        <w:r w:rsidRPr="00172EFB" w:rsidDel="00172EFB">
          <w:rPr>
            <w:rFonts w:cs="Courier New"/>
            <w:szCs w:val="16"/>
            <w:lang w:eastAsia="de-DE"/>
            <w:rPrChange w:id="4936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4E70B1E4" w14:textId="562A2BB5" w:rsidR="00F82E5A" w:rsidRPr="00172EFB" w:rsidDel="00172EFB" w:rsidRDefault="00F82E5A">
      <w:pPr>
        <w:pStyle w:val="PL"/>
        <w:adjustRightInd w:val="0"/>
        <w:rPr>
          <w:del w:id="4937" w:author="Huawei" w:date="2020-04-06T15:43:00Z"/>
          <w:rFonts w:cs="Courier New"/>
          <w:noProof w:val="0"/>
          <w:szCs w:val="16"/>
          <w:lang w:eastAsia="de-DE"/>
          <w:rPrChange w:id="4938" w:author="Huawei" w:date="2020-04-06T15:48:00Z">
            <w:rPr>
              <w:del w:id="4939" w:author="Huawei" w:date="2020-04-06T15:43:00Z"/>
              <w:noProof w:val="0"/>
              <w:lang w:eastAsia="de-DE"/>
            </w:rPr>
          </w:rPrChange>
        </w:rPr>
        <w:pPrChange w:id="4940" w:author="Huawei" w:date="2020-04-06T15:55:00Z">
          <w:pPr>
            <w:pStyle w:val="PL"/>
          </w:pPr>
        </w:pPrChange>
      </w:pPr>
      <w:del w:id="4941" w:author="Huawei" w:date="2020-04-06T15:43:00Z">
        <w:r w:rsidRPr="00172EFB" w:rsidDel="00172EFB">
          <w:rPr>
            <w:rFonts w:cs="Courier New"/>
            <w:szCs w:val="16"/>
            <w:lang w:eastAsia="de-DE"/>
            <w:rPrChange w:id="4942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54654E85" w14:textId="46658649" w:rsidR="00F82E5A" w:rsidRPr="00172EFB" w:rsidDel="00172EFB" w:rsidRDefault="00F82E5A">
      <w:pPr>
        <w:pStyle w:val="PL"/>
        <w:adjustRightInd w:val="0"/>
        <w:rPr>
          <w:del w:id="4943" w:author="Huawei" w:date="2020-04-06T15:43:00Z"/>
          <w:rFonts w:cs="Courier New"/>
          <w:noProof w:val="0"/>
          <w:szCs w:val="16"/>
          <w:lang w:eastAsia="de-DE"/>
          <w:rPrChange w:id="4944" w:author="Huawei" w:date="2020-04-06T15:48:00Z">
            <w:rPr>
              <w:del w:id="4945" w:author="Huawei" w:date="2020-04-06T15:43:00Z"/>
              <w:noProof w:val="0"/>
              <w:lang w:eastAsia="de-DE"/>
            </w:rPr>
          </w:rPrChange>
        </w:rPr>
        <w:pPrChange w:id="4946" w:author="Huawei" w:date="2020-04-06T15:55:00Z">
          <w:pPr>
            <w:pStyle w:val="PL"/>
          </w:pPr>
        </w:pPrChange>
      </w:pPr>
      <w:del w:id="4947" w:author="Huawei" w:date="2020-04-06T15:43:00Z">
        <w:r w:rsidRPr="00172EFB" w:rsidDel="00172EFB">
          <w:rPr>
            <w:rFonts w:cs="Courier New"/>
            <w:szCs w:val="16"/>
            <w:lang w:eastAsia="de-DE"/>
            <w:rPrChange w:id="4948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4D822439" w14:textId="2F67A732" w:rsidR="00F82E5A" w:rsidRPr="00172EFB" w:rsidDel="00172EFB" w:rsidRDefault="00F82E5A">
      <w:pPr>
        <w:pStyle w:val="PL"/>
        <w:adjustRightInd w:val="0"/>
        <w:rPr>
          <w:del w:id="4949" w:author="Huawei" w:date="2020-04-06T15:43:00Z"/>
          <w:rFonts w:cs="Courier New"/>
          <w:noProof w:val="0"/>
          <w:szCs w:val="16"/>
          <w:lang w:eastAsia="de-DE"/>
          <w:rPrChange w:id="4950" w:author="Huawei" w:date="2020-04-06T15:48:00Z">
            <w:rPr>
              <w:del w:id="4951" w:author="Huawei" w:date="2020-04-06T15:43:00Z"/>
              <w:noProof w:val="0"/>
              <w:lang w:eastAsia="de-DE"/>
            </w:rPr>
          </w:rPrChange>
        </w:rPr>
        <w:pPrChange w:id="4952" w:author="Huawei" w:date="2020-04-06T15:55:00Z">
          <w:pPr>
            <w:pStyle w:val="PL"/>
          </w:pPr>
        </w:pPrChange>
      </w:pPr>
      <w:del w:id="4953" w:author="Huawei" w:date="2020-04-06T15:43:00Z">
        <w:r w:rsidRPr="00172EFB" w:rsidDel="00172EFB">
          <w:rPr>
            <w:rFonts w:cs="Courier New"/>
            <w:szCs w:val="16"/>
            <w:lang w:eastAsia="de-DE"/>
            <w:rPrChange w:id="4954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14B48BBB" w14:textId="4EC9480D" w:rsidR="00F82E5A" w:rsidRPr="00172EFB" w:rsidDel="00172EFB" w:rsidRDefault="00F82E5A">
      <w:pPr>
        <w:pStyle w:val="PL"/>
        <w:adjustRightInd w:val="0"/>
        <w:rPr>
          <w:del w:id="4955" w:author="Huawei" w:date="2020-04-06T15:43:00Z"/>
          <w:rFonts w:cs="Courier New"/>
          <w:noProof w:val="0"/>
          <w:szCs w:val="16"/>
          <w:lang w:eastAsia="de-DE"/>
          <w:rPrChange w:id="4956" w:author="Huawei" w:date="2020-04-06T15:48:00Z">
            <w:rPr>
              <w:del w:id="4957" w:author="Huawei" w:date="2020-04-06T15:43:00Z"/>
              <w:noProof w:val="0"/>
              <w:lang w:eastAsia="de-DE"/>
            </w:rPr>
          </w:rPrChange>
        </w:rPr>
        <w:pPrChange w:id="4958" w:author="Huawei" w:date="2020-04-06T15:55:00Z">
          <w:pPr>
            <w:pStyle w:val="PL"/>
          </w:pPr>
        </w:pPrChange>
      </w:pPr>
      <w:del w:id="4959" w:author="Huawei" w:date="2020-04-06T15:43:00Z">
        <w:r w:rsidRPr="00172EFB" w:rsidDel="00172EFB">
          <w:rPr>
            <w:rFonts w:cs="Courier New"/>
            <w:szCs w:val="16"/>
            <w:lang w:eastAsia="de-DE"/>
            <w:rPrChange w:id="496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6D61436C" w14:textId="510FFD91" w:rsidR="00F82E5A" w:rsidRPr="00172EFB" w:rsidDel="00172EFB" w:rsidRDefault="00F82E5A">
      <w:pPr>
        <w:pStyle w:val="PL"/>
        <w:adjustRightInd w:val="0"/>
        <w:rPr>
          <w:del w:id="4961" w:author="Huawei" w:date="2020-04-06T15:43:00Z"/>
          <w:rFonts w:cs="Courier New"/>
          <w:noProof w:val="0"/>
          <w:szCs w:val="16"/>
          <w:lang w:eastAsia="de-DE"/>
          <w:rPrChange w:id="4962" w:author="Huawei" w:date="2020-04-06T15:48:00Z">
            <w:rPr>
              <w:del w:id="4963" w:author="Huawei" w:date="2020-04-06T15:43:00Z"/>
              <w:noProof w:val="0"/>
              <w:lang w:eastAsia="de-DE"/>
            </w:rPr>
          </w:rPrChange>
        </w:rPr>
        <w:pPrChange w:id="4964" w:author="Huawei" w:date="2020-04-06T15:55:00Z">
          <w:pPr>
            <w:pStyle w:val="PL"/>
          </w:pPr>
        </w:pPrChange>
      </w:pPr>
      <w:del w:id="4965" w:author="Huawei" w:date="2020-04-06T15:43:00Z">
        <w:r w:rsidRPr="00172EFB" w:rsidDel="00172EFB">
          <w:rPr>
            <w:rFonts w:cs="Courier New"/>
            <w:szCs w:val="16"/>
            <w:lang w:eastAsia="de-DE"/>
            <w:rPrChange w:id="4966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76472CE" w14:textId="52E195E1" w:rsidR="00F82E5A" w:rsidRPr="00172EFB" w:rsidDel="00172EFB" w:rsidRDefault="00F82E5A">
      <w:pPr>
        <w:pStyle w:val="PL"/>
        <w:adjustRightInd w:val="0"/>
        <w:rPr>
          <w:del w:id="4967" w:author="Huawei" w:date="2020-04-06T15:43:00Z"/>
          <w:rFonts w:cs="Courier New"/>
          <w:noProof w:val="0"/>
          <w:szCs w:val="16"/>
          <w:lang w:eastAsia="de-DE"/>
          <w:rPrChange w:id="4968" w:author="Huawei" w:date="2020-04-06T15:48:00Z">
            <w:rPr>
              <w:del w:id="4969" w:author="Huawei" w:date="2020-04-06T15:43:00Z"/>
              <w:noProof w:val="0"/>
              <w:lang w:eastAsia="de-DE"/>
            </w:rPr>
          </w:rPrChange>
        </w:rPr>
        <w:pPrChange w:id="4970" w:author="Huawei" w:date="2020-04-06T15:55:00Z">
          <w:pPr>
            <w:pStyle w:val="PL"/>
          </w:pPr>
        </w:pPrChange>
      </w:pPr>
      <w:del w:id="4971" w:author="Huawei" w:date="2020-04-06T15:43:00Z">
        <w:r w:rsidRPr="00172EFB" w:rsidDel="00172EFB">
          <w:rPr>
            <w:rFonts w:cs="Courier New"/>
            <w:szCs w:val="16"/>
            <w:lang w:eastAsia="de-DE"/>
            <w:rPrChange w:id="497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3952A51" w14:textId="2CAA3556" w:rsidR="00F82E5A" w:rsidRPr="00172EFB" w:rsidDel="00172EFB" w:rsidRDefault="00F82E5A">
      <w:pPr>
        <w:pStyle w:val="PL"/>
        <w:adjustRightInd w:val="0"/>
        <w:rPr>
          <w:del w:id="4973" w:author="Huawei" w:date="2020-04-06T15:43:00Z"/>
          <w:rFonts w:cs="Courier New"/>
          <w:noProof w:val="0"/>
          <w:szCs w:val="16"/>
          <w:lang w:eastAsia="de-DE"/>
          <w:rPrChange w:id="4974" w:author="Huawei" w:date="2020-04-06T15:48:00Z">
            <w:rPr>
              <w:del w:id="4975" w:author="Huawei" w:date="2020-04-06T15:43:00Z"/>
              <w:noProof w:val="0"/>
              <w:lang w:eastAsia="de-DE"/>
            </w:rPr>
          </w:rPrChange>
        </w:rPr>
        <w:pPrChange w:id="4976" w:author="Huawei" w:date="2020-04-06T15:55:00Z">
          <w:pPr>
            <w:pStyle w:val="PL"/>
          </w:pPr>
        </w:pPrChange>
      </w:pPr>
      <w:del w:id="4977" w:author="Huawei" w:date="2020-04-06T15:43:00Z">
        <w:r w:rsidRPr="00172EFB" w:rsidDel="00172EFB">
          <w:rPr>
            <w:rFonts w:cs="Courier New"/>
            <w:szCs w:val="16"/>
            <w:lang w:eastAsia="de-DE"/>
            <w:rPrChange w:id="497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C854B54" w14:textId="0A7E85D7" w:rsidR="00F82E5A" w:rsidRPr="00172EFB" w:rsidDel="00172EFB" w:rsidRDefault="00F82E5A">
      <w:pPr>
        <w:pStyle w:val="PL"/>
        <w:adjustRightInd w:val="0"/>
        <w:rPr>
          <w:del w:id="4979" w:author="Huawei" w:date="2020-04-06T15:43:00Z"/>
          <w:rFonts w:cs="Courier New"/>
          <w:noProof w:val="0"/>
          <w:szCs w:val="16"/>
          <w:lang w:eastAsia="de-DE"/>
          <w:rPrChange w:id="4980" w:author="Huawei" w:date="2020-04-06T15:48:00Z">
            <w:rPr>
              <w:del w:id="4981" w:author="Huawei" w:date="2020-04-06T15:43:00Z"/>
              <w:noProof w:val="0"/>
              <w:lang w:eastAsia="de-DE"/>
            </w:rPr>
          </w:rPrChange>
        </w:rPr>
        <w:pPrChange w:id="4982" w:author="Huawei" w:date="2020-04-06T15:55:00Z">
          <w:pPr>
            <w:pStyle w:val="PL"/>
          </w:pPr>
        </w:pPrChange>
      </w:pPr>
      <w:del w:id="4983" w:author="Huawei" w:date="2020-04-06T15:43:00Z">
        <w:r w:rsidRPr="00172EFB" w:rsidDel="00172EFB">
          <w:rPr>
            <w:rFonts w:cs="Courier New"/>
            <w:szCs w:val="16"/>
            <w:lang w:eastAsia="de-DE"/>
            <w:rPrChange w:id="4984" w:author="Huawei" w:date="2020-04-06T15:48:00Z">
              <w:rPr>
                <w:lang w:eastAsia="de-DE"/>
              </w:rPr>
            </w:rPrChange>
          </w:rPr>
          <w:delText xml:space="preserve">          "notifyNewSecurityAlarm": {</w:delText>
        </w:r>
      </w:del>
    </w:p>
    <w:p w14:paraId="60A7B08D" w14:textId="6992AA7D" w:rsidR="00F82E5A" w:rsidRPr="00172EFB" w:rsidDel="00172EFB" w:rsidRDefault="00F82E5A">
      <w:pPr>
        <w:pStyle w:val="PL"/>
        <w:adjustRightInd w:val="0"/>
        <w:rPr>
          <w:del w:id="4985" w:author="Huawei" w:date="2020-04-06T15:43:00Z"/>
          <w:rFonts w:cs="Courier New"/>
          <w:noProof w:val="0"/>
          <w:szCs w:val="16"/>
          <w:lang w:eastAsia="de-DE"/>
          <w:rPrChange w:id="4986" w:author="Huawei" w:date="2020-04-06T15:48:00Z">
            <w:rPr>
              <w:del w:id="4987" w:author="Huawei" w:date="2020-04-06T15:43:00Z"/>
              <w:noProof w:val="0"/>
              <w:lang w:eastAsia="de-DE"/>
            </w:rPr>
          </w:rPrChange>
        </w:rPr>
        <w:pPrChange w:id="4988" w:author="Huawei" w:date="2020-04-06T15:55:00Z">
          <w:pPr>
            <w:pStyle w:val="PL"/>
          </w:pPr>
        </w:pPrChange>
      </w:pPr>
      <w:del w:id="4989" w:author="Huawei" w:date="2020-04-06T15:43:00Z">
        <w:r w:rsidRPr="00172EFB" w:rsidDel="00172EFB">
          <w:rPr>
            <w:rFonts w:cs="Courier New"/>
            <w:szCs w:val="16"/>
            <w:lang w:eastAsia="de-DE"/>
            <w:rPrChange w:id="4990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1C2D05AA" w14:textId="27D85E1B" w:rsidR="00F82E5A" w:rsidRPr="00172EFB" w:rsidDel="00172EFB" w:rsidRDefault="00F82E5A">
      <w:pPr>
        <w:pStyle w:val="PL"/>
        <w:adjustRightInd w:val="0"/>
        <w:rPr>
          <w:del w:id="4991" w:author="Huawei" w:date="2020-04-06T15:43:00Z"/>
          <w:rFonts w:cs="Courier New"/>
          <w:noProof w:val="0"/>
          <w:szCs w:val="16"/>
          <w:lang w:eastAsia="de-DE"/>
          <w:rPrChange w:id="4992" w:author="Huawei" w:date="2020-04-06T15:48:00Z">
            <w:rPr>
              <w:del w:id="4993" w:author="Huawei" w:date="2020-04-06T15:43:00Z"/>
              <w:noProof w:val="0"/>
              <w:lang w:eastAsia="de-DE"/>
            </w:rPr>
          </w:rPrChange>
        </w:rPr>
        <w:pPrChange w:id="4994" w:author="Huawei" w:date="2020-04-06T15:55:00Z">
          <w:pPr>
            <w:pStyle w:val="PL"/>
          </w:pPr>
        </w:pPrChange>
      </w:pPr>
      <w:del w:id="4995" w:author="Huawei" w:date="2020-04-06T15:43:00Z">
        <w:r w:rsidRPr="00172EFB" w:rsidDel="00172EFB">
          <w:rPr>
            <w:rFonts w:cs="Courier New"/>
            <w:szCs w:val="16"/>
            <w:lang w:eastAsia="de-DE"/>
            <w:rPrChange w:id="4996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063F0894" w14:textId="15B208FA" w:rsidR="00F82E5A" w:rsidRPr="00172EFB" w:rsidDel="00172EFB" w:rsidRDefault="00F82E5A">
      <w:pPr>
        <w:pStyle w:val="PL"/>
        <w:adjustRightInd w:val="0"/>
        <w:rPr>
          <w:del w:id="4997" w:author="Huawei" w:date="2020-04-06T15:43:00Z"/>
          <w:rFonts w:cs="Courier New"/>
          <w:noProof w:val="0"/>
          <w:szCs w:val="16"/>
          <w:lang w:eastAsia="de-DE"/>
          <w:rPrChange w:id="4998" w:author="Huawei" w:date="2020-04-06T15:48:00Z">
            <w:rPr>
              <w:del w:id="4999" w:author="Huawei" w:date="2020-04-06T15:43:00Z"/>
              <w:noProof w:val="0"/>
              <w:lang w:eastAsia="de-DE"/>
            </w:rPr>
          </w:rPrChange>
        </w:rPr>
        <w:pPrChange w:id="5000" w:author="Huawei" w:date="2020-04-06T15:55:00Z">
          <w:pPr>
            <w:pStyle w:val="PL"/>
          </w:pPr>
        </w:pPrChange>
      </w:pPr>
      <w:del w:id="5001" w:author="Huawei" w:date="2020-04-06T15:43:00Z">
        <w:r w:rsidRPr="00172EFB" w:rsidDel="00172EFB">
          <w:rPr>
            <w:rFonts w:cs="Courier New"/>
            <w:szCs w:val="16"/>
            <w:lang w:eastAsia="de-DE"/>
            <w:rPrChange w:id="5002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3B38C39F" w14:textId="62207E0B" w:rsidR="00F82E5A" w:rsidRPr="00172EFB" w:rsidDel="00172EFB" w:rsidRDefault="00F82E5A">
      <w:pPr>
        <w:pStyle w:val="PL"/>
        <w:adjustRightInd w:val="0"/>
        <w:rPr>
          <w:del w:id="5003" w:author="Huawei" w:date="2020-04-06T15:43:00Z"/>
          <w:rFonts w:cs="Courier New"/>
          <w:noProof w:val="0"/>
          <w:szCs w:val="16"/>
          <w:lang w:eastAsia="de-DE"/>
          <w:rPrChange w:id="5004" w:author="Huawei" w:date="2020-04-06T15:48:00Z">
            <w:rPr>
              <w:del w:id="5005" w:author="Huawei" w:date="2020-04-06T15:43:00Z"/>
              <w:noProof w:val="0"/>
              <w:lang w:eastAsia="de-DE"/>
            </w:rPr>
          </w:rPrChange>
        </w:rPr>
        <w:pPrChange w:id="5006" w:author="Huawei" w:date="2020-04-06T15:55:00Z">
          <w:pPr>
            <w:pStyle w:val="PL"/>
          </w:pPr>
        </w:pPrChange>
      </w:pPr>
      <w:del w:id="5007" w:author="Huawei" w:date="2020-04-06T15:43:00Z">
        <w:r w:rsidRPr="00172EFB" w:rsidDel="00172EFB">
          <w:rPr>
            <w:rFonts w:cs="Courier New"/>
            <w:szCs w:val="16"/>
            <w:lang w:eastAsia="de-DE"/>
            <w:rPrChange w:id="5008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0BB58AE6" w14:textId="23047B33" w:rsidR="00F82E5A" w:rsidRPr="00172EFB" w:rsidDel="00172EFB" w:rsidRDefault="00F82E5A">
      <w:pPr>
        <w:pStyle w:val="PL"/>
        <w:adjustRightInd w:val="0"/>
        <w:rPr>
          <w:del w:id="5009" w:author="Huawei" w:date="2020-04-06T15:43:00Z"/>
          <w:rFonts w:cs="Courier New"/>
          <w:noProof w:val="0"/>
          <w:szCs w:val="16"/>
          <w:lang w:eastAsia="de-DE"/>
          <w:rPrChange w:id="5010" w:author="Huawei" w:date="2020-04-06T15:48:00Z">
            <w:rPr>
              <w:del w:id="5011" w:author="Huawei" w:date="2020-04-06T15:43:00Z"/>
              <w:noProof w:val="0"/>
              <w:lang w:eastAsia="de-DE"/>
            </w:rPr>
          </w:rPrChange>
        </w:rPr>
        <w:pPrChange w:id="5012" w:author="Huawei" w:date="2020-04-06T15:55:00Z">
          <w:pPr>
            <w:pStyle w:val="PL"/>
          </w:pPr>
        </w:pPrChange>
      </w:pPr>
      <w:del w:id="5013" w:author="Huawei" w:date="2020-04-06T15:43:00Z">
        <w:r w:rsidRPr="00172EFB" w:rsidDel="00172EFB">
          <w:rPr>
            <w:rFonts w:cs="Courier New"/>
            <w:szCs w:val="16"/>
            <w:lang w:eastAsia="de-DE"/>
            <w:rPrChange w:id="5014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4E9E4EC1" w14:textId="0910E053" w:rsidR="00F82E5A" w:rsidRPr="00172EFB" w:rsidDel="00172EFB" w:rsidRDefault="00F82E5A">
      <w:pPr>
        <w:pStyle w:val="PL"/>
        <w:adjustRightInd w:val="0"/>
        <w:rPr>
          <w:del w:id="5015" w:author="Huawei" w:date="2020-04-06T15:43:00Z"/>
          <w:rFonts w:cs="Courier New"/>
          <w:noProof w:val="0"/>
          <w:szCs w:val="16"/>
          <w:lang w:eastAsia="de-DE"/>
          <w:rPrChange w:id="5016" w:author="Huawei" w:date="2020-04-06T15:48:00Z">
            <w:rPr>
              <w:del w:id="5017" w:author="Huawei" w:date="2020-04-06T15:43:00Z"/>
              <w:noProof w:val="0"/>
              <w:lang w:eastAsia="de-DE"/>
            </w:rPr>
          </w:rPrChange>
        </w:rPr>
        <w:pPrChange w:id="5018" w:author="Huawei" w:date="2020-04-06T15:55:00Z">
          <w:pPr>
            <w:pStyle w:val="PL"/>
          </w:pPr>
        </w:pPrChange>
      </w:pPr>
      <w:del w:id="5019" w:author="Huawei" w:date="2020-04-06T15:43:00Z">
        <w:r w:rsidRPr="00172EFB" w:rsidDel="00172EFB">
          <w:rPr>
            <w:rFonts w:cs="Courier New"/>
            <w:szCs w:val="16"/>
            <w:lang w:eastAsia="de-DE"/>
            <w:rPrChange w:id="5020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2A401A9B" w14:textId="60919ABF" w:rsidR="00F82E5A" w:rsidRPr="00172EFB" w:rsidDel="00172EFB" w:rsidRDefault="00F82E5A">
      <w:pPr>
        <w:pStyle w:val="PL"/>
        <w:adjustRightInd w:val="0"/>
        <w:rPr>
          <w:del w:id="5021" w:author="Huawei" w:date="2020-04-06T15:43:00Z"/>
          <w:rFonts w:cs="Courier New"/>
          <w:noProof w:val="0"/>
          <w:szCs w:val="16"/>
          <w:lang w:eastAsia="de-DE"/>
          <w:rPrChange w:id="5022" w:author="Huawei" w:date="2020-04-06T15:48:00Z">
            <w:rPr>
              <w:del w:id="5023" w:author="Huawei" w:date="2020-04-06T15:43:00Z"/>
              <w:noProof w:val="0"/>
              <w:lang w:eastAsia="de-DE"/>
            </w:rPr>
          </w:rPrChange>
        </w:rPr>
        <w:pPrChange w:id="5024" w:author="Huawei" w:date="2020-04-06T15:55:00Z">
          <w:pPr>
            <w:pStyle w:val="PL"/>
          </w:pPr>
        </w:pPrChange>
      </w:pPr>
      <w:del w:id="5025" w:author="Huawei" w:date="2020-04-06T15:43:00Z">
        <w:r w:rsidRPr="00172EFB" w:rsidDel="00172EFB">
          <w:rPr>
            <w:rFonts w:cs="Courier New"/>
            <w:szCs w:val="16"/>
            <w:lang w:eastAsia="de-DE"/>
            <w:rPrChange w:id="5026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784973A3" w14:textId="5B8FFA2B" w:rsidR="00F82E5A" w:rsidRPr="00172EFB" w:rsidDel="00172EFB" w:rsidRDefault="00F82E5A">
      <w:pPr>
        <w:pStyle w:val="PL"/>
        <w:adjustRightInd w:val="0"/>
        <w:rPr>
          <w:del w:id="5027" w:author="Huawei" w:date="2020-04-06T15:43:00Z"/>
          <w:rFonts w:cs="Courier New"/>
          <w:noProof w:val="0"/>
          <w:szCs w:val="16"/>
          <w:lang w:eastAsia="de-DE"/>
          <w:rPrChange w:id="5028" w:author="Huawei" w:date="2020-04-06T15:48:00Z">
            <w:rPr>
              <w:del w:id="5029" w:author="Huawei" w:date="2020-04-06T15:43:00Z"/>
              <w:noProof w:val="0"/>
              <w:lang w:eastAsia="de-DE"/>
            </w:rPr>
          </w:rPrChange>
        </w:rPr>
        <w:pPrChange w:id="5030" w:author="Huawei" w:date="2020-04-06T15:55:00Z">
          <w:pPr>
            <w:pStyle w:val="PL"/>
          </w:pPr>
        </w:pPrChange>
      </w:pPr>
      <w:del w:id="5031" w:author="Huawei" w:date="2020-04-06T15:43:00Z">
        <w:r w:rsidRPr="00172EFB" w:rsidDel="00172EFB">
          <w:rPr>
            <w:rFonts w:cs="Courier New"/>
            <w:szCs w:val="16"/>
            <w:lang w:eastAsia="de-DE"/>
            <w:rPrChange w:id="5032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"#/components/schemas/notifyNewSecurityAlarm-NotifType"</w:delText>
        </w:r>
      </w:del>
    </w:p>
    <w:p w14:paraId="34E6316C" w14:textId="048C81C9" w:rsidR="00F82E5A" w:rsidRPr="00172EFB" w:rsidDel="00172EFB" w:rsidRDefault="00F82E5A">
      <w:pPr>
        <w:pStyle w:val="PL"/>
        <w:adjustRightInd w:val="0"/>
        <w:rPr>
          <w:del w:id="5033" w:author="Huawei" w:date="2020-04-06T15:43:00Z"/>
          <w:rFonts w:cs="Courier New"/>
          <w:noProof w:val="0"/>
          <w:szCs w:val="16"/>
          <w:lang w:eastAsia="de-DE"/>
          <w:rPrChange w:id="5034" w:author="Huawei" w:date="2020-04-06T15:48:00Z">
            <w:rPr>
              <w:del w:id="5035" w:author="Huawei" w:date="2020-04-06T15:43:00Z"/>
              <w:noProof w:val="0"/>
              <w:lang w:eastAsia="de-DE"/>
            </w:rPr>
          </w:rPrChange>
        </w:rPr>
        <w:pPrChange w:id="5036" w:author="Huawei" w:date="2020-04-06T15:55:00Z">
          <w:pPr>
            <w:pStyle w:val="PL"/>
          </w:pPr>
        </w:pPrChange>
      </w:pPr>
      <w:del w:id="5037" w:author="Huawei" w:date="2020-04-06T15:43:00Z">
        <w:r w:rsidRPr="00172EFB" w:rsidDel="00172EFB">
          <w:rPr>
            <w:rFonts w:cs="Courier New"/>
            <w:szCs w:val="16"/>
            <w:lang w:eastAsia="de-DE"/>
            <w:rPrChange w:id="5038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7E02C3CA" w14:textId="5EC7CB12" w:rsidR="00F82E5A" w:rsidRPr="00172EFB" w:rsidDel="00172EFB" w:rsidRDefault="00F82E5A">
      <w:pPr>
        <w:pStyle w:val="PL"/>
        <w:adjustRightInd w:val="0"/>
        <w:rPr>
          <w:del w:id="5039" w:author="Huawei" w:date="2020-04-06T15:43:00Z"/>
          <w:rFonts w:cs="Courier New"/>
          <w:noProof w:val="0"/>
          <w:szCs w:val="16"/>
          <w:lang w:eastAsia="de-DE"/>
          <w:rPrChange w:id="5040" w:author="Huawei" w:date="2020-04-06T15:48:00Z">
            <w:rPr>
              <w:del w:id="5041" w:author="Huawei" w:date="2020-04-06T15:43:00Z"/>
              <w:noProof w:val="0"/>
              <w:lang w:eastAsia="de-DE"/>
            </w:rPr>
          </w:rPrChange>
        </w:rPr>
        <w:pPrChange w:id="5042" w:author="Huawei" w:date="2020-04-06T15:55:00Z">
          <w:pPr>
            <w:pStyle w:val="PL"/>
          </w:pPr>
        </w:pPrChange>
      </w:pPr>
      <w:del w:id="5043" w:author="Huawei" w:date="2020-04-06T15:43:00Z">
        <w:r w:rsidRPr="00172EFB" w:rsidDel="00172EFB">
          <w:rPr>
            <w:rFonts w:cs="Courier New"/>
            <w:szCs w:val="16"/>
            <w:lang w:eastAsia="de-DE"/>
            <w:rPrChange w:id="5044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4B1E0821" w14:textId="1FFE91A3" w:rsidR="00F82E5A" w:rsidRPr="00172EFB" w:rsidDel="00172EFB" w:rsidRDefault="00F82E5A">
      <w:pPr>
        <w:pStyle w:val="PL"/>
        <w:adjustRightInd w:val="0"/>
        <w:rPr>
          <w:del w:id="5045" w:author="Huawei" w:date="2020-04-06T15:43:00Z"/>
          <w:rFonts w:cs="Courier New"/>
          <w:noProof w:val="0"/>
          <w:szCs w:val="16"/>
          <w:lang w:eastAsia="de-DE"/>
          <w:rPrChange w:id="5046" w:author="Huawei" w:date="2020-04-06T15:48:00Z">
            <w:rPr>
              <w:del w:id="5047" w:author="Huawei" w:date="2020-04-06T15:43:00Z"/>
              <w:noProof w:val="0"/>
              <w:lang w:eastAsia="de-DE"/>
            </w:rPr>
          </w:rPrChange>
        </w:rPr>
        <w:pPrChange w:id="5048" w:author="Huawei" w:date="2020-04-06T15:55:00Z">
          <w:pPr>
            <w:pStyle w:val="PL"/>
          </w:pPr>
        </w:pPrChange>
      </w:pPr>
      <w:del w:id="5049" w:author="Huawei" w:date="2020-04-06T15:43:00Z">
        <w:r w:rsidRPr="00172EFB" w:rsidDel="00172EFB">
          <w:rPr>
            <w:rFonts w:cs="Courier New"/>
            <w:szCs w:val="16"/>
            <w:lang w:eastAsia="de-DE"/>
            <w:rPrChange w:id="5050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5A2ABB9E" w14:textId="39F78979" w:rsidR="00F82E5A" w:rsidRPr="00172EFB" w:rsidDel="00172EFB" w:rsidRDefault="00F82E5A">
      <w:pPr>
        <w:pStyle w:val="PL"/>
        <w:adjustRightInd w:val="0"/>
        <w:rPr>
          <w:del w:id="5051" w:author="Huawei" w:date="2020-04-06T15:43:00Z"/>
          <w:rFonts w:cs="Courier New"/>
          <w:noProof w:val="0"/>
          <w:szCs w:val="16"/>
          <w:lang w:eastAsia="de-DE"/>
          <w:rPrChange w:id="5052" w:author="Huawei" w:date="2020-04-06T15:48:00Z">
            <w:rPr>
              <w:del w:id="5053" w:author="Huawei" w:date="2020-04-06T15:43:00Z"/>
              <w:noProof w:val="0"/>
              <w:lang w:eastAsia="de-DE"/>
            </w:rPr>
          </w:rPrChange>
        </w:rPr>
        <w:pPrChange w:id="5054" w:author="Huawei" w:date="2020-04-06T15:55:00Z">
          <w:pPr>
            <w:pStyle w:val="PL"/>
          </w:pPr>
        </w:pPrChange>
      </w:pPr>
      <w:del w:id="5055" w:author="Huawei" w:date="2020-04-06T15:43:00Z">
        <w:r w:rsidRPr="00172EFB" w:rsidDel="00172EFB">
          <w:rPr>
            <w:rFonts w:cs="Courier New"/>
            <w:szCs w:val="16"/>
            <w:lang w:eastAsia="de-DE"/>
            <w:rPrChange w:id="5056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346C903D" w14:textId="07C9B3D2" w:rsidR="00F82E5A" w:rsidRPr="00172EFB" w:rsidDel="00172EFB" w:rsidRDefault="00F82E5A">
      <w:pPr>
        <w:pStyle w:val="PL"/>
        <w:adjustRightInd w:val="0"/>
        <w:rPr>
          <w:del w:id="5057" w:author="Huawei" w:date="2020-04-06T15:43:00Z"/>
          <w:rFonts w:cs="Courier New"/>
          <w:noProof w:val="0"/>
          <w:szCs w:val="16"/>
          <w:lang w:eastAsia="de-DE"/>
          <w:rPrChange w:id="5058" w:author="Huawei" w:date="2020-04-06T15:48:00Z">
            <w:rPr>
              <w:del w:id="5059" w:author="Huawei" w:date="2020-04-06T15:43:00Z"/>
              <w:noProof w:val="0"/>
              <w:lang w:eastAsia="de-DE"/>
            </w:rPr>
          </w:rPrChange>
        </w:rPr>
        <w:pPrChange w:id="5060" w:author="Huawei" w:date="2020-04-06T15:55:00Z">
          <w:pPr>
            <w:pStyle w:val="PL"/>
          </w:pPr>
        </w:pPrChange>
      </w:pPr>
      <w:del w:id="5061" w:author="Huawei" w:date="2020-04-06T15:43:00Z">
        <w:r w:rsidRPr="00172EFB" w:rsidDel="00172EFB">
          <w:rPr>
            <w:rFonts w:cs="Courier New"/>
            <w:szCs w:val="16"/>
            <w:lang w:eastAsia="de-DE"/>
            <w:rPrChange w:id="5062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43E646F5" w14:textId="1DE28672" w:rsidR="00F82E5A" w:rsidRPr="00172EFB" w:rsidDel="00172EFB" w:rsidRDefault="00F82E5A">
      <w:pPr>
        <w:pStyle w:val="PL"/>
        <w:adjustRightInd w:val="0"/>
        <w:rPr>
          <w:del w:id="5063" w:author="Huawei" w:date="2020-04-06T15:43:00Z"/>
          <w:rFonts w:cs="Courier New"/>
          <w:noProof w:val="0"/>
          <w:szCs w:val="16"/>
          <w:lang w:eastAsia="de-DE"/>
          <w:rPrChange w:id="5064" w:author="Huawei" w:date="2020-04-06T15:48:00Z">
            <w:rPr>
              <w:del w:id="5065" w:author="Huawei" w:date="2020-04-06T15:43:00Z"/>
              <w:noProof w:val="0"/>
              <w:lang w:eastAsia="de-DE"/>
            </w:rPr>
          </w:rPrChange>
        </w:rPr>
        <w:pPrChange w:id="5066" w:author="Huawei" w:date="2020-04-06T15:55:00Z">
          <w:pPr>
            <w:pStyle w:val="PL"/>
          </w:pPr>
        </w:pPrChange>
      </w:pPr>
      <w:del w:id="5067" w:author="Huawei" w:date="2020-04-06T15:43:00Z">
        <w:r w:rsidRPr="00172EFB" w:rsidDel="00172EFB">
          <w:rPr>
            <w:rFonts w:cs="Courier New"/>
            <w:szCs w:val="16"/>
            <w:lang w:eastAsia="de-DE"/>
            <w:rPrChange w:id="5068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743CF3D3" w14:textId="65F38903" w:rsidR="00F82E5A" w:rsidRPr="00172EFB" w:rsidDel="00172EFB" w:rsidRDefault="00F82E5A">
      <w:pPr>
        <w:pStyle w:val="PL"/>
        <w:adjustRightInd w:val="0"/>
        <w:rPr>
          <w:del w:id="5069" w:author="Huawei" w:date="2020-04-06T15:43:00Z"/>
          <w:rFonts w:cs="Courier New"/>
          <w:noProof w:val="0"/>
          <w:szCs w:val="16"/>
          <w:lang w:eastAsia="de-DE"/>
          <w:rPrChange w:id="5070" w:author="Huawei" w:date="2020-04-06T15:48:00Z">
            <w:rPr>
              <w:del w:id="5071" w:author="Huawei" w:date="2020-04-06T15:43:00Z"/>
              <w:noProof w:val="0"/>
              <w:lang w:eastAsia="de-DE"/>
            </w:rPr>
          </w:rPrChange>
        </w:rPr>
        <w:pPrChange w:id="5072" w:author="Huawei" w:date="2020-04-06T15:55:00Z">
          <w:pPr>
            <w:pStyle w:val="PL"/>
          </w:pPr>
        </w:pPrChange>
      </w:pPr>
      <w:del w:id="5073" w:author="Huawei" w:date="2020-04-06T15:43:00Z">
        <w:r w:rsidRPr="00172EFB" w:rsidDel="00172EFB">
          <w:rPr>
            <w:rFonts w:cs="Courier New"/>
            <w:szCs w:val="16"/>
            <w:lang w:eastAsia="de-DE"/>
            <w:rPrChange w:id="5074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6162E926" w14:textId="7C1DD5C9" w:rsidR="00F82E5A" w:rsidRPr="00172EFB" w:rsidDel="00172EFB" w:rsidRDefault="00F82E5A">
      <w:pPr>
        <w:pStyle w:val="PL"/>
        <w:adjustRightInd w:val="0"/>
        <w:rPr>
          <w:del w:id="5075" w:author="Huawei" w:date="2020-04-06T15:43:00Z"/>
          <w:rFonts w:cs="Courier New"/>
          <w:noProof w:val="0"/>
          <w:szCs w:val="16"/>
          <w:lang w:eastAsia="de-DE"/>
          <w:rPrChange w:id="5076" w:author="Huawei" w:date="2020-04-06T15:48:00Z">
            <w:rPr>
              <w:del w:id="5077" w:author="Huawei" w:date="2020-04-06T15:43:00Z"/>
              <w:noProof w:val="0"/>
              <w:lang w:eastAsia="de-DE"/>
            </w:rPr>
          </w:rPrChange>
        </w:rPr>
        <w:pPrChange w:id="5078" w:author="Huawei" w:date="2020-04-06T15:55:00Z">
          <w:pPr>
            <w:pStyle w:val="PL"/>
          </w:pPr>
        </w:pPrChange>
      </w:pPr>
      <w:del w:id="5079" w:author="Huawei" w:date="2020-04-06T15:43:00Z">
        <w:r w:rsidRPr="00172EFB" w:rsidDel="00172EFB">
          <w:rPr>
            <w:rFonts w:cs="Courier New"/>
            <w:szCs w:val="16"/>
            <w:lang w:eastAsia="de-DE"/>
            <w:rPrChange w:id="5080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2A974E9E" w14:textId="46FDE5E6" w:rsidR="00F82E5A" w:rsidRPr="00172EFB" w:rsidDel="00172EFB" w:rsidRDefault="00F82E5A">
      <w:pPr>
        <w:pStyle w:val="PL"/>
        <w:adjustRightInd w:val="0"/>
        <w:rPr>
          <w:del w:id="5081" w:author="Huawei" w:date="2020-04-06T15:43:00Z"/>
          <w:rFonts w:cs="Courier New"/>
          <w:noProof w:val="0"/>
          <w:szCs w:val="16"/>
          <w:lang w:eastAsia="de-DE"/>
          <w:rPrChange w:id="5082" w:author="Huawei" w:date="2020-04-06T15:48:00Z">
            <w:rPr>
              <w:del w:id="5083" w:author="Huawei" w:date="2020-04-06T15:43:00Z"/>
              <w:noProof w:val="0"/>
              <w:lang w:eastAsia="de-DE"/>
            </w:rPr>
          </w:rPrChange>
        </w:rPr>
        <w:pPrChange w:id="5084" w:author="Huawei" w:date="2020-04-06T15:55:00Z">
          <w:pPr>
            <w:pStyle w:val="PL"/>
          </w:pPr>
        </w:pPrChange>
      </w:pPr>
      <w:del w:id="5085" w:author="Huawei" w:date="2020-04-06T15:43:00Z">
        <w:r w:rsidRPr="00172EFB" w:rsidDel="00172EFB">
          <w:rPr>
            <w:rFonts w:cs="Courier New"/>
            <w:szCs w:val="16"/>
            <w:lang w:eastAsia="de-DE"/>
            <w:rPrChange w:id="5086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09AFC7E3" w14:textId="0929EBFC" w:rsidR="00F82E5A" w:rsidRPr="00172EFB" w:rsidDel="00172EFB" w:rsidRDefault="00F82E5A">
      <w:pPr>
        <w:pStyle w:val="PL"/>
        <w:adjustRightInd w:val="0"/>
        <w:rPr>
          <w:del w:id="5087" w:author="Huawei" w:date="2020-04-06T15:43:00Z"/>
          <w:rFonts w:cs="Courier New"/>
          <w:noProof w:val="0"/>
          <w:szCs w:val="16"/>
          <w:lang w:eastAsia="de-DE"/>
          <w:rPrChange w:id="5088" w:author="Huawei" w:date="2020-04-06T15:48:00Z">
            <w:rPr>
              <w:del w:id="5089" w:author="Huawei" w:date="2020-04-06T15:43:00Z"/>
              <w:noProof w:val="0"/>
              <w:lang w:eastAsia="de-DE"/>
            </w:rPr>
          </w:rPrChange>
        </w:rPr>
        <w:pPrChange w:id="5090" w:author="Huawei" w:date="2020-04-06T15:55:00Z">
          <w:pPr>
            <w:pStyle w:val="PL"/>
          </w:pPr>
        </w:pPrChange>
      </w:pPr>
      <w:del w:id="5091" w:author="Huawei" w:date="2020-04-06T15:43:00Z">
        <w:r w:rsidRPr="00172EFB" w:rsidDel="00172EFB">
          <w:rPr>
            <w:rFonts w:cs="Courier New"/>
            <w:szCs w:val="16"/>
            <w:lang w:eastAsia="de-DE"/>
            <w:rPrChange w:id="5092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379403B1" w14:textId="182DBEA8" w:rsidR="00F82E5A" w:rsidRPr="00172EFB" w:rsidDel="00172EFB" w:rsidRDefault="00F82E5A">
      <w:pPr>
        <w:pStyle w:val="PL"/>
        <w:adjustRightInd w:val="0"/>
        <w:rPr>
          <w:del w:id="5093" w:author="Huawei" w:date="2020-04-06T15:43:00Z"/>
          <w:rFonts w:cs="Courier New"/>
          <w:noProof w:val="0"/>
          <w:szCs w:val="16"/>
          <w:lang w:eastAsia="de-DE"/>
          <w:rPrChange w:id="5094" w:author="Huawei" w:date="2020-04-06T15:48:00Z">
            <w:rPr>
              <w:del w:id="5095" w:author="Huawei" w:date="2020-04-06T15:43:00Z"/>
              <w:noProof w:val="0"/>
              <w:lang w:eastAsia="de-DE"/>
            </w:rPr>
          </w:rPrChange>
        </w:rPr>
        <w:pPrChange w:id="5096" w:author="Huawei" w:date="2020-04-06T15:55:00Z">
          <w:pPr>
            <w:pStyle w:val="PL"/>
          </w:pPr>
        </w:pPrChange>
      </w:pPr>
      <w:del w:id="5097" w:author="Huawei" w:date="2020-04-06T15:43:00Z">
        <w:r w:rsidRPr="00172EFB" w:rsidDel="00172EFB">
          <w:rPr>
            <w:rFonts w:cs="Courier New"/>
            <w:szCs w:val="16"/>
            <w:lang w:eastAsia="de-DE"/>
            <w:rPrChange w:id="5098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45E67EE" w14:textId="1E01B07B" w:rsidR="00F82E5A" w:rsidRPr="00172EFB" w:rsidDel="00172EFB" w:rsidRDefault="00F82E5A">
      <w:pPr>
        <w:pStyle w:val="PL"/>
        <w:adjustRightInd w:val="0"/>
        <w:rPr>
          <w:del w:id="5099" w:author="Huawei" w:date="2020-04-06T15:43:00Z"/>
          <w:rFonts w:cs="Courier New"/>
          <w:noProof w:val="0"/>
          <w:szCs w:val="16"/>
          <w:lang w:eastAsia="de-DE"/>
          <w:rPrChange w:id="5100" w:author="Huawei" w:date="2020-04-06T15:48:00Z">
            <w:rPr>
              <w:del w:id="5101" w:author="Huawei" w:date="2020-04-06T15:43:00Z"/>
              <w:noProof w:val="0"/>
              <w:lang w:eastAsia="de-DE"/>
            </w:rPr>
          </w:rPrChange>
        </w:rPr>
        <w:pPrChange w:id="5102" w:author="Huawei" w:date="2020-04-06T15:55:00Z">
          <w:pPr>
            <w:pStyle w:val="PL"/>
          </w:pPr>
        </w:pPrChange>
      </w:pPr>
      <w:del w:id="5103" w:author="Huawei" w:date="2020-04-06T15:43:00Z">
        <w:r w:rsidRPr="00172EFB" w:rsidDel="00172EFB">
          <w:rPr>
            <w:rFonts w:cs="Courier New"/>
            <w:szCs w:val="16"/>
            <w:lang w:eastAsia="de-DE"/>
            <w:rPrChange w:id="5104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74C5EC00" w14:textId="37070EA6" w:rsidR="00F82E5A" w:rsidRPr="00172EFB" w:rsidDel="00172EFB" w:rsidRDefault="00F82E5A">
      <w:pPr>
        <w:pStyle w:val="PL"/>
        <w:adjustRightInd w:val="0"/>
        <w:rPr>
          <w:del w:id="5105" w:author="Huawei" w:date="2020-04-06T15:43:00Z"/>
          <w:rFonts w:cs="Courier New"/>
          <w:noProof w:val="0"/>
          <w:szCs w:val="16"/>
          <w:lang w:eastAsia="de-DE"/>
          <w:rPrChange w:id="5106" w:author="Huawei" w:date="2020-04-06T15:48:00Z">
            <w:rPr>
              <w:del w:id="5107" w:author="Huawei" w:date="2020-04-06T15:43:00Z"/>
              <w:noProof w:val="0"/>
              <w:lang w:eastAsia="de-DE"/>
            </w:rPr>
          </w:rPrChange>
        </w:rPr>
        <w:pPrChange w:id="5108" w:author="Huawei" w:date="2020-04-06T15:55:00Z">
          <w:pPr>
            <w:pStyle w:val="PL"/>
          </w:pPr>
        </w:pPrChange>
      </w:pPr>
      <w:del w:id="5109" w:author="Huawei" w:date="2020-04-06T15:43:00Z">
        <w:r w:rsidRPr="00172EFB" w:rsidDel="00172EFB">
          <w:rPr>
            <w:rFonts w:cs="Courier New"/>
            <w:szCs w:val="16"/>
            <w:lang w:eastAsia="de-DE"/>
            <w:rPrChange w:id="5110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67FBB455" w14:textId="6A858CAB" w:rsidR="00F82E5A" w:rsidRPr="00172EFB" w:rsidDel="00172EFB" w:rsidRDefault="00F82E5A">
      <w:pPr>
        <w:pStyle w:val="PL"/>
        <w:adjustRightInd w:val="0"/>
        <w:rPr>
          <w:del w:id="5111" w:author="Huawei" w:date="2020-04-06T15:43:00Z"/>
          <w:rFonts w:cs="Courier New"/>
          <w:noProof w:val="0"/>
          <w:szCs w:val="16"/>
          <w:lang w:eastAsia="de-DE"/>
          <w:rPrChange w:id="5112" w:author="Huawei" w:date="2020-04-06T15:48:00Z">
            <w:rPr>
              <w:del w:id="5113" w:author="Huawei" w:date="2020-04-06T15:43:00Z"/>
              <w:noProof w:val="0"/>
              <w:lang w:eastAsia="de-DE"/>
            </w:rPr>
          </w:rPrChange>
        </w:rPr>
        <w:pPrChange w:id="5114" w:author="Huawei" w:date="2020-04-06T15:55:00Z">
          <w:pPr>
            <w:pStyle w:val="PL"/>
          </w:pPr>
        </w:pPrChange>
      </w:pPr>
      <w:del w:id="5115" w:author="Huawei" w:date="2020-04-06T15:43:00Z">
        <w:r w:rsidRPr="00172EFB" w:rsidDel="00172EFB">
          <w:rPr>
            <w:rFonts w:cs="Courier New"/>
            <w:szCs w:val="16"/>
            <w:lang w:eastAsia="de-DE"/>
            <w:rPrChange w:id="5116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3E42164B" w14:textId="5E7DC2D9" w:rsidR="00F82E5A" w:rsidRPr="00172EFB" w:rsidDel="00172EFB" w:rsidRDefault="00F82E5A">
      <w:pPr>
        <w:pStyle w:val="PL"/>
        <w:adjustRightInd w:val="0"/>
        <w:rPr>
          <w:del w:id="5117" w:author="Huawei" w:date="2020-04-06T15:43:00Z"/>
          <w:rFonts w:cs="Courier New"/>
          <w:noProof w:val="0"/>
          <w:szCs w:val="16"/>
          <w:lang w:eastAsia="de-DE"/>
          <w:rPrChange w:id="5118" w:author="Huawei" w:date="2020-04-06T15:48:00Z">
            <w:rPr>
              <w:del w:id="5119" w:author="Huawei" w:date="2020-04-06T15:43:00Z"/>
              <w:noProof w:val="0"/>
              <w:lang w:eastAsia="de-DE"/>
            </w:rPr>
          </w:rPrChange>
        </w:rPr>
        <w:pPrChange w:id="5120" w:author="Huawei" w:date="2020-04-06T15:55:00Z">
          <w:pPr>
            <w:pStyle w:val="PL"/>
          </w:pPr>
        </w:pPrChange>
      </w:pPr>
      <w:del w:id="5121" w:author="Huawei" w:date="2020-04-06T15:43:00Z">
        <w:r w:rsidRPr="00172EFB" w:rsidDel="00172EFB">
          <w:rPr>
            <w:rFonts w:cs="Courier New"/>
            <w:szCs w:val="16"/>
            <w:lang w:eastAsia="de-DE"/>
            <w:rPrChange w:id="5122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085E06ED" w14:textId="7DBB0E15" w:rsidR="00F82E5A" w:rsidRPr="00172EFB" w:rsidDel="00172EFB" w:rsidRDefault="00F82E5A">
      <w:pPr>
        <w:pStyle w:val="PL"/>
        <w:adjustRightInd w:val="0"/>
        <w:rPr>
          <w:del w:id="5123" w:author="Huawei" w:date="2020-04-06T15:43:00Z"/>
          <w:rFonts w:cs="Courier New"/>
          <w:noProof w:val="0"/>
          <w:szCs w:val="16"/>
          <w:lang w:eastAsia="de-DE"/>
          <w:rPrChange w:id="5124" w:author="Huawei" w:date="2020-04-06T15:48:00Z">
            <w:rPr>
              <w:del w:id="5125" w:author="Huawei" w:date="2020-04-06T15:43:00Z"/>
              <w:noProof w:val="0"/>
              <w:lang w:eastAsia="de-DE"/>
            </w:rPr>
          </w:rPrChange>
        </w:rPr>
        <w:pPrChange w:id="5126" w:author="Huawei" w:date="2020-04-06T15:55:00Z">
          <w:pPr>
            <w:pStyle w:val="PL"/>
          </w:pPr>
        </w:pPrChange>
      </w:pPr>
      <w:del w:id="5127" w:author="Huawei" w:date="2020-04-06T15:43:00Z">
        <w:r w:rsidRPr="00172EFB" w:rsidDel="00172EFB">
          <w:rPr>
            <w:rFonts w:cs="Courier New"/>
            <w:szCs w:val="16"/>
            <w:lang w:eastAsia="de-DE"/>
            <w:rPrChange w:id="5128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1A3C771C" w14:textId="1A48DA48" w:rsidR="00F82E5A" w:rsidRPr="00172EFB" w:rsidDel="00172EFB" w:rsidRDefault="00F82E5A">
      <w:pPr>
        <w:pStyle w:val="PL"/>
        <w:adjustRightInd w:val="0"/>
        <w:rPr>
          <w:del w:id="5129" w:author="Huawei" w:date="2020-04-06T15:43:00Z"/>
          <w:rFonts w:cs="Courier New"/>
          <w:noProof w:val="0"/>
          <w:szCs w:val="16"/>
          <w:lang w:eastAsia="de-DE"/>
          <w:rPrChange w:id="5130" w:author="Huawei" w:date="2020-04-06T15:48:00Z">
            <w:rPr>
              <w:del w:id="5131" w:author="Huawei" w:date="2020-04-06T15:43:00Z"/>
              <w:noProof w:val="0"/>
              <w:lang w:eastAsia="de-DE"/>
            </w:rPr>
          </w:rPrChange>
        </w:rPr>
        <w:pPrChange w:id="5132" w:author="Huawei" w:date="2020-04-06T15:55:00Z">
          <w:pPr>
            <w:pStyle w:val="PL"/>
          </w:pPr>
        </w:pPrChange>
      </w:pPr>
      <w:del w:id="5133" w:author="Huawei" w:date="2020-04-06T15:43:00Z">
        <w:r w:rsidRPr="00172EFB" w:rsidDel="00172EFB">
          <w:rPr>
            <w:rFonts w:cs="Courier New"/>
            <w:szCs w:val="16"/>
            <w:lang w:eastAsia="de-DE"/>
            <w:rPrChange w:id="5134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1CB22BD0" w14:textId="035D74A3" w:rsidR="00F82E5A" w:rsidRPr="00172EFB" w:rsidDel="00172EFB" w:rsidRDefault="00F82E5A">
      <w:pPr>
        <w:pStyle w:val="PL"/>
        <w:adjustRightInd w:val="0"/>
        <w:rPr>
          <w:del w:id="5135" w:author="Huawei" w:date="2020-04-06T15:43:00Z"/>
          <w:rFonts w:cs="Courier New"/>
          <w:noProof w:val="0"/>
          <w:szCs w:val="16"/>
          <w:lang w:eastAsia="de-DE"/>
          <w:rPrChange w:id="5136" w:author="Huawei" w:date="2020-04-06T15:48:00Z">
            <w:rPr>
              <w:del w:id="5137" w:author="Huawei" w:date="2020-04-06T15:43:00Z"/>
              <w:noProof w:val="0"/>
              <w:lang w:eastAsia="de-DE"/>
            </w:rPr>
          </w:rPrChange>
        </w:rPr>
        <w:pPrChange w:id="5138" w:author="Huawei" w:date="2020-04-06T15:55:00Z">
          <w:pPr>
            <w:pStyle w:val="PL"/>
          </w:pPr>
        </w:pPrChange>
      </w:pPr>
      <w:del w:id="5139" w:author="Huawei" w:date="2020-04-06T15:43:00Z">
        <w:r w:rsidRPr="00172EFB" w:rsidDel="00172EFB">
          <w:rPr>
            <w:rFonts w:cs="Courier New"/>
            <w:szCs w:val="16"/>
            <w:lang w:eastAsia="de-DE"/>
            <w:rPrChange w:id="5140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  }</w:delText>
        </w:r>
      </w:del>
    </w:p>
    <w:p w14:paraId="7A479EB4" w14:textId="29458D87" w:rsidR="00F82E5A" w:rsidRPr="00172EFB" w:rsidDel="00172EFB" w:rsidRDefault="00F82E5A">
      <w:pPr>
        <w:pStyle w:val="PL"/>
        <w:adjustRightInd w:val="0"/>
        <w:rPr>
          <w:del w:id="5141" w:author="Huawei" w:date="2020-04-06T15:43:00Z"/>
          <w:rFonts w:cs="Courier New"/>
          <w:noProof w:val="0"/>
          <w:szCs w:val="16"/>
          <w:lang w:eastAsia="de-DE"/>
          <w:rPrChange w:id="5142" w:author="Huawei" w:date="2020-04-06T15:48:00Z">
            <w:rPr>
              <w:del w:id="5143" w:author="Huawei" w:date="2020-04-06T15:43:00Z"/>
              <w:noProof w:val="0"/>
              <w:lang w:eastAsia="de-DE"/>
            </w:rPr>
          </w:rPrChange>
        </w:rPr>
        <w:pPrChange w:id="5144" w:author="Huawei" w:date="2020-04-06T15:55:00Z">
          <w:pPr>
            <w:pStyle w:val="PL"/>
          </w:pPr>
        </w:pPrChange>
      </w:pPr>
      <w:del w:id="5145" w:author="Huawei" w:date="2020-04-06T15:43:00Z">
        <w:r w:rsidRPr="00172EFB" w:rsidDel="00172EFB">
          <w:rPr>
            <w:rFonts w:cs="Courier New"/>
            <w:szCs w:val="16"/>
            <w:lang w:eastAsia="de-DE"/>
            <w:rPrChange w:id="514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8A05EEC" w14:textId="4EB818A0" w:rsidR="00F82E5A" w:rsidRPr="00172EFB" w:rsidDel="00172EFB" w:rsidRDefault="00F82E5A">
      <w:pPr>
        <w:pStyle w:val="PL"/>
        <w:adjustRightInd w:val="0"/>
        <w:rPr>
          <w:del w:id="5147" w:author="Huawei" w:date="2020-04-06T15:43:00Z"/>
          <w:rFonts w:cs="Courier New"/>
          <w:noProof w:val="0"/>
          <w:szCs w:val="16"/>
          <w:lang w:eastAsia="de-DE"/>
          <w:rPrChange w:id="5148" w:author="Huawei" w:date="2020-04-06T15:48:00Z">
            <w:rPr>
              <w:del w:id="5149" w:author="Huawei" w:date="2020-04-06T15:43:00Z"/>
              <w:noProof w:val="0"/>
              <w:lang w:eastAsia="de-DE"/>
            </w:rPr>
          </w:rPrChange>
        </w:rPr>
        <w:pPrChange w:id="5150" w:author="Huawei" w:date="2020-04-06T15:55:00Z">
          <w:pPr>
            <w:pStyle w:val="PL"/>
          </w:pPr>
        </w:pPrChange>
      </w:pPr>
      <w:del w:id="5151" w:author="Huawei" w:date="2020-04-06T15:43:00Z">
        <w:r w:rsidRPr="00172EFB" w:rsidDel="00172EFB">
          <w:rPr>
            <w:rFonts w:cs="Courier New"/>
            <w:szCs w:val="16"/>
            <w:lang w:eastAsia="de-DE"/>
            <w:rPrChange w:id="515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2B663D35" w14:textId="0DA065FE" w:rsidR="00F82E5A" w:rsidRPr="00172EFB" w:rsidDel="00172EFB" w:rsidRDefault="00F82E5A">
      <w:pPr>
        <w:pStyle w:val="PL"/>
        <w:adjustRightInd w:val="0"/>
        <w:rPr>
          <w:del w:id="5153" w:author="Huawei" w:date="2020-04-06T15:43:00Z"/>
          <w:rFonts w:cs="Courier New"/>
          <w:noProof w:val="0"/>
          <w:szCs w:val="16"/>
          <w:lang w:eastAsia="de-DE"/>
          <w:rPrChange w:id="5154" w:author="Huawei" w:date="2020-04-06T15:48:00Z">
            <w:rPr>
              <w:del w:id="5155" w:author="Huawei" w:date="2020-04-06T15:43:00Z"/>
              <w:noProof w:val="0"/>
              <w:lang w:eastAsia="de-DE"/>
            </w:rPr>
          </w:rPrChange>
        </w:rPr>
        <w:pPrChange w:id="5156" w:author="Huawei" w:date="2020-04-06T15:55:00Z">
          <w:pPr>
            <w:pStyle w:val="PL"/>
          </w:pPr>
        </w:pPrChange>
      </w:pPr>
      <w:del w:id="5157" w:author="Huawei" w:date="2020-04-06T15:43:00Z">
        <w:r w:rsidRPr="00172EFB" w:rsidDel="00172EFB">
          <w:rPr>
            <w:rFonts w:cs="Courier New"/>
            <w:szCs w:val="16"/>
            <w:lang w:eastAsia="de-DE"/>
            <w:rPrChange w:id="515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C46D9F2" w14:textId="017C53DA" w:rsidR="00F82E5A" w:rsidRPr="00172EFB" w:rsidDel="00172EFB" w:rsidRDefault="00F82E5A">
      <w:pPr>
        <w:pStyle w:val="PL"/>
        <w:adjustRightInd w:val="0"/>
        <w:rPr>
          <w:del w:id="5159" w:author="Huawei" w:date="2020-04-06T15:43:00Z"/>
          <w:rFonts w:cs="Courier New"/>
          <w:noProof w:val="0"/>
          <w:szCs w:val="16"/>
          <w:lang w:eastAsia="de-DE"/>
          <w:rPrChange w:id="5160" w:author="Huawei" w:date="2020-04-06T15:48:00Z">
            <w:rPr>
              <w:del w:id="5161" w:author="Huawei" w:date="2020-04-06T15:43:00Z"/>
              <w:noProof w:val="0"/>
              <w:lang w:eastAsia="de-DE"/>
            </w:rPr>
          </w:rPrChange>
        </w:rPr>
        <w:pPrChange w:id="5162" w:author="Huawei" w:date="2020-04-06T15:55:00Z">
          <w:pPr>
            <w:pStyle w:val="PL"/>
          </w:pPr>
        </w:pPrChange>
      </w:pPr>
      <w:del w:id="5163" w:author="Huawei" w:date="2020-04-06T15:43:00Z">
        <w:r w:rsidRPr="00172EFB" w:rsidDel="00172EFB">
          <w:rPr>
            <w:rFonts w:cs="Courier New"/>
            <w:szCs w:val="16"/>
            <w:lang w:eastAsia="de-DE"/>
            <w:rPrChange w:id="516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1523DB87" w14:textId="18266167" w:rsidR="00F82E5A" w:rsidRPr="00172EFB" w:rsidDel="00172EFB" w:rsidRDefault="00F82E5A">
      <w:pPr>
        <w:pStyle w:val="PL"/>
        <w:adjustRightInd w:val="0"/>
        <w:rPr>
          <w:del w:id="5165" w:author="Huawei" w:date="2020-04-06T15:43:00Z"/>
          <w:rFonts w:cs="Courier New"/>
          <w:noProof w:val="0"/>
          <w:szCs w:val="16"/>
          <w:lang w:eastAsia="de-DE"/>
          <w:rPrChange w:id="5166" w:author="Huawei" w:date="2020-04-06T15:48:00Z">
            <w:rPr>
              <w:del w:id="5167" w:author="Huawei" w:date="2020-04-06T15:43:00Z"/>
              <w:noProof w:val="0"/>
              <w:lang w:eastAsia="de-DE"/>
            </w:rPr>
          </w:rPrChange>
        </w:rPr>
        <w:pPrChange w:id="5168" w:author="Huawei" w:date="2020-04-06T15:55:00Z">
          <w:pPr>
            <w:pStyle w:val="PL"/>
          </w:pPr>
        </w:pPrChange>
      </w:pPr>
      <w:del w:id="5169" w:author="Huawei" w:date="2020-04-06T15:43:00Z">
        <w:r w:rsidRPr="00172EFB" w:rsidDel="00172EFB">
          <w:rPr>
            <w:rFonts w:cs="Courier New"/>
            <w:szCs w:val="16"/>
            <w:lang w:eastAsia="de-DE"/>
            <w:rPrChange w:id="5170" w:author="Huawei" w:date="2020-04-06T15:48:00Z">
              <w:rPr>
                <w:lang w:eastAsia="de-DE"/>
              </w:rPr>
            </w:rPrChange>
          </w:rPr>
          <w:delText xml:space="preserve">          "notifyAckStateChanged": {</w:delText>
        </w:r>
      </w:del>
    </w:p>
    <w:p w14:paraId="1BA98FE1" w14:textId="4B4B4046" w:rsidR="00F82E5A" w:rsidRPr="00172EFB" w:rsidDel="00172EFB" w:rsidRDefault="00F82E5A">
      <w:pPr>
        <w:pStyle w:val="PL"/>
        <w:adjustRightInd w:val="0"/>
        <w:rPr>
          <w:del w:id="5171" w:author="Huawei" w:date="2020-04-06T15:43:00Z"/>
          <w:rFonts w:cs="Courier New"/>
          <w:noProof w:val="0"/>
          <w:szCs w:val="16"/>
          <w:lang w:eastAsia="de-DE"/>
          <w:rPrChange w:id="5172" w:author="Huawei" w:date="2020-04-06T15:48:00Z">
            <w:rPr>
              <w:del w:id="5173" w:author="Huawei" w:date="2020-04-06T15:43:00Z"/>
              <w:noProof w:val="0"/>
              <w:lang w:eastAsia="de-DE"/>
            </w:rPr>
          </w:rPrChange>
        </w:rPr>
        <w:pPrChange w:id="5174" w:author="Huawei" w:date="2020-04-06T15:55:00Z">
          <w:pPr>
            <w:pStyle w:val="PL"/>
          </w:pPr>
        </w:pPrChange>
      </w:pPr>
      <w:del w:id="5175" w:author="Huawei" w:date="2020-04-06T15:43:00Z">
        <w:r w:rsidRPr="00172EFB" w:rsidDel="00172EFB">
          <w:rPr>
            <w:rFonts w:cs="Courier New"/>
            <w:szCs w:val="16"/>
            <w:lang w:eastAsia="de-DE"/>
            <w:rPrChange w:id="5176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5301694D" w14:textId="5698CAC9" w:rsidR="00F82E5A" w:rsidRPr="00172EFB" w:rsidDel="00172EFB" w:rsidRDefault="00F82E5A">
      <w:pPr>
        <w:pStyle w:val="PL"/>
        <w:adjustRightInd w:val="0"/>
        <w:rPr>
          <w:del w:id="5177" w:author="Huawei" w:date="2020-04-06T15:43:00Z"/>
          <w:rFonts w:cs="Courier New"/>
          <w:noProof w:val="0"/>
          <w:szCs w:val="16"/>
          <w:lang w:eastAsia="de-DE"/>
          <w:rPrChange w:id="5178" w:author="Huawei" w:date="2020-04-06T15:48:00Z">
            <w:rPr>
              <w:del w:id="5179" w:author="Huawei" w:date="2020-04-06T15:43:00Z"/>
              <w:noProof w:val="0"/>
              <w:lang w:eastAsia="de-DE"/>
            </w:rPr>
          </w:rPrChange>
        </w:rPr>
        <w:pPrChange w:id="5180" w:author="Huawei" w:date="2020-04-06T15:55:00Z">
          <w:pPr>
            <w:pStyle w:val="PL"/>
          </w:pPr>
        </w:pPrChange>
      </w:pPr>
      <w:del w:id="5181" w:author="Huawei" w:date="2020-04-06T15:43:00Z">
        <w:r w:rsidRPr="00172EFB" w:rsidDel="00172EFB">
          <w:rPr>
            <w:rFonts w:cs="Courier New"/>
            <w:szCs w:val="16"/>
            <w:lang w:eastAsia="de-DE"/>
            <w:rPrChange w:id="5182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7831A282" w14:textId="5F3912FC" w:rsidR="00F82E5A" w:rsidRPr="00172EFB" w:rsidDel="00172EFB" w:rsidRDefault="00F82E5A">
      <w:pPr>
        <w:pStyle w:val="PL"/>
        <w:adjustRightInd w:val="0"/>
        <w:rPr>
          <w:del w:id="5183" w:author="Huawei" w:date="2020-04-06T15:43:00Z"/>
          <w:rFonts w:cs="Courier New"/>
          <w:noProof w:val="0"/>
          <w:szCs w:val="16"/>
          <w:lang w:eastAsia="de-DE"/>
          <w:rPrChange w:id="5184" w:author="Huawei" w:date="2020-04-06T15:48:00Z">
            <w:rPr>
              <w:del w:id="5185" w:author="Huawei" w:date="2020-04-06T15:43:00Z"/>
              <w:noProof w:val="0"/>
              <w:lang w:eastAsia="de-DE"/>
            </w:rPr>
          </w:rPrChange>
        </w:rPr>
        <w:pPrChange w:id="5186" w:author="Huawei" w:date="2020-04-06T15:55:00Z">
          <w:pPr>
            <w:pStyle w:val="PL"/>
          </w:pPr>
        </w:pPrChange>
      </w:pPr>
      <w:del w:id="5187" w:author="Huawei" w:date="2020-04-06T15:43:00Z">
        <w:r w:rsidRPr="00172EFB" w:rsidDel="00172EFB">
          <w:rPr>
            <w:rFonts w:cs="Courier New"/>
            <w:szCs w:val="16"/>
            <w:lang w:eastAsia="de-DE"/>
            <w:rPrChange w:id="5188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233458E1" w14:textId="55614191" w:rsidR="00F82E5A" w:rsidRPr="00172EFB" w:rsidDel="00172EFB" w:rsidRDefault="00F82E5A">
      <w:pPr>
        <w:pStyle w:val="PL"/>
        <w:adjustRightInd w:val="0"/>
        <w:rPr>
          <w:del w:id="5189" w:author="Huawei" w:date="2020-04-06T15:43:00Z"/>
          <w:rFonts w:cs="Courier New"/>
          <w:noProof w:val="0"/>
          <w:szCs w:val="16"/>
          <w:lang w:eastAsia="de-DE"/>
          <w:rPrChange w:id="5190" w:author="Huawei" w:date="2020-04-06T15:48:00Z">
            <w:rPr>
              <w:del w:id="5191" w:author="Huawei" w:date="2020-04-06T15:43:00Z"/>
              <w:noProof w:val="0"/>
              <w:lang w:eastAsia="de-DE"/>
            </w:rPr>
          </w:rPrChange>
        </w:rPr>
        <w:pPrChange w:id="5192" w:author="Huawei" w:date="2020-04-06T15:55:00Z">
          <w:pPr>
            <w:pStyle w:val="PL"/>
          </w:pPr>
        </w:pPrChange>
      </w:pPr>
      <w:del w:id="5193" w:author="Huawei" w:date="2020-04-06T15:43:00Z">
        <w:r w:rsidRPr="00172EFB" w:rsidDel="00172EFB">
          <w:rPr>
            <w:rFonts w:cs="Courier New"/>
            <w:szCs w:val="16"/>
            <w:lang w:eastAsia="de-DE"/>
            <w:rPrChange w:id="5194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2A4268C3" w14:textId="6CE7B34C" w:rsidR="00F82E5A" w:rsidRPr="00172EFB" w:rsidDel="00172EFB" w:rsidRDefault="00F82E5A">
      <w:pPr>
        <w:pStyle w:val="PL"/>
        <w:adjustRightInd w:val="0"/>
        <w:rPr>
          <w:del w:id="5195" w:author="Huawei" w:date="2020-04-06T15:43:00Z"/>
          <w:rFonts w:cs="Courier New"/>
          <w:noProof w:val="0"/>
          <w:szCs w:val="16"/>
          <w:lang w:eastAsia="de-DE"/>
          <w:rPrChange w:id="5196" w:author="Huawei" w:date="2020-04-06T15:48:00Z">
            <w:rPr>
              <w:del w:id="5197" w:author="Huawei" w:date="2020-04-06T15:43:00Z"/>
              <w:noProof w:val="0"/>
              <w:lang w:eastAsia="de-DE"/>
            </w:rPr>
          </w:rPrChange>
        </w:rPr>
        <w:pPrChange w:id="5198" w:author="Huawei" w:date="2020-04-06T15:55:00Z">
          <w:pPr>
            <w:pStyle w:val="PL"/>
          </w:pPr>
        </w:pPrChange>
      </w:pPr>
      <w:del w:id="5199" w:author="Huawei" w:date="2020-04-06T15:43:00Z">
        <w:r w:rsidRPr="00172EFB" w:rsidDel="00172EFB">
          <w:rPr>
            <w:rFonts w:cs="Courier New"/>
            <w:szCs w:val="16"/>
            <w:lang w:eastAsia="de-DE"/>
            <w:rPrChange w:id="5200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50B9BD15" w14:textId="2D039F62" w:rsidR="00F82E5A" w:rsidRPr="00172EFB" w:rsidDel="00172EFB" w:rsidRDefault="00F82E5A">
      <w:pPr>
        <w:pStyle w:val="PL"/>
        <w:adjustRightInd w:val="0"/>
        <w:rPr>
          <w:del w:id="5201" w:author="Huawei" w:date="2020-04-06T15:43:00Z"/>
          <w:rFonts w:cs="Courier New"/>
          <w:noProof w:val="0"/>
          <w:szCs w:val="16"/>
          <w:lang w:eastAsia="de-DE"/>
          <w:rPrChange w:id="5202" w:author="Huawei" w:date="2020-04-06T15:48:00Z">
            <w:rPr>
              <w:del w:id="5203" w:author="Huawei" w:date="2020-04-06T15:43:00Z"/>
              <w:noProof w:val="0"/>
              <w:lang w:eastAsia="de-DE"/>
            </w:rPr>
          </w:rPrChange>
        </w:rPr>
        <w:pPrChange w:id="5204" w:author="Huawei" w:date="2020-04-06T15:55:00Z">
          <w:pPr>
            <w:pStyle w:val="PL"/>
          </w:pPr>
        </w:pPrChange>
      </w:pPr>
      <w:del w:id="5205" w:author="Huawei" w:date="2020-04-06T15:43:00Z">
        <w:r w:rsidRPr="00172EFB" w:rsidDel="00172EFB">
          <w:rPr>
            <w:rFonts w:cs="Courier New"/>
            <w:szCs w:val="16"/>
            <w:lang w:eastAsia="de-DE"/>
            <w:rPrChange w:id="5206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0097A9F8" w14:textId="2E988945" w:rsidR="00F82E5A" w:rsidRPr="00172EFB" w:rsidDel="00172EFB" w:rsidRDefault="00F82E5A">
      <w:pPr>
        <w:pStyle w:val="PL"/>
        <w:adjustRightInd w:val="0"/>
        <w:rPr>
          <w:del w:id="5207" w:author="Huawei" w:date="2020-04-06T15:43:00Z"/>
          <w:rFonts w:cs="Courier New"/>
          <w:noProof w:val="0"/>
          <w:szCs w:val="16"/>
          <w:lang w:eastAsia="de-DE"/>
          <w:rPrChange w:id="5208" w:author="Huawei" w:date="2020-04-06T15:48:00Z">
            <w:rPr>
              <w:del w:id="5209" w:author="Huawei" w:date="2020-04-06T15:43:00Z"/>
              <w:noProof w:val="0"/>
              <w:lang w:eastAsia="de-DE"/>
            </w:rPr>
          </w:rPrChange>
        </w:rPr>
        <w:pPrChange w:id="5210" w:author="Huawei" w:date="2020-04-06T15:55:00Z">
          <w:pPr>
            <w:pStyle w:val="PL"/>
          </w:pPr>
        </w:pPrChange>
      </w:pPr>
      <w:del w:id="5211" w:author="Huawei" w:date="2020-04-06T15:43:00Z">
        <w:r w:rsidRPr="00172EFB" w:rsidDel="00172EFB">
          <w:rPr>
            <w:rFonts w:cs="Courier New"/>
            <w:szCs w:val="16"/>
            <w:lang w:eastAsia="de-DE"/>
            <w:rPrChange w:id="5212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556052AE" w14:textId="4A407E02" w:rsidR="00F82E5A" w:rsidRPr="00172EFB" w:rsidDel="00172EFB" w:rsidRDefault="00F82E5A">
      <w:pPr>
        <w:pStyle w:val="PL"/>
        <w:adjustRightInd w:val="0"/>
        <w:rPr>
          <w:del w:id="5213" w:author="Huawei" w:date="2020-04-06T15:43:00Z"/>
          <w:rFonts w:cs="Courier New"/>
          <w:noProof w:val="0"/>
          <w:szCs w:val="16"/>
          <w:lang w:eastAsia="de-DE"/>
          <w:rPrChange w:id="5214" w:author="Huawei" w:date="2020-04-06T15:48:00Z">
            <w:rPr>
              <w:del w:id="5215" w:author="Huawei" w:date="2020-04-06T15:43:00Z"/>
              <w:noProof w:val="0"/>
              <w:lang w:eastAsia="de-DE"/>
            </w:rPr>
          </w:rPrChange>
        </w:rPr>
        <w:pPrChange w:id="5216" w:author="Huawei" w:date="2020-04-06T15:55:00Z">
          <w:pPr>
            <w:pStyle w:val="PL"/>
          </w:pPr>
        </w:pPrChange>
      </w:pPr>
      <w:del w:id="5217" w:author="Huawei" w:date="2020-04-06T15:43:00Z">
        <w:r w:rsidRPr="00172EFB" w:rsidDel="00172EFB">
          <w:rPr>
            <w:rFonts w:cs="Courier New"/>
            <w:szCs w:val="16"/>
            <w:lang w:eastAsia="de-DE"/>
            <w:rPrChange w:id="5218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"#/components/schemas/notifyAckStateChanged-NotifType"</w:delText>
        </w:r>
      </w:del>
    </w:p>
    <w:p w14:paraId="6B50B0E8" w14:textId="50AEABE5" w:rsidR="00F82E5A" w:rsidRPr="00172EFB" w:rsidDel="00172EFB" w:rsidRDefault="00F82E5A">
      <w:pPr>
        <w:pStyle w:val="PL"/>
        <w:adjustRightInd w:val="0"/>
        <w:rPr>
          <w:del w:id="5219" w:author="Huawei" w:date="2020-04-06T15:43:00Z"/>
          <w:rFonts w:cs="Courier New"/>
          <w:noProof w:val="0"/>
          <w:szCs w:val="16"/>
          <w:lang w:eastAsia="de-DE"/>
          <w:rPrChange w:id="5220" w:author="Huawei" w:date="2020-04-06T15:48:00Z">
            <w:rPr>
              <w:del w:id="5221" w:author="Huawei" w:date="2020-04-06T15:43:00Z"/>
              <w:noProof w:val="0"/>
              <w:lang w:eastAsia="de-DE"/>
            </w:rPr>
          </w:rPrChange>
        </w:rPr>
        <w:pPrChange w:id="5222" w:author="Huawei" w:date="2020-04-06T15:55:00Z">
          <w:pPr>
            <w:pStyle w:val="PL"/>
          </w:pPr>
        </w:pPrChange>
      </w:pPr>
      <w:del w:id="5223" w:author="Huawei" w:date="2020-04-06T15:43:00Z">
        <w:r w:rsidRPr="00172EFB" w:rsidDel="00172EFB">
          <w:rPr>
            <w:rFonts w:cs="Courier New"/>
            <w:szCs w:val="16"/>
            <w:lang w:eastAsia="de-DE"/>
            <w:rPrChange w:id="5224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119F9577" w14:textId="60010F0A" w:rsidR="00F82E5A" w:rsidRPr="00172EFB" w:rsidDel="00172EFB" w:rsidRDefault="00F82E5A">
      <w:pPr>
        <w:pStyle w:val="PL"/>
        <w:adjustRightInd w:val="0"/>
        <w:rPr>
          <w:del w:id="5225" w:author="Huawei" w:date="2020-04-06T15:43:00Z"/>
          <w:rFonts w:cs="Courier New"/>
          <w:noProof w:val="0"/>
          <w:szCs w:val="16"/>
          <w:lang w:eastAsia="de-DE"/>
          <w:rPrChange w:id="5226" w:author="Huawei" w:date="2020-04-06T15:48:00Z">
            <w:rPr>
              <w:del w:id="5227" w:author="Huawei" w:date="2020-04-06T15:43:00Z"/>
              <w:noProof w:val="0"/>
              <w:lang w:eastAsia="de-DE"/>
            </w:rPr>
          </w:rPrChange>
        </w:rPr>
        <w:pPrChange w:id="5228" w:author="Huawei" w:date="2020-04-06T15:55:00Z">
          <w:pPr>
            <w:pStyle w:val="PL"/>
          </w:pPr>
        </w:pPrChange>
      </w:pPr>
      <w:del w:id="5229" w:author="Huawei" w:date="2020-04-06T15:43:00Z">
        <w:r w:rsidRPr="00172EFB" w:rsidDel="00172EFB">
          <w:rPr>
            <w:rFonts w:cs="Courier New"/>
            <w:szCs w:val="16"/>
            <w:lang w:eastAsia="de-DE"/>
            <w:rPrChange w:id="5230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3235C056" w14:textId="58C81463" w:rsidR="00F82E5A" w:rsidRPr="00172EFB" w:rsidDel="00172EFB" w:rsidRDefault="00F82E5A">
      <w:pPr>
        <w:pStyle w:val="PL"/>
        <w:adjustRightInd w:val="0"/>
        <w:rPr>
          <w:del w:id="5231" w:author="Huawei" w:date="2020-04-06T15:43:00Z"/>
          <w:rFonts w:cs="Courier New"/>
          <w:noProof w:val="0"/>
          <w:szCs w:val="16"/>
          <w:lang w:eastAsia="de-DE"/>
          <w:rPrChange w:id="5232" w:author="Huawei" w:date="2020-04-06T15:48:00Z">
            <w:rPr>
              <w:del w:id="5233" w:author="Huawei" w:date="2020-04-06T15:43:00Z"/>
              <w:noProof w:val="0"/>
              <w:lang w:eastAsia="de-DE"/>
            </w:rPr>
          </w:rPrChange>
        </w:rPr>
        <w:pPrChange w:id="5234" w:author="Huawei" w:date="2020-04-06T15:55:00Z">
          <w:pPr>
            <w:pStyle w:val="PL"/>
          </w:pPr>
        </w:pPrChange>
      </w:pPr>
      <w:del w:id="5235" w:author="Huawei" w:date="2020-04-06T15:43:00Z">
        <w:r w:rsidRPr="00172EFB" w:rsidDel="00172EFB">
          <w:rPr>
            <w:rFonts w:cs="Courier New"/>
            <w:szCs w:val="16"/>
            <w:lang w:eastAsia="de-DE"/>
            <w:rPrChange w:id="5236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53206F5E" w14:textId="67693F02" w:rsidR="00F82E5A" w:rsidRPr="00172EFB" w:rsidDel="00172EFB" w:rsidRDefault="00F82E5A">
      <w:pPr>
        <w:pStyle w:val="PL"/>
        <w:adjustRightInd w:val="0"/>
        <w:rPr>
          <w:del w:id="5237" w:author="Huawei" w:date="2020-04-06T15:43:00Z"/>
          <w:rFonts w:cs="Courier New"/>
          <w:noProof w:val="0"/>
          <w:szCs w:val="16"/>
          <w:lang w:eastAsia="de-DE"/>
          <w:rPrChange w:id="5238" w:author="Huawei" w:date="2020-04-06T15:48:00Z">
            <w:rPr>
              <w:del w:id="5239" w:author="Huawei" w:date="2020-04-06T15:43:00Z"/>
              <w:noProof w:val="0"/>
              <w:lang w:eastAsia="de-DE"/>
            </w:rPr>
          </w:rPrChange>
        </w:rPr>
        <w:pPrChange w:id="5240" w:author="Huawei" w:date="2020-04-06T15:55:00Z">
          <w:pPr>
            <w:pStyle w:val="PL"/>
          </w:pPr>
        </w:pPrChange>
      </w:pPr>
      <w:del w:id="5241" w:author="Huawei" w:date="2020-04-06T15:43:00Z">
        <w:r w:rsidRPr="00172EFB" w:rsidDel="00172EFB">
          <w:rPr>
            <w:rFonts w:cs="Courier New"/>
            <w:szCs w:val="16"/>
            <w:lang w:eastAsia="de-DE"/>
            <w:rPrChange w:id="5242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1E5D57F8" w14:textId="49F4C2DD" w:rsidR="00F82E5A" w:rsidRPr="00172EFB" w:rsidDel="00172EFB" w:rsidRDefault="00F82E5A">
      <w:pPr>
        <w:pStyle w:val="PL"/>
        <w:adjustRightInd w:val="0"/>
        <w:rPr>
          <w:del w:id="5243" w:author="Huawei" w:date="2020-04-06T15:43:00Z"/>
          <w:rFonts w:cs="Courier New"/>
          <w:noProof w:val="0"/>
          <w:szCs w:val="16"/>
          <w:lang w:eastAsia="de-DE"/>
          <w:rPrChange w:id="5244" w:author="Huawei" w:date="2020-04-06T15:48:00Z">
            <w:rPr>
              <w:del w:id="5245" w:author="Huawei" w:date="2020-04-06T15:43:00Z"/>
              <w:noProof w:val="0"/>
              <w:lang w:eastAsia="de-DE"/>
            </w:rPr>
          </w:rPrChange>
        </w:rPr>
        <w:pPrChange w:id="5246" w:author="Huawei" w:date="2020-04-06T15:55:00Z">
          <w:pPr>
            <w:pStyle w:val="PL"/>
          </w:pPr>
        </w:pPrChange>
      </w:pPr>
      <w:del w:id="5247" w:author="Huawei" w:date="2020-04-06T15:43:00Z">
        <w:r w:rsidRPr="00172EFB" w:rsidDel="00172EFB">
          <w:rPr>
            <w:rFonts w:cs="Courier New"/>
            <w:szCs w:val="16"/>
            <w:lang w:eastAsia="de-DE"/>
            <w:rPrChange w:id="5248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7E04915E" w14:textId="4FBBCA24" w:rsidR="00F82E5A" w:rsidRPr="00172EFB" w:rsidDel="00172EFB" w:rsidRDefault="00F82E5A">
      <w:pPr>
        <w:pStyle w:val="PL"/>
        <w:adjustRightInd w:val="0"/>
        <w:rPr>
          <w:del w:id="5249" w:author="Huawei" w:date="2020-04-06T15:43:00Z"/>
          <w:rFonts w:cs="Courier New"/>
          <w:noProof w:val="0"/>
          <w:szCs w:val="16"/>
          <w:lang w:eastAsia="de-DE"/>
          <w:rPrChange w:id="5250" w:author="Huawei" w:date="2020-04-06T15:48:00Z">
            <w:rPr>
              <w:del w:id="5251" w:author="Huawei" w:date="2020-04-06T15:43:00Z"/>
              <w:noProof w:val="0"/>
              <w:lang w:eastAsia="de-DE"/>
            </w:rPr>
          </w:rPrChange>
        </w:rPr>
        <w:pPrChange w:id="5252" w:author="Huawei" w:date="2020-04-06T15:55:00Z">
          <w:pPr>
            <w:pStyle w:val="PL"/>
          </w:pPr>
        </w:pPrChange>
      </w:pPr>
      <w:del w:id="5253" w:author="Huawei" w:date="2020-04-06T15:43:00Z">
        <w:r w:rsidRPr="00172EFB" w:rsidDel="00172EFB">
          <w:rPr>
            <w:rFonts w:cs="Courier New"/>
            <w:szCs w:val="16"/>
            <w:lang w:eastAsia="de-DE"/>
            <w:rPrChange w:id="5254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1049BFE8" w14:textId="1C9D91C4" w:rsidR="00F82E5A" w:rsidRPr="00172EFB" w:rsidDel="00172EFB" w:rsidRDefault="00F82E5A">
      <w:pPr>
        <w:pStyle w:val="PL"/>
        <w:adjustRightInd w:val="0"/>
        <w:rPr>
          <w:del w:id="5255" w:author="Huawei" w:date="2020-04-06T15:43:00Z"/>
          <w:rFonts w:cs="Courier New"/>
          <w:noProof w:val="0"/>
          <w:szCs w:val="16"/>
          <w:lang w:eastAsia="de-DE"/>
          <w:rPrChange w:id="5256" w:author="Huawei" w:date="2020-04-06T15:48:00Z">
            <w:rPr>
              <w:del w:id="5257" w:author="Huawei" w:date="2020-04-06T15:43:00Z"/>
              <w:noProof w:val="0"/>
              <w:lang w:eastAsia="de-DE"/>
            </w:rPr>
          </w:rPrChange>
        </w:rPr>
        <w:pPrChange w:id="5258" w:author="Huawei" w:date="2020-04-06T15:55:00Z">
          <w:pPr>
            <w:pStyle w:val="PL"/>
          </w:pPr>
        </w:pPrChange>
      </w:pPr>
      <w:del w:id="5259" w:author="Huawei" w:date="2020-04-06T15:43:00Z">
        <w:r w:rsidRPr="00172EFB" w:rsidDel="00172EFB">
          <w:rPr>
            <w:rFonts w:cs="Courier New"/>
            <w:szCs w:val="16"/>
            <w:lang w:eastAsia="de-DE"/>
            <w:rPrChange w:id="5260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7853EB63" w14:textId="36A51C6E" w:rsidR="00F82E5A" w:rsidRPr="00172EFB" w:rsidDel="00172EFB" w:rsidRDefault="00F82E5A">
      <w:pPr>
        <w:pStyle w:val="PL"/>
        <w:adjustRightInd w:val="0"/>
        <w:rPr>
          <w:del w:id="5261" w:author="Huawei" w:date="2020-04-06T15:43:00Z"/>
          <w:rFonts w:cs="Courier New"/>
          <w:noProof w:val="0"/>
          <w:szCs w:val="16"/>
          <w:lang w:eastAsia="de-DE"/>
          <w:rPrChange w:id="5262" w:author="Huawei" w:date="2020-04-06T15:48:00Z">
            <w:rPr>
              <w:del w:id="5263" w:author="Huawei" w:date="2020-04-06T15:43:00Z"/>
              <w:noProof w:val="0"/>
              <w:lang w:eastAsia="de-DE"/>
            </w:rPr>
          </w:rPrChange>
        </w:rPr>
        <w:pPrChange w:id="5264" w:author="Huawei" w:date="2020-04-06T15:55:00Z">
          <w:pPr>
            <w:pStyle w:val="PL"/>
          </w:pPr>
        </w:pPrChange>
      </w:pPr>
      <w:del w:id="5265" w:author="Huawei" w:date="2020-04-06T15:43:00Z">
        <w:r w:rsidRPr="00172EFB" w:rsidDel="00172EFB">
          <w:rPr>
            <w:rFonts w:cs="Courier New"/>
            <w:szCs w:val="16"/>
            <w:lang w:eastAsia="de-DE"/>
            <w:rPrChange w:id="5266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467A3970" w14:textId="2D6779BD" w:rsidR="00F82E5A" w:rsidRPr="00172EFB" w:rsidDel="00172EFB" w:rsidRDefault="00F82E5A">
      <w:pPr>
        <w:pStyle w:val="PL"/>
        <w:adjustRightInd w:val="0"/>
        <w:rPr>
          <w:del w:id="5267" w:author="Huawei" w:date="2020-04-06T15:43:00Z"/>
          <w:rFonts w:cs="Courier New"/>
          <w:noProof w:val="0"/>
          <w:szCs w:val="16"/>
          <w:lang w:eastAsia="de-DE"/>
          <w:rPrChange w:id="5268" w:author="Huawei" w:date="2020-04-06T15:48:00Z">
            <w:rPr>
              <w:del w:id="5269" w:author="Huawei" w:date="2020-04-06T15:43:00Z"/>
              <w:noProof w:val="0"/>
              <w:lang w:eastAsia="de-DE"/>
            </w:rPr>
          </w:rPrChange>
        </w:rPr>
        <w:pPrChange w:id="5270" w:author="Huawei" w:date="2020-04-06T15:55:00Z">
          <w:pPr>
            <w:pStyle w:val="PL"/>
          </w:pPr>
        </w:pPrChange>
      </w:pPr>
      <w:del w:id="5271" w:author="Huawei" w:date="2020-04-06T15:43:00Z">
        <w:r w:rsidRPr="00172EFB" w:rsidDel="00172EFB">
          <w:rPr>
            <w:rFonts w:cs="Courier New"/>
            <w:szCs w:val="16"/>
            <w:lang w:eastAsia="de-DE"/>
            <w:rPrChange w:id="5272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59FA5CEC" w14:textId="626A6285" w:rsidR="00F82E5A" w:rsidRPr="00172EFB" w:rsidDel="00172EFB" w:rsidRDefault="00F82E5A">
      <w:pPr>
        <w:pStyle w:val="PL"/>
        <w:adjustRightInd w:val="0"/>
        <w:rPr>
          <w:del w:id="5273" w:author="Huawei" w:date="2020-04-06T15:43:00Z"/>
          <w:rFonts w:cs="Courier New"/>
          <w:noProof w:val="0"/>
          <w:szCs w:val="16"/>
          <w:lang w:eastAsia="de-DE"/>
          <w:rPrChange w:id="5274" w:author="Huawei" w:date="2020-04-06T15:48:00Z">
            <w:rPr>
              <w:del w:id="5275" w:author="Huawei" w:date="2020-04-06T15:43:00Z"/>
              <w:noProof w:val="0"/>
              <w:lang w:eastAsia="de-DE"/>
            </w:rPr>
          </w:rPrChange>
        </w:rPr>
        <w:pPrChange w:id="5276" w:author="Huawei" w:date="2020-04-06T15:55:00Z">
          <w:pPr>
            <w:pStyle w:val="PL"/>
          </w:pPr>
        </w:pPrChange>
      </w:pPr>
      <w:del w:id="5277" w:author="Huawei" w:date="2020-04-06T15:43:00Z">
        <w:r w:rsidRPr="00172EFB" w:rsidDel="00172EFB">
          <w:rPr>
            <w:rFonts w:cs="Courier New"/>
            <w:szCs w:val="16"/>
            <w:lang w:eastAsia="de-DE"/>
            <w:rPrChange w:id="5278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74CB9E67" w14:textId="448907CD" w:rsidR="00F82E5A" w:rsidRPr="00172EFB" w:rsidDel="00172EFB" w:rsidRDefault="00F82E5A">
      <w:pPr>
        <w:pStyle w:val="PL"/>
        <w:adjustRightInd w:val="0"/>
        <w:rPr>
          <w:del w:id="5279" w:author="Huawei" w:date="2020-04-06T15:43:00Z"/>
          <w:rFonts w:cs="Courier New"/>
          <w:noProof w:val="0"/>
          <w:szCs w:val="16"/>
          <w:lang w:eastAsia="de-DE"/>
          <w:rPrChange w:id="5280" w:author="Huawei" w:date="2020-04-06T15:48:00Z">
            <w:rPr>
              <w:del w:id="5281" w:author="Huawei" w:date="2020-04-06T15:43:00Z"/>
              <w:noProof w:val="0"/>
              <w:lang w:eastAsia="de-DE"/>
            </w:rPr>
          </w:rPrChange>
        </w:rPr>
        <w:pPrChange w:id="5282" w:author="Huawei" w:date="2020-04-06T15:55:00Z">
          <w:pPr>
            <w:pStyle w:val="PL"/>
          </w:pPr>
        </w:pPrChange>
      </w:pPr>
      <w:del w:id="5283" w:author="Huawei" w:date="2020-04-06T15:43:00Z">
        <w:r w:rsidRPr="00172EFB" w:rsidDel="00172EFB">
          <w:rPr>
            <w:rFonts w:cs="Courier New"/>
            <w:szCs w:val="16"/>
            <w:lang w:eastAsia="de-DE"/>
            <w:rPrChange w:id="5284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288B8FF" w14:textId="26BBBC52" w:rsidR="00F82E5A" w:rsidRPr="00172EFB" w:rsidDel="00172EFB" w:rsidRDefault="00F82E5A">
      <w:pPr>
        <w:pStyle w:val="PL"/>
        <w:adjustRightInd w:val="0"/>
        <w:rPr>
          <w:del w:id="5285" w:author="Huawei" w:date="2020-04-06T15:43:00Z"/>
          <w:rFonts w:cs="Courier New"/>
          <w:noProof w:val="0"/>
          <w:szCs w:val="16"/>
          <w:lang w:eastAsia="de-DE"/>
          <w:rPrChange w:id="5286" w:author="Huawei" w:date="2020-04-06T15:48:00Z">
            <w:rPr>
              <w:del w:id="5287" w:author="Huawei" w:date="2020-04-06T15:43:00Z"/>
              <w:noProof w:val="0"/>
              <w:lang w:eastAsia="de-DE"/>
            </w:rPr>
          </w:rPrChange>
        </w:rPr>
        <w:pPrChange w:id="5288" w:author="Huawei" w:date="2020-04-06T15:55:00Z">
          <w:pPr>
            <w:pStyle w:val="PL"/>
          </w:pPr>
        </w:pPrChange>
      </w:pPr>
      <w:del w:id="5289" w:author="Huawei" w:date="2020-04-06T15:43:00Z">
        <w:r w:rsidRPr="00172EFB" w:rsidDel="00172EFB">
          <w:rPr>
            <w:rFonts w:cs="Courier New"/>
            <w:szCs w:val="16"/>
            <w:lang w:eastAsia="de-DE"/>
            <w:rPrChange w:id="5290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122DF7EA" w14:textId="7127B925" w:rsidR="00F82E5A" w:rsidRPr="00172EFB" w:rsidDel="00172EFB" w:rsidRDefault="00F82E5A">
      <w:pPr>
        <w:pStyle w:val="PL"/>
        <w:adjustRightInd w:val="0"/>
        <w:rPr>
          <w:del w:id="5291" w:author="Huawei" w:date="2020-04-06T15:43:00Z"/>
          <w:rFonts w:cs="Courier New"/>
          <w:noProof w:val="0"/>
          <w:szCs w:val="16"/>
          <w:lang w:eastAsia="de-DE"/>
          <w:rPrChange w:id="5292" w:author="Huawei" w:date="2020-04-06T15:48:00Z">
            <w:rPr>
              <w:del w:id="5293" w:author="Huawei" w:date="2020-04-06T15:43:00Z"/>
              <w:noProof w:val="0"/>
              <w:lang w:eastAsia="de-DE"/>
            </w:rPr>
          </w:rPrChange>
        </w:rPr>
        <w:pPrChange w:id="5294" w:author="Huawei" w:date="2020-04-06T15:55:00Z">
          <w:pPr>
            <w:pStyle w:val="PL"/>
          </w:pPr>
        </w:pPrChange>
      </w:pPr>
      <w:del w:id="5295" w:author="Huawei" w:date="2020-04-06T15:43:00Z">
        <w:r w:rsidRPr="00172EFB" w:rsidDel="00172EFB">
          <w:rPr>
            <w:rFonts w:cs="Courier New"/>
            <w:szCs w:val="16"/>
            <w:lang w:eastAsia="de-DE"/>
            <w:rPrChange w:id="5296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088C875B" w14:textId="531DE5AC" w:rsidR="00F82E5A" w:rsidRPr="00172EFB" w:rsidDel="00172EFB" w:rsidRDefault="00F82E5A">
      <w:pPr>
        <w:pStyle w:val="PL"/>
        <w:adjustRightInd w:val="0"/>
        <w:rPr>
          <w:del w:id="5297" w:author="Huawei" w:date="2020-04-06T15:43:00Z"/>
          <w:rFonts w:cs="Courier New"/>
          <w:noProof w:val="0"/>
          <w:szCs w:val="16"/>
          <w:lang w:eastAsia="de-DE"/>
          <w:rPrChange w:id="5298" w:author="Huawei" w:date="2020-04-06T15:48:00Z">
            <w:rPr>
              <w:del w:id="5299" w:author="Huawei" w:date="2020-04-06T15:43:00Z"/>
              <w:noProof w:val="0"/>
              <w:lang w:eastAsia="de-DE"/>
            </w:rPr>
          </w:rPrChange>
        </w:rPr>
        <w:pPrChange w:id="5300" w:author="Huawei" w:date="2020-04-06T15:55:00Z">
          <w:pPr>
            <w:pStyle w:val="PL"/>
          </w:pPr>
        </w:pPrChange>
      </w:pPr>
      <w:del w:id="5301" w:author="Huawei" w:date="2020-04-06T15:43:00Z">
        <w:r w:rsidRPr="00172EFB" w:rsidDel="00172EFB">
          <w:rPr>
            <w:rFonts w:cs="Courier New"/>
            <w:szCs w:val="16"/>
            <w:lang w:eastAsia="de-DE"/>
            <w:rPrChange w:id="5302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12315C25" w14:textId="66005114" w:rsidR="00F82E5A" w:rsidRPr="00172EFB" w:rsidDel="00172EFB" w:rsidRDefault="00F82E5A">
      <w:pPr>
        <w:pStyle w:val="PL"/>
        <w:adjustRightInd w:val="0"/>
        <w:rPr>
          <w:del w:id="5303" w:author="Huawei" w:date="2020-04-06T15:43:00Z"/>
          <w:rFonts w:cs="Courier New"/>
          <w:noProof w:val="0"/>
          <w:szCs w:val="16"/>
          <w:lang w:eastAsia="de-DE"/>
          <w:rPrChange w:id="5304" w:author="Huawei" w:date="2020-04-06T15:48:00Z">
            <w:rPr>
              <w:del w:id="5305" w:author="Huawei" w:date="2020-04-06T15:43:00Z"/>
              <w:noProof w:val="0"/>
              <w:lang w:eastAsia="de-DE"/>
            </w:rPr>
          </w:rPrChange>
        </w:rPr>
        <w:pPrChange w:id="5306" w:author="Huawei" w:date="2020-04-06T15:55:00Z">
          <w:pPr>
            <w:pStyle w:val="PL"/>
          </w:pPr>
        </w:pPrChange>
      </w:pPr>
      <w:del w:id="5307" w:author="Huawei" w:date="2020-04-06T15:43:00Z">
        <w:r w:rsidRPr="00172EFB" w:rsidDel="00172EFB">
          <w:rPr>
            <w:rFonts w:cs="Courier New"/>
            <w:szCs w:val="16"/>
            <w:lang w:eastAsia="de-DE"/>
            <w:rPrChange w:id="5308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0AA89FC2" w14:textId="0CB338DC" w:rsidR="00F82E5A" w:rsidRPr="00172EFB" w:rsidDel="00172EFB" w:rsidRDefault="00F82E5A">
      <w:pPr>
        <w:pStyle w:val="PL"/>
        <w:adjustRightInd w:val="0"/>
        <w:rPr>
          <w:del w:id="5309" w:author="Huawei" w:date="2020-04-06T15:43:00Z"/>
          <w:rFonts w:cs="Courier New"/>
          <w:noProof w:val="0"/>
          <w:szCs w:val="16"/>
          <w:lang w:eastAsia="de-DE"/>
          <w:rPrChange w:id="5310" w:author="Huawei" w:date="2020-04-06T15:48:00Z">
            <w:rPr>
              <w:del w:id="5311" w:author="Huawei" w:date="2020-04-06T15:43:00Z"/>
              <w:noProof w:val="0"/>
              <w:lang w:eastAsia="de-DE"/>
            </w:rPr>
          </w:rPrChange>
        </w:rPr>
        <w:pPrChange w:id="5312" w:author="Huawei" w:date="2020-04-06T15:55:00Z">
          <w:pPr>
            <w:pStyle w:val="PL"/>
          </w:pPr>
        </w:pPrChange>
      </w:pPr>
      <w:del w:id="5313" w:author="Huawei" w:date="2020-04-06T15:43:00Z">
        <w:r w:rsidRPr="00172EFB" w:rsidDel="00172EFB">
          <w:rPr>
            <w:rFonts w:cs="Courier New"/>
            <w:szCs w:val="16"/>
            <w:lang w:eastAsia="de-DE"/>
            <w:rPrChange w:id="5314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02057E51" w14:textId="5620CF53" w:rsidR="00F82E5A" w:rsidRPr="00172EFB" w:rsidDel="00172EFB" w:rsidRDefault="00F82E5A">
      <w:pPr>
        <w:pStyle w:val="PL"/>
        <w:adjustRightInd w:val="0"/>
        <w:rPr>
          <w:del w:id="5315" w:author="Huawei" w:date="2020-04-06T15:43:00Z"/>
          <w:rFonts w:cs="Courier New"/>
          <w:noProof w:val="0"/>
          <w:szCs w:val="16"/>
          <w:lang w:eastAsia="de-DE"/>
          <w:rPrChange w:id="5316" w:author="Huawei" w:date="2020-04-06T15:48:00Z">
            <w:rPr>
              <w:del w:id="5317" w:author="Huawei" w:date="2020-04-06T15:43:00Z"/>
              <w:noProof w:val="0"/>
              <w:lang w:eastAsia="de-DE"/>
            </w:rPr>
          </w:rPrChange>
        </w:rPr>
        <w:pPrChange w:id="5318" w:author="Huawei" w:date="2020-04-06T15:55:00Z">
          <w:pPr>
            <w:pStyle w:val="PL"/>
          </w:pPr>
        </w:pPrChange>
      </w:pPr>
      <w:del w:id="5319" w:author="Huawei" w:date="2020-04-06T15:43:00Z">
        <w:r w:rsidRPr="00172EFB" w:rsidDel="00172EFB">
          <w:rPr>
            <w:rFonts w:cs="Courier New"/>
            <w:szCs w:val="16"/>
            <w:lang w:eastAsia="de-DE"/>
            <w:rPrChange w:id="5320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27CB9CAE" w14:textId="002F5288" w:rsidR="00F82E5A" w:rsidRPr="00172EFB" w:rsidDel="00172EFB" w:rsidRDefault="00F82E5A">
      <w:pPr>
        <w:pStyle w:val="PL"/>
        <w:adjustRightInd w:val="0"/>
        <w:rPr>
          <w:del w:id="5321" w:author="Huawei" w:date="2020-04-06T15:43:00Z"/>
          <w:rFonts w:cs="Courier New"/>
          <w:noProof w:val="0"/>
          <w:szCs w:val="16"/>
          <w:lang w:eastAsia="de-DE"/>
          <w:rPrChange w:id="5322" w:author="Huawei" w:date="2020-04-06T15:48:00Z">
            <w:rPr>
              <w:del w:id="5323" w:author="Huawei" w:date="2020-04-06T15:43:00Z"/>
              <w:noProof w:val="0"/>
              <w:lang w:eastAsia="de-DE"/>
            </w:rPr>
          </w:rPrChange>
        </w:rPr>
        <w:pPrChange w:id="5324" w:author="Huawei" w:date="2020-04-06T15:55:00Z">
          <w:pPr>
            <w:pStyle w:val="PL"/>
          </w:pPr>
        </w:pPrChange>
      </w:pPr>
      <w:del w:id="5325" w:author="Huawei" w:date="2020-04-06T15:43:00Z">
        <w:r w:rsidRPr="00172EFB" w:rsidDel="00172EFB">
          <w:rPr>
            <w:rFonts w:cs="Courier New"/>
            <w:szCs w:val="16"/>
            <w:lang w:eastAsia="de-DE"/>
            <w:rPrChange w:id="5326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49467BFB" w14:textId="2318878D" w:rsidR="00F82E5A" w:rsidRPr="00172EFB" w:rsidDel="00172EFB" w:rsidRDefault="00F82E5A">
      <w:pPr>
        <w:pStyle w:val="PL"/>
        <w:adjustRightInd w:val="0"/>
        <w:rPr>
          <w:del w:id="5327" w:author="Huawei" w:date="2020-04-06T15:43:00Z"/>
          <w:rFonts w:cs="Courier New"/>
          <w:noProof w:val="0"/>
          <w:szCs w:val="16"/>
          <w:lang w:eastAsia="de-DE"/>
          <w:rPrChange w:id="5328" w:author="Huawei" w:date="2020-04-06T15:48:00Z">
            <w:rPr>
              <w:del w:id="5329" w:author="Huawei" w:date="2020-04-06T15:43:00Z"/>
              <w:noProof w:val="0"/>
              <w:lang w:eastAsia="de-DE"/>
            </w:rPr>
          </w:rPrChange>
        </w:rPr>
        <w:pPrChange w:id="5330" w:author="Huawei" w:date="2020-04-06T15:55:00Z">
          <w:pPr>
            <w:pStyle w:val="PL"/>
          </w:pPr>
        </w:pPrChange>
      </w:pPr>
      <w:del w:id="5331" w:author="Huawei" w:date="2020-04-06T15:43:00Z">
        <w:r w:rsidRPr="00172EFB" w:rsidDel="00172EFB">
          <w:rPr>
            <w:rFonts w:cs="Courier New"/>
            <w:szCs w:val="16"/>
            <w:lang w:eastAsia="de-DE"/>
            <w:rPrChange w:id="533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00F2294" w14:textId="61FB837C" w:rsidR="00F82E5A" w:rsidRPr="00172EFB" w:rsidDel="00172EFB" w:rsidRDefault="00F82E5A">
      <w:pPr>
        <w:pStyle w:val="PL"/>
        <w:adjustRightInd w:val="0"/>
        <w:rPr>
          <w:del w:id="5333" w:author="Huawei" w:date="2020-04-06T15:43:00Z"/>
          <w:rFonts w:cs="Courier New"/>
          <w:noProof w:val="0"/>
          <w:szCs w:val="16"/>
          <w:lang w:eastAsia="de-DE"/>
          <w:rPrChange w:id="5334" w:author="Huawei" w:date="2020-04-06T15:48:00Z">
            <w:rPr>
              <w:del w:id="5335" w:author="Huawei" w:date="2020-04-06T15:43:00Z"/>
              <w:noProof w:val="0"/>
              <w:lang w:eastAsia="de-DE"/>
            </w:rPr>
          </w:rPrChange>
        </w:rPr>
        <w:pPrChange w:id="5336" w:author="Huawei" w:date="2020-04-06T15:55:00Z">
          <w:pPr>
            <w:pStyle w:val="PL"/>
          </w:pPr>
        </w:pPrChange>
      </w:pPr>
      <w:del w:id="5337" w:author="Huawei" w:date="2020-04-06T15:43:00Z">
        <w:r w:rsidRPr="00172EFB" w:rsidDel="00172EFB">
          <w:rPr>
            <w:rFonts w:cs="Courier New"/>
            <w:szCs w:val="16"/>
            <w:lang w:eastAsia="de-DE"/>
            <w:rPrChange w:id="533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FAE4BCD" w14:textId="005FEA9E" w:rsidR="00F82E5A" w:rsidRPr="00172EFB" w:rsidDel="00172EFB" w:rsidRDefault="00F82E5A">
      <w:pPr>
        <w:pStyle w:val="PL"/>
        <w:adjustRightInd w:val="0"/>
        <w:rPr>
          <w:del w:id="5339" w:author="Huawei" w:date="2020-04-06T15:43:00Z"/>
          <w:rFonts w:cs="Courier New"/>
          <w:noProof w:val="0"/>
          <w:szCs w:val="16"/>
          <w:lang w:eastAsia="de-DE"/>
          <w:rPrChange w:id="5340" w:author="Huawei" w:date="2020-04-06T15:48:00Z">
            <w:rPr>
              <w:del w:id="5341" w:author="Huawei" w:date="2020-04-06T15:43:00Z"/>
              <w:noProof w:val="0"/>
              <w:lang w:eastAsia="de-DE"/>
            </w:rPr>
          </w:rPrChange>
        </w:rPr>
        <w:pPrChange w:id="5342" w:author="Huawei" w:date="2020-04-06T15:55:00Z">
          <w:pPr>
            <w:pStyle w:val="PL"/>
          </w:pPr>
        </w:pPrChange>
      </w:pPr>
      <w:del w:id="5343" w:author="Huawei" w:date="2020-04-06T15:43:00Z">
        <w:r w:rsidRPr="00172EFB" w:rsidDel="00172EFB">
          <w:rPr>
            <w:rFonts w:cs="Courier New"/>
            <w:szCs w:val="16"/>
            <w:lang w:eastAsia="de-DE"/>
            <w:rPrChange w:id="534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C9ECE9D" w14:textId="0D124FEF" w:rsidR="00F82E5A" w:rsidRPr="00172EFB" w:rsidDel="00172EFB" w:rsidRDefault="00F82E5A">
      <w:pPr>
        <w:pStyle w:val="PL"/>
        <w:adjustRightInd w:val="0"/>
        <w:rPr>
          <w:del w:id="5345" w:author="Huawei" w:date="2020-04-06T15:43:00Z"/>
          <w:rFonts w:cs="Courier New"/>
          <w:noProof w:val="0"/>
          <w:szCs w:val="16"/>
          <w:lang w:eastAsia="de-DE"/>
          <w:rPrChange w:id="5346" w:author="Huawei" w:date="2020-04-06T15:48:00Z">
            <w:rPr>
              <w:del w:id="5347" w:author="Huawei" w:date="2020-04-06T15:43:00Z"/>
              <w:noProof w:val="0"/>
              <w:lang w:eastAsia="de-DE"/>
            </w:rPr>
          </w:rPrChange>
        </w:rPr>
        <w:pPrChange w:id="5348" w:author="Huawei" w:date="2020-04-06T15:55:00Z">
          <w:pPr>
            <w:pStyle w:val="PL"/>
          </w:pPr>
        </w:pPrChange>
      </w:pPr>
      <w:del w:id="5349" w:author="Huawei" w:date="2020-04-06T15:43:00Z">
        <w:r w:rsidRPr="00172EFB" w:rsidDel="00172EFB">
          <w:rPr>
            <w:rFonts w:cs="Courier New"/>
            <w:szCs w:val="16"/>
            <w:lang w:eastAsia="de-DE"/>
            <w:rPrChange w:id="535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3694064" w14:textId="6848538A" w:rsidR="00F82E5A" w:rsidRPr="00172EFB" w:rsidDel="00172EFB" w:rsidRDefault="00F82E5A">
      <w:pPr>
        <w:pStyle w:val="PL"/>
        <w:adjustRightInd w:val="0"/>
        <w:rPr>
          <w:del w:id="5351" w:author="Huawei" w:date="2020-04-06T15:43:00Z"/>
          <w:rFonts w:cs="Courier New"/>
          <w:noProof w:val="0"/>
          <w:szCs w:val="16"/>
          <w:lang w:eastAsia="de-DE"/>
          <w:rPrChange w:id="5352" w:author="Huawei" w:date="2020-04-06T15:48:00Z">
            <w:rPr>
              <w:del w:id="5353" w:author="Huawei" w:date="2020-04-06T15:43:00Z"/>
              <w:noProof w:val="0"/>
              <w:lang w:eastAsia="de-DE"/>
            </w:rPr>
          </w:rPrChange>
        </w:rPr>
        <w:pPrChange w:id="5354" w:author="Huawei" w:date="2020-04-06T15:55:00Z">
          <w:pPr>
            <w:pStyle w:val="PL"/>
          </w:pPr>
        </w:pPrChange>
      </w:pPr>
      <w:del w:id="5355" w:author="Huawei" w:date="2020-04-06T15:43:00Z">
        <w:r w:rsidRPr="00172EFB" w:rsidDel="00172EFB">
          <w:rPr>
            <w:rFonts w:cs="Courier New"/>
            <w:szCs w:val="16"/>
            <w:lang w:eastAsia="de-DE"/>
            <w:rPrChange w:id="5356" w:author="Huawei" w:date="2020-04-06T15:48:00Z">
              <w:rPr>
                <w:lang w:eastAsia="de-DE"/>
              </w:rPr>
            </w:rPrChange>
          </w:rPr>
          <w:delText xml:space="preserve">          "notifyClearedAlarm": {</w:delText>
        </w:r>
      </w:del>
    </w:p>
    <w:p w14:paraId="17D810C6" w14:textId="25D5FCF9" w:rsidR="00F82E5A" w:rsidRPr="00172EFB" w:rsidDel="00172EFB" w:rsidRDefault="00F82E5A">
      <w:pPr>
        <w:pStyle w:val="PL"/>
        <w:adjustRightInd w:val="0"/>
        <w:rPr>
          <w:del w:id="5357" w:author="Huawei" w:date="2020-04-06T15:43:00Z"/>
          <w:rFonts w:cs="Courier New"/>
          <w:noProof w:val="0"/>
          <w:szCs w:val="16"/>
          <w:lang w:eastAsia="de-DE"/>
          <w:rPrChange w:id="5358" w:author="Huawei" w:date="2020-04-06T15:48:00Z">
            <w:rPr>
              <w:del w:id="5359" w:author="Huawei" w:date="2020-04-06T15:43:00Z"/>
              <w:noProof w:val="0"/>
              <w:lang w:eastAsia="de-DE"/>
            </w:rPr>
          </w:rPrChange>
        </w:rPr>
        <w:pPrChange w:id="5360" w:author="Huawei" w:date="2020-04-06T15:55:00Z">
          <w:pPr>
            <w:pStyle w:val="PL"/>
          </w:pPr>
        </w:pPrChange>
      </w:pPr>
      <w:del w:id="5361" w:author="Huawei" w:date="2020-04-06T15:43:00Z">
        <w:r w:rsidRPr="00172EFB" w:rsidDel="00172EFB">
          <w:rPr>
            <w:rFonts w:cs="Courier New"/>
            <w:szCs w:val="16"/>
            <w:lang w:eastAsia="de-DE"/>
            <w:rPrChange w:id="5362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57084A9A" w14:textId="19E3027A" w:rsidR="00F82E5A" w:rsidRPr="00172EFB" w:rsidDel="00172EFB" w:rsidRDefault="00F82E5A">
      <w:pPr>
        <w:pStyle w:val="PL"/>
        <w:adjustRightInd w:val="0"/>
        <w:rPr>
          <w:del w:id="5363" w:author="Huawei" w:date="2020-04-06T15:43:00Z"/>
          <w:rFonts w:cs="Courier New"/>
          <w:noProof w:val="0"/>
          <w:szCs w:val="16"/>
          <w:lang w:eastAsia="de-DE"/>
          <w:rPrChange w:id="5364" w:author="Huawei" w:date="2020-04-06T15:48:00Z">
            <w:rPr>
              <w:del w:id="5365" w:author="Huawei" w:date="2020-04-06T15:43:00Z"/>
              <w:noProof w:val="0"/>
              <w:lang w:eastAsia="de-DE"/>
            </w:rPr>
          </w:rPrChange>
        </w:rPr>
        <w:pPrChange w:id="5366" w:author="Huawei" w:date="2020-04-06T15:55:00Z">
          <w:pPr>
            <w:pStyle w:val="PL"/>
          </w:pPr>
        </w:pPrChange>
      </w:pPr>
      <w:del w:id="5367" w:author="Huawei" w:date="2020-04-06T15:43:00Z">
        <w:r w:rsidRPr="00172EFB" w:rsidDel="00172EFB">
          <w:rPr>
            <w:rFonts w:cs="Courier New"/>
            <w:szCs w:val="16"/>
            <w:lang w:eastAsia="de-DE"/>
            <w:rPrChange w:id="5368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7422EB81" w14:textId="77820EFF" w:rsidR="00F82E5A" w:rsidRPr="00172EFB" w:rsidDel="00172EFB" w:rsidRDefault="00F82E5A">
      <w:pPr>
        <w:pStyle w:val="PL"/>
        <w:adjustRightInd w:val="0"/>
        <w:rPr>
          <w:del w:id="5369" w:author="Huawei" w:date="2020-04-06T15:43:00Z"/>
          <w:rFonts w:cs="Courier New"/>
          <w:noProof w:val="0"/>
          <w:szCs w:val="16"/>
          <w:lang w:eastAsia="de-DE"/>
          <w:rPrChange w:id="5370" w:author="Huawei" w:date="2020-04-06T15:48:00Z">
            <w:rPr>
              <w:del w:id="5371" w:author="Huawei" w:date="2020-04-06T15:43:00Z"/>
              <w:noProof w:val="0"/>
              <w:lang w:eastAsia="de-DE"/>
            </w:rPr>
          </w:rPrChange>
        </w:rPr>
        <w:pPrChange w:id="5372" w:author="Huawei" w:date="2020-04-06T15:55:00Z">
          <w:pPr>
            <w:pStyle w:val="PL"/>
          </w:pPr>
        </w:pPrChange>
      </w:pPr>
      <w:del w:id="5373" w:author="Huawei" w:date="2020-04-06T15:43:00Z">
        <w:r w:rsidRPr="00172EFB" w:rsidDel="00172EFB">
          <w:rPr>
            <w:rFonts w:cs="Courier New"/>
            <w:szCs w:val="16"/>
            <w:lang w:eastAsia="de-DE"/>
            <w:rPrChange w:id="5374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7AB1B3D6" w14:textId="5F3968B7" w:rsidR="00F82E5A" w:rsidRPr="00172EFB" w:rsidDel="00172EFB" w:rsidRDefault="00F82E5A">
      <w:pPr>
        <w:pStyle w:val="PL"/>
        <w:adjustRightInd w:val="0"/>
        <w:rPr>
          <w:del w:id="5375" w:author="Huawei" w:date="2020-04-06T15:43:00Z"/>
          <w:rFonts w:cs="Courier New"/>
          <w:noProof w:val="0"/>
          <w:szCs w:val="16"/>
          <w:lang w:eastAsia="de-DE"/>
          <w:rPrChange w:id="5376" w:author="Huawei" w:date="2020-04-06T15:48:00Z">
            <w:rPr>
              <w:del w:id="5377" w:author="Huawei" w:date="2020-04-06T15:43:00Z"/>
              <w:noProof w:val="0"/>
              <w:lang w:eastAsia="de-DE"/>
            </w:rPr>
          </w:rPrChange>
        </w:rPr>
        <w:pPrChange w:id="5378" w:author="Huawei" w:date="2020-04-06T15:55:00Z">
          <w:pPr>
            <w:pStyle w:val="PL"/>
          </w:pPr>
        </w:pPrChange>
      </w:pPr>
      <w:del w:id="5379" w:author="Huawei" w:date="2020-04-06T15:43:00Z">
        <w:r w:rsidRPr="00172EFB" w:rsidDel="00172EFB">
          <w:rPr>
            <w:rFonts w:cs="Courier New"/>
            <w:szCs w:val="16"/>
            <w:lang w:eastAsia="de-DE"/>
            <w:rPrChange w:id="5380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0E4D223D" w14:textId="3266410A" w:rsidR="00F82E5A" w:rsidRPr="00172EFB" w:rsidDel="00172EFB" w:rsidRDefault="00F82E5A">
      <w:pPr>
        <w:pStyle w:val="PL"/>
        <w:adjustRightInd w:val="0"/>
        <w:rPr>
          <w:del w:id="5381" w:author="Huawei" w:date="2020-04-06T15:43:00Z"/>
          <w:rFonts w:cs="Courier New"/>
          <w:noProof w:val="0"/>
          <w:szCs w:val="16"/>
          <w:lang w:eastAsia="de-DE"/>
          <w:rPrChange w:id="5382" w:author="Huawei" w:date="2020-04-06T15:48:00Z">
            <w:rPr>
              <w:del w:id="5383" w:author="Huawei" w:date="2020-04-06T15:43:00Z"/>
              <w:noProof w:val="0"/>
              <w:lang w:eastAsia="de-DE"/>
            </w:rPr>
          </w:rPrChange>
        </w:rPr>
        <w:pPrChange w:id="5384" w:author="Huawei" w:date="2020-04-06T15:55:00Z">
          <w:pPr>
            <w:pStyle w:val="PL"/>
          </w:pPr>
        </w:pPrChange>
      </w:pPr>
      <w:del w:id="5385" w:author="Huawei" w:date="2020-04-06T15:43:00Z">
        <w:r w:rsidRPr="00172EFB" w:rsidDel="00172EFB">
          <w:rPr>
            <w:rFonts w:cs="Courier New"/>
            <w:szCs w:val="16"/>
            <w:lang w:eastAsia="de-DE"/>
            <w:rPrChange w:id="5386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40273DA0" w14:textId="1C0E5CF5" w:rsidR="00F82E5A" w:rsidRPr="00172EFB" w:rsidDel="00172EFB" w:rsidRDefault="00F82E5A">
      <w:pPr>
        <w:pStyle w:val="PL"/>
        <w:adjustRightInd w:val="0"/>
        <w:rPr>
          <w:del w:id="5387" w:author="Huawei" w:date="2020-04-06T15:43:00Z"/>
          <w:rFonts w:cs="Courier New"/>
          <w:noProof w:val="0"/>
          <w:szCs w:val="16"/>
          <w:lang w:eastAsia="de-DE"/>
          <w:rPrChange w:id="5388" w:author="Huawei" w:date="2020-04-06T15:48:00Z">
            <w:rPr>
              <w:del w:id="5389" w:author="Huawei" w:date="2020-04-06T15:43:00Z"/>
              <w:noProof w:val="0"/>
              <w:lang w:eastAsia="de-DE"/>
            </w:rPr>
          </w:rPrChange>
        </w:rPr>
        <w:pPrChange w:id="5390" w:author="Huawei" w:date="2020-04-06T15:55:00Z">
          <w:pPr>
            <w:pStyle w:val="PL"/>
          </w:pPr>
        </w:pPrChange>
      </w:pPr>
      <w:del w:id="5391" w:author="Huawei" w:date="2020-04-06T15:43:00Z">
        <w:r w:rsidRPr="00172EFB" w:rsidDel="00172EFB">
          <w:rPr>
            <w:rFonts w:cs="Courier New"/>
            <w:szCs w:val="16"/>
            <w:lang w:eastAsia="de-DE"/>
            <w:rPrChange w:id="5392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3C73F732" w14:textId="16DBA00A" w:rsidR="00F82E5A" w:rsidRPr="00172EFB" w:rsidDel="00172EFB" w:rsidRDefault="00F82E5A">
      <w:pPr>
        <w:pStyle w:val="PL"/>
        <w:adjustRightInd w:val="0"/>
        <w:rPr>
          <w:del w:id="5393" w:author="Huawei" w:date="2020-04-06T15:43:00Z"/>
          <w:rFonts w:cs="Courier New"/>
          <w:noProof w:val="0"/>
          <w:szCs w:val="16"/>
          <w:lang w:eastAsia="de-DE"/>
          <w:rPrChange w:id="5394" w:author="Huawei" w:date="2020-04-06T15:48:00Z">
            <w:rPr>
              <w:del w:id="5395" w:author="Huawei" w:date="2020-04-06T15:43:00Z"/>
              <w:noProof w:val="0"/>
              <w:lang w:eastAsia="de-DE"/>
            </w:rPr>
          </w:rPrChange>
        </w:rPr>
        <w:pPrChange w:id="5396" w:author="Huawei" w:date="2020-04-06T15:55:00Z">
          <w:pPr>
            <w:pStyle w:val="PL"/>
          </w:pPr>
        </w:pPrChange>
      </w:pPr>
      <w:del w:id="5397" w:author="Huawei" w:date="2020-04-06T15:43:00Z">
        <w:r w:rsidRPr="00172EFB" w:rsidDel="00172EFB">
          <w:rPr>
            <w:rFonts w:cs="Courier New"/>
            <w:szCs w:val="16"/>
            <w:lang w:eastAsia="de-DE"/>
            <w:rPrChange w:id="5398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47DF0B5C" w14:textId="6F5A6036" w:rsidR="00F82E5A" w:rsidRPr="00172EFB" w:rsidDel="00172EFB" w:rsidRDefault="00F82E5A">
      <w:pPr>
        <w:pStyle w:val="PL"/>
        <w:adjustRightInd w:val="0"/>
        <w:rPr>
          <w:del w:id="5399" w:author="Huawei" w:date="2020-04-06T15:43:00Z"/>
          <w:rFonts w:cs="Courier New"/>
          <w:noProof w:val="0"/>
          <w:szCs w:val="16"/>
          <w:lang w:eastAsia="de-DE"/>
          <w:rPrChange w:id="5400" w:author="Huawei" w:date="2020-04-06T15:48:00Z">
            <w:rPr>
              <w:del w:id="5401" w:author="Huawei" w:date="2020-04-06T15:43:00Z"/>
              <w:noProof w:val="0"/>
              <w:lang w:eastAsia="de-DE"/>
            </w:rPr>
          </w:rPrChange>
        </w:rPr>
        <w:pPrChange w:id="5402" w:author="Huawei" w:date="2020-04-06T15:55:00Z">
          <w:pPr>
            <w:pStyle w:val="PL"/>
          </w:pPr>
        </w:pPrChange>
      </w:pPr>
      <w:del w:id="5403" w:author="Huawei" w:date="2020-04-06T15:43:00Z">
        <w:r w:rsidRPr="00172EFB" w:rsidDel="00172EFB">
          <w:rPr>
            <w:rFonts w:cs="Courier New"/>
            <w:szCs w:val="16"/>
            <w:lang w:eastAsia="de-DE"/>
            <w:rPrChange w:id="5404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"#/components/schemas/notifyClearedAlarm-NotifType"</w:delText>
        </w:r>
      </w:del>
    </w:p>
    <w:p w14:paraId="52C3AC3A" w14:textId="55A81BFA" w:rsidR="00F82E5A" w:rsidRPr="00172EFB" w:rsidDel="00172EFB" w:rsidRDefault="00F82E5A">
      <w:pPr>
        <w:pStyle w:val="PL"/>
        <w:adjustRightInd w:val="0"/>
        <w:rPr>
          <w:del w:id="5405" w:author="Huawei" w:date="2020-04-06T15:43:00Z"/>
          <w:rFonts w:cs="Courier New"/>
          <w:noProof w:val="0"/>
          <w:szCs w:val="16"/>
          <w:lang w:eastAsia="de-DE"/>
          <w:rPrChange w:id="5406" w:author="Huawei" w:date="2020-04-06T15:48:00Z">
            <w:rPr>
              <w:del w:id="5407" w:author="Huawei" w:date="2020-04-06T15:43:00Z"/>
              <w:noProof w:val="0"/>
              <w:lang w:eastAsia="de-DE"/>
            </w:rPr>
          </w:rPrChange>
        </w:rPr>
        <w:pPrChange w:id="5408" w:author="Huawei" w:date="2020-04-06T15:55:00Z">
          <w:pPr>
            <w:pStyle w:val="PL"/>
          </w:pPr>
        </w:pPrChange>
      </w:pPr>
      <w:del w:id="5409" w:author="Huawei" w:date="2020-04-06T15:43:00Z">
        <w:r w:rsidRPr="00172EFB" w:rsidDel="00172EFB">
          <w:rPr>
            <w:rFonts w:cs="Courier New"/>
            <w:szCs w:val="16"/>
            <w:lang w:eastAsia="de-DE"/>
            <w:rPrChange w:id="5410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37B304D0" w14:textId="78C30AD6" w:rsidR="00F82E5A" w:rsidRPr="00172EFB" w:rsidDel="00172EFB" w:rsidRDefault="00F82E5A">
      <w:pPr>
        <w:pStyle w:val="PL"/>
        <w:adjustRightInd w:val="0"/>
        <w:rPr>
          <w:del w:id="5411" w:author="Huawei" w:date="2020-04-06T15:43:00Z"/>
          <w:rFonts w:cs="Courier New"/>
          <w:noProof w:val="0"/>
          <w:szCs w:val="16"/>
          <w:lang w:eastAsia="de-DE"/>
          <w:rPrChange w:id="5412" w:author="Huawei" w:date="2020-04-06T15:48:00Z">
            <w:rPr>
              <w:del w:id="5413" w:author="Huawei" w:date="2020-04-06T15:43:00Z"/>
              <w:noProof w:val="0"/>
              <w:lang w:eastAsia="de-DE"/>
            </w:rPr>
          </w:rPrChange>
        </w:rPr>
        <w:pPrChange w:id="5414" w:author="Huawei" w:date="2020-04-06T15:55:00Z">
          <w:pPr>
            <w:pStyle w:val="PL"/>
          </w:pPr>
        </w:pPrChange>
      </w:pPr>
      <w:del w:id="5415" w:author="Huawei" w:date="2020-04-06T15:43:00Z">
        <w:r w:rsidRPr="00172EFB" w:rsidDel="00172EFB">
          <w:rPr>
            <w:rFonts w:cs="Courier New"/>
            <w:szCs w:val="16"/>
            <w:lang w:eastAsia="de-DE"/>
            <w:rPrChange w:id="5416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69CC6DEF" w14:textId="6EF1AFCC" w:rsidR="00F82E5A" w:rsidRPr="00172EFB" w:rsidDel="00172EFB" w:rsidRDefault="00F82E5A">
      <w:pPr>
        <w:pStyle w:val="PL"/>
        <w:adjustRightInd w:val="0"/>
        <w:rPr>
          <w:del w:id="5417" w:author="Huawei" w:date="2020-04-06T15:43:00Z"/>
          <w:rFonts w:cs="Courier New"/>
          <w:noProof w:val="0"/>
          <w:szCs w:val="16"/>
          <w:lang w:eastAsia="de-DE"/>
          <w:rPrChange w:id="5418" w:author="Huawei" w:date="2020-04-06T15:48:00Z">
            <w:rPr>
              <w:del w:id="5419" w:author="Huawei" w:date="2020-04-06T15:43:00Z"/>
              <w:noProof w:val="0"/>
              <w:lang w:eastAsia="de-DE"/>
            </w:rPr>
          </w:rPrChange>
        </w:rPr>
        <w:pPrChange w:id="5420" w:author="Huawei" w:date="2020-04-06T15:55:00Z">
          <w:pPr>
            <w:pStyle w:val="PL"/>
          </w:pPr>
        </w:pPrChange>
      </w:pPr>
      <w:del w:id="5421" w:author="Huawei" w:date="2020-04-06T15:43:00Z">
        <w:r w:rsidRPr="00172EFB" w:rsidDel="00172EFB">
          <w:rPr>
            <w:rFonts w:cs="Courier New"/>
            <w:szCs w:val="16"/>
            <w:lang w:eastAsia="de-DE"/>
            <w:rPrChange w:id="5422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62A269E0" w14:textId="0CF5BB28" w:rsidR="00F82E5A" w:rsidRPr="00172EFB" w:rsidDel="00172EFB" w:rsidRDefault="00F82E5A">
      <w:pPr>
        <w:pStyle w:val="PL"/>
        <w:adjustRightInd w:val="0"/>
        <w:rPr>
          <w:del w:id="5423" w:author="Huawei" w:date="2020-04-06T15:43:00Z"/>
          <w:rFonts w:cs="Courier New"/>
          <w:noProof w:val="0"/>
          <w:szCs w:val="16"/>
          <w:lang w:eastAsia="de-DE"/>
          <w:rPrChange w:id="5424" w:author="Huawei" w:date="2020-04-06T15:48:00Z">
            <w:rPr>
              <w:del w:id="5425" w:author="Huawei" w:date="2020-04-06T15:43:00Z"/>
              <w:noProof w:val="0"/>
              <w:lang w:eastAsia="de-DE"/>
            </w:rPr>
          </w:rPrChange>
        </w:rPr>
        <w:pPrChange w:id="5426" w:author="Huawei" w:date="2020-04-06T15:55:00Z">
          <w:pPr>
            <w:pStyle w:val="PL"/>
          </w:pPr>
        </w:pPrChange>
      </w:pPr>
      <w:del w:id="5427" w:author="Huawei" w:date="2020-04-06T15:43:00Z">
        <w:r w:rsidRPr="00172EFB" w:rsidDel="00172EFB">
          <w:rPr>
            <w:rFonts w:cs="Courier New"/>
            <w:szCs w:val="16"/>
            <w:lang w:eastAsia="de-DE"/>
            <w:rPrChange w:id="5428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0BC4A07A" w14:textId="5600275A" w:rsidR="00F82E5A" w:rsidRPr="00172EFB" w:rsidDel="00172EFB" w:rsidRDefault="00F82E5A">
      <w:pPr>
        <w:pStyle w:val="PL"/>
        <w:adjustRightInd w:val="0"/>
        <w:rPr>
          <w:del w:id="5429" w:author="Huawei" w:date="2020-04-06T15:43:00Z"/>
          <w:rFonts w:cs="Courier New"/>
          <w:noProof w:val="0"/>
          <w:szCs w:val="16"/>
          <w:lang w:eastAsia="de-DE"/>
          <w:rPrChange w:id="5430" w:author="Huawei" w:date="2020-04-06T15:48:00Z">
            <w:rPr>
              <w:del w:id="5431" w:author="Huawei" w:date="2020-04-06T15:43:00Z"/>
              <w:noProof w:val="0"/>
              <w:lang w:eastAsia="de-DE"/>
            </w:rPr>
          </w:rPrChange>
        </w:rPr>
        <w:pPrChange w:id="5432" w:author="Huawei" w:date="2020-04-06T15:55:00Z">
          <w:pPr>
            <w:pStyle w:val="PL"/>
          </w:pPr>
        </w:pPrChange>
      </w:pPr>
      <w:del w:id="5433" w:author="Huawei" w:date="2020-04-06T15:43:00Z">
        <w:r w:rsidRPr="00172EFB" w:rsidDel="00172EFB">
          <w:rPr>
            <w:rFonts w:cs="Courier New"/>
            <w:szCs w:val="16"/>
            <w:lang w:eastAsia="de-DE"/>
            <w:rPrChange w:id="5434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114D2397" w14:textId="1A518012" w:rsidR="00F82E5A" w:rsidRPr="00172EFB" w:rsidDel="00172EFB" w:rsidRDefault="00F82E5A">
      <w:pPr>
        <w:pStyle w:val="PL"/>
        <w:adjustRightInd w:val="0"/>
        <w:rPr>
          <w:del w:id="5435" w:author="Huawei" w:date="2020-04-06T15:43:00Z"/>
          <w:rFonts w:cs="Courier New"/>
          <w:noProof w:val="0"/>
          <w:szCs w:val="16"/>
          <w:lang w:eastAsia="de-DE"/>
          <w:rPrChange w:id="5436" w:author="Huawei" w:date="2020-04-06T15:48:00Z">
            <w:rPr>
              <w:del w:id="5437" w:author="Huawei" w:date="2020-04-06T15:43:00Z"/>
              <w:noProof w:val="0"/>
              <w:lang w:eastAsia="de-DE"/>
            </w:rPr>
          </w:rPrChange>
        </w:rPr>
        <w:pPrChange w:id="5438" w:author="Huawei" w:date="2020-04-06T15:55:00Z">
          <w:pPr>
            <w:pStyle w:val="PL"/>
          </w:pPr>
        </w:pPrChange>
      </w:pPr>
      <w:del w:id="5439" w:author="Huawei" w:date="2020-04-06T15:43:00Z">
        <w:r w:rsidRPr="00172EFB" w:rsidDel="00172EFB">
          <w:rPr>
            <w:rFonts w:cs="Courier New"/>
            <w:szCs w:val="16"/>
            <w:lang w:eastAsia="de-DE"/>
            <w:rPrChange w:id="5440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575B2555" w14:textId="7EBFB961" w:rsidR="00F82E5A" w:rsidRPr="00172EFB" w:rsidDel="00172EFB" w:rsidRDefault="00F82E5A">
      <w:pPr>
        <w:pStyle w:val="PL"/>
        <w:adjustRightInd w:val="0"/>
        <w:rPr>
          <w:del w:id="5441" w:author="Huawei" w:date="2020-04-06T15:43:00Z"/>
          <w:rFonts w:cs="Courier New"/>
          <w:noProof w:val="0"/>
          <w:szCs w:val="16"/>
          <w:lang w:eastAsia="de-DE"/>
          <w:rPrChange w:id="5442" w:author="Huawei" w:date="2020-04-06T15:48:00Z">
            <w:rPr>
              <w:del w:id="5443" w:author="Huawei" w:date="2020-04-06T15:43:00Z"/>
              <w:noProof w:val="0"/>
              <w:lang w:eastAsia="de-DE"/>
            </w:rPr>
          </w:rPrChange>
        </w:rPr>
        <w:pPrChange w:id="5444" w:author="Huawei" w:date="2020-04-06T15:55:00Z">
          <w:pPr>
            <w:pStyle w:val="PL"/>
          </w:pPr>
        </w:pPrChange>
      </w:pPr>
      <w:del w:id="5445" w:author="Huawei" w:date="2020-04-06T15:43:00Z">
        <w:r w:rsidRPr="00172EFB" w:rsidDel="00172EFB">
          <w:rPr>
            <w:rFonts w:cs="Courier New"/>
            <w:szCs w:val="16"/>
            <w:lang w:eastAsia="de-DE"/>
            <w:rPrChange w:id="5446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5EB400AC" w14:textId="1FF3D96C" w:rsidR="00F82E5A" w:rsidRPr="00172EFB" w:rsidDel="00172EFB" w:rsidRDefault="00F82E5A">
      <w:pPr>
        <w:pStyle w:val="PL"/>
        <w:adjustRightInd w:val="0"/>
        <w:rPr>
          <w:del w:id="5447" w:author="Huawei" w:date="2020-04-06T15:43:00Z"/>
          <w:rFonts w:cs="Courier New"/>
          <w:noProof w:val="0"/>
          <w:szCs w:val="16"/>
          <w:lang w:eastAsia="de-DE"/>
          <w:rPrChange w:id="5448" w:author="Huawei" w:date="2020-04-06T15:48:00Z">
            <w:rPr>
              <w:del w:id="5449" w:author="Huawei" w:date="2020-04-06T15:43:00Z"/>
              <w:noProof w:val="0"/>
              <w:lang w:eastAsia="de-DE"/>
            </w:rPr>
          </w:rPrChange>
        </w:rPr>
        <w:pPrChange w:id="5450" w:author="Huawei" w:date="2020-04-06T15:55:00Z">
          <w:pPr>
            <w:pStyle w:val="PL"/>
          </w:pPr>
        </w:pPrChange>
      </w:pPr>
      <w:del w:id="5451" w:author="Huawei" w:date="2020-04-06T15:43:00Z">
        <w:r w:rsidRPr="00172EFB" w:rsidDel="00172EFB">
          <w:rPr>
            <w:rFonts w:cs="Courier New"/>
            <w:szCs w:val="16"/>
            <w:lang w:eastAsia="de-DE"/>
            <w:rPrChange w:id="5452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3A8ABBAC" w14:textId="46888880" w:rsidR="00F82E5A" w:rsidRPr="00172EFB" w:rsidDel="00172EFB" w:rsidRDefault="00F82E5A">
      <w:pPr>
        <w:pStyle w:val="PL"/>
        <w:adjustRightInd w:val="0"/>
        <w:rPr>
          <w:del w:id="5453" w:author="Huawei" w:date="2020-04-06T15:43:00Z"/>
          <w:rFonts w:cs="Courier New"/>
          <w:noProof w:val="0"/>
          <w:szCs w:val="16"/>
          <w:lang w:eastAsia="de-DE"/>
          <w:rPrChange w:id="5454" w:author="Huawei" w:date="2020-04-06T15:48:00Z">
            <w:rPr>
              <w:del w:id="5455" w:author="Huawei" w:date="2020-04-06T15:43:00Z"/>
              <w:noProof w:val="0"/>
              <w:lang w:eastAsia="de-DE"/>
            </w:rPr>
          </w:rPrChange>
        </w:rPr>
        <w:pPrChange w:id="5456" w:author="Huawei" w:date="2020-04-06T15:55:00Z">
          <w:pPr>
            <w:pStyle w:val="PL"/>
          </w:pPr>
        </w:pPrChange>
      </w:pPr>
      <w:del w:id="5457" w:author="Huawei" w:date="2020-04-06T15:43:00Z">
        <w:r w:rsidRPr="00172EFB" w:rsidDel="00172EFB">
          <w:rPr>
            <w:rFonts w:cs="Courier New"/>
            <w:szCs w:val="16"/>
            <w:lang w:eastAsia="de-DE"/>
            <w:rPrChange w:id="5458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774E929E" w14:textId="5BBB7475" w:rsidR="00F82E5A" w:rsidRPr="00172EFB" w:rsidDel="00172EFB" w:rsidRDefault="00F82E5A">
      <w:pPr>
        <w:pStyle w:val="PL"/>
        <w:adjustRightInd w:val="0"/>
        <w:rPr>
          <w:del w:id="5459" w:author="Huawei" w:date="2020-04-06T15:43:00Z"/>
          <w:rFonts w:cs="Courier New"/>
          <w:noProof w:val="0"/>
          <w:szCs w:val="16"/>
          <w:lang w:eastAsia="de-DE"/>
          <w:rPrChange w:id="5460" w:author="Huawei" w:date="2020-04-06T15:48:00Z">
            <w:rPr>
              <w:del w:id="5461" w:author="Huawei" w:date="2020-04-06T15:43:00Z"/>
              <w:noProof w:val="0"/>
              <w:lang w:eastAsia="de-DE"/>
            </w:rPr>
          </w:rPrChange>
        </w:rPr>
        <w:pPrChange w:id="5462" w:author="Huawei" w:date="2020-04-06T15:55:00Z">
          <w:pPr>
            <w:pStyle w:val="PL"/>
          </w:pPr>
        </w:pPrChange>
      </w:pPr>
      <w:del w:id="5463" w:author="Huawei" w:date="2020-04-06T15:43:00Z">
        <w:r w:rsidRPr="00172EFB" w:rsidDel="00172EFB">
          <w:rPr>
            <w:rFonts w:cs="Courier New"/>
            <w:szCs w:val="16"/>
            <w:lang w:eastAsia="de-DE"/>
            <w:rPrChange w:id="5464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1C5BAF23" w14:textId="720E06C5" w:rsidR="00F82E5A" w:rsidRPr="00172EFB" w:rsidDel="00172EFB" w:rsidRDefault="00F82E5A">
      <w:pPr>
        <w:pStyle w:val="PL"/>
        <w:adjustRightInd w:val="0"/>
        <w:rPr>
          <w:del w:id="5465" w:author="Huawei" w:date="2020-04-06T15:43:00Z"/>
          <w:rFonts w:cs="Courier New"/>
          <w:noProof w:val="0"/>
          <w:szCs w:val="16"/>
          <w:lang w:eastAsia="de-DE"/>
          <w:rPrChange w:id="5466" w:author="Huawei" w:date="2020-04-06T15:48:00Z">
            <w:rPr>
              <w:del w:id="5467" w:author="Huawei" w:date="2020-04-06T15:43:00Z"/>
              <w:noProof w:val="0"/>
              <w:lang w:eastAsia="de-DE"/>
            </w:rPr>
          </w:rPrChange>
        </w:rPr>
        <w:pPrChange w:id="5468" w:author="Huawei" w:date="2020-04-06T15:55:00Z">
          <w:pPr>
            <w:pStyle w:val="PL"/>
          </w:pPr>
        </w:pPrChange>
      </w:pPr>
      <w:del w:id="5469" w:author="Huawei" w:date="2020-04-06T15:43:00Z">
        <w:r w:rsidRPr="00172EFB" w:rsidDel="00172EFB">
          <w:rPr>
            <w:rFonts w:cs="Courier New"/>
            <w:szCs w:val="16"/>
            <w:lang w:eastAsia="de-DE"/>
            <w:rPrChange w:id="5470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045A8F63" w14:textId="2B0A9B78" w:rsidR="00F82E5A" w:rsidRPr="00172EFB" w:rsidDel="00172EFB" w:rsidRDefault="00F82E5A">
      <w:pPr>
        <w:pStyle w:val="PL"/>
        <w:adjustRightInd w:val="0"/>
        <w:rPr>
          <w:del w:id="5471" w:author="Huawei" w:date="2020-04-06T15:43:00Z"/>
          <w:rFonts w:cs="Courier New"/>
          <w:noProof w:val="0"/>
          <w:szCs w:val="16"/>
          <w:lang w:eastAsia="de-DE"/>
          <w:rPrChange w:id="5472" w:author="Huawei" w:date="2020-04-06T15:48:00Z">
            <w:rPr>
              <w:del w:id="5473" w:author="Huawei" w:date="2020-04-06T15:43:00Z"/>
              <w:noProof w:val="0"/>
              <w:lang w:eastAsia="de-DE"/>
            </w:rPr>
          </w:rPrChange>
        </w:rPr>
        <w:pPrChange w:id="5474" w:author="Huawei" w:date="2020-04-06T15:55:00Z">
          <w:pPr>
            <w:pStyle w:val="PL"/>
          </w:pPr>
        </w:pPrChange>
      </w:pPr>
      <w:del w:id="5475" w:author="Huawei" w:date="2020-04-06T15:43:00Z">
        <w:r w:rsidRPr="00172EFB" w:rsidDel="00172EFB">
          <w:rPr>
            <w:rFonts w:cs="Courier New"/>
            <w:szCs w:val="16"/>
            <w:lang w:eastAsia="de-DE"/>
            <w:rPrChange w:id="5476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213B68E3" w14:textId="098027DB" w:rsidR="00F82E5A" w:rsidRPr="00172EFB" w:rsidDel="00172EFB" w:rsidRDefault="00F82E5A">
      <w:pPr>
        <w:pStyle w:val="PL"/>
        <w:adjustRightInd w:val="0"/>
        <w:rPr>
          <w:del w:id="5477" w:author="Huawei" w:date="2020-04-06T15:43:00Z"/>
          <w:rFonts w:cs="Courier New"/>
          <w:noProof w:val="0"/>
          <w:szCs w:val="16"/>
          <w:lang w:eastAsia="de-DE"/>
          <w:rPrChange w:id="5478" w:author="Huawei" w:date="2020-04-06T15:48:00Z">
            <w:rPr>
              <w:del w:id="5479" w:author="Huawei" w:date="2020-04-06T15:43:00Z"/>
              <w:noProof w:val="0"/>
              <w:lang w:eastAsia="de-DE"/>
            </w:rPr>
          </w:rPrChange>
        </w:rPr>
        <w:pPrChange w:id="5480" w:author="Huawei" w:date="2020-04-06T15:55:00Z">
          <w:pPr>
            <w:pStyle w:val="PL"/>
          </w:pPr>
        </w:pPrChange>
      </w:pPr>
      <w:del w:id="5481" w:author="Huawei" w:date="2020-04-06T15:43:00Z">
        <w:r w:rsidRPr="00172EFB" w:rsidDel="00172EFB">
          <w:rPr>
            <w:rFonts w:cs="Courier New"/>
            <w:szCs w:val="16"/>
            <w:lang w:eastAsia="de-DE"/>
            <w:rPrChange w:id="5482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7F338E79" w14:textId="66326CC9" w:rsidR="00F82E5A" w:rsidRPr="00172EFB" w:rsidDel="00172EFB" w:rsidRDefault="00F82E5A">
      <w:pPr>
        <w:pStyle w:val="PL"/>
        <w:adjustRightInd w:val="0"/>
        <w:rPr>
          <w:del w:id="5483" w:author="Huawei" w:date="2020-04-06T15:43:00Z"/>
          <w:rFonts w:cs="Courier New"/>
          <w:noProof w:val="0"/>
          <w:szCs w:val="16"/>
          <w:lang w:eastAsia="de-DE"/>
          <w:rPrChange w:id="5484" w:author="Huawei" w:date="2020-04-06T15:48:00Z">
            <w:rPr>
              <w:del w:id="5485" w:author="Huawei" w:date="2020-04-06T15:43:00Z"/>
              <w:noProof w:val="0"/>
              <w:lang w:eastAsia="de-DE"/>
            </w:rPr>
          </w:rPrChange>
        </w:rPr>
        <w:pPrChange w:id="5486" w:author="Huawei" w:date="2020-04-06T15:55:00Z">
          <w:pPr>
            <w:pStyle w:val="PL"/>
          </w:pPr>
        </w:pPrChange>
      </w:pPr>
      <w:del w:id="5487" w:author="Huawei" w:date="2020-04-06T15:43:00Z">
        <w:r w:rsidRPr="00172EFB" w:rsidDel="00172EFB">
          <w:rPr>
            <w:rFonts w:cs="Courier New"/>
            <w:szCs w:val="16"/>
            <w:lang w:eastAsia="de-DE"/>
            <w:rPrChange w:id="5488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77EDB921" w14:textId="6A9877CB" w:rsidR="00F82E5A" w:rsidRPr="00172EFB" w:rsidDel="00172EFB" w:rsidRDefault="00F82E5A">
      <w:pPr>
        <w:pStyle w:val="PL"/>
        <w:adjustRightInd w:val="0"/>
        <w:rPr>
          <w:del w:id="5489" w:author="Huawei" w:date="2020-04-06T15:43:00Z"/>
          <w:rFonts w:cs="Courier New"/>
          <w:noProof w:val="0"/>
          <w:szCs w:val="16"/>
          <w:lang w:eastAsia="de-DE"/>
          <w:rPrChange w:id="5490" w:author="Huawei" w:date="2020-04-06T15:48:00Z">
            <w:rPr>
              <w:del w:id="5491" w:author="Huawei" w:date="2020-04-06T15:43:00Z"/>
              <w:noProof w:val="0"/>
              <w:lang w:eastAsia="de-DE"/>
            </w:rPr>
          </w:rPrChange>
        </w:rPr>
        <w:pPrChange w:id="5492" w:author="Huawei" w:date="2020-04-06T15:55:00Z">
          <w:pPr>
            <w:pStyle w:val="PL"/>
          </w:pPr>
        </w:pPrChange>
      </w:pPr>
      <w:del w:id="5493" w:author="Huawei" w:date="2020-04-06T15:43:00Z">
        <w:r w:rsidRPr="00172EFB" w:rsidDel="00172EFB">
          <w:rPr>
            <w:rFonts w:cs="Courier New"/>
            <w:szCs w:val="16"/>
            <w:lang w:eastAsia="de-DE"/>
            <w:rPrChange w:id="5494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75E42CE2" w14:textId="7264783F" w:rsidR="00F82E5A" w:rsidRPr="00172EFB" w:rsidDel="00172EFB" w:rsidRDefault="00F82E5A">
      <w:pPr>
        <w:pStyle w:val="PL"/>
        <w:adjustRightInd w:val="0"/>
        <w:rPr>
          <w:del w:id="5495" w:author="Huawei" w:date="2020-04-06T15:43:00Z"/>
          <w:rFonts w:cs="Courier New"/>
          <w:noProof w:val="0"/>
          <w:szCs w:val="16"/>
          <w:lang w:eastAsia="de-DE"/>
          <w:rPrChange w:id="5496" w:author="Huawei" w:date="2020-04-06T15:48:00Z">
            <w:rPr>
              <w:del w:id="5497" w:author="Huawei" w:date="2020-04-06T15:43:00Z"/>
              <w:noProof w:val="0"/>
              <w:lang w:eastAsia="de-DE"/>
            </w:rPr>
          </w:rPrChange>
        </w:rPr>
        <w:pPrChange w:id="5498" w:author="Huawei" w:date="2020-04-06T15:55:00Z">
          <w:pPr>
            <w:pStyle w:val="PL"/>
          </w:pPr>
        </w:pPrChange>
      </w:pPr>
      <w:del w:id="5499" w:author="Huawei" w:date="2020-04-06T15:43:00Z">
        <w:r w:rsidRPr="00172EFB" w:rsidDel="00172EFB">
          <w:rPr>
            <w:rFonts w:cs="Courier New"/>
            <w:szCs w:val="16"/>
            <w:lang w:eastAsia="de-DE"/>
            <w:rPrChange w:id="5500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4D9ACAB8" w14:textId="49472DD5" w:rsidR="00F82E5A" w:rsidRPr="00172EFB" w:rsidDel="00172EFB" w:rsidRDefault="00F82E5A">
      <w:pPr>
        <w:pStyle w:val="PL"/>
        <w:adjustRightInd w:val="0"/>
        <w:rPr>
          <w:del w:id="5501" w:author="Huawei" w:date="2020-04-06T15:43:00Z"/>
          <w:rFonts w:cs="Courier New"/>
          <w:noProof w:val="0"/>
          <w:szCs w:val="16"/>
          <w:lang w:eastAsia="de-DE"/>
          <w:rPrChange w:id="5502" w:author="Huawei" w:date="2020-04-06T15:48:00Z">
            <w:rPr>
              <w:del w:id="5503" w:author="Huawei" w:date="2020-04-06T15:43:00Z"/>
              <w:noProof w:val="0"/>
              <w:lang w:eastAsia="de-DE"/>
            </w:rPr>
          </w:rPrChange>
        </w:rPr>
        <w:pPrChange w:id="5504" w:author="Huawei" w:date="2020-04-06T15:55:00Z">
          <w:pPr>
            <w:pStyle w:val="PL"/>
          </w:pPr>
        </w:pPrChange>
      </w:pPr>
      <w:del w:id="5505" w:author="Huawei" w:date="2020-04-06T15:43:00Z">
        <w:r w:rsidRPr="00172EFB" w:rsidDel="00172EFB">
          <w:rPr>
            <w:rFonts w:cs="Courier New"/>
            <w:szCs w:val="16"/>
            <w:lang w:eastAsia="de-DE"/>
            <w:rPrChange w:id="5506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465FCEFC" w14:textId="45D7D15B" w:rsidR="00F82E5A" w:rsidRPr="00172EFB" w:rsidDel="00172EFB" w:rsidRDefault="00F82E5A">
      <w:pPr>
        <w:pStyle w:val="PL"/>
        <w:adjustRightInd w:val="0"/>
        <w:rPr>
          <w:del w:id="5507" w:author="Huawei" w:date="2020-04-06T15:43:00Z"/>
          <w:rFonts w:cs="Courier New"/>
          <w:noProof w:val="0"/>
          <w:szCs w:val="16"/>
          <w:lang w:eastAsia="de-DE"/>
          <w:rPrChange w:id="5508" w:author="Huawei" w:date="2020-04-06T15:48:00Z">
            <w:rPr>
              <w:del w:id="5509" w:author="Huawei" w:date="2020-04-06T15:43:00Z"/>
              <w:noProof w:val="0"/>
              <w:lang w:eastAsia="de-DE"/>
            </w:rPr>
          </w:rPrChange>
        </w:rPr>
        <w:pPrChange w:id="5510" w:author="Huawei" w:date="2020-04-06T15:55:00Z">
          <w:pPr>
            <w:pStyle w:val="PL"/>
          </w:pPr>
        </w:pPrChange>
      </w:pPr>
      <w:del w:id="5511" w:author="Huawei" w:date="2020-04-06T15:43:00Z">
        <w:r w:rsidRPr="00172EFB" w:rsidDel="00172EFB">
          <w:rPr>
            <w:rFonts w:cs="Courier New"/>
            <w:szCs w:val="16"/>
            <w:lang w:eastAsia="de-DE"/>
            <w:rPrChange w:id="5512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649460BA" w14:textId="7B4FE13C" w:rsidR="00F82E5A" w:rsidRPr="00172EFB" w:rsidDel="00172EFB" w:rsidRDefault="00F82E5A">
      <w:pPr>
        <w:pStyle w:val="PL"/>
        <w:adjustRightInd w:val="0"/>
        <w:rPr>
          <w:del w:id="5513" w:author="Huawei" w:date="2020-04-06T15:43:00Z"/>
          <w:rFonts w:cs="Courier New"/>
          <w:noProof w:val="0"/>
          <w:szCs w:val="16"/>
          <w:lang w:eastAsia="de-DE"/>
          <w:rPrChange w:id="5514" w:author="Huawei" w:date="2020-04-06T15:48:00Z">
            <w:rPr>
              <w:del w:id="5515" w:author="Huawei" w:date="2020-04-06T15:43:00Z"/>
              <w:noProof w:val="0"/>
              <w:lang w:eastAsia="de-DE"/>
            </w:rPr>
          </w:rPrChange>
        </w:rPr>
        <w:pPrChange w:id="5516" w:author="Huawei" w:date="2020-04-06T15:55:00Z">
          <w:pPr>
            <w:pStyle w:val="PL"/>
          </w:pPr>
        </w:pPrChange>
      </w:pPr>
      <w:del w:id="5517" w:author="Huawei" w:date="2020-04-06T15:43:00Z">
        <w:r w:rsidRPr="00172EFB" w:rsidDel="00172EFB">
          <w:rPr>
            <w:rFonts w:cs="Courier New"/>
            <w:szCs w:val="16"/>
            <w:lang w:eastAsia="de-DE"/>
            <w:rPrChange w:id="551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B4FAED7" w14:textId="5E4DEF6F" w:rsidR="00F82E5A" w:rsidRPr="00172EFB" w:rsidDel="00172EFB" w:rsidRDefault="00F82E5A">
      <w:pPr>
        <w:pStyle w:val="PL"/>
        <w:adjustRightInd w:val="0"/>
        <w:rPr>
          <w:del w:id="5519" w:author="Huawei" w:date="2020-04-06T15:43:00Z"/>
          <w:rFonts w:cs="Courier New"/>
          <w:noProof w:val="0"/>
          <w:szCs w:val="16"/>
          <w:lang w:eastAsia="de-DE"/>
          <w:rPrChange w:id="5520" w:author="Huawei" w:date="2020-04-06T15:48:00Z">
            <w:rPr>
              <w:del w:id="5521" w:author="Huawei" w:date="2020-04-06T15:43:00Z"/>
              <w:noProof w:val="0"/>
              <w:lang w:eastAsia="de-DE"/>
            </w:rPr>
          </w:rPrChange>
        </w:rPr>
        <w:pPrChange w:id="5522" w:author="Huawei" w:date="2020-04-06T15:55:00Z">
          <w:pPr>
            <w:pStyle w:val="PL"/>
          </w:pPr>
        </w:pPrChange>
      </w:pPr>
      <w:del w:id="5523" w:author="Huawei" w:date="2020-04-06T15:43:00Z">
        <w:r w:rsidRPr="00172EFB" w:rsidDel="00172EFB">
          <w:rPr>
            <w:rFonts w:cs="Courier New"/>
            <w:szCs w:val="16"/>
            <w:lang w:eastAsia="de-DE"/>
            <w:rPrChange w:id="552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2AF33DD5" w14:textId="3DA64F78" w:rsidR="00F82E5A" w:rsidRPr="00172EFB" w:rsidDel="00172EFB" w:rsidRDefault="00F82E5A">
      <w:pPr>
        <w:pStyle w:val="PL"/>
        <w:adjustRightInd w:val="0"/>
        <w:rPr>
          <w:del w:id="5525" w:author="Huawei" w:date="2020-04-06T15:43:00Z"/>
          <w:rFonts w:cs="Courier New"/>
          <w:noProof w:val="0"/>
          <w:szCs w:val="16"/>
          <w:lang w:eastAsia="de-DE"/>
          <w:rPrChange w:id="5526" w:author="Huawei" w:date="2020-04-06T15:48:00Z">
            <w:rPr>
              <w:del w:id="5527" w:author="Huawei" w:date="2020-04-06T15:43:00Z"/>
              <w:noProof w:val="0"/>
              <w:lang w:eastAsia="de-DE"/>
            </w:rPr>
          </w:rPrChange>
        </w:rPr>
        <w:pPrChange w:id="5528" w:author="Huawei" w:date="2020-04-06T15:55:00Z">
          <w:pPr>
            <w:pStyle w:val="PL"/>
          </w:pPr>
        </w:pPrChange>
      </w:pPr>
      <w:del w:id="5529" w:author="Huawei" w:date="2020-04-06T15:43:00Z">
        <w:r w:rsidRPr="00172EFB" w:rsidDel="00172EFB">
          <w:rPr>
            <w:rFonts w:cs="Courier New"/>
            <w:szCs w:val="16"/>
            <w:lang w:eastAsia="de-DE"/>
            <w:rPrChange w:id="553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097D20B" w14:textId="143F6980" w:rsidR="00F82E5A" w:rsidRPr="00172EFB" w:rsidDel="00172EFB" w:rsidRDefault="00F82E5A">
      <w:pPr>
        <w:pStyle w:val="PL"/>
        <w:adjustRightInd w:val="0"/>
        <w:rPr>
          <w:del w:id="5531" w:author="Huawei" w:date="2020-04-06T15:43:00Z"/>
          <w:rFonts w:cs="Courier New"/>
          <w:noProof w:val="0"/>
          <w:szCs w:val="16"/>
          <w:lang w:eastAsia="de-DE"/>
          <w:rPrChange w:id="5532" w:author="Huawei" w:date="2020-04-06T15:48:00Z">
            <w:rPr>
              <w:del w:id="5533" w:author="Huawei" w:date="2020-04-06T15:43:00Z"/>
              <w:noProof w:val="0"/>
              <w:lang w:eastAsia="de-DE"/>
            </w:rPr>
          </w:rPrChange>
        </w:rPr>
        <w:pPrChange w:id="5534" w:author="Huawei" w:date="2020-04-06T15:55:00Z">
          <w:pPr>
            <w:pStyle w:val="PL"/>
          </w:pPr>
        </w:pPrChange>
      </w:pPr>
      <w:del w:id="5535" w:author="Huawei" w:date="2020-04-06T15:43:00Z">
        <w:r w:rsidRPr="00172EFB" w:rsidDel="00172EFB">
          <w:rPr>
            <w:rFonts w:cs="Courier New"/>
            <w:szCs w:val="16"/>
            <w:lang w:eastAsia="de-DE"/>
            <w:rPrChange w:id="553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6B61DCA4" w14:textId="3D87217C" w:rsidR="00F82E5A" w:rsidRPr="00172EFB" w:rsidDel="00172EFB" w:rsidRDefault="00F82E5A">
      <w:pPr>
        <w:pStyle w:val="PL"/>
        <w:adjustRightInd w:val="0"/>
        <w:rPr>
          <w:del w:id="5537" w:author="Huawei" w:date="2020-04-06T15:43:00Z"/>
          <w:rFonts w:cs="Courier New"/>
          <w:noProof w:val="0"/>
          <w:szCs w:val="16"/>
          <w:lang w:eastAsia="de-DE"/>
          <w:rPrChange w:id="5538" w:author="Huawei" w:date="2020-04-06T15:48:00Z">
            <w:rPr>
              <w:del w:id="5539" w:author="Huawei" w:date="2020-04-06T15:43:00Z"/>
              <w:noProof w:val="0"/>
              <w:lang w:eastAsia="de-DE"/>
            </w:rPr>
          </w:rPrChange>
        </w:rPr>
        <w:pPrChange w:id="5540" w:author="Huawei" w:date="2020-04-06T15:55:00Z">
          <w:pPr>
            <w:pStyle w:val="PL"/>
          </w:pPr>
        </w:pPrChange>
      </w:pPr>
      <w:del w:id="5541" w:author="Huawei" w:date="2020-04-06T15:43:00Z">
        <w:r w:rsidRPr="00172EFB" w:rsidDel="00172EFB">
          <w:rPr>
            <w:rFonts w:cs="Courier New"/>
            <w:szCs w:val="16"/>
            <w:lang w:eastAsia="de-DE"/>
            <w:rPrChange w:id="5542" w:author="Huawei" w:date="2020-04-06T15:48:00Z">
              <w:rPr>
                <w:lang w:eastAsia="de-DE"/>
              </w:rPr>
            </w:rPrChange>
          </w:rPr>
          <w:delText xml:space="preserve">          "notifyAlarmListRebuilt": {</w:delText>
        </w:r>
      </w:del>
    </w:p>
    <w:p w14:paraId="245A67F5" w14:textId="52130D3F" w:rsidR="00F82E5A" w:rsidRPr="00172EFB" w:rsidDel="00172EFB" w:rsidRDefault="00F82E5A">
      <w:pPr>
        <w:pStyle w:val="PL"/>
        <w:adjustRightInd w:val="0"/>
        <w:rPr>
          <w:del w:id="5543" w:author="Huawei" w:date="2020-04-06T15:43:00Z"/>
          <w:rFonts w:cs="Courier New"/>
          <w:noProof w:val="0"/>
          <w:szCs w:val="16"/>
          <w:lang w:eastAsia="de-DE"/>
          <w:rPrChange w:id="5544" w:author="Huawei" w:date="2020-04-06T15:48:00Z">
            <w:rPr>
              <w:del w:id="5545" w:author="Huawei" w:date="2020-04-06T15:43:00Z"/>
              <w:noProof w:val="0"/>
              <w:lang w:eastAsia="de-DE"/>
            </w:rPr>
          </w:rPrChange>
        </w:rPr>
        <w:pPrChange w:id="5546" w:author="Huawei" w:date="2020-04-06T15:55:00Z">
          <w:pPr>
            <w:pStyle w:val="PL"/>
          </w:pPr>
        </w:pPrChange>
      </w:pPr>
      <w:del w:id="5547" w:author="Huawei" w:date="2020-04-06T15:43:00Z">
        <w:r w:rsidRPr="00172EFB" w:rsidDel="00172EFB">
          <w:rPr>
            <w:rFonts w:cs="Courier New"/>
            <w:szCs w:val="16"/>
            <w:lang w:eastAsia="de-DE"/>
            <w:rPrChange w:id="5548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3B52D687" w14:textId="784CCB66" w:rsidR="00F82E5A" w:rsidRPr="00172EFB" w:rsidDel="00172EFB" w:rsidRDefault="00F82E5A">
      <w:pPr>
        <w:pStyle w:val="PL"/>
        <w:adjustRightInd w:val="0"/>
        <w:rPr>
          <w:del w:id="5549" w:author="Huawei" w:date="2020-04-06T15:43:00Z"/>
          <w:rFonts w:cs="Courier New"/>
          <w:noProof w:val="0"/>
          <w:szCs w:val="16"/>
          <w:lang w:eastAsia="de-DE"/>
          <w:rPrChange w:id="5550" w:author="Huawei" w:date="2020-04-06T15:48:00Z">
            <w:rPr>
              <w:del w:id="5551" w:author="Huawei" w:date="2020-04-06T15:43:00Z"/>
              <w:noProof w:val="0"/>
              <w:lang w:eastAsia="de-DE"/>
            </w:rPr>
          </w:rPrChange>
        </w:rPr>
        <w:pPrChange w:id="5552" w:author="Huawei" w:date="2020-04-06T15:55:00Z">
          <w:pPr>
            <w:pStyle w:val="PL"/>
          </w:pPr>
        </w:pPrChange>
      </w:pPr>
      <w:del w:id="5553" w:author="Huawei" w:date="2020-04-06T15:43:00Z">
        <w:r w:rsidRPr="00172EFB" w:rsidDel="00172EFB">
          <w:rPr>
            <w:rFonts w:cs="Courier New"/>
            <w:szCs w:val="16"/>
            <w:lang w:eastAsia="de-DE"/>
            <w:rPrChange w:id="5554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73FCDF8B" w14:textId="428E7B73" w:rsidR="00F82E5A" w:rsidRPr="00172EFB" w:rsidDel="00172EFB" w:rsidRDefault="00F82E5A">
      <w:pPr>
        <w:pStyle w:val="PL"/>
        <w:adjustRightInd w:val="0"/>
        <w:rPr>
          <w:del w:id="5555" w:author="Huawei" w:date="2020-04-06T15:43:00Z"/>
          <w:rFonts w:cs="Courier New"/>
          <w:noProof w:val="0"/>
          <w:szCs w:val="16"/>
          <w:lang w:eastAsia="de-DE"/>
          <w:rPrChange w:id="5556" w:author="Huawei" w:date="2020-04-06T15:48:00Z">
            <w:rPr>
              <w:del w:id="5557" w:author="Huawei" w:date="2020-04-06T15:43:00Z"/>
              <w:noProof w:val="0"/>
              <w:lang w:eastAsia="de-DE"/>
            </w:rPr>
          </w:rPrChange>
        </w:rPr>
        <w:pPrChange w:id="5558" w:author="Huawei" w:date="2020-04-06T15:55:00Z">
          <w:pPr>
            <w:pStyle w:val="PL"/>
          </w:pPr>
        </w:pPrChange>
      </w:pPr>
      <w:del w:id="5559" w:author="Huawei" w:date="2020-04-06T15:43:00Z">
        <w:r w:rsidRPr="00172EFB" w:rsidDel="00172EFB">
          <w:rPr>
            <w:rFonts w:cs="Courier New"/>
            <w:szCs w:val="16"/>
            <w:lang w:eastAsia="de-DE"/>
            <w:rPrChange w:id="5560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4718C3EB" w14:textId="24CC4857" w:rsidR="00F82E5A" w:rsidRPr="00172EFB" w:rsidDel="00172EFB" w:rsidRDefault="00F82E5A">
      <w:pPr>
        <w:pStyle w:val="PL"/>
        <w:adjustRightInd w:val="0"/>
        <w:rPr>
          <w:del w:id="5561" w:author="Huawei" w:date="2020-04-06T15:43:00Z"/>
          <w:rFonts w:cs="Courier New"/>
          <w:noProof w:val="0"/>
          <w:szCs w:val="16"/>
          <w:lang w:eastAsia="de-DE"/>
          <w:rPrChange w:id="5562" w:author="Huawei" w:date="2020-04-06T15:48:00Z">
            <w:rPr>
              <w:del w:id="5563" w:author="Huawei" w:date="2020-04-06T15:43:00Z"/>
              <w:noProof w:val="0"/>
              <w:lang w:eastAsia="de-DE"/>
            </w:rPr>
          </w:rPrChange>
        </w:rPr>
        <w:pPrChange w:id="5564" w:author="Huawei" w:date="2020-04-06T15:55:00Z">
          <w:pPr>
            <w:pStyle w:val="PL"/>
          </w:pPr>
        </w:pPrChange>
      </w:pPr>
      <w:del w:id="5565" w:author="Huawei" w:date="2020-04-06T15:43:00Z">
        <w:r w:rsidRPr="00172EFB" w:rsidDel="00172EFB">
          <w:rPr>
            <w:rFonts w:cs="Courier New"/>
            <w:szCs w:val="16"/>
            <w:lang w:eastAsia="de-DE"/>
            <w:rPrChange w:id="5566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1C20E1EB" w14:textId="33716363" w:rsidR="00F82E5A" w:rsidRPr="00172EFB" w:rsidDel="00172EFB" w:rsidRDefault="00F82E5A">
      <w:pPr>
        <w:pStyle w:val="PL"/>
        <w:adjustRightInd w:val="0"/>
        <w:rPr>
          <w:del w:id="5567" w:author="Huawei" w:date="2020-04-06T15:43:00Z"/>
          <w:rFonts w:cs="Courier New"/>
          <w:noProof w:val="0"/>
          <w:szCs w:val="16"/>
          <w:lang w:eastAsia="de-DE"/>
          <w:rPrChange w:id="5568" w:author="Huawei" w:date="2020-04-06T15:48:00Z">
            <w:rPr>
              <w:del w:id="5569" w:author="Huawei" w:date="2020-04-06T15:43:00Z"/>
              <w:noProof w:val="0"/>
              <w:lang w:eastAsia="de-DE"/>
            </w:rPr>
          </w:rPrChange>
        </w:rPr>
        <w:pPrChange w:id="5570" w:author="Huawei" w:date="2020-04-06T15:55:00Z">
          <w:pPr>
            <w:pStyle w:val="PL"/>
          </w:pPr>
        </w:pPrChange>
      </w:pPr>
      <w:del w:id="5571" w:author="Huawei" w:date="2020-04-06T15:43:00Z">
        <w:r w:rsidRPr="00172EFB" w:rsidDel="00172EFB">
          <w:rPr>
            <w:rFonts w:cs="Courier New"/>
            <w:szCs w:val="16"/>
            <w:lang w:eastAsia="de-DE"/>
            <w:rPrChange w:id="5572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3487BC27" w14:textId="06C804B8" w:rsidR="00F82E5A" w:rsidRPr="00172EFB" w:rsidDel="00172EFB" w:rsidRDefault="00F82E5A">
      <w:pPr>
        <w:pStyle w:val="PL"/>
        <w:adjustRightInd w:val="0"/>
        <w:rPr>
          <w:del w:id="5573" w:author="Huawei" w:date="2020-04-06T15:43:00Z"/>
          <w:rFonts w:cs="Courier New"/>
          <w:noProof w:val="0"/>
          <w:szCs w:val="16"/>
          <w:lang w:eastAsia="de-DE"/>
          <w:rPrChange w:id="5574" w:author="Huawei" w:date="2020-04-06T15:48:00Z">
            <w:rPr>
              <w:del w:id="5575" w:author="Huawei" w:date="2020-04-06T15:43:00Z"/>
              <w:noProof w:val="0"/>
              <w:lang w:eastAsia="de-DE"/>
            </w:rPr>
          </w:rPrChange>
        </w:rPr>
        <w:pPrChange w:id="5576" w:author="Huawei" w:date="2020-04-06T15:55:00Z">
          <w:pPr>
            <w:pStyle w:val="PL"/>
          </w:pPr>
        </w:pPrChange>
      </w:pPr>
      <w:del w:id="5577" w:author="Huawei" w:date="2020-04-06T15:43:00Z">
        <w:r w:rsidRPr="00172EFB" w:rsidDel="00172EFB">
          <w:rPr>
            <w:rFonts w:cs="Courier New"/>
            <w:szCs w:val="16"/>
            <w:lang w:eastAsia="de-DE"/>
            <w:rPrChange w:id="5578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5649FE75" w14:textId="6DF263E3" w:rsidR="00F82E5A" w:rsidRPr="00172EFB" w:rsidDel="00172EFB" w:rsidRDefault="00F82E5A">
      <w:pPr>
        <w:pStyle w:val="PL"/>
        <w:adjustRightInd w:val="0"/>
        <w:rPr>
          <w:del w:id="5579" w:author="Huawei" w:date="2020-04-06T15:43:00Z"/>
          <w:rFonts w:cs="Courier New"/>
          <w:noProof w:val="0"/>
          <w:szCs w:val="16"/>
          <w:lang w:eastAsia="de-DE"/>
          <w:rPrChange w:id="5580" w:author="Huawei" w:date="2020-04-06T15:48:00Z">
            <w:rPr>
              <w:del w:id="5581" w:author="Huawei" w:date="2020-04-06T15:43:00Z"/>
              <w:noProof w:val="0"/>
              <w:lang w:eastAsia="de-DE"/>
            </w:rPr>
          </w:rPrChange>
        </w:rPr>
        <w:pPrChange w:id="5582" w:author="Huawei" w:date="2020-04-06T15:55:00Z">
          <w:pPr>
            <w:pStyle w:val="PL"/>
          </w:pPr>
        </w:pPrChange>
      </w:pPr>
      <w:del w:id="5583" w:author="Huawei" w:date="2020-04-06T15:43:00Z">
        <w:r w:rsidRPr="00172EFB" w:rsidDel="00172EFB">
          <w:rPr>
            <w:rFonts w:cs="Courier New"/>
            <w:szCs w:val="16"/>
            <w:lang w:eastAsia="de-DE"/>
            <w:rPrChange w:id="5584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6FB3A39F" w14:textId="19731E49" w:rsidR="00F82E5A" w:rsidRPr="00172EFB" w:rsidDel="00172EFB" w:rsidRDefault="00F82E5A">
      <w:pPr>
        <w:pStyle w:val="PL"/>
        <w:adjustRightInd w:val="0"/>
        <w:rPr>
          <w:del w:id="5585" w:author="Huawei" w:date="2020-04-06T15:43:00Z"/>
          <w:rFonts w:cs="Courier New"/>
          <w:noProof w:val="0"/>
          <w:szCs w:val="16"/>
          <w:lang w:eastAsia="de-DE"/>
          <w:rPrChange w:id="5586" w:author="Huawei" w:date="2020-04-06T15:48:00Z">
            <w:rPr>
              <w:del w:id="5587" w:author="Huawei" w:date="2020-04-06T15:43:00Z"/>
              <w:noProof w:val="0"/>
              <w:lang w:eastAsia="de-DE"/>
            </w:rPr>
          </w:rPrChange>
        </w:rPr>
        <w:pPrChange w:id="5588" w:author="Huawei" w:date="2020-04-06T15:55:00Z">
          <w:pPr>
            <w:pStyle w:val="PL"/>
          </w:pPr>
        </w:pPrChange>
      </w:pPr>
      <w:del w:id="5589" w:author="Huawei" w:date="2020-04-06T15:43:00Z">
        <w:r w:rsidRPr="00172EFB" w:rsidDel="00172EFB">
          <w:rPr>
            <w:rFonts w:cs="Courier New"/>
            <w:szCs w:val="16"/>
            <w:lang w:eastAsia="de-DE"/>
            <w:rPrChange w:id="5590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"#/components/schemas/notifyAlarmListRebuilt-NotifType"</w:delText>
        </w:r>
      </w:del>
    </w:p>
    <w:p w14:paraId="5998F1C9" w14:textId="4FA36BE3" w:rsidR="00F82E5A" w:rsidRPr="00172EFB" w:rsidDel="00172EFB" w:rsidRDefault="00F82E5A">
      <w:pPr>
        <w:pStyle w:val="PL"/>
        <w:adjustRightInd w:val="0"/>
        <w:rPr>
          <w:del w:id="5591" w:author="Huawei" w:date="2020-04-06T15:43:00Z"/>
          <w:rFonts w:cs="Courier New"/>
          <w:noProof w:val="0"/>
          <w:szCs w:val="16"/>
          <w:lang w:eastAsia="de-DE"/>
          <w:rPrChange w:id="5592" w:author="Huawei" w:date="2020-04-06T15:48:00Z">
            <w:rPr>
              <w:del w:id="5593" w:author="Huawei" w:date="2020-04-06T15:43:00Z"/>
              <w:noProof w:val="0"/>
              <w:lang w:eastAsia="de-DE"/>
            </w:rPr>
          </w:rPrChange>
        </w:rPr>
        <w:pPrChange w:id="5594" w:author="Huawei" w:date="2020-04-06T15:55:00Z">
          <w:pPr>
            <w:pStyle w:val="PL"/>
          </w:pPr>
        </w:pPrChange>
      </w:pPr>
      <w:del w:id="5595" w:author="Huawei" w:date="2020-04-06T15:43:00Z">
        <w:r w:rsidRPr="00172EFB" w:rsidDel="00172EFB">
          <w:rPr>
            <w:rFonts w:cs="Courier New"/>
            <w:szCs w:val="16"/>
            <w:lang w:eastAsia="de-DE"/>
            <w:rPrChange w:id="5596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      }</w:delText>
        </w:r>
      </w:del>
    </w:p>
    <w:p w14:paraId="5B80A2EE" w14:textId="714777AE" w:rsidR="00F82E5A" w:rsidRPr="00172EFB" w:rsidDel="00172EFB" w:rsidRDefault="00F82E5A">
      <w:pPr>
        <w:pStyle w:val="PL"/>
        <w:adjustRightInd w:val="0"/>
        <w:rPr>
          <w:del w:id="5597" w:author="Huawei" w:date="2020-04-06T15:43:00Z"/>
          <w:rFonts w:cs="Courier New"/>
          <w:noProof w:val="0"/>
          <w:szCs w:val="16"/>
          <w:lang w:eastAsia="de-DE"/>
          <w:rPrChange w:id="5598" w:author="Huawei" w:date="2020-04-06T15:48:00Z">
            <w:rPr>
              <w:del w:id="5599" w:author="Huawei" w:date="2020-04-06T15:43:00Z"/>
              <w:noProof w:val="0"/>
              <w:lang w:eastAsia="de-DE"/>
            </w:rPr>
          </w:rPrChange>
        </w:rPr>
        <w:pPrChange w:id="5600" w:author="Huawei" w:date="2020-04-06T15:55:00Z">
          <w:pPr>
            <w:pStyle w:val="PL"/>
          </w:pPr>
        </w:pPrChange>
      </w:pPr>
      <w:del w:id="5601" w:author="Huawei" w:date="2020-04-06T15:43:00Z">
        <w:r w:rsidRPr="00172EFB" w:rsidDel="00172EFB">
          <w:rPr>
            <w:rFonts w:cs="Courier New"/>
            <w:szCs w:val="16"/>
            <w:lang w:eastAsia="de-DE"/>
            <w:rPrChange w:id="5602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70F7686A" w14:textId="3F4F2A54" w:rsidR="00F82E5A" w:rsidRPr="00172EFB" w:rsidDel="00172EFB" w:rsidRDefault="00F82E5A">
      <w:pPr>
        <w:pStyle w:val="PL"/>
        <w:adjustRightInd w:val="0"/>
        <w:rPr>
          <w:del w:id="5603" w:author="Huawei" w:date="2020-04-06T15:43:00Z"/>
          <w:rFonts w:cs="Courier New"/>
          <w:noProof w:val="0"/>
          <w:szCs w:val="16"/>
          <w:lang w:eastAsia="de-DE"/>
          <w:rPrChange w:id="5604" w:author="Huawei" w:date="2020-04-06T15:48:00Z">
            <w:rPr>
              <w:del w:id="5605" w:author="Huawei" w:date="2020-04-06T15:43:00Z"/>
              <w:noProof w:val="0"/>
              <w:lang w:eastAsia="de-DE"/>
            </w:rPr>
          </w:rPrChange>
        </w:rPr>
        <w:pPrChange w:id="5606" w:author="Huawei" w:date="2020-04-06T15:55:00Z">
          <w:pPr>
            <w:pStyle w:val="PL"/>
          </w:pPr>
        </w:pPrChange>
      </w:pPr>
      <w:del w:id="5607" w:author="Huawei" w:date="2020-04-06T15:43:00Z">
        <w:r w:rsidRPr="00172EFB" w:rsidDel="00172EFB">
          <w:rPr>
            <w:rFonts w:cs="Courier New"/>
            <w:szCs w:val="16"/>
            <w:lang w:eastAsia="de-DE"/>
            <w:rPrChange w:id="5608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5E6D902F" w14:textId="360B4B47" w:rsidR="00F82E5A" w:rsidRPr="00172EFB" w:rsidDel="00172EFB" w:rsidRDefault="00F82E5A">
      <w:pPr>
        <w:pStyle w:val="PL"/>
        <w:adjustRightInd w:val="0"/>
        <w:rPr>
          <w:del w:id="5609" w:author="Huawei" w:date="2020-04-06T15:43:00Z"/>
          <w:rFonts w:cs="Courier New"/>
          <w:noProof w:val="0"/>
          <w:szCs w:val="16"/>
          <w:lang w:eastAsia="de-DE"/>
          <w:rPrChange w:id="5610" w:author="Huawei" w:date="2020-04-06T15:48:00Z">
            <w:rPr>
              <w:del w:id="5611" w:author="Huawei" w:date="2020-04-06T15:43:00Z"/>
              <w:noProof w:val="0"/>
              <w:lang w:eastAsia="de-DE"/>
            </w:rPr>
          </w:rPrChange>
        </w:rPr>
        <w:pPrChange w:id="5612" w:author="Huawei" w:date="2020-04-06T15:55:00Z">
          <w:pPr>
            <w:pStyle w:val="PL"/>
          </w:pPr>
        </w:pPrChange>
      </w:pPr>
      <w:del w:id="5613" w:author="Huawei" w:date="2020-04-06T15:43:00Z">
        <w:r w:rsidRPr="00172EFB" w:rsidDel="00172EFB">
          <w:rPr>
            <w:rFonts w:cs="Courier New"/>
            <w:szCs w:val="16"/>
            <w:lang w:eastAsia="de-DE"/>
            <w:rPrChange w:id="5614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2C4147A6" w14:textId="26116BB6" w:rsidR="00F82E5A" w:rsidRPr="00172EFB" w:rsidDel="00172EFB" w:rsidRDefault="00F82E5A">
      <w:pPr>
        <w:pStyle w:val="PL"/>
        <w:adjustRightInd w:val="0"/>
        <w:rPr>
          <w:del w:id="5615" w:author="Huawei" w:date="2020-04-06T15:43:00Z"/>
          <w:rFonts w:cs="Courier New"/>
          <w:noProof w:val="0"/>
          <w:szCs w:val="16"/>
          <w:lang w:eastAsia="de-DE"/>
          <w:rPrChange w:id="5616" w:author="Huawei" w:date="2020-04-06T15:48:00Z">
            <w:rPr>
              <w:del w:id="5617" w:author="Huawei" w:date="2020-04-06T15:43:00Z"/>
              <w:noProof w:val="0"/>
              <w:lang w:eastAsia="de-DE"/>
            </w:rPr>
          </w:rPrChange>
        </w:rPr>
        <w:pPrChange w:id="5618" w:author="Huawei" w:date="2020-04-06T15:55:00Z">
          <w:pPr>
            <w:pStyle w:val="PL"/>
          </w:pPr>
        </w:pPrChange>
      </w:pPr>
      <w:del w:id="5619" w:author="Huawei" w:date="2020-04-06T15:43:00Z">
        <w:r w:rsidRPr="00172EFB" w:rsidDel="00172EFB">
          <w:rPr>
            <w:rFonts w:cs="Courier New"/>
            <w:szCs w:val="16"/>
            <w:lang w:eastAsia="de-DE"/>
            <w:rPrChange w:id="5620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5F666659" w14:textId="5C779426" w:rsidR="00F82E5A" w:rsidRPr="00172EFB" w:rsidDel="00172EFB" w:rsidRDefault="00F82E5A">
      <w:pPr>
        <w:pStyle w:val="PL"/>
        <w:adjustRightInd w:val="0"/>
        <w:rPr>
          <w:del w:id="5621" w:author="Huawei" w:date="2020-04-06T15:43:00Z"/>
          <w:rFonts w:cs="Courier New"/>
          <w:noProof w:val="0"/>
          <w:szCs w:val="16"/>
          <w:lang w:eastAsia="de-DE"/>
          <w:rPrChange w:id="5622" w:author="Huawei" w:date="2020-04-06T15:48:00Z">
            <w:rPr>
              <w:del w:id="5623" w:author="Huawei" w:date="2020-04-06T15:43:00Z"/>
              <w:noProof w:val="0"/>
              <w:lang w:eastAsia="de-DE"/>
            </w:rPr>
          </w:rPrChange>
        </w:rPr>
        <w:pPrChange w:id="5624" w:author="Huawei" w:date="2020-04-06T15:55:00Z">
          <w:pPr>
            <w:pStyle w:val="PL"/>
          </w:pPr>
        </w:pPrChange>
      </w:pPr>
      <w:del w:id="5625" w:author="Huawei" w:date="2020-04-06T15:43:00Z">
        <w:r w:rsidRPr="00172EFB" w:rsidDel="00172EFB">
          <w:rPr>
            <w:rFonts w:cs="Courier New"/>
            <w:szCs w:val="16"/>
            <w:lang w:eastAsia="de-DE"/>
            <w:rPrChange w:id="5626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76714343" w14:textId="01DEA545" w:rsidR="00F82E5A" w:rsidRPr="00172EFB" w:rsidDel="00172EFB" w:rsidRDefault="00F82E5A">
      <w:pPr>
        <w:pStyle w:val="PL"/>
        <w:adjustRightInd w:val="0"/>
        <w:rPr>
          <w:del w:id="5627" w:author="Huawei" w:date="2020-04-06T15:43:00Z"/>
          <w:rFonts w:cs="Courier New"/>
          <w:noProof w:val="0"/>
          <w:szCs w:val="16"/>
          <w:lang w:eastAsia="de-DE"/>
          <w:rPrChange w:id="5628" w:author="Huawei" w:date="2020-04-06T15:48:00Z">
            <w:rPr>
              <w:del w:id="5629" w:author="Huawei" w:date="2020-04-06T15:43:00Z"/>
              <w:noProof w:val="0"/>
              <w:lang w:eastAsia="de-DE"/>
            </w:rPr>
          </w:rPrChange>
        </w:rPr>
        <w:pPrChange w:id="5630" w:author="Huawei" w:date="2020-04-06T15:55:00Z">
          <w:pPr>
            <w:pStyle w:val="PL"/>
          </w:pPr>
        </w:pPrChange>
      </w:pPr>
      <w:del w:id="5631" w:author="Huawei" w:date="2020-04-06T15:43:00Z">
        <w:r w:rsidRPr="00172EFB" w:rsidDel="00172EFB">
          <w:rPr>
            <w:rFonts w:cs="Courier New"/>
            <w:szCs w:val="16"/>
            <w:lang w:eastAsia="de-DE"/>
            <w:rPrChange w:id="5632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722E66DC" w14:textId="5040D94F" w:rsidR="00F82E5A" w:rsidRPr="00172EFB" w:rsidDel="00172EFB" w:rsidRDefault="00F82E5A">
      <w:pPr>
        <w:pStyle w:val="PL"/>
        <w:adjustRightInd w:val="0"/>
        <w:rPr>
          <w:del w:id="5633" w:author="Huawei" w:date="2020-04-06T15:43:00Z"/>
          <w:rFonts w:cs="Courier New"/>
          <w:noProof w:val="0"/>
          <w:szCs w:val="16"/>
          <w:lang w:eastAsia="de-DE"/>
          <w:rPrChange w:id="5634" w:author="Huawei" w:date="2020-04-06T15:48:00Z">
            <w:rPr>
              <w:del w:id="5635" w:author="Huawei" w:date="2020-04-06T15:43:00Z"/>
              <w:noProof w:val="0"/>
              <w:lang w:eastAsia="de-DE"/>
            </w:rPr>
          </w:rPrChange>
        </w:rPr>
        <w:pPrChange w:id="5636" w:author="Huawei" w:date="2020-04-06T15:55:00Z">
          <w:pPr>
            <w:pStyle w:val="PL"/>
          </w:pPr>
        </w:pPrChange>
      </w:pPr>
      <w:del w:id="5637" w:author="Huawei" w:date="2020-04-06T15:43:00Z">
        <w:r w:rsidRPr="00172EFB" w:rsidDel="00172EFB">
          <w:rPr>
            <w:rFonts w:cs="Courier New"/>
            <w:szCs w:val="16"/>
            <w:lang w:eastAsia="de-DE"/>
            <w:rPrChange w:id="5638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792CFA22" w14:textId="677E2F1F" w:rsidR="00F82E5A" w:rsidRPr="00172EFB" w:rsidDel="00172EFB" w:rsidRDefault="00F82E5A">
      <w:pPr>
        <w:pStyle w:val="PL"/>
        <w:adjustRightInd w:val="0"/>
        <w:rPr>
          <w:del w:id="5639" w:author="Huawei" w:date="2020-04-06T15:43:00Z"/>
          <w:rFonts w:cs="Courier New"/>
          <w:noProof w:val="0"/>
          <w:szCs w:val="16"/>
          <w:lang w:eastAsia="de-DE"/>
          <w:rPrChange w:id="5640" w:author="Huawei" w:date="2020-04-06T15:48:00Z">
            <w:rPr>
              <w:del w:id="5641" w:author="Huawei" w:date="2020-04-06T15:43:00Z"/>
              <w:noProof w:val="0"/>
              <w:lang w:eastAsia="de-DE"/>
            </w:rPr>
          </w:rPrChange>
        </w:rPr>
        <w:pPrChange w:id="5642" w:author="Huawei" w:date="2020-04-06T15:55:00Z">
          <w:pPr>
            <w:pStyle w:val="PL"/>
          </w:pPr>
        </w:pPrChange>
      </w:pPr>
      <w:del w:id="5643" w:author="Huawei" w:date="2020-04-06T15:43:00Z">
        <w:r w:rsidRPr="00172EFB" w:rsidDel="00172EFB">
          <w:rPr>
            <w:rFonts w:cs="Courier New"/>
            <w:szCs w:val="16"/>
            <w:lang w:eastAsia="de-DE"/>
            <w:rPrChange w:id="5644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4D84E010" w14:textId="3453CA3C" w:rsidR="00F82E5A" w:rsidRPr="00172EFB" w:rsidDel="00172EFB" w:rsidRDefault="00F82E5A">
      <w:pPr>
        <w:pStyle w:val="PL"/>
        <w:adjustRightInd w:val="0"/>
        <w:rPr>
          <w:del w:id="5645" w:author="Huawei" w:date="2020-04-06T15:43:00Z"/>
          <w:rFonts w:cs="Courier New"/>
          <w:noProof w:val="0"/>
          <w:szCs w:val="16"/>
          <w:lang w:eastAsia="de-DE"/>
          <w:rPrChange w:id="5646" w:author="Huawei" w:date="2020-04-06T15:48:00Z">
            <w:rPr>
              <w:del w:id="5647" w:author="Huawei" w:date="2020-04-06T15:43:00Z"/>
              <w:noProof w:val="0"/>
              <w:lang w:eastAsia="de-DE"/>
            </w:rPr>
          </w:rPrChange>
        </w:rPr>
        <w:pPrChange w:id="5648" w:author="Huawei" w:date="2020-04-06T15:55:00Z">
          <w:pPr>
            <w:pStyle w:val="PL"/>
          </w:pPr>
        </w:pPrChange>
      </w:pPr>
      <w:del w:id="5649" w:author="Huawei" w:date="2020-04-06T15:43:00Z">
        <w:r w:rsidRPr="00172EFB" w:rsidDel="00172EFB">
          <w:rPr>
            <w:rFonts w:cs="Courier New"/>
            <w:szCs w:val="16"/>
            <w:lang w:eastAsia="de-DE"/>
            <w:rPrChange w:id="5650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7D94AD6F" w14:textId="56FB5E9F" w:rsidR="00F82E5A" w:rsidRPr="00172EFB" w:rsidDel="00172EFB" w:rsidRDefault="00F82E5A">
      <w:pPr>
        <w:pStyle w:val="PL"/>
        <w:adjustRightInd w:val="0"/>
        <w:rPr>
          <w:del w:id="5651" w:author="Huawei" w:date="2020-04-06T15:43:00Z"/>
          <w:rFonts w:cs="Courier New"/>
          <w:noProof w:val="0"/>
          <w:szCs w:val="16"/>
          <w:lang w:eastAsia="de-DE"/>
          <w:rPrChange w:id="5652" w:author="Huawei" w:date="2020-04-06T15:48:00Z">
            <w:rPr>
              <w:del w:id="5653" w:author="Huawei" w:date="2020-04-06T15:43:00Z"/>
              <w:noProof w:val="0"/>
              <w:lang w:eastAsia="de-DE"/>
            </w:rPr>
          </w:rPrChange>
        </w:rPr>
        <w:pPrChange w:id="5654" w:author="Huawei" w:date="2020-04-06T15:55:00Z">
          <w:pPr>
            <w:pStyle w:val="PL"/>
          </w:pPr>
        </w:pPrChange>
      </w:pPr>
      <w:del w:id="5655" w:author="Huawei" w:date="2020-04-06T15:43:00Z">
        <w:r w:rsidRPr="00172EFB" w:rsidDel="00172EFB">
          <w:rPr>
            <w:rFonts w:cs="Courier New"/>
            <w:szCs w:val="16"/>
            <w:lang w:eastAsia="de-DE"/>
            <w:rPrChange w:id="5656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BCE838B" w14:textId="6A5AB2F4" w:rsidR="00F82E5A" w:rsidRPr="00172EFB" w:rsidDel="00172EFB" w:rsidRDefault="00F82E5A">
      <w:pPr>
        <w:pStyle w:val="PL"/>
        <w:adjustRightInd w:val="0"/>
        <w:rPr>
          <w:del w:id="5657" w:author="Huawei" w:date="2020-04-06T15:43:00Z"/>
          <w:rFonts w:cs="Courier New"/>
          <w:noProof w:val="0"/>
          <w:szCs w:val="16"/>
          <w:lang w:eastAsia="de-DE"/>
          <w:rPrChange w:id="5658" w:author="Huawei" w:date="2020-04-06T15:48:00Z">
            <w:rPr>
              <w:del w:id="5659" w:author="Huawei" w:date="2020-04-06T15:43:00Z"/>
              <w:noProof w:val="0"/>
              <w:lang w:eastAsia="de-DE"/>
            </w:rPr>
          </w:rPrChange>
        </w:rPr>
        <w:pPrChange w:id="5660" w:author="Huawei" w:date="2020-04-06T15:55:00Z">
          <w:pPr>
            <w:pStyle w:val="PL"/>
          </w:pPr>
        </w:pPrChange>
      </w:pPr>
      <w:del w:id="5661" w:author="Huawei" w:date="2020-04-06T15:43:00Z">
        <w:r w:rsidRPr="00172EFB" w:rsidDel="00172EFB">
          <w:rPr>
            <w:rFonts w:cs="Courier New"/>
            <w:szCs w:val="16"/>
            <w:lang w:eastAsia="de-DE"/>
            <w:rPrChange w:id="5662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4C994E07" w14:textId="17E153AD" w:rsidR="00F82E5A" w:rsidRPr="00172EFB" w:rsidDel="00172EFB" w:rsidRDefault="00F82E5A">
      <w:pPr>
        <w:pStyle w:val="PL"/>
        <w:adjustRightInd w:val="0"/>
        <w:rPr>
          <w:del w:id="5663" w:author="Huawei" w:date="2020-04-06T15:43:00Z"/>
          <w:rFonts w:cs="Courier New"/>
          <w:noProof w:val="0"/>
          <w:szCs w:val="16"/>
          <w:lang w:eastAsia="de-DE"/>
          <w:rPrChange w:id="5664" w:author="Huawei" w:date="2020-04-06T15:48:00Z">
            <w:rPr>
              <w:del w:id="5665" w:author="Huawei" w:date="2020-04-06T15:43:00Z"/>
              <w:noProof w:val="0"/>
              <w:lang w:eastAsia="de-DE"/>
            </w:rPr>
          </w:rPrChange>
        </w:rPr>
        <w:pPrChange w:id="5666" w:author="Huawei" w:date="2020-04-06T15:55:00Z">
          <w:pPr>
            <w:pStyle w:val="PL"/>
          </w:pPr>
        </w:pPrChange>
      </w:pPr>
      <w:del w:id="5667" w:author="Huawei" w:date="2020-04-06T15:43:00Z">
        <w:r w:rsidRPr="00172EFB" w:rsidDel="00172EFB">
          <w:rPr>
            <w:rFonts w:cs="Courier New"/>
            <w:szCs w:val="16"/>
            <w:lang w:eastAsia="de-DE"/>
            <w:rPrChange w:id="5668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305336EA" w14:textId="3BD32429" w:rsidR="00F82E5A" w:rsidRPr="00172EFB" w:rsidDel="00172EFB" w:rsidRDefault="00F82E5A">
      <w:pPr>
        <w:pStyle w:val="PL"/>
        <w:adjustRightInd w:val="0"/>
        <w:rPr>
          <w:del w:id="5669" w:author="Huawei" w:date="2020-04-06T15:43:00Z"/>
          <w:rFonts w:cs="Courier New"/>
          <w:noProof w:val="0"/>
          <w:szCs w:val="16"/>
          <w:lang w:eastAsia="de-DE"/>
          <w:rPrChange w:id="5670" w:author="Huawei" w:date="2020-04-06T15:48:00Z">
            <w:rPr>
              <w:del w:id="5671" w:author="Huawei" w:date="2020-04-06T15:43:00Z"/>
              <w:noProof w:val="0"/>
              <w:lang w:eastAsia="de-DE"/>
            </w:rPr>
          </w:rPrChange>
        </w:rPr>
        <w:pPrChange w:id="5672" w:author="Huawei" w:date="2020-04-06T15:55:00Z">
          <w:pPr>
            <w:pStyle w:val="PL"/>
          </w:pPr>
        </w:pPrChange>
      </w:pPr>
      <w:del w:id="5673" w:author="Huawei" w:date="2020-04-06T15:43:00Z">
        <w:r w:rsidRPr="00172EFB" w:rsidDel="00172EFB">
          <w:rPr>
            <w:rFonts w:cs="Courier New"/>
            <w:szCs w:val="16"/>
            <w:lang w:eastAsia="de-DE"/>
            <w:rPrChange w:id="5674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036E76B8" w14:textId="77EAF5CE" w:rsidR="00F82E5A" w:rsidRPr="00172EFB" w:rsidDel="00172EFB" w:rsidRDefault="00F82E5A">
      <w:pPr>
        <w:pStyle w:val="PL"/>
        <w:adjustRightInd w:val="0"/>
        <w:rPr>
          <w:del w:id="5675" w:author="Huawei" w:date="2020-04-06T15:43:00Z"/>
          <w:rFonts w:cs="Courier New"/>
          <w:noProof w:val="0"/>
          <w:szCs w:val="16"/>
          <w:lang w:eastAsia="de-DE"/>
          <w:rPrChange w:id="5676" w:author="Huawei" w:date="2020-04-06T15:48:00Z">
            <w:rPr>
              <w:del w:id="5677" w:author="Huawei" w:date="2020-04-06T15:43:00Z"/>
              <w:noProof w:val="0"/>
              <w:lang w:eastAsia="de-DE"/>
            </w:rPr>
          </w:rPrChange>
        </w:rPr>
        <w:pPrChange w:id="5678" w:author="Huawei" w:date="2020-04-06T15:55:00Z">
          <w:pPr>
            <w:pStyle w:val="PL"/>
          </w:pPr>
        </w:pPrChange>
      </w:pPr>
      <w:del w:id="5679" w:author="Huawei" w:date="2020-04-06T15:43:00Z">
        <w:r w:rsidRPr="00172EFB" w:rsidDel="00172EFB">
          <w:rPr>
            <w:rFonts w:cs="Courier New"/>
            <w:szCs w:val="16"/>
            <w:lang w:eastAsia="de-DE"/>
            <w:rPrChange w:id="5680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3FCD1DCD" w14:textId="6379F3B9" w:rsidR="00F82E5A" w:rsidRPr="00172EFB" w:rsidDel="00172EFB" w:rsidRDefault="00F82E5A">
      <w:pPr>
        <w:pStyle w:val="PL"/>
        <w:adjustRightInd w:val="0"/>
        <w:rPr>
          <w:del w:id="5681" w:author="Huawei" w:date="2020-04-06T15:43:00Z"/>
          <w:rFonts w:cs="Courier New"/>
          <w:noProof w:val="0"/>
          <w:szCs w:val="16"/>
          <w:lang w:eastAsia="de-DE"/>
          <w:rPrChange w:id="5682" w:author="Huawei" w:date="2020-04-06T15:48:00Z">
            <w:rPr>
              <w:del w:id="5683" w:author="Huawei" w:date="2020-04-06T15:43:00Z"/>
              <w:noProof w:val="0"/>
              <w:lang w:eastAsia="de-DE"/>
            </w:rPr>
          </w:rPrChange>
        </w:rPr>
        <w:pPrChange w:id="5684" w:author="Huawei" w:date="2020-04-06T15:55:00Z">
          <w:pPr>
            <w:pStyle w:val="PL"/>
          </w:pPr>
        </w:pPrChange>
      </w:pPr>
      <w:del w:id="5685" w:author="Huawei" w:date="2020-04-06T15:43:00Z">
        <w:r w:rsidRPr="00172EFB" w:rsidDel="00172EFB">
          <w:rPr>
            <w:rFonts w:cs="Courier New"/>
            <w:szCs w:val="16"/>
            <w:lang w:eastAsia="de-DE"/>
            <w:rPrChange w:id="5686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3AFD1AB6" w14:textId="737939D7" w:rsidR="00F82E5A" w:rsidRPr="00172EFB" w:rsidDel="00172EFB" w:rsidRDefault="00F82E5A">
      <w:pPr>
        <w:pStyle w:val="PL"/>
        <w:adjustRightInd w:val="0"/>
        <w:rPr>
          <w:del w:id="5687" w:author="Huawei" w:date="2020-04-06T15:43:00Z"/>
          <w:rFonts w:cs="Courier New"/>
          <w:noProof w:val="0"/>
          <w:szCs w:val="16"/>
          <w:lang w:eastAsia="de-DE"/>
          <w:rPrChange w:id="5688" w:author="Huawei" w:date="2020-04-06T15:48:00Z">
            <w:rPr>
              <w:del w:id="5689" w:author="Huawei" w:date="2020-04-06T15:43:00Z"/>
              <w:noProof w:val="0"/>
              <w:lang w:eastAsia="de-DE"/>
            </w:rPr>
          </w:rPrChange>
        </w:rPr>
        <w:pPrChange w:id="5690" w:author="Huawei" w:date="2020-04-06T15:55:00Z">
          <w:pPr>
            <w:pStyle w:val="PL"/>
          </w:pPr>
        </w:pPrChange>
      </w:pPr>
      <w:del w:id="5691" w:author="Huawei" w:date="2020-04-06T15:43:00Z">
        <w:r w:rsidRPr="00172EFB" w:rsidDel="00172EFB">
          <w:rPr>
            <w:rFonts w:cs="Courier New"/>
            <w:szCs w:val="16"/>
            <w:lang w:eastAsia="de-DE"/>
            <w:rPrChange w:id="5692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1AF69EC6" w14:textId="60F922CB" w:rsidR="00F82E5A" w:rsidRPr="00172EFB" w:rsidDel="00172EFB" w:rsidRDefault="00F82E5A">
      <w:pPr>
        <w:pStyle w:val="PL"/>
        <w:adjustRightInd w:val="0"/>
        <w:rPr>
          <w:del w:id="5693" w:author="Huawei" w:date="2020-04-06T15:43:00Z"/>
          <w:rFonts w:cs="Courier New"/>
          <w:noProof w:val="0"/>
          <w:szCs w:val="16"/>
          <w:lang w:eastAsia="de-DE"/>
          <w:rPrChange w:id="5694" w:author="Huawei" w:date="2020-04-06T15:48:00Z">
            <w:rPr>
              <w:del w:id="5695" w:author="Huawei" w:date="2020-04-06T15:43:00Z"/>
              <w:noProof w:val="0"/>
              <w:lang w:eastAsia="de-DE"/>
            </w:rPr>
          </w:rPrChange>
        </w:rPr>
        <w:pPrChange w:id="5696" w:author="Huawei" w:date="2020-04-06T15:55:00Z">
          <w:pPr>
            <w:pStyle w:val="PL"/>
          </w:pPr>
        </w:pPrChange>
      </w:pPr>
      <w:del w:id="5697" w:author="Huawei" w:date="2020-04-06T15:43:00Z">
        <w:r w:rsidRPr="00172EFB" w:rsidDel="00172EFB">
          <w:rPr>
            <w:rFonts w:cs="Courier New"/>
            <w:szCs w:val="16"/>
            <w:lang w:eastAsia="de-DE"/>
            <w:rPrChange w:id="5698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0235BF91" w14:textId="56C923E9" w:rsidR="00F82E5A" w:rsidRPr="00172EFB" w:rsidDel="00172EFB" w:rsidRDefault="00F82E5A">
      <w:pPr>
        <w:pStyle w:val="PL"/>
        <w:adjustRightInd w:val="0"/>
        <w:rPr>
          <w:del w:id="5699" w:author="Huawei" w:date="2020-04-06T15:43:00Z"/>
          <w:rFonts w:cs="Courier New"/>
          <w:noProof w:val="0"/>
          <w:szCs w:val="16"/>
          <w:lang w:eastAsia="de-DE"/>
          <w:rPrChange w:id="5700" w:author="Huawei" w:date="2020-04-06T15:48:00Z">
            <w:rPr>
              <w:del w:id="5701" w:author="Huawei" w:date="2020-04-06T15:43:00Z"/>
              <w:noProof w:val="0"/>
              <w:lang w:eastAsia="de-DE"/>
            </w:rPr>
          </w:rPrChange>
        </w:rPr>
        <w:pPrChange w:id="5702" w:author="Huawei" w:date="2020-04-06T15:55:00Z">
          <w:pPr>
            <w:pStyle w:val="PL"/>
          </w:pPr>
        </w:pPrChange>
      </w:pPr>
      <w:del w:id="5703" w:author="Huawei" w:date="2020-04-06T15:43:00Z">
        <w:r w:rsidRPr="00172EFB" w:rsidDel="00172EFB">
          <w:rPr>
            <w:rFonts w:cs="Courier New"/>
            <w:szCs w:val="16"/>
            <w:lang w:eastAsia="de-DE"/>
            <w:rPrChange w:id="570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6302C28A" w14:textId="5606CB2B" w:rsidR="00F82E5A" w:rsidRPr="00172EFB" w:rsidDel="00172EFB" w:rsidRDefault="00F82E5A">
      <w:pPr>
        <w:pStyle w:val="PL"/>
        <w:adjustRightInd w:val="0"/>
        <w:rPr>
          <w:del w:id="5705" w:author="Huawei" w:date="2020-04-06T15:43:00Z"/>
          <w:rFonts w:cs="Courier New"/>
          <w:noProof w:val="0"/>
          <w:szCs w:val="16"/>
          <w:lang w:eastAsia="de-DE"/>
          <w:rPrChange w:id="5706" w:author="Huawei" w:date="2020-04-06T15:48:00Z">
            <w:rPr>
              <w:del w:id="5707" w:author="Huawei" w:date="2020-04-06T15:43:00Z"/>
              <w:noProof w:val="0"/>
              <w:lang w:eastAsia="de-DE"/>
            </w:rPr>
          </w:rPrChange>
        </w:rPr>
        <w:pPrChange w:id="5708" w:author="Huawei" w:date="2020-04-06T15:55:00Z">
          <w:pPr>
            <w:pStyle w:val="PL"/>
          </w:pPr>
        </w:pPrChange>
      </w:pPr>
      <w:del w:id="5709" w:author="Huawei" w:date="2020-04-06T15:43:00Z">
        <w:r w:rsidRPr="00172EFB" w:rsidDel="00172EFB">
          <w:rPr>
            <w:rFonts w:cs="Courier New"/>
            <w:szCs w:val="16"/>
            <w:lang w:eastAsia="de-DE"/>
            <w:rPrChange w:id="571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7BEE100F" w14:textId="5631779A" w:rsidR="00F82E5A" w:rsidRPr="00172EFB" w:rsidDel="00172EFB" w:rsidRDefault="00F82E5A">
      <w:pPr>
        <w:pStyle w:val="PL"/>
        <w:adjustRightInd w:val="0"/>
        <w:rPr>
          <w:del w:id="5711" w:author="Huawei" w:date="2020-04-06T15:43:00Z"/>
          <w:rFonts w:cs="Courier New"/>
          <w:noProof w:val="0"/>
          <w:szCs w:val="16"/>
          <w:lang w:eastAsia="de-DE"/>
          <w:rPrChange w:id="5712" w:author="Huawei" w:date="2020-04-06T15:48:00Z">
            <w:rPr>
              <w:del w:id="5713" w:author="Huawei" w:date="2020-04-06T15:43:00Z"/>
              <w:noProof w:val="0"/>
              <w:lang w:eastAsia="de-DE"/>
            </w:rPr>
          </w:rPrChange>
        </w:rPr>
        <w:pPrChange w:id="5714" w:author="Huawei" w:date="2020-04-06T15:55:00Z">
          <w:pPr>
            <w:pStyle w:val="PL"/>
          </w:pPr>
        </w:pPrChange>
      </w:pPr>
      <w:del w:id="5715" w:author="Huawei" w:date="2020-04-06T15:43:00Z">
        <w:r w:rsidRPr="00172EFB" w:rsidDel="00172EFB">
          <w:rPr>
            <w:rFonts w:cs="Courier New"/>
            <w:szCs w:val="16"/>
            <w:lang w:eastAsia="de-DE"/>
            <w:rPrChange w:id="571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6EAFDD1" w14:textId="48F4A339" w:rsidR="00F82E5A" w:rsidRPr="00172EFB" w:rsidDel="00172EFB" w:rsidRDefault="00F82E5A">
      <w:pPr>
        <w:pStyle w:val="PL"/>
        <w:adjustRightInd w:val="0"/>
        <w:rPr>
          <w:del w:id="5717" w:author="Huawei" w:date="2020-04-06T15:43:00Z"/>
          <w:rFonts w:cs="Courier New"/>
          <w:noProof w:val="0"/>
          <w:szCs w:val="16"/>
          <w:lang w:eastAsia="de-DE"/>
          <w:rPrChange w:id="5718" w:author="Huawei" w:date="2020-04-06T15:48:00Z">
            <w:rPr>
              <w:del w:id="5719" w:author="Huawei" w:date="2020-04-06T15:43:00Z"/>
              <w:noProof w:val="0"/>
              <w:lang w:eastAsia="de-DE"/>
            </w:rPr>
          </w:rPrChange>
        </w:rPr>
        <w:pPrChange w:id="5720" w:author="Huawei" w:date="2020-04-06T15:55:00Z">
          <w:pPr>
            <w:pStyle w:val="PL"/>
          </w:pPr>
        </w:pPrChange>
      </w:pPr>
      <w:del w:id="5721" w:author="Huawei" w:date="2020-04-06T15:43:00Z">
        <w:r w:rsidRPr="00172EFB" w:rsidDel="00172EFB">
          <w:rPr>
            <w:rFonts w:cs="Courier New"/>
            <w:szCs w:val="16"/>
            <w:lang w:eastAsia="de-DE"/>
            <w:rPrChange w:id="572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0182A32" w14:textId="21101130" w:rsidR="00F82E5A" w:rsidRPr="00172EFB" w:rsidDel="00172EFB" w:rsidRDefault="00F82E5A">
      <w:pPr>
        <w:pStyle w:val="PL"/>
        <w:adjustRightInd w:val="0"/>
        <w:rPr>
          <w:del w:id="5723" w:author="Huawei" w:date="2020-04-06T15:43:00Z"/>
          <w:rFonts w:cs="Courier New"/>
          <w:noProof w:val="0"/>
          <w:szCs w:val="16"/>
          <w:lang w:eastAsia="de-DE"/>
          <w:rPrChange w:id="5724" w:author="Huawei" w:date="2020-04-06T15:48:00Z">
            <w:rPr>
              <w:del w:id="5725" w:author="Huawei" w:date="2020-04-06T15:43:00Z"/>
              <w:noProof w:val="0"/>
              <w:lang w:eastAsia="de-DE"/>
            </w:rPr>
          </w:rPrChange>
        </w:rPr>
        <w:pPrChange w:id="5726" w:author="Huawei" w:date="2020-04-06T15:55:00Z">
          <w:pPr>
            <w:pStyle w:val="PL"/>
          </w:pPr>
        </w:pPrChange>
      </w:pPr>
      <w:del w:id="5727" w:author="Huawei" w:date="2020-04-06T15:43:00Z">
        <w:r w:rsidRPr="00172EFB" w:rsidDel="00172EFB">
          <w:rPr>
            <w:rFonts w:cs="Courier New"/>
            <w:szCs w:val="16"/>
            <w:lang w:eastAsia="de-DE"/>
            <w:rPrChange w:id="5728" w:author="Huawei" w:date="2020-04-06T15:48:00Z">
              <w:rPr>
                <w:lang w:eastAsia="de-DE"/>
              </w:rPr>
            </w:rPrChange>
          </w:rPr>
          <w:delText xml:space="preserve">          "notifyChangedAlarm": {</w:delText>
        </w:r>
      </w:del>
    </w:p>
    <w:p w14:paraId="2A178FF7" w14:textId="68B6754C" w:rsidR="00F82E5A" w:rsidRPr="00172EFB" w:rsidDel="00172EFB" w:rsidRDefault="00F82E5A">
      <w:pPr>
        <w:pStyle w:val="PL"/>
        <w:adjustRightInd w:val="0"/>
        <w:rPr>
          <w:del w:id="5729" w:author="Huawei" w:date="2020-04-06T15:43:00Z"/>
          <w:rFonts w:cs="Courier New"/>
          <w:noProof w:val="0"/>
          <w:szCs w:val="16"/>
          <w:lang w:eastAsia="de-DE"/>
          <w:rPrChange w:id="5730" w:author="Huawei" w:date="2020-04-06T15:48:00Z">
            <w:rPr>
              <w:del w:id="5731" w:author="Huawei" w:date="2020-04-06T15:43:00Z"/>
              <w:noProof w:val="0"/>
              <w:lang w:eastAsia="de-DE"/>
            </w:rPr>
          </w:rPrChange>
        </w:rPr>
        <w:pPrChange w:id="5732" w:author="Huawei" w:date="2020-04-06T15:55:00Z">
          <w:pPr>
            <w:pStyle w:val="PL"/>
          </w:pPr>
        </w:pPrChange>
      </w:pPr>
      <w:del w:id="5733" w:author="Huawei" w:date="2020-04-06T15:43:00Z">
        <w:r w:rsidRPr="00172EFB" w:rsidDel="00172EFB">
          <w:rPr>
            <w:rFonts w:cs="Courier New"/>
            <w:szCs w:val="16"/>
            <w:lang w:eastAsia="de-DE"/>
            <w:rPrChange w:id="5734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64FABB5D" w14:textId="430A5A00" w:rsidR="00F82E5A" w:rsidRPr="00172EFB" w:rsidDel="00172EFB" w:rsidRDefault="00F82E5A">
      <w:pPr>
        <w:pStyle w:val="PL"/>
        <w:adjustRightInd w:val="0"/>
        <w:rPr>
          <w:del w:id="5735" w:author="Huawei" w:date="2020-04-06T15:43:00Z"/>
          <w:rFonts w:cs="Courier New"/>
          <w:noProof w:val="0"/>
          <w:szCs w:val="16"/>
          <w:lang w:eastAsia="de-DE"/>
          <w:rPrChange w:id="5736" w:author="Huawei" w:date="2020-04-06T15:48:00Z">
            <w:rPr>
              <w:del w:id="5737" w:author="Huawei" w:date="2020-04-06T15:43:00Z"/>
              <w:noProof w:val="0"/>
              <w:lang w:eastAsia="de-DE"/>
            </w:rPr>
          </w:rPrChange>
        </w:rPr>
        <w:pPrChange w:id="5738" w:author="Huawei" w:date="2020-04-06T15:55:00Z">
          <w:pPr>
            <w:pStyle w:val="PL"/>
          </w:pPr>
        </w:pPrChange>
      </w:pPr>
      <w:del w:id="5739" w:author="Huawei" w:date="2020-04-06T15:43:00Z">
        <w:r w:rsidRPr="00172EFB" w:rsidDel="00172EFB">
          <w:rPr>
            <w:rFonts w:cs="Courier New"/>
            <w:szCs w:val="16"/>
            <w:lang w:eastAsia="de-DE"/>
            <w:rPrChange w:id="5740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01F2C750" w14:textId="42E2FCD3" w:rsidR="00F82E5A" w:rsidRPr="00172EFB" w:rsidDel="00172EFB" w:rsidRDefault="00F82E5A">
      <w:pPr>
        <w:pStyle w:val="PL"/>
        <w:adjustRightInd w:val="0"/>
        <w:rPr>
          <w:del w:id="5741" w:author="Huawei" w:date="2020-04-06T15:43:00Z"/>
          <w:rFonts w:cs="Courier New"/>
          <w:noProof w:val="0"/>
          <w:szCs w:val="16"/>
          <w:lang w:eastAsia="de-DE"/>
          <w:rPrChange w:id="5742" w:author="Huawei" w:date="2020-04-06T15:48:00Z">
            <w:rPr>
              <w:del w:id="5743" w:author="Huawei" w:date="2020-04-06T15:43:00Z"/>
              <w:noProof w:val="0"/>
              <w:lang w:eastAsia="de-DE"/>
            </w:rPr>
          </w:rPrChange>
        </w:rPr>
        <w:pPrChange w:id="5744" w:author="Huawei" w:date="2020-04-06T15:55:00Z">
          <w:pPr>
            <w:pStyle w:val="PL"/>
          </w:pPr>
        </w:pPrChange>
      </w:pPr>
      <w:del w:id="5745" w:author="Huawei" w:date="2020-04-06T15:43:00Z">
        <w:r w:rsidRPr="00172EFB" w:rsidDel="00172EFB">
          <w:rPr>
            <w:rFonts w:cs="Courier New"/>
            <w:szCs w:val="16"/>
            <w:lang w:eastAsia="de-DE"/>
            <w:rPrChange w:id="5746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59D50A73" w14:textId="2E4A3F3E" w:rsidR="00F82E5A" w:rsidRPr="00172EFB" w:rsidDel="00172EFB" w:rsidRDefault="00F82E5A">
      <w:pPr>
        <w:pStyle w:val="PL"/>
        <w:adjustRightInd w:val="0"/>
        <w:rPr>
          <w:del w:id="5747" w:author="Huawei" w:date="2020-04-06T15:43:00Z"/>
          <w:rFonts w:cs="Courier New"/>
          <w:noProof w:val="0"/>
          <w:szCs w:val="16"/>
          <w:lang w:eastAsia="de-DE"/>
          <w:rPrChange w:id="5748" w:author="Huawei" w:date="2020-04-06T15:48:00Z">
            <w:rPr>
              <w:del w:id="5749" w:author="Huawei" w:date="2020-04-06T15:43:00Z"/>
              <w:noProof w:val="0"/>
              <w:lang w:eastAsia="de-DE"/>
            </w:rPr>
          </w:rPrChange>
        </w:rPr>
        <w:pPrChange w:id="5750" w:author="Huawei" w:date="2020-04-06T15:55:00Z">
          <w:pPr>
            <w:pStyle w:val="PL"/>
          </w:pPr>
        </w:pPrChange>
      </w:pPr>
      <w:del w:id="5751" w:author="Huawei" w:date="2020-04-06T15:43:00Z">
        <w:r w:rsidRPr="00172EFB" w:rsidDel="00172EFB">
          <w:rPr>
            <w:rFonts w:cs="Courier New"/>
            <w:szCs w:val="16"/>
            <w:lang w:eastAsia="de-DE"/>
            <w:rPrChange w:id="5752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5CFEB512" w14:textId="63E21CC0" w:rsidR="00F82E5A" w:rsidRPr="00172EFB" w:rsidDel="00172EFB" w:rsidRDefault="00F82E5A">
      <w:pPr>
        <w:pStyle w:val="PL"/>
        <w:adjustRightInd w:val="0"/>
        <w:rPr>
          <w:del w:id="5753" w:author="Huawei" w:date="2020-04-06T15:43:00Z"/>
          <w:rFonts w:cs="Courier New"/>
          <w:noProof w:val="0"/>
          <w:szCs w:val="16"/>
          <w:lang w:eastAsia="de-DE"/>
          <w:rPrChange w:id="5754" w:author="Huawei" w:date="2020-04-06T15:48:00Z">
            <w:rPr>
              <w:del w:id="5755" w:author="Huawei" w:date="2020-04-06T15:43:00Z"/>
              <w:noProof w:val="0"/>
              <w:lang w:eastAsia="de-DE"/>
            </w:rPr>
          </w:rPrChange>
        </w:rPr>
        <w:pPrChange w:id="5756" w:author="Huawei" w:date="2020-04-06T15:55:00Z">
          <w:pPr>
            <w:pStyle w:val="PL"/>
          </w:pPr>
        </w:pPrChange>
      </w:pPr>
      <w:del w:id="5757" w:author="Huawei" w:date="2020-04-06T15:43:00Z">
        <w:r w:rsidRPr="00172EFB" w:rsidDel="00172EFB">
          <w:rPr>
            <w:rFonts w:cs="Courier New"/>
            <w:szCs w:val="16"/>
            <w:lang w:eastAsia="de-DE"/>
            <w:rPrChange w:id="5758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32755579" w14:textId="69128EDE" w:rsidR="00F82E5A" w:rsidRPr="00172EFB" w:rsidDel="00172EFB" w:rsidRDefault="00F82E5A">
      <w:pPr>
        <w:pStyle w:val="PL"/>
        <w:adjustRightInd w:val="0"/>
        <w:rPr>
          <w:del w:id="5759" w:author="Huawei" w:date="2020-04-06T15:43:00Z"/>
          <w:rFonts w:cs="Courier New"/>
          <w:noProof w:val="0"/>
          <w:szCs w:val="16"/>
          <w:lang w:eastAsia="de-DE"/>
          <w:rPrChange w:id="5760" w:author="Huawei" w:date="2020-04-06T15:48:00Z">
            <w:rPr>
              <w:del w:id="5761" w:author="Huawei" w:date="2020-04-06T15:43:00Z"/>
              <w:noProof w:val="0"/>
              <w:lang w:eastAsia="de-DE"/>
            </w:rPr>
          </w:rPrChange>
        </w:rPr>
        <w:pPrChange w:id="5762" w:author="Huawei" w:date="2020-04-06T15:55:00Z">
          <w:pPr>
            <w:pStyle w:val="PL"/>
          </w:pPr>
        </w:pPrChange>
      </w:pPr>
      <w:del w:id="5763" w:author="Huawei" w:date="2020-04-06T15:43:00Z">
        <w:r w:rsidRPr="00172EFB" w:rsidDel="00172EFB">
          <w:rPr>
            <w:rFonts w:cs="Courier New"/>
            <w:szCs w:val="16"/>
            <w:lang w:eastAsia="de-DE"/>
            <w:rPrChange w:id="5764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5A5CC5F1" w14:textId="78E6E3A1" w:rsidR="00F82E5A" w:rsidRPr="00172EFB" w:rsidDel="00172EFB" w:rsidRDefault="00F82E5A">
      <w:pPr>
        <w:pStyle w:val="PL"/>
        <w:adjustRightInd w:val="0"/>
        <w:rPr>
          <w:del w:id="5765" w:author="Huawei" w:date="2020-04-06T15:43:00Z"/>
          <w:rFonts w:cs="Courier New"/>
          <w:noProof w:val="0"/>
          <w:szCs w:val="16"/>
          <w:lang w:eastAsia="de-DE"/>
          <w:rPrChange w:id="5766" w:author="Huawei" w:date="2020-04-06T15:48:00Z">
            <w:rPr>
              <w:del w:id="5767" w:author="Huawei" w:date="2020-04-06T15:43:00Z"/>
              <w:noProof w:val="0"/>
              <w:lang w:eastAsia="de-DE"/>
            </w:rPr>
          </w:rPrChange>
        </w:rPr>
        <w:pPrChange w:id="5768" w:author="Huawei" w:date="2020-04-06T15:55:00Z">
          <w:pPr>
            <w:pStyle w:val="PL"/>
          </w:pPr>
        </w:pPrChange>
      </w:pPr>
      <w:del w:id="5769" w:author="Huawei" w:date="2020-04-06T15:43:00Z">
        <w:r w:rsidRPr="00172EFB" w:rsidDel="00172EFB">
          <w:rPr>
            <w:rFonts w:cs="Courier New"/>
            <w:szCs w:val="16"/>
            <w:lang w:eastAsia="de-DE"/>
            <w:rPrChange w:id="5770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3422973A" w14:textId="3934FF34" w:rsidR="00F82E5A" w:rsidRPr="00172EFB" w:rsidDel="00172EFB" w:rsidRDefault="00F82E5A">
      <w:pPr>
        <w:pStyle w:val="PL"/>
        <w:adjustRightInd w:val="0"/>
        <w:rPr>
          <w:del w:id="5771" w:author="Huawei" w:date="2020-04-06T15:43:00Z"/>
          <w:rFonts w:cs="Courier New"/>
          <w:noProof w:val="0"/>
          <w:szCs w:val="16"/>
          <w:lang w:eastAsia="de-DE"/>
          <w:rPrChange w:id="5772" w:author="Huawei" w:date="2020-04-06T15:48:00Z">
            <w:rPr>
              <w:del w:id="5773" w:author="Huawei" w:date="2020-04-06T15:43:00Z"/>
              <w:noProof w:val="0"/>
              <w:lang w:eastAsia="de-DE"/>
            </w:rPr>
          </w:rPrChange>
        </w:rPr>
        <w:pPrChange w:id="5774" w:author="Huawei" w:date="2020-04-06T15:55:00Z">
          <w:pPr>
            <w:pStyle w:val="PL"/>
          </w:pPr>
        </w:pPrChange>
      </w:pPr>
      <w:del w:id="5775" w:author="Huawei" w:date="2020-04-06T15:43:00Z">
        <w:r w:rsidRPr="00172EFB" w:rsidDel="00172EFB">
          <w:rPr>
            <w:rFonts w:cs="Courier New"/>
            <w:szCs w:val="16"/>
            <w:lang w:eastAsia="de-DE"/>
            <w:rPrChange w:id="5776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"#/components/schemas/notifyChangedAlarm-NotifType"</w:delText>
        </w:r>
      </w:del>
    </w:p>
    <w:p w14:paraId="2E105C65" w14:textId="4F6970E3" w:rsidR="00F82E5A" w:rsidRPr="00172EFB" w:rsidDel="00172EFB" w:rsidRDefault="00F82E5A">
      <w:pPr>
        <w:pStyle w:val="PL"/>
        <w:adjustRightInd w:val="0"/>
        <w:rPr>
          <w:del w:id="5777" w:author="Huawei" w:date="2020-04-06T15:43:00Z"/>
          <w:rFonts w:cs="Courier New"/>
          <w:noProof w:val="0"/>
          <w:szCs w:val="16"/>
          <w:lang w:eastAsia="de-DE"/>
          <w:rPrChange w:id="5778" w:author="Huawei" w:date="2020-04-06T15:48:00Z">
            <w:rPr>
              <w:del w:id="5779" w:author="Huawei" w:date="2020-04-06T15:43:00Z"/>
              <w:noProof w:val="0"/>
              <w:lang w:eastAsia="de-DE"/>
            </w:rPr>
          </w:rPrChange>
        </w:rPr>
        <w:pPrChange w:id="5780" w:author="Huawei" w:date="2020-04-06T15:55:00Z">
          <w:pPr>
            <w:pStyle w:val="PL"/>
          </w:pPr>
        </w:pPrChange>
      </w:pPr>
      <w:del w:id="5781" w:author="Huawei" w:date="2020-04-06T15:43:00Z">
        <w:r w:rsidRPr="00172EFB" w:rsidDel="00172EFB">
          <w:rPr>
            <w:rFonts w:cs="Courier New"/>
            <w:szCs w:val="16"/>
            <w:lang w:eastAsia="de-DE"/>
            <w:rPrChange w:id="5782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44B55DBE" w14:textId="46BD5CEB" w:rsidR="00F82E5A" w:rsidRPr="00172EFB" w:rsidDel="00172EFB" w:rsidRDefault="00F82E5A">
      <w:pPr>
        <w:pStyle w:val="PL"/>
        <w:adjustRightInd w:val="0"/>
        <w:rPr>
          <w:del w:id="5783" w:author="Huawei" w:date="2020-04-06T15:43:00Z"/>
          <w:rFonts w:cs="Courier New"/>
          <w:noProof w:val="0"/>
          <w:szCs w:val="16"/>
          <w:lang w:eastAsia="de-DE"/>
          <w:rPrChange w:id="5784" w:author="Huawei" w:date="2020-04-06T15:48:00Z">
            <w:rPr>
              <w:del w:id="5785" w:author="Huawei" w:date="2020-04-06T15:43:00Z"/>
              <w:noProof w:val="0"/>
              <w:lang w:eastAsia="de-DE"/>
            </w:rPr>
          </w:rPrChange>
        </w:rPr>
        <w:pPrChange w:id="5786" w:author="Huawei" w:date="2020-04-06T15:55:00Z">
          <w:pPr>
            <w:pStyle w:val="PL"/>
          </w:pPr>
        </w:pPrChange>
      </w:pPr>
      <w:del w:id="5787" w:author="Huawei" w:date="2020-04-06T15:43:00Z">
        <w:r w:rsidRPr="00172EFB" w:rsidDel="00172EFB">
          <w:rPr>
            <w:rFonts w:cs="Courier New"/>
            <w:szCs w:val="16"/>
            <w:lang w:eastAsia="de-DE"/>
            <w:rPrChange w:id="5788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7CDA0DB3" w14:textId="19FACEAC" w:rsidR="00F82E5A" w:rsidRPr="00172EFB" w:rsidDel="00172EFB" w:rsidRDefault="00F82E5A">
      <w:pPr>
        <w:pStyle w:val="PL"/>
        <w:adjustRightInd w:val="0"/>
        <w:rPr>
          <w:del w:id="5789" w:author="Huawei" w:date="2020-04-06T15:43:00Z"/>
          <w:rFonts w:cs="Courier New"/>
          <w:noProof w:val="0"/>
          <w:szCs w:val="16"/>
          <w:lang w:eastAsia="de-DE"/>
          <w:rPrChange w:id="5790" w:author="Huawei" w:date="2020-04-06T15:48:00Z">
            <w:rPr>
              <w:del w:id="5791" w:author="Huawei" w:date="2020-04-06T15:43:00Z"/>
              <w:noProof w:val="0"/>
              <w:lang w:eastAsia="de-DE"/>
            </w:rPr>
          </w:rPrChange>
        </w:rPr>
        <w:pPrChange w:id="5792" w:author="Huawei" w:date="2020-04-06T15:55:00Z">
          <w:pPr>
            <w:pStyle w:val="PL"/>
          </w:pPr>
        </w:pPrChange>
      </w:pPr>
      <w:del w:id="5793" w:author="Huawei" w:date="2020-04-06T15:43:00Z">
        <w:r w:rsidRPr="00172EFB" w:rsidDel="00172EFB">
          <w:rPr>
            <w:rFonts w:cs="Courier New"/>
            <w:szCs w:val="16"/>
            <w:lang w:eastAsia="de-DE"/>
            <w:rPrChange w:id="5794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544C7766" w14:textId="7006A354" w:rsidR="00F82E5A" w:rsidRPr="00172EFB" w:rsidDel="00172EFB" w:rsidRDefault="00F82E5A">
      <w:pPr>
        <w:pStyle w:val="PL"/>
        <w:adjustRightInd w:val="0"/>
        <w:rPr>
          <w:del w:id="5795" w:author="Huawei" w:date="2020-04-06T15:43:00Z"/>
          <w:rFonts w:cs="Courier New"/>
          <w:noProof w:val="0"/>
          <w:szCs w:val="16"/>
          <w:lang w:eastAsia="de-DE"/>
          <w:rPrChange w:id="5796" w:author="Huawei" w:date="2020-04-06T15:48:00Z">
            <w:rPr>
              <w:del w:id="5797" w:author="Huawei" w:date="2020-04-06T15:43:00Z"/>
              <w:noProof w:val="0"/>
              <w:lang w:eastAsia="de-DE"/>
            </w:rPr>
          </w:rPrChange>
        </w:rPr>
        <w:pPrChange w:id="5798" w:author="Huawei" w:date="2020-04-06T15:55:00Z">
          <w:pPr>
            <w:pStyle w:val="PL"/>
          </w:pPr>
        </w:pPrChange>
      </w:pPr>
      <w:del w:id="5799" w:author="Huawei" w:date="2020-04-06T15:43:00Z">
        <w:r w:rsidRPr="00172EFB" w:rsidDel="00172EFB">
          <w:rPr>
            <w:rFonts w:cs="Courier New"/>
            <w:szCs w:val="16"/>
            <w:lang w:eastAsia="de-DE"/>
            <w:rPrChange w:id="5800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148D6923" w14:textId="38A0D974" w:rsidR="00F82E5A" w:rsidRPr="00172EFB" w:rsidDel="00172EFB" w:rsidRDefault="00F82E5A">
      <w:pPr>
        <w:pStyle w:val="PL"/>
        <w:adjustRightInd w:val="0"/>
        <w:rPr>
          <w:del w:id="5801" w:author="Huawei" w:date="2020-04-06T15:43:00Z"/>
          <w:rFonts w:cs="Courier New"/>
          <w:noProof w:val="0"/>
          <w:szCs w:val="16"/>
          <w:lang w:eastAsia="de-DE"/>
          <w:rPrChange w:id="5802" w:author="Huawei" w:date="2020-04-06T15:48:00Z">
            <w:rPr>
              <w:del w:id="5803" w:author="Huawei" w:date="2020-04-06T15:43:00Z"/>
              <w:noProof w:val="0"/>
              <w:lang w:eastAsia="de-DE"/>
            </w:rPr>
          </w:rPrChange>
        </w:rPr>
        <w:pPrChange w:id="5804" w:author="Huawei" w:date="2020-04-06T15:55:00Z">
          <w:pPr>
            <w:pStyle w:val="PL"/>
          </w:pPr>
        </w:pPrChange>
      </w:pPr>
      <w:del w:id="5805" w:author="Huawei" w:date="2020-04-06T15:43:00Z">
        <w:r w:rsidRPr="00172EFB" w:rsidDel="00172EFB">
          <w:rPr>
            <w:rFonts w:cs="Courier New"/>
            <w:szCs w:val="16"/>
            <w:lang w:eastAsia="de-DE"/>
            <w:rPrChange w:id="5806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10071878" w14:textId="0DE57094" w:rsidR="00F82E5A" w:rsidRPr="00172EFB" w:rsidDel="00172EFB" w:rsidRDefault="00F82E5A">
      <w:pPr>
        <w:pStyle w:val="PL"/>
        <w:adjustRightInd w:val="0"/>
        <w:rPr>
          <w:del w:id="5807" w:author="Huawei" w:date="2020-04-06T15:43:00Z"/>
          <w:rFonts w:cs="Courier New"/>
          <w:noProof w:val="0"/>
          <w:szCs w:val="16"/>
          <w:lang w:eastAsia="de-DE"/>
          <w:rPrChange w:id="5808" w:author="Huawei" w:date="2020-04-06T15:48:00Z">
            <w:rPr>
              <w:del w:id="5809" w:author="Huawei" w:date="2020-04-06T15:43:00Z"/>
              <w:noProof w:val="0"/>
              <w:lang w:eastAsia="de-DE"/>
            </w:rPr>
          </w:rPrChange>
        </w:rPr>
        <w:pPrChange w:id="5810" w:author="Huawei" w:date="2020-04-06T15:55:00Z">
          <w:pPr>
            <w:pStyle w:val="PL"/>
          </w:pPr>
        </w:pPrChange>
      </w:pPr>
      <w:del w:id="5811" w:author="Huawei" w:date="2020-04-06T15:43:00Z">
        <w:r w:rsidRPr="00172EFB" w:rsidDel="00172EFB">
          <w:rPr>
            <w:rFonts w:cs="Courier New"/>
            <w:szCs w:val="16"/>
            <w:lang w:eastAsia="de-DE"/>
            <w:rPrChange w:id="5812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7B426245" w14:textId="7136E710" w:rsidR="00F82E5A" w:rsidRPr="00172EFB" w:rsidDel="00172EFB" w:rsidRDefault="00F82E5A">
      <w:pPr>
        <w:pStyle w:val="PL"/>
        <w:adjustRightInd w:val="0"/>
        <w:rPr>
          <w:del w:id="5813" w:author="Huawei" w:date="2020-04-06T15:43:00Z"/>
          <w:rFonts w:cs="Courier New"/>
          <w:noProof w:val="0"/>
          <w:szCs w:val="16"/>
          <w:lang w:eastAsia="de-DE"/>
          <w:rPrChange w:id="5814" w:author="Huawei" w:date="2020-04-06T15:48:00Z">
            <w:rPr>
              <w:del w:id="5815" w:author="Huawei" w:date="2020-04-06T15:43:00Z"/>
              <w:noProof w:val="0"/>
              <w:lang w:eastAsia="de-DE"/>
            </w:rPr>
          </w:rPrChange>
        </w:rPr>
        <w:pPrChange w:id="5816" w:author="Huawei" w:date="2020-04-06T15:55:00Z">
          <w:pPr>
            <w:pStyle w:val="PL"/>
          </w:pPr>
        </w:pPrChange>
      </w:pPr>
      <w:del w:id="5817" w:author="Huawei" w:date="2020-04-06T15:43:00Z">
        <w:r w:rsidRPr="00172EFB" w:rsidDel="00172EFB">
          <w:rPr>
            <w:rFonts w:cs="Courier New"/>
            <w:szCs w:val="16"/>
            <w:lang w:eastAsia="de-DE"/>
            <w:rPrChange w:id="5818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3CC0F77D" w14:textId="79FD8B69" w:rsidR="00F82E5A" w:rsidRPr="00172EFB" w:rsidDel="00172EFB" w:rsidRDefault="00F82E5A">
      <w:pPr>
        <w:pStyle w:val="PL"/>
        <w:adjustRightInd w:val="0"/>
        <w:rPr>
          <w:del w:id="5819" w:author="Huawei" w:date="2020-04-06T15:43:00Z"/>
          <w:rFonts w:cs="Courier New"/>
          <w:noProof w:val="0"/>
          <w:szCs w:val="16"/>
          <w:lang w:eastAsia="de-DE"/>
          <w:rPrChange w:id="5820" w:author="Huawei" w:date="2020-04-06T15:48:00Z">
            <w:rPr>
              <w:del w:id="5821" w:author="Huawei" w:date="2020-04-06T15:43:00Z"/>
              <w:noProof w:val="0"/>
              <w:lang w:eastAsia="de-DE"/>
            </w:rPr>
          </w:rPrChange>
        </w:rPr>
        <w:pPrChange w:id="5822" w:author="Huawei" w:date="2020-04-06T15:55:00Z">
          <w:pPr>
            <w:pStyle w:val="PL"/>
          </w:pPr>
        </w:pPrChange>
      </w:pPr>
      <w:del w:id="5823" w:author="Huawei" w:date="2020-04-06T15:43:00Z">
        <w:r w:rsidRPr="00172EFB" w:rsidDel="00172EFB">
          <w:rPr>
            <w:rFonts w:cs="Courier New"/>
            <w:szCs w:val="16"/>
            <w:lang w:eastAsia="de-DE"/>
            <w:rPrChange w:id="5824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51E34B27" w14:textId="63774A6C" w:rsidR="00F82E5A" w:rsidRPr="00172EFB" w:rsidDel="00172EFB" w:rsidRDefault="00F82E5A">
      <w:pPr>
        <w:pStyle w:val="PL"/>
        <w:adjustRightInd w:val="0"/>
        <w:rPr>
          <w:del w:id="5825" w:author="Huawei" w:date="2020-04-06T15:43:00Z"/>
          <w:rFonts w:cs="Courier New"/>
          <w:noProof w:val="0"/>
          <w:szCs w:val="16"/>
          <w:lang w:eastAsia="de-DE"/>
          <w:rPrChange w:id="5826" w:author="Huawei" w:date="2020-04-06T15:48:00Z">
            <w:rPr>
              <w:del w:id="5827" w:author="Huawei" w:date="2020-04-06T15:43:00Z"/>
              <w:noProof w:val="0"/>
              <w:lang w:eastAsia="de-DE"/>
            </w:rPr>
          </w:rPrChange>
        </w:rPr>
        <w:pPrChange w:id="5828" w:author="Huawei" w:date="2020-04-06T15:55:00Z">
          <w:pPr>
            <w:pStyle w:val="PL"/>
          </w:pPr>
        </w:pPrChange>
      </w:pPr>
      <w:del w:id="5829" w:author="Huawei" w:date="2020-04-06T15:43:00Z">
        <w:r w:rsidRPr="00172EFB" w:rsidDel="00172EFB">
          <w:rPr>
            <w:rFonts w:cs="Courier New"/>
            <w:szCs w:val="16"/>
            <w:lang w:eastAsia="de-DE"/>
            <w:rPrChange w:id="5830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17C701B8" w14:textId="264B11E9" w:rsidR="00F82E5A" w:rsidRPr="00172EFB" w:rsidDel="00172EFB" w:rsidRDefault="00F82E5A">
      <w:pPr>
        <w:pStyle w:val="PL"/>
        <w:adjustRightInd w:val="0"/>
        <w:rPr>
          <w:del w:id="5831" w:author="Huawei" w:date="2020-04-06T15:43:00Z"/>
          <w:rFonts w:cs="Courier New"/>
          <w:noProof w:val="0"/>
          <w:szCs w:val="16"/>
          <w:lang w:eastAsia="de-DE"/>
          <w:rPrChange w:id="5832" w:author="Huawei" w:date="2020-04-06T15:48:00Z">
            <w:rPr>
              <w:del w:id="5833" w:author="Huawei" w:date="2020-04-06T15:43:00Z"/>
              <w:noProof w:val="0"/>
              <w:lang w:eastAsia="de-DE"/>
            </w:rPr>
          </w:rPrChange>
        </w:rPr>
        <w:pPrChange w:id="5834" w:author="Huawei" w:date="2020-04-06T15:55:00Z">
          <w:pPr>
            <w:pStyle w:val="PL"/>
          </w:pPr>
        </w:pPrChange>
      </w:pPr>
      <w:del w:id="5835" w:author="Huawei" w:date="2020-04-06T15:43:00Z">
        <w:r w:rsidRPr="00172EFB" w:rsidDel="00172EFB">
          <w:rPr>
            <w:rFonts w:cs="Courier New"/>
            <w:szCs w:val="16"/>
            <w:lang w:eastAsia="de-DE"/>
            <w:rPrChange w:id="5836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4899AE8F" w14:textId="3A37DFF3" w:rsidR="00F82E5A" w:rsidRPr="00172EFB" w:rsidDel="00172EFB" w:rsidRDefault="00F82E5A">
      <w:pPr>
        <w:pStyle w:val="PL"/>
        <w:adjustRightInd w:val="0"/>
        <w:rPr>
          <w:del w:id="5837" w:author="Huawei" w:date="2020-04-06T15:43:00Z"/>
          <w:rFonts w:cs="Courier New"/>
          <w:noProof w:val="0"/>
          <w:szCs w:val="16"/>
          <w:lang w:eastAsia="de-DE"/>
          <w:rPrChange w:id="5838" w:author="Huawei" w:date="2020-04-06T15:48:00Z">
            <w:rPr>
              <w:del w:id="5839" w:author="Huawei" w:date="2020-04-06T15:43:00Z"/>
              <w:noProof w:val="0"/>
              <w:lang w:eastAsia="de-DE"/>
            </w:rPr>
          </w:rPrChange>
        </w:rPr>
        <w:pPrChange w:id="5840" w:author="Huawei" w:date="2020-04-06T15:55:00Z">
          <w:pPr>
            <w:pStyle w:val="PL"/>
          </w:pPr>
        </w:pPrChange>
      </w:pPr>
      <w:del w:id="5841" w:author="Huawei" w:date="2020-04-06T15:43:00Z">
        <w:r w:rsidRPr="00172EFB" w:rsidDel="00172EFB">
          <w:rPr>
            <w:rFonts w:cs="Courier New"/>
            <w:szCs w:val="16"/>
            <w:lang w:eastAsia="de-DE"/>
            <w:rPrChange w:id="5842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ACA7F10" w14:textId="20FDADAE" w:rsidR="00F82E5A" w:rsidRPr="00172EFB" w:rsidDel="00172EFB" w:rsidRDefault="00F82E5A">
      <w:pPr>
        <w:pStyle w:val="PL"/>
        <w:adjustRightInd w:val="0"/>
        <w:rPr>
          <w:del w:id="5843" w:author="Huawei" w:date="2020-04-06T15:43:00Z"/>
          <w:rFonts w:cs="Courier New"/>
          <w:noProof w:val="0"/>
          <w:szCs w:val="16"/>
          <w:lang w:eastAsia="de-DE"/>
          <w:rPrChange w:id="5844" w:author="Huawei" w:date="2020-04-06T15:48:00Z">
            <w:rPr>
              <w:del w:id="5845" w:author="Huawei" w:date="2020-04-06T15:43:00Z"/>
              <w:noProof w:val="0"/>
              <w:lang w:eastAsia="de-DE"/>
            </w:rPr>
          </w:rPrChange>
        </w:rPr>
        <w:pPrChange w:id="5846" w:author="Huawei" w:date="2020-04-06T15:55:00Z">
          <w:pPr>
            <w:pStyle w:val="PL"/>
          </w:pPr>
        </w:pPrChange>
      </w:pPr>
      <w:del w:id="5847" w:author="Huawei" w:date="2020-04-06T15:43:00Z">
        <w:r w:rsidRPr="00172EFB" w:rsidDel="00172EFB">
          <w:rPr>
            <w:rFonts w:cs="Courier New"/>
            <w:szCs w:val="16"/>
            <w:lang w:eastAsia="de-DE"/>
            <w:rPrChange w:id="5848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55795DDB" w14:textId="7CAF32CC" w:rsidR="00F82E5A" w:rsidRPr="00172EFB" w:rsidDel="00172EFB" w:rsidRDefault="00F82E5A">
      <w:pPr>
        <w:pStyle w:val="PL"/>
        <w:adjustRightInd w:val="0"/>
        <w:rPr>
          <w:del w:id="5849" w:author="Huawei" w:date="2020-04-06T15:43:00Z"/>
          <w:rFonts w:cs="Courier New"/>
          <w:noProof w:val="0"/>
          <w:szCs w:val="16"/>
          <w:lang w:eastAsia="de-DE"/>
          <w:rPrChange w:id="5850" w:author="Huawei" w:date="2020-04-06T15:48:00Z">
            <w:rPr>
              <w:del w:id="5851" w:author="Huawei" w:date="2020-04-06T15:43:00Z"/>
              <w:noProof w:val="0"/>
              <w:lang w:eastAsia="de-DE"/>
            </w:rPr>
          </w:rPrChange>
        </w:rPr>
        <w:pPrChange w:id="5852" w:author="Huawei" w:date="2020-04-06T15:55:00Z">
          <w:pPr>
            <w:pStyle w:val="PL"/>
          </w:pPr>
        </w:pPrChange>
      </w:pPr>
      <w:del w:id="5853" w:author="Huawei" w:date="2020-04-06T15:43:00Z">
        <w:r w:rsidRPr="00172EFB" w:rsidDel="00172EFB">
          <w:rPr>
            <w:rFonts w:cs="Courier New"/>
            <w:szCs w:val="16"/>
            <w:lang w:eastAsia="de-DE"/>
            <w:rPrChange w:id="5854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2C127A9E" w14:textId="5BA1246C" w:rsidR="00F82E5A" w:rsidRPr="00172EFB" w:rsidDel="00172EFB" w:rsidRDefault="00F82E5A">
      <w:pPr>
        <w:pStyle w:val="PL"/>
        <w:adjustRightInd w:val="0"/>
        <w:rPr>
          <w:del w:id="5855" w:author="Huawei" w:date="2020-04-06T15:43:00Z"/>
          <w:rFonts w:cs="Courier New"/>
          <w:noProof w:val="0"/>
          <w:szCs w:val="16"/>
          <w:lang w:eastAsia="de-DE"/>
          <w:rPrChange w:id="5856" w:author="Huawei" w:date="2020-04-06T15:48:00Z">
            <w:rPr>
              <w:del w:id="5857" w:author="Huawei" w:date="2020-04-06T15:43:00Z"/>
              <w:noProof w:val="0"/>
              <w:lang w:eastAsia="de-DE"/>
            </w:rPr>
          </w:rPrChange>
        </w:rPr>
        <w:pPrChange w:id="5858" w:author="Huawei" w:date="2020-04-06T15:55:00Z">
          <w:pPr>
            <w:pStyle w:val="PL"/>
          </w:pPr>
        </w:pPrChange>
      </w:pPr>
      <w:del w:id="5859" w:author="Huawei" w:date="2020-04-06T15:43:00Z">
        <w:r w:rsidRPr="00172EFB" w:rsidDel="00172EFB">
          <w:rPr>
            <w:rFonts w:cs="Courier New"/>
            <w:szCs w:val="16"/>
            <w:lang w:eastAsia="de-DE"/>
            <w:rPrChange w:id="5860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5BF6D3FE" w14:textId="0922328B" w:rsidR="00F82E5A" w:rsidRPr="00172EFB" w:rsidDel="00172EFB" w:rsidRDefault="00F82E5A">
      <w:pPr>
        <w:pStyle w:val="PL"/>
        <w:adjustRightInd w:val="0"/>
        <w:rPr>
          <w:del w:id="5861" w:author="Huawei" w:date="2020-04-06T15:43:00Z"/>
          <w:rFonts w:cs="Courier New"/>
          <w:noProof w:val="0"/>
          <w:szCs w:val="16"/>
          <w:lang w:eastAsia="de-DE"/>
          <w:rPrChange w:id="5862" w:author="Huawei" w:date="2020-04-06T15:48:00Z">
            <w:rPr>
              <w:del w:id="5863" w:author="Huawei" w:date="2020-04-06T15:43:00Z"/>
              <w:noProof w:val="0"/>
              <w:lang w:eastAsia="de-DE"/>
            </w:rPr>
          </w:rPrChange>
        </w:rPr>
        <w:pPrChange w:id="5864" w:author="Huawei" w:date="2020-04-06T15:55:00Z">
          <w:pPr>
            <w:pStyle w:val="PL"/>
          </w:pPr>
        </w:pPrChange>
      </w:pPr>
      <w:del w:id="5865" w:author="Huawei" w:date="2020-04-06T15:43:00Z">
        <w:r w:rsidRPr="00172EFB" w:rsidDel="00172EFB">
          <w:rPr>
            <w:rFonts w:cs="Courier New"/>
            <w:szCs w:val="16"/>
            <w:lang w:eastAsia="de-DE"/>
            <w:rPrChange w:id="5866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272F93E3" w14:textId="29EB2698" w:rsidR="00F82E5A" w:rsidRPr="00172EFB" w:rsidDel="00172EFB" w:rsidRDefault="00F82E5A">
      <w:pPr>
        <w:pStyle w:val="PL"/>
        <w:adjustRightInd w:val="0"/>
        <w:rPr>
          <w:del w:id="5867" w:author="Huawei" w:date="2020-04-06T15:43:00Z"/>
          <w:rFonts w:cs="Courier New"/>
          <w:noProof w:val="0"/>
          <w:szCs w:val="16"/>
          <w:lang w:eastAsia="de-DE"/>
          <w:rPrChange w:id="5868" w:author="Huawei" w:date="2020-04-06T15:48:00Z">
            <w:rPr>
              <w:del w:id="5869" w:author="Huawei" w:date="2020-04-06T15:43:00Z"/>
              <w:noProof w:val="0"/>
              <w:lang w:eastAsia="de-DE"/>
            </w:rPr>
          </w:rPrChange>
        </w:rPr>
        <w:pPrChange w:id="5870" w:author="Huawei" w:date="2020-04-06T15:55:00Z">
          <w:pPr>
            <w:pStyle w:val="PL"/>
          </w:pPr>
        </w:pPrChange>
      </w:pPr>
      <w:del w:id="5871" w:author="Huawei" w:date="2020-04-06T15:43:00Z">
        <w:r w:rsidRPr="00172EFB" w:rsidDel="00172EFB">
          <w:rPr>
            <w:rFonts w:cs="Courier New"/>
            <w:szCs w:val="16"/>
            <w:lang w:eastAsia="de-DE"/>
            <w:rPrChange w:id="5872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6749326B" w14:textId="1EFFEAD9" w:rsidR="00F82E5A" w:rsidRPr="00172EFB" w:rsidDel="00172EFB" w:rsidRDefault="00F82E5A">
      <w:pPr>
        <w:pStyle w:val="PL"/>
        <w:adjustRightInd w:val="0"/>
        <w:rPr>
          <w:del w:id="5873" w:author="Huawei" w:date="2020-04-06T15:43:00Z"/>
          <w:rFonts w:cs="Courier New"/>
          <w:noProof w:val="0"/>
          <w:szCs w:val="16"/>
          <w:lang w:eastAsia="de-DE"/>
          <w:rPrChange w:id="5874" w:author="Huawei" w:date="2020-04-06T15:48:00Z">
            <w:rPr>
              <w:del w:id="5875" w:author="Huawei" w:date="2020-04-06T15:43:00Z"/>
              <w:noProof w:val="0"/>
              <w:lang w:eastAsia="de-DE"/>
            </w:rPr>
          </w:rPrChange>
        </w:rPr>
        <w:pPrChange w:id="5876" w:author="Huawei" w:date="2020-04-06T15:55:00Z">
          <w:pPr>
            <w:pStyle w:val="PL"/>
          </w:pPr>
        </w:pPrChange>
      </w:pPr>
      <w:del w:id="5877" w:author="Huawei" w:date="2020-04-06T15:43:00Z">
        <w:r w:rsidRPr="00172EFB" w:rsidDel="00172EFB">
          <w:rPr>
            <w:rFonts w:cs="Courier New"/>
            <w:szCs w:val="16"/>
            <w:lang w:eastAsia="de-DE"/>
            <w:rPrChange w:id="5878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7E203398" w14:textId="10D3D45A" w:rsidR="00F82E5A" w:rsidRPr="00172EFB" w:rsidDel="00172EFB" w:rsidRDefault="00F82E5A">
      <w:pPr>
        <w:pStyle w:val="PL"/>
        <w:adjustRightInd w:val="0"/>
        <w:rPr>
          <w:del w:id="5879" w:author="Huawei" w:date="2020-04-06T15:43:00Z"/>
          <w:rFonts w:cs="Courier New"/>
          <w:noProof w:val="0"/>
          <w:szCs w:val="16"/>
          <w:lang w:eastAsia="de-DE"/>
          <w:rPrChange w:id="5880" w:author="Huawei" w:date="2020-04-06T15:48:00Z">
            <w:rPr>
              <w:del w:id="5881" w:author="Huawei" w:date="2020-04-06T15:43:00Z"/>
              <w:noProof w:val="0"/>
              <w:lang w:eastAsia="de-DE"/>
            </w:rPr>
          </w:rPrChange>
        </w:rPr>
        <w:pPrChange w:id="5882" w:author="Huawei" w:date="2020-04-06T15:55:00Z">
          <w:pPr>
            <w:pStyle w:val="PL"/>
          </w:pPr>
        </w:pPrChange>
      </w:pPr>
      <w:del w:id="5883" w:author="Huawei" w:date="2020-04-06T15:43:00Z">
        <w:r w:rsidRPr="00172EFB" w:rsidDel="00172EFB">
          <w:rPr>
            <w:rFonts w:cs="Courier New"/>
            <w:szCs w:val="16"/>
            <w:lang w:eastAsia="de-DE"/>
            <w:rPrChange w:id="5884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346850AC" w14:textId="1EE232C2" w:rsidR="00F82E5A" w:rsidRPr="00172EFB" w:rsidDel="00172EFB" w:rsidRDefault="00F82E5A">
      <w:pPr>
        <w:pStyle w:val="PL"/>
        <w:adjustRightInd w:val="0"/>
        <w:rPr>
          <w:del w:id="5885" w:author="Huawei" w:date="2020-04-06T15:43:00Z"/>
          <w:rFonts w:cs="Courier New"/>
          <w:noProof w:val="0"/>
          <w:szCs w:val="16"/>
          <w:lang w:eastAsia="de-DE"/>
          <w:rPrChange w:id="5886" w:author="Huawei" w:date="2020-04-06T15:48:00Z">
            <w:rPr>
              <w:del w:id="5887" w:author="Huawei" w:date="2020-04-06T15:43:00Z"/>
              <w:noProof w:val="0"/>
              <w:lang w:eastAsia="de-DE"/>
            </w:rPr>
          </w:rPrChange>
        </w:rPr>
        <w:pPrChange w:id="5888" w:author="Huawei" w:date="2020-04-06T15:55:00Z">
          <w:pPr>
            <w:pStyle w:val="PL"/>
          </w:pPr>
        </w:pPrChange>
      </w:pPr>
      <w:del w:id="5889" w:author="Huawei" w:date="2020-04-06T15:43:00Z">
        <w:r w:rsidRPr="00172EFB" w:rsidDel="00172EFB">
          <w:rPr>
            <w:rFonts w:cs="Courier New"/>
            <w:szCs w:val="16"/>
            <w:lang w:eastAsia="de-DE"/>
            <w:rPrChange w:id="589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0EB931B" w14:textId="3CD3CAA3" w:rsidR="00F82E5A" w:rsidRPr="00172EFB" w:rsidDel="00172EFB" w:rsidRDefault="00F82E5A">
      <w:pPr>
        <w:pStyle w:val="PL"/>
        <w:adjustRightInd w:val="0"/>
        <w:rPr>
          <w:del w:id="5891" w:author="Huawei" w:date="2020-04-06T15:43:00Z"/>
          <w:rFonts w:cs="Courier New"/>
          <w:noProof w:val="0"/>
          <w:szCs w:val="16"/>
          <w:lang w:eastAsia="de-DE"/>
          <w:rPrChange w:id="5892" w:author="Huawei" w:date="2020-04-06T15:48:00Z">
            <w:rPr>
              <w:del w:id="5893" w:author="Huawei" w:date="2020-04-06T15:43:00Z"/>
              <w:noProof w:val="0"/>
              <w:lang w:eastAsia="de-DE"/>
            </w:rPr>
          </w:rPrChange>
        </w:rPr>
        <w:pPrChange w:id="5894" w:author="Huawei" w:date="2020-04-06T15:55:00Z">
          <w:pPr>
            <w:pStyle w:val="PL"/>
          </w:pPr>
        </w:pPrChange>
      </w:pPr>
      <w:del w:id="5895" w:author="Huawei" w:date="2020-04-06T15:43:00Z">
        <w:r w:rsidRPr="00172EFB" w:rsidDel="00172EFB">
          <w:rPr>
            <w:rFonts w:cs="Courier New"/>
            <w:szCs w:val="16"/>
            <w:lang w:eastAsia="de-DE"/>
            <w:rPrChange w:id="5896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08772444" w14:textId="51E8EE47" w:rsidR="00F82E5A" w:rsidRPr="00172EFB" w:rsidDel="00172EFB" w:rsidRDefault="00F82E5A">
      <w:pPr>
        <w:pStyle w:val="PL"/>
        <w:adjustRightInd w:val="0"/>
        <w:rPr>
          <w:del w:id="5897" w:author="Huawei" w:date="2020-04-06T15:43:00Z"/>
          <w:rFonts w:cs="Courier New"/>
          <w:noProof w:val="0"/>
          <w:szCs w:val="16"/>
          <w:lang w:eastAsia="de-DE"/>
          <w:rPrChange w:id="5898" w:author="Huawei" w:date="2020-04-06T15:48:00Z">
            <w:rPr>
              <w:del w:id="5899" w:author="Huawei" w:date="2020-04-06T15:43:00Z"/>
              <w:noProof w:val="0"/>
              <w:lang w:eastAsia="de-DE"/>
            </w:rPr>
          </w:rPrChange>
        </w:rPr>
        <w:pPrChange w:id="5900" w:author="Huawei" w:date="2020-04-06T15:55:00Z">
          <w:pPr>
            <w:pStyle w:val="PL"/>
          </w:pPr>
        </w:pPrChange>
      </w:pPr>
      <w:del w:id="5901" w:author="Huawei" w:date="2020-04-06T15:43:00Z">
        <w:r w:rsidRPr="00172EFB" w:rsidDel="00172EFB">
          <w:rPr>
            <w:rFonts w:cs="Courier New"/>
            <w:szCs w:val="16"/>
            <w:lang w:eastAsia="de-DE"/>
            <w:rPrChange w:id="5902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DB6F3AF" w14:textId="4AC88905" w:rsidR="00F82E5A" w:rsidRPr="00172EFB" w:rsidDel="00172EFB" w:rsidRDefault="00F82E5A">
      <w:pPr>
        <w:pStyle w:val="PL"/>
        <w:adjustRightInd w:val="0"/>
        <w:rPr>
          <w:del w:id="5903" w:author="Huawei" w:date="2020-04-06T15:43:00Z"/>
          <w:rFonts w:cs="Courier New"/>
          <w:noProof w:val="0"/>
          <w:szCs w:val="16"/>
          <w:lang w:eastAsia="de-DE"/>
          <w:rPrChange w:id="5904" w:author="Huawei" w:date="2020-04-06T15:48:00Z">
            <w:rPr>
              <w:del w:id="5905" w:author="Huawei" w:date="2020-04-06T15:43:00Z"/>
              <w:noProof w:val="0"/>
              <w:lang w:eastAsia="de-DE"/>
            </w:rPr>
          </w:rPrChange>
        </w:rPr>
        <w:pPrChange w:id="5906" w:author="Huawei" w:date="2020-04-06T15:55:00Z">
          <w:pPr>
            <w:pStyle w:val="PL"/>
          </w:pPr>
        </w:pPrChange>
      </w:pPr>
      <w:del w:id="5907" w:author="Huawei" w:date="2020-04-06T15:43:00Z">
        <w:r w:rsidRPr="00172EFB" w:rsidDel="00172EFB">
          <w:rPr>
            <w:rFonts w:cs="Courier New"/>
            <w:szCs w:val="16"/>
            <w:lang w:eastAsia="de-DE"/>
            <w:rPrChange w:id="590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EAF5624" w14:textId="711A110B" w:rsidR="00F82E5A" w:rsidRPr="00172EFB" w:rsidDel="00172EFB" w:rsidRDefault="00F82E5A">
      <w:pPr>
        <w:pStyle w:val="PL"/>
        <w:adjustRightInd w:val="0"/>
        <w:rPr>
          <w:del w:id="5909" w:author="Huawei" w:date="2020-04-06T15:43:00Z"/>
          <w:rFonts w:cs="Courier New"/>
          <w:noProof w:val="0"/>
          <w:szCs w:val="16"/>
          <w:lang w:eastAsia="de-DE"/>
          <w:rPrChange w:id="5910" w:author="Huawei" w:date="2020-04-06T15:48:00Z">
            <w:rPr>
              <w:del w:id="5911" w:author="Huawei" w:date="2020-04-06T15:43:00Z"/>
              <w:noProof w:val="0"/>
              <w:lang w:eastAsia="de-DE"/>
            </w:rPr>
          </w:rPrChange>
        </w:rPr>
        <w:pPrChange w:id="5912" w:author="Huawei" w:date="2020-04-06T15:55:00Z">
          <w:pPr>
            <w:pStyle w:val="PL"/>
          </w:pPr>
        </w:pPrChange>
      </w:pPr>
      <w:del w:id="5913" w:author="Huawei" w:date="2020-04-06T15:43:00Z">
        <w:r w:rsidRPr="00172EFB" w:rsidDel="00172EFB">
          <w:rPr>
            <w:rFonts w:cs="Courier New"/>
            <w:szCs w:val="16"/>
            <w:lang w:eastAsia="de-DE"/>
            <w:rPrChange w:id="5914" w:author="Huawei" w:date="2020-04-06T15:48:00Z">
              <w:rPr>
                <w:lang w:eastAsia="de-DE"/>
              </w:rPr>
            </w:rPrChange>
          </w:rPr>
          <w:delText xml:space="preserve">          "notifyComments": {</w:delText>
        </w:r>
      </w:del>
    </w:p>
    <w:p w14:paraId="37888D8D" w14:textId="0606EDD1" w:rsidR="00F82E5A" w:rsidRPr="00172EFB" w:rsidDel="00172EFB" w:rsidRDefault="00F82E5A">
      <w:pPr>
        <w:pStyle w:val="PL"/>
        <w:adjustRightInd w:val="0"/>
        <w:rPr>
          <w:del w:id="5915" w:author="Huawei" w:date="2020-04-06T15:43:00Z"/>
          <w:rFonts w:cs="Courier New"/>
          <w:noProof w:val="0"/>
          <w:szCs w:val="16"/>
          <w:lang w:eastAsia="de-DE"/>
          <w:rPrChange w:id="5916" w:author="Huawei" w:date="2020-04-06T15:48:00Z">
            <w:rPr>
              <w:del w:id="5917" w:author="Huawei" w:date="2020-04-06T15:43:00Z"/>
              <w:noProof w:val="0"/>
              <w:lang w:eastAsia="de-DE"/>
            </w:rPr>
          </w:rPrChange>
        </w:rPr>
        <w:pPrChange w:id="5918" w:author="Huawei" w:date="2020-04-06T15:55:00Z">
          <w:pPr>
            <w:pStyle w:val="PL"/>
          </w:pPr>
        </w:pPrChange>
      </w:pPr>
      <w:del w:id="5919" w:author="Huawei" w:date="2020-04-06T15:43:00Z">
        <w:r w:rsidRPr="00172EFB" w:rsidDel="00172EFB">
          <w:rPr>
            <w:rFonts w:cs="Courier New"/>
            <w:szCs w:val="16"/>
            <w:lang w:eastAsia="de-DE"/>
            <w:rPrChange w:id="5920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0CAB3856" w14:textId="2DA02E55" w:rsidR="00F82E5A" w:rsidRPr="00172EFB" w:rsidDel="00172EFB" w:rsidRDefault="00F82E5A">
      <w:pPr>
        <w:pStyle w:val="PL"/>
        <w:adjustRightInd w:val="0"/>
        <w:rPr>
          <w:del w:id="5921" w:author="Huawei" w:date="2020-04-06T15:43:00Z"/>
          <w:rFonts w:cs="Courier New"/>
          <w:noProof w:val="0"/>
          <w:szCs w:val="16"/>
          <w:lang w:eastAsia="de-DE"/>
          <w:rPrChange w:id="5922" w:author="Huawei" w:date="2020-04-06T15:48:00Z">
            <w:rPr>
              <w:del w:id="5923" w:author="Huawei" w:date="2020-04-06T15:43:00Z"/>
              <w:noProof w:val="0"/>
              <w:lang w:eastAsia="de-DE"/>
            </w:rPr>
          </w:rPrChange>
        </w:rPr>
        <w:pPrChange w:id="5924" w:author="Huawei" w:date="2020-04-06T15:55:00Z">
          <w:pPr>
            <w:pStyle w:val="PL"/>
          </w:pPr>
        </w:pPrChange>
      </w:pPr>
      <w:del w:id="5925" w:author="Huawei" w:date="2020-04-06T15:43:00Z">
        <w:r w:rsidRPr="00172EFB" w:rsidDel="00172EFB">
          <w:rPr>
            <w:rFonts w:cs="Courier New"/>
            <w:szCs w:val="16"/>
            <w:lang w:eastAsia="de-DE"/>
            <w:rPrChange w:id="5926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1F9CF41D" w14:textId="2677C042" w:rsidR="00F82E5A" w:rsidRPr="00172EFB" w:rsidDel="00172EFB" w:rsidRDefault="00F82E5A">
      <w:pPr>
        <w:pStyle w:val="PL"/>
        <w:adjustRightInd w:val="0"/>
        <w:rPr>
          <w:del w:id="5927" w:author="Huawei" w:date="2020-04-06T15:43:00Z"/>
          <w:rFonts w:cs="Courier New"/>
          <w:noProof w:val="0"/>
          <w:szCs w:val="16"/>
          <w:lang w:eastAsia="de-DE"/>
          <w:rPrChange w:id="5928" w:author="Huawei" w:date="2020-04-06T15:48:00Z">
            <w:rPr>
              <w:del w:id="5929" w:author="Huawei" w:date="2020-04-06T15:43:00Z"/>
              <w:noProof w:val="0"/>
              <w:lang w:eastAsia="de-DE"/>
            </w:rPr>
          </w:rPrChange>
        </w:rPr>
        <w:pPrChange w:id="5930" w:author="Huawei" w:date="2020-04-06T15:55:00Z">
          <w:pPr>
            <w:pStyle w:val="PL"/>
          </w:pPr>
        </w:pPrChange>
      </w:pPr>
      <w:del w:id="5931" w:author="Huawei" w:date="2020-04-06T15:43:00Z">
        <w:r w:rsidRPr="00172EFB" w:rsidDel="00172EFB">
          <w:rPr>
            <w:rFonts w:cs="Courier New"/>
            <w:szCs w:val="16"/>
            <w:lang w:eastAsia="de-DE"/>
            <w:rPrChange w:id="5932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634DD134" w14:textId="2DF51B9A" w:rsidR="00F82E5A" w:rsidRPr="00172EFB" w:rsidDel="00172EFB" w:rsidRDefault="00F82E5A">
      <w:pPr>
        <w:pStyle w:val="PL"/>
        <w:adjustRightInd w:val="0"/>
        <w:rPr>
          <w:del w:id="5933" w:author="Huawei" w:date="2020-04-06T15:43:00Z"/>
          <w:rFonts w:cs="Courier New"/>
          <w:noProof w:val="0"/>
          <w:szCs w:val="16"/>
          <w:lang w:eastAsia="de-DE"/>
          <w:rPrChange w:id="5934" w:author="Huawei" w:date="2020-04-06T15:48:00Z">
            <w:rPr>
              <w:del w:id="5935" w:author="Huawei" w:date="2020-04-06T15:43:00Z"/>
              <w:noProof w:val="0"/>
              <w:lang w:eastAsia="de-DE"/>
            </w:rPr>
          </w:rPrChange>
        </w:rPr>
        <w:pPrChange w:id="5936" w:author="Huawei" w:date="2020-04-06T15:55:00Z">
          <w:pPr>
            <w:pStyle w:val="PL"/>
          </w:pPr>
        </w:pPrChange>
      </w:pPr>
      <w:del w:id="5937" w:author="Huawei" w:date="2020-04-06T15:43:00Z">
        <w:r w:rsidRPr="00172EFB" w:rsidDel="00172EFB">
          <w:rPr>
            <w:rFonts w:cs="Courier New"/>
            <w:szCs w:val="16"/>
            <w:lang w:eastAsia="de-DE"/>
            <w:rPrChange w:id="5938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3B5F9B79" w14:textId="789CA128" w:rsidR="00F82E5A" w:rsidRPr="00172EFB" w:rsidDel="00172EFB" w:rsidRDefault="00F82E5A">
      <w:pPr>
        <w:pStyle w:val="PL"/>
        <w:adjustRightInd w:val="0"/>
        <w:rPr>
          <w:del w:id="5939" w:author="Huawei" w:date="2020-04-06T15:43:00Z"/>
          <w:rFonts w:cs="Courier New"/>
          <w:noProof w:val="0"/>
          <w:szCs w:val="16"/>
          <w:lang w:eastAsia="de-DE"/>
          <w:rPrChange w:id="5940" w:author="Huawei" w:date="2020-04-06T15:48:00Z">
            <w:rPr>
              <w:del w:id="5941" w:author="Huawei" w:date="2020-04-06T15:43:00Z"/>
              <w:noProof w:val="0"/>
              <w:lang w:eastAsia="de-DE"/>
            </w:rPr>
          </w:rPrChange>
        </w:rPr>
        <w:pPrChange w:id="5942" w:author="Huawei" w:date="2020-04-06T15:55:00Z">
          <w:pPr>
            <w:pStyle w:val="PL"/>
          </w:pPr>
        </w:pPrChange>
      </w:pPr>
      <w:del w:id="5943" w:author="Huawei" w:date="2020-04-06T15:43:00Z">
        <w:r w:rsidRPr="00172EFB" w:rsidDel="00172EFB">
          <w:rPr>
            <w:rFonts w:cs="Courier New"/>
            <w:szCs w:val="16"/>
            <w:lang w:eastAsia="de-DE"/>
            <w:rPrChange w:id="5944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5DDC33CB" w14:textId="39389A6C" w:rsidR="00F82E5A" w:rsidRPr="00172EFB" w:rsidDel="00172EFB" w:rsidRDefault="00F82E5A">
      <w:pPr>
        <w:pStyle w:val="PL"/>
        <w:adjustRightInd w:val="0"/>
        <w:rPr>
          <w:del w:id="5945" w:author="Huawei" w:date="2020-04-06T15:43:00Z"/>
          <w:rFonts w:cs="Courier New"/>
          <w:noProof w:val="0"/>
          <w:szCs w:val="16"/>
          <w:lang w:eastAsia="de-DE"/>
          <w:rPrChange w:id="5946" w:author="Huawei" w:date="2020-04-06T15:48:00Z">
            <w:rPr>
              <w:del w:id="5947" w:author="Huawei" w:date="2020-04-06T15:43:00Z"/>
              <w:noProof w:val="0"/>
              <w:lang w:eastAsia="de-DE"/>
            </w:rPr>
          </w:rPrChange>
        </w:rPr>
        <w:pPrChange w:id="5948" w:author="Huawei" w:date="2020-04-06T15:55:00Z">
          <w:pPr>
            <w:pStyle w:val="PL"/>
          </w:pPr>
        </w:pPrChange>
      </w:pPr>
      <w:del w:id="5949" w:author="Huawei" w:date="2020-04-06T15:43:00Z">
        <w:r w:rsidRPr="00172EFB" w:rsidDel="00172EFB">
          <w:rPr>
            <w:rFonts w:cs="Courier New"/>
            <w:szCs w:val="16"/>
            <w:lang w:eastAsia="de-DE"/>
            <w:rPrChange w:id="5950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63BBCD7B" w14:textId="5F5D0D5C" w:rsidR="00F82E5A" w:rsidRPr="00172EFB" w:rsidDel="00172EFB" w:rsidRDefault="00F82E5A">
      <w:pPr>
        <w:pStyle w:val="PL"/>
        <w:adjustRightInd w:val="0"/>
        <w:rPr>
          <w:del w:id="5951" w:author="Huawei" w:date="2020-04-06T15:43:00Z"/>
          <w:rFonts w:cs="Courier New"/>
          <w:noProof w:val="0"/>
          <w:szCs w:val="16"/>
          <w:lang w:eastAsia="de-DE"/>
          <w:rPrChange w:id="5952" w:author="Huawei" w:date="2020-04-06T15:48:00Z">
            <w:rPr>
              <w:del w:id="5953" w:author="Huawei" w:date="2020-04-06T15:43:00Z"/>
              <w:noProof w:val="0"/>
              <w:lang w:eastAsia="de-DE"/>
            </w:rPr>
          </w:rPrChange>
        </w:rPr>
        <w:pPrChange w:id="5954" w:author="Huawei" w:date="2020-04-06T15:55:00Z">
          <w:pPr>
            <w:pStyle w:val="PL"/>
          </w:pPr>
        </w:pPrChange>
      </w:pPr>
      <w:del w:id="5955" w:author="Huawei" w:date="2020-04-06T15:43:00Z">
        <w:r w:rsidRPr="00172EFB" w:rsidDel="00172EFB">
          <w:rPr>
            <w:rFonts w:cs="Courier New"/>
            <w:szCs w:val="16"/>
            <w:lang w:eastAsia="de-DE"/>
            <w:rPrChange w:id="5956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36C6E69D" w14:textId="300E0BF3" w:rsidR="00F82E5A" w:rsidRPr="00172EFB" w:rsidDel="00172EFB" w:rsidRDefault="00F82E5A">
      <w:pPr>
        <w:pStyle w:val="PL"/>
        <w:adjustRightInd w:val="0"/>
        <w:rPr>
          <w:del w:id="5957" w:author="Huawei" w:date="2020-04-06T15:43:00Z"/>
          <w:rFonts w:cs="Courier New"/>
          <w:noProof w:val="0"/>
          <w:szCs w:val="16"/>
          <w:lang w:eastAsia="de-DE"/>
          <w:rPrChange w:id="5958" w:author="Huawei" w:date="2020-04-06T15:48:00Z">
            <w:rPr>
              <w:del w:id="5959" w:author="Huawei" w:date="2020-04-06T15:43:00Z"/>
              <w:noProof w:val="0"/>
              <w:lang w:eastAsia="de-DE"/>
            </w:rPr>
          </w:rPrChange>
        </w:rPr>
        <w:pPrChange w:id="5960" w:author="Huawei" w:date="2020-04-06T15:55:00Z">
          <w:pPr>
            <w:pStyle w:val="PL"/>
          </w:pPr>
        </w:pPrChange>
      </w:pPr>
      <w:del w:id="5961" w:author="Huawei" w:date="2020-04-06T15:43:00Z">
        <w:r w:rsidRPr="00172EFB" w:rsidDel="00172EFB">
          <w:rPr>
            <w:rFonts w:cs="Courier New"/>
            <w:szCs w:val="16"/>
            <w:lang w:eastAsia="de-DE"/>
            <w:rPrChange w:id="5962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"#/components/schemas/notifyComments-NotifType"</w:delText>
        </w:r>
      </w:del>
    </w:p>
    <w:p w14:paraId="0789E357" w14:textId="185A5CE9" w:rsidR="00F82E5A" w:rsidRPr="00172EFB" w:rsidDel="00172EFB" w:rsidRDefault="00F82E5A">
      <w:pPr>
        <w:pStyle w:val="PL"/>
        <w:adjustRightInd w:val="0"/>
        <w:rPr>
          <w:del w:id="5963" w:author="Huawei" w:date="2020-04-06T15:43:00Z"/>
          <w:rFonts w:cs="Courier New"/>
          <w:noProof w:val="0"/>
          <w:szCs w:val="16"/>
          <w:lang w:eastAsia="de-DE"/>
          <w:rPrChange w:id="5964" w:author="Huawei" w:date="2020-04-06T15:48:00Z">
            <w:rPr>
              <w:del w:id="5965" w:author="Huawei" w:date="2020-04-06T15:43:00Z"/>
              <w:noProof w:val="0"/>
              <w:lang w:eastAsia="de-DE"/>
            </w:rPr>
          </w:rPrChange>
        </w:rPr>
        <w:pPrChange w:id="5966" w:author="Huawei" w:date="2020-04-06T15:55:00Z">
          <w:pPr>
            <w:pStyle w:val="PL"/>
          </w:pPr>
        </w:pPrChange>
      </w:pPr>
      <w:del w:id="5967" w:author="Huawei" w:date="2020-04-06T15:43:00Z">
        <w:r w:rsidRPr="00172EFB" w:rsidDel="00172EFB">
          <w:rPr>
            <w:rFonts w:cs="Courier New"/>
            <w:szCs w:val="16"/>
            <w:lang w:eastAsia="de-DE"/>
            <w:rPrChange w:id="5968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4FE32CF6" w14:textId="09C949BC" w:rsidR="00F82E5A" w:rsidRPr="00172EFB" w:rsidDel="00172EFB" w:rsidRDefault="00F82E5A">
      <w:pPr>
        <w:pStyle w:val="PL"/>
        <w:adjustRightInd w:val="0"/>
        <w:rPr>
          <w:del w:id="5969" w:author="Huawei" w:date="2020-04-06T15:43:00Z"/>
          <w:rFonts w:cs="Courier New"/>
          <w:noProof w:val="0"/>
          <w:szCs w:val="16"/>
          <w:lang w:eastAsia="de-DE"/>
          <w:rPrChange w:id="5970" w:author="Huawei" w:date="2020-04-06T15:48:00Z">
            <w:rPr>
              <w:del w:id="5971" w:author="Huawei" w:date="2020-04-06T15:43:00Z"/>
              <w:noProof w:val="0"/>
              <w:lang w:eastAsia="de-DE"/>
            </w:rPr>
          </w:rPrChange>
        </w:rPr>
        <w:pPrChange w:id="5972" w:author="Huawei" w:date="2020-04-06T15:55:00Z">
          <w:pPr>
            <w:pStyle w:val="PL"/>
          </w:pPr>
        </w:pPrChange>
      </w:pPr>
      <w:del w:id="5973" w:author="Huawei" w:date="2020-04-06T15:43:00Z">
        <w:r w:rsidRPr="00172EFB" w:rsidDel="00172EFB">
          <w:rPr>
            <w:rFonts w:cs="Courier New"/>
            <w:szCs w:val="16"/>
            <w:lang w:eastAsia="de-DE"/>
            <w:rPrChange w:id="5974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5940C796" w14:textId="49C80037" w:rsidR="00F82E5A" w:rsidRPr="00172EFB" w:rsidDel="00172EFB" w:rsidRDefault="00F82E5A">
      <w:pPr>
        <w:pStyle w:val="PL"/>
        <w:adjustRightInd w:val="0"/>
        <w:rPr>
          <w:del w:id="5975" w:author="Huawei" w:date="2020-04-06T15:43:00Z"/>
          <w:rFonts w:cs="Courier New"/>
          <w:noProof w:val="0"/>
          <w:szCs w:val="16"/>
          <w:lang w:eastAsia="de-DE"/>
          <w:rPrChange w:id="5976" w:author="Huawei" w:date="2020-04-06T15:48:00Z">
            <w:rPr>
              <w:del w:id="5977" w:author="Huawei" w:date="2020-04-06T15:43:00Z"/>
              <w:noProof w:val="0"/>
              <w:lang w:eastAsia="de-DE"/>
            </w:rPr>
          </w:rPrChange>
        </w:rPr>
        <w:pPrChange w:id="5978" w:author="Huawei" w:date="2020-04-06T15:55:00Z">
          <w:pPr>
            <w:pStyle w:val="PL"/>
          </w:pPr>
        </w:pPrChange>
      </w:pPr>
      <w:del w:id="5979" w:author="Huawei" w:date="2020-04-06T15:43:00Z">
        <w:r w:rsidRPr="00172EFB" w:rsidDel="00172EFB">
          <w:rPr>
            <w:rFonts w:cs="Courier New"/>
            <w:szCs w:val="16"/>
            <w:lang w:eastAsia="de-DE"/>
            <w:rPrChange w:id="5980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2535A6C0" w14:textId="2A027C8E" w:rsidR="00F82E5A" w:rsidRPr="00172EFB" w:rsidDel="00172EFB" w:rsidRDefault="00F82E5A">
      <w:pPr>
        <w:pStyle w:val="PL"/>
        <w:adjustRightInd w:val="0"/>
        <w:rPr>
          <w:del w:id="5981" w:author="Huawei" w:date="2020-04-06T15:43:00Z"/>
          <w:rFonts w:cs="Courier New"/>
          <w:noProof w:val="0"/>
          <w:szCs w:val="16"/>
          <w:lang w:eastAsia="de-DE"/>
          <w:rPrChange w:id="5982" w:author="Huawei" w:date="2020-04-06T15:48:00Z">
            <w:rPr>
              <w:del w:id="5983" w:author="Huawei" w:date="2020-04-06T15:43:00Z"/>
              <w:noProof w:val="0"/>
              <w:lang w:eastAsia="de-DE"/>
            </w:rPr>
          </w:rPrChange>
        </w:rPr>
        <w:pPrChange w:id="5984" w:author="Huawei" w:date="2020-04-06T15:55:00Z">
          <w:pPr>
            <w:pStyle w:val="PL"/>
          </w:pPr>
        </w:pPrChange>
      </w:pPr>
      <w:del w:id="5985" w:author="Huawei" w:date="2020-04-06T15:43:00Z">
        <w:r w:rsidRPr="00172EFB" w:rsidDel="00172EFB">
          <w:rPr>
            <w:rFonts w:cs="Courier New"/>
            <w:szCs w:val="16"/>
            <w:lang w:eastAsia="de-DE"/>
            <w:rPrChange w:id="5986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164AE4C0" w14:textId="5CF11FE1" w:rsidR="00F82E5A" w:rsidRPr="00172EFB" w:rsidDel="00172EFB" w:rsidRDefault="00F82E5A">
      <w:pPr>
        <w:pStyle w:val="PL"/>
        <w:adjustRightInd w:val="0"/>
        <w:rPr>
          <w:del w:id="5987" w:author="Huawei" w:date="2020-04-06T15:43:00Z"/>
          <w:rFonts w:cs="Courier New"/>
          <w:noProof w:val="0"/>
          <w:szCs w:val="16"/>
          <w:lang w:eastAsia="de-DE"/>
          <w:rPrChange w:id="5988" w:author="Huawei" w:date="2020-04-06T15:48:00Z">
            <w:rPr>
              <w:del w:id="5989" w:author="Huawei" w:date="2020-04-06T15:43:00Z"/>
              <w:noProof w:val="0"/>
              <w:lang w:eastAsia="de-DE"/>
            </w:rPr>
          </w:rPrChange>
        </w:rPr>
        <w:pPrChange w:id="5990" w:author="Huawei" w:date="2020-04-06T15:55:00Z">
          <w:pPr>
            <w:pStyle w:val="PL"/>
          </w:pPr>
        </w:pPrChange>
      </w:pPr>
      <w:del w:id="5991" w:author="Huawei" w:date="2020-04-06T15:43:00Z">
        <w:r w:rsidRPr="00172EFB" w:rsidDel="00172EFB">
          <w:rPr>
            <w:rFonts w:cs="Courier New"/>
            <w:szCs w:val="16"/>
            <w:lang w:eastAsia="de-DE"/>
            <w:rPrChange w:id="5992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52365AC9" w14:textId="069C3757" w:rsidR="00F82E5A" w:rsidRPr="00172EFB" w:rsidDel="00172EFB" w:rsidRDefault="00F82E5A">
      <w:pPr>
        <w:pStyle w:val="PL"/>
        <w:adjustRightInd w:val="0"/>
        <w:rPr>
          <w:del w:id="5993" w:author="Huawei" w:date="2020-04-06T15:43:00Z"/>
          <w:rFonts w:cs="Courier New"/>
          <w:noProof w:val="0"/>
          <w:szCs w:val="16"/>
          <w:lang w:eastAsia="de-DE"/>
          <w:rPrChange w:id="5994" w:author="Huawei" w:date="2020-04-06T15:48:00Z">
            <w:rPr>
              <w:del w:id="5995" w:author="Huawei" w:date="2020-04-06T15:43:00Z"/>
              <w:noProof w:val="0"/>
              <w:lang w:eastAsia="de-DE"/>
            </w:rPr>
          </w:rPrChange>
        </w:rPr>
        <w:pPrChange w:id="5996" w:author="Huawei" w:date="2020-04-06T15:55:00Z">
          <w:pPr>
            <w:pStyle w:val="PL"/>
          </w:pPr>
        </w:pPrChange>
      </w:pPr>
      <w:del w:id="5997" w:author="Huawei" w:date="2020-04-06T15:43:00Z">
        <w:r w:rsidRPr="00172EFB" w:rsidDel="00172EFB">
          <w:rPr>
            <w:rFonts w:cs="Courier New"/>
            <w:szCs w:val="16"/>
            <w:lang w:eastAsia="de-DE"/>
            <w:rPrChange w:id="5998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0A45C456" w14:textId="6EA8485A" w:rsidR="00F82E5A" w:rsidRPr="00172EFB" w:rsidDel="00172EFB" w:rsidRDefault="00F82E5A">
      <w:pPr>
        <w:pStyle w:val="PL"/>
        <w:adjustRightInd w:val="0"/>
        <w:rPr>
          <w:del w:id="5999" w:author="Huawei" w:date="2020-04-06T15:43:00Z"/>
          <w:rFonts w:cs="Courier New"/>
          <w:noProof w:val="0"/>
          <w:szCs w:val="16"/>
          <w:lang w:eastAsia="de-DE"/>
          <w:rPrChange w:id="6000" w:author="Huawei" w:date="2020-04-06T15:48:00Z">
            <w:rPr>
              <w:del w:id="6001" w:author="Huawei" w:date="2020-04-06T15:43:00Z"/>
              <w:noProof w:val="0"/>
              <w:lang w:eastAsia="de-DE"/>
            </w:rPr>
          </w:rPrChange>
        </w:rPr>
        <w:pPrChange w:id="6002" w:author="Huawei" w:date="2020-04-06T15:55:00Z">
          <w:pPr>
            <w:pStyle w:val="PL"/>
          </w:pPr>
        </w:pPrChange>
      </w:pPr>
      <w:del w:id="6003" w:author="Huawei" w:date="2020-04-06T15:43:00Z">
        <w:r w:rsidRPr="00172EFB" w:rsidDel="00172EFB">
          <w:rPr>
            <w:rFonts w:cs="Courier New"/>
            <w:szCs w:val="16"/>
            <w:lang w:eastAsia="de-DE"/>
            <w:rPrChange w:id="6004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3189DFA0" w14:textId="3687FF72" w:rsidR="00F82E5A" w:rsidRPr="00172EFB" w:rsidDel="00172EFB" w:rsidRDefault="00F82E5A">
      <w:pPr>
        <w:pStyle w:val="PL"/>
        <w:adjustRightInd w:val="0"/>
        <w:rPr>
          <w:del w:id="6005" w:author="Huawei" w:date="2020-04-06T15:43:00Z"/>
          <w:rFonts w:cs="Courier New"/>
          <w:noProof w:val="0"/>
          <w:szCs w:val="16"/>
          <w:lang w:eastAsia="de-DE"/>
          <w:rPrChange w:id="6006" w:author="Huawei" w:date="2020-04-06T15:48:00Z">
            <w:rPr>
              <w:del w:id="6007" w:author="Huawei" w:date="2020-04-06T15:43:00Z"/>
              <w:noProof w:val="0"/>
              <w:lang w:eastAsia="de-DE"/>
            </w:rPr>
          </w:rPrChange>
        </w:rPr>
        <w:pPrChange w:id="6008" w:author="Huawei" w:date="2020-04-06T15:55:00Z">
          <w:pPr>
            <w:pStyle w:val="PL"/>
          </w:pPr>
        </w:pPrChange>
      </w:pPr>
      <w:del w:id="6009" w:author="Huawei" w:date="2020-04-06T15:43:00Z">
        <w:r w:rsidRPr="00172EFB" w:rsidDel="00172EFB">
          <w:rPr>
            <w:rFonts w:cs="Courier New"/>
            <w:szCs w:val="16"/>
            <w:lang w:eastAsia="de-DE"/>
            <w:rPrChange w:id="6010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1154C270" w14:textId="5CC5D874" w:rsidR="00F82E5A" w:rsidRPr="00172EFB" w:rsidDel="00172EFB" w:rsidRDefault="00F82E5A">
      <w:pPr>
        <w:pStyle w:val="PL"/>
        <w:adjustRightInd w:val="0"/>
        <w:rPr>
          <w:del w:id="6011" w:author="Huawei" w:date="2020-04-06T15:43:00Z"/>
          <w:rFonts w:cs="Courier New"/>
          <w:noProof w:val="0"/>
          <w:szCs w:val="16"/>
          <w:lang w:eastAsia="de-DE"/>
          <w:rPrChange w:id="6012" w:author="Huawei" w:date="2020-04-06T15:48:00Z">
            <w:rPr>
              <w:del w:id="6013" w:author="Huawei" w:date="2020-04-06T15:43:00Z"/>
              <w:noProof w:val="0"/>
              <w:lang w:eastAsia="de-DE"/>
            </w:rPr>
          </w:rPrChange>
        </w:rPr>
        <w:pPrChange w:id="6014" w:author="Huawei" w:date="2020-04-06T15:55:00Z">
          <w:pPr>
            <w:pStyle w:val="PL"/>
          </w:pPr>
        </w:pPrChange>
      </w:pPr>
      <w:del w:id="6015" w:author="Huawei" w:date="2020-04-06T15:43:00Z">
        <w:r w:rsidRPr="00172EFB" w:rsidDel="00172EFB">
          <w:rPr>
            <w:rFonts w:cs="Courier New"/>
            <w:szCs w:val="16"/>
            <w:lang w:eastAsia="de-DE"/>
            <w:rPrChange w:id="6016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7BB3F6D6" w14:textId="01095E02" w:rsidR="00F82E5A" w:rsidRPr="00172EFB" w:rsidDel="00172EFB" w:rsidRDefault="00F82E5A">
      <w:pPr>
        <w:pStyle w:val="PL"/>
        <w:adjustRightInd w:val="0"/>
        <w:rPr>
          <w:del w:id="6017" w:author="Huawei" w:date="2020-04-06T15:43:00Z"/>
          <w:rFonts w:cs="Courier New"/>
          <w:noProof w:val="0"/>
          <w:szCs w:val="16"/>
          <w:lang w:eastAsia="de-DE"/>
          <w:rPrChange w:id="6018" w:author="Huawei" w:date="2020-04-06T15:48:00Z">
            <w:rPr>
              <w:del w:id="6019" w:author="Huawei" w:date="2020-04-06T15:43:00Z"/>
              <w:noProof w:val="0"/>
              <w:lang w:eastAsia="de-DE"/>
            </w:rPr>
          </w:rPrChange>
        </w:rPr>
        <w:pPrChange w:id="6020" w:author="Huawei" w:date="2020-04-06T15:55:00Z">
          <w:pPr>
            <w:pStyle w:val="PL"/>
          </w:pPr>
        </w:pPrChange>
      </w:pPr>
      <w:del w:id="6021" w:author="Huawei" w:date="2020-04-06T15:43:00Z">
        <w:r w:rsidRPr="00172EFB" w:rsidDel="00172EFB">
          <w:rPr>
            <w:rFonts w:cs="Courier New"/>
            <w:szCs w:val="16"/>
            <w:lang w:eastAsia="de-DE"/>
            <w:rPrChange w:id="6022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421159C4" w14:textId="38271ABB" w:rsidR="00F82E5A" w:rsidRPr="00172EFB" w:rsidDel="00172EFB" w:rsidRDefault="00F82E5A">
      <w:pPr>
        <w:pStyle w:val="PL"/>
        <w:adjustRightInd w:val="0"/>
        <w:rPr>
          <w:del w:id="6023" w:author="Huawei" w:date="2020-04-06T15:43:00Z"/>
          <w:rFonts w:cs="Courier New"/>
          <w:noProof w:val="0"/>
          <w:szCs w:val="16"/>
          <w:lang w:eastAsia="de-DE"/>
          <w:rPrChange w:id="6024" w:author="Huawei" w:date="2020-04-06T15:48:00Z">
            <w:rPr>
              <w:del w:id="6025" w:author="Huawei" w:date="2020-04-06T15:43:00Z"/>
              <w:noProof w:val="0"/>
              <w:lang w:eastAsia="de-DE"/>
            </w:rPr>
          </w:rPrChange>
        </w:rPr>
        <w:pPrChange w:id="6026" w:author="Huawei" w:date="2020-04-06T15:55:00Z">
          <w:pPr>
            <w:pStyle w:val="PL"/>
          </w:pPr>
        </w:pPrChange>
      </w:pPr>
      <w:del w:id="6027" w:author="Huawei" w:date="2020-04-06T15:43:00Z">
        <w:r w:rsidRPr="00172EFB" w:rsidDel="00172EFB">
          <w:rPr>
            <w:rFonts w:cs="Courier New"/>
            <w:szCs w:val="16"/>
            <w:lang w:eastAsia="de-DE"/>
            <w:rPrChange w:id="6028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2EAD8EF1" w14:textId="57C68B4C" w:rsidR="00F82E5A" w:rsidRPr="00172EFB" w:rsidDel="00172EFB" w:rsidRDefault="00F82E5A">
      <w:pPr>
        <w:pStyle w:val="PL"/>
        <w:adjustRightInd w:val="0"/>
        <w:rPr>
          <w:del w:id="6029" w:author="Huawei" w:date="2020-04-06T15:43:00Z"/>
          <w:rFonts w:cs="Courier New"/>
          <w:noProof w:val="0"/>
          <w:szCs w:val="16"/>
          <w:lang w:eastAsia="de-DE"/>
          <w:rPrChange w:id="6030" w:author="Huawei" w:date="2020-04-06T15:48:00Z">
            <w:rPr>
              <w:del w:id="6031" w:author="Huawei" w:date="2020-04-06T15:43:00Z"/>
              <w:noProof w:val="0"/>
              <w:lang w:eastAsia="de-DE"/>
            </w:rPr>
          </w:rPrChange>
        </w:rPr>
        <w:pPrChange w:id="6032" w:author="Huawei" w:date="2020-04-06T15:55:00Z">
          <w:pPr>
            <w:pStyle w:val="PL"/>
          </w:pPr>
        </w:pPrChange>
      </w:pPr>
      <w:del w:id="6033" w:author="Huawei" w:date="2020-04-06T15:43:00Z">
        <w:r w:rsidRPr="00172EFB" w:rsidDel="00172EFB">
          <w:rPr>
            <w:rFonts w:cs="Courier New"/>
            <w:szCs w:val="16"/>
            <w:lang w:eastAsia="de-DE"/>
            <w:rPrChange w:id="6034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53518C1D" w14:textId="420BE779" w:rsidR="00F82E5A" w:rsidRPr="00172EFB" w:rsidDel="00172EFB" w:rsidRDefault="00F82E5A">
      <w:pPr>
        <w:pStyle w:val="PL"/>
        <w:adjustRightInd w:val="0"/>
        <w:rPr>
          <w:del w:id="6035" w:author="Huawei" w:date="2020-04-06T15:43:00Z"/>
          <w:rFonts w:cs="Courier New"/>
          <w:noProof w:val="0"/>
          <w:szCs w:val="16"/>
          <w:lang w:eastAsia="de-DE"/>
          <w:rPrChange w:id="6036" w:author="Huawei" w:date="2020-04-06T15:48:00Z">
            <w:rPr>
              <w:del w:id="6037" w:author="Huawei" w:date="2020-04-06T15:43:00Z"/>
              <w:noProof w:val="0"/>
              <w:lang w:eastAsia="de-DE"/>
            </w:rPr>
          </w:rPrChange>
        </w:rPr>
        <w:pPrChange w:id="6038" w:author="Huawei" w:date="2020-04-06T15:55:00Z">
          <w:pPr>
            <w:pStyle w:val="PL"/>
          </w:pPr>
        </w:pPrChange>
      </w:pPr>
      <w:del w:id="6039" w:author="Huawei" w:date="2020-04-06T15:43:00Z">
        <w:r w:rsidRPr="00172EFB" w:rsidDel="00172EFB">
          <w:rPr>
            <w:rFonts w:cs="Courier New"/>
            <w:szCs w:val="16"/>
            <w:lang w:eastAsia="de-DE"/>
            <w:rPrChange w:id="6040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7A792932" w14:textId="0CE82DE8" w:rsidR="00F82E5A" w:rsidRPr="00172EFB" w:rsidDel="00172EFB" w:rsidRDefault="00F82E5A">
      <w:pPr>
        <w:pStyle w:val="PL"/>
        <w:adjustRightInd w:val="0"/>
        <w:rPr>
          <w:del w:id="6041" w:author="Huawei" w:date="2020-04-06T15:43:00Z"/>
          <w:rFonts w:cs="Courier New"/>
          <w:noProof w:val="0"/>
          <w:szCs w:val="16"/>
          <w:lang w:eastAsia="de-DE"/>
          <w:rPrChange w:id="6042" w:author="Huawei" w:date="2020-04-06T15:48:00Z">
            <w:rPr>
              <w:del w:id="6043" w:author="Huawei" w:date="2020-04-06T15:43:00Z"/>
              <w:noProof w:val="0"/>
              <w:lang w:eastAsia="de-DE"/>
            </w:rPr>
          </w:rPrChange>
        </w:rPr>
        <w:pPrChange w:id="6044" w:author="Huawei" w:date="2020-04-06T15:55:00Z">
          <w:pPr>
            <w:pStyle w:val="PL"/>
          </w:pPr>
        </w:pPrChange>
      </w:pPr>
      <w:del w:id="6045" w:author="Huawei" w:date="2020-04-06T15:43:00Z">
        <w:r w:rsidRPr="00172EFB" w:rsidDel="00172EFB">
          <w:rPr>
            <w:rFonts w:cs="Courier New"/>
            <w:szCs w:val="16"/>
            <w:lang w:eastAsia="de-DE"/>
            <w:rPrChange w:id="6046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          "$ref": "#/components/schemas/error-ResponseType"</w:delText>
        </w:r>
      </w:del>
    </w:p>
    <w:p w14:paraId="152E5C40" w14:textId="243D83AB" w:rsidR="00F82E5A" w:rsidRPr="00172EFB" w:rsidDel="00172EFB" w:rsidRDefault="00F82E5A">
      <w:pPr>
        <w:pStyle w:val="PL"/>
        <w:adjustRightInd w:val="0"/>
        <w:rPr>
          <w:del w:id="6047" w:author="Huawei" w:date="2020-04-06T15:43:00Z"/>
          <w:rFonts w:cs="Courier New"/>
          <w:noProof w:val="0"/>
          <w:szCs w:val="16"/>
          <w:lang w:eastAsia="de-DE"/>
          <w:rPrChange w:id="6048" w:author="Huawei" w:date="2020-04-06T15:48:00Z">
            <w:rPr>
              <w:del w:id="6049" w:author="Huawei" w:date="2020-04-06T15:43:00Z"/>
              <w:noProof w:val="0"/>
              <w:lang w:eastAsia="de-DE"/>
            </w:rPr>
          </w:rPrChange>
        </w:rPr>
        <w:pPrChange w:id="6050" w:author="Huawei" w:date="2020-04-06T15:55:00Z">
          <w:pPr>
            <w:pStyle w:val="PL"/>
          </w:pPr>
        </w:pPrChange>
      </w:pPr>
      <w:del w:id="6051" w:author="Huawei" w:date="2020-04-06T15:43:00Z">
        <w:r w:rsidRPr="00172EFB" w:rsidDel="00172EFB">
          <w:rPr>
            <w:rFonts w:cs="Courier New"/>
            <w:szCs w:val="16"/>
            <w:lang w:eastAsia="de-DE"/>
            <w:rPrChange w:id="6052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2E95CB1C" w14:textId="4872470F" w:rsidR="00F82E5A" w:rsidRPr="00172EFB" w:rsidDel="00172EFB" w:rsidRDefault="00F82E5A">
      <w:pPr>
        <w:pStyle w:val="PL"/>
        <w:adjustRightInd w:val="0"/>
        <w:rPr>
          <w:del w:id="6053" w:author="Huawei" w:date="2020-04-06T15:43:00Z"/>
          <w:rFonts w:cs="Courier New"/>
          <w:noProof w:val="0"/>
          <w:szCs w:val="16"/>
          <w:lang w:eastAsia="de-DE"/>
          <w:rPrChange w:id="6054" w:author="Huawei" w:date="2020-04-06T15:48:00Z">
            <w:rPr>
              <w:del w:id="6055" w:author="Huawei" w:date="2020-04-06T15:43:00Z"/>
              <w:noProof w:val="0"/>
              <w:lang w:eastAsia="de-DE"/>
            </w:rPr>
          </w:rPrChange>
        </w:rPr>
        <w:pPrChange w:id="6056" w:author="Huawei" w:date="2020-04-06T15:55:00Z">
          <w:pPr>
            <w:pStyle w:val="PL"/>
          </w:pPr>
        </w:pPrChange>
      </w:pPr>
      <w:del w:id="6057" w:author="Huawei" w:date="2020-04-06T15:43:00Z">
        <w:r w:rsidRPr="00172EFB" w:rsidDel="00172EFB">
          <w:rPr>
            <w:rFonts w:cs="Courier New"/>
            <w:szCs w:val="16"/>
            <w:lang w:eastAsia="de-DE"/>
            <w:rPrChange w:id="6058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439DAC11" w14:textId="646953D5" w:rsidR="00F82E5A" w:rsidRPr="00172EFB" w:rsidDel="00172EFB" w:rsidRDefault="00F82E5A">
      <w:pPr>
        <w:pStyle w:val="PL"/>
        <w:adjustRightInd w:val="0"/>
        <w:rPr>
          <w:del w:id="6059" w:author="Huawei" w:date="2020-04-06T15:43:00Z"/>
          <w:rFonts w:cs="Courier New"/>
          <w:noProof w:val="0"/>
          <w:szCs w:val="16"/>
          <w:lang w:eastAsia="de-DE"/>
          <w:rPrChange w:id="6060" w:author="Huawei" w:date="2020-04-06T15:48:00Z">
            <w:rPr>
              <w:del w:id="6061" w:author="Huawei" w:date="2020-04-06T15:43:00Z"/>
              <w:noProof w:val="0"/>
              <w:lang w:eastAsia="de-DE"/>
            </w:rPr>
          </w:rPrChange>
        </w:rPr>
        <w:pPrChange w:id="6062" w:author="Huawei" w:date="2020-04-06T15:55:00Z">
          <w:pPr>
            <w:pStyle w:val="PL"/>
          </w:pPr>
        </w:pPrChange>
      </w:pPr>
      <w:del w:id="6063" w:author="Huawei" w:date="2020-04-06T15:43:00Z">
        <w:r w:rsidRPr="00172EFB" w:rsidDel="00172EFB">
          <w:rPr>
            <w:rFonts w:cs="Courier New"/>
            <w:szCs w:val="16"/>
            <w:lang w:eastAsia="de-DE"/>
            <w:rPrChange w:id="6064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12DED92D" w14:textId="276D1C8D" w:rsidR="00F82E5A" w:rsidRPr="00172EFB" w:rsidDel="00172EFB" w:rsidRDefault="00F82E5A">
      <w:pPr>
        <w:pStyle w:val="PL"/>
        <w:adjustRightInd w:val="0"/>
        <w:rPr>
          <w:del w:id="6065" w:author="Huawei" w:date="2020-04-06T15:43:00Z"/>
          <w:rFonts w:cs="Courier New"/>
          <w:noProof w:val="0"/>
          <w:szCs w:val="16"/>
          <w:lang w:eastAsia="de-DE"/>
          <w:rPrChange w:id="6066" w:author="Huawei" w:date="2020-04-06T15:48:00Z">
            <w:rPr>
              <w:del w:id="6067" w:author="Huawei" w:date="2020-04-06T15:43:00Z"/>
              <w:noProof w:val="0"/>
              <w:lang w:eastAsia="de-DE"/>
            </w:rPr>
          </w:rPrChange>
        </w:rPr>
        <w:pPrChange w:id="6068" w:author="Huawei" w:date="2020-04-06T15:55:00Z">
          <w:pPr>
            <w:pStyle w:val="PL"/>
          </w:pPr>
        </w:pPrChange>
      </w:pPr>
      <w:del w:id="6069" w:author="Huawei" w:date="2020-04-06T15:43:00Z">
        <w:r w:rsidRPr="00172EFB" w:rsidDel="00172EFB">
          <w:rPr>
            <w:rFonts w:cs="Courier New"/>
            <w:szCs w:val="16"/>
            <w:lang w:eastAsia="de-DE"/>
            <w:rPrChange w:id="6070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0A3E5464" w14:textId="63269A5A" w:rsidR="00F82E5A" w:rsidRPr="00172EFB" w:rsidDel="00172EFB" w:rsidRDefault="00F82E5A">
      <w:pPr>
        <w:pStyle w:val="PL"/>
        <w:adjustRightInd w:val="0"/>
        <w:rPr>
          <w:del w:id="6071" w:author="Huawei" w:date="2020-04-06T15:43:00Z"/>
          <w:rFonts w:cs="Courier New"/>
          <w:noProof w:val="0"/>
          <w:szCs w:val="16"/>
          <w:lang w:eastAsia="de-DE"/>
          <w:rPrChange w:id="6072" w:author="Huawei" w:date="2020-04-06T15:48:00Z">
            <w:rPr>
              <w:del w:id="6073" w:author="Huawei" w:date="2020-04-06T15:43:00Z"/>
              <w:noProof w:val="0"/>
              <w:lang w:eastAsia="de-DE"/>
            </w:rPr>
          </w:rPrChange>
        </w:rPr>
        <w:pPrChange w:id="6074" w:author="Huawei" w:date="2020-04-06T15:55:00Z">
          <w:pPr>
            <w:pStyle w:val="PL"/>
          </w:pPr>
        </w:pPrChange>
      </w:pPr>
      <w:del w:id="6075" w:author="Huawei" w:date="2020-04-06T15:43:00Z">
        <w:r w:rsidRPr="00172EFB" w:rsidDel="00172EFB">
          <w:rPr>
            <w:rFonts w:cs="Courier New"/>
            <w:szCs w:val="16"/>
            <w:lang w:eastAsia="de-DE"/>
            <w:rPrChange w:id="607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143826EB" w14:textId="1DBC2752" w:rsidR="00F82E5A" w:rsidRPr="00172EFB" w:rsidDel="00172EFB" w:rsidRDefault="00F82E5A">
      <w:pPr>
        <w:pStyle w:val="PL"/>
        <w:adjustRightInd w:val="0"/>
        <w:rPr>
          <w:del w:id="6077" w:author="Huawei" w:date="2020-04-06T15:43:00Z"/>
          <w:rFonts w:cs="Courier New"/>
          <w:noProof w:val="0"/>
          <w:szCs w:val="16"/>
          <w:lang w:eastAsia="de-DE"/>
          <w:rPrChange w:id="6078" w:author="Huawei" w:date="2020-04-06T15:48:00Z">
            <w:rPr>
              <w:del w:id="6079" w:author="Huawei" w:date="2020-04-06T15:43:00Z"/>
              <w:noProof w:val="0"/>
              <w:lang w:eastAsia="de-DE"/>
            </w:rPr>
          </w:rPrChange>
        </w:rPr>
        <w:pPrChange w:id="6080" w:author="Huawei" w:date="2020-04-06T15:55:00Z">
          <w:pPr>
            <w:pStyle w:val="PL"/>
          </w:pPr>
        </w:pPrChange>
      </w:pPr>
      <w:del w:id="6081" w:author="Huawei" w:date="2020-04-06T15:43:00Z">
        <w:r w:rsidRPr="00172EFB" w:rsidDel="00172EFB">
          <w:rPr>
            <w:rFonts w:cs="Courier New"/>
            <w:szCs w:val="16"/>
            <w:lang w:eastAsia="de-DE"/>
            <w:rPrChange w:id="608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939CDC0" w14:textId="04E7F73D" w:rsidR="00F82E5A" w:rsidRPr="00172EFB" w:rsidDel="00172EFB" w:rsidRDefault="00F82E5A">
      <w:pPr>
        <w:pStyle w:val="PL"/>
        <w:adjustRightInd w:val="0"/>
        <w:rPr>
          <w:del w:id="6083" w:author="Huawei" w:date="2020-04-06T15:43:00Z"/>
          <w:rFonts w:cs="Courier New"/>
          <w:noProof w:val="0"/>
          <w:szCs w:val="16"/>
          <w:lang w:eastAsia="de-DE"/>
          <w:rPrChange w:id="6084" w:author="Huawei" w:date="2020-04-06T15:48:00Z">
            <w:rPr>
              <w:del w:id="6085" w:author="Huawei" w:date="2020-04-06T15:43:00Z"/>
              <w:noProof w:val="0"/>
              <w:lang w:eastAsia="de-DE"/>
            </w:rPr>
          </w:rPrChange>
        </w:rPr>
        <w:pPrChange w:id="6086" w:author="Huawei" w:date="2020-04-06T15:55:00Z">
          <w:pPr>
            <w:pStyle w:val="PL"/>
          </w:pPr>
        </w:pPrChange>
      </w:pPr>
      <w:del w:id="6087" w:author="Huawei" w:date="2020-04-06T15:43:00Z">
        <w:r w:rsidRPr="00172EFB" w:rsidDel="00172EFB">
          <w:rPr>
            <w:rFonts w:cs="Courier New"/>
            <w:szCs w:val="16"/>
            <w:lang w:eastAsia="de-DE"/>
            <w:rPrChange w:id="608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49972A6C" w14:textId="14FE82F1" w:rsidR="00F82E5A" w:rsidRPr="00172EFB" w:rsidDel="00172EFB" w:rsidRDefault="00F82E5A">
      <w:pPr>
        <w:pStyle w:val="PL"/>
        <w:adjustRightInd w:val="0"/>
        <w:rPr>
          <w:del w:id="6089" w:author="Huawei" w:date="2020-04-06T15:43:00Z"/>
          <w:rFonts w:cs="Courier New"/>
          <w:noProof w:val="0"/>
          <w:szCs w:val="16"/>
          <w:lang w:eastAsia="de-DE"/>
          <w:rPrChange w:id="6090" w:author="Huawei" w:date="2020-04-06T15:48:00Z">
            <w:rPr>
              <w:del w:id="6091" w:author="Huawei" w:date="2020-04-06T15:43:00Z"/>
              <w:noProof w:val="0"/>
              <w:lang w:eastAsia="de-DE"/>
            </w:rPr>
          </w:rPrChange>
        </w:rPr>
        <w:pPrChange w:id="6092" w:author="Huawei" w:date="2020-04-06T15:55:00Z">
          <w:pPr>
            <w:pStyle w:val="PL"/>
          </w:pPr>
        </w:pPrChange>
      </w:pPr>
      <w:del w:id="6093" w:author="Huawei" w:date="2020-04-06T15:43:00Z">
        <w:r w:rsidRPr="00172EFB" w:rsidDel="00172EFB">
          <w:rPr>
            <w:rFonts w:cs="Courier New"/>
            <w:szCs w:val="16"/>
            <w:lang w:eastAsia="de-DE"/>
            <w:rPrChange w:id="609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7434BBF" w14:textId="1AE2DA1D" w:rsidR="00F82E5A" w:rsidRPr="00172EFB" w:rsidDel="00172EFB" w:rsidRDefault="00F82E5A">
      <w:pPr>
        <w:pStyle w:val="PL"/>
        <w:adjustRightInd w:val="0"/>
        <w:rPr>
          <w:del w:id="6095" w:author="Huawei" w:date="2020-04-06T15:43:00Z"/>
          <w:rFonts w:cs="Courier New"/>
          <w:noProof w:val="0"/>
          <w:szCs w:val="16"/>
          <w:lang w:eastAsia="de-DE"/>
          <w:rPrChange w:id="6096" w:author="Huawei" w:date="2020-04-06T15:48:00Z">
            <w:rPr>
              <w:del w:id="6097" w:author="Huawei" w:date="2020-04-06T15:43:00Z"/>
              <w:noProof w:val="0"/>
              <w:lang w:eastAsia="de-DE"/>
            </w:rPr>
          </w:rPrChange>
        </w:rPr>
        <w:pPrChange w:id="6098" w:author="Huawei" w:date="2020-04-06T15:55:00Z">
          <w:pPr>
            <w:pStyle w:val="PL"/>
          </w:pPr>
        </w:pPrChange>
      </w:pPr>
      <w:del w:id="6099" w:author="Huawei" w:date="2020-04-06T15:43:00Z">
        <w:r w:rsidRPr="00172EFB" w:rsidDel="00172EFB">
          <w:rPr>
            <w:rFonts w:cs="Courier New"/>
            <w:szCs w:val="16"/>
            <w:lang w:eastAsia="de-DE"/>
            <w:rPrChange w:id="6100" w:author="Huawei" w:date="2020-04-06T15:48:00Z">
              <w:rPr>
                <w:lang w:eastAsia="de-DE"/>
              </w:rPr>
            </w:rPrChange>
          </w:rPr>
          <w:delText xml:space="preserve">          "notifyPotentialFaultyAlarmList": {</w:delText>
        </w:r>
      </w:del>
    </w:p>
    <w:p w14:paraId="7BBDC868" w14:textId="3771869B" w:rsidR="00F82E5A" w:rsidRPr="00172EFB" w:rsidDel="00172EFB" w:rsidRDefault="00F82E5A">
      <w:pPr>
        <w:pStyle w:val="PL"/>
        <w:adjustRightInd w:val="0"/>
        <w:rPr>
          <w:del w:id="6101" w:author="Huawei" w:date="2020-04-06T15:43:00Z"/>
          <w:rFonts w:cs="Courier New"/>
          <w:noProof w:val="0"/>
          <w:szCs w:val="16"/>
          <w:lang w:eastAsia="de-DE"/>
          <w:rPrChange w:id="6102" w:author="Huawei" w:date="2020-04-06T15:48:00Z">
            <w:rPr>
              <w:del w:id="6103" w:author="Huawei" w:date="2020-04-06T15:43:00Z"/>
              <w:noProof w:val="0"/>
              <w:lang w:eastAsia="de-DE"/>
            </w:rPr>
          </w:rPrChange>
        </w:rPr>
        <w:pPrChange w:id="6104" w:author="Huawei" w:date="2020-04-06T15:55:00Z">
          <w:pPr>
            <w:pStyle w:val="PL"/>
          </w:pPr>
        </w:pPrChange>
      </w:pPr>
      <w:del w:id="6105" w:author="Huawei" w:date="2020-04-06T15:43:00Z">
        <w:r w:rsidRPr="00172EFB" w:rsidDel="00172EFB">
          <w:rPr>
            <w:rFonts w:cs="Courier New"/>
            <w:szCs w:val="16"/>
            <w:lang w:eastAsia="de-DE"/>
            <w:rPrChange w:id="6106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3ABE3ECF" w14:textId="255290AD" w:rsidR="00F82E5A" w:rsidRPr="00172EFB" w:rsidDel="00172EFB" w:rsidRDefault="00F82E5A">
      <w:pPr>
        <w:pStyle w:val="PL"/>
        <w:adjustRightInd w:val="0"/>
        <w:rPr>
          <w:del w:id="6107" w:author="Huawei" w:date="2020-04-06T15:43:00Z"/>
          <w:rFonts w:cs="Courier New"/>
          <w:noProof w:val="0"/>
          <w:szCs w:val="16"/>
          <w:lang w:eastAsia="de-DE"/>
          <w:rPrChange w:id="6108" w:author="Huawei" w:date="2020-04-06T15:48:00Z">
            <w:rPr>
              <w:del w:id="6109" w:author="Huawei" w:date="2020-04-06T15:43:00Z"/>
              <w:noProof w:val="0"/>
              <w:lang w:eastAsia="de-DE"/>
            </w:rPr>
          </w:rPrChange>
        </w:rPr>
        <w:pPrChange w:id="6110" w:author="Huawei" w:date="2020-04-06T15:55:00Z">
          <w:pPr>
            <w:pStyle w:val="PL"/>
          </w:pPr>
        </w:pPrChange>
      </w:pPr>
      <w:del w:id="6111" w:author="Huawei" w:date="2020-04-06T15:43:00Z">
        <w:r w:rsidRPr="00172EFB" w:rsidDel="00172EFB">
          <w:rPr>
            <w:rFonts w:cs="Courier New"/>
            <w:szCs w:val="16"/>
            <w:lang w:eastAsia="de-DE"/>
            <w:rPrChange w:id="6112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2F7C5CF3" w14:textId="680CBA6A" w:rsidR="00F82E5A" w:rsidRPr="00172EFB" w:rsidDel="00172EFB" w:rsidRDefault="00F82E5A">
      <w:pPr>
        <w:pStyle w:val="PL"/>
        <w:adjustRightInd w:val="0"/>
        <w:rPr>
          <w:del w:id="6113" w:author="Huawei" w:date="2020-04-06T15:43:00Z"/>
          <w:rFonts w:cs="Courier New"/>
          <w:noProof w:val="0"/>
          <w:szCs w:val="16"/>
          <w:lang w:eastAsia="de-DE"/>
          <w:rPrChange w:id="6114" w:author="Huawei" w:date="2020-04-06T15:48:00Z">
            <w:rPr>
              <w:del w:id="6115" w:author="Huawei" w:date="2020-04-06T15:43:00Z"/>
              <w:noProof w:val="0"/>
              <w:lang w:eastAsia="de-DE"/>
            </w:rPr>
          </w:rPrChange>
        </w:rPr>
        <w:pPrChange w:id="6116" w:author="Huawei" w:date="2020-04-06T15:55:00Z">
          <w:pPr>
            <w:pStyle w:val="PL"/>
          </w:pPr>
        </w:pPrChange>
      </w:pPr>
      <w:del w:id="6117" w:author="Huawei" w:date="2020-04-06T15:43:00Z">
        <w:r w:rsidRPr="00172EFB" w:rsidDel="00172EFB">
          <w:rPr>
            <w:rFonts w:cs="Courier New"/>
            <w:szCs w:val="16"/>
            <w:lang w:eastAsia="de-DE"/>
            <w:rPrChange w:id="6118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51069045" w14:textId="18E759CC" w:rsidR="00F82E5A" w:rsidRPr="00172EFB" w:rsidDel="00172EFB" w:rsidRDefault="00F82E5A">
      <w:pPr>
        <w:pStyle w:val="PL"/>
        <w:adjustRightInd w:val="0"/>
        <w:rPr>
          <w:del w:id="6119" w:author="Huawei" w:date="2020-04-06T15:43:00Z"/>
          <w:rFonts w:cs="Courier New"/>
          <w:noProof w:val="0"/>
          <w:szCs w:val="16"/>
          <w:lang w:eastAsia="de-DE"/>
          <w:rPrChange w:id="6120" w:author="Huawei" w:date="2020-04-06T15:48:00Z">
            <w:rPr>
              <w:del w:id="6121" w:author="Huawei" w:date="2020-04-06T15:43:00Z"/>
              <w:noProof w:val="0"/>
              <w:lang w:eastAsia="de-DE"/>
            </w:rPr>
          </w:rPrChange>
        </w:rPr>
        <w:pPrChange w:id="6122" w:author="Huawei" w:date="2020-04-06T15:55:00Z">
          <w:pPr>
            <w:pStyle w:val="PL"/>
          </w:pPr>
        </w:pPrChange>
      </w:pPr>
      <w:del w:id="6123" w:author="Huawei" w:date="2020-04-06T15:43:00Z">
        <w:r w:rsidRPr="00172EFB" w:rsidDel="00172EFB">
          <w:rPr>
            <w:rFonts w:cs="Courier New"/>
            <w:szCs w:val="16"/>
            <w:lang w:eastAsia="de-DE"/>
            <w:rPrChange w:id="6124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03D9978A" w14:textId="3A7DA3AD" w:rsidR="00F82E5A" w:rsidRPr="00172EFB" w:rsidDel="00172EFB" w:rsidRDefault="00F82E5A">
      <w:pPr>
        <w:pStyle w:val="PL"/>
        <w:adjustRightInd w:val="0"/>
        <w:rPr>
          <w:del w:id="6125" w:author="Huawei" w:date="2020-04-06T15:43:00Z"/>
          <w:rFonts w:cs="Courier New"/>
          <w:noProof w:val="0"/>
          <w:szCs w:val="16"/>
          <w:lang w:eastAsia="de-DE"/>
          <w:rPrChange w:id="6126" w:author="Huawei" w:date="2020-04-06T15:48:00Z">
            <w:rPr>
              <w:del w:id="6127" w:author="Huawei" w:date="2020-04-06T15:43:00Z"/>
              <w:noProof w:val="0"/>
              <w:lang w:eastAsia="de-DE"/>
            </w:rPr>
          </w:rPrChange>
        </w:rPr>
        <w:pPrChange w:id="6128" w:author="Huawei" w:date="2020-04-06T15:55:00Z">
          <w:pPr>
            <w:pStyle w:val="PL"/>
          </w:pPr>
        </w:pPrChange>
      </w:pPr>
      <w:del w:id="6129" w:author="Huawei" w:date="2020-04-06T15:43:00Z">
        <w:r w:rsidRPr="00172EFB" w:rsidDel="00172EFB">
          <w:rPr>
            <w:rFonts w:cs="Courier New"/>
            <w:szCs w:val="16"/>
            <w:lang w:eastAsia="de-DE"/>
            <w:rPrChange w:id="6130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4D972EE5" w14:textId="060A2A30" w:rsidR="00F82E5A" w:rsidRPr="00172EFB" w:rsidDel="00172EFB" w:rsidRDefault="00F82E5A">
      <w:pPr>
        <w:pStyle w:val="PL"/>
        <w:adjustRightInd w:val="0"/>
        <w:rPr>
          <w:del w:id="6131" w:author="Huawei" w:date="2020-04-06T15:43:00Z"/>
          <w:rFonts w:cs="Courier New"/>
          <w:noProof w:val="0"/>
          <w:szCs w:val="16"/>
          <w:lang w:eastAsia="de-DE"/>
          <w:rPrChange w:id="6132" w:author="Huawei" w:date="2020-04-06T15:48:00Z">
            <w:rPr>
              <w:del w:id="6133" w:author="Huawei" w:date="2020-04-06T15:43:00Z"/>
              <w:noProof w:val="0"/>
              <w:lang w:eastAsia="de-DE"/>
            </w:rPr>
          </w:rPrChange>
        </w:rPr>
        <w:pPrChange w:id="6134" w:author="Huawei" w:date="2020-04-06T15:55:00Z">
          <w:pPr>
            <w:pStyle w:val="PL"/>
          </w:pPr>
        </w:pPrChange>
      </w:pPr>
      <w:del w:id="6135" w:author="Huawei" w:date="2020-04-06T15:43:00Z">
        <w:r w:rsidRPr="00172EFB" w:rsidDel="00172EFB">
          <w:rPr>
            <w:rFonts w:cs="Courier New"/>
            <w:szCs w:val="16"/>
            <w:lang w:eastAsia="de-DE"/>
            <w:rPrChange w:id="6136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3BEEF603" w14:textId="7C3B8548" w:rsidR="00F82E5A" w:rsidRPr="00172EFB" w:rsidDel="00172EFB" w:rsidRDefault="00F82E5A">
      <w:pPr>
        <w:pStyle w:val="PL"/>
        <w:adjustRightInd w:val="0"/>
        <w:rPr>
          <w:del w:id="6137" w:author="Huawei" w:date="2020-04-06T15:43:00Z"/>
          <w:rFonts w:cs="Courier New"/>
          <w:noProof w:val="0"/>
          <w:szCs w:val="16"/>
          <w:lang w:eastAsia="de-DE"/>
          <w:rPrChange w:id="6138" w:author="Huawei" w:date="2020-04-06T15:48:00Z">
            <w:rPr>
              <w:del w:id="6139" w:author="Huawei" w:date="2020-04-06T15:43:00Z"/>
              <w:noProof w:val="0"/>
              <w:lang w:eastAsia="de-DE"/>
            </w:rPr>
          </w:rPrChange>
        </w:rPr>
        <w:pPrChange w:id="6140" w:author="Huawei" w:date="2020-04-06T15:55:00Z">
          <w:pPr>
            <w:pStyle w:val="PL"/>
          </w:pPr>
        </w:pPrChange>
      </w:pPr>
      <w:del w:id="6141" w:author="Huawei" w:date="2020-04-06T15:43:00Z">
        <w:r w:rsidRPr="00172EFB" w:rsidDel="00172EFB">
          <w:rPr>
            <w:rFonts w:cs="Courier New"/>
            <w:szCs w:val="16"/>
            <w:lang w:eastAsia="de-DE"/>
            <w:rPrChange w:id="6142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59609D5E" w14:textId="32903F9F" w:rsidR="00F82E5A" w:rsidRPr="00172EFB" w:rsidDel="00172EFB" w:rsidRDefault="00F82E5A">
      <w:pPr>
        <w:pStyle w:val="PL"/>
        <w:adjustRightInd w:val="0"/>
        <w:rPr>
          <w:del w:id="6143" w:author="Huawei" w:date="2020-04-06T15:43:00Z"/>
          <w:rFonts w:cs="Courier New"/>
          <w:noProof w:val="0"/>
          <w:szCs w:val="16"/>
          <w:lang w:eastAsia="de-DE"/>
          <w:rPrChange w:id="6144" w:author="Huawei" w:date="2020-04-06T15:48:00Z">
            <w:rPr>
              <w:del w:id="6145" w:author="Huawei" w:date="2020-04-06T15:43:00Z"/>
              <w:noProof w:val="0"/>
              <w:lang w:eastAsia="de-DE"/>
            </w:rPr>
          </w:rPrChange>
        </w:rPr>
        <w:pPrChange w:id="6146" w:author="Huawei" w:date="2020-04-06T15:55:00Z">
          <w:pPr>
            <w:pStyle w:val="PL"/>
          </w:pPr>
        </w:pPrChange>
      </w:pPr>
      <w:del w:id="6147" w:author="Huawei" w:date="2020-04-06T15:43:00Z">
        <w:r w:rsidRPr="00172EFB" w:rsidDel="00172EFB">
          <w:rPr>
            <w:rFonts w:cs="Courier New"/>
            <w:szCs w:val="16"/>
            <w:lang w:eastAsia="de-DE"/>
            <w:rPrChange w:id="6148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"#/components/schemas/notifyPotentialFaultyAlarmList-NotifType"</w:delText>
        </w:r>
      </w:del>
    </w:p>
    <w:p w14:paraId="6A81F58A" w14:textId="17D004D3" w:rsidR="00F82E5A" w:rsidRPr="00172EFB" w:rsidDel="00172EFB" w:rsidRDefault="00F82E5A">
      <w:pPr>
        <w:pStyle w:val="PL"/>
        <w:adjustRightInd w:val="0"/>
        <w:rPr>
          <w:del w:id="6149" w:author="Huawei" w:date="2020-04-06T15:43:00Z"/>
          <w:rFonts w:cs="Courier New"/>
          <w:noProof w:val="0"/>
          <w:szCs w:val="16"/>
          <w:lang w:eastAsia="de-DE"/>
          <w:rPrChange w:id="6150" w:author="Huawei" w:date="2020-04-06T15:48:00Z">
            <w:rPr>
              <w:del w:id="6151" w:author="Huawei" w:date="2020-04-06T15:43:00Z"/>
              <w:noProof w:val="0"/>
              <w:lang w:eastAsia="de-DE"/>
            </w:rPr>
          </w:rPrChange>
        </w:rPr>
        <w:pPrChange w:id="6152" w:author="Huawei" w:date="2020-04-06T15:55:00Z">
          <w:pPr>
            <w:pStyle w:val="PL"/>
          </w:pPr>
        </w:pPrChange>
      </w:pPr>
      <w:del w:id="6153" w:author="Huawei" w:date="2020-04-06T15:43:00Z">
        <w:r w:rsidRPr="00172EFB" w:rsidDel="00172EFB">
          <w:rPr>
            <w:rFonts w:cs="Courier New"/>
            <w:szCs w:val="16"/>
            <w:lang w:eastAsia="de-DE"/>
            <w:rPrChange w:id="6154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16B59989" w14:textId="50C10499" w:rsidR="00F82E5A" w:rsidRPr="00172EFB" w:rsidDel="00172EFB" w:rsidRDefault="00F82E5A">
      <w:pPr>
        <w:pStyle w:val="PL"/>
        <w:adjustRightInd w:val="0"/>
        <w:rPr>
          <w:del w:id="6155" w:author="Huawei" w:date="2020-04-06T15:43:00Z"/>
          <w:rFonts w:cs="Courier New"/>
          <w:noProof w:val="0"/>
          <w:szCs w:val="16"/>
          <w:lang w:eastAsia="de-DE"/>
          <w:rPrChange w:id="6156" w:author="Huawei" w:date="2020-04-06T15:48:00Z">
            <w:rPr>
              <w:del w:id="6157" w:author="Huawei" w:date="2020-04-06T15:43:00Z"/>
              <w:noProof w:val="0"/>
              <w:lang w:eastAsia="de-DE"/>
            </w:rPr>
          </w:rPrChange>
        </w:rPr>
        <w:pPrChange w:id="6158" w:author="Huawei" w:date="2020-04-06T15:55:00Z">
          <w:pPr>
            <w:pStyle w:val="PL"/>
          </w:pPr>
        </w:pPrChange>
      </w:pPr>
      <w:del w:id="6159" w:author="Huawei" w:date="2020-04-06T15:43:00Z">
        <w:r w:rsidRPr="00172EFB" w:rsidDel="00172EFB">
          <w:rPr>
            <w:rFonts w:cs="Courier New"/>
            <w:szCs w:val="16"/>
            <w:lang w:eastAsia="de-DE"/>
            <w:rPrChange w:id="6160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4FCFCD8C" w14:textId="35274EE9" w:rsidR="00F82E5A" w:rsidRPr="00172EFB" w:rsidDel="00172EFB" w:rsidRDefault="00F82E5A">
      <w:pPr>
        <w:pStyle w:val="PL"/>
        <w:adjustRightInd w:val="0"/>
        <w:rPr>
          <w:del w:id="6161" w:author="Huawei" w:date="2020-04-06T15:43:00Z"/>
          <w:rFonts w:cs="Courier New"/>
          <w:noProof w:val="0"/>
          <w:szCs w:val="16"/>
          <w:lang w:eastAsia="de-DE"/>
          <w:rPrChange w:id="6162" w:author="Huawei" w:date="2020-04-06T15:48:00Z">
            <w:rPr>
              <w:del w:id="6163" w:author="Huawei" w:date="2020-04-06T15:43:00Z"/>
              <w:noProof w:val="0"/>
              <w:lang w:eastAsia="de-DE"/>
            </w:rPr>
          </w:rPrChange>
        </w:rPr>
        <w:pPrChange w:id="6164" w:author="Huawei" w:date="2020-04-06T15:55:00Z">
          <w:pPr>
            <w:pStyle w:val="PL"/>
          </w:pPr>
        </w:pPrChange>
      </w:pPr>
      <w:del w:id="6165" w:author="Huawei" w:date="2020-04-06T15:43:00Z">
        <w:r w:rsidRPr="00172EFB" w:rsidDel="00172EFB">
          <w:rPr>
            <w:rFonts w:cs="Courier New"/>
            <w:szCs w:val="16"/>
            <w:lang w:eastAsia="de-DE"/>
            <w:rPrChange w:id="6166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720D5736" w14:textId="01830113" w:rsidR="00F82E5A" w:rsidRPr="00172EFB" w:rsidDel="00172EFB" w:rsidRDefault="00F82E5A">
      <w:pPr>
        <w:pStyle w:val="PL"/>
        <w:adjustRightInd w:val="0"/>
        <w:rPr>
          <w:del w:id="6167" w:author="Huawei" w:date="2020-04-06T15:43:00Z"/>
          <w:rFonts w:cs="Courier New"/>
          <w:noProof w:val="0"/>
          <w:szCs w:val="16"/>
          <w:lang w:eastAsia="de-DE"/>
          <w:rPrChange w:id="6168" w:author="Huawei" w:date="2020-04-06T15:48:00Z">
            <w:rPr>
              <w:del w:id="6169" w:author="Huawei" w:date="2020-04-06T15:43:00Z"/>
              <w:noProof w:val="0"/>
              <w:lang w:eastAsia="de-DE"/>
            </w:rPr>
          </w:rPrChange>
        </w:rPr>
        <w:pPrChange w:id="6170" w:author="Huawei" w:date="2020-04-06T15:55:00Z">
          <w:pPr>
            <w:pStyle w:val="PL"/>
          </w:pPr>
        </w:pPrChange>
      </w:pPr>
      <w:del w:id="6171" w:author="Huawei" w:date="2020-04-06T15:43:00Z">
        <w:r w:rsidRPr="00172EFB" w:rsidDel="00172EFB">
          <w:rPr>
            <w:rFonts w:cs="Courier New"/>
            <w:szCs w:val="16"/>
            <w:lang w:eastAsia="de-DE"/>
            <w:rPrChange w:id="6172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04D7AD47" w14:textId="6247E0C2" w:rsidR="00F82E5A" w:rsidRPr="00172EFB" w:rsidDel="00172EFB" w:rsidRDefault="00F82E5A">
      <w:pPr>
        <w:pStyle w:val="PL"/>
        <w:adjustRightInd w:val="0"/>
        <w:rPr>
          <w:del w:id="6173" w:author="Huawei" w:date="2020-04-06T15:43:00Z"/>
          <w:rFonts w:cs="Courier New"/>
          <w:noProof w:val="0"/>
          <w:szCs w:val="16"/>
          <w:lang w:eastAsia="de-DE"/>
          <w:rPrChange w:id="6174" w:author="Huawei" w:date="2020-04-06T15:48:00Z">
            <w:rPr>
              <w:del w:id="6175" w:author="Huawei" w:date="2020-04-06T15:43:00Z"/>
              <w:noProof w:val="0"/>
              <w:lang w:eastAsia="de-DE"/>
            </w:rPr>
          </w:rPrChange>
        </w:rPr>
        <w:pPrChange w:id="6176" w:author="Huawei" w:date="2020-04-06T15:55:00Z">
          <w:pPr>
            <w:pStyle w:val="PL"/>
          </w:pPr>
        </w:pPrChange>
      </w:pPr>
      <w:del w:id="6177" w:author="Huawei" w:date="2020-04-06T15:43:00Z">
        <w:r w:rsidRPr="00172EFB" w:rsidDel="00172EFB">
          <w:rPr>
            <w:rFonts w:cs="Courier New"/>
            <w:szCs w:val="16"/>
            <w:lang w:eastAsia="de-DE"/>
            <w:rPrChange w:id="6178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611F3D9B" w14:textId="10763B2E" w:rsidR="00F82E5A" w:rsidRPr="00172EFB" w:rsidDel="00172EFB" w:rsidRDefault="00F82E5A">
      <w:pPr>
        <w:pStyle w:val="PL"/>
        <w:adjustRightInd w:val="0"/>
        <w:rPr>
          <w:del w:id="6179" w:author="Huawei" w:date="2020-04-06T15:43:00Z"/>
          <w:rFonts w:cs="Courier New"/>
          <w:noProof w:val="0"/>
          <w:szCs w:val="16"/>
          <w:lang w:eastAsia="de-DE"/>
          <w:rPrChange w:id="6180" w:author="Huawei" w:date="2020-04-06T15:48:00Z">
            <w:rPr>
              <w:del w:id="6181" w:author="Huawei" w:date="2020-04-06T15:43:00Z"/>
              <w:noProof w:val="0"/>
              <w:lang w:eastAsia="de-DE"/>
            </w:rPr>
          </w:rPrChange>
        </w:rPr>
        <w:pPrChange w:id="6182" w:author="Huawei" w:date="2020-04-06T15:55:00Z">
          <w:pPr>
            <w:pStyle w:val="PL"/>
          </w:pPr>
        </w:pPrChange>
      </w:pPr>
      <w:del w:id="6183" w:author="Huawei" w:date="2020-04-06T15:43:00Z">
        <w:r w:rsidRPr="00172EFB" w:rsidDel="00172EFB">
          <w:rPr>
            <w:rFonts w:cs="Courier New"/>
            <w:szCs w:val="16"/>
            <w:lang w:eastAsia="de-DE"/>
            <w:rPrChange w:id="6184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068B41B9" w14:textId="1855E962" w:rsidR="00F82E5A" w:rsidRPr="00172EFB" w:rsidDel="00172EFB" w:rsidRDefault="00F82E5A">
      <w:pPr>
        <w:pStyle w:val="PL"/>
        <w:adjustRightInd w:val="0"/>
        <w:rPr>
          <w:del w:id="6185" w:author="Huawei" w:date="2020-04-06T15:43:00Z"/>
          <w:rFonts w:cs="Courier New"/>
          <w:noProof w:val="0"/>
          <w:szCs w:val="16"/>
          <w:lang w:eastAsia="de-DE"/>
          <w:rPrChange w:id="6186" w:author="Huawei" w:date="2020-04-06T15:48:00Z">
            <w:rPr>
              <w:del w:id="6187" w:author="Huawei" w:date="2020-04-06T15:43:00Z"/>
              <w:noProof w:val="0"/>
              <w:lang w:eastAsia="de-DE"/>
            </w:rPr>
          </w:rPrChange>
        </w:rPr>
        <w:pPrChange w:id="6188" w:author="Huawei" w:date="2020-04-06T15:55:00Z">
          <w:pPr>
            <w:pStyle w:val="PL"/>
          </w:pPr>
        </w:pPrChange>
      </w:pPr>
      <w:del w:id="6189" w:author="Huawei" w:date="2020-04-06T15:43:00Z">
        <w:r w:rsidRPr="00172EFB" w:rsidDel="00172EFB">
          <w:rPr>
            <w:rFonts w:cs="Courier New"/>
            <w:szCs w:val="16"/>
            <w:lang w:eastAsia="de-DE"/>
            <w:rPrChange w:id="6190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27650497" w14:textId="40C669AE" w:rsidR="00F82E5A" w:rsidRPr="00172EFB" w:rsidDel="00172EFB" w:rsidRDefault="00F82E5A">
      <w:pPr>
        <w:pStyle w:val="PL"/>
        <w:adjustRightInd w:val="0"/>
        <w:rPr>
          <w:del w:id="6191" w:author="Huawei" w:date="2020-04-06T15:43:00Z"/>
          <w:rFonts w:cs="Courier New"/>
          <w:noProof w:val="0"/>
          <w:szCs w:val="16"/>
          <w:lang w:eastAsia="de-DE"/>
          <w:rPrChange w:id="6192" w:author="Huawei" w:date="2020-04-06T15:48:00Z">
            <w:rPr>
              <w:del w:id="6193" w:author="Huawei" w:date="2020-04-06T15:43:00Z"/>
              <w:noProof w:val="0"/>
              <w:lang w:eastAsia="de-DE"/>
            </w:rPr>
          </w:rPrChange>
        </w:rPr>
        <w:pPrChange w:id="6194" w:author="Huawei" w:date="2020-04-06T15:55:00Z">
          <w:pPr>
            <w:pStyle w:val="PL"/>
          </w:pPr>
        </w:pPrChange>
      </w:pPr>
      <w:del w:id="6195" w:author="Huawei" w:date="2020-04-06T15:43:00Z">
        <w:r w:rsidRPr="00172EFB" w:rsidDel="00172EFB">
          <w:rPr>
            <w:rFonts w:cs="Courier New"/>
            <w:szCs w:val="16"/>
            <w:lang w:eastAsia="de-DE"/>
            <w:rPrChange w:id="6196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696DD90A" w14:textId="6E40E7CC" w:rsidR="00F82E5A" w:rsidRPr="00172EFB" w:rsidDel="00172EFB" w:rsidRDefault="00F82E5A">
      <w:pPr>
        <w:pStyle w:val="PL"/>
        <w:adjustRightInd w:val="0"/>
        <w:rPr>
          <w:del w:id="6197" w:author="Huawei" w:date="2020-04-06T15:43:00Z"/>
          <w:rFonts w:cs="Courier New"/>
          <w:noProof w:val="0"/>
          <w:szCs w:val="16"/>
          <w:lang w:eastAsia="de-DE"/>
          <w:rPrChange w:id="6198" w:author="Huawei" w:date="2020-04-06T15:48:00Z">
            <w:rPr>
              <w:del w:id="6199" w:author="Huawei" w:date="2020-04-06T15:43:00Z"/>
              <w:noProof w:val="0"/>
              <w:lang w:eastAsia="de-DE"/>
            </w:rPr>
          </w:rPrChange>
        </w:rPr>
        <w:pPrChange w:id="6200" w:author="Huawei" w:date="2020-04-06T15:55:00Z">
          <w:pPr>
            <w:pStyle w:val="PL"/>
          </w:pPr>
        </w:pPrChange>
      </w:pPr>
      <w:del w:id="6201" w:author="Huawei" w:date="2020-04-06T15:43:00Z">
        <w:r w:rsidRPr="00172EFB" w:rsidDel="00172EFB">
          <w:rPr>
            <w:rFonts w:cs="Courier New"/>
            <w:szCs w:val="16"/>
            <w:lang w:eastAsia="de-DE"/>
            <w:rPrChange w:id="6202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362C39B6" w14:textId="4347B832" w:rsidR="00F82E5A" w:rsidRPr="00172EFB" w:rsidDel="00172EFB" w:rsidRDefault="00F82E5A">
      <w:pPr>
        <w:pStyle w:val="PL"/>
        <w:adjustRightInd w:val="0"/>
        <w:rPr>
          <w:del w:id="6203" w:author="Huawei" w:date="2020-04-06T15:43:00Z"/>
          <w:rFonts w:cs="Courier New"/>
          <w:noProof w:val="0"/>
          <w:szCs w:val="16"/>
          <w:lang w:eastAsia="de-DE"/>
          <w:rPrChange w:id="6204" w:author="Huawei" w:date="2020-04-06T15:48:00Z">
            <w:rPr>
              <w:del w:id="6205" w:author="Huawei" w:date="2020-04-06T15:43:00Z"/>
              <w:noProof w:val="0"/>
              <w:lang w:eastAsia="de-DE"/>
            </w:rPr>
          </w:rPrChange>
        </w:rPr>
        <w:pPrChange w:id="6206" w:author="Huawei" w:date="2020-04-06T15:55:00Z">
          <w:pPr>
            <w:pStyle w:val="PL"/>
          </w:pPr>
        </w:pPrChange>
      </w:pPr>
      <w:del w:id="6207" w:author="Huawei" w:date="2020-04-06T15:43:00Z">
        <w:r w:rsidRPr="00172EFB" w:rsidDel="00172EFB">
          <w:rPr>
            <w:rFonts w:cs="Courier New"/>
            <w:szCs w:val="16"/>
            <w:lang w:eastAsia="de-DE"/>
            <w:rPrChange w:id="6208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59AED63B" w14:textId="04608B46" w:rsidR="00F82E5A" w:rsidRPr="00172EFB" w:rsidDel="00172EFB" w:rsidRDefault="00F82E5A">
      <w:pPr>
        <w:pStyle w:val="PL"/>
        <w:adjustRightInd w:val="0"/>
        <w:rPr>
          <w:del w:id="6209" w:author="Huawei" w:date="2020-04-06T15:43:00Z"/>
          <w:rFonts w:cs="Courier New"/>
          <w:noProof w:val="0"/>
          <w:szCs w:val="16"/>
          <w:lang w:eastAsia="de-DE"/>
          <w:rPrChange w:id="6210" w:author="Huawei" w:date="2020-04-06T15:48:00Z">
            <w:rPr>
              <w:del w:id="6211" w:author="Huawei" w:date="2020-04-06T15:43:00Z"/>
              <w:noProof w:val="0"/>
              <w:lang w:eastAsia="de-DE"/>
            </w:rPr>
          </w:rPrChange>
        </w:rPr>
        <w:pPrChange w:id="6212" w:author="Huawei" w:date="2020-04-06T15:55:00Z">
          <w:pPr>
            <w:pStyle w:val="PL"/>
          </w:pPr>
        </w:pPrChange>
      </w:pPr>
      <w:del w:id="6213" w:author="Huawei" w:date="2020-04-06T15:43:00Z">
        <w:r w:rsidRPr="00172EFB" w:rsidDel="00172EFB">
          <w:rPr>
            <w:rFonts w:cs="Courier New"/>
            <w:szCs w:val="16"/>
            <w:lang w:eastAsia="de-DE"/>
            <w:rPrChange w:id="6214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235D6A7B" w14:textId="4D481E8D" w:rsidR="00F82E5A" w:rsidRPr="00172EFB" w:rsidDel="00172EFB" w:rsidRDefault="00F82E5A">
      <w:pPr>
        <w:pStyle w:val="PL"/>
        <w:adjustRightInd w:val="0"/>
        <w:rPr>
          <w:del w:id="6215" w:author="Huawei" w:date="2020-04-06T15:43:00Z"/>
          <w:rFonts w:cs="Courier New"/>
          <w:noProof w:val="0"/>
          <w:szCs w:val="16"/>
          <w:lang w:eastAsia="de-DE"/>
          <w:rPrChange w:id="6216" w:author="Huawei" w:date="2020-04-06T15:48:00Z">
            <w:rPr>
              <w:del w:id="6217" w:author="Huawei" w:date="2020-04-06T15:43:00Z"/>
              <w:noProof w:val="0"/>
              <w:lang w:eastAsia="de-DE"/>
            </w:rPr>
          </w:rPrChange>
        </w:rPr>
        <w:pPrChange w:id="6218" w:author="Huawei" w:date="2020-04-06T15:55:00Z">
          <w:pPr>
            <w:pStyle w:val="PL"/>
          </w:pPr>
        </w:pPrChange>
      </w:pPr>
      <w:del w:id="6219" w:author="Huawei" w:date="2020-04-06T15:43:00Z">
        <w:r w:rsidRPr="00172EFB" w:rsidDel="00172EFB">
          <w:rPr>
            <w:rFonts w:cs="Courier New"/>
            <w:szCs w:val="16"/>
            <w:lang w:eastAsia="de-DE"/>
            <w:rPrChange w:id="6220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51CAAA61" w14:textId="4F049945" w:rsidR="00F82E5A" w:rsidRPr="00172EFB" w:rsidDel="00172EFB" w:rsidRDefault="00F82E5A">
      <w:pPr>
        <w:pStyle w:val="PL"/>
        <w:adjustRightInd w:val="0"/>
        <w:rPr>
          <w:del w:id="6221" w:author="Huawei" w:date="2020-04-06T15:43:00Z"/>
          <w:rFonts w:cs="Courier New"/>
          <w:noProof w:val="0"/>
          <w:szCs w:val="16"/>
          <w:lang w:eastAsia="de-DE"/>
          <w:rPrChange w:id="6222" w:author="Huawei" w:date="2020-04-06T15:48:00Z">
            <w:rPr>
              <w:del w:id="6223" w:author="Huawei" w:date="2020-04-06T15:43:00Z"/>
              <w:noProof w:val="0"/>
              <w:lang w:eastAsia="de-DE"/>
            </w:rPr>
          </w:rPrChange>
        </w:rPr>
        <w:pPrChange w:id="6224" w:author="Huawei" w:date="2020-04-06T15:55:00Z">
          <w:pPr>
            <w:pStyle w:val="PL"/>
          </w:pPr>
        </w:pPrChange>
      </w:pPr>
      <w:del w:id="6225" w:author="Huawei" w:date="2020-04-06T15:43:00Z">
        <w:r w:rsidRPr="00172EFB" w:rsidDel="00172EFB">
          <w:rPr>
            <w:rFonts w:cs="Courier New"/>
            <w:szCs w:val="16"/>
            <w:lang w:eastAsia="de-DE"/>
            <w:rPrChange w:id="6226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66F71FD5" w14:textId="7A168968" w:rsidR="00F82E5A" w:rsidRPr="00172EFB" w:rsidDel="00172EFB" w:rsidRDefault="00F82E5A">
      <w:pPr>
        <w:pStyle w:val="PL"/>
        <w:adjustRightInd w:val="0"/>
        <w:rPr>
          <w:del w:id="6227" w:author="Huawei" w:date="2020-04-06T15:43:00Z"/>
          <w:rFonts w:cs="Courier New"/>
          <w:noProof w:val="0"/>
          <w:szCs w:val="16"/>
          <w:lang w:eastAsia="de-DE"/>
          <w:rPrChange w:id="6228" w:author="Huawei" w:date="2020-04-06T15:48:00Z">
            <w:rPr>
              <w:del w:id="6229" w:author="Huawei" w:date="2020-04-06T15:43:00Z"/>
              <w:noProof w:val="0"/>
              <w:lang w:eastAsia="de-DE"/>
            </w:rPr>
          </w:rPrChange>
        </w:rPr>
        <w:pPrChange w:id="6230" w:author="Huawei" w:date="2020-04-06T15:55:00Z">
          <w:pPr>
            <w:pStyle w:val="PL"/>
          </w:pPr>
        </w:pPrChange>
      </w:pPr>
      <w:del w:id="6231" w:author="Huawei" w:date="2020-04-06T15:43:00Z">
        <w:r w:rsidRPr="00172EFB" w:rsidDel="00172EFB">
          <w:rPr>
            <w:rFonts w:cs="Courier New"/>
            <w:szCs w:val="16"/>
            <w:lang w:eastAsia="de-DE"/>
            <w:rPrChange w:id="6232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318D0AFE" w14:textId="68B74539" w:rsidR="00F82E5A" w:rsidRPr="00172EFB" w:rsidDel="00172EFB" w:rsidRDefault="00F82E5A">
      <w:pPr>
        <w:pStyle w:val="PL"/>
        <w:adjustRightInd w:val="0"/>
        <w:rPr>
          <w:del w:id="6233" w:author="Huawei" w:date="2020-04-06T15:43:00Z"/>
          <w:rFonts w:cs="Courier New"/>
          <w:noProof w:val="0"/>
          <w:szCs w:val="16"/>
          <w:lang w:eastAsia="de-DE"/>
          <w:rPrChange w:id="6234" w:author="Huawei" w:date="2020-04-06T15:48:00Z">
            <w:rPr>
              <w:del w:id="6235" w:author="Huawei" w:date="2020-04-06T15:43:00Z"/>
              <w:noProof w:val="0"/>
              <w:lang w:eastAsia="de-DE"/>
            </w:rPr>
          </w:rPrChange>
        </w:rPr>
        <w:pPrChange w:id="6236" w:author="Huawei" w:date="2020-04-06T15:55:00Z">
          <w:pPr>
            <w:pStyle w:val="PL"/>
          </w:pPr>
        </w:pPrChange>
      </w:pPr>
      <w:del w:id="6237" w:author="Huawei" w:date="2020-04-06T15:43:00Z">
        <w:r w:rsidRPr="00172EFB" w:rsidDel="00172EFB">
          <w:rPr>
            <w:rFonts w:cs="Courier New"/>
            <w:szCs w:val="16"/>
            <w:lang w:eastAsia="de-DE"/>
            <w:rPrChange w:id="6238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0AEB793C" w14:textId="222D4FA9" w:rsidR="00F82E5A" w:rsidRPr="00172EFB" w:rsidDel="00172EFB" w:rsidRDefault="00F82E5A">
      <w:pPr>
        <w:pStyle w:val="PL"/>
        <w:adjustRightInd w:val="0"/>
        <w:rPr>
          <w:del w:id="6239" w:author="Huawei" w:date="2020-04-06T15:43:00Z"/>
          <w:rFonts w:cs="Courier New"/>
          <w:noProof w:val="0"/>
          <w:szCs w:val="16"/>
          <w:lang w:eastAsia="de-DE"/>
          <w:rPrChange w:id="6240" w:author="Huawei" w:date="2020-04-06T15:48:00Z">
            <w:rPr>
              <w:del w:id="6241" w:author="Huawei" w:date="2020-04-06T15:43:00Z"/>
              <w:noProof w:val="0"/>
              <w:lang w:eastAsia="de-DE"/>
            </w:rPr>
          </w:rPrChange>
        </w:rPr>
        <w:pPrChange w:id="6242" w:author="Huawei" w:date="2020-04-06T15:55:00Z">
          <w:pPr>
            <w:pStyle w:val="PL"/>
          </w:pPr>
        </w:pPrChange>
      </w:pPr>
      <w:del w:id="6243" w:author="Huawei" w:date="2020-04-06T15:43:00Z">
        <w:r w:rsidRPr="00172EFB" w:rsidDel="00172EFB">
          <w:rPr>
            <w:rFonts w:cs="Courier New"/>
            <w:szCs w:val="16"/>
            <w:lang w:eastAsia="de-DE"/>
            <w:rPrChange w:id="6244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0696A6CD" w14:textId="57C8462C" w:rsidR="00F82E5A" w:rsidRPr="00172EFB" w:rsidDel="00172EFB" w:rsidRDefault="00F82E5A">
      <w:pPr>
        <w:pStyle w:val="PL"/>
        <w:adjustRightInd w:val="0"/>
        <w:rPr>
          <w:del w:id="6245" w:author="Huawei" w:date="2020-04-06T15:43:00Z"/>
          <w:rFonts w:cs="Courier New"/>
          <w:noProof w:val="0"/>
          <w:szCs w:val="16"/>
          <w:lang w:eastAsia="de-DE"/>
          <w:rPrChange w:id="6246" w:author="Huawei" w:date="2020-04-06T15:48:00Z">
            <w:rPr>
              <w:del w:id="6247" w:author="Huawei" w:date="2020-04-06T15:43:00Z"/>
              <w:noProof w:val="0"/>
              <w:lang w:eastAsia="de-DE"/>
            </w:rPr>
          </w:rPrChange>
        </w:rPr>
        <w:pPrChange w:id="6248" w:author="Huawei" w:date="2020-04-06T15:55:00Z">
          <w:pPr>
            <w:pStyle w:val="PL"/>
          </w:pPr>
        </w:pPrChange>
      </w:pPr>
      <w:del w:id="6249" w:author="Huawei" w:date="2020-04-06T15:43:00Z">
        <w:r w:rsidRPr="00172EFB" w:rsidDel="00172EFB">
          <w:rPr>
            <w:rFonts w:cs="Courier New"/>
            <w:szCs w:val="16"/>
            <w:lang w:eastAsia="de-DE"/>
            <w:rPrChange w:id="6250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5C89BC32" w14:textId="5864F700" w:rsidR="00F82E5A" w:rsidRPr="00172EFB" w:rsidDel="00172EFB" w:rsidRDefault="00F82E5A">
      <w:pPr>
        <w:pStyle w:val="PL"/>
        <w:adjustRightInd w:val="0"/>
        <w:rPr>
          <w:del w:id="6251" w:author="Huawei" w:date="2020-04-06T15:43:00Z"/>
          <w:rFonts w:cs="Courier New"/>
          <w:noProof w:val="0"/>
          <w:szCs w:val="16"/>
          <w:lang w:eastAsia="de-DE"/>
          <w:rPrChange w:id="6252" w:author="Huawei" w:date="2020-04-06T15:48:00Z">
            <w:rPr>
              <w:del w:id="6253" w:author="Huawei" w:date="2020-04-06T15:43:00Z"/>
              <w:noProof w:val="0"/>
              <w:lang w:eastAsia="de-DE"/>
            </w:rPr>
          </w:rPrChange>
        </w:rPr>
        <w:pPrChange w:id="6254" w:author="Huawei" w:date="2020-04-06T15:55:00Z">
          <w:pPr>
            <w:pStyle w:val="PL"/>
          </w:pPr>
        </w:pPrChange>
      </w:pPr>
      <w:del w:id="6255" w:author="Huawei" w:date="2020-04-06T15:43:00Z">
        <w:r w:rsidRPr="00172EFB" w:rsidDel="00172EFB">
          <w:rPr>
            <w:rFonts w:cs="Courier New"/>
            <w:szCs w:val="16"/>
            <w:lang w:eastAsia="de-DE"/>
            <w:rPrChange w:id="6256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2B05AD12" w14:textId="14580F21" w:rsidR="00F82E5A" w:rsidRPr="00172EFB" w:rsidDel="00172EFB" w:rsidRDefault="00F82E5A">
      <w:pPr>
        <w:pStyle w:val="PL"/>
        <w:adjustRightInd w:val="0"/>
        <w:rPr>
          <w:del w:id="6257" w:author="Huawei" w:date="2020-04-06T15:43:00Z"/>
          <w:rFonts w:cs="Courier New"/>
          <w:noProof w:val="0"/>
          <w:szCs w:val="16"/>
          <w:lang w:eastAsia="de-DE"/>
          <w:rPrChange w:id="6258" w:author="Huawei" w:date="2020-04-06T15:48:00Z">
            <w:rPr>
              <w:del w:id="6259" w:author="Huawei" w:date="2020-04-06T15:43:00Z"/>
              <w:noProof w:val="0"/>
              <w:lang w:eastAsia="de-DE"/>
            </w:rPr>
          </w:rPrChange>
        </w:rPr>
        <w:pPrChange w:id="6260" w:author="Huawei" w:date="2020-04-06T15:55:00Z">
          <w:pPr>
            <w:pStyle w:val="PL"/>
          </w:pPr>
        </w:pPrChange>
      </w:pPr>
      <w:del w:id="6261" w:author="Huawei" w:date="2020-04-06T15:43:00Z">
        <w:r w:rsidRPr="00172EFB" w:rsidDel="00172EFB">
          <w:rPr>
            <w:rFonts w:cs="Courier New"/>
            <w:szCs w:val="16"/>
            <w:lang w:eastAsia="de-DE"/>
            <w:rPrChange w:id="626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13CD5C64" w14:textId="3F475BDB" w:rsidR="00F82E5A" w:rsidRPr="00172EFB" w:rsidDel="00172EFB" w:rsidRDefault="00F82E5A">
      <w:pPr>
        <w:pStyle w:val="PL"/>
        <w:adjustRightInd w:val="0"/>
        <w:rPr>
          <w:del w:id="6263" w:author="Huawei" w:date="2020-04-06T15:43:00Z"/>
          <w:rFonts w:cs="Courier New"/>
          <w:noProof w:val="0"/>
          <w:szCs w:val="16"/>
          <w:lang w:eastAsia="de-DE"/>
          <w:rPrChange w:id="6264" w:author="Huawei" w:date="2020-04-06T15:48:00Z">
            <w:rPr>
              <w:del w:id="6265" w:author="Huawei" w:date="2020-04-06T15:43:00Z"/>
              <w:noProof w:val="0"/>
              <w:lang w:eastAsia="de-DE"/>
            </w:rPr>
          </w:rPrChange>
        </w:rPr>
        <w:pPrChange w:id="6266" w:author="Huawei" w:date="2020-04-06T15:55:00Z">
          <w:pPr>
            <w:pStyle w:val="PL"/>
          </w:pPr>
        </w:pPrChange>
      </w:pPr>
      <w:del w:id="6267" w:author="Huawei" w:date="2020-04-06T15:43:00Z">
        <w:r w:rsidRPr="00172EFB" w:rsidDel="00172EFB">
          <w:rPr>
            <w:rFonts w:cs="Courier New"/>
            <w:szCs w:val="16"/>
            <w:lang w:eastAsia="de-DE"/>
            <w:rPrChange w:id="626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85E1B6E" w14:textId="039594E1" w:rsidR="00F82E5A" w:rsidRPr="00172EFB" w:rsidDel="00172EFB" w:rsidRDefault="00F82E5A">
      <w:pPr>
        <w:pStyle w:val="PL"/>
        <w:adjustRightInd w:val="0"/>
        <w:rPr>
          <w:del w:id="6269" w:author="Huawei" w:date="2020-04-06T15:43:00Z"/>
          <w:rFonts w:cs="Courier New"/>
          <w:noProof w:val="0"/>
          <w:szCs w:val="16"/>
          <w:lang w:eastAsia="de-DE"/>
          <w:rPrChange w:id="6270" w:author="Huawei" w:date="2020-04-06T15:48:00Z">
            <w:rPr>
              <w:del w:id="6271" w:author="Huawei" w:date="2020-04-06T15:43:00Z"/>
              <w:noProof w:val="0"/>
              <w:lang w:eastAsia="de-DE"/>
            </w:rPr>
          </w:rPrChange>
        </w:rPr>
        <w:pPrChange w:id="6272" w:author="Huawei" w:date="2020-04-06T15:55:00Z">
          <w:pPr>
            <w:pStyle w:val="PL"/>
          </w:pPr>
        </w:pPrChange>
      </w:pPr>
      <w:del w:id="6273" w:author="Huawei" w:date="2020-04-06T15:43:00Z">
        <w:r w:rsidRPr="00172EFB" w:rsidDel="00172EFB">
          <w:rPr>
            <w:rFonts w:cs="Courier New"/>
            <w:szCs w:val="16"/>
            <w:lang w:eastAsia="de-DE"/>
            <w:rPrChange w:id="627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D4F2027" w14:textId="0821D2D2" w:rsidR="00F82E5A" w:rsidRPr="00172EFB" w:rsidDel="00172EFB" w:rsidRDefault="00F82E5A">
      <w:pPr>
        <w:pStyle w:val="PL"/>
        <w:adjustRightInd w:val="0"/>
        <w:rPr>
          <w:del w:id="6275" w:author="Huawei" w:date="2020-04-06T15:43:00Z"/>
          <w:rFonts w:cs="Courier New"/>
          <w:noProof w:val="0"/>
          <w:szCs w:val="16"/>
          <w:lang w:eastAsia="de-DE"/>
          <w:rPrChange w:id="6276" w:author="Huawei" w:date="2020-04-06T15:48:00Z">
            <w:rPr>
              <w:del w:id="6277" w:author="Huawei" w:date="2020-04-06T15:43:00Z"/>
              <w:noProof w:val="0"/>
              <w:lang w:eastAsia="de-DE"/>
            </w:rPr>
          </w:rPrChange>
        </w:rPr>
        <w:pPrChange w:id="6278" w:author="Huawei" w:date="2020-04-06T15:55:00Z">
          <w:pPr>
            <w:pStyle w:val="PL"/>
          </w:pPr>
        </w:pPrChange>
      </w:pPr>
      <w:del w:id="6279" w:author="Huawei" w:date="2020-04-06T15:43:00Z">
        <w:r w:rsidRPr="00172EFB" w:rsidDel="00172EFB">
          <w:rPr>
            <w:rFonts w:cs="Courier New"/>
            <w:szCs w:val="16"/>
            <w:lang w:eastAsia="de-DE"/>
            <w:rPrChange w:id="628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F91662A" w14:textId="2E5DD27A" w:rsidR="00F82E5A" w:rsidRPr="00172EFB" w:rsidDel="00172EFB" w:rsidRDefault="00F82E5A">
      <w:pPr>
        <w:pStyle w:val="PL"/>
        <w:adjustRightInd w:val="0"/>
        <w:rPr>
          <w:del w:id="6281" w:author="Huawei" w:date="2020-04-06T15:43:00Z"/>
          <w:rFonts w:cs="Courier New"/>
          <w:noProof w:val="0"/>
          <w:szCs w:val="16"/>
          <w:lang w:eastAsia="de-DE"/>
          <w:rPrChange w:id="6282" w:author="Huawei" w:date="2020-04-06T15:48:00Z">
            <w:rPr>
              <w:del w:id="6283" w:author="Huawei" w:date="2020-04-06T15:43:00Z"/>
              <w:noProof w:val="0"/>
              <w:lang w:eastAsia="de-DE"/>
            </w:rPr>
          </w:rPrChange>
        </w:rPr>
        <w:pPrChange w:id="6284" w:author="Huawei" w:date="2020-04-06T15:55:00Z">
          <w:pPr>
            <w:pStyle w:val="PL"/>
          </w:pPr>
        </w:pPrChange>
      </w:pPr>
      <w:del w:id="6285" w:author="Huawei" w:date="2020-04-06T15:43:00Z">
        <w:r w:rsidRPr="00172EFB" w:rsidDel="00172EFB">
          <w:rPr>
            <w:rFonts w:cs="Courier New"/>
            <w:szCs w:val="16"/>
            <w:lang w:eastAsia="de-DE"/>
            <w:rPrChange w:id="6286" w:author="Huawei" w:date="2020-04-06T15:48:00Z">
              <w:rPr>
                <w:lang w:eastAsia="de-DE"/>
              </w:rPr>
            </w:rPrChange>
          </w:rPr>
          <w:delText xml:space="preserve">          "notifyCorrelatedNotificationChanged": {</w:delText>
        </w:r>
      </w:del>
    </w:p>
    <w:p w14:paraId="4809259C" w14:textId="6CDA814F" w:rsidR="00F82E5A" w:rsidRPr="00172EFB" w:rsidDel="00172EFB" w:rsidRDefault="00F82E5A">
      <w:pPr>
        <w:pStyle w:val="PL"/>
        <w:adjustRightInd w:val="0"/>
        <w:rPr>
          <w:del w:id="6287" w:author="Huawei" w:date="2020-04-06T15:43:00Z"/>
          <w:rFonts w:cs="Courier New"/>
          <w:noProof w:val="0"/>
          <w:szCs w:val="16"/>
          <w:lang w:eastAsia="de-DE"/>
          <w:rPrChange w:id="6288" w:author="Huawei" w:date="2020-04-06T15:48:00Z">
            <w:rPr>
              <w:del w:id="6289" w:author="Huawei" w:date="2020-04-06T15:43:00Z"/>
              <w:noProof w:val="0"/>
              <w:lang w:eastAsia="de-DE"/>
            </w:rPr>
          </w:rPrChange>
        </w:rPr>
        <w:pPrChange w:id="6290" w:author="Huawei" w:date="2020-04-06T15:55:00Z">
          <w:pPr>
            <w:pStyle w:val="PL"/>
          </w:pPr>
        </w:pPrChange>
      </w:pPr>
      <w:del w:id="6291" w:author="Huawei" w:date="2020-04-06T15:43:00Z">
        <w:r w:rsidRPr="00172EFB" w:rsidDel="00172EFB">
          <w:rPr>
            <w:rFonts w:cs="Courier New"/>
            <w:szCs w:val="16"/>
            <w:lang w:eastAsia="de-DE"/>
            <w:rPrChange w:id="6292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21F4AF09" w14:textId="265EA95D" w:rsidR="00F82E5A" w:rsidRPr="00172EFB" w:rsidDel="00172EFB" w:rsidRDefault="00F82E5A">
      <w:pPr>
        <w:pStyle w:val="PL"/>
        <w:adjustRightInd w:val="0"/>
        <w:rPr>
          <w:del w:id="6293" w:author="Huawei" w:date="2020-04-06T15:43:00Z"/>
          <w:rFonts w:cs="Courier New"/>
          <w:noProof w:val="0"/>
          <w:szCs w:val="16"/>
          <w:lang w:eastAsia="de-DE"/>
          <w:rPrChange w:id="6294" w:author="Huawei" w:date="2020-04-06T15:48:00Z">
            <w:rPr>
              <w:del w:id="6295" w:author="Huawei" w:date="2020-04-06T15:43:00Z"/>
              <w:noProof w:val="0"/>
              <w:lang w:eastAsia="de-DE"/>
            </w:rPr>
          </w:rPrChange>
        </w:rPr>
        <w:pPrChange w:id="6296" w:author="Huawei" w:date="2020-04-06T15:55:00Z">
          <w:pPr>
            <w:pStyle w:val="PL"/>
          </w:pPr>
        </w:pPrChange>
      </w:pPr>
      <w:del w:id="6297" w:author="Huawei" w:date="2020-04-06T15:43:00Z">
        <w:r w:rsidRPr="00172EFB" w:rsidDel="00172EFB">
          <w:rPr>
            <w:rFonts w:cs="Courier New"/>
            <w:szCs w:val="16"/>
            <w:lang w:eastAsia="de-DE"/>
            <w:rPrChange w:id="6298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42EBAC2F" w14:textId="03A8D186" w:rsidR="00F82E5A" w:rsidRPr="00172EFB" w:rsidDel="00172EFB" w:rsidRDefault="00F82E5A">
      <w:pPr>
        <w:pStyle w:val="PL"/>
        <w:adjustRightInd w:val="0"/>
        <w:rPr>
          <w:del w:id="6299" w:author="Huawei" w:date="2020-04-06T15:43:00Z"/>
          <w:rFonts w:cs="Courier New"/>
          <w:noProof w:val="0"/>
          <w:szCs w:val="16"/>
          <w:lang w:eastAsia="de-DE"/>
          <w:rPrChange w:id="6300" w:author="Huawei" w:date="2020-04-06T15:48:00Z">
            <w:rPr>
              <w:del w:id="6301" w:author="Huawei" w:date="2020-04-06T15:43:00Z"/>
              <w:noProof w:val="0"/>
              <w:lang w:eastAsia="de-DE"/>
            </w:rPr>
          </w:rPrChange>
        </w:rPr>
        <w:pPrChange w:id="6302" w:author="Huawei" w:date="2020-04-06T15:55:00Z">
          <w:pPr>
            <w:pStyle w:val="PL"/>
          </w:pPr>
        </w:pPrChange>
      </w:pPr>
      <w:del w:id="6303" w:author="Huawei" w:date="2020-04-06T15:43:00Z">
        <w:r w:rsidRPr="00172EFB" w:rsidDel="00172EFB">
          <w:rPr>
            <w:rFonts w:cs="Courier New"/>
            <w:szCs w:val="16"/>
            <w:lang w:eastAsia="de-DE"/>
            <w:rPrChange w:id="6304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66395E97" w14:textId="425F89E8" w:rsidR="00F82E5A" w:rsidRPr="00172EFB" w:rsidDel="00172EFB" w:rsidRDefault="00F82E5A">
      <w:pPr>
        <w:pStyle w:val="PL"/>
        <w:adjustRightInd w:val="0"/>
        <w:rPr>
          <w:del w:id="6305" w:author="Huawei" w:date="2020-04-06T15:43:00Z"/>
          <w:rFonts w:cs="Courier New"/>
          <w:noProof w:val="0"/>
          <w:szCs w:val="16"/>
          <w:lang w:eastAsia="de-DE"/>
          <w:rPrChange w:id="6306" w:author="Huawei" w:date="2020-04-06T15:48:00Z">
            <w:rPr>
              <w:del w:id="6307" w:author="Huawei" w:date="2020-04-06T15:43:00Z"/>
              <w:noProof w:val="0"/>
              <w:lang w:eastAsia="de-DE"/>
            </w:rPr>
          </w:rPrChange>
        </w:rPr>
        <w:pPrChange w:id="6308" w:author="Huawei" w:date="2020-04-06T15:55:00Z">
          <w:pPr>
            <w:pStyle w:val="PL"/>
          </w:pPr>
        </w:pPrChange>
      </w:pPr>
      <w:del w:id="6309" w:author="Huawei" w:date="2020-04-06T15:43:00Z">
        <w:r w:rsidRPr="00172EFB" w:rsidDel="00172EFB">
          <w:rPr>
            <w:rFonts w:cs="Courier New"/>
            <w:szCs w:val="16"/>
            <w:lang w:eastAsia="de-DE"/>
            <w:rPrChange w:id="6310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41EEA6B0" w14:textId="66250E86" w:rsidR="00F82E5A" w:rsidRPr="00172EFB" w:rsidDel="00172EFB" w:rsidRDefault="00F82E5A">
      <w:pPr>
        <w:pStyle w:val="PL"/>
        <w:adjustRightInd w:val="0"/>
        <w:rPr>
          <w:del w:id="6311" w:author="Huawei" w:date="2020-04-06T15:43:00Z"/>
          <w:rFonts w:cs="Courier New"/>
          <w:noProof w:val="0"/>
          <w:szCs w:val="16"/>
          <w:lang w:eastAsia="de-DE"/>
          <w:rPrChange w:id="6312" w:author="Huawei" w:date="2020-04-06T15:48:00Z">
            <w:rPr>
              <w:del w:id="6313" w:author="Huawei" w:date="2020-04-06T15:43:00Z"/>
              <w:noProof w:val="0"/>
              <w:lang w:eastAsia="de-DE"/>
            </w:rPr>
          </w:rPrChange>
        </w:rPr>
        <w:pPrChange w:id="6314" w:author="Huawei" w:date="2020-04-06T15:55:00Z">
          <w:pPr>
            <w:pStyle w:val="PL"/>
          </w:pPr>
        </w:pPrChange>
      </w:pPr>
      <w:del w:id="6315" w:author="Huawei" w:date="2020-04-06T15:43:00Z">
        <w:r w:rsidRPr="00172EFB" w:rsidDel="00172EFB">
          <w:rPr>
            <w:rFonts w:cs="Courier New"/>
            <w:szCs w:val="16"/>
            <w:lang w:eastAsia="de-DE"/>
            <w:rPrChange w:id="6316" w:author="Huawei" w:date="2020-04-06T15:48:00Z">
              <w:rPr>
                <w:lang w:eastAsia="de-DE"/>
              </w:rPr>
            </w:rPrChange>
          </w:rPr>
          <w:delText xml:space="preserve">                  "content": {</w:delText>
        </w:r>
      </w:del>
    </w:p>
    <w:p w14:paraId="7B7D93FD" w14:textId="5A2F701B" w:rsidR="00F82E5A" w:rsidRPr="00172EFB" w:rsidDel="00172EFB" w:rsidRDefault="00F82E5A">
      <w:pPr>
        <w:pStyle w:val="PL"/>
        <w:adjustRightInd w:val="0"/>
        <w:rPr>
          <w:del w:id="6317" w:author="Huawei" w:date="2020-04-06T15:43:00Z"/>
          <w:rFonts w:cs="Courier New"/>
          <w:noProof w:val="0"/>
          <w:szCs w:val="16"/>
          <w:lang w:eastAsia="de-DE"/>
          <w:rPrChange w:id="6318" w:author="Huawei" w:date="2020-04-06T15:48:00Z">
            <w:rPr>
              <w:del w:id="6319" w:author="Huawei" w:date="2020-04-06T15:43:00Z"/>
              <w:noProof w:val="0"/>
              <w:lang w:eastAsia="de-DE"/>
            </w:rPr>
          </w:rPrChange>
        </w:rPr>
        <w:pPrChange w:id="6320" w:author="Huawei" w:date="2020-04-06T15:55:00Z">
          <w:pPr>
            <w:pStyle w:val="PL"/>
          </w:pPr>
        </w:pPrChange>
      </w:pPr>
      <w:del w:id="6321" w:author="Huawei" w:date="2020-04-06T15:43:00Z">
        <w:r w:rsidRPr="00172EFB" w:rsidDel="00172EFB">
          <w:rPr>
            <w:rFonts w:cs="Courier New"/>
            <w:szCs w:val="16"/>
            <w:lang w:eastAsia="de-DE"/>
            <w:rPrChange w:id="6322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1BA339E3" w14:textId="5B9CA048" w:rsidR="00F82E5A" w:rsidRPr="00172EFB" w:rsidDel="00172EFB" w:rsidRDefault="00F82E5A">
      <w:pPr>
        <w:pStyle w:val="PL"/>
        <w:adjustRightInd w:val="0"/>
        <w:rPr>
          <w:del w:id="6323" w:author="Huawei" w:date="2020-04-06T15:43:00Z"/>
          <w:rFonts w:cs="Courier New"/>
          <w:noProof w:val="0"/>
          <w:szCs w:val="16"/>
          <w:lang w:eastAsia="de-DE"/>
          <w:rPrChange w:id="6324" w:author="Huawei" w:date="2020-04-06T15:48:00Z">
            <w:rPr>
              <w:del w:id="6325" w:author="Huawei" w:date="2020-04-06T15:43:00Z"/>
              <w:noProof w:val="0"/>
              <w:lang w:eastAsia="de-DE"/>
            </w:rPr>
          </w:rPrChange>
        </w:rPr>
        <w:pPrChange w:id="6326" w:author="Huawei" w:date="2020-04-06T15:55:00Z">
          <w:pPr>
            <w:pStyle w:val="PL"/>
          </w:pPr>
        </w:pPrChange>
      </w:pPr>
      <w:del w:id="6327" w:author="Huawei" w:date="2020-04-06T15:43:00Z">
        <w:r w:rsidRPr="00172EFB" w:rsidDel="00172EFB">
          <w:rPr>
            <w:rFonts w:cs="Courier New"/>
            <w:szCs w:val="16"/>
            <w:lang w:eastAsia="de-DE"/>
            <w:rPrChange w:id="6328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5FF07F5F" w14:textId="6462A753" w:rsidR="00F82E5A" w:rsidRPr="00172EFB" w:rsidDel="00172EFB" w:rsidRDefault="00F82E5A">
      <w:pPr>
        <w:pStyle w:val="PL"/>
        <w:adjustRightInd w:val="0"/>
        <w:rPr>
          <w:del w:id="6329" w:author="Huawei" w:date="2020-04-06T15:43:00Z"/>
          <w:rFonts w:cs="Courier New"/>
          <w:noProof w:val="0"/>
          <w:szCs w:val="16"/>
          <w:lang w:eastAsia="de-DE"/>
          <w:rPrChange w:id="6330" w:author="Huawei" w:date="2020-04-06T15:48:00Z">
            <w:rPr>
              <w:del w:id="6331" w:author="Huawei" w:date="2020-04-06T15:43:00Z"/>
              <w:noProof w:val="0"/>
              <w:lang w:eastAsia="de-DE"/>
            </w:rPr>
          </w:rPrChange>
        </w:rPr>
        <w:pPrChange w:id="6332" w:author="Huawei" w:date="2020-04-06T15:55:00Z">
          <w:pPr>
            <w:pStyle w:val="PL"/>
          </w:pPr>
        </w:pPrChange>
      </w:pPr>
      <w:del w:id="6333" w:author="Huawei" w:date="2020-04-06T15:43:00Z">
        <w:r w:rsidRPr="00172EFB" w:rsidDel="00172EFB">
          <w:rPr>
            <w:rFonts w:cs="Courier New"/>
            <w:szCs w:val="16"/>
            <w:lang w:eastAsia="de-DE"/>
            <w:rPrChange w:id="6334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"#/components/schemas/notifyCorrelatedNotificationChanged-NotifType"</w:delText>
        </w:r>
      </w:del>
    </w:p>
    <w:p w14:paraId="28534B69" w14:textId="77B2DB02" w:rsidR="00F82E5A" w:rsidRPr="00172EFB" w:rsidDel="00172EFB" w:rsidRDefault="00F82E5A">
      <w:pPr>
        <w:pStyle w:val="PL"/>
        <w:adjustRightInd w:val="0"/>
        <w:rPr>
          <w:del w:id="6335" w:author="Huawei" w:date="2020-04-06T15:43:00Z"/>
          <w:rFonts w:cs="Courier New"/>
          <w:noProof w:val="0"/>
          <w:szCs w:val="16"/>
          <w:lang w:eastAsia="de-DE"/>
          <w:rPrChange w:id="6336" w:author="Huawei" w:date="2020-04-06T15:48:00Z">
            <w:rPr>
              <w:del w:id="6337" w:author="Huawei" w:date="2020-04-06T15:43:00Z"/>
              <w:noProof w:val="0"/>
              <w:lang w:eastAsia="de-DE"/>
            </w:rPr>
          </w:rPrChange>
        </w:rPr>
        <w:pPrChange w:id="6338" w:author="Huawei" w:date="2020-04-06T15:55:00Z">
          <w:pPr>
            <w:pStyle w:val="PL"/>
          </w:pPr>
        </w:pPrChange>
      </w:pPr>
      <w:del w:id="6339" w:author="Huawei" w:date="2020-04-06T15:43:00Z">
        <w:r w:rsidRPr="00172EFB" w:rsidDel="00172EFB">
          <w:rPr>
            <w:rFonts w:cs="Courier New"/>
            <w:szCs w:val="16"/>
            <w:lang w:eastAsia="de-DE"/>
            <w:rPrChange w:id="6340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1E80C434" w14:textId="508777F4" w:rsidR="00F82E5A" w:rsidRPr="00172EFB" w:rsidDel="00172EFB" w:rsidRDefault="00F82E5A">
      <w:pPr>
        <w:pStyle w:val="PL"/>
        <w:adjustRightInd w:val="0"/>
        <w:rPr>
          <w:del w:id="6341" w:author="Huawei" w:date="2020-04-06T15:43:00Z"/>
          <w:rFonts w:cs="Courier New"/>
          <w:noProof w:val="0"/>
          <w:szCs w:val="16"/>
          <w:lang w:eastAsia="de-DE"/>
          <w:rPrChange w:id="6342" w:author="Huawei" w:date="2020-04-06T15:48:00Z">
            <w:rPr>
              <w:del w:id="6343" w:author="Huawei" w:date="2020-04-06T15:43:00Z"/>
              <w:noProof w:val="0"/>
              <w:lang w:eastAsia="de-DE"/>
            </w:rPr>
          </w:rPrChange>
        </w:rPr>
        <w:pPrChange w:id="6344" w:author="Huawei" w:date="2020-04-06T15:55:00Z">
          <w:pPr>
            <w:pStyle w:val="PL"/>
          </w:pPr>
        </w:pPrChange>
      </w:pPr>
      <w:del w:id="6345" w:author="Huawei" w:date="2020-04-06T15:43:00Z">
        <w:r w:rsidRPr="00172EFB" w:rsidDel="00172EFB">
          <w:rPr>
            <w:rFonts w:cs="Courier New"/>
            <w:szCs w:val="16"/>
            <w:lang w:eastAsia="de-DE"/>
            <w:rPrChange w:id="6346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4CF3B630" w14:textId="59F77AFB" w:rsidR="00F82E5A" w:rsidRPr="00172EFB" w:rsidDel="00172EFB" w:rsidRDefault="00F82E5A">
      <w:pPr>
        <w:pStyle w:val="PL"/>
        <w:adjustRightInd w:val="0"/>
        <w:rPr>
          <w:del w:id="6347" w:author="Huawei" w:date="2020-04-06T15:43:00Z"/>
          <w:rFonts w:cs="Courier New"/>
          <w:noProof w:val="0"/>
          <w:szCs w:val="16"/>
          <w:lang w:eastAsia="de-DE"/>
          <w:rPrChange w:id="6348" w:author="Huawei" w:date="2020-04-06T15:48:00Z">
            <w:rPr>
              <w:del w:id="6349" w:author="Huawei" w:date="2020-04-06T15:43:00Z"/>
              <w:noProof w:val="0"/>
              <w:lang w:eastAsia="de-DE"/>
            </w:rPr>
          </w:rPrChange>
        </w:rPr>
        <w:pPrChange w:id="6350" w:author="Huawei" w:date="2020-04-06T15:55:00Z">
          <w:pPr>
            <w:pStyle w:val="PL"/>
          </w:pPr>
        </w:pPrChange>
      </w:pPr>
      <w:del w:id="6351" w:author="Huawei" w:date="2020-04-06T15:43:00Z">
        <w:r w:rsidRPr="00172EFB" w:rsidDel="00172EFB">
          <w:rPr>
            <w:rFonts w:cs="Courier New"/>
            <w:szCs w:val="16"/>
            <w:lang w:eastAsia="de-DE"/>
            <w:rPrChange w:id="6352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3CA12B3A" w14:textId="5AC3A1F3" w:rsidR="00F82E5A" w:rsidRPr="00172EFB" w:rsidDel="00172EFB" w:rsidRDefault="00F82E5A">
      <w:pPr>
        <w:pStyle w:val="PL"/>
        <w:adjustRightInd w:val="0"/>
        <w:rPr>
          <w:del w:id="6353" w:author="Huawei" w:date="2020-04-06T15:43:00Z"/>
          <w:rFonts w:cs="Courier New"/>
          <w:noProof w:val="0"/>
          <w:szCs w:val="16"/>
          <w:lang w:eastAsia="de-DE"/>
          <w:rPrChange w:id="6354" w:author="Huawei" w:date="2020-04-06T15:48:00Z">
            <w:rPr>
              <w:del w:id="6355" w:author="Huawei" w:date="2020-04-06T15:43:00Z"/>
              <w:noProof w:val="0"/>
              <w:lang w:eastAsia="de-DE"/>
            </w:rPr>
          </w:rPrChange>
        </w:rPr>
        <w:pPrChange w:id="6356" w:author="Huawei" w:date="2020-04-06T15:55:00Z">
          <w:pPr>
            <w:pStyle w:val="PL"/>
          </w:pPr>
        </w:pPrChange>
      </w:pPr>
      <w:del w:id="6357" w:author="Huawei" w:date="2020-04-06T15:43:00Z">
        <w:r w:rsidRPr="00172EFB" w:rsidDel="00172EFB">
          <w:rPr>
            <w:rFonts w:cs="Courier New"/>
            <w:szCs w:val="16"/>
            <w:lang w:eastAsia="de-DE"/>
            <w:rPrChange w:id="6358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0E04171B" w14:textId="203A02E5" w:rsidR="00F82E5A" w:rsidRPr="00172EFB" w:rsidDel="00172EFB" w:rsidRDefault="00F82E5A">
      <w:pPr>
        <w:pStyle w:val="PL"/>
        <w:adjustRightInd w:val="0"/>
        <w:rPr>
          <w:del w:id="6359" w:author="Huawei" w:date="2020-04-06T15:43:00Z"/>
          <w:rFonts w:cs="Courier New"/>
          <w:noProof w:val="0"/>
          <w:szCs w:val="16"/>
          <w:lang w:eastAsia="de-DE"/>
          <w:rPrChange w:id="6360" w:author="Huawei" w:date="2020-04-06T15:48:00Z">
            <w:rPr>
              <w:del w:id="6361" w:author="Huawei" w:date="2020-04-06T15:43:00Z"/>
              <w:noProof w:val="0"/>
              <w:lang w:eastAsia="de-DE"/>
            </w:rPr>
          </w:rPrChange>
        </w:rPr>
        <w:pPrChange w:id="6362" w:author="Huawei" w:date="2020-04-06T15:55:00Z">
          <w:pPr>
            <w:pStyle w:val="PL"/>
          </w:pPr>
        </w:pPrChange>
      </w:pPr>
      <w:del w:id="6363" w:author="Huawei" w:date="2020-04-06T15:43:00Z">
        <w:r w:rsidRPr="00172EFB" w:rsidDel="00172EFB">
          <w:rPr>
            <w:rFonts w:cs="Courier New"/>
            <w:szCs w:val="16"/>
            <w:lang w:eastAsia="de-DE"/>
            <w:rPrChange w:id="6364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4DF721C7" w14:textId="3362AA1C" w:rsidR="00F82E5A" w:rsidRPr="00172EFB" w:rsidDel="00172EFB" w:rsidRDefault="00F82E5A">
      <w:pPr>
        <w:pStyle w:val="PL"/>
        <w:adjustRightInd w:val="0"/>
        <w:rPr>
          <w:del w:id="6365" w:author="Huawei" w:date="2020-04-06T15:43:00Z"/>
          <w:rFonts w:cs="Courier New"/>
          <w:noProof w:val="0"/>
          <w:szCs w:val="16"/>
          <w:lang w:eastAsia="de-DE"/>
          <w:rPrChange w:id="6366" w:author="Huawei" w:date="2020-04-06T15:48:00Z">
            <w:rPr>
              <w:del w:id="6367" w:author="Huawei" w:date="2020-04-06T15:43:00Z"/>
              <w:noProof w:val="0"/>
              <w:lang w:eastAsia="de-DE"/>
            </w:rPr>
          </w:rPrChange>
        </w:rPr>
        <w:pPrChange w:id="6368" w:author="Huawei" w:date="2020-04-06T15:55:00Z">
          <w:pPr>
            <w:pStyle w:val="PL"/>
          </w:pPr>
        </w:pPrChange>
      </w:pPr>
      <w:del w:id="6369" w:author="Huawei" w:date="2020-04-06T15:43:00Z">
        <w:r w:rsidRPr="00172EFB" w:rsidDel="00172EFB">
          <w:rPr>
            <w:rFonts w:cs="Courier New"/>
            <w:szCs w:val="16"/>
            <w:lang w:eastAsia="de-DE"/>
            <w:rPrChange w:id="6370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1CD7A743" w14:textId="7C98CAED" w:rsidR="00F82E5A" w:rsidRPr="00172EFB" w:rsidDel="00172EFB" w:rsidRDefault="00F82E5A">
      <w:pPr>
        <w:pStyle w:val="PL"/>
        <w:adjustRightInd w:val="0"/>
        <w:rPr>
          <w:del w:id="6371" w:author="Huawei" w:date="2020-04-06T15:43:00Z"/>
          <w:rFonts w:cs="Courier New"/>
          <w:noProof w:val="0"/>
          <w:szCs w:val="16"/>
          <w:lang w:eastAsia="de-DE"/>
          <w:rPrChange w:id="6372" w:author="Huawei" w:date="2020-04-06T15:48:00Z">
            <w:rPr>
              <w:del w:id="6373" w:author="Huawei" w:date="2020-04-06T15:43:00Z"/>
              <w:noProof w:val="0"/>
              <w:lang w:eastAsia="de-DE"/>
            </w:rPr>
          </w:rPrChange>
        </w:rPr>
        <w:pPrChange w:id="6374" w:author="Huawei" w:date="2020-04-06T15:55:00Z">
          <w:pPr>
            <w:pStyle w:val="PL"/>
          </w:pPr>
        </w:pPrChange>
      </w:pPr>
      <w:del w:id="6375" w:author="Huawei" w:date="2020-04-06T15:43:00Z">
        <w:r w:rsidRPr="00172EFB" w:rsidDel="00172EFB">
          <w:rPr>
            <w:rFonts w:cs="Courier New"/>
            <w:szCs w:val="16"/>
            <w:lang w:eastAsia="de-DE"/>
            <w:rPrChange w:id="6376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18387242" w14:textId="03105043" w:rsidR="00F82E5A" w:rsidRPr="00172EFB" w:rsidDel="00172EFB" w:rsidRDefault="00F82E5A">
      <w:pPr>
        <w:pStyle w:val="PL"/>
        <w:adjustRightInd w:val="0"/>
        <w:rPr>
          <w:del w:id="6377" w:author="Huawei" w:date="2020-04-06T15:43:00Z"/>
          <w:rFonts w:cs="Courier New"/>
          <w:noProof w:val="0"/>
          <w:szCs w:val="16"/>
          <w:lang w:eastAsia="de-DE"/>
          <w:rPrChange w:id="6378" w:author="Huawei" w:date="2020-04-06T15:48:00Z">
            <w:rPr>
              <w:del w:id="6379" w:author="Huawei" w:date="2020-04-06T15:43:00Z"/>
              <w:noProof w:val="0"/>
              <w:lang w:eastAsia="de-DE"/>
            </w:rPr>
          </w:rPrChange>
        </w:rPr>
        <w:pPrChange w:id="6380" w:author="Huawei" w:date="2020-04-06T15:55:00Z">
          <w:pPr>
            <w:pStyle w:val="PL"/>
          </w:pPr>
        </w:pPrChange>
      </w:pPr>
      <w:del w:id="6381" w:author="Huawei" w:date="2020-04-06T15:43:00Z">
        <w:r w:rsidRPr="00172EFB" w:rsidDel="00172EFB">
          <w:rPr>
            <w:rFonts w:cs="Courier New"/>
            <w:szCs w:val="16"/>
            <w:lang w:eastAsia="de-DE"/>
            <w:rPrChange w:id="6382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48841B4D" w14:textId="7666F092" w:rsidR="00F82E5A" w:rsidRPr="00172EFB" w:rsidDel="00172EFB" w:rsidRDefault="00F82E5A">
      <w:pPr>
        <w:pStyle w:val="PL"/>
        <w:adjustRightInd w:val="0"/>
        <w:rPr>
          <w:del w:id="6383" w:author="Huawei" w:date="2020-04-06T15:43:00Z"/>
          <w:rFonts w:cs="Courier New"/>
          <w:noProof w:val="0"/>
          <w:szCs w:val="16"/>
          <w:lang w:eastAsia="de-DE"/>
          <w:rPrChange w:id="6384" w:author="Huawei" w:date="2020-04-06T15:48:00Z">
            <w:rPr>
              <w:del w:id="6385" w:author="Huawei" w:date="2020-04-06T15:43:00Z"/>
              <w:noProof w:val="0"/>
              <w:lang w:eastAsia="de-DE"/>
            </w:rPr>
          </w:rPrChange>
        </w:rPr>
        <w:pPrChange w:id="6386" w:author="Huawei" w:date="2020-04-06T15:55:00Z">
          <w:pPr>
            <w:pStyle w:val="PL"/>
          </w:pPr>
        </w:pPrChange>
      </w:pPr>
      <w:del w:id="6387" w:author="Huawei" w:date="2020-04-06T15:43:00Z">
        <w:r w:rsidRPr="00172EFB" w:rsidDel="00172EFB">
          <w:rPr>
            <w:rFonts w:cs="Courier New"/>
            <w:szCs w:val="16"/>
            <w:lang w:eastAsia="de-DE"/>
            <w:rPrChange w:id="6388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0F184433" w14:textId="76A086F2" w:rsidR="00F82E5A" w:rsidRPr="00172EFB" w:rsidDel="00172EFB" w:rsidRDefault="00F82E5A">
      <w:pPr>
        <w:pStyle w:val="PL"/>
        <w:adjustRightInd w:val="0"/>
        <w:rPr>
          <w:del w:id="6389" w:author="Huawei" w:date="2020-04-06T15:43:00Z"/>
          <w:rFonts w:cs="Courier New"/>
          <w:noProof w:val="0"/>
          <w:szCs w:val="16"/>
          <w:lang w:eastAsia="de-DE"/>
          <w:rPrChange w:id="6390" w:author="Huawei" w:date="2020-04-06T15:48:00Z">
            <w:rPr>
              <w:del w:id="6391" w:author="Huawei" w:date="2020-04-06T15:43:00Z"/>
              <w:noProof w:val="0"/>
              <w:lang w:eastAsia="de-DE"/>
            </w:rPr>
          </w:rPrChange>
        </w:rPr>
        <w:pPrChange w:id="6392" w:author="Huawei" w:date="2020-04-06T15:55:00Z">
          <w:pPr>
            <w:pStyle w:val="PL"/>
          </w:pPr>
        </w:pPrChange>
      </w:pPr>
      <w:del w:id="6393" w:author="Huawei" w:date="2020-04-06T15:43:00Z">
        <w:r w:rsidRPr="00172EFB" w:rsidDel="00172EFB">
          <w:rPr>
            <w:rFonts w:cs="Courier New"/>
            <w:szCs w:val="16"/>
            <w:lang w:eastAsia="de-DE"/>
            <w:rPrChange w:id="6394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30FD093B" w14:textId="6A995694" w:rsidR="00F82E5A" w:rsidRPr="00172EFB" w:rsidDel="00172EFB" w:rsidRDefault="00F82E5A">
      <w:pPr>
        <w:pStyle w:val="PL"/>
        <w:adjustRightInd w:val="0"/>
        <w:rPr>
          <w:del w:id="6395" w:author="Huawei" w:date="2020-04-06T15:43:00Z"/>
          <w:rFonts w:cs="Courier New"/>
          <w:noProof w:val="0"/>
          <w:szCs w:val="16"/>
          <w:lang w:eastAsia="de-DE"/>
          <w:rPrChange w:id="6396" w:author="Huawei" w:date="2020-04-06T15:48:00Z">
            <w:rPr>
              <w:del w:id="6397" w:author="Huawei" w:date="2020-04-06T15:43:00Z"/>
              <w:noProof w:val="0"/>
              <w:lang w:eastAsia="de-DE"/>
            </w:rPr>
          </w:rPrChange>
        </w:rPr>
        <w:pPrChange w:id="6398" w:author="Huawei" w:date="2020-04-06T15:55:00Z">
          <w:pPr>
            <w:pStyle w:val="PL"/>
          </w:pPr>
        </w:pPrChange>
      </w:pPr>
      <w:del w:id="6399" w:author="Huawei" w:date="2020-04-06T15:43:00Z">
        <w:r w:rsidRPr="00172EFB" w:rsidDel="00172EFB">
          <w:rPr>
            <w:rFonts w:cs="Courier New"/>
            <w:szCs w:val="16"/>
            <w:lang w:eastAsia="de-DE"/>
            <w:rPrChange w:id="6400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7657F8D1" w14:textId="3CEF2448" w:rsidR="00F82E5A" w:rsidRPr="00172EFB" w:rsidDel="00172EFB" w:rsidRDefault="00F82E5A">
      <w:pPr>
        <w:pStyle w:val="PL"/>
        <w:adjustRightInd w:val="0"/>
        <w:rPr>
          <w:del w:id="6401" w:author="Huawei" w:date="2020-04-06T15:43:00Z"/>
          <w:rFonts w:cs="Courier New"/>
          <w:noProof w:val="0"/>
          <w:szCs w:val="16"/>
          <w:lang w:eastAsia="de-DE"/>
          <w:rPrChange w:id="6402" w:author="Huawei" w:date="2020-04-06T15:48:00Z">
            <w:rPr>
              <w:del w:id="6403" w:author="Huawei" w:date="2020-04-06T15:43:00Z"/>
              <w:noProof w:val="0"/>
              <w:lang w:eastAsia="de-DE"/>
            </w:rPr>
          </w:rPrChange>
        </w:rPr>
        <w:pPrChange w:id="6404" w:author="Huawei" w:date="2020-04-06T15:55:00Z">
          <w:pPr>
            <w:pStyle w:val="PL"/>
          </w:pPr>
        </w:pPrChange>
      </w:pPr>
      <w:del w:id="6405" w:author="Huawei" w:date="2020-04-06T15:43:00Z">
        <w:r w:rsidRPr="00172EFB" w:rsidDel="00172EFB">
          <w:rPr>
            <w:rFonts w:cs="Courier New"/>
            <w:szCs w:val="16"/>
            <w:lang w:eastAsia="de-DE"/>
            <w:rPrChange w:id="6406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27F168B5" w14:textId="3347865B" w:rsidR="00F82E5A" w:rsidRPr="00172EFB" w:rsidDel="00172EFB" w:rsidRDefault="00F82E5A">
      <w:pPr>
        <w:pStyle w:val="PL"/>
        <w:adjustRightInd w:val="0"/>
        <w:rPr>
          <w:del w:id="6407" w:author="Huawei" w:date="2020-04-06T15:43:00Z"/>
          <w:rFonts w:cs="Courier New"/>
          <w:noProof w:val="0"/>
          <w:szCs w:val="16"/>
          <w:lang w:eastAsia="de-DE"/>
          <w:rPrChange w:id="6408" w:author="Huawei" w:date="2020-04-06T15:48:00Z">
            <w:rPr>
              <w:del w:id="6409" w:author="Huawei" w:date="2020-04-06T15:43:00Z"/>
              <w:noProof w:val="0"/>
              <w:lang w:eastAsia="de-DE"/>
            </w:rPr>
          </w:rPrChange>
        </w:rPr>
        <w:pPrChange w:id="6410" w:author="Huawei" w:date="2020-04-06T15:55:00Z">
          <w:pPr>
            <w:pStyle w:val="PL"/>
          </w:pPr>
        </w:pPrChange>
      </w:pPr>
      <w:del w:id="6411" w:author="Huawei" w:date="2020-04-06T15:43:00Z">
        <w:r w:rsidRPr="00172EFB" w:rsidDel="00172EFB">
          <w:rPr>
            <w:rFonts w:cs="Courier New"/>
            <w:szCs w:val="16"/>
            <w:lang w:eastAsia="de-DE"/>
            <w:rPrChange w:id="6412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734AA81D" w14:textId="6DDF24A1" w:rsidR="00F82E5A" w:rsidRPr="00172EFB" w:rsidDel="00172EFB" w:rsidRDefault="00F82E5A">
      <w:pPr>
        <w:pStyle w:val="PL"/>
        <w:adjustRightInd w:val="0"/>
        <w:rPr>
          <w:del w:id="6413" w:author="Huawei" w:date="2020-04-06T15:43:00Z"/>
          <w:rFonts w:cs="Courier New"/>
          <w:noProof w:val="0"/>
          <w:szCs w:val="16"/>
          <w:lang w:eastAsia="de-DE"/>
          <w:rPrChange w:id="6414" w:author="Huawei" w:date="2020-04-06T15:48:00Z">
            <w:rPr>
              <w:del w:id="6415" w:author="Huawei" w:date="2020-04-06T15:43:00Z"/>
              <w:noProof w:val="0"/>
              <w:lang w:eastAsia="de-DE"/>
            </w:rPr>
          </w:rPrChange>
        </w:rPr>
        <w:pPrChange w:id="6416" w:author="Huawei" w:date="2020-04-06T15:55:00Z">
          <w:pPr>
            <w:pStyle w:val="PL"/>
          </w:pPr>
        </w:pPrChange>
      </w:pPr>
      <w:del w:id="6417" w:author="Huawei" w:date="2020-04-06T15:43:00Z">
        <w:r w:rsidRPr="00172EFB" w:rsidDel="00172EFB">
          <w:rPr>
            <w:rFonts w:cs="Courier New"/>
            <w:szCs w:val="16"/>
            <w:lang w:eastAsia="de-DE"/>
            <w:rPrChange w:id="6418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122061DD" w14:textId="5559BC6F" w:rsidR="00F82E5A" w:rsidRPr="00172EFB" w:rsidDel="00172EFB" w:rsidRDefault="00F82E5A">
      <w:pPr>
        <w:pStyle w:val="PL"/>
        <w:adjustRightInd w:val="0"/>
        <w:rPr>
          <w:del w:id="6419" w:author="Huawei" w:date="2020-04-06T15:43:00Z"/>
          <w:rFonts w:cs="Courier New"/>
          <w:noProof w:val="0"/>
          <w:szCs w:val="16"/>
          <w:lang w:eastAsia="de-DE"/>
          <w:rPrChange w:id="6420" w:author="Huawei" w:date="2020-04-06T15:48:00Z">
            <w:rPr>
              <w:del w:id="6421" w:author="Huawei" w:date="2020-04-06T15:43:00Z"/>
              <w:noProof w:val="0"/>
              <w:lang w:eastAsia="de-DE"/>
            </w:rPr>
          </w:rPrChange>
        </w:rPr>
        <w:pPrChange w:id="6422" w:author="Huawei" w:date="2020-04-06T15:55:00Z">
          <w:pPr>
            <w:pStyle w:val="PL"/>
          </w:pPr>
        </w:pPrChange>
      </w:pPr>
      <w:del w:id="6423" w:author="Huawei" w:date="2020-04-06T15:43:00Z">
        <w:r w:rsidRPr="00172EFB" w:rsidDel="00172EFB">
          <w:rPr>
            <w:rFonts w:cs="Courier New"/>
            <w:szCs w:val="16"/>
            <w:lang w:eastAsia="de-DE"/>
            <w:rPrChange w:id="6424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7F57228A" w14:textId="5C29E829" w:rsidR="00F82E5A" w:rsidRPr="00172EFB" w:rsidDel="00172EFB" w:rsidRDefault="00F82E5A">
      <w:pPr>
        <w:pStyle w:val="PL"/>
        <w:adjustRightInd w:val="0"/>
        <w:rPr>
          <w:del w:id="6425" w:author="Huawei" w:date="2020-04-06T15:43:00Z"/>
          <w:rFonts w:cs="Courier New"/>
          <w:noProof w:val="0"/>
          <w:szCs w:val="16"/>
          <w:lang w:eastAsia="de-DE"/>
          <w:rPrChange w:id="6426" w:author="Huawei" w:date="2020-04-06T15:48:00Z">
            <w:rPr>
              <w:del w:id="6427" w:author="Huawei" w:date="2020-04-06T15:43:00Z"/>
              <w:noProof w:val="0"/>
              <w:lang w:eastAsia="de-DE"/>
            </w:rPr>
          </w:rPrChange>
        </w:rPr>
        <w:pPrChange w:id="6428" w:author="Huawei" w:date="2020-04-06T15:55:00Z">
          <w:pPr>
            <w:pStyle w:val="PL"/>
          </w:pPr>
        </w:pPrChange>
      </w:pPr>
      <w:del w:id="6429" w:author="Huawei" w:date="2020-04-06T15:43:00Z">
        <w:r w:rsidRPr="00172EFB" w:rsidDel="00172EFB">
          <w:rPr>
            <w:rFonts w:cs="Courier New"/>
            <w:szCs w:val="16"/>
            <w:lang w:eastAsia="de-DE"/>
            <w:rPrChange w:id="6430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4CD4FE5F" w14:textId="2BD4FF39" w:rsidR="00F82E5A" w:rsidRPr="00172EFB" w:rsidDel="00172EFB" w:rsidRDefault="00F82E5A">
      <w:pPr>
        <w:pStyle w:val="PL"/>
        <w:adjustRightInd w:val="0"/>
        <w:rPr>
          <w:del w:id="6431" w:author="Huawei" w:date="2020-04-06T15:43:00Z"/>
          <w:rFonts w:cs="Courier New"/>
          <w:noProof w:val="0"/>
          <w:szCs w:val="16"/>
          <w:lang w:eastAsia="de-DE"/>
          <w:rPrChange w:id="6432" w:author="Huawei" w:date="2020-04-06T15:48:00Z">
            <w:rPr>
              <w:del w:id="6433" w:author="Huawei" w:date="2020-04-06T15:43:00Z"/>
              <w:noProof w:val="0"/>
              <w:lang w:eastAsia="de-DE"/>
            </w:rPr>
          </w:rPrChange>
        </w:rPr>
        <w:pPrChange w:id="6434" w:author="Huawei" w:date="2020-04-06T15:55:00Z">
          <w:pPr>
            <w:pStyle w:val="PL"/>
          </w:pPr>
        </w:pPrChange>
      </w:pPr>
      <w:del w:id="6435" w:author="Huawei" w:date="2020-04-06T15:43:00Z">
        <w:r w:rsidRPr="00172EFB" w:rsidDel="00172EFB">
          <w:rPr>
            <w:rFonts w:cs="Courier New"/>
            <w:szCs w:val="16"/>
            <w:lang w:eastAsia="de-DE"/>
            <w:rPrChange w:id="6436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222F4E44" w14:textId="0935E36F" w:rsidR="00F82E5A" w:rsidRPr="00172EFB" w:rsidDel="00172EFB" w:rsidRDefault="00F82E5A">
      <w:pPr>
        <w:pStyle w:val="PL"/>
        <w:adjustRightInd w:val="0"/>
        <w:rPr>
          <w:del w:id="6437" w:author="Huawei" w:date="2020-04-06T15:43:00Z"/>
          <w:rFonts w:cs="Courier New"/>
          <w:noProof w:val="0"/>
          <w:szCs w:val="16"/>
          <w:lang w:eastAsia="de-DE"/>
          <w:rPrChange w:id="6438" w:author="Huawei" w:date="2020-04-06T15:48:00Z">
            <w:rPr>
              <w:del w:id="6439" w:author="Huawei" w:date="2020-04-06T15:43:00Z"/>
              <w:noProof w:val="0"/>
              <w:lang w:eastAsia="de-DE"/>
            </w:rPr>
          </w:rPrChange>
        </w:rPr>
        <w:pPrChange w:id="6440" w:author="Huawei" w:date="2020-04-06T15:55:00Z">
          <w:pPr>
            <w:pStyle w:val="PL"/>
          </w:pPr>
        </w:pPrChange>
      </w:pPr>
      <w:del w:id="6441" w:author="Huawei" w:date="2020-04-06T15:43:00Z">
        <w:r w:rsidRPr="00172EFB" w:rsidDel="00172EFB">
          <w:rPr>
            <w:rFonts w:cs="Courier New"/>
            <w:szCs w:val="16"/>
            <w:lang w:eastAsia="de-DE"/>
            <w:rPrChange w:id="6442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0BDA52AF" w14:textId="2F99EEAE" w:rsidR="00F82E5A" w:rsidRPr="00172EFB" w:rsidDel="00172EFB" w:rsidRDefault="00F82E5A">
      <w:pPr>
        <w:pStyle w:val="PL"/>
        <w:adjustRightInd w:val="0"/>
        <w:rPr>
          <w:del w:id="6443" w:author="Huawei" w:date="2020-04-06T15:43:00Z"/>
          <w:rFonts w:cs="Courier New"/>
          <w:noProof w:val="0"/>
          <w:szCs w:val="16"/>
          <w:lang w:eastAsia="de-DE"/>
          <w:rPrChange w:id="6444" w:author="Huawei" w:date="2020-04-06T15:48:00Z">
            <w:rPr>
              <w:del w:id="6445" w:author="Huawei" w:date="2020-04-06T15:43:00Z"/>
              <w:noProof w:val="0"/>
              <w:lang w:eastAsia="de-DE"/>
            </w:rPr>
          </w:rPrChange>
        </w:rPr>
        <w:pPrChange w:id="6446" w:author="Huawei" w:date="2020-04-06T15:55:00Z">
          <w:pPr>
            <w:pStyle w:val="PL"/>
          </w:pPr>
        </w:pPrChange>
      </w:pPr>
      <w:del w:id="6447" w:author="Huawei" w:date="2020-04-06T15:43:00Z">
        <w:r w:rsidRPr="00172EFB" w:rsidDel="00172EFB">
          <w:rPr>
            <w:rFonts w:cs="Courier New"/>
            <w:szCs w:val="16"/>
            <w:lang w:eastAsia="de-DE"/>
            <w:rPrChange w:id="644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51A2BE18" w14:textId="5665B638" w:rsidR="00F82E5A" w:rsidRPr="00172EFB" w:rsidDel="00172EFB" w:rsidRDefault="00F82E5A">
      <w:pPr>
        <w:pStyle w:val="PL"/>
        <w:adjustRightInd w:val="0"/>
        <w:rPr>
          <w:del w:id="6449" w:author="Huawei" w:date="2020-04-06T15:43:00Z"/>
          <w:rFonts w:cs="Courier New"/>
          <w:noProof w:val="0"/>
          <w:szCs w:val="16"/>
          <w:lang w:eastAsia="de-DE"/>
          <w:rPrChange w:id="6450" w:author="Huawei" w:date="2020-04-06T15:48:00Z">
            <w:rPr>
              <w:del w:id="6451" w:author="Huawei" w:date="2020-04-06T15:43:00Z"/>
              <w:noProof w:val="0"/>
              <w:lang w:eastAsia="de-DE"/>
            </w:rPr>
          </w:rPrChange>
        </w:rPr>
        <w:pPrChange w:id="6452" w:author="Huawei" w:date="2020-04-06T15:55:00Z">
          <w:pPr>
            <w:pStyle w:val="PL"/>
          </w:pPr>
        </w:pPrChange>
      </w:pPr>
      <w:del w:id="6453" w:author="Huawei" w:date="2020-04-06T15:43:00Z">
        <w:r w:rsidRPr="00172EFB" w:rsidDel="00172EFB">
          <w:rPr>
            <w:rFonts w:cs="Courier New"/>
            <w:szCs w:val="16"/>
            <w:lang w:eastAsia="de-DE"/>
            <w:rPrChange w:id="645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B63733C" w14:textId="5432DAF7" w:rsidR="00F82E5A" w:rsidRPr="00172EFB" w:rsidDel="00172EFB" w:rsidRDefault="00F82E5A">
      <w:pPr>
        <w:pStyle w:val="PL"/>
        <w:adjustRightInd w:val="0"/>
        <w:rPr>
          <w:del w:id="6455" w:author="Huawei" w:date="2020-04-06T15:43:00Z"/>
          <w:rFonts w:cs="Courier New"/>
          <w:noProof w:val="0"/>
          <w:szCs w:val="16"/>
          <w:lang w:eastAsia="de-DE"/>
          <w:rPrChange w:id="6456" w:author="Huawei" w:date="2020-04-06T15:48:00Z">
            <w:rPr>
              <w:del w:id="6457" w:author="Huawei" w:date="2020-04-06T15:43:00Z"/>
              <w:noProof w:val="0"/>
              <w:lang w:eastAsia="de-DE"/>
            </w:rPr>
          </w:rPrChange>
        </w:rPr>
        <w:pPrChange w:id="6458" w:author="Huawei" w:date="2020-04-06T15:55:00Z">
          <w:pPr>
            <w:pStyle w:val="PL"/>
          </w:pPr>
        </w:pPrChange>
      </w:pPr>
      <w:del w:id="6459" w:author="Huawei" w:date="2020-04-06T15:43:00Z">
        <w:r w:rsidRPr="00172EFB" w:rsidDel="00172EFB">
          <w:rPr>
            <w:rFonts w:cs="Courier New"/>
            <w:szCs w:val="16"/>
            <w:lang w:eastAsia="de-DE"/>
            <w:rPrChange w:id="646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148C0CD" w14:textId="2FB3A84C" w:rsidR="00F82E5A" w:rsidRPr="00172EFB" w:rsidDel="00172EFB" w:rsidRDefault="00F82E5A">
      <w:pPr>
        <w:pStyle w:val="PL"/>
        <w:adjustRightInd w:val="0"/>
        <w:rPr>
          <w:del w:id="6461" w:author="Huawei" w:date="2020-04-06T15:43:00Z"/>
          <w:rFonts w:cs="Courier New"/>
          <w:noProof w:val="0"/>
          <w:szCs w:val="16"/>
          <w:lang w:eastAsia="de-DE"/>
          <w:rPrChange w:id="6462" w:author="Huawei" w:date="2020-04-06T15:48:00Z">
            <w:rPr>
              <w:del w:id="6463" w:author="Huawei" w:date="2020-04-06T15:43:00Z"/>
              <w:noProof w:val="0"/>
              <w:lang w:eastAsia="de-DE"/>
            </w:rPr>
          </w:rPrChange>
        </w:rPr>
        <w:pPrChange w:id="6464" w:author="Huawei" w:date="2020-04-06T15:55:00Z">
          <w:pPr>
            <w:pStyle w:val="PL"/>
          </w:pPr>
        </w:pPrChange>
      </w:pPr>
      <w:del w:id="6465" w:author="Huawei" w:date="2020-04-06T15:43:00Z">
        <w:r w:rsidRPr="00172EFB" w:rsidDel="00172EFB">
          <w:rPr>
            <w:rFonts w:cs="Courier New"/>
            <w:szCs w:val="16"/>
            <w:lang w:eastAsia="de-DE"/>
            <w:rPrChange w:id="646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F1969FD" w14:textId="7BDA5565" w:rsidR="00F82E5A" w:rsidRPr="00172EFB" w:rsidDel="00172EFB" w:rsidRDefault="00F82E5A">
      <w:pPr>
        <w:pStyle w:val="PL"/>
        <w:adjustRightInd w:val="0"/>
        <w:rPr>
          <w:del w:id="6467" w:author="Huawei" w:date="2020-04-06T15:43:00Z"/>
          <w:rFonts w:cs="Courier New"/>
          <w:noProof w:val="0"/>
          <w:szCs w:val="16"/>
          <w:lang w:eastAsia="de-DE"/>
          <w:rPrChange w:id="6468" w:author="Huawei" w:date="2020-04-06T15:48:00Z">
            <w:rPr>
              <w:del w:id="6469" w:author="Huawei" w:date="2020-04-06T15:43:00Z"/>
              <w:noProof w:val="0"/>
              <w:lang w:eastAsia="de-DE"/>
            </w:rPr>
          </w:rPrChange>
        </w:rPr>
        <w:pPrChange w:id="6470" w:author="Huawei" w:date="2020-04-06T15:55:00Z">
          <w:pPr>
            <w:pStyle w:val="PL"/>
          </w:pPr>
        </w:pPrChange>
      </w:pPr>
      <w:del w:id="6471" w:author="Huawei" w:date="2020-04-06T15:43:00Z">
        <w:r w:rsidRPr="00172EFB" w:rsidDel="00172EFB">
          <w:rPr>
            <w:rFonts w:cs="Courier New"/>
            <w:szCs w:val="16"/>
            <w:lang w:eastAsia="de-DE"/>
            <w:rPrChange w:id="6472" w:author="Huawei" w:date="2020-04-06T15:48:00Z">
              <w:rPr>
                <w:lang w:eastAsia="de-DE"/>
              </w:rPr>
            </w:rPrChange>
          </w:rPr>
          <w:delText xml:space="preserve">          "notifyChangedAlarmGeneral": {</w:delText>
        </w:r>
      </w:del>
    </w:p>
    <w:p w14:paraId="4D03EFDE" w14:textId="78935D1D" w:rsidR="00F82E5A" w:rsidRPr="00172EFB" w:rsidDel="00172EFB" w:rsidRDefault="00F82E5A">
      <w:pPr>
        <w:pStyle w:val="PL"/>
        <w:adjustRightInd w:val="0"/>
        <w:rPr>
          <w:del w:id="6473" w:author="Huawei" w:date="2020-04-06T15:43:00Z"/>
          <w:rFonts w:cs="Courier New"/>
          <w:noProof w:val="0"/>
          <w:szCs w:val="16"/>
          <w:lang w:eastAsia="de-DE"/>
          <w:rPrChange w:id="6474" w:author="Huawei" w:date="2020-04-06T15:48:00Z">
            <w:rPr>
              <w:del w:id="6475" w:author="Huawei" w:date="2020-04-06T15:43:00Z"/>
              <w:noProof w:val="0"/>
              <w:lang w:eastAsia="de-DE"/>
            </w:rPr>
          </w:rPrChange>
        </w:rPr>
        <w:pPrChange w:id="6476" w:author="Huawei" w:date="2020-04-06T15:55:00Z">
          <w:pPr>
            <w:pStyle w:val="PL"/>
          </w:pPr>
        </w:pPrChange>
      </w:pPr>
      <w:del w:id="6477" w:author="Huawei" w:date="2020-04-06T15:43:00Z">
        <w:r w:rsidRPr="00172EFB" w:rsidDel="00172EFB">
          <w:rPr>
            <w:rFonts w:cs="Courier New"/>
            <w:szCs w:val="16"/>
            <w:lang w:eastAsia="de-DE"/>
            <w:rPrChange w:id="6478" w:author="Huawei" w:date="2020-04-06T15:48:00Z">
              <w:rPr>
                <w:lang w:eastAsia="de-DE"/>
              </w:rPr>
            </w:rPrChange>
          </w:rPr>
          <w:delText xml:space="preserve">            "{request.body#/consumerReference}": {</w:delText>
        </w:r>
      </w:del>
    </w:p>
    <w:p w14:paraId="2B15F323" w14:textId="5A5F80E3" w:rsidR="00F82E5A" w:rsidRPr="00172EFB" w:rsidDel="00172EFB" w:rsidRDefault="00F82E5A">
      <w:pPr>
        <w:pStyle w:val="PL"/>
        <w:adjustRightInd w:val="0"/>
        <w:rPr>
          <w:del w:id="6479" w:author="Huawei" w:date="2020-04-06T15:43:00Z"/>
          <w:rFonts w:cs="Courier New"/>
          <w:noProof w:val="0"/>
          <w:szCs w:val="16"/>
          <w:lang w:eastAsia="de-DE"/>
          <w:rPrChange w:id="6480" w:author="Huawei" w:date="2020-04-06T15:48:00Z">
            <w:rPr>
              <w:del w:id="6481" w:author="Huawei" w:date="2020-04-06T15:43:00Z"/>
              <w:noProof w:val="0"/>
              <w:lang w:eastAsia="de-DE"/>
            </w:rPr>
          </w:rPrChange>
        </w:rPr>
        <w:pPrChange w:id="6482" w:author="Huawei" w:date="2020-04-06T15:55:00Z">
          <w:pPr>
            <w:pStyle w:val="PL"/>
          </w:pPr>
        </w:pPrChange>
      </w:pPr>
      <w:del w:id="6483" w:author="Huawei" w:date="2020-04-06T15:43:00Z">
        <w:r w:rsidRPr="00172EFB" w:rsidDel="00172EFB">
          <w:rPr>
            <w:rFonts w:cs="Courier New"/>
            <w:szCs w:val="16"/>
            <w:lang w:eastAsia="de-DE"/>
            <w:rPrChange w:id="6484" w:author="Huawei" w:date="2020-04-06T15:48:00Z">
              <w:rPr>
                <w:lang w:eastAsia="de-DE"/>
              </w:rPr>
            </w:rPrChange>
          </w:rPr>
          <w:delText xml:space="preserve">              "post": {</w:delText>
        </w:r>
      </w:del>
    </w:p>
    <w:p w14:paraId="041D573E" w14:textId="69C1E326" w:rsidR="00F82E5A" w:rsidRPr="00172EFB" w:rsidDel="00172EFB" w:rsidRDefault="00F82E5A">
      <w:pPr>
        <w:pStyle w:val="PL"/>
        <w:adjustRightInd w:val="0"/>
        <w:rPr>
          <w:del w:id="6485" w:author="Huawei" w:date="2020-04-06T15:43:00Z"/>
          <w:rFonts w:cs="Courier New"/>
          <w:noProof w:val="0"/>
          <w:szCs w:val="16"/>
          <w:lang w:eastAsia="de-DE"/>
          <w:rPrChange w:id="6486" w:author="Huawei" w:date="2020-04-06T15:48:00Z">
            <w:rPr>
              <w:del w:id="6487" w:author="Huawei" w:date="2020-04-06T15:43:00Z"/>
              <w:noProof w:val="0"/>
              <w:lang w:eastAsia="de-DE"/>
            </w:rPr>
          </w:rPrChange>
        </w:rPr>
        <w:pPrChange w:id="6488" w:author="Huawei" w:date="2020-04-06T15:55:00Z">
          <w:pPr>
            <w:pStyle w:val="PL"/>
          </w:pPr>
        </w:pPrChange>
      </w:pPr>
      <w:del w:id="6489" w:author="Huawei" w:date="2020-04-06T15:43:00Z">
        <w:r w:rsidRPr="00172EFB" w:rsidDel="00172EFB">
          <w:rPr>
            <w:rFonts w:cs="Courier New"/>
            <w:szCs w:val="16"/>
            <w:lang w:eastAsia="de-DE"/>
            <w:rPrChange w:id="6490" w:author="Huawei" w:date="2020-04-06T15:48:00Z">
              <w:rPr>
                <w:lang w:eastAsia="de-DE"/>
              </w:rPr>
            </w:rPrChange>
          </w:rPr>
          <w:delText xml:space="preserve">                "requestBody": {</w:delText>
        </w:r>
      </w:del>
    </w:p>
    <w:p w14:paraId="74A88A9C" w14:textId="3E7B4CEA" w:rsidR="00F82E5A" w:rsidRPr="00172EFB" w:rsidDel="00172EFB" w:rsidRDefault="00F82E5A">
      <w:pPr>
        <w:pStyle w:val="PL"/>
        <w:adjustRightInd w:val="0"/>
        <w:rPr>
          <w:del w:id="6491" w:author="Huawei" w:date="2020-04-06T15:43:00Z"/>
          <w:rFonts w:cs="Courier New"/>
          <w:noProof w:val="0"/>
          <w:szCs w:val="16"/>
          <w:lang w:eastAsia="de-DE"/>
          <w:rPrChange w:id="6492" w:author="Huawei" w:date="2020-04-06T15:48:00Z">
            <w:rPr>
              <w:del w:id="6493" w:author="Huawei" w:date="2020-04-06T15:43:00Z"/>
              <w:noProof w:val="0"/>
              <w:lang w:eastAsia="de-DE"/>
            </w:rPr>
          </w:rPrChange>
        </w:rPr>
        <w:pPrChange w:id="6494" w:author="Huawei" w:date="2020-04-06T15:55:00Z">
          <w:pPr>
            <w:pStyle w:val="PL"/>
          </w:pPr>
        </w:pPrChange>
      </w:pPr>
      <w:del w:id="6495" w:author="Huawei" w:date="2020-04-06T15:43:00Z">
        <w:r w:rsidRPr="00172EFB" w:rsidDel="00172EFB">
          <w:rPr>
            <w:rFonts w:cs="Courier New"/>
            <w:szCs w:val="16"/>
            <w:lang w:eastAsia="de-DE"/>
            <w:rPrChange w:id="6496" w:author="Huawei" w:date="2020-04-06T15:48:00Z">
              <w:rPr>
                <w:lang w:eastAsia="de-DE"/>
              </w:rPr>
            </w:rPrChange>
          </w:rPr>
          <w:delText xml:space="preserve">                  "required": true,</w:delText>
        </w:r>
      </w:del>
    </w:p>
    <w:p w14:paraId="00DA7F82" w14:textId="5F31078D" w:rsidR="00F82E5A" w:rsidRPr="00172EFB" w:rsidDel="00172EFB" w:rsidRDefault="00F82E5A">
      <w:pPr>
        <w:pStyle w:val="PL"/>
        <w:adjustRightInd w:val="0"/>
        <w:rPr>
          <w:del w:id="6497" w:author="Huawei" w:date="2020-04-06T15:43:00Z"/>
          <w:rFonts w:cs="Courier New"/>
          <w:noProof w:val="0"/>
          <w:szCs w:val="16"/>
          <w:lang w:eastAsia="de-DE"/>
          <w:rPrChange w:id="6498" w:author="Huawei" w:date="2020-04-06T15:48:00Z">
            <w:rPr>
              <w:del w:id="6499" w:author="Huawei" w:date="2020-04-06T15:43:00Z"/>
              <w:noProof w:val="0"/>
              <w:lang w:eastAsia="de-DE"/>
            </w:rPr>
          </w:rPrChange>
        </w:rPr>
        <w:pPrChange w:id="6500" w:author="Huawei" w:date="2020-04-06T15:55:00Z">
          <w:pPr>
            <w:pStyle w:val="PL"/>
          </w:pPr>
        </w:pPrChange>
      </w:pPr>
      <w:del w:id="6501" w:author="Huawei" w:date="2020-04-06T15:43:00Z">
        <w:r w:rsidRPr="00172EFB" w:rsidDel="00172EFB">
          <w:rPr>
            <w:rFonts w:cs="Courier New"/>
            <w:szCs w:val="16"/>
            <w:lang w:eastAsia="de-DE"/>
            <w:rPrChange w:id="6502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  "content": {</w:delText>
        </w:r>
      </w:del>
    </w:p>
    <w:p w14:paraId="595A4304" w14:textId="2AE57EE4" w:rsidR="00F82E5A" w:rsidRPr="00172EFB" w:rsidDel="00172EFB" w:rsidRDefault="00F82E5A">
      <w:pPr>
        <w:pStyle w:val="PL"/>
        <w:adjustRightInd w:val="0"/>
        <w:rPr>
          <w:del w:id="6503" w:author="Huawei" w:date="2020-04-06T15:43:00Z"/>
          <w:rFonts w:cs="Courier New"/>
          <w:noProof w:val="0"/>
          <w:szCs w:val="16"/>
          <w:lang w:eastAsia="de-DE"/>
          <w:rPrChange w:id="6504" w:author="Huawei" w:date="2020-04-06T15:48:00Z">
            <w:rPr>
              <w:del w:id="6505" w:author="Huawei" w:date="2020-04-06T15:43:00Z"/>
              <w:noProof w:val="0"/>
              <w:lang w:eastAsia="de-DE"/>
            </w:rPr>
          </w:rPrChange>
        </w:rPr>
        <w:pPrChange w:id="6506" w:author="Huawei" w:date="2020-04-06T15:55:00Z">
          <w:pPr>
            <w:pStyle w:val="PL"/>
          </w:pPr>
        </w:pPrChange>
      </w:pPr>
      <w:del w:id="6507" w:author="Huawei" w:date="2020-04-06T15:43:00Z">
        <w:r w:rsidRPr="00172EFB" w:rsidDel="00172EFB">
          <w:rPr>
            <w:rFonts w:cs="Courier New"/>
            <w:szCs w:val="16"/>
            <w:lang w:eastAsia="de-DE"/>
            <w:rPrChange w:id="6508" w:author="Huawei" w:date="2020-04-06T15:48:00Z">
              <w:rPr>
                <w:lang w:eastAsia="de-DE"/>
              </w:rPr>
            </w:rPrChange>
          </w:rPr>
          <w:delText xml:space="preserve">                    "application/json": {</w:delText>
        </w:r>
      </w:del>
    </w:p>
    <w:p w14:paraId="76C9D169" w14:textId="113A3421" w:rsidR="00F82E5A" w:rsidRPr="00172EFB" w:rsidDel="00172EFB" w:rsidRDefault="00F82E5A">
      <w:pPr>
        <w:pStyle w:val="PL"/>
        <w:adjustRightInd w:val="0"/>
        <w:rPr>
          <w:del w:id="6509" w:author="Huawei" w:date="2020-04-06T15:43:00Z"/>
          <w:rFonts w:cs="Courier New"/>
          <w:noProof w:val="0"/>
          <w:szCs w:val="16"/>
          <w:lang w:eastAsia="de-DE"/>
          <w:rPrChange w:id="6510" w:author="Huawei" w:date="2020-04-06T15:48:00Z">
            <w:rPr>
              <w:del w:id="6511" w:author="Huawei" w:date="2020-04-06T15:43:00Z"/>
              <w:noProof w:val="0"/>
              <w:lang w:eastAsia="de-DE"/>
            </w:rPr>
          </w:rPrChange>
        </w:rPr>
        <w:pPrChange w:id="6512" w:author="Huawei" w:date="2020-04-06T15:55:00Z">
          <w:pPr>
            <w:pStyle w:val="PL"/>
          </w:pPr>
        </w:pPrChange>
      </w:pPr>
      <w:del w:id="6513" w:author="Huawei" w:date="2020-04-06T15:43:00Z">
        <w:r w:rsidRPr="00172EFB" w:rsidDel="00172EFB">
          <w:rPr>
            <w:rFonts w:cs="Courier New"/>
            <w:szCs w:val="16"/>
            <w:lang w:eastAsia="de-DE"/>
            <w:rPrChange w:id="6514" w:author="Huawei" w:date="2020-04-06T15:48:00Z">
              <w:rPr>
                <w:lang w:eastAsia="de-DE"/>
              </w:rPr>
            </w:rPrChange>
          </w:rPr>
          <w:delText xml:space="preserve">                      "schema": {</w:delText>
        </w:r>
      </w:del>
    </w:p>
    <w:p w14:paraId="37739019" w14:textId="19633F0F" w:rsidR="00F82E5A" w:rsidRPr="00172EFB" w:rsidDel="00172EFB" w:rsidRDefault="00F82E5A">
      <w:pPr>
        <w:pStyle w:val="PL"/>
        <w:adjustRightInd w:val="0"/>
        <w:rPr>
          <w:del w:id="6515" w:author="Huawei" w:date="2020-04-06T15:43:00Z"/>
          <w:rFonts w:cs="Courier New"/>
          <w:noProof w:val="0"/>
          <w:szCs w:val="16"/>
          <w:lang w:eastAsia="de-DE"/>
          <w:rPrChange w:id="6516" w:author="Huawei" w:date="2020-04-06T15:48:00Z">
            <w:rPr>
              <w:del w:id="6517" w:author="Huawei" w:date="2020-04-06T15:43:00Z"/>
              <w:noProof w:val="0"/>
              <w:lang w:eastAsia="de-DE"/>
            </w:rPr>
          </w:rPrChange>
        </w:rPr>
        <w:pPrChange w:id="6518" w:author="Huawei" w:date="2020-04-06T15:55:00Z">
          <w:pPr>
            <w:pStyle w:val="PL"/>
          </w:pPr>
        </w:pPrChange>
      </w:pPr>
      <w:del w:id="6519" w:author="Huawei" w:date="2020-04-06T15:43:00Z">
        <w:r w:rsidRPr="00172EFB" w:rsidDel="00172EFB">
          <w:rPr>
            <w:rFonts w:cs="Courier New"/>
            <w:szCs w:val="16"/>
            <w:lang w:eastAsia="de-DE"/>
            <w:rPrChange w:id="6520" w:author="Huawei" w:date="2020-04-06T15:48:00Z">
              <w:rPr>
                <w:lang w:eastAsia="de-DE"/>
              </w:rPr>
            </w:rPrChange>
          </w:rPr>
          <w:delText xml:space="preserve">                        "$ref": "#/components/schemas/notifyChangedAlarmGeneral-NotifType"</w:delText>
        </w:r>
      </w:del>
    </w:p>
    <w:p w14:paraId="676BD8BC" w14:textId="5E35E88B" w:rsidR="00F82E5A" w:rsidRPr="00172EFB" w:rsidDel="00172EFB" w:rsidRDefault="00F82E5A">
      <w:pPr>
        <w:pStyle w:val="PL"/>
        <w:adjustRightInd w:val="0"/>
        <w:rPr>
          <w:del w:id="6521" w:author="Huawei" w:date="2020-04-06T15:43:00Z"/>
          <w:rFonts w:cs="Courier New"/>
          <w:noProof w:val="0"/>
          <w:szCs w:val="16"/>
          <w:lang w:eastAsia="de-DE"/>
          <w:rPrChange w:id="6522" w:author="Huawei" w:date="2020-04-06T15:48:00Z">
            <w:rPr>
              <w:del w:id="6523" w:author="Huawei" w:date="2020-04-06T15:43:00Z"/>
              <w:noProof w:val="0"/>
              <w:lang w:eastAsia="de-DE"/>
            </w:rPr>
          </w:rPrChange>
        </w:rPr>
        <w:pPrChange w:id="6524" w:author="Huawei" w:date="2020-04-06T15:55:00Z">
          <w:pPr>
            <w:pStyle w:val="PL"/>
          </w:pPr>
        </w:pPrChange>
      </w:pPr>
      <w:del w:id="6525" w:author="Huawei" w:date="2020-04-06T15:43:00Z">
        <w:r w:rsidRPr="00172EFB" w:rsidDel="00172EFB">
          <w:rPr>
            <w:rFonts w:cs="Courier New"/>
            <w:szCs w:val="16"/>
            <w:lang w:eastAsia="de-DE"/>
            <w:rPrChange w:id="6526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2F669358" w14:textId="53C20788" w:rsidR="00F82E5A" w:rsidRPr="00172EFB" w:rsidDel="00172EFB" w:rsidRDefault="00F82E5A">
      <w:pPr>
        <w:pStyle w:val="PL"/>
        <w:adjustRightInd w:val="0"/>
        <w:rPr>
          <w:del w:id="6527" w:author="Huawei" w:date="2020-04-06T15:43:00Z"/>
          <w:rFonts w:cs="Courier New"/>
          <w:noProof w:val="0"/>
          <w:szCs w:val="16"/>
          <w:lang w:eastAsia="de-DE"/>
          <w:rPrChange w:id="6528" w:author="Huawei" w:date="2020-04-06T15:48:00Z">
            <w:rPr>
              <w:del w:id="6529" w:author="Huawei" w:date="2020-04-06T15:43:00Z"/>
              <w:noProof w:val="0"/>
              <w:lang w:eastAsia="de-DE"/>
            </w:rPr>
          </w:rPrChange>
        </w:rPr>
        <w:pPrChange w:id="6530" w:author="Huawei" w:date="2020-04-06T15:55:00Z">
          <w:pPr>
            <w:pStyle w:val="PL"/>
          </w:pPr>
        </w:pPrChange>
      </w:pPr>
      <w:del w:id="6531" w:author="Huawei" w:date="2020-04-06T15:43:00Z">
        <w:r w:rsidRPr="00172EFB" w:rsidDel="00172EFB">
          <w:rPr>
            <w:rFonts w:cs="Courier New"/>
            <w:szCs w:val="16"/>
            <w:lang w:eastAsia="de-DE"/>
            <w:rPrChange w:id="6532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0D2F51CA" w14:textId="2380CD20" w:rsidR="00F82E5A" w:rsidRPr="00172EFB" w:rsidDel="00172EFB" w:rsidRDefault="00F82E5A">
      <w:pPr>
        <w:pStyle w:val="PL"/>
        <w:adjustRightInd w:val="0"/>
        <w:rPr>
          <w:del w:id="6533" w:author="Huawei" w:date="2020-04-06T15:43:00Z"/>
          <w:rFonts w:cs="Courier New"/>
          <w:noProof w:val="0"/>
          <w:szCs w:val="16"/>
          <w:lang w:eastAsia="de-DE"/>
          <w:rPrChange w:id="6534" w:author="Huawei" w:date="2020-04-06T15:48:00Z">
            <w:rPr>
              <w:del w:id="6535" w:author="Huawei" w:date="2020-04-06T15:43:00Z"/>
              <w:noProof w:val="0"/>
              <w:lang w:eastAsia="de-DE"/>
            </w:rPr>
          </w:rPrChange>
        </w:rPr>
        <w:pPrChange w:id="6536" w:author="Huawei" w:date="2020-04-06T15:55:00Z">
          <w:pPr>
            <w:pStyle w:val="PL"/>
          </w:pPr>
        </w:pPrChange>
      </w:pPr>
      <w:del w:id="6537" w:author="Huawei" w:date="2020-04-06T15:43:00Z">
        <w:r w:rsidRPr="00172EFB" w:rsidDel="00172EFB">
          <w:rPr>
            <w:rFonts w:cs="Courier New"/>
            <w:szCs w:val="16"/>
            <w:lang w:eastAsia="de-DE"/>
            <w:rPrChange w:id="6538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6B617C69" w14:textId="76F02A63" w:rsidR="00F82E5A" w:rsidRPr="00172EFB" w:rsidDel="00172EFB" w:rsidRDefault="00F82E5A">
      <w:pPr>
        <w:pStyle w:val="PL"/>
        <w:adjustRightInd w:val="0"/>
        <w:rPr>
          <w:del w:id="6539" w:author="Huawei" w:date="2020-04-06T15:43:00Z"/>
          <w:rFonts w:cs="Courier New"/>
          <w:noProof w:val="0"/>
          <w:szCs w:val="16"/>
          <w:lang w:eastAsia="de-DE"/>
          <w:rPrChange w:id="6540" w:author="Huawei" w:date="2020-04-06T15:48:00Z">
            <w:rPr>
              <w:del w:id="6541" w:author="Huawei" w:date="2020-04-06T15:43:00Z"/>
              <w:noProof w:val="0"/>
              <w:lang w:eastAsia="de-DE"/>
            </w:rPr>
          </w:rPrChange>
        </w:rPr>
        <w:pPrChange w:id="6542" w:author="Huawei" w:date="2020-04-06T15:55:00Z">
          <w:pPr>
            <w:pStyle w:val="PL"/>
          </w:pPr>
        </w:pPrChange>
      </w:pPr>
      <w:del w:id="6543" w:author="Huawei" w:date="2020-04-06T15:43:00Z">
        <w:r w:rsidRPr="00172EFB" w:rsidDel="00172EFB">
          <w:rPr>
            <w:rFonts w:cs="Courier New"/>
            <w:szCs w:val="16"/>
            <w:lang w:eastAsia="de-DE"/>
            <w:rPrChange w:id="6544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15EEB3AB" w14:textId="1A8A5DC5" w:rsidR="00F82E5A" w:rsidRPr="00172EFB" w:rsidDel="00172EFB" w:rsidRDefault="00F82E5A">
      <w:pPr>
        <w:pStyle w:val="PL"/>
        <w:adjustRightInd w:val="0"/>
        <w:rPr>
          <w:del w:id="6545" w:author="Huawei" w:date="2020-04-06T15:43:00Z"/>
          <w:rFonts w:cs="Courier New"/>
          <w:noProof w:val="0"/>
          <w:szCs w:val="16"/>
          <w:lang w:eastAsia="de-DE"/>
          <w:rPrChange w:id="6546" w:author="Huawei" w:date="2020-04-06T15:48:00Z">
            <w:rPr>
              <w:del w:id="6547" w:author="Huawei" w:date="2020-04-06T15:43:00Z"/>
              <w:noProof w:val="0"/>
              <w:lang w:eastAsia="de-DE"/>
            </w:rPr>
          </w:rPrChange>
        </w:rPr>
        <w:pPrChange w:id="6548" w:author="Huawei" w:date="2020-04-06T15:55:00Z">
          <w:pPr>
            <w:pStyle w:val="PL"/>
          </w:pPr>
        </w:pPrChange>
      </w:pPr>
      <w:del w:id="6549" w:author="Huawei" w:date="2020-04-06T15:43:00Z">
        <w:r w:rsidRPr="00172EFB" w:rsidDel="00172EFB">
          <w:rPr>
            <w:rFonts w:cs="Courier New"/>
            <w:szCs w:val="16"/>
            <w:lang w:eastAsia="de-DE"/>
            <w:rPrChange w:id="6550" w:author="Huawei" w:date="2020-04-06T15:48:00Z">
              <w:rPr>
                <w:lang w:eastAsia="de-DE"/>
              </w:rPr>
            </w:rPrChange>
          </w:rPr>
          <w:delText xml:space="preserve">                "responses": {</w:delText>
        </w:r>
      </w:del>
    </w:p>
    <w:p w14:paraId="016F73C7" w14:textId="22714045" w:rsidR="00F82E5A" w:rsidRPr="00172EFB" w:rsidDel="00172EFB" w:rsidRDefault="00F82E5A">
      <w:pPr>
        <w:pStyle w:val="PL"/>
        <w:adjustRightInd w:val="0"/>
        <w:rPr>
          <w:del w:id="6551" w:author="Huawei" w:date="2020-04-06T15:43:00Z"/>
          <w:rFonts w:cs="Courier New"/>
          <w:noProof w:val="0"/>
          <w:szCs w:val="16"/>
          <w:lang w:eastAsia="de-DE"/>
          <w:rPrChange w:id="6552" w:author="Huawei" w:date="2020-04-06T15:48:00Z">
            <w:rPr>
              <w:del w:id="6553" w:author="Huawei" w:date="2020-04-06T15:43:00Z"/>
              <w:noProof w:val="0"/>
              <w:lang w:eastAsia="de-DE"/>
            </w:rPr>
          </w:rPrChange>
        </w:rPr>
        <w:pPrChange w:id="6554" w:author="Huawei" w:date="2020-04-06T15:55:00Z">
          <w:pPr>
            <w:pStyle w:val="PL"/>
          </w:pPr>
        </w:pPrChange>
      </w:pPr>
      <w:del w:id="6555" w:author="Huawei" w:date="2020-04-06T15:43:00Z">
        <w:r w:rsidRPr="00172EFB" w:rsidDel="00172EFB">
          <w:rPr>
            <w:rFonts w:cs="Courier New"/>
            <w:szCs w:val="16"/>
            <w:lang w:eastAsia="de-DE"/>
            <w:rPrChange w:id="6556" w:author="Huawei" w:date="2020-04-06T15:48:00Z">
              <w:rPr>
                <w:lang w:eastAsia="de-DE"/>
              </w:rPr>
            </w:rPrChange>
          </w:rPr>
          <w:delText xml:space="preserve">                  "204": {</w:delText>
        </w:r>
      </w:del>
    </w:p>
    <w:p w14:paraId="2BB945CD" w14:textId="4205C5C9" w:rsidR="00F82E5A" w:rsidRPr="00172EFB" w:rsidDel="00172EFB" w:rsidRDefault="00F82E5A">
      <w:pPr>
        <w:pStyle w:val="PL"/>
        <w:adjustRightInd w:val="0"/>
        <w:rPr>
          <w:del w:id="6557" w:author="Huawei" w:date="2020-04-06T15:43:00Z"/>
          <w:rFonts w:cs="Courier New"/>
          <w:noProof w:val="0"/>
          <w:szCs w:val="16"/>
          <w:lang w:eastAsia="de-DE"/>
          <w:rPrChange w:id="6558" w:author="Huawei" w:date="2020-04-06T15:48:00Z">
            <w:rPr>
              <w:del w:id="6559" w:author="Huawei" w:date="2020-04-06T15:43:00Z"/>
              <w:noProof w:val="0"/>
              <w:lang w:eastAsia="de-DE"/>
            </w:rPr>
          </w:rPrChange>
        </w:rPr>
        <w:pPrChange w:id="6560" w:author="Huawei" w:date="2020-04-06T15:55:00Z">
          <w:pPr>
            <w:pStyle w:val="PL"/>
          </w:pPr>
        </w:pPrChange>
      </w:pPr>
      <w:del w:id="6561" w:author="Huawei" w:date="2020-04-06T15:43:00Z">
        <w:r w:rsidRPr="00172EFB" w:rsidDel="00172EFB">
          <w:rPr>
            <w:rFonts w:cs="Courier New"/>
            <w:szCs w:val="16"/>
            <w:lang w:eastAsia="de-DE"/>
            <w:rPrChange w:id="6562" w:author="Huawei" w:date="2020-04-06T15:48:00Z">
              <w:rPr>
                <w:lang w:eastAsia="de-DE"/>
              </w:rPr>
            </w:rPrChange>
          </w:rPr>
          <w:delText xml:space="preserve">                    "description": "Success case (\"204 No Content\"). The notification is successfully delivered. The response message body is absent."</w:delText>
        </w:r>
      </w:del>
    </w:p>
    <w:p w14:paraId="7DB79F43" w14:textId="6D92BA1A" w:rsidR="00F82E5A" w:rsidRPr="00172EFB" w:rsidDel="00172EFB" w:rsidRDefault="00F82E5A">
      <w:pPr>
        <w:pStyle w:val="PL"/>
        <w:adjustRightInd w:val="0"/>
        <w:rPr>
          <w:del w:id="6563" w:author="Huawei" w:date="2020-04-06T15:43:00Z"/>
          <w:rFonts w:cs="Courier New"/>
          <w:noProof w:val="0"/>
          <w:szCs w:val="16"/>
          <w:lang w:eastAsia="de-DE"/>
          <w:rPrChange w:id="6564" w:author="Huawei" w:date="2020-04-06T15:48:00Z">
            <w:rPr>
              <w:del w:id="6565" w:author="Huawei" w:date="2020-04-06T15:43:00Z"/>
              <w:noProof w:val="0"/>
              <w:lang w:eastAsia="de-DE"/>
            </w:rPr>
          </w:rPrChange>
        </w:rPr>
        <w:pPrChange w:id="6566" w:author="Huawei" w:date="2020-04-06T15:55:00Z">
          <w:pPr>
            <w:pStyle w:val="PL"/>
          </w:pPr>
        </w:pPrChange>
      </w:pPr>
      <w:del w:id="6567" w:author="Huawei" w:date="2020-04-06T15:43:00Z">
        <w:r w:rsidRPr="00172EFB" w:rsidDel="00172EFB">
          <w:rPr>
            <w:rFonts w:cs="Courier New"/>
            <w:szCs w:val="16"/>
            <w:lang w:eastAsia="de-DE"/>
            <w:rPrChange w:id="6568" w:author="Huawei" w:date="2020-04-06T15:48:00Z">
              <w:rPr>
                <w:lang w:eastAsia="de-DE"/>
              </w:rPr>
            </w:rPrChange>
          </w:rPr>
          <w:delText xml:space="preserve">                  },</w:delText>
        </w:r>
      </w:del>
    </w:p>
    <w:p w14:paraId="0865D839" w14:textId="1137CACD" w:rsidR="00F82E5A" w:rsidRPr="00172EFB" w:rsidDel="00172EFB" w:rsidRDefault="00F82E5A">
      <w:pPr>
        <w:pStyle w:val="PL"/>
        <w:adjustRightInd w:val="0"/>
        <w:rPr>
          <w:del w:id="6569" w:author="Huawei" w:date="2020-04-06T15:43:00Z"/>
          <w:rFonts w:cs="Courier New"/>
          <w:noProof w:val="0"/>
          <w:szCs w:val="16"/>
          <w:lang w:eastAsia="de-DE"/>
          <w:rPrChange w:id="6570" w:author="Huawei" w:date="2020-04-06T15:48:00Z">
            <w:rPr>
              <w:del w:id="6571" w:author="Huawei" w:date="2020-04-06T15:43:00Z"/>
              <w:noProof w:val="0"/>
              <w:lang w:eastAsia="de-DE"/>
            </w:rPr>
          </w:rPrChange>
        </w:rPr>
        <w:pPrChange w:id="6572" w:author="Huawei" w:date="2020-04-06T15:55:00Z">
          <w:pPr>
            <w:pStyle w:val="PL"/>
          </w:pPr>
        </w:pPrChange>
      </w:pPr>
      <w:del w:id="6573" w:author="Huawei" w:date="2020-04-06T15:43:00Z">
        <w:r w:rsidRPr="00172EFB" w:rsidDel="00172EFB">
          <w:rPr>
            <w:rFonts w:cs="Courier New"/>
            <w:szCs w:val="16"/>
            <w:lang w:eastAsia="de-DE"/>
            <w:rPrChange w:id="6574" w:author="Huawei" w:date="2020-04-06T15:48:00Z">
              <w:rPr>
                <w:lang w:eastAsia="de-DE"/>
              </w:rPr>
            </w:rPrChange>
          </w:rPr>
          <w:delText xml:space="preserve">                  "default": {</w:delText>
        </w:r>
      </w:del>
    </w:p>
    <w:p w14:paraId="4624BCC7" w14:textId="56139D18" w:rsidR="00F82E5A" w:rsidRPr="00172EFB" w:rsidDel="00172EFB" w:rsidRDefault="00F82E5A">
      <w:pPr>
        <w:pStyle w:val="PL"/>
        <w:adjustRightInd w:val="0"/>
        <w:rPr>
          <w:del w:id="6575" w:author="Huawei" w:date="2020-04-06T15:43:00Z"/>
          <w:rFonts w:cs="Courier New"/>
          <w:noProof w:val="0"/>
          <w:szCs w:val="16"/>
          <w:lang w:eastAsia="de-DE"/>
          <w:rPrChange w:id="6576" w:author="Huawei" w:date="2020-04-06T15:48:00Z">
            <w:rPr>
              <w:del w:id="6577" w:author="Huawei" w:date="2020-04-06T15:43:00Z"/>
              <w:noProof w:val="0"/>
              <w:lang w:eastAsia="de-DE"/>
            </w:rPr>
          </w:rPrChange>
        </w:rPr>
        <w:pPrChange w:id="6578" w:author="Huawei" w:date="2020-04-06T15:55:00Z">
          <w:pPr>
            <w:pStyle w:val="PL"/>
          </w:pPr>
        </w:pPrChange>
      </w:pPr>
      <w:del w:id="6579" w:author="Huawei" w:date="2020-04-06T15:43:00Z">
        <w:r w:rsidRPr="00172EFB" w:rsidDel="00172EFB">
          <w:rPr>
            <w:rFonts w:cs="Courier New"/>
            <w:szCs w:val="16"/>
            <w:lang w:eastAsia="de-DE"/>
            <w:rPrChange w:id="6580" w:author="Huawei" w:date="2020-04-06T15:48:00Z">
              <w:rPr>
                <w:lang w:eastAsia="de-DE"/>
              </w:rPr>
            </w:rPrChange>
          </w:rPr>
          <w:delText xml:space="preserve">                    "description": "Error case.",</w:delText>
        </w:r>
      </w:del>
    </w:p>
    <w:p w14:paraId="0A6AEF5E" w14:textId="18AF5C93" w:rsidR="00F82E5A" w:rsidRPr="00172EFB" w:rsidDel="00172EFB" w:rsidRDefault="00F82E5A">
      <w:pPr>
        <w:pStyle w:val="PL"/>
        <w:adjustRightInd w:val="0"/>
        <w:rPr>
          <w:del w:id="6581" w:author="Huawei" w:date="2020-04-06T15:43:00Z"/>
          <w:rFonts w:cs="Courier New"/>
          <w:noProof w:val="0"/>
          <w:szCs w:val="16"/>
          <w:lang w:eastAsia="de-DE"/>
          <w:rPrChange w:id="6582" w:author="Huawei" w:date="2020-04-06T15:48:00Z">
            <w:rPr>
              <w:del w:id="6583" w:author="Huawei" w:date="2020-04-06T15:43:00Z"/>
              <w:noProof w:val="0"/>
              <w:lang w:eastAsia="de-DE"/>
            </w:rPr>
          </w:rPrChange>
        </w:rPr>
        <w:pPrChange w:id="6584" w:author="Huawei" w:date="2020-04-06T15:55:00Z">
          <w:pPr>
            <w:pStyle w:val="PL"/>
          </w:pPr>
        </w:pPrChange>
      </w:pPr>
      <w:del w:id="6585" w:author="Huawei" w:date="2020-04-06T15:43:00Z">
        <w:r w:rsidRPr="00172EFB" w:rsidDel="00172EFB">
          <w:rPr>
            <w:rFonts w:cs="Courier New"/>
            <w:szCs w:val="16"/>
            <w:lang w:eastAsia="de-DE"/>
            <w:rPrChange w:id="6586" w:author="Huawei" w:date="2020-04-06T15:48:00Z">
              <w:rPr>
                <w:lang w:eastAsia="de-DE"/>
              </w:rPr>
            </w:rPrChange>
          </w:rPr>
          <w:delText xml:space="preserve">                    "content": {</w:delText>
        </w:r>
      </w:del>
    </w:p>
    <w:p w14:paraId="436DB128" w14:textId="1D679BDE" w:rsidR="00F82E5A" w:rsidRPr="00172EFB" w:rsidDel="00172EFB" w:rsidRDefault="00F82E5A">
      <w:pPr>
        <w:pStyle w:val="PL"/>
        <w:adjustRightInd w:val="0"/>
        <w:rPr>
          <w:del w:id="6587" w:author="Huawei" w:date="2020-04-06T15:43:00Z"/>
          <w:rFonts w:cs="Courier New"/>
          <w:noProof w:val="0"/>
          <w:szCs w:val="16"/>
          <w:lang w:eastAsia="de-DE"/>
          <w:rPrChange w:id="6588" w:author="Huawei" w:date="2020-04-06T15:48:00Z">
            <w:rPr>
              <w:del w:id="6589" w:author="Huawei" w:date="2020-04-06T15:43:00Z"/>
              <w:noProof w:val="0"/>
              <w:lang w:eastAsia="de-DE"/>
            </w:rPr>
          </w:rPrChange>
        </w:rPr>
        <w:pPrChange w:id="6590" w:author="Huawei" w:date="2020-04-06T15:55:00Z">
          <w:pPr>
            <w:pStyle w:val="PL"/>
          </w:pPr>
        </w:pPrChange>
      </w:pPr>
      <w:del w:id="6591" w:author="Huawei" w:date="2020-04-06T15:43:00Z">
        <w:r w:rsidRPr="00172EFB" w:rsidDel="00172EFB">
          <w:rPr>
            <w:rFonts w:cs="Courier New"/>
            <w:szCs w:val="16"/>
            <w:lang w:eastAsia="de-DE"/>
            <w:rPrChange w:id="6592" w:author="Huawei" w:date="2020-04-06T15:48:00Z">
              <w:rPr>
                <w:lang w:eastAsia="de-DE"/>
              </w:rPr>
            </w:rPrChange>
          </w:rPr>
          <w:delText xml:space="preserve">                      "application/json": {</w:delText>
        </w:r>
      </w:del>
    </w:p>
    <w:p w14:paraId="6232145C" w14:textId="533AC4FC" w:rsidR="00F82E5A" w:rsidRPr="00172EFB" w:rsidDel="00172EFB" w:rsidRDefault="00F82E5A">
      <w:pPr>
        <w:pStyle w:val="PL"/>
        <w:adjustRightInd w:val="0"/>
        <w:rPr>
          <w:del w:id="6593" w:author="Huawei" w:date="2020-04-06T15:43:00Z"/>
          <w:rFonts w:cs="Courier New"/>
          <w:noProof w:val="0"/>
          <w:szCs w:val="16"/>
          <w:lang w:eastAsia="de-DE"/>
          <w:rPrChange w:id="6594" w:author="Huawei" w:date="2020-04-06T15:48:00Z">
            <w:rPr>
              <w:del w:id="6595" w:author="Huawei" w:date="2020-04-06T15:43:00Z"/>
              <w:noProof w:val="0"/>
              <w:lang w:eastAsia="de-DE"/>
            </w:rPr>
          </w:rPrChange>
        </w:rPr>
        <w:pPrChange w:id="6596" w:author="Huawei" w:date="2020-04-06T15:55:00Z">
          <w:pPr>
            <w:pStyle w:val="PL"/>
          </w:pPr>
        </w:pPrChange>
      </w:pPr>
      <w:del w:id="6597" w:author="Huawei" w:date="2020-04-06T15:43:00Z">
        <w:r w:rsidRPr="00172EFB" w:rsidDel="00172EFB">
          <w:rPr>
            <w:rFonts w:cs="Courier New"/>
            <w:szCs w:val="16"/>
            <w:lang w:eastAsia="de-DE"/>
            <w:rPrChange w:id="6598" w:author="Huawei" w:date="2020-04-06T15:48:00Z">
              <w:rPr>
                <w:lang w:eastAsia="de-DE"/>
              </w:rPr>
            </w:rPrChange>
          </w:rPr>
          <w:delText xml:space="preserve">                        "schema": {</w:delText>
        </w:r>
      </w:del>
    </w:p>
    <w:p w14:paraId="3643FC8B" w14:textId="78FD851D" w:rsidR="00F82E5A" w:rsidRPr="00172EFB" w:rsidDel="00172EFB" w:rsidRDefault="00F82E5A">
      <w:pPr>
        <w:pStyle w:val="PL"/>
        <w:adjustRightInd w:val="0"/>
        <w:rPr>
          <w:del w:id="6599" w:author="Huawei" w:date="2020-04-06T15:43:00Z"/>
          <w:rFonts w:cs="Courier New"/>
          <w:noProof w:val="0"/>
          <w:szCs w:val="16"/>
          <w:lang w:eastAsia="de-DE"/>
          <w:rPrChange w:id="6600" w:author="Huawei" w:date="2020-04-06T15:48:00Z">
            <w:rPr>
              <w:del w:id="6601" w:author="Huawei" w:date="2020-04-06T15:43:00Z"/>
              <w:noProof w:val="0"/>
              <w:lang w:eastAsia="de-DE"/>
            </w:rPr>
          </w:rPrChange>
        </w:rPr>
        <w:pPrChange w:id="6602" w:author="Huawei" w:date="2020-04-06T15:55:00Z">
          <w:pPr>
            <w:pStyle w:val="PL"/>
          </w:pPr>
        </w:pPrChange>
      </w:pPr>
      <w:del w:id="6603" w:author="Huawei" w:date="2020-04-06T15:43:00Z">
        <w:r w:rsidRPr="00172EFB" w:rsidDel="00172EFB">
          <w:rPr>
            <w:rFonts w:cs="Courier New"/>
            <w:szCs w:val="16"/>
            <w:lang w:eastAsia="de-DE"/>
            <w:rPrChange w:id="6604" w:author="Huawei" w:date="2020-04-06T15:48:00Z">
              <w:rPr>
                <w:lang w:eastAsia="de-DE"/>
              </w:rPr>
            </w:rPrChange>
          </w:rPr>
          <w:delText xml:space="preserve">                          "$ref": "#/components/schemas/error-ResponseType"</w:delText>
        </w:r>
      </w:del>
    </w:p>
    <w:p w14:paraId="693C2248" w14:textId="695442F0" w:rsidR="00F82E5A" w:rsidRPr="00172EFB" w:rsidDel="00172EFB" w:rsidRDefault="00F82E5A">
      <w:pPr>
        <w:pStyle w:val="PL"/>
        <w:adjustRightInd w:val="0"/>
        <w:rPr>
          <w:del w:id="6605" w:author="Huawei" w:date="2020-04-06T15:43:00Z"/>
          <w:rFonts w:cs="Courier New"/>
          <w:noProof w:val="0"/>
          <w:szCs w:val="16"/>
          <w:lang w:eastAsia="de-DE"/>
          <w:rPrChange w:id="6606" w:author="Huawei" w:date="2020-04-06T15:48:00Z">
            <w:rPr>
              <w:del w:id="6607" w:author="Huawei" w:date="2020-04-06T15:43:00Z"/>
              <w:noProof w:val="0"/>
              <w:lang w:eastAsia="de-DE"/>
            </w:rPr>
          </w:rPrChange>
        </w:rPr>
        <w:pPrChange w:id="6608" w:author="Huawei" w:date="2020-04-06T15:55:00Z">
          <w:pPr>
            <w:pStyle w:val="PL"/>
          </w:pPr>
        </w:pPrChange>
      </w:pPr>
      <w:del w:id="6609" w:author="Huawei" w:date="2020-04-06T15:43:00Z">
        <w:r w:rsidRPr="00172EFB" w:rsidDel="00172EFB">
          <w:rPr>
            <w:rFonts w:cs="Courier New"/>
            <w:szCs w:val="16"/>
            <w:lang w:eastAsia="de-DE"/>
            <w:rPrChange w:id="6610" w:author="Huawei" w:date="2020-04-06T15:48:00Z">
              <w:rPr>
                <w:lang w:eastAsia="de-DE"/>
              </w:rPr>
            </w:rPrChange>
          </w:rPr>
          <w:delText xml:space="preserve">                        }</w:delText>
        </w:r>
      </w:del>
    </w:p>
    <w:p w14:paraId="42FC106E" w14:textId="65494852" w:rsidR="00F82E5A" w:rsidRPr="00172EFB" w:rsidDel="00172EFB" w:rsidRDefault="00F82E5A">
      <w:pPr>
        <w:pStyle w:val="PL"/>
        <w:adjustRightInd w:val="0"/>
        <w:rPr>
          <w:del w:id="6611" w:author="Huawei" w:date="2020-04-06T15:43:00Z"/>
          <w:rFonts w:cs="Courier New"/>
          <w:noProof w:val="0"/>
          <w:szCs w:val="16"/>
          <w:lang w:eastAsia="de-DE"/>
          <w:rPrChange w:id="6612" w:author="Huawei" w:date="2020-04-06T15:48:00Z">
            <w:rPr>
              <w:del w:id="6613" w:author="Huawei" w:date="2020-04-06T15:43:00Z"/>
              <w:noProof w:val="0"/>
              <w:lang w:eastAsia="de-DE"/>
            </w:rPr>
          </w:rPrChange>
        </w:rPr>
        <w:pPrChange w:id="6614" w:author="Huawei" w:date="2020-04-06T15:55:00Z">
          <w:pPr>
            <w:pStyle w:val="PL"/>
          </w:pPr>
        </w:pPrChange>
      </w:pPr>
      <w:del w:id="6615" w:author="Huawei" w:date="2020-04-06T15:43:00Z">
        <w:r w:rsidRPr="00172EFB" w:rsidDel="00172EFB">
          <w:rPr>
            <w:rFonts w:cs="Courier New"/>
            <w:szCs w:val="16"/>
            <w:lang w:eastAsia="de-DE"/>
            <w:rPrChange w:id="6616" w:author="Huawei" w:date="2020-04-06T15:48:00Z">
              <w:rPr>
                <w:lang w:eastAsia="de-DE"/>
              </w:rPr>
            </w:rPrChange>
          </w:rPr>
          <w:delText xml:space="preserve">                      }</w:delText>
        </w:r>
      </w:del>
    </w:p>
    <w:p w14:paraId="5B0F117E" w14:textId="0777CDAC" w:rsidR="00F82E5A" w:rsidRPr="00172EFB" w:rsidDel="00172EFB" w:rsidRDefault="00F82E5A">
      <w:pPr>
        <w:pStyle w:val="PL"/>
        <w:adjustRightInd w:val="0"/>
        <w:rPr>
          <w:del w:id="6617" w:author="Huawei" w:date="2020-04-06T15:43:00Z"/>
          <w:rFonts w:cs="Courier New"/>
          <w:noProof w:val="0"/>
          <w:szCs w:val="16"/>
          <w:lang w:eastAsia="de-DE"/>
          <w:rPrChange w:id="6618" w:author="Huawei" w:date="2020-04-06T15:48:00Z">
            <w:rPr>
              <w:del w:id="6619" w:author="Huawei" w:date="2020-04-06T15:43:00Z"/>
              <w:noProof w:val="0"/>
              <w:lang w:eastAsia="de-DE"/>
            </w:rPr>
          </w:rPrChange>
        </w:rPr>
        <w:pPrChange w:id="6620" w:author="Huawei" w:date="2020-04-06T15:55:00Z">
          <w:pPr>
            <w:pStyle w:val="PL"/>
          </w:pPr>
        </w:pPrChange>
      </w:pPr>
      <w:del w:id="6621" w:author="Huawei" w:date="2020-04-06T15:43:00Z">
        <w:r w:rsidRPr="00172EFB" w:rsidDel="00172EFB">
          <w:rPr>
            <w:rFonts w:cs="Courier New"/>
            <w:szCs w:val="16"/>
            <w:lang w:eastAsia="de-DE"/>
            <w:rPrChange w:id="6622" w:author="Huawei" w:date="2020-04-06T15:48:00Z">
              <w:rPr>
                <w:lang w:eastAsia="de-DE"/>
              </w:rPr>
            </w:rPrChange>
          </w:rPr>
          <w:delText xml:space="preserve">                    }</w:delText>
        </w:r>
      </w:del>
    </w:p>
    <w:p w14:paraId="6C1EFE30" w14:textId="710BF337" w:rsidR="00F82E5A" w:rsidRPr="00172EFB" w:rsidDel="00172EFB" w:rsidRDefault="00F82E5A">
      <w:pPr>
        <w:pStyle w:val="PL"/>
        <w:adjustRightInd w:val="0"/>
        <w:rPr>
          <w:del w:id="6623" w:author="Huawei" w:date="2020-04-06T15:43:00Z"/>
          <w:rFonts w:cs="Courier New"/>
          <w:noProof w:val="0"/>
          <w:szCs w:val="16"/>
          <w:lang w:eastAsia="de-DE"/>
          <w:rPrChange w:id="6624" w:author="Huawei" w:date="2020-04-06T15:48:00Z">
            <w:rPr>
              <w:del w:id="6625" w:author="Huawei" w:date="2020-04-06T15:43:00Z"/>
              <w:noProof w:val="0"/>
              <w:lang w:eastAsia="de-DE"/>
            </w:rPr>
          </w:rPrChange>
        </w:rPr>
        <w:pPrChange w:id="6626" w:author="Huawei" w:date="2020-04-06T15:55:00Z">
          <w:pPr>
            <w:pStyle w:val="PL"/>
          </w:pPr>
        </w:pPrChange>
      </w:pPr>
      <w:del w:id="6627" w:author="Huawei" w:date="2020-04-06T15:43:00Z">
        <w:r w:rsidRPr="00172EFB" w:rsidDel="00172EFB">
          <w:rPr>
            <w:rFonts w:cs="Courier New"/>
            <w:szCs w:val="16"/>
            <w:lang w:eastAsia="de-DE"/>
            <w:rPrChange w:id="6628" w:author="Huawei" w:date="2020-04-06T15:48:00Z">
              <w:rPr>
                <w:lang w:eastAsia="de-DE"/>
              </w:rPr>
            </w:rPrChange>
          </w:rPr>
          <w:delText xml:space="preserve">                  }</w:delText>
        </w:r>
      </w:del>
    </w:p>
    <w:p w14:paraId="7C0A7B75" w14:textId="7BAB43AD" w:rsidR="00F82E5A" w:rsidRPr="00172EFB" w:rsidDel="00172EFB" w:rsidRDefault="00F82E5A">
      <w:pPr>
        <w:pStyle w:val="PL"/>
        <w:adjustRightInd w:val="0"/>
        <w:rPr>
          <w:del w:id="6629" w:author="Huawei" w:date="2020-04-06T15:43:00Z"/>
          <w:rFonts w:cs="Courier New"/>
          <w:noProof w:val="0"/>
          <w:szCs w:val="16"/>
          <w:lang w:eastAsia="de-DE"/>
          <w:rPrChange w:id="6630" w:author="Huawei" w:date="2020-04-06T15:48:00Z">
            <w:rPr>
              <w:del w:id="6631" w:author="Huawei" w:date="2020-04-06T15:43:00Z"/>
              <w:noProof w:val="0"/>
              <w:lang w:eastAsia="de-DE"/>
            </w:rPr>
          </w:rPrChange>
        </w:rPr>
        <w:pPrChange w:id="6632" w:author="Huawei" w:date="2020-04-06T15:55:00Z">
          <w:pPr>
            <w:pStyle w:val="PL"/>
          </w:pPr>
        </w:pPrChange>
      </w:pPr>
      <w:del w:id="6633" w:author="Huawei" w:date="2020-04-06T15:43:00Z">
        <w:r w:rsidRPr="00172EFB" w:rsidDel="00172EFB">
          <w:rPr>
            <w:rFonts w:cs="Courier New"/>
            <w:szCs w:val="16"/>
            <w:lang w:eastAsia="de-DE"/>
            <w:rPrChange w:id="663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92F39CE" w14:textId="458C0143" w:rsidR="00F82E5A" w:rsidRPr="00172EFB" w:rsidDel="00172EFB" w:rsidRDefault="00F82E5A">
      <w:pPr>
        <w:pStyle w:val="PL"/>
        <w:adjustRightInd w:val="0"/>
        <w:rPr>
          <w:del w:id="6635" w:author="Huawei" w:date="2020-04-06T15:43:00Z"/>
          <w:rFonts w:cs="Courier New"/>
          <w:noProof w:val="0"/>
          <w:szCs w:val="16"/>
          <w:lang w:eastAsia="de-DE"/>
          <w:rPrChange w:id="6636" w:author="Huawei" w:date="2020-04-06T15:48:00Z">
            <w:rPr>
              <w:del w:id="6637" w:author="Huawei" w:date="2020-04-06T15:43:00Z"/>
              <w:noProof w:val="0"/>
              <w:lang w:eastAsia="de-DE"/>
            </w:rPr>
          </w:rPrChange>
        </w:rPr>
        <w:pPrChange w:id="6638" w:author="Huawei" w:date="2020-04-06T15:55:00Z">
          <w:pPr>
            <w:pStyle w:val="PL"/>
          </w:pPr>
        </w:pPrChange>
      </w:pPr>
      <w:del w:id="6639" w:author="Huawei" w:date="2020-04-06T15:43:00Z">
        <w:r w:rsidRPr="00172EFB" w:rsidDel="00172EFB">
          <w:rPr>
            <w:rFonts w:cs="Courier New"/>
            <w:szCs w:val="16"/>
            <w:lang w:eastAsia="de-DE"/>
            <w:rPrChange w:id="664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3C968E1" w14:textId="11A3B3D5" w:rsidR="00F82E5A" w:rsidRPr="00172EFB" w:rsidDel="00172EFB" w:rsidRDefault="00F82E5A">
      <w:pPr>
        <w:pStyle w:val="PL"/>
        <w:adjustRightInd w:val="0"/>
        <w:rPr>
          <w:del w:id="6641" w:author="Huawei" w:date="2020-04-06T15:43:00Z"/>
          <w:rFonts w:cs="Courier New"/>
          <w:noProof w:val="0"/>
          <w:szCs w:val="16"/>
          <w:lang w:eastAsia="de-DE"/>
          <w:rPrChange w:id="6642" w:author="Huawei" w:date="2020-04-06T15:48:00Z">
            <w:rPr>
              <w:del w:id="6643" w:author="Huawei" w:date="2020-04-06T15:43:00Z"/>
              <w:noProof w:val="0"/>
              <w:lang w:eastAsia="de-DE"/>
            </w:rPr>
          </w:rPrChange>
        </w:rPr>
        <w:pPrChange w:id="6644" w:author="Huawei" w:date="2020-04-06T15:55:00Z">
          <w:pPr>
            <w:pStyle w:val="PL"/>
          </w:pPr>
        </w:pPrChange>
      </w:pPr>
      <w:del w:id="6645" w:author="Huawei" w:date="2020-04-06T15:43:00Z">
        <w:r w:rsidRPr="00172EFB" w:rsidDel="00172EFB">
          <w:rPr>
            <w:rFonts w:cs="Courier New"/>
            <w:szCs w:val="16"/>
            <w:lang w:eastAsia="de-DE"/>
            <w:rPrChange w:id="664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40C95FCC" w14:textId="5A3DE2F9" w:rsidR="00F82E5A" w:rsidRPr="00172EFB" w:rsidDel="00172EFB" w:rsidRDefault="00F82E5A">
      <w:pPr>
        <w:pStyle w:val="PL"/>
        <w:adjustRightInd w:val="0"/>
        <w:rPr>
          <w:del w:id="6647" w:author="Huawei" w:date="2020-04-06T15:43:00Z"/>
          <w:rFonts w:cs="Courier New"/>
          <w:noProof w:val="0"/>
          <w:szCs w:val="16"/>
          <w:lang w:eastAsia="de-DE"/>
          <w:rPrChange w:id="6648" w:author="Huawei" w:date="2020-04-06T15:48:00Z">
            <w:rPr>
              <w:del w:id="6649" w:author="Huawei" w:date="2020-04-06T15:43:00Z"/>
              <w:noProof w:val="0"/>
              <w:lang w:eastAsia="de-DE"/>
            </w:rPr>
          </w:rPrChange>
        </w:rPr>
        <w:pPrChange w:id="6650" w:author="Huawei" w:date="2020-04-06T15:55:00Z">
          <w:pPr>
            <w:pStyle w:val="PL"/>
          </w:pPr>
        </w:pPrChange>
      </w:pPr>
      <w:del w:id="6651" w:author="Huawei" w:date="2020-04-06T15:43:00Z">
        <w:r w:rsidRPr="00172EFB" w:rsidDel="00172EFB">
          <w:rPr>
            <w:rFonts w:cs="Courier New"/>
            <w:szCs w:val="16"/>
            <w:lang w:eastAsia="de-DE"/>
            <w:rPrChange w:id="665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086CE9B5" w14:textId="1856D9C4" w:rsidR="00F82E5A" w:rsidRPr="00172EFB" w:rsidDel="00172EFB" w:rsidRDefault="00F82E5A">
      <w:pPr>
        <w:pStyle w:val="PL"/>
        <w:adjustRightInd w:val="0"/>
        <w:rPr>
          <w:del w:id="6653" w:author="Huawei" w:date="2020-04-06T15:43:00Z"/>
          <w:rFonts w:cs="Courier New"/>
          <w:noProof w:val="0"/>
          <w:szCs w:val="16"/>
          <w:lang w:eastAsia="de-DE"/>
          <w:rPrChange w:id="6654" w:author="Huawei" w:date="2020-04-06T15:48:00Z">
            <w:rPr>
              <w:del w:id="6655" w:author="Huawei" w:date="2020-04-06T15:43:00Z"/>
              <w:noProof w:val="0"/>
              <w:lang w:eastAsia="de-DE"/>
            </w:rPr>
          </w:rPrChange>
        </w:rPr>
        <w:pPrChange w:id="6656" w:author="Huawei" w:date="2020-04-06T15:55:00Z">
          <w:pPr>
            <w:pStyle w:val="PL"/>
          </w:pPr>
        </w:pPrChange>
      </w:pPr>
      <w:del w:id="6657" w:author="Huawei" w:date="2020-04-06T15:43:00Z">
        <w:r w:rsidRPr="00172EFB" w:rsidDel="00172EFB">
          <w:rPr>
            <w:rFonts w:cs="Courier New"/>
            <w:szCs w:val="16"/>
            <w:lang w:eastAsia="de-DE"/>
            <w:rPrChange w:id="665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54E7B00" w14:textId="47749906" w:rsidR="00F82E5A" w:rsidRPr="00172EFB" w:rsidDel="00172EFB" w:rsidRDefault="00F82E5A">
      <w:pPr>
        <w:pStyle w:val="PL"/>
        <w:adjustRightInd w:val="0"/>
        <w:rPr>
          <w:del w:id="6659" w:author="Huawei" w:date="2020-04-06T15:43:00Z"/>
          <w:rFonts w:cs="Courier New"/>
          <w:noProof w:val="0"/>
          <w:szCs w:val="16"/>
          <w:lang w:eastAsia="de-DE"/>
          <w:rPrChange w:id="6660" w:author="Huawei" w:date="2020-04-06T15:48:00Z">
            <w:rPr>
              <w:del w:id="6661" w:author="Huawei" w:date="2020-04-06T15:43:00Z"/>
              <w:noProof w:val="0"/>
              <w:lang w:eastAsia="de-DE"/>
            </w:rPr>
          </w:rPrChange>
        </w:rPr>
        <w:pPrChange w:id="6662" w:author="Huawei" w:date="2020-04-06T15:55:00Z">
          <w:pPr>
            <w:pStyle w:val="PL"/>
          </w:pPr>
        </w:pPrChange>
      </w:pPr>
      <w:del w:id="6663" w:author="Huawei" w:date="2020-04-06T15:43:00Z">
        <w:r w:rsidRPr="00172EFB" w:rsidDel="00172EFB">
          <w:rPr>
            <w:rFonts w:cs="Courier New"/>
            <w:szCs w:val="16"/>
            <w:lang w:eastAsia="de-DE"/>
            <w:rPrChange w:id="666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ED19C52" w14:textId="511E8634" w:rsidR="00F82E5A" w:rsidRPr="00172EFB" w:rsidDel="00172EFB" w:rsidRDefault="00F82E5A">
      <w:pPr>
        <w:pStyle w:val="PL"/>
        <w:adjustRightInd w:val="0"/>
        <w:rPr>
          <w:del w:id="6665" w:author="Huawei" w:date="2020-04-06T15:43:00Z"/>
          <w:rFonts w:cs="Courier New"/>
          <w:noProof w:val="0"/>
          <w:szCs w:val="16"/>
          <w:lang w:eastAsia="de-DE"/>
          <w:rPrChange w:id="6666" w:author="Huawei" w:date="2020-04-06T15:48:00Z">
            <w:rPr>
              <w:del w:id="6667" w:author="Huawei" w:date="2020-04-06T15:43:00Z"/>
              <w:noProof w:val="0"/>
              <w:lang w:eastAsia="de-DE"/>
            </w:rPr>
          </w:rPrChange>
        </w:rPr>
        <w:pPrChange w:id="6668" w:author="Huawei" w:date="2020-04-06T15:55:00Z">
          <w:pPr>
            <w:pStyle w:val="PL"/>
          </w:pPr>
        </w:pPrChange>
      </w:pPr>
      <w:del w:id="6669" w:author="Huawei" w:date="2020-04-06T15:43:00Z">
        <w:r w:rsidRPr="00172EFB" w:rsidDel="00172EFB">
          <w:rPr>
            <w:rFonts w:cs="Courier New"/>
            <w:szCs w:val="16"/>
            <w:lang w:eastAsia="de-DE"/>
            <w:rPrChange w:id="6670" w:author="Huawei" w:date="2020-04-06T15:48:00Z">
              <w:rPr>
                <w:lang w:eastAsia="de-DE"/>
              </w:rPr>
            </w:rPrChange>
          </w:rPr>
          <w:delText xml:space="preserve">      "delete": {</w:delText>
        </w:r>
      </w:del>
    </w:p>
    <w:p w14:paraId="0A66D028" w14:textId="34A68FF6" w:rsidR="00F82E5A" w:rsidRPr="00172EFB" w:rsidDel="00172EFB" w:rsidRDefault="00F82E5A">
      <w:pPr>
        <w:pStyle w:val="PL"/>
        <w:adjustRightInd w:val="0"/>
        <w:rPr>
          <w:del w:id="6671" w:author="Huawei" w:date="2020-04-06T15:43:00Z"/>
          <w:rFonts w:cs="Courier New"/>
          <w:noProof w:val="0"/>
          <w:szCs w:val="16"/>
          <w:lang w:eastAsia="de-DE"/>
          <w:rPrChange w:id="6672" w:author="Huawei" w:date="2020-04-06T15:48:00Z">
            <w:rPr>
              <w:del w:id="6673" w:author="Huawei" w:date="2020-04-06T15:43:00Z"/>
              <w:noProof w:val="0"/>
              <w:lang w:eastAsia="de-DE"/>
            </w:rPr>
          </w:rPrChange>
        </w:rPr>
        <w:pPrChange w:id="6674" w:author="Huawei" w:date="2020-04-06T15:55:00Z">
          <w:pPr>
            <w:pStyle w:val="PL"/>
          </w:pPr>
        </w:pPrChange>
      </w:pPr>
      <w:del w:id="6675" w:author="Huawei" w:date="2020-04-06T15:43:00Z">
        <w:r w:rsidRPr="00172EFB" w:rsidDel="00172EFB">
          <w:rPr>
            <w:rFonts w:cs="Courier New"/>
            <w:szCs w:val="16"/>
            <w:lang w:eastAsia="de-DE"/>
            <w:rPrChange w:id="6676" w:author="Huawei" w:date="2020-04-06T15:48:00Z">
              <w:rPr>
                <w:lang w:eastAsia="de-DE"/>
              </w:rPr>
            </w:rPrChange>
          </w:rPr>
          <w:delText xml:space="preserve">        "summary": "Delete all subscriptions made with a specific consumerReferenceId",</w:delText>
        </w:r>
      </w:del>
    </w:p>
    <w:p w14:paraId="254C4442" w14:textId="3F42B47C" w:rsidR="00F82E5A" w:rsidRPr="00172EFB" w:rsidDel="00172EFB" w:rsidRDefault="00F82E5A">
      <w:pPr>
        <w:pStyle w:val="PL"/>
        <w:adjustRightInd w:val="0"/>
        <w:rPr>
          <w:del w:id="6677" w:author="Huawei" w:date="2020-04-06T15:43:00Z"/>
          <w:rFonts w:cs="Courier New"/>
          <w:noProof w:val="0"/>
          <w:szCs w:val="16"/>
          <w:lang w:eastAsia="de-DE"/>
          <w:rPrChange w:id="6678" w:author="Huawei" w:date="2020-04-06T15:48:00Z">
            <w:rPr>
              <w:del w:id="6679" w:author="Huawei" w:date="2020-04-06T15:43:00Z"/>
              <w:noProof w:val="0"/>
              <w:lang w:eastAsia="de-DE"/>
            </w:rPr>
          </w:rPrChange>
        </w:rPr>
        <w:pPrChange w:id="6680" w:author="Huawei" w:date="2020-04-06T15:55:00Z">
          <w:pPr>
            <w:pStyle w:val="PL"/>
          </w:pPr>
        </w:pPrChange>
      </w:pPr>
      <w:del w:id="6681" w:author="Huawei" w:date="2020-04-06T15:43:00Z">
        <w:r w:rsidRPr="00172EFB" w:rsidDel="00172EFB">
          <w:rPr>
            <w:rFonts w:cs="Courier New"/>
            <w:szCs w:val="16"/>
            <w:lang w:eastAsia="de-DE"/>
            <w:rPrChange w:id="6682" w:author="Huawei" w:date="2020-04-06T15:48:00Z">
              <w:rPr>
                <w:lang w:eastAsia="de-DE"/>
              </w:rPr>
            </w:rPrChange>
          </w:rPr>
          <w:delText xml:space="preserve">        "description": "The subscriptions are deleted by deleting the corresponding subscription resources. The resources to be deleted are identified with the path component of the URI pointing to the /subscription collection resource and filtering on the consumerReferenceId provided in the query part.",</w:delText>
        </w:r>
      </w:del>
    </w:p>
    <w:p w14:paraId="79E35484" w14:textId="52F82541" w:rsidR="00F82E5A" w:rsidRPr="00172EFB" w:rsidDel="00172EFB" w:rsidRDefault="00F82E5A">
      <w:pPr>
        <w:pStyle w:val="PL"/>
        <w:adjustRightInd w:val="0"/>
        <w:rPr>
          <w:del w:id="6683" w:author="Huawei" w:date="2020-04-06T15:43:00Z"/>
          <w:rFonts w:cs="Courier New"/>
          <w:noProof w:val="0"/>
          <w:szCs w:val="16"/>
          <w:lang w:eastAsia="de-DE"/>
          <w:rPrChange w:id="6684" w:author="Huawei" w:date="2020-04-06T15:48:00Z">
            <w:rPr>
              <w:del w:id="6685" w:author="Huawei" w:date="2020-04-06T15:43:00Z"/>
              <w:noProof w:val="0"/>
              <w:lang w:eastAsia="de-DE"/>
            </w:rPr>
          </w:rPrChange>
        </w:rPr>
        <w:pPrChange w:id="6686" w:author="Huawei" w:date="2020-04-06T15:55:00Z">
          <w:pPr>
            <w:pStyle w:val="PL"/>
          </w:pPr>
        </w:pPrChange>
      </w:pPr>
      <w:del w:id="6687" w:author="Huawei" w:date="2020-04-06T15:43:00Z">
        <w:r w:rsidRPr="00172EFB" w:rsidDel="00172EFB">
          <w:rPr>
            <w:rFonts w:cs="Courier New"/>
            <w:szCs w:val="16"/>
            <w:lang w:eastAsia="de-DE"/>
            <w:rPrChange w:id="6688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212E432B" w14:textId="3EDAA7B6" w:rsidR="00F82E5A" w:rsidRPr="00172EFB" w:rsidDel="00172EFB" w:rsidRDefault="00F82E5A">
      <w:pPr>
        <w:pStyle w:val="PL"/>
        <w:adjustRightInd w:val="0"/>
        <w:rPr>
          <w:del w:id="6689" w:author="Huawei" w:date="2020-04-06T15:43:00Z"/>
          <w:rFonts w:cs="Courier New"/>
          <w:noProof w:val="0"/>
          <w:szCs w:val="16"/>
          <w:lang w:eastAsia="de-DE"/>
          <w:rPrChange w:id="6690" w:author="Huawei" w:date="2020-04-06T15:48:00Z">
            <w:rPr>
              <w:del w:id="6691" w:author="Huawei" w:date="2020-04-06T15:43:00Z"/>
              <w:noProof w:val="0"/>
              <w:lang w:eastAsia="de-DE"/>
            </w:rPr>
          </w:rPrChange>
        </w:rPr>
        <w:pPrChange w:id="6692" w:author="Huawei" w:date="2020-04-06T15:55:00Z">
          <w:pPr>
            <w:pStyle w:val="PL"/>
          </w:pPr>
        </w:pPrChange>
      </w:pPr>
      <w:del w:id="6693" w:author="Huawei" w:date="2020-04-06T15:43:00Z">
        <w:r w:rsidRPr="00172EFB" w:rsidDel="00172EFB">
          <w:rPr>
            <w:rFonts w:cs="Courier New"/>
            <w:szCs w:val="16"/>
            <w:lang w:eastAsia="de-DE"/>
            <w:rPrChange w:id="6694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06D37BCD" w14:textId="4C993336" w:rsidR="00F82E5A" w:rsidRPr="00172EFB" w:rsidDel="00172EFB" w:rsidRDefault="00F82E5A">
      <w:pPr>
        <w:pStyle w:val="PL"/>
        <w:adjustRightInd w:val="0"/>
        <w:rPr>
          <w:del w:id="6695" w:author="Huawei" w:date="2020-04-06T15:43:00Z"/>
          <w:rFonts w:cs="Courier New"/>
          <w:noProof w:val="0"/>
          <w:szCs w:val="16"/>
          <w:lang w:eastAsia="de-DE"/>
          <w:rPrChange w:id="6696" w:author="Huawei" w:date="2020-04-06T15:48:00Z">
            <w:rPr>
              <w:del w:id="6697" w:author="Huawei" w:date="2020-04-06T15:43:00Z"/>
              <w:noProof w:val="0"/>
              <w:lang w:eastAsia="de-DE"/>
            </w:rPr>
          </w:rPrChange>
        </w:rPr>
        <w:pPrChange w:id="6698" w:author="Huawei" w:date="2020-04-06T15:55:00Z">
          <w:pPr>
            <w:pStyle w:val="PL"/>
          </w:pPr>
        </w:pPrChange>
      </w:pPr>
      <w:del w:id="6699" w:author="Huawei" w:date="2020-04-06T15:43:00Z">
        <w:r w:rsidRPr="00172EFB" w:rsidDel="00172EFB">
          <w:rPr>
            <w:rFonts w:cs="Courier New"/>
            <w:szCs w:val="16"/>
            <w:lang w:eastAsia="de-DE"/>
            <w:rPrChange w:id="6700" w:author="Huawei" w:date="2020-04-06T15:48:00Z">
              <w:rPr>
                <w:lang w:eastAsia="de-DE"/>
              </w:rPr>
            </w:rPrChange>
          </w:rPr>
          <w:delText xml:space="preserve">            "name": "consumerReferenceId",</w:delText>
        </w:r>
      </w:del>
    </w:p>
    <w:p w14:paraId="7A411D45" w14:textId="71AB0D5C" w:rsidR="00F82E5A" w:rsidRPr="00172EFB" w:rsidDel="00172EFB" w:rsidRDefault="00F82E5A">
      <w:pPr>
        <w:pStyle w:val="PL"/>
        <w:adjustRightInd w:val="0"/>
        <w:rPr>
          <w:del w:id="6701" w:author="Huawei" w:date="2020-04-06T15:43:00Z"/>
          <w:rFonts w:cs="Courier New"/>
          <w:noProof w:val="0"/>
          <w:szCs w:val="16"/>
          <w:lang w:eastAsia="de-DE"/>
          <w:rPrChange w:id="6702" w:author="Huawei" w:date="2020-04-06T15:48:00Z">
            <w:rPr>
              <w:del w:id="6703" w:author="Huawei" w:date="2020-04-06T15:43:00Z"/>
              <w:noProof w:val="0"/>
              <w:lang w:eastAsia="de-DE"/>
            </w:rPr>
          </w:rPrChange>
        </w:rPr>
        <w:pPrChange w:id="6704" w:author="Huawei" w:date="2020-04-06T15:55:00Z">
          <w:pPr>
            <w:pStyle w:val="PL"/>
          </w:pPr>
        </w:pPrChange>
      </w:pPr>
      <w:del w:id="6705" w:author="Huawei" w:date="2020-04-06T15:43:00Z">
        <w:r w:rsidRPr="00172EFB" w:rsidDel="00172EFB">
          <w:rPr>
            <w:rFonts w:cs="Courier New"/>
            <w:szCs w:val="16"/>
            <w:lang w:eastAsia="de-DE"/>
            <w:rPrChange w:id="6706" w:author="Huawei" w:date="2020-04-06T15:48:00Z">
              <w:rPr>
                <w:lang w:eastAsia="de-DE"/>
              </w:rPr>
            </w:rPrChange>
          </w:rPr>
          <w:delText xml:space="preserve">            "in": "query",</w:delText>
        </w:r>
      </w:del>
    </w:p>
    <w:p w14:paraId="2F0CC9F1" w14:textId="291D5FFB" w:rsidR="00F82E5A" w:rsidRPr="00172EFB" w:rsidDel="00172EFB" w:rsidRDefault="00F82E5A">
      <w:pPr>
        <w:pStyle w:val="PL"/>
        <w:adjustRightInd w:val="0"/>
        <w:rPr>
          <w:del w:id="6707" w:author="Huawei" w:date="2020-04-06T15:43:00Z"/>
          <w:rFonts w:cs="Courier New"/>
          <w:noProof w:val="0"/>
          <w:szCs w:val="16"/>
          <w:lang w:eastAsia="de-DE"/>
          <w:rPrChange w:id="6708" w:author="Huawei" w:date="2020-04-06T15:48:00Z">
            <w:rPr>
              <w:del w:id="6709" w:author="Huawei" w:date="2020-04-06T15:43:00Z"/>
              <w:noProof w:val="0"/>
              <w:lang w:eastAsia="de-DE"/>
            </w:rPr>
          </w:rPrChange>
        </w:rPr>
        <w:pPrChange w:id="6710" w:author="Huawei" w:date="2020-04-06T15:55:00Z">
          <w:pPr>
            <w:pStyle w:val="PL"/>
          </w:pPr>
        </w:pPrChange>
      </w:pPr>
      <w:del w:id="6711" w:author="Huawei" w:date="2020-04-06T15:43:00Z">
        <w:r w:rsidRPr="00172EFB" w:rsidDel="00172EFB">
          <w:rPr>
            <w:rFonts w:cs="Courier New"/>
            <w:szCs w:val="16"/>
            <w:lang w:eastAsia="de-DE"/>
            <w:rPrChange w:id="6712" w:author="Huawei" w:date="2020-04-06T15:48:00Z">
              <w:rPr>
                <w:lang w:eastAsia="de-DE"/>
              </w:rPr>
            </w:rPrChange>
          </w:rPr>
          <w:delText xml:space="preserve">            "description": "Identifies the subscriptions to be deleted.",</w:delText>
        </w:r>
      </w:del>
    </w:p>
    <w:p w14:paraId="18ABEF5B" w14:textId="4D62E1D9" w:rsidR="00F82E5A" w:rsidRPr="00172EFB" w:rsidDel="00172EFB" w:rsidRDefault="00F82E5A">
      <w:pPr>
        <w:pStyle w:val="PL"/>
        <w:adjustRightInd w:val="0"/>
        <w:rPr>
          <w:del w:id="6713" w:author="Huawei" w:date="2020-04-06T15:43:00Z"/>
          <w:rFonts w:cs="Courier New"/>
          <w:noProof w:val="0"/>
          <w:szCs w:val="16"/>
          <w:lang w:eastAsia="de-DE"/>
          <w:rPrChange w:id="6714" w:author="Huawei" w:date="2020-04-06T15:48:00Z">
            <w:rPr>
              <w:del w:id="6715" w:author="Huawei" w:date="2020-04-06T15:43:00Z"/>
              <w:noProof w:val="0"/>
              <w:lang w:eastAsia="de-DE"/>
            </w:rPr>
          </w:rPrChange>
        </w:rPr>
        <w:pPrChange w:id="6716" w:author="Huawei" w:date="2020-04-06T15:55:00Z">
          <w:pPr>
            <w:pStyle w:val="PL"/>
          </w:pPr>
        </w:pPrChange>
      </w:pPr>
      <w:del w:id="6717" w:author="Huawei" w:date="2020-04-06T15:43:00Z">
        <w:r w:rsidRPr="00172EFB" w:rsidDel="00172EFB">
          <w:rPr>
            <w:rFonts w:cs="Courier New"/>
            <w:szCs w:val="16"/>
            <w:lang w:eastAsia="de-DE"/>
            <w:rPrChange w:id="6718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170A3081" w14:textId="5B3825EB" w:rsidR="00F82E5A" w:rsidRPr="00172EFB" w:rsidDel="00172EFB" w:rsidRDefault="00F82E5A">
      <w:pPr>
        <w:pStyle w:val="PL"/>
        <w:adjustRightInd w:val="0"/>
        <w:rPr>
          <w:del w:id="6719" w:author="Huawei" w:date="2020-04-06T15:43:00Z"/>
          <w:rFonts w:cs="Courier New"/>
          <w:noProof w:val="0"/>
          <w:szCs w:val="16"/>
          <w:lang w:eastAsia="de-DE"/>
          <w:rPrChange w:id="6720" w:author="Huawei" w:date="2020-04-06T15:48:00Z">
            <w:rPr>
              <w:del w:id="6721" w:author="Huawei" w:date="2020-04-06T15:43:00Z"/>
              <w:noProof w:val="0"/>
              <w:lang w:eastAsia="de-DE"/>
            </w:rPr>
          </w:rPrChange>
        </w:rPr>
        <w:pPrChange w:id="6722" w:author="Huawei" w:date="2020-04-06T15:55:00Z">
          <w:pPr>
            <w:pStyle w:val="PL"/>
          </w:pPr>
        </w:pPrChange>
      </w:pPr>
      <w:del w:id="6723" w:author="Huawei" w:date="2020-04-06T15:43:00Z">
        <w:r w:rsidRPr="00172EFB" w:rsidDel="00172EFB">
          <w:rPr>
            <w:rFonts w:cs="Courier New"/>
            <w:szCs w:val="16"/>
            <w:lang w:eastAsia="de-DE"/>
            <w:rPrChange w:id="6724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7CF39269" w14:textId="4DA7AA12" w:rsidR="00F82E5A" w:rsidRPr="00172EFB" w:rsidDel="00172EFB" w:rsidRDefault="00F82E5A">
      <w:pPr>
        <w:pStyle w:val="PL"/>
        <w:adjustRightInd w:val="0"/>
        <w:rPr>
          <w:del w:id="6725" w:author="Huawei" w:date="2020-04-06T15:43:00Z"/>
          <w:rFonts w:cs="Courier New"/>
          <w:noProof w:val="0"/>
          <w:szCs w:val="16"/>
          <w:lang w:eastAsia="de-DE"/>
          <w:rPrChange w:id="6726" w:author="Huawei" w:date="2020-04-06T15:48:00Z">
            <w:rPr>
              <w:del w:id="6727" w:author="Huawei" w:date="2020-04-06T15:43:00Z"/>
              <w:noProof w:val="0"/>
              <w:lang w:eastAsia="de-DE"/>
            </w:rPr>
          </w:rPrChange>
        </w:rPr>
        <w:pPrChange w:id="6728" w:author="Huawei" w:date="2020-04-06T15:55:00Z">
          <w:pPr>
            <w:pStyle w:val="PL"/>
          </w:pPr>
        </w:pPrChange>
      </w:pPr>
      <w:del w:id="6729" w:author="Huawei" w:date="2020-04-06T15:43:00Z">
        <w:r w:rsidRPr="00172EFB" w:rsidDel="00172EFB">
          <w:rPr>
            <w:rFonts w:cs="Courier New"/>
            <w:szCs w:val="16"/>
            <w:lang w:eastAsia="de-DE"/>
            <w:rPrChange w:id="6730" w:author="Huawei" w:date="2020-04-06T15:48:00Z">
              <w:rPr>
                <w:lang w:eastAsia="de-DE"/>
              </w:rPr>
            </w:rPrChange>
          </w:rPr>
          <w:delText xml:space="preserve">              "$ref": "#/components/schemas/consumerReferenceId-QueryType"</w:delText>
        </w:r>
      </w:del>
    </w:p>
    <w:p w14:paraId="2744C646" w14:textId="55EC0E31" w:rsidR="00F82E5A" w:rsidRPr="00172EFB" w:rsidDel="00172EFB" w:rsidRDefault="00F82E5A">
      <w:pPr>
        <w:pStyle w:val="PL"/>
        <w:adjustRightInd w:val="0"/>
        <w:rPr>
          <w:del w:id="6731" w:author="Huawei" w:date="2020-04-06T15:43:00Z"/>
          <w:rFonts w:cs="Courier New"/>
          <w:noProof w:val="0"/>
          <w:szCs w:val="16"/>
          <w:lang w:eastAsia="de-DE"/>
          <w:rPrChange w:id="6732" w:author="Huawei" w:date="2020-04-06T15:48:00Z">
            <w:rPr>
              <w:del w:id="6733" w:author="Huawei" w:date="2020-04-06T15:43:00Z"/>
              <w:noProof w:val="0"/>
              <w:lang w:eastAsia="de-DE"/>
            </w:rPr>
          </w:rPrChange>
        </w:rPr>
        <w:pPrChange w:id="6734" w:author="Huawei" w:date="2020-04-06T15:55:00Z">
          <w:pPr>
            <w:pStyle w:val="PL"/>
          </w:pPr>
        </w:pPrChange>
      </w:pPr>
      <w:del w:id="6735" w:author="Huawei" w:date="2020-04-06T15:43:00Z">
        <w:r w:rsidRPr="00172EFB" w:rsidDel="00172EFB">
          <w:rPr>
            <w:rFonts w:cs="Courier New"/>
            <w:szCs w:val="16"/>
            <w:lang w:eastAsia="de-DE"/>
            <w:rPrChange w:id="673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14773649" w14:textId="23A41FC1" w:rsidR="00F82E5A" w:rsidRPr="00172EFB" w:rsidDel="00172EFB" w:rsidRDefault="00F82E5A">
      <w:pPr>
        <w:pStyle w:val="PL"/>
        <w:adjustRightInd w:val="0"/>
        <w:rPr>
          <w:del w:id="6737" w:author="Huawei" w:date="2020-04-06T15:43:00Z"/>
          <w:rFonts w:cs="Courier New"/>
          <w:noProof w:val="0"/>
          <w:szCs w:val="16"/>
          <w:lang w:eastAsia="de-DE"/>
          <w:rPrChange w:id="6738" w:author="Huawei" w:date="2020-04-06T15:48:00Z">
            <w:rPr>
              <w:del w:id="6739" w:author="Huawei" w:date="2020-04-06T15:43:00Z"/>
              <w:noProof w:val="0"/>
              <w:lang w:eastAsia="de-DE"/>
            </w:rPr>
          </w:rPrChange>
        </w:rPr>
        <w:pPrChange w:id="6740" w:author="Huawei" w:date="2020-04-06T15:55:00Z">
          <w:pPr>
            <w:pStyle w:val="PL"/>
          </w:pPr>
        </w:pPrChange>
      </w:pPr>
      <w:del w:id="6741" w:author="Huawei" w:date="2020-04-06T15:43:00Z">
        <w:r w:rsidRPr="00172EFB" w:rsidDel="00172EFB">
          <w:rPr>
            <w:rFonts w:cs="Courier New"/>
            <w:szCs w:val="16"/>
            <w:lang w:eastAsia="de-DE"/>
            <w:rPrChange w:id="674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C6A539B" w14:textId="72A93DD7" w:rsidR="00F82E5A" w:rsidRPr="00172EFB" w:rsidDel="00172EFB" w:rsidRDefault="00F82E5A">
      <w:pPr>
        <w:pStyle w:val="PL"/>
        <w:adjustRightInd w:val="0"/>
        <w:rPr>
          <w:del w:id="6743" w:author="Huawei" w:date="2020-04-06T15:43:00Z"/>
          <w:rFonts w:cs="Courier New"/>
          <w:noProof w:val="0"/>
          <w:szCs w:val="16"/>
          <w:lang w:eastAsia="de-DE"/>
          <w:rPrChange w:id="6744" w:author="Huawei" w:date="2020-04-06T15:48:00Z">
            <w:rPr>
              <w:del w:id="6745" w:author="Huawei" w:date="2020-04-06T15:43:00Z"/>
              <w:noProof w:val="0"/>
              <w:lang w:eastAsia="de-DE"/>
            </w:rPr>
          </w:rPrChange>
        </w:rPr>
        <w:pPrChange w:id="6746" w:author="Huawei" w:date="2020-04-06T15:55:00Z">
          <w:pPr>
            <w:pStyle w:val="PL"/>
          </w:pPr>
        </w:pPrChange>
      </w:pPr>
      <w:del w:id="6747" w:author="Huawei" w:date="2020-04-06T15:43:00Z">
        <w:r w:rsidRPr="00172EFB" w:rsidDel="00172EFB">
          <w:rPr>
            <w:rFonts w:cs="Courier New"/>
            <w:szCs w:val="16"/>
            <w:lang w:eastAsia="de-DE"/>
            <w:rPrChange w:id="6748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561626EA" w14:textId="636F80EC" w:rsidR="00F82E5A" w:rsidRPr="00172EFB" w:rsidDel="00172EFB" w:rsidRDefault="00F82E5A">
      <w:pPr>
        <w:pStyle w:val="PL"/>
        <w:adjustRightInd w:val="0"/>
        <w:rPr>
          <w:del w:id="6749" w:author="Huawei" w:date="2020-04-06T15:43:00Z"/>
          <w:rFonts w:cs="Courier New"/>
          <w:noProof w:val="0"/>
          <w:szCs w:val="16"/>
          <w:lang w:eastAsia="de-DE"/>
          <w:rPrChange w:id="6750" w:author="Huawei" w:date="2020-04-06T15:48:00Z">
            <w:rPr>
              <w:del w:id="6751" w:author="Huawei" w:date="2020-04-06T15:43:00Z"/>
              <w:noProof w:val="0"/>
              <w:lang w:eastAsia="de-DE"/>
            </w:rPr>
          </w:rPrChange>
        </w:rPr>
        <w:pPrChange w:id="6752" w:author="Huawei" w:date="2020-04-06T15:55:00Z">
          <w:pPr>
            <w:pStyle w:val="PL"/>
          </w:pPr>
        </w:pPrChange>
      </w:pPr>
      <w:del w:id="6753" w:author="Huawei" w:date="2020-04-06T15:43:00Z">
        <w:r w:rsidRPr="00172EFB" w:rsidDel="00172EFB">
          <w:rPr>
            <w:rFonts w:cs="Courier New"/>
            <w:szCs w:val="16"/>
            <w:lang w:eastAsia="de-DE"/>
            <w:rPrChange w:id="6754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2ADFD565" w14:textId="0AE47129" w:rsidR="00F82E5A" w:rsidRPr="00172EFB" w:rsidDel="00172EFB" w:rsidRDefault="00F82E5A">
      <w:pPr>
        <w:pStyle w:val="PL"/>
        <w:adjustRightInd w:val="0"/>
        <w:rPr>
          <w:del w:id="6755" w:author="Huawei" w:date="2020-04-06T15:43:00Z"/>
          <w:rFonts w:cs="Courier New"/>
          <w:noProof w:val="0"/>
          <w:szCs w:val="16"/>
          <w:lang w:eastAsia="de-DE"/>
          <w:rPrChange w:id="6756" w:author="Huawei" w:date="2020-04-06T15:48:00Z">
            <w:rPr>
              <w:del w:id="6757" w:author="Huawei" w:date="2020-04-06T15:43:00Z"/>
              <w:noProof w:val="0"/>
              <w:lang w:eastAsia="de-DE"/>
            </w:rPr>
          </w:rPrChange>
        </w:rPr>
        <w:pPrChange w:id="6758" w:author="Huawei" w:date="2020-04-06T15:55:00Z">
          <w:pPr>
            <w:pStyle w:val="PL"/>
          </w:pPr>
        </w:pPrChange>
      </w:pPr>
      <w:del w:id="6759" w:author="Huawei" w:date="2020-04-06T15:43:00Z">
        <w:r w:rsidRPr="00172EFB" w:rsidDel="00172EFB">
          <w:rPr>
            <w:rFonts w:cs="Courier New"/>
            <w:szCs w:val="16"/>
            <w:lang w:eastAsia="de-DE"/>
            <w:rPrChange w:id="6760" w:author="Huawei" w:date="2020-04-06T15:48:00Z">
              <w:rPr>
                <w:lang w:eastAsia="de-DE"/>
              </w:rPr>
            </w:rPrChange>
          </w:rPr>
          <w:delText xml:space="preserve">          "204": {</w:delText>
        </w:r>
      </w:del>
    </w:p>
    <w:p w14:paraId="680A5D3B" w14:textId="40B64038" w:rsidR="00F82E5A" w:rsidRPr="00172EFB" w:rsidDel="00172EFB" w:rsidRDefault="00F82E5A">
      <w:pPr>
        <w:pStyle w:val="PL"/>
        <w:adjustRightInd w:val="0"/>
        <w:rPr>
          <w:del w:id="6761" w:author="Huawei" w:date="2020-04-06T15:43:00Z"/>
          <w:rFonts w:cs="Courier New"/>
          <w:noProof w:val="0"/>
          <w:szCs w:val="16"/>
          <w:lang w:eastAsia="de-DE"/>
          <w:rPrChange w:id="6762" w:author="Huawei" w:date="2020-04-06T15:48:00Z">
            <w:rPr>
              <w:del w:id="6763" w:author="Huawei" w:date="2020-04-06T15:43:00Z"/>
              <w:noProof w:val="0"/>
              <w:lang w:eastAsia="de-DE"/>
            </w:rPr>
          </w:rPrChange>
        </w:rPr>
        <w:pPrChange w:id="6764" w:author="Huawei" w:date="2020-04-06T15:55:00Z">
          <w:pPr>
            <w:pStyle w:val="PL"/>
          </w:pPr>
        </w:pPrChange>
      </w:pPr>
      <w:del w:id="6765" w:author="Huawei" w:date="2020-04-06T15:43:00Z">
        <w:r w:rsidRPr="00172EFB" w:rsidDel="00172EFB">
          <w:rPr>
            <w:rFonts w:cs="Courier New"/>
            <w:szCs w:val="16"/>
            <w:lang w:eastAsia="de-DE"/>
            <w:rPrChange w:id="6766" w:author="Huawei" w:date="2020-04-06T15:48:00Z">
              <w:rPr>
                <w:lang w:eastAsia="de-DE"/>
              </w:rPr>
            </w:rPrChange>
          </w:rPr>
          <w:delText xml:space="preserve">            "description": "Success case (\"204 No Content\"). The subscription resources have been deleted. The response message body is absent."</w:delText>
        </w:r>
      </w:del>
    </w:p>
    <w:p w14:paraId="70A77C98" w14:textId="347D2C93" w:rsidR="00F82E5A" w:rsidRPr="00172EFB" w:rsidDel="00172EFB" w:rsidRDefault="00F82E5A">
      <w:pPr>
        <w:pStyle w:val="PL"/>
        <w:adjustRightInd w:val="0"/>
        <w:rPr>
          <w:del w:id="6767" w:author="Huawei" w:date="2020-04-06T15:43:00Z"/>
          <w:rFonts w:cs="Courier New"/>
          <w:noProof w:val="0"/>
          <w:szCs w:val="16"/>
          <w:lang w:eastAsia="de-DE"/>
          <w:rPrChange w:id="6768" w:author="Huawei" w:date="2020-04-06T15:48:00Z">
            <w:rPr>
              <w:del w:id="6769" w:author="Huawei" w:date="2020-04-06T15:43:00Z"/>
              <w:noProof w:val="0"/>
              <w:lang w:eastAsia="de-DE"/>
            </w:rPr>
          </w:rPrChange>
        </w:rPr>
        <w:pPrChange w:id="6770" w:author="Huawei" w:date="2020-04-06T15:55:00Z">
          <w:pPr>
            <w:pStyle w:val="PL"/>
          </w:pPr>
        </w:pPrChange>
      </w:pPr>
      <w:del w:id="6771" w:author="Huawei" w:date="2020-04-06T15:43:00Z">
        <w:r w:rsidRPr="00172EFB" w:rsidDel="00172EFB">
          <w:rPr>
            <w:rFonts w:cs="Courier New"/>
            <w:szCs w:val="16"/>
            <w:lang w:eastAsia="de-DE"/>
            <w:rPrChange w:id="677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6463BD17" w14:textId="18CB9B1C" w:rsidR="00F82E5A" w:rsidRPr="00172EFB" w:rsidDel="00172EFB" w:rsidRDefault="00F82E5A">
      <w:pPr>
        <w:pStyle w:val="PL"/>
        <w:adjustRightInd w:val="0"/>
        <w:rPr>
          <w:del w:id="6773" w:author="Huawei" w:date="2020-04-06T15:43:00Z"/>
          <w:rFonts w:cs="Courier New"/>
          <w:noProof w:val="0"/>
          <w:szCs w:val="16"/>
          <w:lang w:eastAsia="de-DE"/>
          <w:rPrChange w:id="6774" w:author="Huawei" w:date="2020-04-06T15:48:00Z">
            <w:rPr>
              <w:del w:id="6775" w:author="Huawei" w:date="2020-04-06T15:43:00Z"/>
              <w:noProof w:val="0"/>
              <w:lang w:eastAsia="de-DE"/>
            </w:rPr>
          </w:rPrChange>
        </w:rPr>
        <w:pPrChange w:id="6776" w:author="Huawei" w:date="2020-04-06T15:55:00Z">
          <w:pPr>
            <w:pStyle w:val="PL"/>
          </w:pPr>
        </w:pPrChange>
      </w:pPr>
      <w:del w:id="6777" w:author="Huawei" w:date="2020-04-06T15:43:00Z">
        <w:r w:rsidRPr="00172EFB" w:rsidDel="00172EFB">
          <w:rPr>
            <w:rFonts w:cs="Courier New"/>
            <w:szCs w:val="16"/>
            <w:lang w:eastAsia="de-DE"/>
            <w:rPrChange w:id="6778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615A0E85" w14:textId="58617F18" w:rsidR="00F82E5A" w:rsidRPr="00172EFB" w:rsidDel="00172EFB" w:rsidRDefault="00F82E5A">
      <w:pPr>
        <w:pStyle w:val="PL"/>
        <w:adjustRightInd w:val="0"/>
        <w:rPr>
          <w:del w:id="6779" w:author="Huawei" w:date="2020-04-06T15:43:00Z"/>
          <w:rFonts w:cs="Courier New"/>
          <w:noProof w:val="0"/>
          <w:szCs w:val="16"/>
          <w:lang w:eastAsia="de-DE"/>
          <w:rPrChange w:id="6780" w:author="Huawei" w:date="2020-04-06T15:48:00Z">
            <w:rPr>
              <w:del w:id="6781" w:author="Huawei" w:date="2020-04-06T15:43:00Z"/>
              <w:noProof w:val="0"/>
              <w:lang w:eastAsia="de-DE"/>
            </w:rPr>
          </w:rPrChange>
        </w:rPr>
        <w:pPrChange w:id="6782" w:author="Huawei" w:date="2020-04-06T15:55:00Z">
          <w:pPr>
            <w:pStyle w:val="PL"/>
          </w:pPr>
        </w:pPrChange>
      </w:pPr>
      <w:del w:id="6783" w:author="Huawei" w:date="2020-04-06T15:43:00Z">
        <w:r w:rsidRPr="00172EFB" w:rsidDel="00172EFB">
          <w:rPr>
            <w:rFonts w:cs="Courier New"/>
            <w:szCs w:val="16"/>
            <w:lang w:eastAsia="de-DE"/>
            <w:rPrChange w:id="6784" w:author="Huawei" w:date="2020-04-06T15:48:00Z">
              <w:rPr>
                <w:lang w:eastAsia="de-DE"/>
              </w:rPr>
            </w:rPrChange>
          </w:rPr>
          <w:delText xml:space="preserve">            "description": "Error case.",</w:delText>
        </w:r>
      </w:del>
    </w:p>
    <w:p w14:paraId="56EBE51F" w14:textId="059E8F5A" w:rsidR="00F82E5A" w:rsidRPr="00172EFB" w:rsidDel="00172EFB" w:rsidRDefault="00F82E5A">
      <w:pPr>
        <w:pStyle w:val="PL"/>
        <w:adjustRightInd w:val="0"/>
        <w:rPr>
          <w:del w:id="6785" w:author="Huawei" w:date="2020-04-06T15:43:00Z"/>
          <w:rFonts w:cs="Courier New"/>
          <w:noProof w:val="0"/>
          <w:szCs w:val="16"/>
          <w:lang w:eastAsia="de-DE"/>
          <w:rPrChange w:id="6786" w:author="Huawei" w:date="2020-04-06T15:48:00Z">
            <w:rPr>
              <w:del w:id="6787" w:author="Huawei" w:date="2020-04-06T15:43:00Z"/>
              <w:noProof w:val="0"/>
              <w:lang w:eastAsia="de-DE"/>
            </w:rPr>
          </w:rPrChange>
        </w:rPr>
        <w:pPrChange w:id="6788" w:author="Huawei" w:date="2020-04-06T15:55:00Z">
          <w:pPr>
            <w:pStyle w:val="PL"/>
          </w:pPr>
        </w:pPrChange>
      </w:pPr>
      <w:del w:id="6789" w:author="Huawei" w:date="2020-04-06T15:43:00Z">
        <w:r w:rsidRPr="00172EFB" w:rsidDel="00172EFB">
          <w:rPr>
            <w:rFonts w:cs="Courier New"/>
            <w:szCs w:val="16"/>
            <w:lang w:eastAsia="de-DE"/>
            <w:rPrChange w:id="6790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32C1CA2D" w14:textId="01213CA7" w:rsidR="00F82E5A" w:rsidRPr="00172EFB" w:rsidDel="00172EFB" w:rsidRDefault="00F82E5A">
      <w:pPr>
        <w:pStyle w:val="PL"/>
        <w:adjustRightInd w:val="0"/>
        <w:rPr>
          <w:del w:id="6791" w:author="Huawei" w:date="2020-04-06T15:43:00Z"/>
          <w:rFonts w:cs="Courier New"/>
          <w:noProof w:val="0"/>
          <w:szCs w:val="16"/>
          <w:lang w:eastAsia="de-DE"/>
          <w:rPrChange w:id="6792" w:author="Huawei" w:date="2020-04-06T15:48:00Z">
            <w:rPr>
              <w:del w:id="6793" w:author="Huawei" w:date="2020-04-06T15:43:00Z"/>
              <w:noProof w:val="0"/>
              <w:lang w:eastAsia="de-DE"/>
            </w:rPr>
          </w:rPrChange>
        </w:rPr>
        <w:pPrChange w:id="6794" w:author="Huawei" w:date="2020-04-06T15:55:00Z">
          <w:pPr>
            <w:pStyle w:val="PL"/>
          </w:pPr>
        </w:pPrChange>
      </w:pPr>
      <w:del w:id="6795" w:author="Huawei" w:date="2020-04-06T15:43:00Z">
        <w:r w:rsidRPr="00172EFB" w:rsidDel="00172EFB">
          <w:rPr>
            <w:rFonts w:cs="Courier New"/>
            <w:szCs w:val="16"/>
            <w:lang w:eastAsia="de-DE"/>
            <w:rPrChange w:id="6796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4F75FA1C" w14:textId="3FD001BF" w:rsidR="00F82E5A" w:rsidRPr="00172EFB" w:rsidDel="00172EFB" w:rsidRDefault="00F82E5A">
      <w:pPr>
        <w:pStyle w:val="PL"/>
        <w:adjustRightInd w:val="0"/>
        <w:rPr>
          <w:del w:id="6797" w:author="Huawei" w:date="2020-04-06T15:43:00Z"/>
          <w:rFonts w:cs="Courier New"/>
          <w:noProof w:val="0"/>
          <w:szCs w:val="16"/>
          <w:lang w:eastAsia="de-DE"/>
          <w:rPrChange w:id="6798" w:author="Huawei" w:date="2020-04-06T15:48:00Z">
            <w:rPr>
              <w:del w:id="6799" w:author="Huawei" w:date="2020-04-06T15:43:00Z"/>
              <w:noProof w:val="0"/>
              <w:lang w:eastAsia="de-DE"/>
            </w:rPr>
          </w:rPrChange>
        </w:rPr>
        <w:pPrChange w:id="6800" w:author="Huawei" w:date="2020-04-06T15:55:00Z">
          <w:pPr>
            <w:pStyle w:val="PL"/>
          </w:pPr>
        </w:pPrChange>
      </w:pPr>
      <w:del w:id="6801" w:author="Huawei" w:date="2020-04-06T15:43:00Z">
        <w:r w:rsidRPr="00172EFB" w:rsidDel="00172EFB">
          <w:rPr>
            <w:rFonts w:cs="Courier New"/>
            <w:szCs w:val="16"/>
            <w:lang w:eastAsia="de-DE"/>
            <w:rPrChange w:id="6802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7C08F53C" w14:textId="0BAE7ACC" w:rsidR="00F82E5A" w:rsidRPr="00172EFB" w:rsidDel="00172EFB" w:rsidRDefault="00F82E5A">
      <w:pPr>
        <w:pStyle w:val="PL"/>
        <w:adjustRightInd w:val="0"/>
        <w:rPr>
          <w:del w:id="6803" w:author="Huawei" w:date="2020-04-06T15:43:00Z"/>
          <w:rFonts w:cs="Courier New"/>
          <w:noProof w:val="0"/>
          <w:szCs w:val="16"/>
          <w:lang w:eastAsia="de-DE"/>
          <w:rPrChange w:id="6804" w:author="Huawei" w:date="2020-04-06T15:48:00Z">
            <w:rPr>
              <w:del w:id="6805" w:author="Huawei" w:date="2020-04-06T15:43:00Z"/>
              <w:noProof w:val="0"/>
              <w:lang w:eastAsia="de-DE"/>
            </w:rPr>
          </w:rPrChange>
        </w:rPr>
        <w:pPrChange w:id="6806" w:author="Huawei" w:date="2020-04-06T15:55:00Z">
          <w:pPr>
            <w:pStyle w:val="PL"/>
          </w:pPr>
        </w:pPrChange>
      </w:pPr>
      <w:del w:id="6807" w:author="Huawei" w:date="2020-04-06T15:43:00Z">
        <w:r w:rsidRPr="00172EFB" w:rsidDel="00172EFB">
          <w:rPr>
            <w:rFonts w:cs="Courier New"/>
            <w:szCs w:val="16"/>
            <w:lang w:eastAsia="de-DE"/>
            <w:rPrChange w:id="6808" w:author="Huawei" w:date="2020-04-06T15:48:00Z">
              <w:rPr>
                <w:lang w:eastAsia="de-DE"/>
              </w:rPr>
            </w:rPrChange>
          </w:rPr>
          <w:delText xml:space="preserve">                  "$ref": "#/components/schemas/error-ResponseType"</w:delText>
        </w:r>
      </w:del>
    </w:p>
    <w:p w14:paraId="7EB502AB" w14:textId="686E240F" w:rsidR="00F82E5A" w:rsidRPr="00172EFB" w:rsidDel="00172EFB" w:rsidRDefault="00F82E5A">
      <w:pPr>
        <w:pStyle w:val="PL"/>
        <w:adjustRightInd w:val="0"/>
        <w:rPr>
          <w:del w:id="6809" w:author="Huawei" w:date="2020-04-06T15:43:00Z"/>
          <w:rFonts w:cs="Courier New"/>
          <w:noProof w:val="0"/>
          <w:szCs w:val="16"/>
          <w:lang w:eastAsia="de-DE"/>
          <w:rPrChange w:id="6810" w:author="Huawei" w:date="2020-04-06T15:48:00Z">
            <w:rPr>
              <w:del w:id="6811" w:author="Huawei" w:date="2020-04-06T15:43:00Z"/>
              <w:noProof w:val="0"/>
              <w:lang w:eastAsia="de-DE"/>
            </w:rPr>
          </w:rPrChange>
        </w:rPr>
        <w:pPrChange w:id="6812" w:author="Huawei" w:date="2020-04-06T15:55:00Z">
          <w:pPr>
            <w:pStyle w:val="PL"/>
          </w:pPr>
        </w:pPrChange>
      </w:pPr>
      <w:del w:id="6813" w:author="Huawei" w:date="2020-04-06T15:43:00Z">
        <w:r w:rsidRPr="00172EFB" w:rsidDel="00172EFB">
          <w:rPr>
            <w:rFonts w:cs="Courier New"/>
            <w:szCs w:val="16"/>
            <w:lang w:eastAsia="de-DE"/>
            <w:rPrChange w:id="681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01344E57" w14:textId="5AB3E665" w:rsidR="00F82E5A" w:rsidRPr="00172EFB" w:rsidDel="00172EFB" w:rsidRDefault="00F82E5A">
      <w:pPr>
        <w:pStyle w:val="PL"/>
        <w:adjustRightInd w:val="0"/>
        <w:rPr>
          <w:del w:id="6815" w:author="Huawei" w:date="2020-04-06T15:43:00Z"/>
          <w:rFonts w:cs="Courier New"/>
          <w:noProof w:val="0"/>
          <w:szCs w:val="16"/>
          <w:lang w:eastAsia="de-DE"/>
          <w:rPrChange w:id="6816" w:author="Huawei" w:date="2020-04-06T15:48:00Z">
            <w:rPr>
              <w:del w:id="6817" w:author="Huawei" w:date="2020-04-06T15:43:00Z"/>
              <w:noProof w:val="0"/>
              <w:lang w:eastAsia="de-DE"/>
            </w:rPr>
          </w:rPrChange>
        </w:rPr>
        <w:pPrChange w:id="6818" w:author="Huawei" w:date="2020-04-06T15:55:00Z">
          <w:pPr>
            <w:pStyle w:val="PL"/>
          </w:pPr>
        </w:pPrChange>
      </w:pPr>
      <w:del w:id="6819" w:author="Huawei" w:date="2020-04-06T15:43:00Z">
        <w:r w:rsidRPr="00172EFB" w:rsidDel="00172EFB">
          <w:rPr>
            <w:rFonts w:cs="Courier New"/>
            <w:szCs w:val="16"/>
            <w:lang w:eastAsia="de-DE"/>
            <w:rPrChange w:id="682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EAE0897" w14:textId="4039B8A0" w:rsidR="00F82E5A" w:rsidRPr="00172EFB" w:rsidDel="00172EFB" w:rsidRDefault="00F82E5A">
      <w:pPr>
        <w:pStyle w:val="PL"/>
        <w:adjustRightInd w:val="0"/>
        <w:rPr>
          <w:del w:id="6821" w:author="Huawei" w:date="2020-04-06T15:43:00Z"/>
          <w:rFonts w:cs="Courier New"/>
          <w:noProof w:val="0"/>
          <w:szCs w:val="16"/>
          <w:lang w:eastAsia="de-DE"/>
          <w:rPrChange w:id="6822" w:author="Huawei" w:date="2020-04-06T15:48:00Z">
            <w:rPr>
              <w:del w:id="6823" w:author="Huawei" w:date="2020-04-06T15:43:00Z"/>
              <w:noProof w:val="0"/>
              <w:lang w:eastAsia="de-DE"/>
            </w:rPr>
          </w:rPrChange>
        </w:rPr>
        <w:pPrChange w:id="6824" w:author="Huawei" w:date="2020-04-06T15:55:00Z">
          <w:pPr>
            <w:pStyle w:val="PL"/>
          </w:pPr>
        </w:pPrChange>
      </w:pPr>
      <w:del w:id="6825" w:author="Huawei" w:date="2020-04-06T15:43:00Z">
        <w:r w:rsidRPr="00172EFB" w:rsidDel="00172EFB">
          <w:rPr>
            <w:rFonts w:cs="Courier New"/>
            <w:szCs w:val="16"/>
            <w:lang w:eastAsia="de-DE"/>
            <w:rPrChange w:id="682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58C7069" w14:textId="43191CDD" w:rsidR="00F82E5A" w:rsidRPr="00172EFB" w:rsidDel="00172EFB" w:rsidRDefault="00F82E5A">
      <w:pPr>
        <w:pStyle w:val="PL"/>
        <w:adjustRightInd w:val="0"/>
        <w:rPr>
          <w:del w:id="6827" w:author="Huawei" w:date="2020-04-06T15:43:00Z"/>
          <w:rFonts w:cs="Courier New"/>
          <w:noProof w:val="0"/>
          <w:szCs w:val="16"/>
          <w:lang w:eastAsia="de-DE"/>
          <w:rPrChange w:id="6828" w:author="Huawei" w:date="2020-04-06T15:48:00Z">
            <w:rPr>
              <w:del w:id="6829" w:author="Huawei" w:date="2020-04-06T15:43:00Z"/>
              <w:noProof w:val="0"/>
              <w:lang w:eastAsia="de-DE"/>
            </w:rPr>
          </w:rPrChange>
        </w:rPr>
        <w:pPrChange w:id="6830" w:author="Huawei" w:date="2020-04-06T15:55:00Z">
          <w:pPr>
            <w:pStyle w:val="PL"/>
          </w:pPr>
        </w:pPrChange>
      </w:pPr>
      <w:del w:id="6831" w:author="Huawei" w:date="2020-04-06T15:43:00Z">
        <w:r w:rsidRPr="00172EFB" w:rsidDel="00172EFB">
          <w:rPr>
            <w:rFonts w:cs="Courier New"/>
            <w:szCs w:val="16"/>
            <w:lang w:eastAsia="de-DE"/>
            <w:rPrChange w:id="683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7C12C21" w14:textId="6C7B9FCA" w:rsidR="00F82E5A" w:rsidRPr="00172EFB" w:rsidDel="00172EFB" w:rsidRDefault="00F82E5A">
      <w:pPr>
        <w:pStyle w:val="PL"/>
        <w:adjustRightInd w:val="0"/>
        <w:rPr>
          <w:del w:id="6833" w:author="Huawei" w:date="2020-04-06T15:43:00Z"/>
          <w:rFonts w:cs="Courier New"/>
          <w:noProof w:val="0"/>
          <w:szCs w:val="16"/>
          <w:lang w:eastAsia="de-DE"/>
          <w:rPrChange w:id="6834" w:author="Huawei" w:date="2020-04-06T15:48:00Z">
            <w:rPr>
              <w:del w:id="6835" w:author="Huawei" w:date="2020-04-06T15:43:00Z"/>
              <w:noProof w:val="0"/>
              <w:lang w:eastAsia="de-DE"/>
            </w:rPr>
          </w:rPrChange>
        </w:rPr>
        <w:pPrChange w:id="6836" w:author="Huawei" w:date="2020-04-06T15:55:00Z">
          <w:pPr>
            <w:pStyle w:val="PL"/>
          </w:pPr>
        </w:pPrChange>
      </w:pPr>
      <w:del w:id="6837" w:author="Huawei" w:date="2020-04-06T15:43:00Z">
        <w:r w:rsidRPr="00172EFB" w:rsidDel="00172EFB">
          <w:rPr>
            <w:rFonts w:cs="Courier New"/>
            <w:szCs w:val="16"/>
            <w:lang w:eastAsia="de-DE"/>
            <w:rPrChange w:id="683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8C6F2D6" w14:textId="76EB6710" w:rsidR="00F82E5A" w:rsidRPr="00172EFB" w:rsidDel="00172EFB" w:rsidRDefault="00F82E5A">
      <w:pPr>
        <w:pStyle w:val="PL"/>
        <w:adjustRightInd w:val="0"/>
        <w:rPr>
          <w:del w:id="6839" w:author="Huawei" w:date="2020-04-06T15:43:00Z"/>
          <w:rFonts w:cs="Courier New"/>
          <w:noProof w:val="0"/>
          <w:szCs w:val="16"/>
          <w:lang w:eastAsia="de-DE"/>
          <w:rPrChange w:id="6840" w:author="Huawei" w:date="2020-04-06T15:48:00Z">
            <w:rPr>
              <w:del w:id="6841" w:author="Huawei" w:date="2020-04-06T15:43:00Z"/>
              <w:noProof w:val="0"/>
              <w:lang w:eastAsia="de-DE"/>
            </w:rPr>
          </w:rPrChange>
        </w:rPr>
        <w:pPrChange w:id="6842" w:author="Huawei" w:date="2020-04-06T15:55:00Z">
          <w:pPr>
            <w:pStyle w:val="PL"/>
          </w:pPr>
        </w:pPrChange>
      </w:pPr>
      <w:del w:id="6843" w:author="Huawei" w:date="2020-04-06T15:43:00Z">
        <w:r w:rsidRPr="00172EFB" w:rsidDel="00172EFB">
          <w:rPr>
            <w:rFonts w:cs="Courier New"/>
            <w:szCs w:val="16"/>
            <w:lang w:eastAsia="de-DE"/>
            <w:rPrChange w:id="6844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135ED788" w14:textId="3B3DFD0F" w:rsidR="00F82E5A" w:rsidRPr="00172EFB" w:rsidDel="00172EFB" w:rsidRDefault="00F82E5A">
      <w:pPr>
        <w:pStyle w:val="PL"/>
        <w:adjustRightInd w:val="0"/>
        <w:rPr>
          <w:del w:id="6845" w:author="Huawei" w:date="2020-04-06T15:43:00Z"/>
          <w:rFonts w:cs="Courier New"/>
          <w:noProof w:val="0"/>
          <w:szCs w:val="16"/>
          <w:lang w:eastAsia="de-DE"/>
          <w:rPrChange w:id="6846" w:author="Huawei" w:date="2020-04-06T15:48:00Z">
            <w:rPr>
              <w:del w:id="6847" w:author="Huawei" w:date="2020-04-06T15:43:00Z"/>
              <w:noProof w:val="0"/>
              <w:lang w:eastAsia="de-DE"/>
            </w:rPr>
          </w:rPrChange>
        </w:rPr>
        <w:pPrChange w:id="6848" w:author="Huawei" w:date="2020-04-06T15:55:00Z">
          <w:pPr>
            <w:pStyle w:val="PL"/>
          </w:pPr>
        </w:pPrChange>
      </w:pPr>
      <w:del w:id="6849" w:author="Huawei" w:date="2020-04-06T15:43:00Z">
        <w:r w:rsidRPr="00172EFB" w:rsidDel="00172EFB">
          <w:rPr>
            <w:rFonts w:cs="Courier New"/>
            <w:szCs w:val="16"/>
            <w:lang w:eastAsia="de-DE"/>
            <w:rPrChange w:id="6850" w:author="Huawei" w:date="2020-04-06T15:48:00Z">
              <w:rPr>
                <w:lang w:eastAsia="de-DE"/>
              </w:rPr>
            </w:rPrChange>
          </w:rPr>
          <w:delText xml:space="preserve">    },</w:delText>
        </w:r>
      </w:del>
    </w:p>
    <w:p w14:paraId="387F4370" w14:textId="175E0EB8" w:rsidR="00F82E5A" w:rsidRPr="00172EFB" w:rsidDel="00172EFB" w:rsidRDefault="00F82E5A">
      <w:pPr>
        <w:pStyle w:val="PL"/>
        <w:adjustRightInd w:val="0"/>
        <w:rPr>
          <w:del w:id="6851" w:author="Huawei" w:date="2020-04-06T15:43:00Z"/>
          <w:rFonts w:cs="Courier New"/>
          <w:noProof w:val="0"/>
          <w:szCs w:val="16"/>
          <w:lang w:eastAsia="de-DE"/>
          <w:rPrChange w:id="6852" w:author="Huawei" w:date="2020-04-06T15:48:00Z">
            <w:rPr>
              <w:del w:id="6853" w:author="Huawei" w:date="2020-04-06T15:43:00Z"/>
              <w:noProof w:val="0"/>
              <w:lang w:eastAsia="de-DE"/>
            </w:rPr>
          </w:rPrChange>
        </w:rPr>
        <w:pPrChange w:id="6854" w:author="Huawei" w:date="2020-04-06T15:55:00Z">
          <w:pPr>
            <w:pStyle w:val="PL"/>
          </w:pPr>
        </w:pPrChange>
      </w:pPr>
      <w:del w:id="6855" w:author="Huawei" w:date="2020-04-06T15:43:00Z">
        <w:r w:rsidRPr="00172EFB" w:rsidDel="00172EFB">
          <w:rPr>
            <w:rFonts w:cs="Courier New"/>
            <w:szCs w:val="16"/>
            <w:lang w:eastAsia="de-DE"/>
            <w:rPrChange w:id="6856" w:author="Huawei" w:date="2020-04-06T15:48:00Z">
              <w:rPr>
                <w:lang w:eastAsia="de-DE"/>
              </w:rPr>
            </w:rPrChange>
          </w:rPr>
          <w:delText xml:space="preserve">    "/subscriptions/{subscriptionId}": {</w:delText>
        </w:r>
      </w:del>
    </w:p>
    <w:p w14:paraId="054B0106" w14:textId="303071BC" w:rsidR="00F82E5A" w:rsidRPr="00172EFB" w:rsidDel="00172EFB" w:rsidRDefault="00F82E5A">
      <w:pPr>
        <w:pStyle w:val="PL"/>
        <w:adjustRightInd w:val="0"/>
        <w:rPr>
          <w:del w:id="6857" w:author="Huawei" w:date="2020-04-06T15:43:00Z"/>
          <w:rFonts w:cs="Courier New"/>
          <w:noProof w:val="0"/>
          <w:szCs w:val="16"/>
          <w:lang w:eastAsia="de-DE"/>
          <w:rPrChange w:id="6858" w:author="Huawei" w:date="2020-04-06T15:48:00Z">
            <w:rPr>
              <w:del w:id="6859" w:author="Huawei" w:date="2020-04-06T15:43:00Z"/>
              <w:noProof w:val="0"/>
              <w:lang w:eastAsia="de-DE"/>
            </w:rPr>
          </w:rPrChange>
        </w:rPr>
        <w:pPrChange w:id="6860" w:author="Huawei" w:date="2020-04-06T15:55:00Z">
          <w:pPr>
            <w:pStyle w:val="PL"/>
          </w:pPr>
        </w:pPrChange>
      </w:pPr>
      <w:del w:id="6861" w:author="Huawei" w:date="2020-04-06T15:43:00Z">
        <w:r w:rsidRPr="00172EFB" w:rsidDel="00172EFB">
          <w:rPr>
            <w:rFonts w:cs="Courier New"/>
            <w:szCs w:val="16"/>
            <w:lang w:eastAsia="de-DE"/>
            <w:rPrChange w:id="6862" w:author="Huawei" w:date="2020-04-06T15:48:00Z">
              <w:rPr>
                <w:lang w:eastAsia="de-DE"/>
              </w:rPr>
            </w:rPrChange>
          </w:rPr>
          <w:delText xml:space="preserve">      "delete": {</w:delText>
        </w:r>
      </w:del>
    </w:p>
    <w:p w14:paraId="2972F4C9" w14:textId="77FCBB43" w:rsidR="00F82E5A" w:rsidRPr="00172EFB" w:rsidDel="00172EFB" w:rsidRDefault="00F82E5A">
      <w:pPr>
        <w:pStyle w:val="PL"/>
        <w:adjustRightInd w:val="0"/>
        <w:rPr>
          <w:del w:id="6863" w:author="Huawei" w:date="2020-04-06T15:43:00Z"/>
          <w:rFonts w:cs="Courier New"/>
          <w:noProof w:val="0"/>
          <w:szCs w:val="16"/>
          <w:lang w:eastAsia="de-DE"/>
          <w:rPrChange w:id="6864" w:author="Huawei" w:date="2020-04-06T15:48:00Z">
            <w:rPr>
              <w:del w:id="6865" w:author="Huawei" w:date="2020-04-06T15:43:00Z"/>
              <w:noProof w:val="0"/>
              <w:lang w:eastAsia="de-DE"/>
            </w:rPr>
          </w:rPrChange>
        </w:rPr>
        <w:pPrChange w:id="6866" w:author="Huawei" w:date="2020-04-06T15:55:00Z">
          <w:pPr>
            <w:pStyle w:val="PL"/>
          </w:pPr>
        </w:pPrChange>
      </w:pPr>
      <w:del w:id="6867" w:author="Huawei" w:date="2020-04-06T15:43:00Z">
        <w:r w:rsidRPr="00172EFB" w:rsidDel="00172EFB">
          <w:rPr>
            <w:rFonts w:cs="Courier New"/>
            <w:szCs w:val="16"/>
            <w:lang w:eastAsia="de-DE"/>
            <w:rPrChange w:id="6868" w:author="Huawei" w:date="2020-04-06T15:48:00Z">
              <w:rPr>
                <w:lang w:eastAsia="de-DE"/>
              </w:rPr>
            </w:rPrChange>
          </w:rPr>
          <w:delText xml:space="preserve">        "summary": "Delete a single subscription",</w:delText>
        </w:r>
      </w:del>
    </w:p>
    <w:p w14:paraId="3A257FF0" w14:textId="2328A613" w:rsidR="00F82E5A" w:rsidRPr="00172EFB" w:rsidDel="00172EFB" w:rsidRDefault="00F82E5A">
      <w:pPr>
        <w:pStyle w:val="PL"/>
        <w:adjustRightInd w:val="0"/>
        <w:rPr>
          <w:del w:id="6869" w:author="Huawei" w:date="2020-04-06T15:43:00Z"/>
          <w:rFonts w:cs="Courier New"/>
          <w:noProof w:val="0"/>
          <w:szCs w:val="16"/>
          <w:lang w:eastAsia="de-DE"/>
          <w:rPrChange w:id="6870" w:author="Huawei" w:date="2020-04-06T15:48:00Z">
            <w:rPr>
              <w:del w:id="6871" w:author="Huawei" w:date="2020-04-06T15:43:00Z"/>
              <w:noProof w:val="0"/>
              <w:lang w:eastAsia="de-DE"/>
            </w:rPr>
          </w:rPrChange>
        </w:rPr>
        <w:pPrChange w:id="6872" w:author="Huawei" w:date="2020-04-06T15:55:00Z">
          <w:pPr>
            <w:pStyle w:val="PL"/>
          </w:pPr>
        </w:pPrChange>
      </w:pPr>
      <w:del w:id="6873" w:author="Huawei" w:date="2020-04-06T15:43:00Z">
        <w:r w:rsidRPr="00172EFB" w:rsidDel="00172EFB">
          <w:rPr>
            <w:rFonts w:cs="Courier New"/>
            <w:szCs w:val="16"/>
            <w:lang w:eastAsia="de-DE"/>
            <w:rPrChange w:id="6874" w:author="Huawei" w:date="2020-04-06T15:48:00Z">
              <w:rPr>
                <w:lang w:eastAsia="de-DE"/>
              </w:rPr>
            </w:rPrChange>
          </w:rPr>
          <w:delText xml:space="preserve">        "description": "The subscription is deleted by deleting the corresponding subscription resource. The resource to be deleted is identified with the path component of the URI.",</w:delText>
        </w:r>
      </w:del>
    </w:p>
    <w:p w14:paraId="4BA9E783" w14:textId="39B6223C" w:rsidR="00F82E5A" w:rsidRPr="00172EFB" w:rsidDel="00172EFB" w:rsidRDefault="00F82E5A">
      <w:pPr>
        <w:pStyle w:val="PL"/>
        <w:adjustRightInd w:val="0"/>
        <w:rPr>
          <w:del w:id="6875" w:author="Huawei" w:date="2020-04-06T15:43:00Z"/>
          <w:rFonts w:cs="Courier New"/>
          <w:noProof w:val="0"/>
          <w:szCs w:val="16"/>
          <w:lang w:eastAsia="de-DE"/>
          <w:rPrChange w:id="6876" w:author="Huawei" w:date="2020-04-06T15:48:00Z">
            <w:rPr>
              <w:del w:id="6877" w:author="Huawei" w:date="2020-04-06T15:43:00Z"/>
              <w:noProof w:val="0"/>
              <w:lang w:eastAsia="de-DE"/>
            </w:rPr>
          </w:rPrChange>
        </w:rPr>
        <w:pPrChange w:id="6878" w:author="Huawei" w:date="2020-04-06T15:55:00Z">
          <w:pPr>
            <w:pStyle w:val="PL"/>
          </w:pPr>
        </w:pPrChange>
      </w:pPr>
      <w:del w:id="6879" w:author="Huawei" w:date="2020-04-06T15:43:00Z">
        <w:r w:rsidRPr="00172EFB" w:rsidDel="00172EFB">
          <w:rPr>
            <w:rFonts w:cs="Courier New"/>
            <w:szCs w:val="16"/>
            <w:lang w:eastAsia="de-DE"/>
            <w:rPrChange w:id="6880" w:author="Huawei" w:date="2020-04-06T15:48:00Z">
              <w:rPr>
                <w:lang w:eastAsia="de-DE"/>
              </w:rPr>
            </w:rPrChange>
          </w:rPr>
          <w:delText xml:space="preserve">        "parameters": [</w:delText>
        </w:r>
      </w:del>
    </w:p>
    <w:p w14:paraId="502377D0" w14:textId="5272AA68" w:rsidR="00F82E5A" w:rsidRPr="00172EFB" w:rsidDel="00172EFB" w:rsidRDefault="00F82E5A">
      <w:pPr>
        <w:pStyle w:val="PL"/>
        <w:adjustRightInd w:val="0"/>
        <w:rPr>
          <w:del w:id="6881" w:author="Huawei" w:date="2020-04-06T15:43:00Z"/>
          <w:rFonts w:cs="Courier New"/>
          <w:noProof w:val="0"/>
          <w:szCs w:val="16"/>
          <w:lang w:eastAsia="de-DE"/>
          <w:rPrChange w:id="6882" w:author="Huawei" w:date="2020-04-06T15:48:00Z">
            <w:rPr>
              <w:del w:id="6883" w:author="Huawei" w:date="2020-04-06T15:43:00Z"/>
              <w:noProof w:val="0"/>
              <w:lang w:eastAsia="de-DE"/>
            </w:rPr>
          </w:rPrChange>
        </w:rPr>
        <w:pPrChange w:id="6884" w:author="Huawei" w:date="2020-04-06T15:55:00Z">
          <w:pPr>
            <w:pStyle w:val="PL"/>
          </w:pPr>
        </w:pPrChange>
      </w:pPr>
      <w:del w:id="6885" w:author="Huawei" w:date="2020-04-06T15:43:00Z">
        <w:r w:rsidRPr="00172EFB" w:rsidDel="00172EFB">
          <w:rPr>
            <w:rFonts w:cs="Courier New"/>
            <w:szCs w:val="16"/>
            <w:lang w:eastAsia="de-DE"/>
            <w:rPrChange w:id="6886" w:author="Huawei" w:date="2020-04-06T15:48:00Z">
              <w:rPr>
                <w:lang w:eastAsia="de-DE"/>
              </w:rPr>
            </w:rPrChange>
          </w:rPr>
          <w:delText xml:space="preserve">          {</w:delText>
        </w:r>
      </w:del>
    </w:p>
    <w:p w14:paraId="7BB83DA0" w14:textId="68709BEE" w:rsidR="00F82E5A" w:rsidRPr="00172EFB" w:rsidDel="00172EFB" w:rsidRDefault="00F82E5A">
      <w:pPr>
        <w:pStyle w:val="PL"/>
        <w:adjustRightInd w:val="0"/>
        <w:rPr>
          <w:del w:id="6887" w:author="Huawei" w:date="2020-04-06T15:43:00Z"/>
          <w:rFonts w:cs="Courier New"/>
          <w:noProof w:val="0"/>
          <w:szCs w:val="16"/>
          <w:lang w:eastAsia="de-DE"/>
          <w:rPrChange w:id="6888" w:author="Huawei" w:date="2020-04-06T15:48:00Z">
            <w:rPr>
              <w:del w:id="6889" w:author="Huawei" w:date="2020-04-06T15:43:00Z"/>
              <w:noProof w:val="0"/>
              <w:lang w:eastAsia="de-DE"/>
            </w:rPr>
          </w:rPrChange>
        </w:rPr>
        <w:pPrChange w:id="6890" w:author="Huawei" w:date="2020-04-06T15:55:00Z">
          <w:pPr>
            <w:pStyle w:val="PL"/>
          </w:pPr>
        </w:pPrChange>
      </w:pPr>
      <w:del w:id="6891" w:author="Huawei" w:date="2020-04-06T15:43:00Z">
        <w:r w:rsidRPr="00172EFB" w:rsidDel="00172EFB">
          <w:rPr>
            <w:rFonts w:cs="Courier New"/>
            <w:szCs w:val="16"/>
            <w:lang w:eastAsia="de-DE"/>
            <w:rPrChange w:id="6892" w:author="Huawei" w:date="2020-04-06T15:48:00Z">
              <w:rPr>
                <w:lang w:eastAsia="de-DE"/>
              </w:rPr>
            </w:rPrChange>
          </w:rPr>
          <w:delText xml:space="preserve">            "name": "subscriptionId",</w:delText>
        </w:r>
      </w:del>
    </w:p>
    <w:p w14:paraId="662125DF" w14:textId="78DDEEFC" w:rsidR="00F82E5A" w:rsidRPr="00172EFB" w:rsidDel="00172EFB" w:rsidRDefault="00F82E5A">
      <w:pPr>
        <w:pStyle w:val="PL"/>
        <w:adjustRightInd w:val="0"/>
        <w:rPr>
          <w:del w:id="6893" w:author="Huawei" w:date="2020-04-06T15:43:00Z"/>
          <w:rFonts w:cs="Courier New"/>
          <w:noProof w:val="0"/>
          <w:szCs w:val="16"/>
          <w:lang w:eastAsia="de-DE"/>
          <w:rPrChange w:id="6894" w:author="Huawei" w:date="2020-04-06T15:48:00Z">
            <w:rPr>
              <w:del w:id="6895" w:author="Huawei" w:date="2020-04-06T15:43:00Z"/>
              <w:noProof w:val="0"/>
              <w:lang w:eastAsia="de-DE"/>
            </w:rPr>
          </w:rPrChange>
        </w:rPr>
        <w:pPrChange w:id="6896" w:author="Huawei" w:date="2020-04-06T15:55:00Z">
          <w:pPr>
            <w:pStyle w:val="PL"/>
          </w:pPr>
        </w:pPrChange>
      </w:pPr>
      <w:del w:id="6897" w:author="Huawei" w:date="2020-04-06T15:43:00Z">
        <w:r w:rsidRPr="00172EFB" w:rsidDel="00172EFB">
          <w:rPr>
            <w:rFonts w:cs="Courier New"/>
            <w:szCs w:val="16"/>
            <w:lang w:eastAsia="de-DE"/>
            <w:rPrChange w:id="6898" w:author="Huawei" w:date="2020-04-06T15:48:00Z">
              <w:rPr>
                <w:lang w:eastAsia="de-DE"/>
              </w:rPr>
            </w:rPrChange>
          </w:rPr>
          <w:delText xml:space="preserve">            "in": "path",</w:delText>
        </w:r>
      </w:del>
    </w:p>
    <w:p w14:paraId="20B6DADE" w14:textId="548E2300" w:rsidR="00F82E5A" w:rsidRPr="00172EFB" w:rsidDel="00172EFB" w:rsidRDefault="00F82E5A">
      <w:pPr>
        <w:pStyle w:val="PL"/>
        <w:adjustRightInd w:val="0"/>
        <w:rPr>
          <w:del w:id="6899" w:author="Huawei" w:date="2020-04-06T15:43:00Z"/>
          <w:rFonts w:cs="Courier New"/>
          <w:noProof w:val="0"/>
          <w:szCs w:val="16"/>
          <w:lang w:eastAsia="de-DE"/>
          <w:rPrChange w:id="6900" w:author="Huawei" w:date="2020-04-06T15:48:00Z">
            <w:rPr>
              <w:del w:id="6901" w:author="Huawei" w:date="2020-04-06T15:43:00Z"/>
              <w:noProof w:val="0"/>
              <w:lang w:eastAsia="de-DE"/>
            </w:rPr>
          </w:rPrChange>
        </w:rPr>
        <w:pPrChange w:id="6902" w:author="Huawei" w:date="2020-04-06T15:55:00Z">
          <w:pPr>
            <w:pStyle w:val="PL"/>
          </w:pPr>
        </w:pPrChange>
      </w:pPr>
      <w:del w:id="6903" w:author="Huawei" w:date="2020-04-06T15:43:00Z">
        <w:r w:rsidRPr="00172EFB" w:rsidDel="00172EFB">
          <w:rPr>
            <w:rFonts w:cs="Courier New"/>
            <w:szCs w:val="16"/>
            <w:lang w:eastAsia="de-DE"/>
            <w:rPrChange w:id="6904" w:author="Huawei" w:date="2020-04-06T15:48:00Z">
              <w:rPr>
                <w:lang w:eastAsia="de-DE"/>
              </w:rPr>
            </w:rPrChange>
          </w:rPr>
          <w:delText xml:space="preserve">            "description": "Identifies the subscription to be deleted.",</w:delText>
        </w:r>
      </w:del>
    </w:p>
    <w:p w14:paraId="21F73DFB" w14:textId="46B522D4" w:rsidR="00F82E5A" w:rsidRPr="00172EFB" w:rsidDel="00172EFB" w:rsidRDefault="00F82E5A">
      <w:pPr>
        <w:pStyle w:val="PL"/>
        <w:adjustRightInd w:val="0"/>
        <w:rPr>
          <w:del w:id="6905" w:author="Huawei" w:date="2020-04-06T15:43:00Z"/>
          <w:rFonts w:cs="Courier New"/>
          <w:noProof w:val="0"/>
          <w:szCs w:val="16"/>
          <w:lang w:eastAsia="de-DE"/>
          <w:rPrChange w:id="6906" w:author="Huawei" w:date="2020-04-06T15:48:00Z">
            <w:rPr>
              <w:del w:id="6907" w:author="Huawei" w:date="2020-04-06T15:43:00Z"/>
              <w:noProof w:val="0"/>
              <w:lang w:eastAsia="de-DE"/>
            </w:rPr>
          </w:rPrChange>
        </w:rPr>
        <w:pPrChange w:id="6908" w:author="Huawei" w:date="2020-04-06T15:55:00Z">
          <w:pPr>
            <w:pStyle w:val="PL"/>
          </w:pPr>
        </w:pPrChange>
      </w:pPr>
      <w:del w:id="6909" w:author="Huawei" w:date="2020-04-06T15:43:00Z">
        <w:r w:rsidRPr="00172EFB" w:rsidDel="00172EFB">
          <w:rPr>
            <w:rFonts w:cs="Courier New"/>
            <w:szCs w:val="16"/>
            <w:lang w:eastAsia="de-DE"/>
            <w:rPrChange w:id="6910" w:author="Huawei" w:date="2020-04-06T15:48:00Z">
              <w:rPr>
                <w:lang w:eastAsia="de-DE"/>
              </w:rPr>
            </w:rPrChange>
          </w:rPr>
          <w:delText xml:space="preserve">            "required": true,</w:delText>
        </w:r>
      </w:del>
    </w:p>
    <w:p w14:paraId="25119D07" w14:textId="53272B65" w:rsidR="00F82E5A" w:rsidRPr="00172EFB" w:rsidDel="00172EFB" w:rsidRDefault="00F82E5A">
      <w:pPr>
        <w:pStyle w:val="PL"/>
        <w:adjustRightInd w:val="0"/>
        <w:rPr>
          <w:del w:id="6911" w:author="Huawei" w:date="2020-04-06T15:43:00Z"/>
          <w:rFonts w:cs="Courier New"/>
          <w:noProof w:val="0"/>
          <w:szCs w:val="16"/>
          <w:lang w:eastAsia="de-DE"/>
          <w:rPrChange w:id="6912" w:author="Huawei" w:date="2020-04-06T15:48:00Z">
            <w:rPr>
              <w:del w:id="6913" w:author="Huawei" w:date="2020-04-06T15:43:00Z"/>
              <w:noProof w:val="0"/>
              <w:lang w:eastAsia="de-DE"/>
            </w:rPr>
          </w:rPrChange>
        </w:rPr>
        <w:pPrChange w:id="6914" w:author="Huawei" w:date="2020-04-06T15:55:00Z">
          <w:pPr>
            <w:pStyle w:val="PL"/>
          </w:pPr>
        </w:pPrChange>
      </w:pPr>
      <w:del w:id="6915" w:author="Huawei" w:date="2020-04-06T15:43:00Z">
        <w:r w:rsidRPr="00172EFB" w:rsidDel="00172EFB">
          <w:rPr>
            <w:rFonts w:cs="Courier New"/>
            <w:szCs w:val="16"/>
            <w:lang w:eastAsia="de-DE"/>
            <w:rPrChange w:id="6916" w:author="Huawei" w:date="2020-04-06T15:48:00Z">
              <w:rPr>
                <w:lang w:eastAsia="de-DE"/>
              </w:rPr>
            </w:rPrChange>
          </w:rPr>
          <w:delText xml:space="preserve">            "schema": {</w:delText>
        </w:r>
      </w:del>
    </w:p>
    <w:p w14:paraId="2FC1DD07" w14:textId="668F526D" w:rsidR="00F82E5A" w:rsidRPr="00172EFB" w:rsidDel="00172EFB" w:rsidRDefault="00F82E5A">
      <w:pPr>
        <w:pStyle w:val="PL"/>
        <w:adjustRightInd w:val="0"/>
        <w:rPr>
          <w:del w:id="6917" w:author="Huawei" w:date="2020-04-06T15:43:00Z"/>
          <w:rFonts w:cs="Courier New"/>
          <w:noProof w:val="0"/>
          <w:szCs w:val="16"/>
          <w:lang w:eastAsia="de-DE"/>
          <w:rPrChange w:id="6918" w:author="Huawei" w:date="2020-04-06T15:48:00Z">
            <w:rPr>
              <w:del w:id="6919" w:author="Huawei" w:date="2020-04-06T15:43:00Z"/>
              <w:noProof w:val="0"/>
              <w:lang w:eastAsia="de-DE"/>
            </w:rPr>
          </w:rPrChange>
        </w:rPr>
        <w:pPrChange w:id="6920" w:author="Huawei" w:date="2020-04-06T15:55:00Z">
          <w:pPr>
            <w:pStyle w:val="PL"/>
          </w:pPr>
        </w:pPrChange>
      </w:pPr>
      <w:del w:id="6921" w:author="Huawei" w:date="2020-04-06T15:43:00Z">
        <w:r w:rsidRPr="00172EFB" w:rsidDel="00172EFB">
          <w:rPr>
            <w:rFonts w:cs="Courier New"/>
            <w:szCs w:val="16"/>
            <w:lang w:eastAsia="de-DE"/>
            <w:rPrChange w:id="6922" w:author="Huawei" w:date="2020-04-06T15:48:00Z">
              <w:rPr>
                <w:lang w:eastAsia="de-DE"/>
              </w:rPr>
            </w:rPrChange>
          </w:rPr>
          <w:delText xml:space="preserve">              "$ref": "#/components/schemas/subscriptionId-PathType"</w:delText>
        </w:r>
      </w:del>
    </w:p>
    <w:p w14:paraId="3B4913F5" w14:textId="53746DCA" w:rsidR="00F82E5A" w:rsidRPr="00172EFB" w:rsidDel="00172EFB" w:rsidRDefault="00F82E5A">
      <w:pPr>
        <w:pStyle w:val="PL"/>
        <w:adjustRightInd w:val="0"/>
        <w:rPr>
          <w:del w:id="6923" w:author="Huawei" w:date="2020-04-06T15:43:00Z"/>
          <w:rFonts w:cs="Courier New"/>
          <w:noProof w:val="0"/>
          <w:szCs w:val="16"/>
          <w:lang w:eastAsia="de-DE"/>
          <w:rPrChange w:id="6924" w:author="Huawei" w:date="2020-04-06T15:48:00Z">
            <w:rPr>
              <w:del w:id="6925" w:author="Huawei" w:date="2020-04-06T15:43:00Z"/>
              <w:noProof w:val="0"/>
              <w:lang w:eastAsia="de-DE"/>
            </w:rPr>
          </w:rPrChange>
        </w:rPr>
        <w:pPrChange w:id="6926" w:author="Huawei" w:date="2020-04-06T15:55:00Z">
          <w:pPr>
            <w:pStyle w:val="PL"/>
          </w:pPr>
        </w:pPrChange>
      </w:pPr>
      <w:del w:id="6927" w:author="Huawei" w:date="2020-04-06T15:43:00Z">
        <w:r w:rsidRPr="00172EFB" w:rsidDel="00172EFB">
          <w:rPr>
            <w:rFonts w:cs="Courier New"/>
            <w:szCs w:val="16"/>
            <w:lang w:eastAsia="de-DE"/>
            <w:rPrChange w:id="692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D8F839A" w14:textId="31417197" w:rsidR="00F82E5A" w:rsidRPr="00172EFB" w:rsidDel="00172EFB" w:rsidRDefault="00F82E5A">
      <w:pPr>
        <w:pStyle w:val="PL"/>
        <w:adjustRightInd w:val="0"/>
        <w:rPr>
          <w:del w:id="6929" w:author="Huawei" w:date="2020-04-06T15:43:00Z"/>
          <w:rFonts w:cs="Courier New"/>
          <w:noProof w:val="0"/>
          <w:szCs w:val="16"/>
          <w:lang w:eastAsia="de-DE"/>
          <w:rPrChange w:id="6930" w:author="Huawei" w:date="2020-04-06T15:48:00Z">
            <w:rPr>
              <w:del w:id="6931" w:author="Huawei" w:date="2020-04-06T15:43:00Z"/>
              <w:noProof w:val="0"/>
              <w:lang w:eastAsia="de-DE"/>
            </w:rPr>
          </w:rPrChange>
        </w:rPr>
        <w:pPrChange w:id="6932" w:author="Huawei" w:date="2020-04-06T15:55:00Z">
          <w:pPr>
            <w:pStyle w:val="PL"/>
          </w:pPr>
        </w:pPrChange>
      </w:pPr>
      <w:del w:id="6933" w:author="Huawei" w:date="2020-04-06T15:43:00Z">
        <w:r w:rsidRPr="00172EFB" w:rsidDel="00172EFB">
          <w:rPr>
            <w:rFonts w:cs="Courier New"/>
            <w:szCs w:val="16"/>
            <w:lang w:eastAsia="de-DE"/>
            <w:rPrChange w:id="6934" w:author="Huawei" w:date="2020-04-06T15:48:00Z">
              <w:rPr>
                <w:lang w:eastAsia="de-DE"/>
              </w:rPr>
            </w:rPrChange>
          </w:rPr>
          <w:lastRenderedPageBreak/>
          <w:delText xml:space="preserve">          }</w:delText>
        </w:r>
      </w:del>
    </w:p>
    <w:p w14:paraId="05B8B6D7" w14:textId="077CA343" w:rsidR="00F82E5A" w:rsidRPr="00172EFB" w:rsidDel="00172EFB" w:rsidRDefault="00F82E5A">
      <w:pPr>
        <w:pStyle w:val="PL"/>
        <w:adjustRightInd w:val="0"/>
        <w:rPr>
          <w:del w:id="6935" w:author="Huawei" w:date="2020-04-06T15:43:00Z"/>
          <w:rFonts w:cs="Courier New"/>
          <w:noProof w:val="0"/>
          <w:szCs w:val="16"/>
          <w:lang w:eastAsia="de-DE"/>
          <w:rPrChange w:id="6936" w:author="Huawei" w:date="2020-04-06T15:48:00Z">
            <w:rPr>
              <w:del w:id="6937" w:author="Huawei" w:date="2020-04-06T15:43:00Z"/>
              <w:noProof w:val="0"/>
              <w:lang w:eastAsia="de-DE"/>
            </w:rPr>
          </w:rPrChange>
        </w:rPr>
        <w:pPrChange w:id="6938" w:author="Huawei" w:date="2020-04-06T15:55:00Z">
          <w:pPr>
            <w:pStyle w:val="PL"/>
          </w:pPr>
        </w:pPrChange>
      </w:pPr>
      <w:del w:id="6939" w:author="Huawei" w:date="2020-04-06T15:43:00Z">
        <w:r w:rsidRPr="00172EFB" w:rsidDel="00172EFB">
          <w:rPr>
            <w:rFonts w:cs="Courier New"/>
            <w:szCs w:val="16"/>
            <w:lang w:eastAsia="de-DE"/>
            <w:rPrChange w:id="6940" w:author="Huawei" w:date="2020-04-06T15:48:00Z">
              <w:rPr>
                <w:lang w:eastAsia="de-DE"/>
              </w:rPr>
            </w:rPrChange>
          </w:rPr>
          <w:delText xml:space="preserve">        ],</w:delText>
        </w:r>
      </w:del>
    </w:p>
    <w:p w14:paraId="1A4B0E61" w14:textId="5456AB9B" w:rsidR="00F82E5A" w:rsidRPr="00172EFB" w:rsidDel="00172EFB" w:rsidRDefault="00F82E5A">
      <w:pPr>
        <w:pStyle w:val="PL"/>
        <w:adjustRightInd w:val="0"/>
        <w:rPr>
          <w:del w:id="6941" w:author="Huawei" w:date="2020-04-06T15:43:00Z"/>
          <w:rFonts w:cs="Courier New"/>
          <w:noProof w:val="0"/>
          <w:szCs w:val="16"/>
          <w:lang w:eastAsia="de-DE"/>
          <w:rPrChange w:id="6942" w:author="Huawei" w:date="2020-04-06T15:48:00Z">
            <w:rPr>
              <w:del w:id="6943" w:author="Huawei" w:date="2020-04-06T15:43:00Z"/>
              <w:noProof w:val="0"/>
              <w:lang w:eastAsia="de-DE"/>
            </w:rPr>
          </w:rPrChange>
        </w:rPr>
        <w:pPrChange w:id="6944" w:author="Huawei" w:date="2020-04-06T15:55:00Z">
          <w:pPr>
            <w:pStyle w:val="PL"/>
          </w:pPr>
        </w:pPrChange>
      </w:pPr>
      <w:del w:id="6945" w:author="Huawei" w:date="2020-04-06T15:43:00Z">
        <w:r w:rsidRPr="00172EFB" w:rsidDel="00172EFB">
          <w:rPr>
            <w:rFonts w:cs="Courier New"/>
            <w:szCs w:val="16"/>
            <w:lang w:eastAsia="de-DE"/>
            <w:rPrChange w:id="6946" w:author="Huawei" w:date="2020-04-06T15:48:00Z">
              <w:rPr>
                <w:lang w:eastAsia="de-DE"/>
              </w:rPr>
            </w:rPrChange>
          </w:rPr>
          <w:delText xml:space="preserve">        "responses": {</w:delText>
        </w:r>
      </w:del>
    </w:p>
    <w:p w14:paraId="4C736286" w14:textId="1D459566" w:rsidR="00F82E5A" w:rsidRPr="00172EFB" w:rsidDel="00172EFB" w:rsidRDefault="00F82E5A">
      <w:pPr>
        <w:pStyle w:val="PL"/>
        <w:adjustRightInd w:val="0"/>
        <w:rPr>
          <w:del w:id="6947" w:author="Huawei" w:date="2020-04-06T15:43:00Z"/>
          <w:rFonts w:cs="Courier New"/>
          <w:noProof w:val="0"/>
          <w:szCs w:val="16"/>
          <w:lang w:eastAsia="de-DE"/>
          <w:rPrChange w:id="6948" w:author="Huawei" w:date="2020-04-06T15:48:00Z">
            <w:rPr>
              <w:del w:id="6949" w:author="Huawei" w:date="2020-04-06T15:43:00Z"/>
              <w:noProof w:val="0"/>
              <w:lang w:eastAsia="de-DE"/>
            </w:rPr>
          </w:rPrChange>
        </w:rPr>
        <w:pPrChange w:id="6950" w:author="Huawei" w:date="2020-04-06T15:55:00Z">
          <w:pPr>
            <w:pStyle w:val="PL"/>
          </w:pPr>
        </w:pPrChange>
      </w:pPr>
      <w:del w:id="6951" w:author="Huawei" w:date="2020-04-06T15:43:00Z">
        <w:r w:rsidRPr="00172EFB" w:rsidDel="00172EFB">
          <w:rPr>
            <w:rFonts w:cs="Courier New"/>
            <w:szCs w:val="16"/>
            <w:lang w:eastAsia="de-DE"/>
            <w:rPrChange w:id="6952" w:author="Huawei" w:date="2020-04-06T15:48:00Z">
              <w:rPr>
                <w:lang w:eastAsia="de-DE"/>
              </w:rPr>
            </w:rPrChange>
          </w:rPr>
          <w:delText xml:space="preserve">          "204": {</w:delText>
        </w:r>
      </w:del>
    </w:p>
    <w:p w14:paraId="01978CDE" w14:textId="2416FC65" w:rsidR="00F82E5A" w:rsidRPr="00172EFB" w:rsidDel="00172EFB" w:rsidRDefault="00F82E5A">
      <w:pPr>
        <w:pStyle w:val="PL"/>
        <w:adjustRightInd w:val="0"/>
        <w:rPr>
          <w:del w:id="6953" w:author="Huawei" w:date="2020-04-06T15:43:00Z"/>
          <w:rFonts w:cs="Courier New"/>
          <w:noProof w:val="0"/>
          <w:szCs w:val="16"/>
          <w:lang w:eastAsia="de-DE"/>
          <w:rPrChange w:id="6954" w:author="Huawei" w:date="2020-04-06T15:48:00Z">
            <w:rPr>
              <w:del w:id="6955" w:author="Huawei" w:date="2020-04-06T15:43:00Z"/>
              <w:noProof w:val="0"/>
              <w:lang w:eastAsia="de-DE"/>
            </w:rPr>
          </w:rPrChange>
        </w:rPr>
        <w:pPrChange w:id="6956" w:author="Huawei" w:date="2020-04-06T15:55:00Z">
          <w:pPr>
            <w:pStyle w:val="PL"/>
          </w:pPr>
        </w:pPrChange>
      </w:pPr>
      <w:del w:id="6957" w:author="Huawei" w:date="2020-04-06T15:43:00Z">
        <w:r w:rsidRPr="00172EFB" w:rsidDel="00172EFB">
          <w:rPr>
            <w:rFonts w:cs="Courier New"/>
            <w:szCs w:val="16"/>
            <w:lang w:eastAsia="de-DE"/>
            <w:rPrChange w:id="6958" w:author="Huawei" w:date="2020-04-06T15:48:00Z">
              <w:rPr>
                <w:lang w:eastAsia="de-DE"/>
              </w:rPr>
            </w:rPrChange>
          </w:rPr>
          <w:delText xml:space="preserve">            "description": "Success case (\"204 No Content\"). The subscription resource has been deleted. The response message body is absent."</w:delText>
        </w:r>
      </w:del>
    </w:p>
    <w:p w14:paraId="2E03E07D" w14:textId="6BE5D0EF" w:rsidR="00F82E5A" w:rsidRPr="00172EFB" w:rsidDel="00172EFB" w:rsidRDefault="00F82E5A">
      <w:pPr>
        <w:pStyle w:val="PL"/>
        <w:adjustRightInd w:val="0"/>
        <w:rPr>
          <w:del w:id="6959" w:author="Huawei" w:date="2020-04-06T15:43:00Z"/>
          <w:rFonts w:cs="Courier New"/>
          <w:noProof w:val="0"/>
          <w:szCs w:val="16"/>
          <w:lang w:eastAsia="de-DE"/>
          <w:rPrChange w:id="6960" w:author="Huawei" w:date="2020-04-06T15:48:00Z">
            <w:rPr>
              <w:del w:id="6961" w:author="Huawei" w:date="2020-04-06T15:43:00Z"/>
              <w:noProof w:val="0"/>
              <w:lang w:eastAsia="de-DE"/>
            </w:rPr>
          </w:rPrChange>
        </w:rPr>
        <w:pPrChange w:id="6962" w:author="Huawei" w:date="2020-04-06T15:55:00Z">
          <w:pPr>
            <w:pStyle w:val="PL"/>
          </w:pPr>
        </w:pPrChange>
      </w:pPr>
      <w:del w:id="6963" w:author="Huawei" w:date="2020-04-06T15:43:00Z">
        <w:r w:rsidRPr="00172EFB" w:rsidDel="00172EFB">
          <w:rPr>
            <w:rFonts w:cs="Courier New"/>
            <w:szCs w:val="16"/>
            <w:lang w:eastAsia="de-DE"/>
            <w:rPrChange w:id="696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65C7EBF5" w14:textId="47E233FD" w:rsidR="00F82E5A" w:rsidRPr="00172EFB" w:rsidDel="00172EFB" w:rsidRDefault="00F82E5A">
      <w:pPr>
        <w:pStyle w:val="PL"/>
        <w:adjustRightInd w:val="0"/>
        <w:rPr>
          <w:del w:id="6965" w:author="Huawei" w:date="2020-04-06T15:43:00Z"/>
          <w:rFonts w:cs="Courier New"/>
          <w:noProof w:val="0"/>
          <w:szCs w:val="16"/>
          <w:lang w:eastAsia="de-DE"/>
          <w:rPrChange w:id="6966" w:author="Huawei" w:date="2020-04-06T15:48:00Z">
            <w:rPr>
              <w:del w:id="6967" w:author="Huawei" w:date="2020-04-06T15:43:00Z"/>
              <w:noProof w:val="0"/>
              <w:lang w:eastAsia="de-DE"/>
            </w:rPr>
          </w:rPrChange>
        </w:rPr>
        <w:pPrChange w:id="6968" w:author="Huawei" w:date="2020-04-06T15:55:00Z">
          <w:pPr>
            <w:pStyle w:val="PL"/>
          </w:pPr>
        </w:pPrChange>
      </w:pPr>
      <w:del w:id="6969" w:author="Huawei" w:date="2020-04-06T15:43:00Z">
        <w:r w:rsidRPr="00172EFB" w:rsidDel="00172EFB">
          <w:rPr>
            <w:rFonts w:cs="Courier New"/>
            <w:szCs w:val="16"/>
            <w:lang w:eastAsia="de-DE"/>
            <w:rPrChange w:id="6970" w:author="Huawei" w:date="2020-04-06T15:48:00Z">
              <w:rPr>
                <w:lang w:eastAsia="de-DE"/>
              </w:rPr>
            </w:rPrChange>
          </w:rPr>
          <w:delText xml:space="preserve">          "default": {</w:delText>
        </w:r>
      </w:del>
    </w:p>
    <w:p w14:paraId="41B40576" w14:textId="03A50FBA" w:rsidR="00F82E5A" w:rsidRPr="00172EFB" w:rsidDel="00172EFB" w:rsidRDefault="00F82E5A">
      <w:pPr>
        <w:pStyle w:val="PL"/>
        <w:adjustRightInd w:val="0"/>
        <w:rPr>
          <w:del w:id="6971" w:author="Huawei" w:date="2020-04-06T15:43:00Z"/>
          <w:rFonts w:cs="Courier New"/>
          <w:noProof w:val="0"/>
          <w:szCs w:val="16"/>
          <w:lang w:eastAsia="de-DE"/>
          <w:rPrChange w:id="6972" w:author="Huawei" w:date="2020-04-06T15:48:00Z">
            <w:rPr>
              <w:del w:id="6973" w:author="Huawei" w:date="2020-04-06T15:43:00Z"/>
              <w:noProof w:val="0"/>
              <w:lang w:eastAsia="de-DE"/>
            </w:rPr>
          </w:rPrChange>
        </w:rPr>
        <w:pPrChange w:id="6974" w:author="Huawei" w:date="2020-04-06T15:55:00Z">
          <w:pPr>
            <w:pStyle w:val="PL"/>
          </w:pPr>
        </w:pPrChange>
      </w:pPr>
      <w:del w:id="6975" w:author="Huawei" w:date="2020-04-06T15:43:00Z">
        <w:r w:rsidRPr="00172EFB" w:rsidDel="00172EFB">
          <w:rPr>
            <w:rFonts w:cs="Courier New"/>
            <w:szCs w:val="16"/>
            <w:lang w:eastAsia="de-DE"/>
            <w:rPrChange w:id="6976" w:author="Huawei" w:date="2020-04-06T15:48:00Z">
              <w:rPr>
                <w:lang w:eastAsia="de-DE"/>
              </w:rPr>
            </w:rPrChange>
          </w:rPr>
          <w:delText xml:space="preserve">            "description": "Error case.",</w:delText>
        </w:r>
      </w:del>
    </w:p>
    <w:p w14:paraId="32424DCB" w14:textId="67E5308E" w:rsidR="00F82E5A" w:rsidRPr="00172EFB" w:rsidDel="00172EFB" w:rsidRDefault="00F82E5A">
      <w:pPr>
        <w:pStyle w:val="PL"/>
        <w:adjustRightInd w:val="0"/>
        <w:rPr>
          <w:del w:id="6977" w:author="Huawei" w:date="2020-04-06T15:43:00Z"/>
          <w:rFonts w:cs="Courier New"/>
          <w:noProof w:val="0"/>
          <w:szCs w:val="16"/>
          <w:lang w:eastAsia="de-DE"/>
          <w:rPrChange w:id="6978" w:author="Huawei" w:date="2020-04-06T15:48:00Z">
            <w:rPr>
              <w:del w:id="6979" w:author="Huawei" w:date="2020-04-06T15:43:00Z"/>
              <w:noProof w:val="0"/>
              <w:lang w:eastAsia="de-DE"/>
            </w:rPr>
          </w:rPrChange>
        </w:rPr>
        <w:pPrChange w:id="6980" w:author="Huawei" w:date="2020-04-06T15:55:00Z">
          <w:pPr>
            <w:pStyle w:val="PL"/>
          </w:pPr>
        </w:pPrChange>
      </w:pPr>
      <w:del w:id="6981" w:author="Huawei" w:date="2020-04-06T15:43:00Z">
        <w:r w:rsidRPr="00172EFB" w:rsidDel="00172EFB">
          <w:rPr>
            <w:rFonts w:cs="Courier New"/>
            <w:szCs w:val="16"/>
            <w:lang w:eastAsia="de-DE"/>
            <w:rPrChange w:id="6982" w:author="Huawei" w:date="2020-04-06T15:48:00Z">
              <w:rPr>
                <w:lang w:eastAsia="de-DE"/>
              </w:rPr>
            </w:rPrChange>
          </w:rPr>
          <w:delText xml:space="preserve">            "content": {</w:delText>
        </w:r>
      </w:del>
    </w:p>
    <w:p w14:paraId="34AF3AFD" w14:textId="763A0A78" w:rsidR="00F82E5A" w:rsidRPr="00172EFB" w:rsidDel="00172EFB" w:rsidRDefault="00F82E5A">
      <w:pPr>
        <w:pStyle w:val="PL"/>
        <w:adjustRightInd w:val="0"/>
        <w:rPr>
          <w:del w:id="6983" w:author="Huawei" w:date="2020-04-06T15:43:00Z"/>
          <w:rFonts w:cs="Courier New"/>
          <w:noProof w:val="0"/>
          <w:szCs w:val="16"/>
          <w:lang w:eastAsia="de-DE"/>
          <w:rPrChange w:id="6984" w:author="Huawei" w:date="2020-04-06T15:48:00Z">
            <w:rPr>
              <w:del w:id="6985" w:author="Huawei" w:date="2020-04-06T15:43:00Z"/>
              <w:noProof w:val="0"/>
              <w:lang w:eastAsia="de-DE"/>
            </w:rPr>
          </w:rPrChange>
        </w:rPr>
        <w:pPrChange w:id="6986" w:author="Huawei" w:date="2020-04-06T15:55:00Z">
          <w:pPr>
            <w:pStyle w:val="PL"/>
          </w:pPr>
        </w:pPrChange>
      </w:pPr>
      <w:del w:id="6987" w:author="Huawei" w:date="2020-04-06T15:43:00Z">
        <w:r w:rsidRPr="00172EFB" w:rsidDel="00172EFB">
          <w:rPr>
            <w:rFonts w:cs="Courier New"/>
            <w:szCs w:val="16"/>
            <w:lang w:eastAsia="de-DE"/>
            <w:rPrChange w:id="6988" w:author="Huawei" w:date="2020-04-06T15:48:00Z">
              <w:rPr>
                <w:lang w:eastAsia="de-DE"/>
              </w:rPr>
            </w:rPrChange>
          </w:rPr>
          <w:delText xml:space="preserve">              "application/json": {</w:delText>
        </w:r>
      </w:del>
    </w:p>
    <w:p w14:paraId="4176D85F" w14:textId="2E74F162" w:rsidR="00F82E5A" w:rsidRPr="00172EFB" w:rsidDel="00172EFB" w:rsidRDefault="00F82E5A">
      <w:pPr>
        <w:pStyle w:val="PL"/>
        <w:adjustRightInd w:val="0"/>
        <w:rPr>
          <w:del w:id="6989" w:author="Huawei" w:date="2020-04-06T15:43:00Z"/>
          <w:rFonts w:cs="Courier New"/>
          <w:noProof w:val="0"/>
          <w:szCs w:val="16"/>
          <w:lang w:eastAsia="de-DE"/>
          <w:rPrChange w:id="6990" w:author="Huawei" w:date="2020-04-06T15:48:00Z">
            <w:rPr>
              <w:del w:id="6991" w:author="Huawei" w:date="2020-04-06T15:43:00Z"/>
              <w:noProof w:val="0"/>
              <w:lang w:eastAsia="de-DE"/>
            </w:rPr>
          </w:rPrChange>
        </w:rPr>
        <w:pPrChange w:id="6992" w:author="Huawei" w:date="2020-04-06T15:55:00Z">
          <w:pPr>
            <w:pStyle w:val="PL"/>
          </w:pPr>
        </w:pPrChange>
      </w:pPr>
      <w:del w:id="6993" w:author="Huawei" w:date="2020-04-06T15:43:00Z">
        <w:r w:rsidRPr="00172EFB" w:rsidDel="00172EFB">
          <w:rPr>
            <w:rFonts w:cs="Courier New"/>
            <w:szCs w:val="16"/>
            <w:lang w:eastAsia="de-DE"/>
            <w:rPrChange w:id="6994" w:author="Huawei" w:date="2020-04-06T15:48:00Z">
              <w:rPr>
                <w:lang w:eastAsia="de-DE"/>
              </w:rPr>
            </w:rPrChange>
          </w:rPr>
          <w:delText xml:space="preserve">                "schema": {</w:delText>
        </w:r>
      </w:del>
    </w:p>
    <w:p w14:paraId="075793E6" w14:textId="25AF0734" w:rsidR="00F82E5A" w:rsidRPr="00172EFB" w:rsidDel="00172EFB" w:rsidRDefault="00F82E5A">
      <w:pPr>
        <w:pStyle w:val="PL"/>
        <w:adjustRightInd w:val="0"/>
        <w:rPr>
          <w:del w:id="6995" w:author="Huawei" w:date="2020-04-06T15:43:00Z"/>
          <w:rFonts w:cs="Courier New"/>
          <w:noProof w:val="0"/>
          <w:szCs w:val="16"/>
          <w:lang w:eastAsia="de-DE"/>
          <w:rPrChange w:id="6996" w:author="Huawei" w:date="2020-04-06T15:48:00Z">
            <w:rPr>
              <w:del w:id="6997" w:author="Huawei" w:date="2020-04-06T15:43:00Z"/>
              <w:noProof w:val="0"/>
              <w:lang w:eastAsia="de-DE"/>
            </w:rPr>
          </w:rPrChange>
        </w:rPr>
        <w:pPrChange w:id="6998" w:author="Huawei" w:date="2020-04-06T15:55:00Z">
          <w:pPr>
            <w:pStyle w:val="PL"/>
          </w:pPr>
        </w:pPrChange>
      </w:pPr>
      <w:del w:id="6999" w:author="Huawei" w:date="2020-04-06T15:43:00Z">
        <w:r w:rsidRPr="00172EFB" w:rsidDel="00172EFB">
          <w:rPr>
            <w:rFonts w:cs="Courier New"/>
            <w:szCs w:val="16"/>
            <w:lang w:eastAsia="de-DE"/>
            <w:rPrChange w:id="7000" w:author="Huawei" w:date="2020-04-06T15:48:00Z">
              <w:rPr>
                <w:lang w:eastAsia="de-DE"/>
              </w:rPr>
            </w:rPrChange>
          </w:rPr>
          <w:delText xml:space="preserve">                  "$ref": "#/components/schemas/error-ResponseType"</w:delText>
        </w:r>
      </w:del>
    </w:p>
    <w:p w14:paraId="45D19ACC" w14:textId="075BE458" w:rsidR="00F82E5A" w:rsidRPr="00172EFB" w:rsidDel="00172EFB" w:rsidRDefault="00F82E5A">
      <w:pPr>
        <w:pStyle w:val="PL"/>
        <w:adjustRightInd w:val="0"/>
        <w:rPr>
          <w:del w:id="7001" w:author="Huawei" w:date="2020-04-06T15:43:00Z"/>
          <w:rFonts w:cs="Courier New"/>
          <w:noProof w:val="0"/>
          <w:szCs w:val="16"/>
          <w:lang w:eastAsia="de-DE"/>
          <w:rPrChange w:id="7002" w:author="Huawei" w:date="2020-04-06T15:48:00Z">
            <w:rPr>
              <w:del w:id="7003" w:author="Huawei" w:date="2020-04-06T15:43:00Z"/>
              <w:noProof w:val="0"/>
              <w:lang w:eastAsia="de-DE"/>
            </w:rPr>
          </w:rPrChange>
        </w:rPr>
        <w:pPrChange w:id="7004" w:author="Huawei" w:date="2020-04-06T15:55:00Z">
          <w:pPr>
            <w:pStyle w:val="PL"/>
          </w:pPr>
        </w:pPrChange>
      </w:pPr>
      <w:del w:id="7005" w:author="Huawei" w:date="2020-04-06T15:43:00Z">
        <w:r w:rsidRPr="00172EFB" w:rsidDel="00172EFB">
          <w:rPr>
            <w:rFonts w:cs="Courier New"/>
            <w:szCs w:val="16"/>
            <w:lang w:eastAsia="de-DE"/>
            <w:rPrChange w:id="700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152C5F73" w14:textId="07CAE9E8" w:rsidR="00F82E5A" w:rsidRPr="00172EFB" w:rsidDel="00172EFB" w:rsidRDefault="00F82E5A">
      <w:pPr>
        <w:pStyle w:val="PL"/>
        <w:adjustRightInd w:val="0"/>
        <w:rPr>
          <w:del w:id="7007" w:author="Huawei" w:date="2020-04-06T15:43:00Z"/>
          <w:rFonts w:cs="Courier New"/>
          <w:noProof w:val="0"/>
          <w:szCs w:val="16"/>
          <w:lang w:eastAsia="de-DE"/>
          <w:rPrChange w:id="7008" w:author="Huawei" w:date="2020-04-06T15:48:00Z">
            <w:rPr>
              <w:del w:id="7009" w:author="Huawei" w:date="2020-04-06T15:43:00Z"/>
              <w:noProof w:val="0"/>
              <w:lang w:eastAsia="de-DE"/>
            </w:rPr>
          </w:rPrChange>
        </w:rPr>
        <w:pPrChange w:id="7010" w:author="Huawei" w:date="2020-04-06T15:55:00Z">
          <w:pPr>
            <w:pStyle w:val="PL"/>
          </w:pPr>
        </w:pPrChange>
      </w:pPr>
      <w:del w:id="7011" w:author="Huawei" w:date="2020-04-06T15:43:00Z">
        <w:r w:rsidRPr="00172EFB" w:rsidDel="00172EFB">
          <w:rPr>
            <w:rFonts w:cs="Courier New"/>
            <w:szCs w:val="16"/>
            <w:lang w:eastAsia="de-DE"/>
            <w:rPrChange w:id="701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256825C" w14:textId="49D8569D" w:rsidR="00F82E5A" w:rsidRPr="00172EFB" w:rsidDel="00172EFB" w:rsidRDefault="00F82E5A">
      <w:pPr>
        <w:pStyle w:val="PL"/>
        <w:adjustRightInd w:val="0"/>
        <w:rPr>
          <w:del w:id="7013" w:author="Huawei" w:date="2020-04-06T15:43:00Z"/>
          <w:rFonts w:cs="Courier New"/>
          <w:noProof w:val="0"/>
          <w:szCs w:val="16"/>
          <w:lang w:eastAsia="de-DE"/>
          <w:rPrChange w:id="7014" w:author="Huawei" w:date="2020-04-06T15:48:00Z">
            <w:rPr>
              <w:del w:id="7015" w:author="Huawei" w:date="2020-04-06T15:43:00Z"/>
              <w:noProof w:val="0"/>
              <w:lang w:eastAsia="de-DE"/>
            </w:rPr>
          </w:rPrChange>
        </w:rPr>
        <w:pPrChange w:id="7016" w:author="Huawei" w:date="2020-04-06T15:55:00Z">
          <w:pPr>
            <w:pStyle w:val="PL"/>
          </w:pPr>
        </w:pPrChange>
      </w:pPr>
      <w:del w:id="7017" w:author="Huawei" w:date="2020-04-06T15:43:00Z">
        <w:r w:rsidRPr="00172EFB" w:rsidDel="00172EFB">
          <w:rPr>
            <w:rFonts w:cs="Courier New"/>
            <w:szCs w:val="16"/>
            <w:lang w:eastAsia="de-DE"/>
            <w:rPrChange w:id="701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BD3FD7B" w14:textId="3C0FB140" w:rsidR="00F82E5A" w:rsidRPr="00172EFB" w:rsidDel="00172EFB" w:rsidRDefault="00F82E5A">
      <w:pPr>
        <w:pStyle w:val="PL"/>
        <w:adjustRightInd w:val="0"/>
        <w:rPr>
          <w:del w:id="7019" w:author="Huawei" w:date="2020-04-06T15:43:00Z"/>
          <w:rFonts w:cs="Courier New"/>
          <w:noProof w:val="0"/>
          <w:szCs w:val="16"/>
          <w:lang w:eastAsia="de-DE"/>
          <w:rPrChange w:id="7020" w:author="Huawei" w:date="2020-04-06T15:48:00Z">
            <w:rPr>
              <w:del w:id="7021" w:author="Huawei" w:date="2020-04-06T15:43:00Z"/>
              <w:noProof w:val="0"/>
              <w:lang w:eastAsia="de-DE"/>
            </w:rPr>
          </w:rPrChange>
        </w:rPr>
        <w:pPrChange w:id="7022" w:author="Huawei" w:date="2020-04-06T15:55:00Z">
          <w:pPr>
            <w:pStyle w:val="PL"/>
          </w:pPr>
        </w:pPrChange>
      </w:pPr>
      <w:del w:id="7023" w:author="Huawei" w:date="2020-04-06T15:43:00Z">
        <w:r w:rsidRPr="00172EFB" w:rsidDel="00172EFB">
          <w:rPr>
            <w:rFonts w:cs="Courier New"/>
            <w:szCs w:val="16"/>
            <w:lang w:eastAsia="de-DE"/>
            <w:rPrChange w:id="702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EB02D66" w14:textId="1543FB49" w:rsidR="00F82E5A" w:rsidRPr="00172EFB" w:rsidDel="00172EFB" w:rsidRDefault="00F82E5A">
      <w:pPr>
        <w:pStyle w:val="PL"/>
        <w:adjustRightInd w:val="0"/>
        <w:rPr>
          <w:del w:id="7025" w:author="Huawei" w:date="2020-04-06T15:43:00Z"/>
          <w:rFonts w:cs="Courier New"/>
          <w:noProof w:val="0"/>
          <w:szCs w:val="16"/>
          <w:lang w:eastAsia="de-DE"/>
          <w:rPrChange w:id="7026" w:author="Huawei" w:date="2020-04-06T15:48:00Z">
            <w:rPr>
              <w:del w:id="7027" w:author="Huawei" w:date="2020-04-06T15:43:00Z"/>
              <w:noProof w:val="0"/>
              <w:lang w:eastAsia="de-DE"/>
            </w:rPr>
          </w:rPrChange>
        </w:rPr>
        <w:pPrChange w:id="7028" w:author="Huawei" w:date="2020-04-06T15:55:00Z">
          <w:pPr>
            <w:pStyle w:val="PL"/>
          </w:pPr>
        </w:pPrChange>
      </w:pPr>
      <w:del w:id="7029" w:author="Huawei" w:date="2020-04-06T15:43:00Z">
        <w:r w:rsidRPr="00172EFB" w:rsidDel="00172EFB">
          <w:rPr>
            <w:rFonts w:cs="Courier New"/>
            <w:szCs w:val="16"/>
            <w:lang w:eastAsia="de-DE"/>
            <w:rPrChange w:id="703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7CA9A77" w14:textId="20EEA12B" w:rsidR="00F82E5A" w:rsidRPr="00172EFB" w:rsidDel="00172EFB" w:rsidRDefault="00F82E5A">
      <w:pPr>
        <w:pStyle w:val="PL"/>
        <w:adjustRightInd w:val="0"/>
        <w:rPr>
          <w:del w:id="7031" w:author="Huawei" w:date="2020-04-06T15:43:00Z"/>
          <w:rFonts w:cs="Courier New"/>
          <w:noProof w:val="0"/>
          <w:szCs w:val="16"/>
          <w:lang w:eastAsia="de-DE"/>
          <w:rPrChange w:id="7032" w:author="Huawei" w:date="2020-04-06T15:48:00Z">
            <w:rPr>
              <w:del w:id="7033" w:author="Huawei" w:date="2020-04-06T15:43:00Z"/>
              <w:noProof w:val="0"/>
              <w:lang w:eastAsia="de-DE"/>
            </w:rPr>
          </w:rPrChange>
        </w:rPr>
        <w:pPrChange w:id="7034" w:author="Huawei" w:date="2020-04-06T15:55:00Z">
          <w:pPr>
            <w:pStyle w:val="PL"/>
          </w:pPr>
        </w:pPrChange>
      </w:pPr>
      <w:del w:id="7035" w:author="Huawei" w:date="2020-04-06T15:43:00Z">
        <w:r w:rsidRPr="00172EFB" w:rsidDel="00172EFB">
          <w:rPr>
            <w:rFonts w:cs="Courier New"/>
            <w:szCs w:val="16"/>
            <w:lang w:eastAsia="de-DE"/>
            <w:rPrChange w:id="7036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42949D2C" w14:textId="70B95F5F" w:rsidR="00F82E5A" w:rsidRPr="00172EFB" w:rsidDel="00172EFB" w:rsidRDefault="00F82E5A">
      <w:pPr>
        <w:pStyle w:val="PL"/>
        <w:adjustRightInd w:val="0"/>
        <w:rPr>
          <w:del w:id="7037" w:author="Huawei" w:date="2020-04-06T15:43:00Z"/>
          <w:rFonts w:cs="Courier New"/>
          <w:noProof w:val="0"/>
          <w:szCs w:val="16"/>
          <w:lang w:eastAsia="de-DE"/>
          <w:rPrChange w:id="7038" w:author="Huawei" w:date="2020-04-06T15:48:00Z">
            <w:rPr>
              <w:del w:id="7039" w:author="Huawei" w:date="2020-04-06T15:43:00Z"/>
              <w:noProof w:val="0"/>
              <w:lang w:eastAsia="de-DE"/>
            </w:rPr>
          </w:rPrChange>
        </w:rPr>
        <w:pPrChange w:id="7040" w:author="Huawei" w:date="2020-04-06T15:55:00Z">
          <w:pPr>
            <w:pStyle w:val="PL"/>
          </w:pPr>
        </w:pPrChange>
      </w:pPr>
      <w:del w:id="7041" w:author="Huawei" w:date="2020-04-06T15:43:00Z">
        <w:r w:rsidRPr="00172EFB" w:rsidDel="00172EFB">
          <w:rPr>
            <w:rFonts w:cs="Courier New"/>
            <w:szCs w:val="16"/>
            <w:lang w:eastAsia="de-DE"/>
            <w:rPrChange w:id="7042" w:author="Huawei" w:date="2020-04-06T15:48:00Z">
              <w:rPr>
                <w:lang w:eastAsia="de-DE"/>
              </w:rPr>
            </w:rPrChange>
          </w:rPr>
          <w:delText xml:space="preserve">    }</w:delText>
        </w:r>
      </w:del>
    </w:p>
    <w:p w14:paraId="5A5E87EF" w14:textId="39FD3FC0" w:rsidR="00F82E5A" w:rsidRPr="00172EFB" w:rsidDel="00172EFB" w:rsidRDefault="00F82E5A">
      <w:pPr>
        <w:pStyle w:val="PL"/>
        <w:adjustRightInd w:val="0"/>
        <w:rPr>
          <w:del w:id="7043" w:author="Huawei" w:date="2020-04-06T15:43:00Z"/>
          <w:rFonts w:cs="Courier New"/>
          <w:noProof w:val="0"/>
          <w:szCs w:val="16"/>
          <w:lang w:eastAsia="de-DE"/>
          <w:rPrChange w:id="7044" w:author="Huawei" w:date="2020-04-06T15:48:00Z">
            <w:rPr>
              <w:del w:id="7045" w:author="Huawei" w:date="2020-04-06T15:43:00Z"/>
              <w:noProof w:val="0"/>
              <w:lang w:eastAsia="de-DE"/>
            </w:rPr>
          </w:rPrChange>
        </w:rPr>
        <w:pPrChange w:id="7046" w:author="Huawei" w:date="2020-04-06T15:55:00Z">
          <w:pPr>
            <w:pStyle w:val="PL"/>
          </w:pPr>
        </w:pPrChange>
      </w:pPr>
      <w:del w:id="7047" w:author="Huawei" w:date="2020-04-06T15:43:00Z">
        <w:r w:rsidRPr="00172EFB" w:rsidDel="00172EFB">
          <w:rPr>
            <w:rFonts w:cs="Courier New"/>
            <w:szCs w:val="16"/>
            <w:lang w:eastAsia="de-DE"/>
            <w:rPrChange w:id="7048" w:author="Huawei" w:date="2020-04-06T15:48:00Z">
              <w:rPr>
                <w:lang w:eastAsia="de-DE"/>
              </w:rPr>
            </w:rPrChange>
          </w:rPr>
          <w:delText xml:space="preserve">  },</w:delText>
        </w:r>
      </w:del>
    </w:p>
    <w:p w14:paraId="7791CBB0" w14:textId="24756C37" w:rsidR="00F82E5A" w:rsidRPr="00172EFB" w:rsidDel="00172EFB" w:rsidRDefault="00F82E5A">
      <w:pPr>
        <w:pStyle w:val="PL"/>
        <w:adjustRightInd w:val="0"/>
        <w:rPr>
          <w:del w:id="7049" w:author="Huawei" w:date="2020-04-06T15:43:00Z"/>
          <w:rFonts w:cs="Courier New"/>
          <w:noProof w:val="0"/>
          <w:szCs w:val="16"/>
          <w:lang w:eastAsia="de-DE"/>
          <w:rPrChange w:id="7050" w:author="Huawei" w:date="2020-04-06T15:48:00Z">
            <w:rPr>
              <w:del w:id="7051" w:author="Huawei" w:date="2020-04-06T15:43:00Z"/>
              <w:noProof w:val="0"/>
              <w:lang w:eastAsia="de-DE"/>
            </w:rPr>
          </w:rPrChange>
        </w:rPr>
        <w:pPrChange w:id="7052" w:author="Huawei" w:date="2020-04-06T15:55:00Z">
          <w:pPr>
            <w:pStyle w:val="PL"/>
          </w:pPr>
        </w:pPrChange>
      </w:pPr>
      <w:del w:id="7053" w:author="Huawei" w:date="2020-04-06T15:43:00Z">
        <w:r w:rsidRPr="00172EFB" w:rsidDel="00172EFB">
          <w:rPr>
            <w:rFonts w:cs="Courier New"/>
            <w:szCs w:val="16"/>
            <w:lang w:eastAsia="de-DE"/>
            <w:rPrChange w:id="7054" w:author="Huawei" w:date="2020-04-06T15:48:00Z">
              <w:rPr>
                <w:lang w:eastAsia="de-DE"/>
              </w:rPr>
            </w:rPrChange>
          </w:rPr>
          <w:delText xml:space="preserve">  "components": {</w:delText>
        </w:r>
      </w:del>
    </w:p>
    <w:p w14:paraId="2F402669" w14:textId="7430FEDE" w:rsidR="00F82E5A" w:rsidRPr="00172EFB" w:rsidDel="00172EFB" w:rsidRDefault="00F82E5A">
      <w:pPr>
        <w:pStyle w:val="PL"/>
        <w:adjustRightInd w:val="0"/>
        <w:rPr>
          <w:del w:id="7055" w:author="Huawei" w:date="2020-04-06T15:43:00Z"/>
          <w:rFonts w:cs="Courier New"/>
          <w:noProof w:val="0"/>
          <w:szCs w:val="16"/>
          <w:lang w:eastAsia="de-DE"/>
          <w:rPrChange w:id="7056" w:author="Huawei" w:date="2020-04-06T15:48:00Z">
            <w:rPr>
              <w:del w:id="7057" w:author="Huawei" w:date="2020-04-06T15:43:00Z"/>
              <w:noProof w:val="0"/>
              <w:lang w:eastAsia="de-DE"/>
            </w:rPr>
          </w:rPrChange>
        </w:rPr>
        <w:pPrChange w:id="7058" w:author="Huawei" w:date="2020-04-06T15:55:00Z">
          <w:pPr>
            <w:pStyle w:val="PL"/>
          </w:pPr>
        </w:pPrChange>
      </w:pPr>
      <w:del w:id="7059" w:author="Huawei" w:date="2020-04-06T15:43:00Z">
        <w:r w:rsidRPr="00172EFB" w:rsidDel="00172EFB">
          <w:rPr>
            <w:rFonts w:cs="Courier New"/>
            <w:szCs w:val="16"/>
            <w:lang w:eastAsia="de-DE"/>
            <w:rPrChange w:id="7060" w:author="Huawei" w:date="2020-04-06T15:48:00Z">
              <w:rPr>
                <w:lang w:eastAsia="de-DE"/>
              </w:rPr>
            </w:rPrChange>
          </w:rPr>
          <w:delText xml:space="preserve">    "schemas": {</w:delText>
        </w:r>
      </w:del>
    </w:p>
    <w:p w14:paraId="4B0E4D34" w14:textId="7F6252E3" w:rsidR="00F82E5A" w:rsidRPr="00172EFB" w:rsidDel="00172EFB" w:rsidRDefault="00F82E5A">
      <w:pPr>
        <w:pStyle w:val="PL"/>
        <w:adjustRightInd w:val="0"/>
        <w:rPr>
          <w:del w:id="7061" w:author="Huawei" w:date="2020-04-06T15:43:00Z"/>
          <w:rFonts w:cs="Courier New"/>
          <w:noProof w:val="0"/>
          <w:szCs w:val="16"/>
          <w:lang w:eastAsia="de-DE"/>
          <w:rPrChange w:id="7062" w:author="Huawei" w:date="2020-04-06T15:48:00Z">
            <w:rPr>
              <w:del w:id="7063" w:author="Huawei" w:date="2020-04-06T15:43:00Z"/>
              <w:noProof w:val="0"/>
              <w:lang w:eastAsia="de-DE"/>
            </w:rPr>
          </w:rPrChange>
        </w:rPr>
        <w:pPrChange w:id="7064" w:author="Huawei" w:date="2020-04-06T15:55:00Z">
          <w:pPr>
            <w:pStyle w:val="PL"/>
          </w:pPr>
        </w:pPrChange>
      </w:pPr>
      <w:del w:id="7065" w:author="Huawei" w:date="2020-04-06T15:43:00Z">
        <w:r w:rsidRPr="00172EFB" w:rsidDel="00172EFB">
          <w:rPr>
            <w:rFonts w:cs="Courier New"/>
            <w:szCs w:val="16"/>
            <w:lang w:eastAsia="de-DE"/>
            <w:rPrChange w:id="7066" w:author="Huawei" w:date="2020-04-06T15:48:00Z">
              <w:rPr>
                <w:lang w:eastAsia="de-DE"/>
              </w:rPr>
            </w:rPrChange>
          </w:rPr>
          <w:delText xml:space="preserve">      "attributeNameValuePair-Type": {</w:delText>
        </w:r>
      </w:del>
    </w:p>
    <w:p w14:paraId="7EB4B388" w14:textId="3F1F0167" w:rsidR="00F82E5A" w:rsidRPr="00172EFB" w:rsidDel="00172EFB" w:rsidRDefault="00F82E5A">
      <w:pPr>
        <w:pStyle w:val="PL"/>
        <w:adjustRightInd w:val="0"/>
        <w:rPr>
          <w:del w:id="7067" w:author="Huawei" w:date="2020-04-06T15:43:00Z"/>
          <w:rFonts w:cs="Courier New"/>
          <w:noProof w:val="0"/>
          <w:szCs w:val="16"/>
          <w:lang w:eastAsia="de-DE"/>
          <w:rPrChange w:id="7068" w:author="Huawei" w:date="2020-04-06T15:48:00Z">
            <w:rPr>
              <w:del w:id="7069" w:author="Huawei" w:date="2020-04-06T15:43:00Z"/>
              <w:noProof w:val="0"/>
              <w:lang w:eastAsia="de-DE"/>
            </w:rPr>
          </w:rPrChange>
        </w:rPr>
        <w:pPrChange w:id="7070" w:author="Huawei" w:date="2020-04-06T15:55:00Z">
          <w:pPr>
            <w:pStyle w:val="PL"/>
          </w:pPr>
        </w:pPrChange>
      </w:pPr>
      <w:del w:id="7071" w:author="Huawei" w:date="2020-04-06T15:43:00Z">
        <w:r w:rsidRPr="00172EFB" w:rsidDel="00172EFB">
          <w:rPr>
            <w:rFonts w:cs="Courier New"/>
            <w:szCs w:val="16"/>
            <w:lang w:eastAsia="de-DE"/>
            <w:rPrChange w:id="707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75585AF8" w14:textId="5822D0D7" w:rsidR="00F82E5A" w:rsidRPr="00172EFB" w:rsidDel="00172EFB" w:rsidRDefault="00F82E5A">
      <w:pPr>
        <w:pStyle w:val="PL"/>
        <w:adjustRightInd w:val="0"/>
        <w:rPr>
          <w:del w:id="7073" w:author="Huawei" w:date="2020-04-06T15:43:00Z"/>
          <w:rFonts w:cs="Courier New"/>
          <w:noProof w:val="0"/>
          <w:szCs w:val="16"/>
          <w:lang w:eastAsia="de-DE"/>
          <w:rPrChange w:id="7074" w:author="Huawei" w:date="2020-04-06T15:48:00Z">
            <w:rPr>
              <w:del w:id="7075" w:author="Huawei" w:date="2020-04-06T15:43:00Z"/>
              <w:noProof w:val="0"/>
              <w:lang w:eastAsia="de-DE"/>
            </w:rPr>
          </w:rPrChange>
        </w:rPr>
        <w:pPrChange w:id="7076" w:author="Huawei" w:date="2020-04-06T15:55:00Z">
          <w:pPr>
            <w:pStyle w:val="PL"/>
          </w:pPr>
        </w:pPrChange>
      </w:pPr>
      <w:del w:id="7077" w:author="Huawei" w:date="2020-04-06T15:43:00Z">
        <w:r w:rsidRPr="00172EFB" w:rsidDel="00172EFB">
          <w:rPr>
            <w:rFonts w:cs="Courier New"/>
            <w:szCs w:val="16"/>
            <w:lang w:eastAsia="de-DE"/>
            <w:rPrChange w:id="707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59A6D1F4" w14:textId="41AB1635" w:rsidR="00F82E5A" w:rsidRPr="00172EFB" w:rsidDel="00172EFB" w:rsidRDefault="00F82E5A">
      <w:pPr>
        <w:pStyle w:val="PL"/>
        <w:adjustRightInd w:val="0"/>
        <w:rPr>
          <w:del w:id="7079" w:author="Huawei" w:date="2020-04-06T15:43:00Z"/>
          <w:rFonts w:cs="Courier New"/>
          <w:noProof w:val="0"/>
          <w:szCs w:val="16"/>
          <w:lang w:eastAsia="de-DE"/>
          <w:rPrChange w:id="7080" w:author="Huawei" w:date="2020-04-06T15:48:00Z">
            <w:rPr>
              <w:del w:id="7081" w:author="Huawei" w:date="2020-04-06T15:43:00Z"/>
              <w:noProof w:val="0"/>
              <w:lang w:eastAsia="de-DE"/>
            </w:rPr>
          </w:rPrChange>
        </w:rPr>
        <w:pPrChange w:id="7082" w:author="Huawei" w:date="2020-04-06T15:55:00Z">
          <w:pPr>
            <w:pStyle w:val="PL"/>
          </w:pPr>
        </w:pPrChange>
      </w:pPr>
      <w:del w:id="7083" w:author="Huawei" w:date="2020-04-06T15:43:00Z">
        <w:r w:rsidRPr="00172EFB" w:rsidDel="00172EFB">
          <w:rPr>
            <w:rFonts w:cs="Courier New"/>
            <w:szCs w:val="16"/>
            <w:lang w:eastAsia="de-DE"/>
            <w:rPrChange w:id="7084" w:author="Huawei" w:date="2020-04-06T15:48:00Z">
              <w:rPr>
                <w:lang w:eastAsia="de-DE"/>
              </w:rPr>
            </w:rPrChange>
          </w:rPr>
          <w:delText xml:space="preserve">          "attributeName": {</w:delText>
        </w:r>
      </w:del>
    </w:p>
    <w:p w14:paraId="6FD17333" w14:textId="504CAFA6" w:rsidR="00F82E5A" w:rsidRPr="00172EFB" w:rsidDel="00172EFB" w:rsidRDefault="00F82E5A">
      <w:pPr>
        <w:pStyle w:val="PL"/>
        <w:adjustRightInd w:val="0"/>
        <w:rPr>
          <w:del w:id="7085" w:author="Huawei" w:date="2020-04-06T15:43:00Z"/>
          <w:rFonts w:cs="Courier New"/>
          <w:noProof w:val="0"/>
          <w:szCs w:val="16"/>
          <w:lang w:eastAsia="de-DE"/>
          <w:rPrChange w:id="7086" w:author="Huawei" w:date="2020-04-06T15:48:00Z">
            <w:rPr>
              <w:del w:id="7087" w:author="Huawei" w:date="2020-04-06T15:43:00Z"/>
              <w:noProof w:val="0"/>
              <w:lang w:eastAsia="de-DE"/>
            </w:rPr>
          </w:rPrChange>
        </w:rPr>
        <w:pPrChange w:id="7088" w:author="Huawei" w:date="2020-04-06T15:55:00Z">
          <w:pPr>
            <w:pStyle w:val="PL"/>
          </w:pPr>
        </w:pPrChange>
      </w:pPr>
      <w:del w:id="7089" w:author="Huawei" w:date="2020-04-06T15:43:00Z">
        <w:r w:rsidRPr="00172EFB" w:rsidDel="00172EFB">
          <w:rPr>
            <w:rFonts w:cs="Courier New"/>
            <w:szCs w:val="16"/>
            <w:lang w:eastAsia="de-DE"/>
            <w:rPrChange w:id="7090" w:author="Huawei" w:date="2020-04-06T15:48:00Z">
              <w:rPr>
                <w:lang w:eastAsia="de-DE"/>
              </w:rPr>
            </w:rPrChange>
          </w:rPr>
          <w:delText xml:space="preserve">            "type": "string"</w:delText>
        </w:r>
      </w:del>
    </w:p>
    <w:p w14:paraId="513D6B81" w14:textId="4CF648AA" w:rsidR="00F82E5A" w:rsidRPr="00172EFB" w:rsidDel="00172EFB" w:rsidRDefault="00F82E5A">
      <w:pPr>
        <w:pStyle w:val="PL"/>
        <w:adjustRightInd w:val="0"/>
        <w:rPr>
          <w:del w:id="7091" w:author="Huawei" w:date="2020-04-06T15:43:00Z"/>
          <w:rFonts w:cs="Courier New"/>
          <w:noProof w:val="0"/>
          <w:szCs w:val="16"/>
          <w:lang w:eastAsia="de-DE"/>
          <w:rPrChange w:id="7092" w:author="Huawei" w:date="2020-04-06T15:48:00Z">
            <w:rPr>
              <w:del w:id="7093" w:author="Huawei" w:date="2020-04-06T15:43:00Z"/>
              <w:noProof w:val="0"/>
              <w:lang w:eastAsia="de-DE"/>
            </w:rPr>
          </w:rPrChange>
        </w:rPr>
        <w:pPrChange w:id="7094" w:author="Huawei" w:date="2020-04-06T15:55:00Z">
          <w:pPr>
            <w:pStyle w:val="PL"/>
          </w:pPr>
        </w:pPrChange>
      </w:pPr>
      <w:del w:id="7095" w:author="Huawei" w:date="2020-04-06T15:43:00Z">
        <w:r w:rsidRPr="00172EFB" w:rsidDel="00172EFB">
          <w:rPr>
            <w:rFonts w:cs="Courier New"/>
            <w:szCs w:val="16"/>
            <w:lang w:eastAsia="de-DE"/>
            <w:rPrChange w:id="709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C5216FE" w14:textId="1FDA3A6A" w:rsidR="00F82E5A" w:rsidRPr="00172EFB" w:rsidDel="00172EFB" w:rsidRDefault="00F82E5A">
      <w:pPr>
        <w:pStyle w:val="PL"/>
        <w:adjustRightInd w:val="0"/>
        <w:rPr>
          <w:del w:id="7097" w:author="Huawei" w:date="2020-04-06T15:43:00Z"/>
          <w:rFonts w:cs="Courier New"/>
          <w:noProof w:val="0"/>
          <w:szCs w:val="16"/>
          <w:lang w:eastAsia="de-DE"/>
          <w:rPrChange w:id="7098" w:author="Huawei" w:date="2020-04-06T15:48:00Z">
            <w:rPr>
              <w:del w:id="7099" w:author="Huawei" w:date="2020-04-06T15:43:00Z"/>
              <w:noProof w:val="0"/>
              <w:lang w:eastAsia="de-DE"/>
            </w:rPr>
          </w:rPrChange>
        </w:rPr>
        <w:pPrChange w:id="7100" w:author="Huawei" w:date="2020-04-06T15:55:00Z">
          <w:pPr>
            <w:pStyle w:val="PL"/>
          </w:pPr>
        </w:pPrChange>
      </w:pPr>
      <w:del w:id="7101" w:author="Huawei" w:date="2020-04-06T15:43:00Z">
        <w:r w:rsidRPr="00172EFB" w:rsidDel="00172EFB">
          <w:rPr>
            <w:rFonts w:cs="Courier New"/>
            <w:szCs w:val="16"/>
            <w:lang w:eastAsia="de-DE"/>
            <w:rPrChange w:id="7102" w:author="Huawei" w:date="2020-04-06T15:48:00Z">
              <w:rPr>
                <w:lang w:eastAsia="de-DE"/>
              </w:rPr>
            </w:rPrChange>
          </w:rPr>
          <w:delText xml:space="preserve">          "attributeValue": {}</w:delText>
        </w:r>
      </w:del>
    </w:p>
    <w:p w14:paraId="3448F407" w14:textId="185ABA88" w:rsidR="00F82E5A" w:rsidRPr="00172EFB" w:rsidDel="00172EFB" w:rsidRDefault="00F82E5A">
      <w:pPr>
        <w:pStyle w:val="PL"/>
        <w:adjustRightInd w:val="0"/>
        <w:rPr>
          <w:del w:id="7103" w:author="Huawei" w:date="2020-04-06T15:43:00Z"/>
          <w:rFonts w:cs="Courier New"/>
          <w:noProof w:val="0"/>
          <w:szCs w:val="16"/>
          <w:lang w:eastAsia="de-DE"/>
          <w:rPrChange w:id="7104" w:author="Huawei" w:date="2020-04-06T15:48:00Z">
            <w:rPr>
              <w:del w:id="7105" w:author="Huawei" w:date="2020-04-06T15:43:00Z"/>
              <w:noProof w:val="0"/>
              <w:lang w:eastAsia="de-DE"/>
            </w:rPr>
          </w:rPrChange>
        </w:rPr>
        <w:pPrChange w:id="7106" w:author="Huawei" w:date="2020-04-06T15:55:00Z">
          <w:pPr>
            <w:pStyle w:val="PL"/>
          </w:pPr>
        </w:pPrChange>
      </w:pPr>
      <w:del w:id="7107" w:author="Huawei" w:date="2020-04-06T15:43:00Z">
        <w:r w:rsidRPr="00172EFB" w:rsidDel="00172EFB">
          <w:rPr>
            <w:rFonts w:cs="Courier New"/>
            <w:szCs w:val="16"/>
            <w:lang w:eastAsia="de-DE"/>
            <w:rPrChange w:id="710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DC67DA4" w14:textId="413A2C72" w:rsidR="00F82E5A" w:rsidRPr="00172EFB" w:rsidDel="00172EFB" w:rsidRDefault="00F82E5A">
      <w:pPr>
        <w:pStyle w:val="PL"/>
        <w:adjustRightInd w:val="0"/>
        <w:rPr>
          <w:del w:id="7109" w:author="Huawei" w:date="2020-04-06T15:43:00Z"/>
          <w:rFonts w:cs="Courier New"/>
          <w:noProof w:val="0"/>
          <w:szCs w:val="16"/>
          <w:lang w:eastAsia="de-DE"/>
          <w:rPrChange w:id="7110" w:author="Huawei" w:date="2020-04-06T15:48:00Z">
            <w:rPr>
              <w:del w:id="7111" w:author="Huawei" w:date="2020-04-06T15:43:00Z"/>
              <w:noProof w:val="0"/>
              <w:lang w:eastAsia="de-DE"/>
            </w:rPr>
          </w:rPrChange>
        </w:rPr>
        <w:pPrChange w:id="7112" w:author="Huawei" w:date="2020-04-06T15:55:00Z">
          <w:pPr>
            <w:pStyle w:val="PL"/>
          </w:pPr>
        </w:pPrChange>
      </w:pPr>
      <w:del w:id="7113" w:author="Huawei" w:date="2020-04-06T15:43:00Z">
        <w:r w:rsidRPr="00172EFB" w:rsidDel="00172EFB">
          <w:rPr>
            <w:rFonts w:cs="Courier New"/>
            <w:szCs w:val="16"/>
            <w:lang w:eastAsia="de-DE"/>
            <w:rPrChange w:id="711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2CEF942" w14:textId="6143092F" w:rsidR="00F82E5A" w:rsidRPr="00172EFB" w:rsidDel="00172EFB" w:rsidRDefault="00F82E5A">
      <w:pPr>
        <w:pStyle w:val="PL"/>
        <w:adjustRightInd w:val="0"/>
        <w:rPr>
          <w:del w:id="7115" w:author="Huawei" w:date="2020-04-06T15:43:00Z"/>
          <w:rFonts w:cs="Courier New"/>
          <w:noProof w:val="0"/>
          <w:szCs w:val="16"/>
          <w:lang w:eastAsia="de-DE"/>
          <w:rPrChange w:id="7116" w:author="Huawei" w:date="2020-04-06T15:48:00Z">
            <w:rPr>
              <w:del w:id="7117" w:author="Huawei" w:date="2020-04-06T15:43:00Z"/>
              <w:noProof w:val="0"/>
              <w:lang w:eastAsia="de-DE"/>
            </w:rPr>
          </w:rPrChange>
        </w:rPr>
        <w:pPrChange w:id="7118" w:author="Huawei" w:date="2020-04-06T15:55:00Z">
          <w:pPr>
            <w:pStyle w:val="PL"/>
          </w:pPr>
        </w:pPrChange>
      </w:pPr>
      <w:del w:id="7119" w:author="Huawei" w:date="2020-04-06T15:43:00Z">
        <w:r w:rsidRPr="00172EFB" w:rsidDel="00172EFB">
          <w:rPr>
            <w:rFonts w:cs="Courier New"/>
            <w:szCs w:val="16"/>
            <w:lang w:eastAsia="de-DE"/>
            <w:rPrChange w:id="7120" w:author="Huawei" w:date="2020-04-06T15:48:00Z">
              <w:rPr>
                <w:lang w:eastAsia="de-DE"/>
              </w:rPr>
            </w:rPrChange>
          </w:rPr>
          <w:delText xml:space="preserve">      "dateTime-Type": {</w:delText>
        </w:r>
      </w:del>
    </w:p>
    <w:p w14:paraId="093D3C69" w14:textId="7977316F" w:rsidR="00F82E5A" w:rsidRPr="00172EFB" w:rsidDel="00172EFB" w:rsidRDefault="00F82E5A">
      <w:pPr>
        <w:pStyle w:val="PL"/>
        <w:adjustRightInd w:val="0"/>
        <w:rPr>
          <w:del w:id="7121" w:author="Huawei" w:date="2020-04-06T15:43:00Z"/>
          <w:rFonts w:cs="Courier New"/>
          <w:noProof w:val="0"/>
          <w:szCs w:val="16"/>
          <w:lang w:eastAsia="de-DE"/>
          <w:rPrChange w:id="7122" w:author="Huawei" w:date="2020-04-06T15:48:00Z">
            <w:rPr>
              <w:del w:id="7123" w:author="Huawei" w:date="2020-04-06T15:43:00Z"/>
              <w:noProof w:val="0"/>
              <w:lang w:eastAsia="de-DE"/>
            </w:rPr>
          </w:rPrChange>
        </w:rPr>
        <w:pPrChange w:id="7124" w:author="Huawei" w:date="2020-04-06T15:55:00Z">
          <w:pPr>
            <w:pStyle w:val="PL"/>
          </w:pPr>
        </w:pPrChange>
      </w:pPr>
      <w:del w:id="7125" w:author="Huawei" w:date="2020-04-06T15:43:00Z">
        <w:r w:rsidRPr="00172EFB" w:rsidDel="00172EFB">
          <w:rPr>
            <w:rFonts w:cs="Courier New"/>
            <w:szCs w:val="16"/>
            <w:lang w:eastAsia="de-DE"/>
            <w:rPrChange w:id="7126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0D433D1F" w14:textId="44E4C01F" w:rsidR="00F82E5A" w:rsidRPr="00172EFB" w:rsidDel="00172EFB" w:rsidRDefault="00F82E5A">
      <w:pPr>
        <w:pStyle w:val="PL"/>
        <w:adjustRightInd w:val="0"/>
        <w:rPr>
          <w:del w:id="7127" w:author="Huawei" w:date="2020-04-06T15:43:00Z"/>
          <w:rFonts w:cs="Courier New"/>
          <w:noProof w:val="0"/>
          <w:szCs w:val="16"/>
          <w:lang w:eastAsia="de-DE"/>
          <w:rPrChange w:id="7128" w:author="Huawei" w:date="2020-04-06T15:48:00Z">
            <w:rPr>
              <w:del w:id="7129" w:author="Huawei" w:date="2020-04-06T15:43:00Z"/>
              <w:noProof w:val="0"/>
              <w:lang w:eastAsia="de-DE"/>
            </w:rPr>
          </w:rPrChange>
        </w:rPr>
        <w:pPrChange w:id="7130" w:author="Huawei" w:date="2020-04-06T15:55:00Z">
          <w:pPr>
            <w:pStyle w:val="PL"/>
          </w:pPr>
        </w:pPrChange>
      </w:pPr>
      <w:del w:id="7131" w:author="Huawei" w:date="2020-04-06T15:43:00Z">
        <w:r w:rsidRPr="00172EFB" w:rsidDel="00172EFB">
          <w:rPr>
            <w:rFonts w:cs="Courier New"/>
            <w:szCs w:val="16"/>
            <w:lang w:eastAsia="de-DE"/>
            <w:rPrChange w:id="7132" w:author="Huawei" w:date="2020-04-06T15:48:00Z">
              <w:rPr>
                <w:lang w:eastAsia="de-DE"/>
              </w:rPr>
            </w:rPrChange>
          </w:rPr>
          <w:delText xml:space="preserve">        "format": "date-Time"</w:delText>
        </w:r>
      </w:del>
    </w:p>
    <w:p w14:paraId="678C91D8" w14:textId="42C8D84F" w:rsidR="00F82E5A" w:rsidRPr="00172EFB" w:rsidDel="00172EFB" w:rsidRDefault="00F82E5A">
      <w:pPr>
        <w:pStyle w:val="PL"/>
        <w:adjustRightInd w:val="0"/>
        <w:rPr>
          <w:del w:id="7133" w:author="Huawei" w:date="2020-04-06T15:43:00Z"/>
          <w:rFonts w:cs="Courier New"/>
          <w:noProof w:val="0"/>
          <w:szCs w:val="16"/>
          <w:lang w:eastAsia="de-DE"/>
          <w:rPrChange w:id="7134" w:author="Huawei" w:date="2020-04-06T15:48:00Z">
            <w:rPr>
              <w:del w:id="7135" w:author="Huawei" w:date="2020-04-06T15:43:00Z"/>
              <w:noProof w:val="0"/>
              <w:lang w:eastAsia="de-DE"/>
            </w:rPr>
          </w:rPrChange>
        </w:rPr>
        <w:pPrChange w:id="7136" w:author="Huawei" w:date="2020-04-06T15:55:00Z">
          <w:pPr>
            <w:pStyle w:val="PL"/>
          </w:pPr>
        </w:pPrChange>
      </w:pPr>
      <w:del w:id="7137" w:author="Huawei" w:date="2020-04-06T15:43:00Z">
        <w:r w:rsidRPr="00172EFB" w:rsidDel="00172EFB">
          <w:rPr>
            <w:rFonts w:cs="Courier New"/>
            <w:szCs w:val="16"/>
            <w:lang w:eastAsia="de-DE"/>
            <w:rPrChange w:id="713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6C40588" w14:textId="796C29F2" w:rsidR="00F82E5A" w:rsidRPr="00172EFB" w:rsidDel="00172EFB" w:rsidRDefault="00F82E5A">
      <w:pPr>
        <w:pStyle w:val="PL"/>
        <w:adjustRightInd w:val="0"/>
        <w:rPr>
          <w:del w:id="7139" w:author="Huawei" w:date="2020-04-06T15:43:00Z"/>
          <w:rFonts w:cs="Courier New"/>
          <w:noProof w:val="0"/>
          <w:szCs w:val="16"/>
          <w:lang w:eastAsia="de-DE"/>
          <w:rPrChange w:id="7140" w:author="Huawei" w:date="2020-04-06T15:48:00Z">
            <w:rPr>
              <w:del w:id="7141" w:author="Huawei" w:date="2020-04-06T15:43:00Z"/>
              <w:noProof w:val="0"/>
              <w:lang w:eastAsia="de-DE"/>
            </w:rPr>
          </w:rPrChange>
        </w:rPr>
        <w:pPrChange w:id="7142" w:author="Huawei" w:date="2020-04-06T15:55:00Z">
          <w:pPr>
            <w:pStyle w:val="PL"/>
          </w:pPr>
        </w:pPrChange>
      </w:pPr>
      <w:del w:id="7143" w:author="Huawei" w:date="2020-04-06T15:43:00Z">
        <w:r w:rsidRPr="00172EFB" w:rsidDel="00172EFB">
          <w:rPr>
            <w:rFonts w:cs="Courier New"/>
            <w:szCs w:val="16"/>
            <w:lang w:eastAsia="de-DE"/>
            <w:rPrChange w:id="7144" w:author="Huawei" w:date="2020-04-06T15:48:00Z">
              <w:rPr>
                <w:lang w:eastAsia="de-DE"/>
              </w:rPr>
            </w:rPrChange>
          </w:rPr>
          <w:delText xml:space="preserve">      "float-Type": {</w:delText>
        </w:r>
      </w:del>
    </w:p>
    <w:p w14:paraId="7914E1C2" w14:textId="0F8020D8" w:rsidR="00F82E5A" w:rsidRPr="00172EFB" w:rsidDel="00172EFB" w:rsidRDefault="00F82E5A">
      <w:pPr>
        <w:pStyle w:val="PL"/>
        <w:adjustRightInd w:val="0"/>
        <w:rPr>
          <w:del w:id="7145" w:author="Huawei" w:date="2020-04-06T15:43:00Z"/>
          <w:rFonts w:cs="Courier New"/>
          <w:noProof w:val="0"/>
          <w:szCs w:val="16"/>
          <w:lang w:eastAsia="de-DE"/>
          <w:rPrChange w:id="7146" w:author="Huawei" w:date="2020-04-06T15:48:00Z">
            <w:rPr>
              <w:del w:id="7147" w:author="Huawei" w:date="2020-04-06T15:43:00Z"/>
              <w:noProof w:val="0"/>
              <w:lang w:eastAsia="de-DE"/>
            </w:rPr>
          </w:rPrChange>
        </w:rPr>
        <w:pPrChange w:id="7148" w:author="Huawei" w:date="2020-04-06T15:55:00Z">
          <w:pPr>
            <w:pStyle w:val="PL"/>
          </w:pPr>
        </w:pPrChange>
      </w:pPr>
      <w:del w:id="7149" w:author="Huawei" w:date="2020-04-06T15:43:00Z">
        <w:r w:rsidRPr="00172EFB" w:rsidDel="00172EFB">
          <w:rPr>
            <w:rFonts w:cs="Courier New"/>
            <w:szCs w:val="16"/>
            <w:lang w:eastAsia="de-DE"/>
            <w:rPrChange w:id="7150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3125C7E3" w14:textId="4E973F5A" w:rsidR="00F82E5A" w:rsidRPr="00172EFB" w:rsidDel="00172EFB" w:rsidRDefault="00F82E5A">
      <w:pPr>
        <w:pStyle w:val="PL"/>
        <w:adjustRightInd w:val="0"/>
        <w:rPr>
          <w:del w:id="7151" w:author="Huawei" w:date="2020-04-06T15:43:00Z"/>
          <w:rFonts w:cs="Courier New"/>
          <w:noProof w:val="0"/>
          <w:szCs w:val="16"/>
          <w:lang w:eastAsia="de-DE"/>
          <w:rPrChange w:id="7152" w:author="Huawei" w:date="2020-04-06T15:48:00Z">
            <w:rPr>
              <w:del w:id="7153" w:author="Huawei" w:date="2020-04-06T15:43:00Z"/>
              <w:noProof w:val="0"/>
              <w:lang w:eastAsia="de-DE"/>
            </w:rPr>
          </w:rPrChange>
        </w:rPr>
        <w:pPrChange w:id="7154" w:author="Huawei" w:date="2020-04-06T15:55:00Z">
          <w:pPr>
            <w:pStyle w:val="PL"/>
          </w:pPr>
        </w:pPrChange>
      </w:pPr>
      <w:del w:id="7155" w:author="Huawei" w:date="2020-04-06T15:43:00Z">
        <w:r w:rsidRPr="00172EFB" w:rsidDel="00172EFB">
          <w:rPr>
            <w:rFonts w:cs="Courier New"/>
            <w:szCs w:val="16"/>
            <w:lang w:eastAsia="de-DE"/>
            <w:rPrChange w:id="7156" w:author="Huawei" w:date="2020-04-06T15:48:00Z">
              <w:rPr>
                <w:lang w:eastAsia="de-DE"/>
              </w:rPr>
            </w:rPrChange>
          </w:rPr>
          <w:delText xml:space="preserve">        "format": "float"</w:delText>
        </w:r>
      </w:del>
    </w:p>
    <w:p w14:paraId="11722569" w14:textId="3D779A65" w:rsidR="00F82E5A" w:rsidRPr="00172EFB" w:rsidDel="00172EFB" w:rsidRDefault="00F82E5A">
      <w:pPr>
        <w:pStyle w:val="PL"/>
        <w:adjustRightInd w:val="0"/>
        <w:rPr>
          <w:del w:id="7157" w:author="Huawei" w:date="2020-04-06T15:43:00Z"/>
          <w:rFonts w:cs="Courier New"/>
          <w:noProof w:val="0"/>
          <w:szCs w:val="16"/>
          <w:lang w:eastAsia="de-DE"/>
          <w:rPrChange w:id="7158" w:author="Huawei" w:date="2020-04-06T15:48:00Z">
            <w:rPr>
              <w:del w:id="7159" w:author="Huawei" w:date="2020-04-06T15:43:00Z"/>
              <w:noProof w:val="0"/>
              <w:lang w:eastAsia="de-DE"/>
            </w:rPr>
          </w:rPrChange>
        </w:rPr>
        <w:pPrChange w:id="7160" w:author="Huawei" w:date="2020-04-06T15:55:00Z">
          <w:pPr>
            <w:pStyle w:val="PL"/>
          </w:pPr>
        </w:pPrChange>
      </w:pPr>
      <w:del w:id="7161" w:author="Huawei" w:date="2020-04-06T15:43:00Z">
        <w:r w:rsidRPr="00172EFB" w:rsidDel="00172EFB">
          <w:rPr>
            <w:rFonts w:cs="Courier New"/>
            <w:szCs w:val="16"/>
            <w:lang w:eastAsia="de-DE"/>
            <w:rPrChange w:id="716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311EDBB" w14:textId="133EF2B5" w:rsidR="00F82E5A" w:rsidRPr="00172EFB" w:rsidDel="00172EFB" w:rsidRDefault="00F82E5A">
      <w:pPr>
        <w:pStyle w:val="PL"/>
        <w:adjustRightInd w:val="0"/>
        <w:rPr>
          <w:del w:id="7163" w:author="Huawei" w:date="2020-04-06T15:43:00Z"/>
          <w:rFonts w:cs="Courier New"/>
          <w:noProof w:val="0"/>
          <w:szCs w:val="16"/>
          <w:lang w:eastAsia="de-DE"/>
          <w:rPrChange w:id="7164" w:author="Huawei" w:date="2020-04-06T15:48:00Z">
            <w:rPr>
              <w:del w:id="7165" w:author="Huawei" w:date="2020-04-06T15:43:00Z"/>
              <w:noProof w:val="0"/>
              <w:lang w:eastAsia="de-DE"/>
            </w:rPr>
          </w:rPrChange>
        </w:rPr>
        <w:pPrChange w:id="7166" w:author="Huawei" w:date="2020-04-06T15:55:00Z">
          <w:pPr>
            <w:pStyle w:val="PL"/>
          </w:pPr>
        </w:pPrChange>
      </w:pPr>
      <w:del w:id="7167" w:author="Huawei" w:date="2020-04-06T15:43:00Z">
        <w:r w:rsidRPr="00172EFB" w:rsidDel="00172EFB">
          <w:rPr>
            <w:rFonts w:cs="Courier New"/>
            <w:szCs w:val="16"/>
            <w:lang w:eastAsia="de-DE"/>
            <w:rPrChange w:id="7168" w:author="Huawei" w:date="2020-04-06T15:48:00Z">
              <w:rPr>
                <w:lang w:eastAsia="de-DE"/>
              </w:rPr>
            </w:rPrChange>
          </w:rPr>
          <w:delText xml:space="preserve">      "long-Type": {</w:delText>
        </w:r>
      </w:del>
    </w:p>
    <w:p w14:paraId="41DA0ECD" w14:textId="07485757" w:rsidR="00F82E5A" w:rsidRPr="00172EFB" w:rsidDel="00172EFB" w:rsidRDefault="00F82E5A">
      <w:pPr>
        <w:pStyle w:val="PL"/>
        <w:adjustRightInd w:val="0"/>
        <w:rPr>
          <w:del w:id="7169" w:author="Huawei" w:date="2020-04-06T15:43:00Z"/>
          <w:rFonts w:cs="Courier New"/>
          <w:noProof w:val="0"/>
          <w:szCs w:val="16"/>
          <w:lang w:eastAsia="de-DE"/>
          <w:rPrChange w:id="7170" w:author="Huawei" w:date="2020-04-06T15:48:00Z">
            <w:rPr>
              <w:del w:id="7171" w:author="Huawei" w:date="2020-04-06T15:43:00Z"/>
              <w:noProof w:val="0"/>
              <w:lang w:eastAsia="de-DE"/>
            </w:rPr>
          </w:rPrChange>
        </w:rPr>
        <w:pPrChange w:id="7172" w:author="Huawei" w:date="2020-04-06T15:55:00Z">
          <w:pPr>
            <w:pStyle w:val="PL"/>
          </w:pPr>
        </w:pPrChange>
      </w:pPr>
      <w:del w:id="7173" w:author="Huawei" w:date="2020-04-06T15:43:00Z">
        <w:r w:rsidRPr="00172EFB" w:rsidDel="00172EFB">
          <w:rPr>
            <w:rFonts w:cs="Courier New"/>
            <w:szCs w:val="16"/>
            <w:lang w:eastAsia="de-DE"/>
            <w:rPrChange w:id="7174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6576AF94" w14:textId="4D14BF98" w:rsidR="00F82E5A" w:rsidRPr="00172EFB" w:rsidDel="00172EFB" w:rsidRDefault="00F82E5A">
      <w:pPr>
        <w:pStyle w:val="PL"/>
        <w:adjustRightInd w:val="0"/>
        <w:rPr>
          <w:del w:id="7175" w:author="Huawei" w:date="2020-04-06T15:43:00Z"/>
          <w:rFonts w:cs="Courier New"/>
          <w:noProof w:val="0"/>
          <w:szCs w:val="16"/>
          <w:lang w:eastAsia="de-DE"/>
          <w:rPrChange w:id="7176" w:author="Huawei" w:date="2020-04-06T15:48:00Z">
            <w:rPr>
              <w:del w:id="7177" w:author="Huawei" w:date="2020-04-06T15:43:00Z"/>
              <w:noProof w:val="0"/>
              <w:lang w:eastAsia="de-DE"/>
            </w:rPr>
          </w:rPrChange>
        </w:rPr>
        <w:pPrChange w:id="7178" w:author="Huawei" w:date="2020-04-06T15:55:00Z">
          <w:pPr>
            <w:pStyle w:val="PL"/>
          </w:pPr>
        </w:pPrChange>
      </w:pPr>
      <w:del w:id="7179" w:author="Huawei" w:date="2020-04-06T15:43:00Z">
        <w:r w:rsidRPr="00172EFB" w:rsidDel="00172EFB">
          <w:rPr>
            <w:rFonts w:cs="Courier New"/>
            <w:szCs w:val="16"/>
            <w:lang w:eastAsia="de-DE"/>
            <w:rPrChange w:id="7180" w:author="Huawei" w:date="2020-04-06T15:48:00Z">
              <w:rPr>
                <w:lang w:eastAsia="de-DE"/>
              </w:rPr>
            </w:rPrChange>
          </w:rPr>
          <w:delText xml:space="preserve">        "format": "long"</w:delText>
        </w:r>
      </w:del>
    </w:p>
    <w:p w14:paraId="153AAA31" w14:textId="1B35E277" w:rsidR="00F82E5A" w:rsidRPr="00172EFB" w:rsidDel="00172EFB" w:rsidRDefault="00F82E5A">
      <w:pPr>
        <w:pStyle w:val="PL"/>
        <w:adjustRightInd w:val="0"/>
        <w:rPr>
          <w:del w:id="7181" w:author="Huawei" w:date="2020-04-06T15:43:00Z"/>
          <w:rFonts w:cs="Courier New"/>
          <w:noProof w:val="0"/>
          <w:szCs w:val="16"/>
          <w:lang w:eastAsia="de-DE"/>
          <w:rPrChange w:id="7182" w:author="Huawei" w:date="2020-04-06T15:48:00Z">
            <w:rPr>
              <w:del w:id="7183" w:author="Huawei" w:date="2020-04-06T15:43:00Z"/>
              <w:noProof w:val="0"/>
              <w:lang w:eastAsia="de-DE"/>
            </w:rPr>
          </w:rPrChange>
        </w:rPr>
        <w:pPrChange w:id="7184" w:author="Huawei" w:date="2020-04-06T15:55:00Z">
          <w:pPr>
            <w:pStyle w:val="PL"/>
          </w:pPr>
        </w:pPrChange>
      </w:pPr>
      <w:del w:id="7185" w:author="Huawei" w:date="2020-04-06T15:43:00Z">
        <w:r w:rsidRPr="00172EFB" w:rsidDel="00172EFB">
          <w:rPr>
            <w:rFonts w:cs="Courier New"/>
            <w:szCs w:val="16"/>
            <w:lang w:eastAsia="de-DE"/>
            <w:rPrChange w:id="718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69FE316" w14:textId="41BCFE3C" w:rsidR="00F82E5A" w:rsidRPr="00172EFB" w:rsidDel="00172EFB" w:rsidRDefault="00F82E5A">
      <w:pPr>
        <w:pStyle w:val="PL"/>
        <w:adjustRightInd w:val="0"/>
        <w:rPr>
          <w:del w:id="7187" w:author="Huawei" w:date="2020-04-06T15:43:00Z"/>
          <w:rFonts w:cs="Courier New"/>
          <w:noProof w:val="0"/>
          <w:szCs w:val="16"/>
          <w:lang w:eastAsia="de-DE"/>
          <w:rPrChange w:id="7188" w:author="Huawei" w:date="2020-04-06T15:48:00Z">
            <w:rPr>
              <w:del w:id="7189" w:author="Huawei" w:date="2020-04-06T15:43:00Z"/>
              <w:noProof w:val="0"/>
              <w:lang w:eastAsia="de-DE"/>
            </w:rPr>
          </w:rPrChange>
        </w:rPr>
        <w:pPrChange w:id="7190" w:author="Huawei" w:date="2020-04-06T15:55:00Z">
          <w:pPr>
            <w:pStyle w:val="PL"/>
          </w:pPr>
        </w:pPrChange>
      </w:pPr>
      <w:del w:id="7191" w:author="Huawei" w:date="2020-04-06T15:43:00Z">
        <w:r w:rsidRPr="00172EFB" w:rsidDel="00172EFB">
          <w:rPr>
            <w:rFonts w:cs="Courier New"/>
            <w:szCs w:val="16"/>
            <w:lang w:eastAsia="de-DE"/>
            <w:rPrChange w:id="7192" w:author="Huawei" w:date="2020-04-06T15:48:00Z">
              <w:rPr>
                <w:lang w:eastAsia="de-DE"/>
              </w:rPr>
            </w:rPrChange>
          </w:rPr>
          <w:delText xml:space="preserve">      "uri-Type": {</w:delText>
        </w:r>
      </w:del>
    </w:p>
    <w:p w14:paraId="3ED768D5" w14:textId="5715C5D1" w:rsidR="00F82E5A" w:rsidRPr="00172EFB" w:rsidDel="00172EFB" w:rsidRDefault="00F82E5A">
      <w:pPr>
        <w:pStyle w:val="PL"/>
        <w:adjustRightInd w:val="0"/>
        <w:rPr>
          <w:del w:id="7193" w:author="Huawei" w:date="2020-04-06T15:43:00Z"/>
          <w:rFonts w:cs="Courier New"/>
          <w:noProof w:val="0"/>
          <w:szCs w:val="16"/>
          <w:lang w:eastAsia="de-DE"/>
          <w:rPrChange w:id="7194" w:author="Huawei" w:date="2020-04-06T15:48:00Z">
            <w:rPr>
              <w:del w:id="7195" w:author="Huawei" w:date="2020-04-06T15:43:00Z"/>
              <w:noProof w:val="0"/>
              <w:lang w:eastAsia="de-DE"/>
            </w:rPr>
          </w:rPrChange>
        </w:rPr>
        <w:pPrChange w:id="7196" w:author="Huawei" w:date="2020-04-06T15:55:00Z">
          <w:pPr>
            <w:pStyle w:val="PL"/>
          </w:pPr>
        </w:pPrChange>
      </w:pPr>
      <w:del w:id="7197" w:author="Huawei" w:date="2020-04-06T15:43:00Z">
        <w:r w:rsidRPr="00172EFB" w:rsidDel="00172EFB">
          <w:rPr>
            <w:rFonts w:cs="Courier New"/>
            <w:szCs w:val="16"/>
            <w:lang w:eastAsia="de-DE"/>
            <w:rPrChange w:id="7198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68DD82CD" w14:textId="77AD2B06" w:rsidR="00F82E5A" w:rsidRPr="00172EFB" w:rsidDel="00172EFB" w:rsidRDefault="00F82E5A">
      <w:pPr>
        <w:pStyle w:val="PL"/>
        <w:adjustRightInd w:val="0"/>
        <w:rPr>
          <w:del w:id="7199" w:author="Huawei" w:date="2020-04-06T15:43:00Z"/>
          <w:rFonts w:cs="Courier New"/>
          <w:noProof w:val="0"/>
          <w:szCs w:val="16"/>
          <w:lang w:eastAsia="de-DE"/>
          <w:rPrChange w:id="7200" w:author="Huawei" w:date="2020-04-06T15:48:00Z">
            <w:rPr>
              <w:del w:id="7201" w:author="Huawei" w:date="2020-04-06T15:43:00Z"/>
              <w:noProof w:val="0"/>
              <w:lang w:eastAsia="de-DE"/>
            </w:rPr>
          </w:rPrChange>
        </w:rPr>
        <w:pPrChange w:id="7202" w:author="Huawei" w:date="2020-04-06T15:55:00Z">
          <w:pPr>
            <w:pStyle w:val="PL"/>
          </w:pPr>
        </w:pPrChange>
      </w:pPr>
      <w:del w:id="7203" w:author="Huawei" w:date="2020-04-06T15:43:00Z">
        <w:r w:rsidRPr="00172EFB" w:rsidDel="00172EFB">
          <w:rPr>
            <w:rFonts w:cs="Courier New"/>
            <w:szCs w:val="16"/>
            <w:lang w:eastAsia="de-DE"/>
            <w:rPrChange w:id="720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4EFE0FF" w14:textId="64F3477C" w:rsidR="00F82E5A" w:rsidRPr="00172EFB" w:rsidDel="00172EFB" w:rsidRDefault="00F82E5A">
      <w:pPr>
        <w:pStyle w:val="PL"/>
        <w:adjustRightInd w:val="0"/>
        <w:rPr>
          <w:del w:id="7205" w:author="Huawei" w:date="2020-04-06T15:43:00Z"/>
          <w:rFonts w:cs="Courier New"/>
          <w:noProof w:val="0"/>
          <w:szCs w:val="16"/>
          <w:lang w:eastAsia="de-DE"/>
          <w:rPrChange w:id="7206" w:author="Huawei" w:date="2020-04-06T15:48:00Z">
            <w:rPr>
              <w:del w:id="7207" w:author="Huawei" w:date="2020-04-06T15:43:00Z"/>
              <w:noProof w:val="0"/>
              <w:lang w:eastAsia="de-DE"/>
            </w:rPr>
          </w:rPrChange>
        </w:rPr>
        <w:pPrChange w:id="7208" w:author="Huawei" w:date="2020-04-06T15:55:00Z">
          <w:pPr>
            <w:pStyle w:val="PL"/>
          </w:pPr>
        </w:pPrChange>
      </w:pPr>
      <w:del w:id="7209" w:author="Huawei" w:date="2020-04-06T15:43:00Z">
        <w:r w:rsidRPr="00172EFB" w:rsidDel="00172EFB">
          <w:rPr>
            <w:rFonts w:cs="Courier New"/>
            <w:szCs w:val="16"/>
            <w:lang w:eastAsia="de-DE"/>
            <w:rPrChange w:id="7210" w:author="Huawei" w:date="2020-04-06T15:48:00Z">
              <w:rPr>
                <w:lang w:eastAsia="de-DE"/>
              </w:rPr>
            </w:rPrChange>
          </w:rPr>
          <w:delText xml:space="preserve">      "header-Type": {</w:delText>
        </w:r>
      </w:del>
    </w:p>
    <w:p w14:paraId="5197470A" w14:textId="7833216F" w:rsidR="00F82E5A" w:rsidRPr="00172EFB" w:rsidDel="00172EFB" w:rsidRDefault="00F82E5A">
      <w:pPr>
        <w:pStyle w:val="PL"/>
        <w:adjustRightInd w:val="0"/>
        <w:rPr>
          <w:del w:id="7211" w:author="Huawei" w:date="2020-04-06T15:43:00Z"/>
          <w:rFonts w:cs="Courier New"/>
          <w:noProof w:val="0"/>
          <w:szCs w:val="16"/>
          <w:lang w:eastAsia="de-DE"/>
          <w:rPrChange w:id="7212" w:author="Huawei" w:date="2020-04-06T15:48:00Z">
            <w:rPr>
              <w:del w:id="7213" w:author="Huawei" w:date="2020-04-06T15:43:00Z"/>
              <w:noProof w:val="0"/>
              <w:lang w:eastAsia="de-DE"/>
            </w:rPr>
          </w:rPrChange>
        </w:rPr>
        <w:pPrChange w:id="7214" w:author="Huawei" w:date="2020-04-06T15:55:00Z">
          <w:pPr>
            <w:pStyle w:val="PL"/>
          </w:pPr>
        </w:pPrChange>
      </w:pPr>
      <w:del w:id="7215" w:author="Huawei" w:date="2020-04-06T15:43:00Z">
        <w:r w:rsidRPr="00172EFB" w:rsidDel="00172EFB">
          <w:rPr>
            <w:rFonts w:cs="Courier New"/>
            <w:szCs w:val="16"/>
            <w:lang w:eastAsia="de-DE"/>
            <w:rPrChange w:id="7216" w:author="Huawei" w:date="2020-04-06T15:48:00Z">
              <w:rPr>
                <w:lang w:eastAsia="de-DE"/>
              </w:rPr>
            </w:rPrChange>
          </w:rPr>
          <w:delText xml:space="preserve">        "description": "Header used in notifications as notification header and as header in the alarm resource",</w:delText>
        </w:r>
      </w:del>
    </w:p>
    <w:p w14:paraId="338D3183" w14:textId="190E343E" w:rsidR="00F82E5A" w:rsidRPr="00172EFB" w:rsidDel="00172EFB" w:rsidRDefault="00F82E5A">
      <w:pPr>
        <w:pStyle w:val="PL"/>
        <w:adjustRightInd w:val="0"/>
        <w:rPr>
          <w:del w:id="7217" w:author="Huawei" w:date="2020-04-06T15:43:00Z"/>
          <w:rFonts w:cs="Courier New"/>
          <w:noProof w:val="0"/>
          <w:szCs w:val="16"/>
          <w:lang w:eastAsia="de-DE"/>
          <w:rPrChange w:id="7218" w:author="Huawei" w:date="2020-04-06T15:48:00Z">
            <w:rPr>
              <w:del w:id="7219" w:author="Huawei" w:date="2020-04-06T15:43:00Z"/>
              <w:noProof w:val="0"/>
              <w:lang w:eastAsia="de-DE"/>
            </w:rPr>
          </w:rPrChange>
        </w:rPr>
        <w:pPrChange w:id="7220" w:author="Huawei" w:date="2020-04-06T15:55:00Z">
          <w:pPr>
            <w:pStyle w:val="PL"/>
          </w:pPr>
        </w:pPrChange>
      </w:pPr>
      <w:del w:id="7221" w:author="Huawei" w:date="2020-04-06T15:43:00Z">
        <w:r w:rsidRPr="00172EFB" w:rsidDel="00172EFB">
          <w:rPr>
            <w:rFonts w:cs="Courier New"/>
            <w:szCs w:val="16"/>
            <w:lang w:eastAsia="de-DE"/>
            <w:rPrChange w:id="722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AB13120" w14:textId="2E95DA24" w:rsidR="00F82E5A" w:rsidRPr="00172EFB" w:rsidDel="00172EFB" w:rsidRDefault="00F82E5A">
      <w:pPr>
        <w:pStyle w:val="PL"/>
        <w:adjustRightInd w:val="0"/>
        <w:rPr>
          <w:del w:id="7223" w:author="Huawei" w:date="2020-04-06T15:43:00Z"/>
          <w:rFonts w:cs="Courier New"/>
          <w:noProof w:val="0"/>
          <w:szCs w:val="16"/>
          <w:lang w:eastAsia="de-DE"/>
          <w:rPrChange w:id="7224" w:author="Huawei" w:date="2020-04-06T15:48:00Z">
            <w:rPr>
              <w:del w:id="7225" w:author="Huawei" w:date="2020-04-06T15:43:00Z"/>
              <w:noProof w:val="0"/>
              <w:lang w:eastAsia="de-DE"/>
            </w:rPr>
          </w:rPrChange>
        </w:rPr>
        <w:pPrChange w:id="7226" w:author="Huawei" w:date="2020-04-06T15:55:00Z">
          <w:pPr>
            <w:pStyle w:val="PL"/>
          </w:pPr>
        </w:pPrChange>
      </w:pPr>
      <w:del w:id="7227" w:author="Huawei" w:date="2020-04-06T15:43:00Z">
        <w:r w:rsidRPr="00172EFB" w:rsidDel="00172EFB">
          <w:rPr>
            <w:rFonts w:cs="Courier New"/>
            <w:szCs w:val="16"/>
            <w:lang w:eastAsia="de-DE"/>
            <w:rPrChange w:id="722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0AB67DDB" w14:textId="00BBA344" w:rsidR="00F82E5A" w:rsidRPr="00172EFB" w:rsidDel="00172EFB" w:rsidRDefault="00F82E5A">
      <w:pPr>
        <w:pStyle w:val="PL"/>
        <w:adjustRightInd w:val="0"/>
        <w:rPr>
          <w:del w:id="7229" w:author="Huawei" w:date="2020-04-06T15:43:00Z"/>
          <w:rFonts w:cs="Courier New"/>
          <w:noProof w:val="0"/>
          <w:szCs w:val="16"/>
          <w:lang w:eastAsia="de-DE"/>
          <w:rPrChange w:id="7230" w:author="Huawei" w:date="2020-04-06T15:48:00Z">
            <w:rPr>
              <w:del w:id="7231" w:author="Huawei" w:date="2020-04-06T15:43:00Z"/>
              <w:noProof w:val="0"/>
              <w:lang w:eastAsia="de-DE"/>
            </w:rPr>
          </w:rPrChange>
        </w:rPr>
        <w:pPrChange w:id="7232" w:author="Huawei" w:date="2020-04-06T15:55:00Z">
          <w:pPr>
            <w:pStyle w:val="PL"/>
          </w:pPr>
        </w:pPrChange>
      </w:pPr>
      <w:del w:id="7233" w:author="Huawei" w:date="2020-04-06T15:43:00Z">
        <w:r w:rsidRPr="00172EFB" w:rsidDel="00172EFB">
          <w:rPr>
            <w:rFonts w:cs="Courier New"/>
            <w:szCs w:val="16"/>
            <w:lang w:eastAsia="de-DE"/>
            <w:rPrChange w:id="7234" w:author="Huawei" w:date="2020-04-06T15:48:00Z">
              <w:rPr>
                <w:lang w:eastAsia="de-DE"/>
              </w:rPr>
            </w:rPrChange>
          </w:rPr>
          <w:delText xml:space="preserve">          "uri": {</w:delText>
        </w:r>
      </w:del>
    </w:p>
    <w:p w14:paraId="1606FD3F" w14:textId="399AA0DE" w:rsidR="00F82E5A" w:rsidRPr="00172EFB" w:rsidDel="00172EFB" w:rsidRDefault="00F82E5A">
      <w:pPr>
        <w:pStyle w:val="PL"/>
        <w:adjustRightInd w:val="0"/>
        <w:rPr>
          <w:del w:id="7235" w:author="Huawei" w:date="2020-04-06T15:43:00Z"/>
          <w:rFonts w:cs="Courier New"/>
          <w:noProof w:val="0"/>
          <w:szCs w:val="16"/>
          <w:lang w:eastAsia="de-DE"/>
          <w:rPrChange w:id="7236" w:author="Huawei" w:date="2020-04-06T15:48:00Z">
            <w:rPr>
              <w:del w:id="7237" w:author="Huawei" w:date="2020-04-06T15:43:00Z"/>
              <w:noProof w:val="0"/>
              <w:lang w:eastAsia="de-DE"/>
            </w:rPr>
          </w:rPrChange>
        </w:rPr>
        <w:pPrChange w:id="7238" w:author="Huawei" w:date="2020-04-06T15:55:00Z">
          <w:pPr>
            <w:pStyle w:val="PL"/>
          </w:pPr>
        </w:pPrChange>
      </w:pPr>
      <w:del w:id="7239" w:author="Huawei" w:date="2020-04-06T15:43:00Z">
        <w:r w:rsidRPr="00172EFB" w:rsidDel="00172EFB">
          <w:rPr>
            <w:rFonts w:cs="Courier New"/>
            <w:szCs w:val="16"/>
            <w:lang w:eastAsia="de-DE"/>
            <w:rPrChange w:id="7240" w:author="Huawei" w:date="2020-04-06T15:48:00Z">
              <w:rPr>
                <w:lang w:eastAsia="de-DE"/>
              </w:rPr>
            </w:rPrChange>
          </w:rPr>
          <w:delText xml:space="preserve">            "$ref": "#/components/schemas/uri-Type"</w:delText>
        </w:r>
      </w:del>
    </w:p>
    <w:p w14:paraId="252E26B1" w14:textId="150FFC44" w:rsidR="00F82E5A" w:rsidRPr="00172EFB" w:rsidDel="00172EFB" w:rsidRDefault="00F82E5A">
      <w:pPr>
        <w:pStyle w:val="PL"/>
        <w:adjustRightInd w:val="0"/>
        <w:rPr>
          <w:del w:id="7241" w:author="Huawei" w:date="2020-04-06T15:43:00Z"/>
          <w:rFonts w:cs="Courier New"/>
          <w:noProof w:val="0"/>
          <w:szCs w:val="16"/>
          <w:lang w:eastAsia="de-DE"/>
          <w:rPrChange w:id="7242" w:author="Huawei" w:date="2020-04-06T15:48:00Z">
            <w:rPr>
              <w:del w:id="7243" w:author="Huawei" w:date="2020-04-06T15:43:00Z"/>
              <w:noProof w:val="0"/>
              <w:lang w:eastAsia="de-DE"/>
            </w:rPr>
          </w:rPrChange>
        </w:rPr>
        <w:pPrChange w:id="7244" w:author="Huawei" w:date="2020-04-06T15:55:00Z">
          <w:pPr>
            <w:pStyle w:val="PL"/>
          </w:pPr>
        </w:pPrChange>
      </w:pPr>
      <w:del w:id="7245" w:author="Huawei" w:date="2020-04-06T15:43:00Z">
        <w:r w:rsidRPr="00172EFB" w:rsidDel="00172EFB">
          <w:rPr>
            <w:rFonts w:cs="Courier New"/>
            <w:szCs w:val="16"/>
            <w:lang w:eastAsia="de-DE"/>
            <w:rPrChange w:id="724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68F0EBE" w14:textId="3661BD84" w:rsidR="00F82E5A" w:rsidRPr="00172EFB" w:rsidDel="00172EFB" w:rsidRDefault="00F82E5A">
      <w:pPr>
        <w:pStyle w:val="PL"/>
        <w:adjustRightInd w:val="0"/>
        <w:rPr>
          <w:del w:id="7247" w:author="Huawei" w:date="2020-04-06T15:43:00Z"/>
          <w:rFonts w:cs="Courier New"/>
          <w:noProof w:val="0"/>
          <w:szCs w:val="16"/>
          <w:lang w:eastAsia="de-DE"/>
          <w:rPrChange w:id="7248" w:author="Huawei" w:date="2020-04-06T15:48:00Z">
            <w:rPr>
              <w:del w:id="7249" w:author="Huawei" w:date="2020-04-06T15:43:00Z"/>
              <w:noProof w:val="0"/>
              <w:lang w:eastAsia="de-DE"/>
            </w:rPr>
          </w:rPrChange>
        </w:rPr>
        <w:pPrChange w:id="7250" w:author="Huawei" w:date="2020-04-06T15:55:00Z">
          <w:pPr>
            <w:pStyle w:val="PL"/>
          </w:pPr>
        </w:pPrChange>
      </w:pPr>
      <w:del w:id="7251" w:author="Huawei" w:date="2020-04-06T15:43:00Z">
        <w:r w:rsidRPr="00172EFB" w:rsidDel="00172EFB">
          <w:rPr>
            <w:rFonts w:cs="Courier New"/>
            <w:szCs w:val="16"/>
            <w:lang w:eastAsia="de-DE"/>
            <w:rPrChange w:id="7252" w:author="Huawei" w:date="2020-04-06T15:48:00Z">
              <w:rPr>
                <w:lang w:eastAsia="de-DE"/>
              </w:rPr>
            </w:rPrChange>
          </w:rPr>
          <w:delText xml:space="preserve">          "notificationId": {</w:delText>
        </w:r>
      </w:del>
    </w:p>
    <w:p w14:paraId="693582EF" w14:textId="2C715C93" w:rsidR="00F82E5A" w:rsidRPr="00172EFB" w:rsidDel="00172EFB" w:rsidRDefault="00F82E5A">
      <w:pPr>
        <w:pStyle w:val="PL"/>
        <w:adjustRightInd w:val="0"/>
        <w:rPr>
          <w:del w:id="7253" w:author="Huawei" w:date="2020-04-06T15:43:00Z"/>
          <w:rFonts w:cs="Courier New"/>
          <w:noProof w:val="0"/>
          <w:szCs w:val="16"/>
          <w:lang w:eastAsia="de-DE"/>
          <w:rPrChange w:id="7254" w:author="Huawei" w:date="2020-04-06T15:48:00Z">
            <w:rPr>
              <w:del w:id="7255" w:author="Huawei" w:date="2020-04-06T15:43:00Z"/>
              <w:noProof w:val="0"/>
              <w:lang w:eastAsia="de-DE"/>
            </w:rPr>
          </w:rPrChange>
        </w:rPr>
        <w:pPrChange w:id="7256" w:author="Huawei" w:date="2020-04-06T15:55:00Z">
          <w:pPr>
            <w:pStyle w:val="PL"/>
          </w:pPr>
        </w:pPrChange>
      </w:pPr>
      <w:del w:id="7257" w:author="Huawei" w:date="2020-04-06T15:43:00Z">
        <w:r w:rsidRPr="00172EFB" w:rsidDel="00172EFB">
          <w:rPr>
            <w:rFonts w:cs="Courier New"/>
            <w:szCs w:val="16"/>
            <w:lang w:eastAsia="de-DE"/>
            <w:rPrChange w:id="7258" w:author="Huawei" w:date="2020-04-06T15:48:00Z">
              <w:rPr>
                <w:lang w:eastAsia="de-DE"/>
              </w:rPr>
            </w:rPrChange>
          </w:rPr>
          <w:delText xml:space="preserve">            "$ref": "#/components/schemas/notificationId-Type"</w:delText>
        </w:r>
      </w:del>
    </w:p>
    <w:p w14:paraId="44ED0B07" w14:textId="5BED2E06" w:rsidR="00F82E5A" w:rsidRPr="00172EFB" w:rsidDel="00172EFB" w:rsidRDefault="00F82E5A">
      <w:pPr>
        <w:pStyle w:val="PL"/>
        <w:adjustRightInd w:val="0"/>
        <w:rPr>
          <w:del w:id="7259" w:author="Huawei" w:date="2020-04-06T15:43:00Z"/>
          <w:rFonts w:cs="Courier New"/>
          <w:noProof w:val="0"/>
          <w:szCs w:val="16"/>
          <w:lang w:eastAsia="de-DE"/>
          <w:rPrChange w:id="7260" w:author="Huawei" w:date="2020-04-06T15:48:00Z">
            <w:rPr>
              <w:del w:id="7261" w:author="Huawei" w:date="2020-04-06T15:43:00Z"/>
              <w:noProof w:val="0"/>
              <w:lang w:eastAsia="de-DE"/>
            </w:rPr>
          </w:rPrChange>
        </w:rPr>
        <w:pPrChange w:id="7262" w:author="Huawei" w:date="2020-04-06T15:55:00Z">
          <w:pPr>
            <w:pStyle w:val="PL"/>
          </w:pPr>
        </w:pPrChange>
      </w:pPr>
      <w:del w:id="7263" w:author="Huawei" w:date="2020-04-06T15:43:00Z">
        <w:r w:rsidRPr="00172EFB" w:rsidDel="00172EFB">
          <w:rPr>
            <w:rFonts w:cs="Courier New"/>
            <w:szCs w:val="16"/>
            <w:lang w:eastAsia="de-DE"/>
            <w:rPrChange w:id="726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4CCDD37" w14:textId="174206E2" w:rsidR="00F82E5A" w:rsidRPr="00172EFB" w:rsidDel="00172EFB" w:rsidRDefault="00F82E5A">
      <w:pPr>
        <w:pStyle w:val="PL"/>
        <w:adjustRightInd w:val="0"/>
        <w:rPr>
          <w:del w:id="7265" w:author="Huawei" w:date="2020-04-06T15:43:00Z"/>
          <w:rFonts w:cs="Courier New"/>
          <w:noProof w:val="0"/>
          <w:szCs w:val="16"/>
          <w:lang w:eastAsia="de-DE"/>
          <w:rPrChange w:id="7266" w:author="Huawei" w:date="2020-04-06T15:48:00Z">
            <w:rPr>
              <w:del w:id="7267" w:author="Huawei" w:date="2020-04-06T15:43:00Z"/>
              <w:noProof w:val="0"/>
              <w:lang w:eastAsia="de-DE"/>
            </w:rPr>
          </w:rPrChange>
        </w:rPr>
        <w:pPrChange w:id="7268" w:author="Huawei" w:date="2020-04-06T15:55:00Z">
          <w:pPr>
            <w:pStyle w:val="PL"/>
          </w:pPr>
        </w:pPrChange>
      </w:pPr>
      <w:del w:id="7269" w:author="Huawei" w:date="2020-04-06T15:43:00Z">
        <w:r w:rsidRPr="00172EFB" w:rsidDel="00172EFB">
          <w:rPr>
            <w:rFonts w:cs="Courier New"/>
            <w:szCs w:val="16"/>
            <w:lang w:eastAsia="de-DE"/>
            <w:rPrChange w:id="7270" w:author="Huawei" w:date="2020-04-06T15:48:00Z">
              <w:rPr>
                <w:lang w:eastAsia="de-DE"/>
              </w:rPr>
            </w:rPrChange>
          </w:rPr>
          <w:delText xml:space="preserve">          "notificationType": {</w:delText>
        </w:r>
      </w:del>
    </w:p>
    <w:p w14:paraId="524F605E" w14:textId="6153D15D" w:rsidR="00F82E5A" w:rsidRPr="00172EFB" w:rsidDel="00172EFB" w:rsidRDefault="00F82E5A">
      <w:pPr>
        <w:pStyle w:val="PL"/>
        <w:adjustRightInd w:val="0"/>
        <w:rPr>
          <w:del w:id="7271" w:author="Huawei" w:date="2020-04-06T15:43:00Z"/>
          <w:rFonts w:cs="Courier New"/>
          <w:noProof w:val="0"/>
          <w:szCs w:val="16"/>
          <w:lang w:eastAsia="de-DE"/>
          <w:rPrChange w:id="7272" w:author="Huawei" w:date="2020-04-06T15:48:00Z">
            <w:rPr>
              <w:del w:id="7273" w:author="Huawei" w:date="2020-04-06T15:43:00Z"/>
              <w:noProof w:val="0"/>
              <w:lang w:eastAsia="de-DE"/>
            </w:rPr>
          </w:rPrChange>
        </w:rPr>
        <w:pPrChange w:id="7274" w:author="Huawei" w:date="2020-04-06T15:55:00Z">
          <w:pPr>
            <w:pStyle w:val="PL"/>
          </w:pPr>
        </w:pPrChange>
      </w:pPr>
      <w:del w:id="7275" w:author="Huawei" w:date="2020-04-06T15:43:00Z">
        <w:r w:rsidRPr="00172EFB" w:rsidDel="00172EFB">
          <w:rPr>
            <w:rFonts w:cs="Courier New"/>
            <w:szCs w:val="16"/>
            <w:lang w:eastAsia="de-DE"/>
            <w:rPrChange w:id="7276" w:author="Huawei" w:date="2020-04-06T15:48:00Z">
              <w:rPr>
                <w:lang w:eastAsia="de-DE"/>
              </w:rPr>
            </w:rPrChange>
          </w:rPr>
          <w:delText xml:space="preserve">            "$ref": "#/components/schemas/notificationType-Type"</w:delText>
        </w:r>
      </w:del>
    </w:p>
    <w:p w14:paraId="4A30EABD" w14:textId="2D77F442" w:rsidR="00F82E5A" w:rsidRPr="00172EFB" w:rsidDel="00172EFB" w:rsidRDefault="00F82E5A">
      <w:pPr>
        <w:pStyle w:val="PL"/>
        <w:adjustRightInd w:val="0"/>
        <w:rPr>
          <w:del w:id="7277" w:author="Huawei" w:date="2020-04-06T15:43:00Z"/>
          <w:rFonts w:cs="Courier New"/>
          <w:noProof w:val="0"/>
          <w:szCs w:val="16"/>
          <w:lang w:eastAsia="de-DE"/>
          <w:rPrChange w:id="7278" w:author="Huawei" w:date="2020-04-06T15:48:00Z">
            <w:rPr>
              <w:del w:id="7279" w:author="Huawei" w:date="2020-04-06T15:43:00Z"/>
              <w:noProof w:val="0"/>
              <w:lang w:eastAsia="de-DE"/>
            </w:rPr>
          </w:rPrChange>
        </w:rPr>
        <w:pPrChange w:id="7280" w:author="Huawei" w:date="2020-04-06T15:55:00Z">
          <w:pPr>
            <w:pStyle w:val="PL"/>
          </w:pPr>
        </w:pPrChange>
      </w:pPr>
      <w:del w:id="7281" w:author="Huawei" w:date="2020-04-06T15:43:00Z">
        <w:r w:rsidRPr="00172EFB" w:rsidDel="00172EFB">
          <w:rPr>
            <w:rFonts w:cs="Courier New"/>
            <w:szCs w:val="16"/>
            <w:lang w:eastAsia="de-DE"/>
            <w:rPrChange w:id="728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1AA2069" w14:textId="1E0680AC" w:rsidR="00F82E5A" w:rsidRPr="00172EFB" w:rsidDel="00172EFB" w:rsidRDefault="00F82E5A">
      <w:pPr>
        <w:pStyle w:val="PL"/>
        <w:adjustRightInd w:val="0"/>
        <w:rPr>
          <w:del w:id="7283" w:author="Huawei" w:date="2020-04-06T15:43:00Z"/>
          <w:rFonts w:cs="Courier New"/>
          <w:noProof w:val="0"/>
          <w:szCs w:val="16"/>
          <w:lang w:eastAsia="de-DE"/>
          <w:rPrChange w:id="7284" w:author="Huawei" w:date="2020-04-06T15:48:00Z">
            <w:rPr>
              <w:del w:id="7285" w:author="Huawei" w:date="2020-04-06T15:43:00Z"/>
              <w:noProof w:val="0"/>
              <w:lang w:eastAsia="de-DE"/>
            </w:rPr>
          </w:rPrChange>
        </w:rPr>
        <w:pPrChange w:id="7286" w:author="Huawei" w:date="2020-04-06T15:55:00Z">
          <w:pPr>
            <w:pStyle w:val="PL"/>
          </w:pPr>
        </w:pPrChange>
      </w:pPr>
      <w:del w:id="7287" w:author="Huawei" w:date="2020-04-06T15:43:00Z">
        <w:r w:rsidRPr="00172EFB" w:rsidDel="00172EFB">
          <w:rPr>
            <w:rFonts w:cs="Courier New"/>
            <w:szCs w:val="16"/>
            <w:lang w:eastAsia="de-DE"/>
            <w:rPrChange w:id="7288" w:author="Huawei" w:date="2020-04-06T15:48:00Z">
              <w:rPr>
                <w:lang w:eastAsia="de-DE"/>
              </w:rPr>
            </w:rPrChange>
          </w:rPr>
          <w:delText xml:space="preserve">          "eventTime": {</w:delText>
        </w:r>
      </w:del>
    </w:p>
    <w:p w14:paraId="06AA4E7D" w14:textId="115F7A24" w:rsidR="00F82E5A" w:rsidRPr="00172EFB" w:rsidDel="00172EFB" w:rsidRDefault="00F82E5A">
      <w:pPr>
        <w:pStyle w:val="PL"/>
        <w:adjustRightInd w:val="0"/>
        <w:rPr>
          <w:del w:id="7289" w:author="Huawei" w:date="2020-04-06T15:43:00Z"/>
          <w:rFonts w:cs="Courier New"/>
          <w:noProof w:val="0"/>
          <w:szCs w:val="16"/>
          <w:lang w:eastAsia="de-DE"/>
          <w:rPrChange w:id="7290" w:author="Huawei" w:date="2020-04-06T15:48:00Z">
            <w:rPr>
              <w:del w:id="7291" w:author="Huawei" w:date="2020-04-06T15:43:00Z"/>
              <w:noProof w:val="0"/>
              <w:lang w:eastAsia="de-DE"/>
            </w:rPr>
          </w:rPrChange>
        </w:rPr>
        <w:pPrChange w:id="7292" w:author="Huawei" w:date="2020-04-06T15:55:00Z">
          <w:pPr>
            <w:pStyle w:val="PL"/>
          </w:pPr>
        </w:pPrChange>
      </w:pPr>
      <w:del w:id="7293" w:author="Huawei" w:date="2020-04-06T15:43:00Z">
        <w:r w:rsidRPr="00172EFB" w:rsidDel="00172EFB">
          <w:rPr>
            <w:rFonts w:cs="Courier New"/>
            <w:szCs w:val="16"/>
            <w:lang w:eastAsia="de-DE"/>
            <w:rPrChange w:id="7294" w:author="Huawei" w:date="2020-04-06T15:48:00Z">
              <w:rPr>
                <w:lang w:eastAsia="de-DE"/>
              </w:rPr>
            </w:rPrChange>
          </w:rPr>
          <w:delText xml:space="preserve">            "$ref": "#/components/schemas/dateTime-Type"</w:delText>
        </w:r>
      </w:del>
    </w:p>
    <w:p w14:paraId="4E91CBEE" w14:textId="48618ED8" w:rsidR="00F82E5A" w:rsidRPr="00172EFB" w:rsidDel="00172EFB" w:rsidRDefault="00F82E5A">
      <w:pPr>
        <w:pStyle w:val="PL"/>
        <w:adjustRightInd w:val="0"/>
        <w:rPr>
          <w:del w:id="7295" w:author="Huawei" w:date="2020-04-06T15:43:00Z"/>
          <w:rFonts w:cs="Courier New"/>
          <w:noProof w:val="0"/>
          <w:szCs w:val="16"/>
          <w:lang w:eastAsia="de-DE"/>
          <w:rPrChange w:id="7296" w:author="Huawei" w:date="2020-04-06T15:48:00Z">
            <w:rPr>
              <w:del w:id="7297" w:author="Huawei" w:date="2020-04-06T15:43:00Z"/>
              <w:noProof w:val="0"/>
              <w:lang w:eastAsia="de-DE"/>
            </w:rPr>
          </w:rPrChange>
        </w:rPr>
        <w:pPrChange w:id="7298" w:author="Huawei" w:date="2020-04-06T15:55:00Z">
          <w:pPr>
            <w:pStyle w:val="PL"/>
          </w:pPr>
        </w:pPrChange>
      </w:pPr>
      <w:del w:id="7299" w:author="Huawei" w:date="2020-04-06T15:43:00Z">
        <w:r w:rsidRPr="00172EFB" w:rsidDel="00172EFB">
          <w:rPr>
            <w:rFonts w:cs="Courier New"/>
            <w:szCs w:val="16"/>
            <w:lang w:eastAsia="de-DE"/>
            <w:rPrChange w:id="730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A493DFB" w14:textId="7B6753D6" w:rsidR="00F82E5A" w:rsidRPr="00172EFB" w:rsidDel="00172EFB" w:rsidRDefault="00F82E5A">
      <w:pPr>
        <w:pStyle w:val="PL"/>
        <w:adjustRightInd w:val="0"/>
        <w:rPr>
          <w:del w:id="7301" w:author="Huawei" w:date="2020-04-06T15:43:00Z"/>
          <w:rFonts w:cs="Courier New"/>
          <w:noProof w:val="0"/>
          <w:szCs w:val="16"/>
          <w:lang w:eastAsia="de-DE"/>
          <w:rPrChange w:id="7302" w:author="Huawei" w:date="2020-04-06T15:48:00Z">
            <w:rPr>
              <w:del w:id="7303" w:author="Huawei" w:date="2020-04-06T15:43:00Z"/>
              <w:noProof w:val="0"/>
              <w:lang w:eastAsia="de-DE"/>
            </w:rPr>
          </w:rPrChange>
        </w:rPr>
        <w:pPrChange w:id="7304" w:author="Huawei" w:date="2020-04-06T15:55:00Z">
          <w:pPr>
            <w:pStyle w:val="PL"/>
          </w:pPr>
        </w:pPrChange>
      </w:pPr>
      <w:del w:id="7305" w:author="Huawei" w:date="2020-04-06T15:43:00Z">
        <w:r w:rsidRPr="00172EFB" w:rsidDel="00172EFB">
          <w:rPr>
            <w:rFonts w:cs="Courier New"/>
            <w:szCs w:val="16"/>
            <w:lang w:eastAsia="de-DE"/>
            <w:rPrChange w:id="7306" w:author="Huawei" w:date="2020-04-06T15:48:00Z">
              <w:rPr>
                <w:lang w:eastAsia="de-DE"/>
              </w:rPr>
            </w:rPrChange>
          </w:rPr>
          <w:delText xml:space="preserve">          "systemDN": {</w:delText>
        </w:r>
      </w:del>
    </w:p>
    <w:p w14:paraId="76DB9BD3" w14:textId="4374F98F" w:rsidR="00F82E5A" w:rsidRPr="00172EFB" w:rsidDel="00172EFB" w:rsidRDefault="00F82E5A">
      <w:pPr>
        <w:pStyle w:val="PL"/>
        <w:adjustRightInd w:val="0"/>
        <w:rPr>
          <w:del w:id="7307" w:author="Huawei" w:date="2020-04-06T15:43:00Z"/>
          <w:rFonts w:cs="Courier New"/>
          <w:noProof w:val="0"/>
          <w:szCs w:val="16"/>
          <w:lang w:eastAsia="de-DE"/>
          <w:rPrChange w:id="7308" w:author="Huawei" w:date="2020-04-06T15:48:00Z">
            <w:rPr>
              <w:del w:id="7309" w:author="Huawei" w:date="2020-04-06T15:43:00Z"/>
              <w:noProof w:val="0"/>
              <w:lang w:eastAsia="de-DE"/>
            </w:rPr>
          </w:rPrChange>
        </w:rPr>
        <w:pPrChange w:id="7310" w:author="Huawei" w:date="2020-04-06T15:55:00Z">
          <w:pPr>
            <w:pStyle w:val="PL"/>
          </w:pPr>
        </w:pPrChange>
      </w:pPr>
      <w:del w:id="7311" w:author="Huawei" w:date="2020-04-06T15:43:00Z">
        <w:r w:rsidRPr="00172EFB" w:rsidDel="00172EFB">
          <w:rPr>
            <w:rFonts w:cs="Courier New"/>
            <w:szCs w:val="16"/>
            <w:lang w:eastAsia="de-DE"/>
            <w:rPrChange w:id="7312" w:author="Huawei" w:date="2020-04-06T15:48:00Z">
              <w:rPr>
                <w:lang w:eastAsia="de-DE"/>
              </w:rPr>
            </w:rPrChange>
          </w:rPr>
          <w:delText xml:space="preserve">            "$ref": "#/components/schemas/systemDN-Type"</w:delText>
        </w:r>
      </w:del>
    </w:p>
    <w:p w14:paraId="61F5DF18" w14:textId="2722FF91" w:rsidR="00F82E5A" w:rsidRPr="00172EFB" w:rsidDel="00172EFB" w:rsidRDefault="00F82E5A">
      <w:pPr>
        <w:pStyle w:val="PL"/>
        <w:adjustRightInd w:val="0"/>
        <w:rPr>
          <w:del w:id="7313" w:author="Huawei" w:date="2020-04-06T15:43:00Z"/>
          <w:rFonts w:cs="Courier New"/>
          <w:noProof w:val="0"/>
          <w:szCs w:val="16"/>
          <w:lang w:eastAsia="de-DE"/>
          <w:rPrChange w:id="7314" w:author="Huawei" w:date="2020-04-06T15:48:00Z">
            <w:rPr>
              <w:del w:id="7315" w:author="Huawei" w:date="2020-04-06T15:43:00Z"/>
              <w:noProof w:val="0"/>
              <w:lang w:eastAsia="de-DE"/>
            </w:rPr>
          </w:rPrChange>
        </w:rPr>
        <w:pPrChange w:id="7316" w:author="Huawei" w:date="2020-04-06T15:55:00Z">
          <w:pPr>
            <w:pStyle w:val="PL"/>
          </w:pPr>
        </w:pPrChange>
      </w:pPr>
      <w:del w:id="7317" w:author="Huawei" w:date="2020-04-06T15:43:00Z">
        <w:r w:rsidRPr="00172EFB" w:rsidDel="00172EFB">
          <w:rPr>
            <w:rFonts w:cs="Courier New"/>
            <w:szCs w:val="16"/>
            <w:lang w:eastAsia="de-DE"/>
            <w:rPrChange w:id="731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07C75DC" w14:textId="652A10E4" w:rsidR="00F82E5A" w:rsidRPr="00172EFB" w:rsidDel="00172EFB" w:rsidRDefault="00F82E5A">
      <w:pPr>
        <w:pStyle w:val="PL"/>
        <w:adjustRightInd w:val="0"/>
        <w:rPr>
          <w:del w:id="7319" w:author="Huawei" w:date="2020-04-06T15:43:00Z"/>
          <w:rFonts w:cs="Courier New"/>
          <w:noProof w:val="0"/>
          <w:szCs w:val="16"/>
          <w:lang w:eastAsia="de-DE"/>
          <w:rPrChange w:id="7320" w:author="Huawei" w:date="2020-04-06T15:48:00Z">
            <w:rPr>
              <w:del w:id="7321" w:author="Huawei" w:date="2020-04-06T15:43:00Z"/>
              <w:noProof w:val="0"/>
              <w:lang w:eastAsia="de-DE"/>
            </w:rPr>
          </w:rPrChange>
        </w:rPr>
        <w:pPrChange w:id="7322" w:author="Huawei" w:date="2020-04-06T15:55:00Z">
          <w:pPr>
            <w:pStyle w:val="PL"/>
          </w:pPr>
        </w:pPrChange>
      </w:pPr>
      <w:del w:id="7323" w:author="Huawei" w:date="2020-04-06T15:43:00Z">
        <w:r w:rsidRPr="00172EFB" w:rsidDel="00172EFB">
          <w:rPr>
            <w:rFonts w:cs="Courier New"/>
            <w:szCs w:val="16"/>
            <w:lang w:eastAsia="de-DE"/>
            <w:rPrChange w:id="732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31C2401B" w14:textId="61EE72B0" w:rsidR="00F82E5A" w:rsidRPr="00172EFB" w:rsidDel="00172EFB" w:rsidRDefault="00F82E5A">
      <w:pPr>
        <w:pStyle w:val="PL"/>
        <w:adjustRightInd w:val="0"/>
        <w:rPr>
          <w:del w:id="7325" w:author="Huawei" w:date="2020-04-06T15:43:00Z"/>
          <w:rFonts w:cs="Courier New"/>
          <w:noProof w:val="0"/>
          <w:szCs w:val="16"/>
          <w:lang w:eastAsia="de-DE"/>
          <w:rPrChange w:id="7326" w:author="Huawei" w:date="2020-04-06T15:48:00Z">
            <w:rPr>
              <w:del w:id="7327" w:author="Huawei" w:date="2020-04-06T15:43:00Z"/>
              <w:noProof w:val="0"/>
              <w:lang w:eastAsia="de-DE"/>
            </w:rPr>
          </w:rPrChange>
        </w:rPr>
        <w:pPrChange w:id="7328" w:author="Huawei" w:date="2020-04-06T15:55:00Z">
          <w:pPr>
            <w:pStyle w:val="PL"/>
          </w:pPr>
        </w:pPrChange>
      </w:pPr>
      <w:del w:id="7329" w:author="Huawei" w:date="2020-04-06T15:43:00Z">
        <w:r w:rsidRPr="00172EFB" w:rsidDel="00172EFB">
          <w:rPr>
            <w:rFonts w:cs="Courier New"/>
            <w:szCs w:val="16"/>
            <w:lang w:eastAsia="de-DE"/>
            <w:rPrChange w:id="733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42214B8" w14:textId="499D7FCE" w:rsidR="00F82E5A" w:rsidRPr="00172EFB" w:rsidDel="00172EFB" w:rsidRDefault="00F82E5A">
      <w:pPr>
        <w:pStyle w:val="PL"/>
        <w:adjustRightInd w:val="0"/>
        <w:rPr>
          <w:del w:id="7331" w:author="Huawei" w:date="2020-04-06T15:43:00Z"/>
          <w:rFonts w:cs="Courier New"/>
          <w:noProof w:val="0"/>
          <w:szCs w:val="16"/>
          <w:lang w:eastAsia="de-DE"/>
          <w:rPrChange w:id="7332" w:author="Huawei" w:date="2020-04-06T15:48:00Z">
            <w:rPr>
              <w:del w:id="7333" w:author="Huawei" w:date="2020-04-06T15:43:00Z"/>
              <w:noProof w:val="0"/>
              <w:lang w:eastAsia="de-DE"/>
            </w:rPr>
          </w:rPrChange>
        </w:rPr>
        <w:pPrChange w:id="7334" w:author="Huawei" w:date="2020-04-06T15:55:00Z">
          <w:pPr>
            <w:pStyle w:val="PL"/>
          </w:pPr>
        </w:pPrChange>
      </w:pPr>
      <w:del w:id="7335" w:author="Huawei" w:date="2020-04-06T15:43:00Z">
        <w:r w:rsidRPr="00172EFB" w:rsidDel="00172EFB">
          <w:rPr>
            <w:rFonts w:cs="Courier New"/>
            <w:szCs w:val="16"/>
            <w:lang w:eastAsia="de-DE"/>
            <w:rPrChange w:id="7336" w:author="Huawei" w:date="2020-04-06T15:48:00Z">
              <w:rPr>
                <w:lang w:eastAsia="de-DE"/>
              </w:rPr>
            </w:rPrChange>
          </w:rPr>
          <w:delText xml:space="preserve">      "alarmId-PathType": {</w:delText>
        </w:r>
      </w:del>
    </w:p>
    <w:p w14:paraId="2A818035" w14:textId="4E3CB111" w:rsidR="00F82E5A" w:rsidRPr="00172EFB" w:rsidDel="00172EFB" w:rsidRDefault="00F82E5A">
      <w:pPr>
        <w:pStyle w:val="PL"/>
        <w:adjustRightInd w:val="0"/>
        <w:rPr>
          <w:del w:id="7337" w:author="Huawei" w:date="2020-04-06T15:43:00Z"/>
          <w:rFonts w:cs="Courier New"/>
          <w:noProof w:val="0"/>
          <w:szCs w:val="16"/>
          <w:lang w:eastAsia="de-DE"/>
          <w:rPrChange w:id="7338" w:author="Huawei" w:date="2020-04-06T15:48:00Z">
            <w:rPr>
              <w:del w:id="7339" w:author="Huawei" w:date="2020-04-06T15:43:00Z"/>
              <w:noProof w:val="0"/>
              <w:lang w:eastAsia="de-DE"/>
            </w:rPr>
          </w:rPrChange>
        </w:rPr>
        <w:pPrChange w:id="7340" w:author="Huawei" w:date="2020-04-06T15:55:00Z">
          <w:pPr>
            <w:pStyle w:val="PL"/>
          </w:pPr>
        </w:pPrChange>
      </w:pPr>
      <w:del w:id="7341" w:author="Huawei" w:date="2020-04-06T15:43:00Z">
        <w:r w:rsidRPr="00172EFB" w:rsidDel="00172EFB">
          <w:rPr>
            <w:rFonts w:cs="Courier New"/>
            <w:szCs w:val="16"/>
            <w:lang w:eastAsia="de-DE"/>
            <w:rPrChange w:id="7342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45202EEB" w14:textId="06289A97" w:rsidR="00F82E5A" w:rsidRPr="00172EFB" w:rsidDel="00172EFB" w:rsidRDefault="00F82E5A">
      <w:pPr>
        <w:pStyle w:val="PL"/>
        <w:adjustRightInd w:val="0"/>
        <w:rPr>
          <w:del w:id="7343" w:author="Huawei" w:date="2020-04-06T15:43:00Z"/>
          <w:rFonts w:cs="Courier New"/>
          <w:noProof w:val="0"/>
          <w:szCs w:val="16"/>
          <w:lang w:eastAsia="de-DE"/>
          <w:rPrChange w:id="7344" w:author="Huawei" w:date="2020-04-06T15:48:00Z">
            <w:rPr>
              <w:del w:id="7345" w:author="Huawei" w:date="2020-04-06T15:43:00Z"/>
              <w:noProof w:val="0"/>
              <w:lang w:eastAsia="de-DE"/>
            </w:rPr>
          </w:rPrChange>
        </w:rPr>
        <w:pPrChange w:id="7346" w:author="Huawei" w:date="2020-04-06T15:55:00Z">
          <w:pPr>
            <w:pStyle w:val="PL"/>
          </w:pPr>
        </w:pPrChange>
      </w:pPr>
      <w:del w:id="7347" w:author="Huawei" w:date="2020-04-06T15:43:00Z">
        <w:r w:rsidRPr="00172EFB" w:rsidDel="00172EFB">
          <w:rPr>
            <w:rFonts w:cs="Courier New"/>
            <w:szCs w:val="16"/>
            <w:lang w:eastAsia="de-DE"/>
            <w:rPrChange w:id="734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EB4DA03" w14:textId="10F72E20" w:rsidR="00F82E5A" w:rsidRPr="00172EFB" w:rsidDel="00172EFB" w:rsidRDefault="00F82E5A">
      <w:pPr>
        <w:pStyle w:val="PL"/>
        <w:adjustRightInd w:val="0"/>
        <w:rPr>
          <w:del w:id="7349" w:author="Huawei" w:date="2020-04-06T15:43:00Z"/>
          <w:rFonts w:cs="Courier New"/>
          <w:noProof w:val="0"/>
          <w:szCs w:val="16"/>
          <w:lang w:eastAsia="de-DE"/>
          <w:rPrChange w:id="7350" w:author="Huawei" w:date="2020-04-06T15:48:00Z">
            <w:rPr>
              <w:del w:id="7351" w:author="Huawei" w:date="2020-04-06T15:43:00Z"/>
              <w:noProof w:val="0"/>
              <w:lang w:eastAsia="de-DE"/>
            </w:rPr>
          </w:rPrChange>
        </w:rPr>
        <w:pPrChange w:id="7352" w:author="Huawei" w:date="2020-04-06T15:55:00Z">
          <w:pPr>
            <w:pStyle w:val="PL"/>
          </w:pPr>
        </w:pPrChange>
      </w:pPr>
      <w:del w:id="7353" w:author="Huawei" w:date="2020-04-06T15:43:00Z">
        <w:r w:rsidRPr="00172EFB" w:rsidDel="00172EFB">
          <w:rPr>
            <w:rFonts w:cs="Courier New"/>
            <w:szCs w:val="16"/>
            <w:lang w:eastAsia="de-DE"/>
            <w:rPrChange w:id="7354" w:author="Huawei" w:date="2020-04-06T15:48:00Z">
              <w:rPr>
                <w:lang w:eastAsia="de-DE"/>
              </w:rPr>
            </w:rPrChange>
          </w:rPr>
          <w:delText xml:space="preserve">      "subscriptionId-PathType": {</w:delText>
        </w:r>
      </w:del>
    </w:p>
    <w:p w14:paraId="7B1CB3D3" w14:textId="29A83F9F" w:rsidR="00F82E5A" w:rsidRPr="00172EFB" w:rsidDel="00172EFB" w:rsidRDefault="00F82E5A">
      <w:pPr>
        <w:pStyle w:val="PL"/>
        <w:adjustRightInd w:val="0"/>
        <w:rPr>
          <w:del w:id="7355" w:author="Huawei" w:date="2020-04-06T15:43:00Z"/>
          <w:rFonts w:cs="Courier New"/>
          <w:noProof w:val="0"/>
          <w:szCs w:val="16"/>
          <w:lang w:eastAsia="de-DE"/>
          <w:rPrChange w:id="7356" w:author="Huawei" w:date="2020-04-06T15:48:00Z">
            <w:rPr>
              <w:del w:id="7357" w:author="Huawei" w:date="2020-04-06T15:43:00Z"/>
              <w:noProof w:val="0"/>
              <w:lang w:eastAsia="de-DE"/>
            </w:rPr>
          </w:rPrChange>
        </w:rPr>
        <w:pPrChange w:id="7358" w:author="Huawei" w:date="2020-04-06T15:55:00Z">
          <w:pPr>
            <w:pStyle w:val="PL"/>
          </w:pPr>
        </w:pPrChange>
      </w:pPr>
      <w:del w:id="7359" w:author="Huawei" w:date="2020-04-06T15:43:00Z">
        <w:r w:rsidRPr="00172EFB" w:rsidDel="00172EFB">
          <w:rPr>
            <w:rFonts w:cs="Courier New"/>
            <w:szCs w:val="16"/>
            <w:lang w:eastAsia="de-DE"/>
            <w:rPrChange w:id="7360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172BA6E8" w14:textId="51436959" w:rsidR="00F82E5A" w:rsidRPr="00172EFB" w:rsidDel="00172EFB" w:rsidRDefault="00F82E5A">
      <w:pPr>
        <w:pStyle w:val="PL"/>
        <w:adjustRightInd w:val="0"/>
        <w:rPr>
          <w:del w:id="7361" w:author="Huawei" w:date="2020-04-06T15:43:00Z"/>
          <w:rFonts w:cs="Courier New"/>
          <w:noProof w:val="0"/>
          <w:szCs w:val="16"/>
          <w:lang w:eastAsia="de-DE"/>
          <w:rPrChange w:id="7362" w:author="Huawei" w:date="2020-04-06T15:48:00Z">
            <w:rPr>
              <w:del w:id="7363" w:author="Huawei" w:date="2020-04-06T15:43:00Z"/>
              <w:noProof w:val="0"/>
              <w:lang w:eastAsia="de-DE"/>
            </w:rPr>
          </w:rPrChange>
        </w:rPr>
        <w:pPrChange w:id="7364" w:author="Huawei" w:date="2020-04-06T15:55:00Z">
          <w:pPr>
            <w:pStyle w:val="PL"/>
          </w:pPr>
        </w:pPrChange>
      </w:pPr>
      <w:del w:id="7365" w:author="Huawei" w:date="2020-04-06T15:43:00Z">
        <w:r w:rsidRPr="00172EFB" w:rsidDel="00172EFB">
          <w:rPr>
            <w:rFonts w:cs="Courier New"/>
            <w:szCs w:val="16"/>
            <w:lang w:eastAsia="de-DE"/>
            <w:rPrChange w:id="736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0AED280" w14:textId="3FEA0D80" w:rsidR="00F82E5A" w:rsidRPr="00172EFB" w:rsidDel="00172EFB" w:rsidRDefault="00F82E5A">
      <w:pPr>
        <w:pStyle w:val="PL"/>
        <w:adjustRightInd w:val="0"/>
        <w:rPr>
          <w:del w:id="7367" w:author="Huawei" w:date="2020-04-06T15:43:00Z"/>
          <w:rFonts w:cs="Courier New"/>
          <w:noProof w:val="0"/>
          <w:szCs w:val="16"/>
          <w:lang w:eastAsia="de-DE"/>
          <w:rPrChange w:id="7368" w:author="Huawei" w:date="2020-04-06T15:48:00Z">
            <w:rPr>
              <w:del w:id="7369" w:author="Huawei" w:date="2020-04-06T15:43:00Z"/>
              <w:noProof w:val="0"/>
              <w:lang w:eastAsia="de-DE"/>
            </w:rPr>
          </w:rPrChange>
        </w:rPr>
        <w:pPrChange w:id="7370" w:author="Huawei" w:date="2020-04-06T15:55:00Z">
          <w:pPr>
            <w:pStyle w:val="PL"/>
          </w:pPr>
        </w:pPrChange>
      </w:pPr>
      <w:del w:id="7371" w:author="Huawei" w:date="2020-04-06T15:43:00Z">
        <w:r w:rsidRPr="00172EFB" w:rsidDel="00172EFB">
          <w:rPr>
            <w:rFonts w:cs="Courier New"/>
            <w:szCs w:val="16"/>
            <w:lang w:eastAsia="de-DE"/>
            <w:rPrChange w:id="7372" w:author="Huawei" w:date="2020-04-06T15:48:00Z">
              <w:rPr>
                <w:lang w:eastAsia="de-DE"/>
              </w:rPr>
            </w:rPrChange>
          </w:rPr>
          <w:delText xml:space="preserve">      "alarmAckState-QueryType": {</w:delText>
        </w:r>
      </w:del>
    </w:p>
    <w:p w14:paraId="4DCE1F2A" w14:textId="664F60FF" w:rsidR="00F82E5A" w:rsidRPr="00172EFB" w:rsidDel="00172EFB" w:rsidRDefault="00F82E5A">
      <w:pPr>
        <w:pStyle w:val="PL"/>
        <w:adjustRightInd w:val="0"/>
        <w:rPr>
          <w:del w:id="7373" w:author="Huawei" w:date="2020-04-06T15:43:00Z"/>
          <w:rFonts w:cs="Courier New"/>
          <w:noProof w:val="0"/>
          <w:szCs w:val="16"/>
          <w:lang w:eastAsia="de-DE"/>
          <w:rPrChange w:id="7374" w:author="Huawei" w:date="2020-04-06T15:48:00Z">
            <w:rPr>
              <w:del w:id="7375" w:author="Huawei" w:date="2020-04-06T15:43:00Z"/>
              <w:noProof w:val="0"/>
              <w:lang w:eastAsia="de-DE"/>
            </w:rPr>
          </w:rPrChange>
        </w:rPr>
        <w:pPrChange w:id="7376" w:author="Huawei" w:date="2020-04-06T15:55:00Z">
          <w:pPr>
            <w:pStyle w:val="PL"/>
          </w:pPr>
        </w:pPrChange>
      </w:pPr>
      <w:del w:id="7377" w:author="Huawei" w:date="2020-04-06T15:43:00Z">
        <w:r w:rsidRPr="00172EFB" w:rsidDel="00172EFB">
          <w:rPr>
            <w:rFonts w:cs="Courier New"/>
            <w:szCs w:val="16"/>
            <w:lang w:eastAsia="de-DE"/>
            <w:rPrChange w:id="7378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778E5D9B" w14:textId="22FE5ECD" w:rsidR="00F82E5A" w:rsidRPr="00172EFB" w:rsidDel="00172EFB" w:rsidRDefault="00F82E5A">
      <w:pPr>
        <w:pStyle w:val="PL"/>
        <w:adjustRightInd w:val="0"/>
        <w:rPr>
          <w:del w:id="7379" w:author="Huawei" w:date="2020-04-06T15:43:00Z"/>
          <w:rFonts w:cs="Courier New"/>
          <w:noProof w:val="0"/>
          <w:szCs w:val="16"/>
          <w:lang w:eastAsia="de-DE"/>
          <w:rPrChange w:id="7380" w:author="Huawei" w:date="2020-04-06T15:48:00Z">
            <w:rPr>
              <w:del w:id="7381" w:author="Huawei" w:date="2020-04-06T15:43:00Z"/>
              <w:noProof w:val="0"/>
              <w:lang w:eastAsia="de-DE"/>
            </w:rPr>
          </w:rPrChange>
        </w:rPr>
        <w:pPrChange w:id="7382" w:author="Huawei" w:date="2020-04-06T15:55:00Z">
          <w:pPr>
            <w:pStyle w:val="PL"/>
          </w:pPr>
        </w:pPrChange>
      </w:pPr>
      <w:del w:id="7383" w:author="Huawei" w:date="2020-04-06T15:43:00Z">
        <w:r w:rsidRPr="00172EFB" w:rsidDel="00172EFB">
          <w:rPr>
            <w:rFonts w:cs="Courier New"/>
            <w:szCs w:val="16"/>
            <w:lang w:eastAsia="de-DE"/>
            <w:rPrChange w:id="7384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2BA9F653" w14:textId="5397E1B5" w:rsidR="00F82E5A" w:rsidRPr="00172EFB" w:rsidDel="00172EFB" w:rsidRDefault="00F82E5A">
      <w:pPr>
        <w:pStyle w:val="PL"/>
        <w:adjustRightInd w:val="0"/>
        <w:rPr>
          <w:del w:id="7385" w:author="Huawei" w:date="2020-04-06T15:43:00Z"/>
          <w:rFonts w:cs="Courier New"/>
          <w:noProof w:val="0"/>
          <w:szCs w:val="16"/>
          <w:lang w:eastAsia="de-DE"/>
          <w:rPrChange w:id="7386" w:author="Huawei" w:date="2020-04-06T15:48:00Z">
            <w:rPr>
              <w:del w:id="7387" w:author="Huawei" w:date="2020-04-06T15:43:00Z"/>
              <w:noProof w:val="0"/>
              <w:lang w:eastAsia="de-DE"/>
            </w:rPr>
          </w:rPrChange>
        </w:rPr>
        <w:pPrChange w:id="7388" w:author="Huawei" w:date="2020-04-06T15:55:00Z">
          <w:pPr>
            <w:pStyle w:val="PL"/>
          </w:pPr>
        </w:pPrChange>
      </w:pPr>
      <w:del w:id="7389" w:author="Huawei" w:date="2020-04-06T15:43:00Z">
        <w:r w:rsidRPr="00172EFB" w:rsidDel="00172EFB">
          <w:rPr>
            <w:rFonts w:cs="Courier New"/>
            <w:szCs w:val="16"/>
            <w:lang w:eastAsia="de-DE"/>
            <w:rPrChange w:id="7390" w:author="Huawei" w:date="2020-04-06T15:48:00Z">
              <w:rPr>
                <w:lang w:eastAsia="de-DE"/>
              </w:rPr>
            </w:rPrChange>
          </w:rPr>
          <w:lastRenderedPageBreak/>
          <w:delText xml:space="preserve">          "allAlarms",</w:delText>
        </w:r>
      </w:del>
    </w:p>
    <w:p w14:paraId="325BA119" w14:textId="09D378B4" w:rsidR="00F82E5A" w:rsidRPr="00172EFB" w:rsidDel="00172EFB" w:rsidRDefault="00F82E5A">
      <w:pPr>
        <w:pStyle w:val="PL"/>
        <w:adjustRightInd w:val="0"/>
        <w:rPr>
          <w:del w:id="7391" w:author="Huawei" w:date="2020-04-06T15:43:00Z"/>
          <w:rFonts w:cs="Courier New"/>
          <w:noProof w:val="0"/>
          <w:szCs w:val="16"/>
          <w:lang w:eastAsia="de-DE"/>
          <w:rPrChange w:id="7392" w:author="Huawei" w:date="2020-04-06T15:48:00Z">
            <w:rPr>
              <w:del w:id="7393" w:author="Huawei" w:date="2020-04-06T15:43:00Z"/>
              <w:noProof w:val="0"/>
              <w:lang w:eastAsia="de-DE"/>
            </w:rPr>
          </w:rPrChange>
        </w:rPr>
        <w:pPrChange w:id="7394" w:author="Huawei" w:date="2020-04-06T15:55:00Z">
          <w:pPr>
            <w:pStyle w:val="PL"/>
          </w:pPr>
        </w:pPrChange>
      </w:pPr>
      <w:del w:id="7395" w:author="Huawei" w:date="2020-04-06T15:43:00Z">
        <w:r w:rsidRPr="00172EFB" w:rsidDel="00172EFB">
          <w:rPr>
            <w:rFonts w:cs="Courier New"/>
            <w:szCs w:val="16"/>
            <w:lang w:eastAsia="de-DE"/>
            <w:rPrChange w:id="7396" w:author="Huawei" w:date="2020-04-06T15:48:00Z">
              <w:rPr>
                <w:lang w:eastAsia="de-DE"/>
              </w:rPr>
            </w:rPrChange>
          </w:rPr>
          <w:delText xml:space="preserve">          "allActiveAlarms",</w:delText>
        </w:r>
      </w:del>
    </w:p>
    <w:p w14:paraId="004018D9" w14:textId="3D9529BB" w:rsidR="00F82E5A" w:rsidRPr="00172EFB" w:rsidDel="00172EFB" w:rsidRDefault="00F82E5A">
      <w:pPr>
        <w:pStyle w:val="PL"/>
        <w:adjustRightInd w:val="0"/>
        <w:rPr>
          <w:del w:id="7397" w:author="Huawei" w:date="2020-04-06T15:43:00Z"/>
          <w:rFonts w:cs="Courier New"/>
          <w:noProof w:val="0"/>
          <w:szCs w:val="16"/>
          <w:lang w:eastAsia="de-DE"/>
          <w:rPrChange w:id="7398" w:author="Huawei" w:date="2020-04-06T15:48:00Z">
            <w:rPr>
              <w:del w:id="7399" w:author="Huawei" w:date="2020-04-06T15:43:00Z"/>
              <w:noProof w:val="0"/>
              <w:lang w:eastAsia="de-DE"/>
            </w:rPr>
          </w:rPrChange>
        </w:rPr>
        <w:pPrChange w:id="7400" w:author="Huawei" w:date="2020-04-06T15:55:00Z">
          <w:pPr>
            <w:pStyle w:val="PL"/>
          </w:pPr>
        </w:pPrChange>
      </w:pPr>
      <w:del w:id="7401" w:author="Huawei" w:date="2020-04-06T15:43:00Z">
        <w:r w:rsidRPr="00172EFB" w:rsidDel="00172EFB">
          <w:rPr>
            <w:rFonts w:cs="Courier New"/>
            <w:szCs w:val="16"/>
            <w:lang w:eastAsia="de-DE"/>
            <w:rPrChange w:id="7402" w:author="Huawei" w:date="2020-04-06T15:48:00Z">
              <w:rPr>
                <w:lang w:eastAsia="de-DE"/>
              </w:rPr>
            </w:rPrChange>
          </w:rPr>
          <w:delText xml:space="preserve">          "allActiveAndAcknowledgedAlarms",</w:delText>
        </w:r>
      </w:del>
    </w:p>
    <w:p w14:paraId="3605EB5D" w14:textId="183FDAEE" w:rsidR="00F82E5A" w:rsidRPr="00172EFB" w:rsidDel="00172EFB" w:rsidRDefault="00F82E5A">
      <w:pPr>
        <w:pStyle w:val="PL"/>
        <w:adjustRightInd w:val="0"/>
        <w:rPr>
          <w:del w:id="7403" w:author="Huawei" w:date="2020-04-06T15:43:00Z"/>
          <w:rFonts w:cs="Courier New"/>
          <w:noProof w:val="0"/>
          <w:szCs w:val="16"/>
          <w:lang w:eastAsia="de-DE"/>
          <w:rPrChange w:id="7404" w:author="Huawei" w:date="2020-04-06T15:48:00Z">
            <w:rPr>
              <w:del w:id="7405" w:author="Huawei" w:date="2020-04-06T15:43:00Z"/>
              <w:noProof w:val="0"/>
              <w:lang w:eastAsia="de-DE"/>
            </w:rPr>
          </w:rPrChange>
        </w:rPr>
        <w:pPrChange w:id="7406" w:author="Huawei" w:date="2020-04-06T15:55:00Z">
          <w:pPr>
            <w:pStyle w:val="PL"/>
          </w:pPr>
        </w:pPrChange>
      </w:pPr>
      <w:del w:id="7407" w:author="Huawei" w:date="2020-04-06T15:43:00Z">
        <w:r w:rsidRPr="00172EFB" w:rsidDel="00172EFB">
          <w:rPr>
            <w:rFonts w:cs="Courier New"/>
            <w:szCs w:val="16"/>
            <w:lang w:eastAsia="de-DE"/>
            <w:rPrChange w:id="7408" w:author="Huawei" w:date="2020-04-06T15:48:00Z">
              <w:rPr>
                <w:lang w:eastAsia="de-DE"/>
              </w:rPr>
            </w:rPrChange>
          </w:rPr>
          <w:delText xml:space="preserve">          "allActiveAndUnacknowledgedAlarms",</w:delText>
        </w:r>
      </w:del>
    </w:p>
    <w:p w14:paraId="1C2320E9" w14:textId="7F4B48D8" w:rsidR="00F82E5A" w:rsidRPr="00172EFB" w:rsidDel="00172EFB" w:rsidRDefault="00F82E5A">
      <w:pPr>
        <w:pStyle w:val="PL"/>
        <w:adjustRightInd w:val="0"/>
        <w:rPr>
          <w:del w:id="7409" w:author="Huawei" w:date="2020-04-06T15:43:00Z"/>
          <w:rFonts w:cs="Courier New"/>
          <w:noProof w:val="0"/>
          <w:szCs w:val="16"/>
          <w:lang w:eastAsia="de-DE"/>
          <w:rPrChange w:id="7410" w:author="Huawei" w:date="2020-04-06T15:48:00Z">
            <w:rPr>
              <w:del w:id="7411" w:author="Huawei" w:date="2020-04-06T15:43:00Z"/>
              <w:noProof w:val="0"/>
              <w:lang w:eastAsia="de-DE"/>
            </w:rPr>
          </w:rPrChange>
        </w:rPr>
        <w:pPrChange w:id="7412" w:author="Huawei" w:date="2020-04-06T15:55:00Z">
          <w:pPr>
            <w:pStyle w:val="PL"/>
          </w:pPr>
        </w:pPrChange>
      </w:pPr>
      <w:del w:id="7413" w:author="Huawei" w:date="2020-04-06T15:43:00Z">
        <w:r w:rsidRPr="00172EFB" w:rsidDel="00172EFB">
          <w:rPr>
            <w:rFonts w:cs="Courier New"/>
            <w:szCs w:val="16"/>
            <w:lang w:eastAsia="de-DE"/>
            <w:rPrChange w:id="7414" w:author="Huawei" w:date="2020-04-06T15:48:00Z">
              <w:rPr>
                <w:lang w:eastAsia="de-DE"/>
              </w:rPr>
            </w:rPrChange>
          </w:rPr>
          <w:delText xml:space="preserve">          "allClearedAndUnacknowledgedAlarms",</w:delText>
        </w:r>
      </w:del>
    </w:p>
    <w:p w14:paraId="0AB24F82" w14:textId="75FB9917" w:rsidR="00F82E5A" w:rsidRPr="00172EFB" w:rsidDel="00172EFB" w:rsidRDefault="00F82E5A">
      <w:pPr>
        <w:pStyle w:val="PL"/>
        <w:adjustRightInd w:val="0"/>
        <w:rPr>
          <w:del w:id="7415" w:author="Huawei" w:date="2020-04-06T15:43:00Z"/>
          <w:rFonts w:cs="Courier New"/>
          <w:noProof w:val="0"/>
          <w:szCs w:val="16"/>
          <w:lang w:eastAsia="de-DE"/>
          <w:rPrChange w:id="7416" w:author="Huawei" w:date="2020-04-06T15:48:00Z">
            <w:rPr>
              <w:del w:id="7417" w:author="Huawei" w:date="2020-04-06T15:43:00Z"/>
              <w:noProof w:val="0"/>
              <w:lang w:eastAsia="de-DE"/>
            </w:rPr>
          </w:rPrChange>
        </w:rPr>
        <w:pPrChange w:id="7418" w:author="Huawei" w:date="2020-04-06T15:55:00Z">
          <w:pPr>
            <w:pStyle w:val="PL"/>
          </w:pPr>
        </w:pPrChange>
      </w:pPr>
      <w:del w:id="7419" w:author="Huawei" w:date="2020-04-06T15:43:00Z">
        <w:r w:rsidRPr="00172EFB" w:rsidDel="00172EFB">
          <w:rPr>
            <w:rFonts w:cs="Courier New"/>
            <w:szCs w:val="16"/>
            <w:lang w:eastAsia="de-DE"/>
            <w:rPrChange w:id="7420" w:author="Huawei" w:date="2020-04-06T15:48:00Z">
              <w:rPr>
                <w:lang w:eastAsia="de-DE"/>
              </w:rPr>
            </w:rPrChange>
          </w:rPr>
          <w:delText xml:space="preserve">          "allUnacknowledgedAlarms"</w:delText>
        </w:r>
      </w:del>
    </w:p>
    <w:p w14:paraId="75A0DEED" w14:textId="6B53E196" w:rsidR="00F82E5A" w:rsidRPr="00172EFB" w:rsidDel="00172EFB" w:rsidRDefault="00F82E5A">
      <w:pPr>
        <w:pStyle w:val="PL"/>
        <w:adjustRightInd w:val="0"/>
        <w:rPr>
          <w:del w:id="7421" w:author="Huawei" w:date="2020-04-06T15:43:00Z"/>
          <w:rFonts w:cs="Courier New"/>
          <w:noProof w:val="0"/>
          <w:szCs w:val="16"/>
          <w:lang w:eastAsia="de-DE"/>
          <w:rPrChange w:id="7422" w:author="Huawei" w:date="2020-04-06T15:48:00Z">
            <w:rPr>
              <w:del w:id="7423" w:author="Huawei" w:date="2020-04-06T15:43:00Z"/>
              <w:noProof w:val="0"/>
              <w:lang w:eastAsia="de-DE"/>
            </w:rPr>
          </w:rPrChange>
        </w:rPr>
        <w:pPrChange w:id="7424" w:author="Huawei" w:date="2020-04-06T15:55:00Z">
          <w:pPr>
            <w:pStyle w:val="PL"/>
          </w:pPr>
        </w:pPrChange>
      </w:pPr>
      <w:del w:id="7425" w:author="Huawei" w:date="2020-04-06T15:43:00Z">
        <w:r w:rsidRPr="00172EFB" w:rsidDel="00172EFB">
          <w:rPr>
            <w:rFonts w:cs="Courier New"/>
            <w:szCs w:val="16"/>
            <w:lang w:eastAsia="de-DE"/>
            <w:rPrChange w:id="7426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37952CD9" w14:textId="4A8A2BB8" w:rsidR="00F82E5A" w:rsidRPr="00172EFB" w:rsidDel="00172EFB" w:rsidRDefault="00F82E5A">
      <w:pPr>
        <w:pStyle w:val="PL"/>
        <w:adjustRightInd w:val="0"/>
        <w:rPr>
          <w:del w:id="7427" w:author="Huawei" w:date="2020-04-06T15:43:00Z"/>
          <w:rFonts w:cs="Courier New"/>
          <w:noProof w:val="0"/>
          <w:szCs w:val="16"/>
          <w:lang w:eastAsia="de-DE"/>
          <w:rPrChange w:id="7428" w:author="Huawei" w:date="2020-04-06T15:48:00Z">
            <w:rPr>
              <w:del w:id="7429" w:author="Huawei" w:date="2020-04-06T15:43:00Z"/>
              <w:noProof w:val="0"/>
              <w:lang w:eastAsia="de-DE"/>
            </w:rPr>
          </w:rPrChange>
        </w:rPr>
        <w:pPrChange w:id="7430" w:author="Huawei" w:date="2020-04-06T15:55:00Z">
          <w:pPr>
            <w:pStyle w:val="PL"/>
          </w:pPr>
        </w:pPrChange>
      </w:pPr>
      <w:del w:id="7431" w:author="Huawei" w:date="2020-04-06T15:43:00Z">
        <w:r w:rsidRPr="00172EFB" w:rsidDel="00172EFB">
          <w:rPr>
            <w:rFonts w:cs="Courier New"/>
            <w:szCs w:val="16"/>
            <w:lang w:eastAsia="de-DE"/>
            <w:rPrChange w:id="743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0E65952" w14:textId="18F60945" w:rsidR="00F82E5A" w:rsidRPr="00172EFB" w:rsidDel="00172EFB" w:rsidRDefault="00F82E5A">
      <w:pPr>
        <w:pStyle w:val="PL"/>
        <w:adjustRightInd w:val="0"/>
        <w:rPr>
          <w:del w:id="7433" w:author="Huawei" w:date="2020-04-06T15:43:00Z"/>
          <w:rFonts w:cs="Courier New"/>
          <w:noProof w:val="0"/>
          <w:szCs w:val="16"/>
          <w:lang w:eastAsia="de-DE"/>
          <w:rPrChange w:id="7434" w:author="Huawei" w:date="2020-04-06T15:48:00Z">
            <w:rPr>
              <w:del w:id="7435" w:author="Huawei" w:date="2020-04-06T15:43:00Z"/>
              <w:noProof w:val="0"/>
              <w:lang w:eastAsia="de-DE"/>
            </w:rPr>
          </w:rPrChange>
        </w:rPr>
        <w:pPrChange w:id="7436" w:author="Huawei" w:date="2020-04-06T15:55:00Z">
          <w:pPr>
            <w:pStyle w:val="PL"/>
          </w:pPr>
        </w:pPrChange>
      </w:pPr>
      <w:del w:id="7437" w:author="Huawei" w:date="2020-04-06T15:43:00Z">
        <w:r w:rsidRPr="00172EFB" w:rsidDel="00172EFB">
          <w:rPr>
            <w:rFonts w:cs="Courier New"/>
            <w:szCs w:val="16"/>
            <w:lang w:eastAsia="de-DE"/>
            <w:rPrChange w:id="7438" w:author="Huawei" w:date="2020-04-06T15:48:00Z">
              <w:rPr>
                <w:lang w:eastAsia="de-DE"/>
              </w:rPr>
            </w:rPrChange>
          </w:rPr>
          <w:delText xml:space="preserve">      "consumerReferenceId-QueryType": {</w:delText>
        </w:r>
      </w:del>
    </w:p>
    <w:p w14:paraId="4FFD8C7C" w14:textId="563B11B9" w:rsidR="00F82E5A" w:rsidRPr="00172EFB" w:rsidDel="00172EFB" w:rsidRDefault="00F82E5A">
      <w:pPr>
        <w:pStyle w:val="PL"/>
        <w:adjustRightInd w:val="0"/>
        <w:rPr>
          <w:del w:id="7439" w:author="Huawei" w:date="2020-04-06T15:43:00Z"/>
          <w:rFonts w:cs="Courier New"/>
          <w:noProof w:val="0"/>
          <w:szCs w:val="16"/>
          <w:lang w:eastAsia="de-DE"/>
          <w:rPrChange w:id="7440" w:author="Huawei" w:date="2020-04-06T15:48:00Z">
            <w:rPr>
              <w:del w:id="7441" w:author="Huawei" w:date="2020-04-06T15:43:00Z"/>
              <w:noProof w:val="0"/>
              <w:lang w:eastAsia="de-DE"/>
            </w:rPr>
          </w:rPrChange>
        </w:rPr>
        <w:pPrChange w:id="7442" w:author="Huawei" w:date="2020-04-06T15:55:00Z">
          <w:pPr>
            <w:pStyle w:val="PL"/>
          </w:pPr>
        </w:pPrChange>
      </w:pPr>
      <w:del w:id="7443" w:author="Huawei" w:date="2020-04-06T15:43:00Z">
        <w:r w:rsidRPr="00172EFB" w:rsidDel="00172EFB">
          <w:rPr>
            <w:rFonts w:cs="Courier New"/>
            <w:szCs w:val="16"/>
            <w:lang w:eastAsia="de-DE"/>
            <w:rPrChange w:id="7444" w:author="Huawei" w:date="2020-04-06T15:48:00Z">
              <w:rPr>
                <w:lang w:eastAsia="de-DE"/>
              </w:rPr>
            </w:rPrChange>
          </w:rPr>
          <w:delText xml:space="preserve">        "$ref": "#/components/schemas/uri-Type"</w:delText>
        </w:r>
      </w:del>
    </w:p>
    <w:p w14:paraId="4D0347E3" w14:textId="7044C3B8" w:rsidR="00F82E5A" w:rsidRPr="00172EFB" w:rsidDel="00172EFB" w:rsidRDefault="00F82E5A">
      <w:pPr>
        <w:pStyle w:val="PL"/>
        <w:adjustRightInd w:val="0"/>
        <w:rPr>
          <w:del w:id="7445" w:author="Huawei" w:date="2020-04-06T15:43:00Z"/>
          <w:rFonts w:cs="Courier New"/>
          <w:noProof w:val="0"/>
          <w:szCs w:val="16"/>
          <w:lang w:val="fr-FR" w:eastAsia="de-DE"/>
          <w:rPrChange w:id="7446" w:author="Huawei" w:date="2020-04-06T15:48:00Z">
            <w:rPr>
              <w:del w:id="7447" w:author="Huawei" w:date="2020-04-06T15:43:00Z"/>
              <w:noProof w:val="0"/>
              <w:lang w:val="fr-FR" w:eastAsia="de-DE"/>
            </w:rPr>
          </w:rPrChange>
        </w:rPr>
        <w:pPrChange w:id="7448" w:author="Huawei" w:date="2020-04-06T15:55:00Z">
          <w:pPr>
            <w:pStyle w:val="PL"/>
          </w:pPr>
        </w:pPrChange>
      </w:pPr>
      <w:del w:id="7449" w:author="Huawei" w:date="2020-04-06T15:43:00Z">
        <w:r w:rsidRPr="00172EFB" w:rsidDel="00172EFB">
          <w:rPr>
            <w:rFonts w:cs="Courier New"/>
            <w:szCs w:val="16"/>
            <w:lang w:eastAsia="de-DE"/>
            <w:rPrChange w:id="7450" w:author="Huawei" w:date="2020-04-06T15:48:00Z">
              <w:rPr>
                <w:lang w:eastAsia="de-DE"/>
              </w:rPr>
            </w:rPrChange>
          </w:rPr>
          <w:delText xml:space="preserve">      </w:delText>
        </w:r>
        <w:r w:rsidRPr="00172EFB" w:rsidDel="00172EFB">
          <w:rPr>
            <w:rFonts w:cs="Courier New"/>
            <w:szCs w:val="16"/>
            <w:lang w:val="fr-FR" w:eastAsia="de-DE"/>
            <w:rPrChange w:id="7451" w:author="Huawei" w:date="2020-04-06T15:48:00Z">
              <w:rPr>
                <w:lang w:val="fr-FR" w:eastAsia="de-DE"/>
              </w:rPr>
            </w:rPrChange>
          </w:rPr>
          <w:delText>},</w:delText>
        </w:r>
      </w:del>
    </w:p>
    <w:p w14:paraId="11E9BD50" w14:textId="6489AC01" w:rsidR="00F82E5A" w:rsidRPr="00172EFB" w:rsidDel="00172EFB" w:rsidRDefault="00F82E5A">
      <w:pPr>
        <w:pStyle w:val="PL"/>
        <w:adjustRightInd w:val="0"/>
        <w:rPr>
          <w:del w:id="7452" w:author="Huawei" w:date="2020-04-06T15:43:00Z"/>
          <w:rFonts w:cs="Courier New"/>
          <w:noProof w:val="0"/>
          <w:szCs w:val="16"/>
          <w:lang w:val="fr-FR" w:eastAsia="de-DE"/>
          <w:rPrChange w:id="7453" w:author="Huawei" w:date="2020-04-06T15:48:00Z">
            <w:rPr>
              <w:del w:id="7454" w:author="Huawei" w:date="2020-04-06T15:43:00Z"/>
              <w:noProof w:val="0"/>
              <w:lang w:val="fr-FR" w:eastAsia="de-DE"/>
            </w:rPr>
          </w:rPrChange>
        </w:rPr>
        <w:pPrChange w:id="7455" w:author="Huawei" w:date="2020-04-06T15:55:00Z">
          <w:pPr>
            <w:pStyle w:val="PL"/>
          </w:pPr>
        </w:pPrChange>
      </w:pPr>
      <w:del w:id="7456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57" w:author="Huawei" w:date="2020-04-06T15:48:00Z">
              <w:rPr>
                <w:lang w:val="fr-FR" w:eastAsia="de-DE"/>
              </w:rPr>
            </w:rPrChange>
          </w:rPr>
          <w:delText xml:space="preserve">      "filter-QueryType": {</w:delText>
        </w:r>
      </w:del>
    </w:p>
    <w:p w14:paraId="4F10647A" w14:textId="452F4512" w:rsidR="00F82E5A" w:rsidRPr="00172EFB" w:rsidDel="00172EFB" w:rsidRDefault="00F82E5A">
      <w:pPr>
        <w:pStyle w:val="PL"/>
        <w:adjustRightInd w:val="0"/>
        <w:rPr>
          <w:del w:id="7458" w:author="Huawei" w:date="2020-04-06T15:43:00Z"/>
          <w:rFonts w:cs="Courier New"/>
          <w:noProof w:val="0"/>
          <w:szCs w:val="16"/>
          <w:lang w:val="fr-FR" w:eastAsia="de-DE"/>
          <w:rPrChange w:id="7459" w:author="Huawei" w:date="2020-04-06T15:48:00Z">
            <w:rPr>
              <w:del w:id="7460" w:author="Huawei" w:date="2020-04-06T15:43:00Z"/>
              <w:noProof w:val="0"/>
              <w:lang w:val="fr-FR" w:eastAsia="de-DE"/>
            </w:rPr>
          </w:rPrChange>
        </w:rPr>
        <w:pPrChange w:id="7461" w:author="Huawei" w:date="2020-04-06T15:55:00Z">
          <w:pPr>
            <w:pStyle w:val="PL"/>
          </w:pPr>
        </w:pPrChange>
      </w:pPr>
      <w:del w:id="7462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63" w:author="Huawei" w:date="2020-04-06T15:48:00Z">
              <w:rPr>
                <w:lang w:val="fr-FR" w:eastAsia="de-DE"/>
              </w:rPr>
            </w:rPrChange>
          </w:rPr>
          <w:delText xml:space="preserve">        "type": "string"</w:delText>
        </w:r>
      </w:del>
    </w:p>
    <w:p w14:paraId="42EB81EC" w14:textId="7218BE16" w:rsidR="00F82E5A" w:rsidRPr="00172EFB" w:rsidDel="00172EFB" w:rsidRDefault="00F82E5A">
      <w:pPr>
        <w:pStyle w:val="PL"/>
        <w:adjustRightInd w:val="0"/>
        <w:rPr>
          <w:del w:id="7464" w:author="Huawei" w:date="2020-04-06T15:43:00Z"/>
          <w:rFonts w:cs="Courier New"/>
          <w:noProof w:val="0"/>
          <w:szCs w:val="16"/>
          <w:lang w:val="fr-FR" w:eastAsia="de-DE"/>
          <w:rPrChange w:id="7465" w:author="Huawei" w:date="2020-04-06T15:48:00Z">
            <w:rPr>
              <w:del w:id="7466" w:author="Huawei" w:date="2020-04-06T15:43:00Z"/>
              <w:noProof w:val="0"/>
              <w:lang w:val="fr-FR" w:eastAsia="de-DE"/>
            </w:rPr>
          </w:rPrChange>
        </w:rPr>
        <w:pPrChange w:id="7467" w:author="Huawei" w:date="2020-04-06T15:55:00Z">
          <w:pPr>
            <w:pStyle w:val="PL"/>
          </w:pPr>
        </w:pPrChange>
      </w:pPr>
      <w:del w:id="7468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69" w:author="Huawei" w:date="2020-04-06T15:48:00Z">
              <w:rPr>
                <w:lang w:val="fr-FR" w:eastAsia="de-DE"/>
              </w:rPr>
            </w:rPrChange>
          </w:rPr>
          <w:delText xml:space="preserve">      },</w:delText>
        </w:r>
      </w:del>
    </w:p>
    <w:p w14:paraId="5FE42043" w14:textId="77DE2FC4" w:rsidR="00F82E5A" w:rsidRPr="00172EFB" w:rsidDel="00172EFB" w:rsidRDefault="00F82E5A">
      <w:pPr>
        <w:pStyle w:val="PL"/>
        <w:adjustRightInd w:val="0"/>
        <w:rPr>
          <w:del w:id="7470" w:author="Huawei" w:date="2020-04-06T15:43:00Z"/>
          <w:rFonts w:cs="Courier New"/>
          <w:noProof w:val="0"/>
          <w:szCs w:val="16"/>
          <w:lang w:val="fr-FR" w:eastAsia="de-DE"/>
          <w:rPrChange w:id="7471" w:author="Huawei" w:date="2020-04-06T15:48:00Z">
            <w:rPr>
              <w:del w:id="7472" w:author="Huawei" w:date="2020-04-06T15:43:00Z"/>
              <w:noProof w:val="0"/>
              <w:lang w:val="fr-FR" w:eastAsia="de-DE"/>
            </w:rPr>
          </w:rPrChange>
        </w:rPr>
        <w:pPrChange w:id="7473" w:author="Huawei" w:date="2020-04-06T15:55:00Z">
          <w:pPr>
            <w:pStyle w:val="PL"/>
          </w:pPr>
        </w:pPrChange>
      </w:pPr>
      <w:del w:id="7474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75" w:author="Huawei" w:date="2020-04-06T15:48:00Z">
              <w:rPr>
                <w:lang w:val="fr-FR" w:eastAsia="de-DE"/>
              </w:rPr>
            </w:rPrChange>
          </w:rPr>
          <w:delText xml:space="preserve">      "href-QueryType": {</w:delText>
        </w:r>
      </w:del>
    </w:p>
    <w:p w14:paraId="4DB688E6" w14:textId="79FA7A86" w:rsidR="00F82E5A" w:rsidRPr="00172EFB" w:rsidDel="00172EFB" w:rsidRDefault="00F82E5A">
      <w:pPr>
        <w:pStyle w:val="PL"/>
        <w:adjustRightInd w:val="0"/>
        <w:rPr>
          <w:del w:id="7476" w:author="Huawei" w:date="2020-04-06T15:43:00Z"/>
          <w:rFonts w:cs="Courier New"/>
          <w:noProof w:val="0"/>
          <w:szCs w:val="16"/>
          <w:lang w:val="fr-FR" w:eastAsia="de-DE"/>
          <w:rPrChange w:id="7477" w:author="Huawei" w:date="2020-04-06T15:48:00Z">
            <w:rPr>
              <w:del w:id="7478" w:author="Huawei" w:date="2020-04-06T15:43:00Z"/>
              <w:noProof w:val="0"/>
              <w:lang w:val="fr-FR" w:eastAsia="de-DE"/>
            </w:rPr>
          </w:rPrChange>
        </w:rPr>
        <w:pPrChange w:id="7479" w:author="Huawei" w:date="2020-04-06T15:55:00Z">
          <w:pPr>
            <w:pStyle w:val="PL"/>
          </w:pPr>
        </w:pPrChange>
      </w:pPr>
      <w:del w:id="7480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81" w:author="Huawei" w:date="2020-04-06T15:48:00Z">
              <w:rPr>
                <w:lang w:val="fr-FR" w:eastAsia="de-DE"/>
              </w:rPr>
            </w:rPrChange>
          </w:rPr>
          <w:delText xml:space="preserve">        "type": "string"</w:delText>
        </w:r>
      </w:del>
    </w:p>
    <w:p w14:paraId="6EAEC23C" w14:textId="158AED93" w:rsidR="00F82E5A" w:rsidRPr="00172EFB" w:rsidDel="00172EFB" w:rsidRDefault="00F82E5A">
      <w:pPr>
        <w:pStyle w:val="PL"/>
        <w:adjustRightInd w:val="0"/>
        <w:rPr>
          <w:del w:id="7482" w:author="Huawei" w:date="2020-04-06T15:43:00Z"/>
          <w:rFonts w:cs="Courier New"/>
          <w:noProof w:val="0"/>
          <w:szCs w:val="16"/>
          <w:lang w:val="fr-FR" w:eastAsia="de-DE"/>
          <w:rPrChange w:id="7483" w:author="Huawei" w:date="2020-04-06T15:48:00Z">
            <w:rPr>
              <w:del w:id="7484" w:author="Huawei" w:date="2020-04-06T15:43:00Z"/>
              <w:noProof w:val="0"/>
              <w:lang w:val="fr-FR" w:eastAsia="de-DE"/>
            </w:rPr>
          </w:rPrChange>
        </w:rPr>
        <w:pPrChange w:id="7485" w:author="Huawei" w:date="2020-04-06T15:55:00Z">
          <w:pPr>
            <w:pStyle w:val="PL"/>
          </w:pPr>
        </w:pPrChange>
      </w:pPr>
      <w:del w:id="7486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87" w:author="Huawei" w:date="2020-04-06T15:48:00Z">
              <w:rPr>
                <w:lang w:val="fr-FR" w:eastAsia="de-DE"/>
              </w:rPr>
            </w:rPrChange>
          </w:rPr>
          <w:delText xml:space="preserve">      },</w:delText>
        </w:r>
      </w:del>
    </w:p>
    <w:p w14:paraId="415E5A1A" w14:textId="6E77B942" w:rsidR="00F82E5A" w:rsidRPr="00172EFB" w:rsidDel="00172EFB" w:rsidRDefault="00F82E5A">
      <w:pPr>
        <w:pStyle w:val="PL"/>
        <w:adjustRightInd w:val="0"/>
        <w:rPr>
          <w:del w:id="7488" w:author="Huawei" w:date="2020-04-06T15:43:00Z"/>
          <w:rFonts w:cs="Courier New"/>
          <w:noProof w:val="0"/>
          <w:szCs w:val="16"/>
          <w:lang w:val="fr-FR" w:eastAsia="de-DE"/>
          <w:rPrChange w:id="7489" w:author="Huawei" w:date="2020-04-06T15:48:00Z">
            <w:rPr>
              <w:del w:id="7490" w:author="Huawei" w:date="2020-04-06T15:43:00Z"/>
              <w:noProof w:val="0"/>
              <w:lang w:val="fr-FR" w:eastAsia="de-DE"/>
            </w:rPr>
          </w:rPrChange>
        </w:rPr>
        <w:pPrChange w:id="7491" w:author="Huawei" w:date="2020-04-06T15:55:00Z">
          <w:pPr>
            <w:pStyle w:val="PL"/>
          </w:pPr>
        </w:pPrChange>
      </w:pPr>
      <w:del w:id="7492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93" w:author="Huawei" w:date="2020-04-06T15:48:00Z">
              <w:rPr>
                <w:lang w:val="fr-FR" w:eastAsia="de-DE"/>
              </w:rPr>
            </w:rPrChange>
          </w:rPr>
          <w:delText xml:space="preserve">      "alarmIdList-QueryType": {</w:delText>
        </w:r>
      </w:del>
    </w:p>
    <w:p w14:paraId="5BB37D46" w14:textId="559F6771" w:rsidR="00F82E5A" w:rsidRPr="00172EFB" w:rsidDel="00172EFB" w:rsidRDefault="00F82E5A">
      <w:pPr>
        <w:pStyle w:val="PL"/>
        <w:adjustRightInd w:val="0"/>
        <w:rPr>
          <w:del w:id="7494" w:author="Huawei" w:date="2020-04-06T15:43:00Z"/>
          <w:rFonts w:cs="Courier New"/>
          <w:noProof w:val="0"/>
          <w:szCs w:val="16"/>
          <w:lang w:eastAsia="de-DE"/>
          <w:rPrChange w:id="7495" w:author="Huawei" w:date="2020-04-06T15:48:00Z">
            <w:rPr>
              <w:del w:id="7496" w:author="Huawei" w:date="2020-04-06T15:43:00Z"/>
              <w:noProof w:val="0"/>
              <w:lang w:eastAsia="de-DE"/>
            </w:rPr>
          </w:rPrChange>
        </w:rPr>
        <w:pPrChange w:id="7497" w:author="Huawei" w:date="2020-04-06T15:55:00Z">
          <w:pPr>
            <w:pStyle w:val="PL"/>
          </w:pPr>
        </w:pPrChange>
      </w:pPr>
      <w:del w:id="7498" w:author="Huawei" w:date="2020-04-06T15:43:00Z">
        <w:r w:rsidRPr="00172EFB" w:rsidDel="00172EFB">
          <w:rPr>
            <w:rFonts w:cs="Courier New"/>
            <w:szCs w:val="16"/>
            <w:lang w:val="fr-FR" w:eastAsia="de-DE"/>
            <w:rPrChange w:id="7499" w:author="Huawei" w:date="2020-04-06T15:48:00Z">
              <w:rPr>
                <w:lang w:val="fr-FR" w:eastAsia="de-DE"/>
              </w:rPr>
            </w:rPrChange>
          </w:rPr>
          <w:delText xml:space="preserve">        </w:delText>
        </w:r>
        <w:r w:rsidRPr="00172EFB" w:rsidDel="00172EFB">
          <w:rPr>
            <w:rFonts w:cs="Courier New"/>
            <w:szCs w:val="16"/>
            <w:lang w:eastAsia="de-DE"/>
            <w:rPrChange w:id="7500" w:author="Huawei" w:date="2020-04-06T15:48:00Z">
              <w:rPr>
                <w:lang w:eastAsia="de-DE"/>
              </w:rPr>
            </w:rPrChange>
          </w:rPr>
          <w:delText>"type": "array",</w:delText>
        </w:r>
      </w:del>
    </w:p>
    <w:p w14:paraId="0FD9BA81" w14:textId="23733D09" w:rsidR="00F82E5A" w:rsidRPr="00172EFB" w:rsidDel="00172EFB" w:rsidRDefault="00F82E5A">
      <w:pPr>
        <w:pStyle w:val="PL"/>
        <w:adjustRightInd w:val="0"/>
        <w:rPr>
          <w:del w:id="7501" w:author="Huawei" w:date="2020-04-06T15:43:00Z"/>
          <w:rFonts w:cs="Courier New"/>
          <w:noProof w:val="0"/>
          <w:szCs w:val="16"/>
          <w:lang w:eastAsia="de-DE"/>
          <w:rPrChange w:id="7502" w:author="Huawei" w:date="2020-04-06T15:48:00Z">
            <w:rPr>
              <w:del w:id="7503" w:author="Huawei" w:date="2020-04-06T15:43:00Z"/>
              <w:noProof w:val="0"/>
              <w:lang w:eastAsia="de-DE"/>
            </w:rPr>
          </w:rPrChange>
        </w:rPr>
        <w:pPrChange w:id="7504" w:author="Huawei" w:date="2020-04-06T15:55:00Z">
          <w:pPr>
            <w:pStyle w:val="PL"/>
          </w:pPr>
        </w:pPrChange>
      </w:pPr>
      <w:del w:id="7505" w:author="Huawei" w:date="2020-04-06T15:43:00Z">
        <w:r w:rsidRPr="00172EFB" w:rsidDel="00172EFB">
          <w:rPr>
            <w:rFonts w:cs="Courier New"/>
            <w:szCs w:val="16"/>
            <w:lang w:eastAsia="de-DE"/>
            <w:rPrChange w:id="7506" w:author="Huawei" w:date="2020-04-06T15:48:00Z">
              <w:rPr>
                <w:lang w:eastAsia="de-DE"/>
              </w:rPr>
            </w:rPrChange>
          </w:rPr>
          <w:delText xml:space="preserve">        "items": {</w:delText>
        </w:r>
      </w:del>
    </w:p>
    <w:p w14:paraId="2ED492B3" w14:textId="751C0930" w:rsidR="00F82E5A" w:rsidRPr="00172EFB" w:rsidDel="00172EFB" w:rsidRDefault="00F82E5A">
      <w:pPr>
        <w:pStyle w:val="PL"/>
        <w:adjustRightInd w:val="0"/>
        <w:rPr>
          <w:del w:id="7507" w:author="Huawei" w:date="2020-04-06T15:43:00Z"/>
          <w:rFonts w:cs="Courier New"/>
          <w:noProof w:val="0"/>
          <w:szCs w:val="16"/>
          <w:lang w:eastAsia="de-DE"/>
          <w:rPrChange w:id="7508" w:author="Huawei" w:date="2020-04-06T15:48:00Z">
            <w:rPr>
              <w:del w:id="7509" w:author="Huawei" w:date="2020-04-06T15:43:00Z"/>
              <w:noProof w:val="0"/>
              <w:lang w:eastAsia="de-DE"/>
            </w:rPr>
          </w:rPrChange>
        </w:rPr>
        <w:pPrChange w:id="7510" w:author="Huawei" w:date="2020-04-06T15:55:00Z">
          <w:pPr>
            <w:pStyle w:val="PL"/>
          </w:pPr>
        </w:pPrChange>
      </w:pPr>
      <w:del w:id="7511" w:author="Huawei" w:date="2020-04-06T15:43:00Z">
        <w:r w:rsidRPr="00172EFB" w:rsidDel="00172EFB">
          <w:rPr>
            <w:rFonts w:cs="Courier New"/>
            <w:szCs w:val="16"/>
            <w:lang w:eastAsia="de-DE"/>
            <w:rPrChange w:id="7512" w:author="Huawei" w:date="2020-04-06T15:48:00Z">
              <w:rPr>
                <w:lang w:eastAsia="de-DE"/>
              </w:rPr>
            </w:rPrChange>
          </w:rPr>
          <w:delText xml:space="preserve">          "$ref": "#/components/schemas/alarmId-Type"</w:delText>
        </w:r>
      </w:del>
    </w:p>
    <w:p w14:paraId="2C0C9A78" w14:textId="4DA8807B" w:rsidR="00F82E5A" w:rsidRPr="00172EFB" w:rsidDel="00172EFB" w:rsidRDefault="00F82E5A">
      <w:pPr>
        <w:pStyle w:val="PL"/>
        <w:adjustRightInd w:val="0"/>
        <w:rPr>
          <w:del w:id="7513" w:author="Huawei" w:date="2020-04-06T15:43:00Z"/>
          <w:rFonts w:cs="Courier New"/>
          <w:noProof w:val="0"/>
          <w:szCs w:val="16"/>
          <w:lang w:eastAsia="de-DE"/>
          <w:rPrChange w:id="7514" w:author="Huawei" w:date="2020-04-06T15:48:00Z">
            <w:rPr>
              <w:del w:id="7515" w:author="Huawei" w:date="2020-04-06T15:43:00Z"/>
              <w:noProof w:val="0"/>
              <w:lang w:eastAsia="de-DE"/>
            </w:rPr>
          </w:rPrChange>
        </w:rPr>
        <w:pPrChange w:id="7516" w:author="Huawei" w:date="2020-04-06T15:55:00Z">
          <w:pPr>
            <w:pStyle w:val="PL"/>
          </w:pPr>
        </w:pPrChange>
      </w:pPr>
      <w:del w:id="7517" w:author="Huawei" w:date="2020-04-06T15:43:00Z">
        <w:r w:rsidRPr="00172EFB" w:rsidDel="00172EFB">
          <w:rPr>
            <w:rFonts w:cs="Courier New"/>
            <w:szCs w:val="16"/>
            <w:lang w:eastAsia="de-DE"/>
            <w:rPrChange w:id="751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A8EC555" w14:textId="78DDFB27" w:rsidR="00F82E5A" w:rsidRPr="00172EFB" w:rsidDel="00172EFB" w:rsidRDefault="00F82E5A">
      <w:pPr>
        <w:pStyle w:val="PL"/>
        <w:adjustRightInd w:val="0"/>
        <w:rPr>
          <w:del w:id="7519" w:author="Huawei" w:date="2020-04-06T15:43:00Z"/>
          <w:rFonts w:cs="Courier New"/>
          <w:noProof w:val="0"/>
          <w:szCs w:val="16"/>
          <w:lang w:eastAsia="de-DE"/>
          <w:rPrChange w:id="7520" w:author="Huawei" w:date="2020-04-06T15:48:00Z">
            <w:rPr>
              <w:del w:id="7521" w:author="Huawei" w:date="2020-04-06T15:43:00Z"/>
              <w:noProof w:val="0"/>
              <w:lang w:eastAsia="de-DE"/>
            </w:rPr>
          </w:rPrChange>
        </w:rPr>
        <w:pPrChange w:id="7522" w:author="Huawei" w:date="2020-04-06T15:55:00Z">
          <w:pPr>
            <w:pStyle w:val="PL"/>
          </w:pPr>
        </w:pPrChange>
      </w:pPr>
      <w:del w:id="7523" w:author="Huawei" w:date="2020-04-06T15:43:00Z">
        <w:r w:rsidRPr="00172EFB" w:rsidDel="00172EFB">
          <w:rPr>
            <w:rFonts w:cs="Courier New"/>
            <w:szCs w:val="16"/>
            <w:lang w:eastAsia="de-DE"/>
            <w:rPrChange w:id="752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235429E" w14:textId="519D6462" w:rsidR="00F82E5A" w:rsidRPr="00172EFB" w:rsidDel="00172EFB" w:rsidRDefault="00F82E5A">
      <w:pPr>
        <w:pStyle w:val="PL"/>
        <w:adjustRightInd w:val="0"/>
        <w:rPr>
          <w:del w:id="7525" w:author="Huawei" w:date="2020-04-06T15:43:00Z"/>
          <w:rFonts w:cs="Courier New"/>
          <w:noProof w:val="0"/>
          <w:szCs w:val="16"/>
          <w:lang w:eastAsia="de-DE"/>
          <w:rPrChange w:id="7526" w:author="Huawei" w:date="2020-04-06T15:48:00Z">
            <w:rPr>
              <w:del w:id="7527" w:author="Huawei" w:date="2020-04-06T15:43:00Z"/>
              <w:noProof w:val="0"/>
              <w:lang w:eastAsia="de-DE"/>
            </w:rPr>
          </w:rPrChange>
        </w:rPr>
        <w:pPrChange w:id="7528" w:author="Huawei" w:date="2020-04-06T15:55:00Z">
          <w:pPr>
            <w:pStyle w:val="PL"/>
          </w:pPr>
        </w:pPrChange>
      </w:pPr>
      <w:del w:id="7529" w:author="Huawei" w:date="2020-04-06T15:43:00Z">
        <w:r w:rsidRPr="00172EFB" w:rsidDel="00172EFB">
          <w:rPr>
            <w:rFonts w:cs="Courier New"/>
            <w:szCs w:val="16"/>
            <w:lang w:eastAsia="de-DE"/>
            <w:rPrChange w:id="7530" w:author="Huawei" w:date="2020-04-06T15:48:00Z">
              <w:rPr>
                <w:lang w:eastAsia="de-DE"/>
              </w:rPr>
            </w:rPrChange>
          </w:rPr>
          <w:delText xml:space="preserve">      "alarmIdAndPerceivedSeverityList-QueryType": {</w:delText>
        </w:r>
      </w:del>
    </w:p>
    <w:p w14:paraId="6049813C" w14:textId="6C973856" w:rsidR="00F82E5A" w:rsidRPr="00172EFB" w:rsidDel="00172EFB" w:rsidRDefault="00F82E5A">
      <w:pPr>
        <w:pStyle w:val="PL"/>
        <w:adjustRightInd w:val="0"/>
        <w:rPr>
          <w:del w:id="7531" w:author="Huawei" w:date="2020-04-06T15:43:00Z"/>
          <w:rFonts w:cs="Courier New"/>
          <w:noProof w:val="0"/>
          <w:szCs w:val="16"/>
          <w:lang w:eastAsia="de-DE"/>
          <w:rPrChange w:id="7532" w:author="Huawei" w:date="2020-04-06T15:48:00Z">
            <w:rPr>
              <w:del w:id="7533" w:author="Huawei" w:date="2020-04-06T15:43:00Z"/>
              <w:noProof w:val="0"/>
              <w:lang w:eastAsia="de-DE"/>
            </w:rPr>
          </w:rPrChange>
        </w:rPr>
        <w:pPrChange w:id="7534" w:author="Huawei" w:date="2020-04-06T15:55:00Z">
          <w:pPr>
            <w:pStyle w:val="PL"/>
          </w:pPr>
        </w:pPrChange>
      </w:pPr>
      <w:del w:id="7535" w:author="Huawei" w:date="2020-04-06T15:43:00Z">
        <w:r w:rsidRPr="00172EFB" w:rsidDel="00172EFB">
          <w:rPr>
            <w:rFonts w:cs="Courier New"/>
            <w:szCs w:val="16"/>
            <w:lang w:eastAsia="de-DE"/>
            <w:rPrChange w:id="7536" w:author="Huawei" w:date="2020-04-06T15:48:00Z">
              <w:rPr>
                <w:lang w:eastAsia="de-DE"/>
              </w:rPr>
            </w:rPrChange>
          </w:rPr>
          <w:delText xml:space="preserve">        "type": "array",</w:delText>
        </w:r>
      </w:del>
    </w:p>
    <w:p w14:paraId="7EEFD2D4" w14:textId="75456FE4" w:rsidR="00F82E5A" w:rsidRPr="00172EFB" w:rsidDel="00172EFB" w:rsidRDefault="00F82E5A">
      <w:pPr>
        <w:pStyle w:val="PL"/>
        <w:adjustRightInd w:val="0"/>
        <w:rPr>
          <w:del w:id="7537" w:author="Huawei" w:date="2020-04-06T15:43:00Z"/>
          <w:rFonts w:cs="Courier New"/>
          <w:noProof w:val="0"/>
          <w:szCs w:val="16"/>
          <w:lang w:eastAsia="de-DE"/>
          <w:rPrChange w:id="7538" w:author="Huawei" w:date="2020-04-06T15:48:00Z">
            <w:rPr>
              <w:del w:id="7539" w:author="Huawei" w:date="2020-04-06T15:43:00Z"/>
              <w:noProof w:val="0"/>
              <w:lang w:eastAsia="de-DE"/>
            </w:rPr>
          </w:rPrChange>
        </w:rPr>
        <w:pPrChange w:id="7540" w:author="Huawei" w:date="2020-04-06T15:55:00Z">
          <w:pPr>
            <w:pStyle w:val="PL"/>
          </w:pPr>
        </w:pPrChange>
      </w:pPr>
      <w:del w:id="7541" w:author="Huawei" w:date="2020-04-06T15:43:00Z">
        <w:r w:rsidRPr="00172EFB" w:rsidDel="00172EFB">
          <w:rPr>
            <w:rFonts w:cs="Courier New"/>
            <w:szCs w:val="16"/>
            <w:lang w:eastAsia="de-DE"/>
            <w:rPrChange w:id="7542" w:author="Huawei" w:date="2020-04-06T15:48:00Z">
              <w:rPr>
                <w:lang w:eastAsia="de-DE"/>
              </w:rPr>
            </w:rPrChange>
          </w:rPr>
          <w:delText xml:space="preserve">        "items": {</w:delText>
        </w:r>
      </w:del>
    </w:p>
    <w:p w14:paraId="51780EC5" w14:textId="23127894" w:rsidR="00F82E5A" w:rsidRPr="00172EFB" w:rsidDel="00172EFB" w:rsidRDefault="00F82E5A">
      <w:pPr>
        <w:pStyle w:val="PL"/>
        <w:adjustRightInd w:val="0"/>
        <w:rPr>
          <w:del w:id="7543" w:author="Huawei" w:date="2020-04-06T15:43:00Z"/>
          <w:rFonts w:cs="Courier New"/>
          <w:noProof w:val="0"/>
          <w:szCs w:val="16"/>
          <w:lang w:eastAsia="de-DE"/>
          <w:rPrChange w:id="7544" w:author="Huawei" w:date="2020-04-06T15:48:00Z">
            <w:rPr>
              <w:del w:id="7545" w:author="Huawei" w:date="2020-04-06T15:43:00Z"/>
              <w:noProof w:val="0"/>
              <w:lang w:eastAsia="de-DE"/>
            </w:rPr>
          </w:rPrChange>
        </w:rPr>
        <w:pPrChange w:id="7546" w:author="Huawei" w:date="2020-04-06T15:55:00Z">
          <w:pPr>
            <w:pStyle w:val="PL"/>
          </w:pPr>
        </w:pPrChange>
      </w:pPr>
      <w:del w:id="7547" w:author="Huawei" w:date="2020-04-06T15:43:00Z">
        <w:r w:rsidRPr="00172EFB" w:rsidDel="00172EFB">
          <w:rPr>
            <w:rFonts w:cs="Courier New"/>
            <w:szCs w:val="16"/>
            <w:lang w:eastAsia="de-DE"/>
            <w:rPrChange w:id="7548" w:author="Huawei" w:date="2020-04-06T15:48:00Z">
              <w:rPr>
                <w:lang w:eastAsia="de-DE"/>
              </w:rPr>
            </w:rPrChange>
          </w:rPr>
          <w:delText xml:space="preserve">          "$ref": "#/components/schemas/alarmIdAndPerceivedSeverity-Type"</w:delText>
        </w:r>
      </w:del>
    </w:p>
    <w:p w14:paraId="05DB69DF" w14:textId="5B5C4D5F" w:rsidR="00F82E5A" w:rsidRPr="00172EFB" w:rsidDel="00172EFB" w:rsidRDefault="00F82E5A">
      <w:pPr>
        <w:pStyle w:val="PL"/>
        <w:adjustRightInd w:val="0"/>
        <w:rPr>
          <w:del w:id="7549" w:author="Huawei" w:date="2020-04-06T15:43:00Z"/>
          <w:rFonts w:cs="Courier New"/>
          <w:noProof w:val="0"/>
          <w:szCs w:val="16"/>
          <w:lang w:eastAsia="de-DE"/>
          <w:rPrChange w:id="7550" w:author="Huawei" w:date="2020-04-06T15:48:00Z">
            <w:rPr>
              <w:del w:id="7551" w:author="Huawei" w:date="2020-04-06T15:43:00Z"/>
              <w:noProof w:val="0"/>
              <w:lang w:eastAsia="de-DE"/>
            </w:rPr>
          </w:rPrChange>
        </w:rPr>
        <w:pPrChange w:id="7552" w:author="Huawei" w:date="2020-04-06T15:55:00Z">
          <w:pPr>
            <w:pStyle w:val="PL"/>
          </w:pPr>
        </w:pPrChange>
      </w:pPr>
      <w:del w:id="7553" w:author="Huawei" w:date="2020-04-06T15:43:00Z">
        <w:r w:rsidRPr="00172EFB" w:rsidDel="00172EFB">
          <w:rPr>
            <w:rFonts w:cs="Courier New"/>
            <w:szCs w:val="16"/>
            <w:lang w:eastAsia="de-DE"/>
            <w:rPrChange w:id="755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D793C5E" w14:textId="4DDCD1FA" w:rsidR="00F82E5A" w:rsidRPr="00172EFB" w:rsidDel="00172EFB" w:rsidRDefault="00F82E5A">
      <w:pPr>
        <w:pStyle w:val="PL"/>
        <w:adjustRightInd w:val="0"/>
        <w:rPr>
          <w:del w:id="7555" w:author="Huawei" w:date="2020-04-06T15:43:00Z"/>
          <w:rFonts w:cs="Courier New"/>
          <w:noProof w:val="0"/>
          <w:szCs w:val="16"/>
          <w:lang w:eastAsia="de-DE"/>
          <w:rPrChange w:id="7556" w:author="Huawei" w:date="2020-04-06T15:48:00Z">
            <w:rPr>
              <w:del w:id="7557" w:author="Huawei" w:date="2020-04-06T15:43:00Z"/>
              <w:noProof w:val="0"/>
              <w:lang w:eastAsia="de-DE"/>
            </w:rPr>
          </w:rPrChange>
        </w:rPr>
        <w:pPrChange w:id="7558" w:author="Huawei" w:date="2020-04-06T15:55:00Z">
          <w:pPr>
            <w:pStyle w:val="PL"/>
          </w:pPr>
        </w:pPrChange>
      </w:pPr>
      <w:del w:id="7559" w:author="Huawei" w:date="2020-04-06T15:43:00Z">
        <w:r w:rsidRPr="00172EFB" w:rsidDel="00172EFB">
          <w:rPr>
            <w:rFonts w:cs="Courier New"/>
            <w:szCs w:val="16"/>
            <w:lang w:eastAsia="de-DE"/>
            <w:rPrChange w:id="756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F0DD05E" w14:textId="0D2B005C" w:rsidR="00F82E5A" w:rsidRPr="00172EFB" w:rsidDel="00172EFB" w:rsidRDefault="00F82E5A">
      <w:pPr>
        <w:pStyle w:val="PL"/>
        <w:adjustRightInd w:val="0"/>
        <w:rPr>
          <w:del w:id="7561" w:author="Huawei" w:date="2020-04-06T15:43:00Z"/>
          <w:rFonts w:cs="Courier New"/>
          <w:noProof w:val="0"/>
          <w:szCs w:val="16"/>
          <w:lang w:eastAsia="de-DE"/>
          <w:rPrChange w:id="7562" w:author="Huawei" w:date="2020-04-06T15:48:00Z">
            <w:rPr>
              <w:del w:id="7563" w:author="Huawei" w:date="2020-04-06T15:43:00Z"/>
              <w:noProof w:val="0"/>
              <w:lang w:eastAsia="de-DE"/>
            </w:rPr>
          </w:rPrChange>
        </w:rPr>
        <w:pPrChange w:id="7564" w:author="Huawei" w:date="2020-04-06T15:55:00Z">
          <w:pPr>
            <w:pStyle w:val="PL"/>
          </w:pPr>
        </w:pPrChange>
      </w:pPr>
      <w:del w:id="7565" w:author="Huawei" w:date="2020-04-06T15:43:00Z">
        <w:r w:rsidRPr="00172EFB" w:rsidDel="00172EFB">
          <w:rPr>
            <w:rFonts w:cs="Courier New"/>
            <w:szCs w:val="16"/>
            <w:lang w:eastAsia="de-DE"/>
            <w:rPrChange w:id="7566" w:author="Huawei" w:date="2020-04-06T15:48:00Z">
              <w:rPr>
                <w:lang w:eastAsia="de-DE"/>
              </w:rPr>
            </w:rPrChange>
          </w:rPr>
          <w:delText xml:space="preserve">      "perceivedSeverity-QueryType": {</w:delText>
        </w:r>
      </w:del>
    </w:p>
    <w:p w14:paraId="0FFF8769" w14:textId="5FFED1C8" w:rsidR="00F82E5A" w:rsidRPr="00172EFB" w:rsidDel="00172EFB" w:rsidRDefault="00F82E5A">
      <w:pPr>
        <w:pStyle w:val="PL"/>
        <w:adjustRightInd w:val="0"/>
        <w:rPr>
          <w:del w:id="7567" w:author="Huawei" w:date="2020-04-06T15:43:00Z"/>
          <w:rFonts w:cs="Courier New"/>
          <w:noProof w:val="0"/>
          <w:szCs w:val="16"/>
          <w:lang w:eastAsia="de-DE"/>
          <w:rPrChange w:id="7568" w:author="Huawei" w:date="2020-04-06T15:48:00Z">
            <w:rPr>
              <w:del w:id="7569" w:author="Huawei" w:date="2020-04-06T15:43:00Z"/>
              <w:noProof w:val="0"/>
              <w:lang w:eastAsia="de-DE"/>
            </w:rPr>
          </w:rPrChange>
        </w:rPr>
        <w:pPrChange w:id="7570" w:author="Huawei" w:date="2020-04-06T15:55:00Z">
          <w:pPr>
            <w:pStyle w:val="PL"/>
          </w:pPr>
        </w:pPrChange>
      </w:pPr>
      <w:del w:id="7571" w:author="Huawei" w:date="2020-04-06T15:43:00Z">
        <w:r w:rsidRPr="00172EFB" w:rsidDel="00172EFB">
          <w:rPr>
            <w:rFonts w:cs="Courier New"/>
            <w:szCs w:val="16"/>
            <w:lang w:eastAsia="de-DE"/>
            <w:rPrChange w:id="7572" w:author="Huawei" w:date="2020-04-06T15:48:00Z">
              <w:rPr>
                <w:lang w:eastAsia="de-DE"/>
              </w:rPr>
            </w:rPrChange>
          </w:rPr>
          <w:delText xml:space="preserve">        "$ref": "#/components/schemas/perceivedSeverity-Type"</w:delText>
        </w:r>
      </w:del>
    </w:p>
    <w:p w14:paraId="58FA71C7" w14:textId="4749CDFE" w:rsidR="00F82E5A" w:rsidRPr="00172EFB" w:rsidDel="00172EFB" w:rsidRDefault="00F82E5A">
      <w:pPr>
        <w:pStyle w:val="PL"/>
        <w:adjustRightInd w:val="0"/>
        <w:rPr>
          <w:del w:id="7573" w:author="Huawei" w:date="2020-04-06T15:43:00Z"/>
          <w:rFonts w:cs="Courier New"/>
          <w:noProof w:val="0"/>
          <w:szCs w:val="16"/>
          <w:lang w:eastAsia="de-DE"/>
          <w:rPrChange w:id="7574" w:author="Huawei" w:date="2020-04-06T15:48:00Z">
            <w:rPr>
              <w:del w:id="7575" w:author="Huawei" w:date="2020-04-06T15:43:00Z"/>
              <w:noProof w:val="0"/>
              <w:lang w:eastAsia="de-DE"/>
            </w:rPr>
          </w:rPrChange>
        </w:rPr>
        <w:pPrChange w:id="7576" w:author="Huawei" w:date="2020-04-06T15:55:00Z">
          <w:pPr>
            <w:pStyle w:val="PL"/>
          </w:pPr>
        </w:pPrChange>
      </w:pPr>
      <w:del w:id="7577" w:author="Huawei" w:date="2020-04-06T15:43:00Z">
        <w:r w:rsidRPr="00172EFB" w:rsidDel="00172EFB">
          <w:rPr>
            <w:rFonts w:cs="Courier New"/>
            <w:szCs w:val="16"/>
            <w:lang w:eastAsia="de-DE"/>
            <w:rPrChange w:id="757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AEBC6B2" w14:textId="742C9A7B" w:rsidR="00F82E5A" w:rsidRPr="00172EFB" w:rsidDel="00172EFB" w:rsidRDefault="00F82E5A">
      <w:pPr>
        <w:pStyle w:val="PL"/>
        <w:adjustRightInd w:val="0"/>
        <w:rPr>
          <w:del w:id="7579" w:author="Huawei" w:date="2020-04-06T15:43:00Z"/>
          <w:rFonts w:cs="Courier New"/>
          <w:noProof w:val="0"/>
          <w:szCs w:val="16"/>
          <w:lang w:eastAsia="de-DE"/>
          <w:rPrChange w:id="7580" w:author="Huawei" w:date="2020-04-06T15:48:00Z">
            <w:rPr>
              <w:del w:id="7581" w:author="Huawei" w:date="2020-04-06T15:43:00Z"/>
              <w:noProof w:val="0"/>
              <w:lang w:eastAsia="de-DE"/>
            </w:rPr>
          </w:rPrChange>
        </w:rPr>
        <w:pPrChange w:id="7582" w:author="Huawei" w:date="2020-04-06T15:55:00Z">
          <w:pPr>
            <w:pStyle w:val="PL"/>
          </w:pPr>
        </w:pPrChange>
      </w:pPr>
      <w:del w:id="7583" w:author="Huawei" w:date="2020-04-06T15:43:00Z">
        <w:r w:rsidRPr="00172EFB" w:rsidDel="00172EFB">
          <w:rPr>
            <w:rFonts w:cs="Courier New"/>
            <w:szCs w:val="16"/>
            <w:lang w:eastAsia="de-DE"/>
            <w:rPrChange w:id="7584" w:author="Huawei" w:date="2020-04-06T15:48:00Z">
              <w:rPr>
                <w:lang w:eastAsia="de-DE"/>
              </w:rPr>
            </w:rPrChange>
          </w:rPr>
          <w:delText xml:space="preserve">      "comment-RequestType": {</w:delText>
        </w:r>
      </w:del>
    </w:p>
    <w:p w14:paraId="6232679D" w14:textId="273ADD87" w:rsidR="00F82E5A" w:rsidRPr="00172EFB" w:rsidDel="00172EFB" w:rsidRDefault="00F82E5A">
      <w:pPr>
        <w:pStyle w:val="PL"/>
        <w:adjustRightInd w:val="0"/>
        <w:rPr>
          <w:del w:id="7585" w:author="Huawei" w:date="2020-04-06T15:43:00Z"/>
          <w:rFonts w:cs="Courier New"/>
          <w:noProof w:val="0"/>
          <w:szCs w:val="16"/>
          <w:lang w:eastAsia="de-DE"/>
          <w:rPrChange w:id="7586" w:author="Huawei" w:date="2020-04-06T15:48:00Z">
            <w:rPr>
              <w:del w:id="7587" w:author="Huawei" w:date="2020-04-06T15:43:00Z"/>
              <w:noProof w:val="0"/>
              <w:lang w:eastAsia="de-DE"/>
            </w:rPr>
          </w:rPrChange>
        </w:rPr>
        <w:pPrChange w:id="7588" w:author="Huawei" w:date="2020-04-06T15:55:00Z">
          <w:pPr>
            <w:pStyle w:val="PL"/>
          </w:pPr>
        </w:pPrChange>
      </w:pPr>
      <w:del w:id="7589" w:author="Huawei" w:date="2020-04-06T15:43:00Z">
        <w:r w:rsidRPr="00172EFB" w:rsidDel="00172EFB">
          <w:rPr>
            <w:rFonts w:cs="Courier New"/>
            <w:szCs w:val="16"/>
            <w:lang w:eastAsia="de-DE"/>
            <w:rPrChange w:id="759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2BDE0C8" w14:textId="038E8428" w:rsidR="00F82E5A" w:rsidRPr="00172EFB" w:rsidDel="00172EFB" w:rsidRDefault="00F82E5A">
      <w:pPr>
        <w:pStyle w:val="PL"/>
        <w:adjustRightInd w:val="0"/>
        <w:rPr>
          <w:del w:id="7591" w:author="Huawei" w:date="2020-04-06T15:43:00Z"/>
          <w:rFonts w:cs="Courier New"/>
          <w:noProof w:val="0"/>
          <w:szCs w:val="16"/>
          <w:lang w:eastAsia="de-DE"/>
          <w:rPrChange w:id="7592" w:author="Huawei" w:date="2020-04-06T15:48:00Z">
            <w:rPr>
              <w:del w:id="7593" w:author="Huawei" w:date="2020-04-06T15:43:00Z"/>
              <w:noProof w:val="0"/>
              <w:lang w:eastAsia="de-DE"/>
            </w:rPr>
          </w:rPrChange>
        </w:rPr>
        <w:pPrChange w:id="7594" w:author="Huawei" w:date="2020-04-06T15:55:00Z">
          <w:pPr>
            <w:pStyle w:val="PL"/>
          </w:pPr>
        </w:pPrChange>
      </w:pPr>
      <w:del w:id="7595" w:author="Huawei" w:date="2020-04-06T15:43:00Z">
        <w:r w:rsidRPr="00172EFB" w:rsidDel="00172EFB">
          <w:rPr>
            <w:rFonts w:cs="Courier New"/>
            <w:szCs w:val="16"/>
            <w:lang w:eastAsia="de-DE"/>
            <w:rPrChange w:id="759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09651DF8" w14:textId="38270F2C" w:rsidR="00F82E5A" w:rsidRPr="00172EFB" w:rsidDel="00172EFB" w:rsidRDefault="00F82E5A">
      <w:pPr>
        <w:pStyle w:val="PL"/>
        <w:adjustRightInd w:val="0"/>
        <w:rPr>
          <w:del w:id="7597" w:author="Huawei" w:date="2020-04-06T15:43:00Z"/>
          <w:rFonts w:cs="Courier New"/>
          <w:noProof w:val="0"/>
          <w:szCs w:val="16"/>
          <w:lang w:eastAsia="de-DE"/>
          <w:rPrChange w:id="7598" w:author="Huawei" w:date="2020-04-06T15:48:00Z">
            <w:rPr>
              <w:del w:id="7599" w:author="Huawei" w:date="2020-04-06T15:43:00Z"/>
              <w:noProof w:val="0"/>
              <w:lang w:eastAsia="de-DE"/>
            </w:rPr>
          </w:rPrChange>
        </w:rPr>
        <w:pPrChange w:id="7600" w:author="Huawei" w:date="2020-04-06T15:55:00Z">
          <w:pPr>
            <w:pStyle w:val="PL"/>
          </w:pPr>
        </w:pPrChange>
      </w:pPr>
      <w:del w:id="7601" w:author="Huawei" w:date="2020-04-06T15:43:00Z">
        <w:r w:rsidRPr="00172EFB" w:rsidDel="00172EFB">
          <w:rPr>
            <w:rFonts w:cs="Courier New"/>
            <w:szCs w:val="16"/>
            <w:lang w:eastAsia="de-DE"/>
            <w:rPrChange w:id="7602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073B673F" w14:textId="7016D776" w:rsidR="00F82E5A" w:rsidRPr="00172EFB" w:rsidDel="00172EFB" w:rsidRDefault="00F82E5A">
      <w:pPr>
        <w:pStyle w:val="PL"/>
        <w:adjustRightInd w:val="0"/>
        <w:rPr>
          <w:del w:id="7603" w:author="Huawei" w:date="2020-04-06T15:43:00Z"/>
          <w:rFonts w:cs="Courier New"/>
          <w:noProof w:val="0"/>
          <w:szCs w:val="16"/>
          <w:lang w:eastAsia="de-DE"/>
          <w:rPrChange w:id="7604" w:author="Huawei" w:date="2020-04-06T15:48:00Z">
            <w:rPr>
              <w:del w:id="7605" w:author="Huawei" w:date="2020-04-06T15:43:00Z"/>
              <w:noProof w:val="0"/>
              <w:lang w:eastAsia="de-DE"/>
            </w:rPr>
          </w:rPrChange>
        </w:rPr>
        <w:pPrChange w:id="7606" w:author="Huawei" w:date="2020-04-06T15:55:00Z">
          <w:pPr>
            <w:pStyle w:val="PL"/>
          </w:pPr>
        </w:pPrChange>
      </w:pPr>
      <w:del w:id="7607" w:author="Huawei" w:date="2020-04-06T15:43:00Z">
        <w:r w:rsidRPr="00172EFB" w:rsidDel="00172EFB">
          <w:rPr>
            <w:rFonts w:cs="Courier New"/>
            <w:szCs w:val="16"/>
            <w:lang w:eastAsia="de-DE"/>
            <w:rPrChange w:id="7608" w:author="Huawei" w:date="2020-04-06T15:48:00Z">
              <w:rPr>
                <w:lang w:eastAsia="de-DE"/>
              </w:rPr>
            </w:rPrChange>
          </w:rPr>
          <w:delText xml:space="preserve">            "$ref": "#/components/schemas/comment-ResourceType"</w:delText>
        </w:r>
      </w:del>
    </w:p>
    <w:p w14:paraId="0CF49F8D" w14:textId="4A322DC9" w:rsidR="00F82E5A" w:rsidRPr="00172EFB" w:rsidDel="00172EFB" w:rsidRDefault="00F82E5A">
      <w:pPr>
        <w:pStyle w:val="PL"/>
        <w:adjustRightInd w:val="0"/>
        <w:rPr>
          <w:del w:id="7609" w:author="Huawei" w:date="2020-04-06T15:43:00Z"/>
          <w:rFonts w:cs="Courier New"/>
          <w:noProof w:val="0"/>
          <w:szCs w:val="16"/>
          <w:lang w:eastAsia="de-DE"/>
          <w:rPrChange w:id="7610" w:author="Huawei" w:date="2020-04-06T15:48:00Z">
            <w:rPr>
              <w:del w:id="7611" w:author="Huawei" w:date="2020-04-06T15:43:00Z"/>
              <w:noProof w:val="0"/>
              <w:lang w:eastAsia="de-DE"/>
            </w:rPr>
          </w:rPrChange>
        </w:rPr>
        <w:pPrChange w:id="7612" w:author="Huawei" w:date="2020-04-06T15:55:00Z">
          <w:pPr>
            <w:pStyle w:val="PL"/>
          </w:pPr>
        </w:pPrChange>
      </w:pPr>
      <w:del w:id="7613" w:author="Huawei" w:date="2020-04-06T15:43:00Z">
        <w:r w:rsidRPr="00172EFB" w:rsidDel="00172EFB">
          <w:rPr>
            <w:rFonts w:cs="Courier New"/>
            <w:szCs w:val="16"/>
            <w:lang w:eastAsia="de-DE"/>
            <w:rPrChange w:id="761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F999886" w14:textId="3C857C15" w:rsidR="00F82E5A" w:rsidRPr="00172EFB" w:rsidDel="00172EFB" w:rsidRDefault="00F82E5A">
      <w:pPr>
        <w:pStyle w:val="PL"/>
        <w:adjustRightInd w:val="0"/>
        <w:rPr>
          <w:del w:id="7615" w:author="Huawei" w:date="2020-04-06T15:43:00Z"/>
          <w:rFonts w:cs="Courier New"/>
          <w:noProof w:val="0"/>
          <w:szCs w:val="16"/>
          <w:lang w:eastAsia="de-DE"/>
          <w:rPrChange w:id="7616" w:author="Huawei" w:date="2020-04-06T15:48:00Z">
            <w:rPr>
              <w:del w:id="7617" w:author="Huawei" w:date="2020-04-06T15:43:00Z"/>
              <w:noProof w:val="0"/>
              <w:lang w:eastAsia="de-DE"/>
            </w:rPr>
          </w:rPrChange>
        </w:rPr>
        <w:pPrChange w:id="7618" w:author="Huawei" w:date="2020-04-06T15:55:00Z">
          <w:pPr>
            <w:pStyle w:val="PL"/>
          </w:pPr>
        </w:pPrChange>
      </w:pPr>
      <w:del w:id="7619" w:author="Huawei" w:date="2020-04-06T15:43:00Z">
        <w:r w:rsidRPr="00172EFB" w:rsidDel="00172EFB">
          <w:rPr>
            <w:rFonts w:cs="Courier New"/>
            <w:szCs w:val="16"/>
            <w:lang w:eastAsia="de-DE"/>
            <w:rPrChange w:id="762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27D1E46" w14:textId="64F20577" w:rsidR="00F82E5A" w:rsidRPr="00172EFB" w:rsidDel="00172EFB" w:rsidRDefault="00F82E5A">
      <w:pPr>
        <w:pStyle w:val="PL"/>
        <w:adjustRightInd w:val="0"/>
        <w:rPr>
          <w:del w:id="7621" w:author="Huawei" w:date="2020-04-06T15:43:00Z"/>
          <w:rFonts w:cs="Courier New"/>
          <w:noProof w:val="0"/>
          <w:szCs w:val="16"/>
          <w:lang w:eastAsia="de-DE"/>
          <w:rPrChange w:id="7622" w:author="Huawei" w:date="2020-04-06T15:48:00Z">
            <w:rPr>
              <w:del w:id="7623" w:author="Huawei" w:date="2020-04-06T15:43:00Z"/>
              <w:noProof w:val="0"/>
              <w:lang w:eastAsia="de-DE"/>
            </w:rPr>
          </w:rPrChange>
        </w:rPr>
        <w:pPrChange w:id="7624" w:author="Huawei" w:date="2020-04-06T15:55:00Z">
          <w:pPr>
            <w:pStyle w:val="PL"/>
          </w:pPr>
        </w:pPrChange>
      </w:pPr>
      <w:del w:id="7625" w:author="Huawei" w:date="2020-04-06T15:43:00Z">
        <w:r w:rsidRPr="00172EFB" w:rsidDel="00172EFB">
          <w:rPr>
            <w:rFonts w:cs="Courier New"/>
            <w:szCs w:val="16"/>
            <w:lang w:eastAsia="de-DE"/>
            <w:rPrChange w:id="762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4FF5C36" w14:textId="6DA6D4A4" w:rsidR="00F82E5A" w:rsidRPr="00172EFB" w:rsidDel="00172EFB" w:rsidRDefault="00F82E5A">
      <w:pPr>
        <w:pStyle w:val="PL"/>
        <w:adjustRightInd w:val="0"/>
        <w:rPr>
          <w:del w:id="7627" w:author="Huawei" w:date="2020-04-06T15:43:00Z"/>
          <w:rFonts w:cs="Courier New"/>
          <w:noProof w:val="0"/>
          <w:szCs w:val="16"/>
          <w:lang w:eastAsia="de-DE"/>
          <w:rPrChange w:id="7628" w:author="Huawei" w:date="2020-04-06T15:48:00Z">
            <w:rPr>
              <w:del w:id="7629" w:author="Huawei" w:date="2020-04-06T15:43:00Z"/>
              <w:noProof w:val="0"/>
              <w:lang w:eastAsia="de-DE"/>
            </w:rPr>
          </w:rPrChange>
        </w:rPr>
        <w:pPrChange w:id="7630" w:author="Huawei" w:date="2020-04-06T15:55:00Z">
          <w:pPr>
            <w:pStyle w:val="PL"/>
          </w:pPr>
        </w:pPrChange>
      </w:pPr>
      <w:del w:id="7631" w:author="Huawei" w:date="2020-04-06T15:43:00Z">
        <w:r w:rsidRPr="00172EFB" w:rsidDel="00172EFB">
          <w:rPr>
            <w:rFonts w:cs="Courier New"/>
            <w:szCs w:val="16"/>
            <w:lang w:eastAsia="de-DE"/>
            <w:rPrChange w:id="7632" w:author="Huawei" w:date="2020-04-06T15:48:00Z">
              <w:rPr>
                <w:lang w:eastAsia="de-DE"/>
              </w:rPr>
            </w:rPrChange>
          </w:rPr>
          <w:delText xml:space="preserve">      "patchAcknowledgeAlarms-RequestType": {</w:delText>
        </w:r>
      </w:del>
    </w:p>
    <w:p w14:paraId="03817C55" w14:textId="77C5209D" w:rsidR="00F82E5A" w:rsidRPr="00172EFB" w:rsidDel="00172EFB" w:rsidRDefault="00F82E5A">
      <w:pPr>
        <w:pStyle w:val="PL"/>
        <w:adjustRightInd w:val="0"/>
        <w:rPr>
          <w:del w:id="7633" w:author="Huawei" w:date="2020-04-06T15:43:00Z"/>
          <w:rFonts w:cs="Courier New"/>
          <w:noProof w:val="0"/>
          <w:szCs w:val="16"/>
          <w:lang w:eastAsia="de-DE"/>
          <w:rPrChange w:id="7634" w:author="Huawei" w:date="2020-04-06T15:48:00Z">
            <w:rPr>
              <w:del w:id="7635" w:author="Huawei" w:date="2020-04-06T15:43:00Z"/>
              <w:noProof w:val="0"/>
              <w:lang w:eastAsia="de-DE"/>
            </w:rPr>
          </w:rPrChange>
        </w:rPr>
        <w:pPrChange w:id="7636" w:author="Huawei" w:date="2020-04-06T15:55:00Z">
          <w:pPr>
            <w:pStyle w:val="PL"/>
          </w:pPr>
        </w:pPrChange>
      </w:pPr>
      <w:del w:id="7637" w:author="Huawei" w:date="2020-04-06T15:43:00Z">
        <w:r w:rsidRPr="00172EFB" w:rsidDel="00172EFB">
          <w:rPr>
            <w:rFonts w:cs="Courier New"/>
            <w:szCs w:val="16"/>
            <w:lang w:eastAsia="de-DE"/>
            <w:rPrChange w:id="7638" w:author="Huawei" w:date="2020-04-06T15:48:00Z">
              <w:rPr>
                <w:lang w:eastAsia="de-DE"/>
              </w:rPr>
            </w:rPrChange>
          </w:rPr>
          <w:delText xml:space="preserve">        "description": "Used to patch alarm attributes to acknowledge one or multiple alarm",</w:delText>
        </w:r>
      </w:del>
    </w:p>
    <w:p w14:paraId="198B6DF9" w14:textId="53CE57DF" w:rsidR="00F82E5A" w:rsidRPr="00172EFB" w:rsidDel="00172EFB" w:rsidRDefault="00F82E5A">
      <w:pPr>
        <w:pStyle w:val="PL"/>
        <w:adjustRightInd w:val="0"/>
        <w:rPr>
          <w:del w:id="7639" w:author="Huawei" w:date="2020-04-06T15:43:00Z"/>
          <w:rFonts w:cs="Courier New"/>
          <w:noProof w:val="0"/>
          <w:szCs w:val="16"/>
          <w:lang w:eastAsia="de-DE"/>
          <w:rPrChange w:id="7640" w:author="Huawei" w:date="2020-04-06T15:48:00Z">
            <w:rPr>
              <w:del w:id="7641" w:author="Huawei" w:date="2020-04-06T15:43:00Z"/>
              <w:noProof w:val="0"/>
              <w:lang w:eastAsia="de-DE"/>
            </w:rPr>
          </w:rPrChange>
        </w:rPr>
        <w:pPrChange w:id="7642" w:author="Huawei" w:date="2020-04-06T15:55:00Z">
          <w:pPr>
            <w:pStyle w:val="PL"/>
          </w:pPr>
        </w:pPrChange>
      </w:pPr>
      <w:del w:id="7643" w:author="Huawei" w:date="2020-04-06T15:43:00Z">
        <w:r w:rsidRPr="00172EFB" w:rsidDel="00172EFB">
          <w:rPr>
            <w:rFonts w:cs="Courier New"/>
            <w:szCs w:val="16"/>
            <w:lang w:eastAsia="de-DE"/>
            <w:rPrChange w:id="764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15069990" w14:textId="676B07AE" w:rsidR="00F82E5A" w:rsidRPr="00172EFB" w:rsidDel="00172EFB" w:rsidRDefault="00F82E5A">
      <w:pPr>
        <w:pStyle w:val="PL"/>
        <w:adjustRightInd w:val="0"/>
        <w:rPr>
          <w:del w:id="7645" w:author="Huawei" w:date="2020-04-06T15:43:00Z"/>
          <w:rFonts w:cs="Courier New"/>
          <w:noProof w:val="0"/>
          <w:szCs w:val="16"/>
          <w:lang w:eastAsia="de-DE"/>
          <w:rPrChange w:id="7646" w:author="Huawei" w:date="2020-04-06T15:48:00Z">
            <w:rPr>
              <w:del w:id="7647" w:author="Huawei" w:date="2020-04-06T15:43:00Z"/>
              <w:noProof w:val="0"/>
              <w:lang w:eastAsia="de-DE"/>
            </w:rPr>
          </w:rPrChange>
        </w:rPr>
        <w:pPrChange w:id="7648" w:author="Huawei" w:date="2020-04-06T15:55:00Z">
          <w:pPr>
            <w:pStyle w:val="PL"/>
          </w:pPr>
        </w:pPrChange>
      </w:pPr>
      <w:del w:id="7649" w:author="Huawei" w:date="2020-04-06T15:43:00Z">
        <w:r w:rsidRPr="00172EFB" w:rsidDel="00172EFB">
          <w:rPr>
            <w:rFonts w:cs="Courier New"/>
            <w:szCs w:val="16"/>
            <w:lang w:eastAsia="de-DE"/>
            <w:rPrChange w:id="765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393DF451" w14:textId="34C180C7" w:rsidR="00F82E5A" w:rsidRPr="00172EFB" w:rsidDel="00172EFB" w:rsidRDefault="00F82E5A">
      <w:pPr>
        <w:pStyle w:val="PL"/>
        <w:adjustRightInd w:val="0"/>
        <w:rPr>
          <w:del w:id="7651" w:author="Huawei" w:date="2020-04-06T15:43:00Z"/>
          <w:rFonts w:cs="Courier New"/>
          <w:noProof w:val="0"/>
          <w:szCs w:val="16"/>
          <w:lang w:eastAsia="de-DE"/>
          <w:rPrChange w:id="7652" w:author="Huawei" w:date="2020-04-06T15:48:00Z">
            <w:rPr>
              <w:del w:id="7653" w:author="Huawei" w:date="2020-04-06T15:43:00Z"/>
              <w:noProof w:val="0"/>
              <w:lang w:eastAsia="de-DE"/>
            </w:rPr>
          </w:rPrChange>
        </w:rPr>
        <w:pPrChange w:id="7654" w:author="Huawei" w:date="2020-04-06T15:55:00Z">
          <w:pPr>
            <w:pStyle w:val="PL"/>
          </w:pPr>
        </w:pPrChange>
      </w:pPr>
      <w:del w:id="7655" w:author="Huawei" w:date="2020-04-06T15:43:00Z">
        <w:r w:rsidRPr="00172EFB" w:rsidDel="00172EFB">
          <w:rPr>
            <w:rFonts w:cs="Courier New"/>
            <w:szCs w:val="16"/>
            <w:lang w:eastAsia="de-DE"/>
            <w:rPrChange w:id="7656" w:author="Huawei" w:date="2020-04-06T15:48:00Z">
              <w:rPr>
                <w:lang w:eastAsia="de-DE"/>
              </w:rPr>
            </w:rPrChange>
          </w:rPr>
          <w:delText xml:space="preserve">          "ackUserId": {</w:delText>
        </w:r>
      </w:del>
    </w:p>
    <w:p w14:paraId="18D29A73" w14:textId="13772955" w:rsidR="00F82E5A" w:rsidRPr="00172EFB" w:rsidDel="00172EFB" w:rsidRDefault="00F82E5A">
      <w:pPr>
        <w:pStyle w:val="PL"/>
        <w:adjustRightInd w:val="0"/>
        <w:rPr>
          <w:del w:id="7657" w:author="Huawei" w:date="2020-04-06T15:43:00Z"/>
          <w:rFonts w:cs="Courier New"/>
          <w:noProof w:val="0"/>
          <w:szCs w:val="16"/>
          <w:lang w:eastAsia="de-DE"/>
          <w:rPrChange w:id="7658" w:author="Huawei" w:date="2020-04-06T15:48:00Z">
            <w:rPr>
              <w:del w:id="7659" w:author="Huawei" w:date="2020-04-06T15:43:00Z"/>
              <w:noProof w:val="0"/>
              <w:lang w:eastAsia="de-DE"/>
            </w:rPr>
          </w:rPrChange>
        </w:rPr>
        <w:pPrChange w:id="7660" w:author="Huawei" w:date="2020-04-06T15:55:00Z">
          <w:pPr>
            <w:pStyle w:val="PL"/>
          </w:pPr>
        </w:pPrChange>
      </w:pPr>
      <w:del w:id="7661" w:author="Huawei" w:date="2020-04-06T15:43:00Z">
        <w:r w:rsidRPr="00172EFB" w:rsidDel="00172EFB">
          <w:rPr>
            <w:rFonts w:cs="Courier New"/>
            <w:szCs w:val="16"/>
            <w:lang w:eastAsia="de-DE"/>
            <w:rPrChange w:id="7662" w:author="Huawei" w:date="2020-04-06T15:48:00Z">
              <w:rPr>
                <w:lang w:eastAsia="de-DE"/>
              </w:rPr>
            </w:rPrChange>
          </w:rPr>
          <w:delText xml:space="preserve">            "$ref": "#/components/schemas/ackUserId-Type"</w:delText>
        </w:r>
      </w:del>
    </w:p>
    <w:p w14:paraId="627BEB24" w14:textId="149E00C8" w:rsidR="00F82E5A" w:rsidRPr="00172EFB" w:rsidDel="00172EFB" w:rsidRDefault="00F82E5A">
      <w:pPr>
        <w:pStyle w:val="PL"/>
        <w:adjustRightInd w:val="0"/>
        <w:rPr>
          <w:del w:id="7663" w:author="Huawei" w:date="2020-04-06T15:43:00Z"/>
          <w:rFonts w:cs="Courier New"/>
          <w:noProof w:val="0"/>
          <w:szCs w:val="16"/>
          <w:lang w:eastAsia="de-DE"/>
          <w:rPrChange w:id="7664" w:author="Huawei" w:date="2020-04-06T15:48:00Z">
            <w:rPr>
              <w:del w:id="7665" w:author="Huawei" w:date="2020-04-06T15:43:00Z"/>
              <w:noProof w:val="0"/>
              <w:lang w:eastAsia="de-DE"/>
            </w:rPr>
          </w:rPrChange>
        </w:rPr>
        <w:pPrChange w:id="7666" w:author="Huawei" w:date="2020-04-06T15:55:00Z">
          <w:pPr>
            <w:pStyle w:val="PL"/>
          </w:pPr>
        </w:pPrChange>
      </w:pPr>
      <w:del w:id="7667" w:author="Huawei" w:date="2020-04-06T15:43:00Z">
        <w:r w:rsidRPr="00172EFB" w:rsidDel="00172EFB">
          <w:rPr>
            <w:rFonts w:cs="Courier New"/>
            <w:szCs w:val="16"/>
            <w:lang w:eastAsia="de-DE"/>
            <w:rPrChange w:id="766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6F8BB37" w14:textId="2886BF3A" w:rsidR="00F82E5A" w:rsidRPr="00172EFB" w:rsidDel="00172EFB" w:rsidRDefault="00F82E5A">
      <w:pPr>
        <w:pStyle w:val="PL"/>
        <w:adjustRightInd w:val="0"/>
        <w:rPr>
          <w:del w:id="7669" w:author="Huawei" w:date="2020-04-06T15:43:00Z"/>
          <w:rFonts w:cs="Courier New"/>
          <w:noProof w:val="0"/>
          <w:szCs w:val="16"/>
          <w:lang w:eastAsia="de-DE"/>
          <w:rPrChange w:id="7670" w:author="Huawei" w:date="2020-04-06T15:48:00Z">
            <w:rPr>
              <w:del w:id="7671" w:author="Huawei" w:date="2020-04-06T15:43:00Z"/>
              <w:noProof w:val="0"/>
              <w:lang w:eastAsia="de-DE"/>
            </w:rPr>
          </w:rPrChange>
        </w:rPr>
        <w:pPrChange w:id="7672" w:author="Huawei" w:date="2020-04-06T15:55:00Z">
          <w:pPr>
            <w:pStyle w:val="PL"/>
          </w:pPr>
        </w:pPrChange>
      </w:pPr>
      <w:del w:id="7673" w:author="Huawei" w:date="2020-04-06T15:43:00Z">
        <w:r w:rsidRPr="00172EFB" w:rsidDel="00172EFB">
          <w:rPr>
            <w:rFonts w:cs="Courier New"/>
            <w:szCs w:val="16"/>
            <w:lang w:eastAsia="de-DE"/>
            <w:rPrChange w:id="7674" w:author="Huawei" w:date="2020-04-06T15:48:00Z">
              <w:rPr>
                <w:lang w:eastAsia="de-DE"/>
              </w:rPr>
            </w:rPrChange>
          </w:rPr>
          <w:delText xml:space="preserve">          "ackSystemId": {</w:delText>
        </w:r>
      </w:del>
    </w:p>
    <w:p w14:paraId="4F32FF7A" w14:textId="70EF2517" w:rsidR="00F82E5A" w:rsidRPr="00172EFB" w:rsidDel="00172EFB" w:rsidRDefault="00F82E5A">
      <w:pPr>
        <w:pStyle w:val="PL"/>
        <w:adjustRightInd w:val="0"/>
        <w:rPr>
          <w:del w:id="7675" w:author="Huawei" w:date="2020-04-06T15:43:00Z"/>
          <w:rFonts w:cs="Courier New"/>
          <w:noProof w:val="0"/>
          <w:szCs w:val="16"/>
          <w:lang w:eastAsia="de-DE"/>
          <w:rPrChange w:id="7676" w:author="Huawei" w:date="2020-04-06T15:48:00Z">
            <w:rPr>
              <w:del w:id="7677" w:author="Huawei" w:date="2020-04-06T15:43:00Z"/>
              <w:noProof w:val="0"/>
              <w:lang w:eastAsia="de-DE"/>
            </w:rPr>
          </w:rPrChange>
        </w:rPr>
        <w:pPrChange w:id="7678" w:author="Huawei" w:date="2020-04-06T15:55:00Z">
          <w:pPr>
            <w:pStyle w:val="PL"/>
          </w:pPr>
        </w:pPrChange>
      </w:pPr>
      <w:del w:id="7679" w:author="Huawei" w:date="2020-04-06T15:43:00Z">
        <w:r w:rsidRPr="00172EFB" w:rsidDel="00172EFB">
          <w:rPr>
            <w:rFonts w:cs="Courier New"/>
            <w:szCs w:val="16"/>
            <w:lang w:eastAsia="de-DE"/>
            <w:rPrChange w:id="7680" w:author="Huawei" w:date="2020-04-06T15:48:00Z">
              <w:rPr>
                <w:lang w:eastAsia="de-DE"/>
              </w:rPr>
            </w:rPrChange>
          </w:rPr>
          <w:delText xml:space="preserve">            "$ref": "#/components/schemas/ackSystemId-Type"</w:delText>
        </w:r>
      </w:del>
    </w:p>
    <w:p w14:paraId="727FC4A2" w14:textId="36A6B07D" w:rsidR="00F82E5A" w:rsidRPr="00172EFB" w:rsidDel="00172EFB" w:rsidRDefault="00F82E5A">
      <w:pPr>
        <w:pStyle w:val="PL"/>
        <w:adjustRightInd w:val="0"/>
        <w:rPr>
          <w:del w:id="7681" w:author="Huawei" w:date="2020-04-06T15:43:00Z"/>
          <w:rFonts w:cs="Courier New"/>
          <w:noProof w:val="0"/>
          <w:szCs w:val="16"/>
          <w:lang w:eastAsia="de-DE"/>
          <w:rPrChange w:id="7682" w:author="Huawei" w:date="2020-04-06T15:48:00Z">
            <w:rPr>
              <w:del w:id="7683" w:author="Huawei" w:date="2020-04-06T15:43:00Z"/>
              <w:noProof w:val="0"/>
              <w:lang w:eastAsia="de-DE"/>
            </w:rPr>
          </w:rPrChange>
        </w:rPr>
        <w:pPrChange w:id="7684" w:author="Huawei" w:date="2020-04-06T15:55:00Z">
          <w:pPr>
            <w:pStyle w:val="PL"/>
          </w:pPr>
        </w:pPrChange>
      </w:pPr>
      <w:del w:id="7685" w:author="Huawei" w:date="2020-04-06T15:43:00Z">
        <w:r w:rsidRPr="00172EFB" w:rsidDel="00172EFB">
          <w:rPr>
            <w:rFonts w:cs="Courier New"/>
            <w:szCs w:val="16"/>
            <w:lang w:eastAsia="de-DE"/>
            <w:rPrChange w:id="768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AA76879" w14:textId="54210745" w:rsidR="00F82E5A" w:rsidRPr="00172EFB" w:rsidDel="00172EFB" w:rsidRDefault="00F82E5A">
      <w:pPr>
        <w:pStyle w:val="PL"/>
        <w:adjustRightInd w:val="0"/>
        <w:rPr>
          <w:del w:id="7687" w:author="Huawei" w:date="2020-04-06T15:43:00Z"/>
          <w:rFonts w:cs="Courier New"/>
          <w:noProof w:val="0"/>
          <w:szCs w:val="16"/>
          <w:lang w:eastAsia="de-DE"/>
          <w:rPrChange w:id="7688" w:author="Huawei" w:date="2020-04-06T15:48:00Z">
            <w:rPr>
              <w:del w:id="7689" w:author="Huawei" w:date="2020-04-06T15:43:00Z"/>
              <w:noProof w:val="0"/>
              <w:lang w:eastAsia="de-DE"/>
            </w:rPr>
          </w:rPrChange>
        </w:rPr>
        <w:pPrChange w:id="7690" w:author="Huawei" w:date="2020-04-06T15:55:00Z">
          <w:pPr>
            <w:pStyle w:val="PL"/>
          </w:pPr>
        </w:pPrChange>
      </w:pPr>
      <w:del w:id="7691" w:author="Huawei" w:date="2020-04-06T15:43:00Z">
        <w:r w:rsidRPr="00172EFB" w:rsidDel="00172EFB">
          <w:rPr>
            <w:rFonts w:cs="Courier New"/>
            <w:szCs w:val="16"/>
            <w:lang w:eastAsia="de-DE"/>
            <w:rPrChange w:id="7692" w:author="Huawei" w:date="2020-04-06T15:48:00Z">
              <w:rPr>
                <w:lang w:eastAsia="de-DE"/>
              </w:rPr>
            </w:rPrChange>
          </w:rPr>
          <w:delText xml:space="preserve">          "ackState": {</w:delText>
        </w:r>
      </w:del>
    </w:p>
    <w:p w14:paraId="735FB9E7" w14:textId="0CCA0579" w:rsidR="00F82E5A" w:rsidRPr="00172EFB" w:rsidDel="00172EFB" w:rsidRDefault="00F82E5A">
      <w:pPr>
        <w:pStyle w:val="PL"/>
        <w:adjustRightInd w:val="0"/>
        <w:rPr>
          <w:del w:id="7693" w:author="Huawei" w:date="2020-04-06T15:43:00Z"/>
          <w:rFonts w:cs="Courier New"/>
          <w:noProof w:val="0"/>
          <w:szCs w:val="16"/>
          <w:lang w:eastAsia="de-DE"/>
          <w:rPrChange w:id="7694" w:author="Huawei" w:date="2020-04-06T15:48:00Z">
            <w:rPr>
              <w:del w:id="7695" w:author="Huawei" w:date="2020-04-06T15:43:00Z"/>
              <w:noProof w:val="0"/>
              <w:lang w:eastAsia="de-DE"/>
            </w:rPr>
          </w:rPrChange>
        </w:rPr>
        <w:pPrChange w:id="7696" w:author="Huawei" w:date="2020-04-06T15:55:00Z">
          <w:pPr>
            <w:pStyle w:val="PL"/>
          </w:pPr>
        </w:pPrChange>
      </w:pPr>
      <w:del w:id="7697" w:author="Huawei" w:date="2020-04-06T15:43:00Z">
        <w:r w:rsidRPr="00172EFB" w:rsidDel="00172EFB">
          <w:rPr>
            <w:rFonts w:cs="Courier New"/>
            <w:szCs w:val="16"/>
            <w:lang w:eastAsia="de-DE"/>
            <w:rPrChange w:id="7698" w:author="Huawei" w:date="2020-04-06T15:48:00Z">
              <w:rPr>
                <w:lang w:eastAsia="de-DE"/>
              </w:rPr>
            </w:rPrChange>
          </w:rPr>
          <w:delText xml:space="preserve">            "type": "string",</w:delText>
        </w:r>
      </w:del>
    </w:p>
    <w:p w14:paraId="3A6BCBDA" w14:textId="76A4E651" w:rsidR="00F82E5A" w:rsidRPr="00172EFB" w:rsidDel="00172EFB" w:rsidRDefault="00F82E5A">
      <w:pPr>
        <w:pStyle w:val="PL"/>
        <w:adjustRightInd w:val="0"/>
        <w:rPr>
          <w:del w:id="7699" w:author="Huawei" w:date="2020-04-06T15:43:00Z"/>
          <w:rFonts w:cs="Courier New"/>
          <w:noProof w:val="0"/>
          <w:szCs w:val="16"/>
          <w:lang w:eastAsia="de-DE"/>
          <w:rPrChange w:id="7700" w:author="Huawei" w:date="2020-04-06T15:48:00Z">
            <w:rPr>
              <w:del w:id="7701" w:author="Huawei" w:date="2020-04-06T15:43:00Z"/>
              <w:noProof w:val="0"/>
              <w:lang w:eastAsia="de-DE"/>
            </w:rPr>
          </w:rPrChange>
        </w:rPr>
        <w:pPrChange w:id="7702" w:author="Huawei" w:date="2020-04-06T15:55:00Z">
          <w:pPr>
            <w:pStyle w:val="PL"/>
          </w:pPr>
        </w:pPrChange>
      </w:pPr>
      <w:del w:id="7703" w:author="Huawei" w:date="2020-04-06T15:43:00Z">
        <w:r w:rsidRPr="00172EFB" w:rsidDel="00172EFB">
          <w:rPr>
            <w:rFonts w:cs="Courier New"/>
            <w:szCs w:val="16"/>
            <w:lang w:eastAsia="de-DE"/>
            <w:rPrChange w:id="7704" w:author="Huawei" w:date="2020-04-06T15:48:00Z">
              <w:rPr>
                <w:lang w:eastAsia="de-DE"/>
              </w:rPr>
            </w:rPrChange>
          </w:rPr>
          <w:delText xml:space="preserve">            "enum": [</w:delText>
        </w:r>
      </w:del>
    </w:p>
    <w:p w14:paraId="54784AA1" w14:textId="2DBF3F3D" w:rsidR="00F82E5A" w:rsidRPr="00172EFB" w:rsidDel="00172EFB" w:rsidRDefault="00F82E5A">
      <w:pPr>
        <w:pStyle w:val="PL"/>
        <w:adjustRightInd w:val="0"/>
        <w:rPr>
          <w:del w:id="7705" w:author="Huawei" w:date="2020-04-06T15:43:00Z"/>
          <w:rFonts w:cs="Courier New"/>
          <w:noProof w:val="0"/>
          <w:szCs w:val="16"/>
          <w:lang w:eastAsia="de-DE"/>
          <w:rPrChange w:id="7706" w:author="Huawei" w:date="2020-04-06T15:48:00Z">
            <w:rPr>
              <w:del w:id="7707" w:author="Huawei" w:date="2020-04-06T15:43:00Z"/>
              <w:noProof w:val="0"/>
              <w:lang w:eastAsia="de-DE"/>
            </w:rPr>
          </w:rPrChange>
        </w:rPr>
        <w:pPrChange w:id="7708" w:author="Huawei" w:date="2020-04-06T15:55:00Z">
          <w:pPr>
            <w:pStyle w:val="PL"/>
          </w:pPr>
        </w:pPrChange>
      </w:pPr>
      <w:del w:id="7709" w:author="Huawei" w:date="2020-04-06T15:43:00Z">
        <w:r w:rsidRPr="00172EFB" w:rsidDel="00172EFB">
          <w:rPr>
            <w:rFonts w:cs="Courier New"/>
            <w:szCs w:val="16"/>
            <w:lang w:eastAsia="de-DE"/>
            <w:rPrChange w:id="7710" w:author="Huawei" w:date="2020-04-06T15:48:00Z">
              <w:rPr>
                <w:lang w:eastAsia="de-DE"/>
              </w:rPr>
            </w:rPrChange>
          </w:rPr>
          <w:delText xml:space="preserve">              "acknowledged"</w:delText>
        </w:r>
      </w:del>
    </w:p>
    <w:p w14:paraId="25D3D390" w14:textId="4EA3E5A2" w:rsidR="00F82E5A" w:rsidRPr="00172EFB" w:rsidDel="00172EFB" w:rsidRDefault="00F82E5A">
      <w:pPr>
        <w:pStyle w:val="PL"/>
        <w:adjustRightInd w:val="0"/>
        <w:rPr>
          <w:del w:id="7711" w:author="Huawei" w:date="2020-04-06T15:43:00Z"/>
          <w:rFonts w:cs="Courier New"/>
          <w:noProof w:val="0"/>
          <w:szCs w:val="16"/>
          <w:lang w:eastAsia="de-DE"/>
          <w:rPrChange w:id="7712" w:author="Huawei" w:date="2020-04-06T15:48:00Z">
            <w:rPr>
              <w:del w:id="7713" w:author="Huawei" w:date="2020-04-06T15:43:00Z"/>
              <w:noProof w:val="0"/>
              <w:lang w:eastAsia="de-DE"/>
            </w:rPr>
          </w:rPrChange>
        </w:rPr>
        <w:pPrChange w:id="7714" w:author="Huawei" w:date="2020-04-06T15:55:00Z">
          <w:pPr>
            <w:pStyle w:val="PL"/>
          </w:pPr>
        </w:pPrChange>
      </w:pPr>
      <w:del w:id="7715" w:author="Huawei" w:date="2020-04-06T15:43:00Z">
        <w:r w:rsidRPr="00172EFB" w:rsidDel="00172EFB">
          <w:rPr>
            <w:rFonts w:cs="Courier New"/>
            <w:szCs w:val="16"/>
            <w:lang w:eastAsia="de-DE"/>
            <w:rPrChange w:id="7716" w:author="Huawei" w:date="2020-04-06T15:48:00Z">
              <w:rPr>
                <w:lang w:eastAsia="de-DE"/>
              </w:rPr>
            </w:rPrChange>
          </w:rPr>
          <w:delText xml:space="preserve">            ]</w:delText>
        </w:r>
      </w:del>
    </w:p>
    <w:p w14:paraId="4A680351" w14:textId="17D57A6D" w:rsidR="00F82E5A" w:rsidRPr="00172EFB" w:rsidDel="00172EFB" w:rsidRDefault="00F82E5A">
      <w:pPr>
        <w:pStyle w:val="PL"/>
        <w:adjustRightInd w:val="0"/>
        <w:rPr>
          <w:del w:id="7717" w:author="Huawei" w:date="2020-04-06T15:43:00Z"/>
          <w:rFonts w:cs="Courier New"/>
          <w:noProof w:val="0"/>
          <w:szCs w:val="16"/>
          <w:lang w:eastAsia="de-DE"/>
          <w:rPrChange w:id="7718" w:author="Huawei" w:date="2020-04-06T15:48:00Z">
            <w:rPr>
              <w:del w:id="7719" w:author="Huawei" w:date="2020-04-06T15:43:00Z"/>
              <w:noProof w:val="0"/>
              <w:lang w:eastAsia="de-DE"/>
            </w:rPr>
          </w:rPrChange>
        </w:rPr>
        <w:pPrChange w:id="7720" w:author="Huawei" w:date="2020-04-06T15:55:00Z">
          <w:pPr>
            <w:pStyle w:val="PL"/>
          </w:pPr>
        </w:pPrChange>
      </w:pPr>
      <w:del w:id="7721" w:author="Huawei" w:date="2020-04-06T15:43:00Z">
        <w:r w:rsidRPr="00172EFB" w:rsidDel="00172EFB">
          <w:rPr>
            <w:rFonts w:cs="Courier New"/>
            <w:szCs w:val="16"/>
            <w:lang w:eastAsia="de-DE"/>
            <w:rPrChange w:id="772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354299F" w14:textId="1F583A45" w:rsidR="00F82E5A" w:rsidRPr="00172EFB" w:rsidDel="00172EFB" w:rsidRDefault="00F82E5A">
      <w:pPr>
        <w:pStyle w:val="PL"/>
        <w:adjustRightInd w:val="0"/>
        <w:rPr>
          <w:del w:id="7723" w:author="Huawei" w:date="2020-04-06T15:43:00Z"/>
          <w:rFonts w:cs="Courier New"/>
          <w:noProof w:val="0"/>
          <w:szCs w:val="16"/>
          <w:lang w:eastAsia="de-DE"/>
          <w:rPrChange w:id="7724" w:author="Huawei" w:date="2020-04-06T15:48:00Z">
            <w:rPr>
              <w:del w:id="7725" w:author="Huawei" w:date="2020-04-06T15:43:00Z"/>
              <w:noProof w:val="0"/>
              <w:lang w:eastAsia="de-DE"/>
            </w:rPr>
          </w:rPrChange>
        </w:rPr>
        <w:pPrChange w:id="7726" w:author="Huawei" w:date="2020-04-06T15:55:00Z">
          <w:pPr>
            <w:pStyle w:val="PL"/>
          </w:pPr>
        </w:pPrChange>
      </w:pPr>
      <w:del w:id="7727" w:author="Huawei" w:date="2020-04-06T15:43:00Z">
        <w:r w:rsidRPr="00172EFB" w:rsidDel="00172EFB">
          <w:rPr>
            <w:rFonts w:cs="Courier New"/>
            <w:szCs w:val="16"/>
            <w:lang w:eastAsia="de-DE"/>
            <w:rPrChange w:id="772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1ECD8185" w14:textId="196B7B4F" w:rsidR="00F82E5A" w:rsidRPr="00172EFB" w:rsidDel="00172EFB" w:rsidRDefault="00F82E5A">
      <w:pPr>
        <w:pStyle w:val="PL"/>
        <w:adjustRightInd w:val="0"/>
        <w:rPr>
          <w:del w:id="7729" w:author="Huawei" w:date="2020-04-06T15:43:00Z"/>
          <w:rFonts w:cs="Courier New"/>
          <w:noProof w:val="0"/>
          <w:szCs w:val="16"/>
          <w:lang w:eastAsia="de-DE"/>
          <w:rPrChange w:id="7730" w:author="Huawei" w:date="2020-04-06T15:48:00Z">
            <w:rPr>
              <w:del w:id="7731" w:author="Huawei" w:date="2020-04-06T15:43:00Z"/>
              <w:noProof w:val="0"/>
              <w:lang w:eastAsia="de-DE"/>
            </w:rPr>
          </w:rPrChange>
        </w:rPr>
        <w:pPrChange w:id="7732" w:author="Huawei" w:date="2020-04-06T15:55:00Z">
          <w:pPr>
            <w:pStyle w:val="PL"/>
          </w:pPr>
        </w:pPrChange>
      </w:pPr>
      <w:del w:id="7733" w:author="Huawei" w:date="2020-04-06T15:43:00Z">
        <w:r w:rsidRPr="00172EFB" w:rsidDel="00172EFB">
          <w:rPr>
            <w:rFonts w:cs="Courier New"/>
            <w:szCs w:val="16"/>
            <w:lang w:eastAsia="de-DE"/>
            <w:rPrChange w:id="773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CEE8D1A" w14:textId="3027316B" w:rsidR="00F82E5A" w:rsidRPr="00172EFB" w:rsidDel="00172EFB" w:rsidRDefault="00F82E5A">
      <w:pPr>
        <w:pStyle w:val="PL"/>
        <w:adjustRightInd w:val="0"/>
        <w:rPr>
          <w:del w:id="7735" w:author="Huawei" w:date="2020-04-06T15:43:00Z"/>
          <w:rFonts w:cs="Courier New"/>
          <w:noProof w:val="0"/>
          <w:szCs w:val="16"/>
          <w:lang w:eastAsia="de-DE"/>
          <w:rPrChange w:id="7736" w:author="Huawei" w:date="2020-04-06T15:48:00Z">
            <w:rPr>
              <w:del w:id="7737" w:author="Huawei" w:date="2020-04-06T15:43:00Z"/>
              <w:noProof w:val="0"/>
              <w:lang w:eastAsia="de-DE"/>
            </w:rPr>
          </w:rPrChange>
        </w:rPr>
        <w:pPrChange w:id="7738" w:author="Huawei" w:date="2020-04-06T15:55:00Z">
          <w:pPr>
            <w:pStyle w:val="PL"/>
          </w:pPr>
        </w:pPrChange>
      </w:pPr>
      <w:del w:id="7739" w:author="Huawei" w:date="2020-04-06T15:43:00Z">
        <w:r w:rsidRPr="00172EFB" w:rsidDel="00172EFB">
          <w:rPr>
            <w:rFonts w:cs="Courier New"/>
            <w:szCs w:val="16"/>
            <w:lang w:eastAsia="de-DE"/>
            <w:rPrChange w:id="7740" w:author="Huawei" w:date="2020-04-06T15:48:00Z">
              <w:rPr>
                <w:lang w:eastAsia="de-DE"/>
              </w:rPr>
            </w:rPrChange>
          </w:rPr>
          <w:delText xml:space="preserve">      "patchUnacknowledgeAlarms-RequestType": {</w:delText>
        </w:r>
      </w:del>
    </w:p>
    <w:p w14:paraId="76A80AB7" w14:textId="0BDF8263" w:rsidR="00F82E5A" w:rsidRPr="00172EFB" w:rsidDel="00172EFB" w:rsidRDefault="00F82E5A">
      <w:pPr>
        <w:pStyle w:val="PL"/>
        <w:adjustRightInd w:val="0"/>
        <w:rPr>
          <w:del w:id="7741" w:author="Huawei" w:date="2020-04-06T15:43:00Z"/>
          <w:rFonts w:cs="Courier New"/>
          <w:noProof w:val="0"/>
          <w:szCs w:val="16"/>
          <w:lang w:eastAsia="de-DE"/>
          <w:rPrChange w:id="7742" w:author="Huawei" w:date="2020-04-06T15:48:00Z">
            <w:rPr>
              <w:del w:id="7743" w:author="Huawei" w:date="2020-04-06T15:43:00Z"/>
              <w:noProof w:val="0"/>
              <w:lang w:eastAsia="de-DE"/>
            </w:rPr>
          </w:rPrChange>
        </w:rPr>
        <w:pPrChange w:id="7744" w:author="Huawei" w:date="2020-04-06T15:55:00Z">
          <w:pPr>
            <w:pStyle w:val="PL"/>
          </w:pPr>
        </w:pPrChange>
      </w:pPr>
      <w:del w:id="7745" w:author="Huawei" w:date="2020-04-06T15:43:00Z">
        <w:r w:rsidRPr="00172EFB" w:rsidDel="00172EFB">
          <w:rPr>
            <w:rFonts w:cs="Courier New"/>
            <w:szCs w:val="16"/>
            <w:lang w:eastAsia="de-DE"/>
            <w:rPrChange w:id="7746" w:author="Huawei" w:date="2020-04-06T15:48:00Z">
              <w:rPr>
                <w:lang w:eastAsia="de-DE"/>
              </w:rPr>
            </w:rPrChange>
          </w:rPr>
          <w:delText xml:space="preserve">        "description": "Used to patch alarm attributes to unacknowledge one or multiple alarm",</w:delText>
        </w:r>
      </w:del>
    </w:p>
    <w:p w14:paraId="27AFFA61" w14:textId="5DF43755" w:rsidR="00F82E5A" w:rsidRPr="00172EFB" w:rsidDel="00172EFB" w:rsidRDefault="00F82E5A">
      <w:pPr>
        <w:pStyle w:val="PL"/>
        <w:adjustRightInd w:val="0"/>
        <w:rPr>
          <w:del w:id="7747" w:author="Huawei" w:date="2020-04-06T15:43:00Z"/>
          <w:rFonts w:cs="Courier New"/>
          <w:noProof w:val="0"/>
          <w:szCs w:val="16"/>
          <w:lang w:eastAsia="de-DE"/>
          <w:rPrChange w:id="7748" w:author="Huawei" w:date="2020-04-06T15:48:00Z">
            <w:rPr>
              <w:del w:id="7749" w:author="Huawei" w:date="2020-04-06T15:43:00Z"/>
              <w:noProof w:val="0"/>
              <w:lang w:eastAsia="de-DE"/>
            </w:rPr>
          </w:rPrChange>
        </w:rPr>
        <w:pPrChange w:id="7750" w:author="Huawei" w:date="2020-04-06T15:55:00Z">
          <w:pPr>
            <w:pStyle w:val="PL"/>
          </w:pPr>
        </w:pPrChange>
      </w:pPr>
      <w:del w:id="7751" w:author="Huawei" w:date="2020-04-06T15:43:00Z">
        <w:r w:rsidRPr="00172EFB" w:rsidDel="00172EFB">
          <w:rPr>
            <w:rFonts w:cs="Courier New"/>
            <w:szCs w:val="16"/>
            <w:lang w:eastAsia="de-DE"/>
            <w:rPrChange w:id="775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2525244C" w14:textId="5DE6456A" w:rsidR="00F82E5A" w:rsidRPr="00172EFB" w:rsidDel="00172EFB" w:rsidRDefault="00F82E5A">
      <w:pPr>
        <w:pStyle w:val="PL"/>
        <w:adjustRightInd w:val="0"/>
        <w:rPr>
          <w:del w:id="7753" w:author="Huawei" w:date="2020-04-06T15:43:00Z"/>
          <w:rFonts w:cs="Courier New"/>
          <w:noProof w:val="0"/>
          <w:szCs w:val="16"/>
          <w:lang w:eastAsia="de-DE"/>
          <w:rPrChange w:id="7754" w:author="Huawei" w:date="2020-04-06T15:48:00Z">
            <w:rPr>
              <w:del w:id="7755" w:author="Huawei" w:date="2020-04-06T15:43:00Z"/>
              <w:noProof w:val="0"/>
              <w:lang w:eastAsia="de-DE"/>
            </w:rPr>
          </w:rPrChange>
        </w:rPr>
        <w:pPrChange w:id="7756" w:author="Huawei" w:date="2020-04-06T15:55:00Z">
          <w:pPr>
            <w:pStyle w:val="PL"/>
          </w:pPr>
        </w:pPrChange>
      </w:pPr>
      <w:del w:id="7757" w:author="Huawei" w:date="2020-04-06T15:43:00Z">
        <w:r w:rsidRPr="00172EFB" w:rsidDel="00172EFB">
          <w:rPr>
            <w:rFonts w:cs="Courier New"/>
            <w:szCs w:val="16"/>
            <w:lang w:eastAsia="de-DE"/>
            <w:rPrChange w:id="775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CEE2EE9" w14:textId="70408935" w:rsidR="00F82E5A" w:rsidRPr="00172EFB" w:rsidDel="00172EFB" w:rsidRDefault="00F82E5A">
      <w:pPr>
        <w:pStyle w:val="PL"/>
        <w:adjustRightInd w:val="0"/>
        <w:rPr>
          <w:del w:id="7759" w:author="Huawei" w:date="2020-04-06T15:43:00Z"/>
          <w:rFonts w:cs="Courier New"/>
          <w:noProof w:val="0"/>
          <w:szCs w:val="16"/>
          <w:lang w:eastAsia="de-DE"/>
          <w:rPrChange w:id="7760" w:author="Huawei" w:date="2020-04-06T15:48:00Z">
            <w:rPr>
              <w:del w:id="7761" w:author="Huawei" w:date="2020-04-06T15:43:00Z"/>
              <w:noProof w:val="0"/>
              <w:lang w:eastAsia="de-DE"/>
            </w:rPr>
          </w:rPrChange>
        </w:rPr>
        <w:pPrChange w:id="7762" w:author="Huawei" w:date="2020-04-06T15:55:00Z">
          <w:pPr>
            <w:pStyle w:val="PL"/>
          </w:pPr>
        </w:pPrChange>
      </w:pPr>
      <w:del w:id="7763" w:author="Huawei" w:date="2020-04-06T15:43:00Z">
        <w:r w:rsidRPr="00172EFB" w:rsidDel="00172EFB">
          <w:rPr>
            <w:rFonts w:cs="Courier New"/>
            <w:szCs w:val="16"/>
            <w:lang w:eastAsia="de-DE"/>
            <w:rPrChange w:id="7764" w:author="Huawei" w:date="2020-04-06T15:48:00Z">
              <w:rPr>
                <w:lang w:eastAsia="de-DE"/>
              </w:rPr>
            </w:rPrChange>
          </w:rPr>
          <w:delText xml:space="preserve">          "ackUserId": {</w:delText>
        </w:r>
      </w:del>
    </w:p>
    <w:p w14:paraId="788A5611" w14:textId="14A96F34" w:rsidR="00F82E5A" w:rsidRPr="00172EFB" w:rsidDel="00172EFB" w:rsidRDefault="00F82E5A">
      <w:pPr>
        <w:pStyle w:val="PL"/>
        <w:adjustRightInd w:val="0"/>
        <w:rPr>
          <w:del w:id="7765" w:author="Huawei" w:date="2020-04-06T15:43:00Z"/>
          <w:rFonts w:cs="Courier New"/>
          <w:noProof w:val="0"/>
          <w:szCs w:val="16"/>
          <w:lang w:eastAsia="de-DE"/>
          <w:rPrChange w:id="7766" w:author="Huawei" w:date="2020-04-06T15:48:00Z">
            <w:rPr>
              <w:del w:id="7767" w:author="Huawei" w:date="2020-04-06T15:43:00Z"/>
              <w:noProof w:val="0"/>
              <w:lang w:eastAsia="de-DE"/>
            </w:rPr>
          </w:rPrChange>
        </w:rPr>
        <w:pPrChange w:id="7768" w:author="Huawei" w:date="2020-04-06T15:55:00Z">
          <w:pPr>
            <w:pStyle w:val="PL"/>
          </w:pPr>
        </w:pPrChange>
      </w:pPr>
      <w:del w:id="7769" w:author="Huawei" w:date="2020-04-06T15:43:00Z">
        <w:r w:rsidRPr="00172EFB" w:rsidDel="00172EFB">
          <w:rPr>
            <w:rFonts w:cs="Courier New"/>
            <w:szCs w:val="16"/>
            <w:lang w:eastAsia="de-DE"/>
            <w:rPrChange w:id="7770" w:author="Huawei" w:date="2020-04-06T15:48:00Z">
              <w:rPr>
                <w:lang w:eastAsia="de-DE"/>
              </w:rPr>
            </w:rPrChange>
          </w:rPr>
          <w:delText xml:space="preserve">            "$ref": "#/components/schemas/ackUserId-Type"</w:delText>
        </w:r>
      </w:del>
    </w:p>
    <w:p w14:paraId="6E14B792" w14:textId="1C923C74" w:rsidR="00F82E5A" w:rsidRPr="00172EFB" w:rsidDel="00172EFB" w:rsidRDefault="00F82E5A">
      <w:pPr>
        <w:pStyle w:val="PL"/>
        <w:adjustRightInd w:val="0"/>
        <w:rPr>
          <w:del w:id="7771" w:author="Huawei" w:date="2020-04-06T15:43:00Z"/>
          <w:rFonts w:cs="Courier New"/>
          <w:noProof w:val="0"/>
          <w:szCs w:val="16"/>
          <w:lang w:eastAsia="de-DE"/>
          <w:rPrChange w:id="7772" w:author="Huawei" w:date="2020-04-06T15:48:00Z">
            <w:rPr>
              <w:del w:id="7773" w:author="Huawei" w:date="2020-04-06T15:43:00Z"/>
              <w:noProof w:val="0"/>
              <w:lang w:eastAsia="de-DE"/>
            </w:rPr>
          </w:rPrChange>
        </w:rPr>
        <w:pPrChange w:id="7774" w:author="Huawei" w:date="2020-04-06T15:55:00Z">
          <w:pPr>
            <w:pStyle w:val="PL"/>
          </w:pPr>
        </w:pPrChange>
      </w:pPr>
      <w:del w:id="7775" w:author="Huawei" w:date="2020-04-06T15:43:00Z">
        <w:r w:rsidRPr="00172EFB" w:rsidDel="00172EFB">
          <w:rPr>
            <w:rFonts w:cs="Courier New"/>
            <w:szCs w:val="16"/>
            <w:lang w:eastAsia="de-DE"/>
            <w:rPrChange w:id="777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BD33D5F" w14:textId="172D467A" w:rsidR="00F82E5A" w:rsidRPr="00172EFB" w:rsidDel="00172EFB" w:rsidRDefault="00F82E5A">
      <w:pPr>
        <w:pStyle w:val="PL"/>
        <w:adjustRightInd w:val="0"/>
        <w:rPr>
          <w:del w:id="7777" w:author="Huawei" w:date="2020-04-06T15:43:00Z"/>
          <w:rFonts w:cs="Courier New"/>
          <w:noProof w:val="0"/>
          <w:szCs w:val="16"/>
          <w:lang w:eastAsia="de-DE"/>
          <w:rPrChange w:id="7778" w:author="Huawei" w:date="2020-04-06T15:48:00Z">
            <w:rPr>
              <w:del w:id="7779" w:author="Huawei" w:date="2020-04-06T15:43:00Z"/>
              <w:noProof w:val="0"/>
              <w:lang w:eastAsia="de-DE"/>
            </w:rPr>
          </w:rPrChange>
        </w:rPr>
        <w:pPrChange w:id="7780" w:author="Huawei" w:date="2020-04-06T15:55:00Z">
          <w:pPr>
            <w:pStyle w:val="PL"/>
          </w:pPr>
        </w:pPrChange>
      </w:pPr>
      <w:del w:id="7781" w:author="Huawei" w:date="2020-04-06T15:43:00Z">
        <w:r w:rsidRPr="00172EFB" w:rsidDel="00172EFB">
          <w:rPr>
            <w:rFonts w:cs="Courier New"/>
            <w:szCs w:val="16"/>
            <w:lang w:eastAsia="de-DE"/>
            <w:rPrChange w:id="7782" w:author="Huawei" w:date="2020-04-06T15:48:00Z">
              <w:rPr>
                <w:lang w:eastAsia="de-DE"/>
              </w:rPr>
            </w:rPrChange>
          </w:rPr>
          <w:delText xml:space="preserve">          "ackSystemId": {</w:delText>
        </w:r>
      </w:del>
    </w:p>
    <w:p w14:paraId="61E63D8D" w14:textId="6830658C" w:rsidR="00F82E5A" w:rsidRPr="00172EFB" w:rsidDel="00172EFB" w:rsidRDefault="00F82E5A">
      <w:pPr>
        <w:pStyle w:val="PL"/>
        <w:adjustRightInd w:val="0"/>
        <w:rPr>
          <w:del w:id="7783" w:author="Huawei" w:date="2020-04-06T15:43:00Z"/>
          <w:rFonts w:cs="Courier New"/>
          <w:noProof w:val="0"/>
          <w:szCs w:val="16"/>
          <w:lang w:eastAsia="de-DE"/>
          <w:rPrChange w:id="7784" w:author="Huawei" w:date="2020-04-06T15:48:00Z">
            <w:rPr>
              <w:del w:id="7785" w:author="Huawei" w:date="2020-04-06T15:43:00Z"/>
              <w:noProof w:val="0"/>
              <w:lang w:eastAsia="de-DE"/>
            </w:rPr>
          </w:rPrChange>
        </w:rPr>
        <w:pPrChange w:id="7786" w:author="Huawei" w:date="2020-04-06T15:55:00Z">
          <w:pPr>
            <w:pStyle w:val="PL"/>
          </w:pPr>
        </w:pPrChange>
      </w:pPr>
      <w:del w:id="7787" w:author="Huawei" w:date="2020-04-06T15:43:00Z">
        <w:r w:rsidRPr="00172EFB" w:rsidDel="00172EFB">
          <w:rPr>
            <w:rFonts w:cs="Courier New"/>
            <w:szCs w:val="16"/>
            <w:lang w:eastAsia="de-DE"/>
            <w:rPrChange w:id="7788" w:author="Huawei" w:date="2020-04-06T15:48:00Z">
              <w:rPr>
                <w:lang w:eastAsia="de-DE"/>
              </w:rPr>
            </w:rPrChange>
          </w:rPr>
          <w:delText xml:space="preserve">            "$ref": "#/components/schemas/ackSystemId-Type"</w:delText>
        </w:r>
      </w:del>
    </w:p>
    <w:p w14:paraId="58D43478" w14:textId="613781A7" w:rsidR="00F82E5A" w:rsidRPr="00172EFB" w:rsidDel="00172EFB" w:rsidRDefault="00F82E5A">
      <w:pPr>
        <w:pStyle w:val="PL"/>
        <w:adjustRightInd w:val="0"/>
        <w:rPr>
          <w:del w:id="7789" w:author="Huawei" w:date="2020-04-06T15:43:00Z"/>
          <w:rFonts w:cs="Courier New"/>
          <w:noProof w:val="0"/>
          <w:szCs w:val="16"/>
          <w:lang w:eastAsia="de-DE"/>
          <w:rPrChange w:id="7790" w:author="Huawei" w:date="2020-04-06T15:48:00Z">
            <w:rPr>
              <w:del w:id="7791" w:author="Huawei" w:date="2020-04-06T15:43:00Z"/>
              <w:noProof w:val="0"/>
              <w:lang w:eastAsia="de-DE"/>
            </w:rPr>
          </w:rPrChange>
        </w:rPr>
        <w:pPrChange w:id="7792" w:author="Huawei" w:date="2020-04-06T15:55:00Z">
          <w:pPr>
            <w:pStyle w:val="PL"/>
          </w:pPr>
        </w:pPrChange>
      </w:pPr>
      <w:del w:id="7793" w:author="Huawei" w:date="2020-04-06T15:43:00Z">
        <w:r w:rsidRPr="00172EFB" w:rsidDel="00172EFB">
          <w:rPr>
            <w:rFonts w:cs="Courier New"/>
            <w:szCs w:val="16"/>
            <w:lang w:eastAsia="de-DE"/>
            <w:rPrChange w:id="779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FEDCF29" w14:textId="263FB238" w:rsidR="00F82E5A" w:rsidRPr="00172EFB" w:rsidDel="00172EFB" w:rsidRDefault="00F82E5A">
      <w:pPr>
        <w:pStyle w:val="PL"/>
        <w:adjustRightInd w:val="0"/>
        <w:rPr>
          <w:del w:id="7795" w:author="Huawei" w:date="2020-04-06T15:43:00Z"/>
          <w:rFonts w:cs="Courier New"/>
          <w:noProof w:val="0"/>
          <w:szCs w:val="16"/>
          <w:lang w:eastAsia="de-DE"/>
          <w:rPrChange w:id="7796" w:author="Huawei" w:date="2020-04-06T15:48:00Z">
            <w:rPr>
              <w:del w:id="7797" w:author="Huawei" w:date="2020-04-06T15:43:00Z"/>
              <w:noProof w:val="0"/>
              <w:lang w:eastAsia="de-DE"/>
            </w:rPr>
          </w:rPrChange>
        </w:rPr>
        <w:pPrChange w:id="7798" w:author="Huawei" w:date="2020-04-06T15:55:00Z">
          <w:pPr>
            <w:pStyle w:val="PL"/>
          </w:pPr>
        </w:pPrChange>
      </w:pPr>
      <w:del w:id="7799" w:author="Huawei" w:date="2020-04-06T15:43:00Z">
        <w:r w:rsidRPr="00172EFB" w:rsidDel="00172EFB">
          <w:rPr>
            <w:rFonts w:cs="Courier New"/>
            <w:szCs w:val="16"/>
            <w:lang w:eastAsia="de-DE"/>
            <w:rPrChange w:id="7800" w:author="Huawei" w:date="2020-04-06T15:48:00Z">
              <w:rPr>
                <w:lang w:eastAsia="de-DE"/>
              </w:rPr>
            </w:rPrChange>
          </w:rPr>
          <w:delText xml:space="preserve">          "ackState": {</w:delText>
        </w:r>
      </w:del>
    </w:p>
    <w:p w14:paraId="4131437E" w14:textId="73FF152B" w:rsidR="00F82E5A" w:rsidRPr="00172EFB" w:rsidDel="00172EFB" w:rsidRDefault="00F82E5A">
      <w:pPr>
        <w:pStyle w:val="PL"/>
        <w:adjustRightInd w:val="0"/>
        <w:rPr>
          <w:del w:id="7801" w:author="Huawei" w:date="2020-04-06T15:43:00Z"/>
          <w:rFonts w:cs="Courier New"/>
          <w:noProof w:val="0"/>
          <w:szCs w:val="16"/>
          <w:lang w:eastAsia="de-DE"/>
          <w:rPrChange w:id="7802" w:author="Huawei" w:date="2020-04-06T15:48:00Z">
            <w:rPr>
              <w:del w:id="7803" w:author="Huawei" w:date="2020-04-06T15:43:00Z"/>
              <w:noProof w:val="0"/>
              <w:lang w:eastAsia="de-DE"/>
            </w:rPr>
          </w:rPrChange>
        </w:rPr>
        <w:pPrChange w:id="7804" w:author="Huawei" w:date="2020-04-06T15:55:00Z">
          <w:pPr>
            <w:pStyle w:val="PL"/>
          </w:pPr>
        </w:pPrChange>
      </w:pPr>
      <w:del w:id="7805" w:author="Huawei" w:date="2020-04-06T15:43:00Z">
        <w:r w:rsidRPr="00172EFB" w:rsidDel="00172EFB">
          <w:rPr>
            <w:rFonts w:cs="Courier New"/>
            <w:szCs w:val="16"/>
            <w:lang w:eastAsia="de-DE"/>
            <w:rPrChange w:id="7806" w:author="Huawei" w:date="2020-04-06T15:48:00Z">
              <w:rPr>
                <w:lang w:eastAsia="de-DE"/>
              </w:rPr>
            </w:rPrChange>
          </w:rPr>
          <w:delText xml:space="preserve">            "type": "string",</w:delText>
        </w:r>
      </w:del>
    </w:p>
    <w:p w14:paraId="19F70C52" w14:textId="62AE92B6" w:rsidR="00F82E5A" w:rsidRPr="00172EFB" w:rsidDel="00172EFB" w:rsidRDefault="00F82E5A">
      <w:pPr>
        <w:pStyle w:val="PL"/>
        <w:adjustRightInd w:val="0"/>
        <w:rPr>
          <w:del w:id="7807" w:author="Huawei" w:date="2020-04-06T15:43:00Z"/>
          <w:rFonts w:cs="Courier New"/>
          <w:noProof w:val="0"/>
          <w:szCs w:val="16"/>
          <w:lang w:eastAsia="de-DE"/>
          <w:rPrChange w:id="7808" w:author="Huawei" w:date="2020-04-06T15:48:00Z">
            <w:rPr>
              <w:del w:id="7809" w:author="Huawei" w:date="2020-04-06T15:43:00Z"/>
              <w:noProof w:val="0"/>
              <w:lang w:eastAsia="de-DE"/>
            </w:rPr>
          </w:rPrChange>
        </w:rPr>
        <w:pPrChange w:id="7810" w:author="Huawei" w:date="2020-04-06T15:55:00Z">
          <w:pPr>
            <w:pStyle w:val="PL"/>
          </w:pPr>
        </w:pPrChange>
      </w:pPr>
      <w:del w:id="7811" w:author="Huawei" w:date="2020-04-06T15:43:00Z">
        <w:r w:rsidRPr="00172EFB" w:rsidDel="00172EFB">
          <w:rPr>
            <w:rFonts w:cs="Courier New"/>
            <w:szCs w:val="16"/>
            <w:lang w:eastAsia="de-DE"/>
            <w:rPrChange w:id="7812" w:author="Huawei" w:date="2020-04-06T15:48:00Z">
              <w:rPr>
                <w:lang w:eastAsia="de-DE"/>
              </w:rPr>
            </w:rPrChange>
          </w:rPr>
          <w:delText xml:space="preserve">            "enum": [</w:delText>
        </w:r>
      </w:del>
    </w:p>
    <w:p w14:paraId="35A06D92" w14:textId="3A52F57E" w:rsidR="00F82E5A" w:rsidRPr="00172EFB" w:rsidDel="00172EFB" w:rsidRDefault="00F82E5A">
      <w:pPr>
        <w:pStyle w:val="PL"/>
        <w:adjustRightInd w:val="0"/>
        <w:rPr>
          <w:del w:id="7813" w:author="Huawei" w:date="2020-04-06T15:43:00Z"/>
          <w:rFonts w:cs="Courier New"/>
          <w:noProof w:val="0"/>
          <w:szCs w:val="16"/>
          <w:lang w:eastAsia="de-DE"/>
          <w:rPrChange w:id="7814" w:author="Huawei" w:date="2020-04-06T15:48:00Z">
            <w:rPr>
              <w:del w:id="7815" w:author="Huawei" w:date="2020-04-06T15:43:00Z"/>
              <w:noProof w:val="0"/>
              <w:lang w:eastAsia="de-DE"/>
            </w:rPr>
          </w:rPrChange>
        </w:rPr>
        <w:pPrChange w:id="7816" w:author="Huawei" w:date="2020-04-06T15:55:00Z">
          <w:pPr>
            <w:pStyle w:val="PL"/>
          </w:pPr>
        </w:pPrChange>
      </w:pPr>
      <w:del w:id="7817" w:author="Huawei" w:date="2020-04-06T15:43:00Z">
        <w:r w:rsidRPr="00172EFB" w:rsidDel="00172EFB">
          <w:rPr>
            <w:rFonts w:cs="Courier New"/>
            <w:szCs w:val="16"/>
            <w:lang w:eastAsia="de-DE"/>
            <w:rPrChange w:id="7818" w:author="Huawei" w:date="2020-04-06T15:48:00Z">
              <w:rPr>
                <w:lang w:eastAsia="de-DE"/>
              </w:rPr>
            </w:rPrChange>
          </w:rPr>
          <w:delText xml:space="preserve">              "unacknowledged"</w:delText>
        </w:r>
      </w:del>
    </w:p>
    <w:p w14:paraId="66985453" w14:textId="7FDE0B4D" w:rsidR="00F82E5A" w:rsidRPr="00172EFB" w:rsidDel="00172EFB" w:rsidRDefault="00F82E5A">
      <w:pPr>
        <w:pStyle w:val="PL"/>
        <w:adjustRightInd w:val="0"/>
        <w:rPr>
          <w:del w:id="7819" w:author="Huawei" w:date="2020-04-06T15:43:00Z"/>
          <w:rFonts w:cs="Courier New"/>
          <w:noProof w:val="0"/>
          <w:szCs w:val="16"/>
          <w:lang w:eastAsia="de-DE"/>
          <w:rPrChange w:id="7820" w:author="Huawei" w:date="2020-04-06T15:48:00Z">
            <w:rPr>
              <w:del w:id="7821" w:author="Huawei" w:date="2020-04-06T15:43:00Z"/>
              <w:noProof w:val="0"/>
              <w:lang w:eastAsia="de-DE"/>
            </w:rPr>
          </w:rPrChange>
        </w:rPr>
        <w:pPrChange w:id="7822" w:author="Huawei" w:date="2020-04-06T15:55:00Z">
          <w:pPr>
            <w:pStyle w:val="PL"/>
          </w:pPr>
        </w:pPrChange>
      </w:pPr>
      <w:del w:id="7823" w:author="Huawei" w:date="2020-04-06T15:43:00Z">
        <w:r w:rsidRPr="00172EFB" w:rsidDel="00172EFB">
          <w:rPr>
            <w:rFonts w:cs="Courier New"/>
            <w:szCs w:val="16"/>
            <w:lang w:eastAsia="de-DE"/>
            <w:rPrChange w:id="7824" w:author="Huawei" w:date="2020-04-06T15:48:00Z">
              <w:rPr>
                <w:lang w:eastAsia="de-DE"/>
              </w:rPr>
            </w:rPrChange>
          </w:rPr>
          <w:delText xml:space="preserve">            ]</w:delText>
        </w:r>
      </w:del>
    </w:p>
    <w:p w14:paraId="7CE7EFA1" w14:textId="1CDE987A" w:rsidR="00F82E5A" w:rsidRPr="00172EFB" w:rsidDel="00172EFB" w:rsidRDefault="00F82E5A">
      <w:pPr>
        <w:pStyle w:val="PL"/>
        <w:adjustRightInd w:val="0"/>
        <w:rPr>
          <w:del w:id="7825" w:author="Huawei" w:date="2020-04-06T15:43:00Z"/>
          <w:rFonts w:cs="Courier New"/>
          <w:noProof w:val="0"/>
          <w:szCs w:val="16"/>
          <w:lang w:eastAsia="de-DE"/>
          <w:rPrChange w:id="7826" w:author="Huawei" w:date="2020-04-06T15:48:00Z">
            <w:rPr>
              <w:del w:id="7827" w:author="Huawei" w:date="2020-04-06T15:43:00Z"/>
              <w:noProof w:val="0"/>
              <w:lang w:eastAsia="de-DE"/>
            </w:rPr>
          </w:rPrChange>
        </w:rPr>
        <w:pPrChange w:id="7828" w:author="Huawei" w:date="2020-04-06T15:55:00Z">
          <w:pPr>
            <w:pStyle w:val="PL"/>
          </w:pPr>
        </w:pPrChange>
      </w:pPr>
      <w:del w:id="7829" w:author="Huawei" w:date="2020-04-06T15:43:00Z">
        <w:r w:rsidRPr="00172EFB" w:rsidDel="00172EFB">
          <w:rPr>
            <w:rFonts w:cs="Courier New"/>
            <w:szCs w:val="16"/>
            <w:lang w:eastAsia="de-DE"/>
            <w:rPrChange w:id="783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8E100E0" w14:textId="7B915DE7" w:rsidR="00F82E5A" w:rsidRPr="00172EFB" w:rsidDel="00172EFB" w:rsidRDefault="00F82E5A">
      <w:pPr>
        <w:pStyle w:val="PL"/>
        <w:adjustRightInd w:val="0"/>
        <w:rPr>
          <w:del w:id="7831" w:author="Huawei" w:date="2020-04-06T15:43:00Z"/>
          <w:rFonts w:cs="Courier New"/>
          <w:noProof w:val="0"/>
          <w:szCs w:val="16"/>
          <w:lang w:eastAsia="de-DE"/>
          <w:rPrChange w:id="7832" w:author="Huawei" w:date="2020-04-06T15:48:00Z">
            <w:rPr>
              <w:del w:id="7833" w:author="Huawei" w:date="2020-04-06T15:43:00Z"/>
              <w:noProof w:val="0"/>
              <w:lang w:eastAsia="de-DE"/>
            </w:rPr>
          </w:rPrChange>
        </w:rPr>
        <w:pPrChange w:id="7834" w:author="Huawei" w:date="2020-04-06T15:55:00Z">
          <w:pPr>
            <w:pStyle w:val="PL"/>
          </w:pPr>
        </w:pPrChange>
      </w:pPr>
      <w:del w:id="7835" w:author="Huawei" w:date="2020-04-06T15:43:00Z">
        <w:r w:rsidRPr="00172EFB" w:rsidDel="00172EFB">
          <w:rPr>
            <w:rFonts w:cs="Courier New"/>
            <w:szCs w:val="16"/>
            <w:lang w:eastAsia="de-DE"/>
            <w:rPrChange w:id="783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1AEB884A" w14:textId="44F654F2" w:rsidR="00F82E5A" w:rsidRPr="00172EFB" w:rsidDel="00172EFB" w:rsidRDefault="00F82E5A">
      <w:pPr>
        <w:pStyle w:val="PL"/>
        <w:adjustRightInd w:val="0"/>
        <w:rPr>
          <w:del w:id="7837" w:author="Huawei" w:date="2020-04-06T15:43:00Z"/>
          <w:rFonts w:cs="Courier New"/>
          <w:noProof w:val="0"/>
          <w:szCs w:val="16"/>
          <w:lang w:eastAsia="de-DE"/>
          <w:rPrChange w:id="7838" w:author="Huawei" w:date="2020-04-06T15:48:00Z">
            <w:rPr>
              <w:del w:id="7839" w:author="Huawei" w:date="2020-04-06T15:43:00Z"/>
              <w:noProof w:val="0"/>
              <w:lang w:eastAsia="de-DE"/>
            </w:rPr>
          </w:rPrChange>
        </w:rPr>
        <w:pPrChange w:id="7840" w:author="Huawei" w:date="2020-04-06T15:55:00Z">
          <w:pPr>
            <w:pStyle w:val="PL"/>
          </w:pPr>
        </w:pPrChange>
      </w:pPr>
      <w:del w:id="7841" w:author="Huawei" w:date="2020-04-06T15:43:00Z">
        <w:r w:rsidRPr="00172EFB" w:rsidDel="00172EFB">
          <w:rPr>
            <w:rFonts w:cs="Courier New"/>
            <w:szCs w:val="16"/>
            <w:lang w:eastAsia="de-DE"/>
            <w:rPrChange w:id="784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8D83C79" w14:textId="72766965" w:rsidR="00F82E5A" w:rsidRPr="00172EFB" w:rsidDel="00172EFB" w:rsidRDefault="00F82E5A">
      <w:pPr>
        <w:pStyle w:val="PL"/>
        <w:adjustRightInd w:val="0"/>
        <w:rPr>
          <w:del w:id="7843" w:author="Huawei" w:date="2020-04-06T15:43:00Z"/>
          <w:rFonts w:cs="Courier New"/>
          <w:noProof w:val="0"/>
          <w:szCs w:val="16"/>
          <w:lang w:eastAsia="de-DE"/>
          <w:rPrChange w:id="7844" w:author="Huawei" w:date="2020-04-06T15:48:00Z">
            <w:rPr>
              <w:del w:id="7845" w:author="Huawei" w:date="2020-04-06T15:43:00Z"/>
              <w:noProof w:val="0"/>
              <w:lang w:eastAsia="de-DE"/>
            </w:rPr>
          </w:rPrChange>
        </w:rPr>
        <w:pPrChange w:id="7846" w:author="Huawei" w:date="2020-04-06T15:55:00Z">
          <w:pPr>
            <w:pStyle w:val="PL"/>
          </w:pPr>
        </w:pPrChange>
      </w:pPr>
      <w:del w:id="7847" w:author="Huawei" w:date="2020-04-06T15:43:00Z">
        <w:r w:rsidRPr="00172EFB" w:rsidDel="00172EFB">
          <w:rPr>
            <w:rFonts w:cs="Courier New"/>
            <w:szCs w:val="16"/>
            <w:lang w:eastAsia="de-DE"/>
            <w:rPrChange w:id="7848" w:author="Huawei" w:date="2020-04-06T15:48:00Z">
              <w:rPr>
                <w:lang w:eastAsia="de-DE"/>
              </w:rPr>
            </w:rPrChange>
          </w:rPr>
          <w:delText xml:space="preserve">      "patchClearAlarms-RequestType": {</w:delText>
        </w:r>
      </w:del>
    </w:p>
    <w:p w14:paraId="7A94D3A2" w14:textId="43ABC575" w:rsidR="00F82E5A" w:rsidRPr="00172EFB" w:rsidDel="00172EFB" w:rsidRDefault="00F82E5A">
      <w:pPr>
        <w:pStyle w:val="PL"/>
        <w:adjustRightInd w:val="0"/>
        <w:rPr>
          <w:del w:id="7849" w:author="Huawei" w:date="2020-04-06T15:43:00Z"/>
          <w:rFonts w:cs="Courier New"/>
          <w:noProof w:val="0"/>
          <w:szCs w:val="16"/>
          <w:lang w:eastAsia="de-DE"/>
          <w:rPrChange w:id="7850" w:author="Huawei" w:date="2020-04-06T15:48:00Z">
            <w:rPr>
              <w:del w:id="7851" w:author="Huawei" w:date="2020-04-06T15:43:00Z"/>
              <w:noProof w:val="0"/>
              <w:lang w:eastAsia="de-DE"/>
            </w:rPr>
          </w:rPrChange>
        </w:rPr>
        <w:pPrChange w:id="7852" w:author="Huawei" w:date="2020-04-06T15:55:00Z">
          <w:pPr>
            <w:pStyle w:val="PL"/>
          </w:pPr>
        </w:pPrChange>
      </w:pPr>
      <w:del w:id="7853" w:author="Huawei" w:date="2020-04-06T15:43:00Z">
        <w:r w:rsidRPr="00172EFB" w:rsidDel="00172EFB">
          <w:rPr>
            <w:rFonts w:cs="Courier New"/>
            <w:szCs w:val="16"/>
            <w:lang w:eastAsia="de-DE"/>
            <w:rPrChange w:id="7854" w:author="Huawei" w:date="2020-04-06T15:48:00Z">
              <w:rPr>
                <w:lang w:eastAsia="de-DE"/>
              </w:rPr>
            </w:rPrChange>
          </w:rPr>
          <w:delText xml:space="preserve">        "description": "Used to patch the attributes related to clear",</w:delText>
        </w:r>
      </w:del>
    </w:p>
    <w:p w14:paraId="3A87DA59" w14:textId="6506E840" w:rsidR="00F82E5A" w:rsidRPr="00172EFB" w:rsidDel="00172EFB" w:rsidRDefault="00F82E5A">
      <w:pPr>
        <w:pStyle w:val="PL"/>
        <w:adjustRightInd w:val="0"/>
        <w:rPr>
          <w:del w:id="7855" w:author="Huawei" w:date="2020-04-06T15:43:00Z"/>
          <w:rFonts w:cs="Courier New"/>
          <w:noProof w:val="0"/>
          <w:szCs w:val="16"/>
          <w:lang w:eastAsia="de-DE"/>
          <w:rPrChange w:id="7856" w:author="Huawei" w:date="2020-04-06T15:48:00Z">
            <w:rPr>
              <w:del w:id="7857" w:author="Huawei" w:date="2020-04-06T15:43:00Z"/>
              <w:noProof w:val="0"/>
              <w:lang w:eastAsia="de-DE"/>
            </w:rPr>
          </w:rPrChange>
        </w:rPr>
        <w:pPrChange w:id="7858" w:author="Huawei" w:date="2020-04-06T15:55:00Z">
          <w:pPr>
            <w:pStyle w:val="PL"/>
          </w:pPr>
        </w:pPrChange>
      </w:pPr>
      <w:del w:id="7859" w:author="Huawei" w:date="2020-04-06T15:43:00Z">
        <w:r w:rsidRPr="00172EFB" w:rsidDel="00172EFB">
          <w:rPr>
            <w:rFonts w:cs="Courier New"/>
            <w:szCs w:val="16"/>
            <w:lang w:eastAsia="de-DE"/>
            <w:rPrChange w:id="7860" w:author="Huawei" w:date="2020-04-06T15:48:00Z">
              <w:rPr>
                <w:lang w:eastAsia="de-DE"/>
              </w:rPr>
            </w:rPrChange>
          </w:rPr>
          <w:lastRenderedPageBreak/>
          <w:delText xml:space="preserve">        "type": "object",</w:delText>
        </w:r>
      </w:del>
    </w:p>
    <w:p w14:paraId="08D062C6" w14:textId="4E85ACED" w:rsidR="00F82E5A" w:rsidRPr="00172EFB" w:rsidDel="00172EFB" w:rsidRDefault="00F82E5A">
      <w:pPr>
        <w:pStyle w:val="PL"/>
        <w:adjustRightInd w:val="0"/>
        <w:rPr>
          <w:del w:id="7861" w:author="Huawei" w:date="2020-04-06T15:43:00Z"/>
          <w:rFonts w:cs="Courier New"/>
          <w:noProof w:val="0"/>
          <w:szCs w:val="16"/>
          <w:lang w:eastAsia="de-DE"/>
          <w:rPrChange w:id="7862" w:author="Huawei" w:date="2020-04-06T15:48:00Z">
            <w:rPr>
              <w:del w:id="7863" w:author="Huawei" w:date="2020-04-06T15:43:00Z"/>
              <w:noProof w:val="0"/>
              <w:lang w:eastAsia="de-DE"/>
            </w:rPr>
          </w:rPrChange>
        </w:rPr>
        <w:pPrChange w:id="7864" w:author="Huawei" w:date="2020-04-06T15:55:00Z">
          <w:pPr>
            <w:pStyle w:val="PL"/>
          </w:pPr>
        </w:pPrChange>
      </w:pPr>
      <w:del w:id="7865" w:author="Huawei" w:date="2020-04-06T15:43:00Z">
        <w:r w:rsidRPr="00172EFB" w:rsidDel="00172EFB">
          <w:rPr>
            <w:rFonts w:cs="Courier New"/>
            <w:szCs w:val="16"/>
            <w:lang w:eastAsia="de-DE"/>
            <w:rPrChange w:id="786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3D6A029F" w14:textId="568EA631" w:rsidR="00F82E5A" w:rsidRPr="00172EFB" w:rsidDel="00172EFB" w:rsidRDefault="00F82E5A">
      <w:pPr>
        <w:pStyle w:val="PL"/>
        <w:adjustRightInd w:val="0"/>
        <w:rPr>
          <w:del w:id="7867" w:author="Huawei" w:date="2020-04-06T15:43:00Z"/>
          <w:rFonts w:cs="Courier New"/>
          <w:noProof w:val="0"/>
          <w:szCs w:val="16"/>
          <w:lang w:eastAsia="de-DE"/>
          <w:rPrChange w:id="7868" w:author="Huawei" w:date="2020-04-06T15:48:00Z">
            <w:rPr>
              <w:del w:id="7869" w:author="Huawei" w:date="2020-04-06T15:43:00Z"/>
              <w:noProof w:val="0"/>
              <w:lang w:eastAsia="de-DE"/>
            </w:rPr>
          </w:rPrChange>
        </w:rPr>
        <w:pPrChange w:id="7870" w:author="Huawei" w:date="2020-04-06T15:55:00Z">
          <w:pPr>
            <w:pStyle w:val="PL"/>
          </w:pPr>
        </w:pPrChange>
      </w:pPr>
      <w:del w:id="7871" w:author="Huawei" w:date="2020-04-06T15:43:00Z">
        <w:r w:rsidRPr="00172EFB" w:rsidDel="00172EFB">
          <w:rPr>
            <w:rFonts w:cs="Courier New"/>
            <w:szCs w:val="16"/>
            <w:lang w:eastAsia="de-DE"/>
            <w:rPrChange w:id="7872" w:author="Huawei" w:date="2020-04-06T15:48:00Z">
              <w:rPr>
                <w:lang w:eastAsia="de-DE"/>
              </w:rPr>
            </w:rPrChange>
          </w:rPr>
          <w:delText xml:space="preserve">          "clearUserId": {</w:delText>
        </w:r>
      </w:del>
    </w:p>
    <w:p w14:paraId="26F36C8C" w14:textId="6DED2A0D" w:rsidR="00F82E5A" w:rsidRPr="00172EFB" w:rsidDel="00172EFB" w:rsidRDefault="00F82E5A">
      <w:pPr>
        <w:pStyle w:val="PL"/>
        <w:adjustRightInd w:val="0"/>
        <w:rPr>
          <w:del w:id="7873" w:author="Huawei" w:date="2020-04-06T15:43:00Z"/>
          <w:rFonts w:cs="Courier New"/>
          <w:noProof w:val="0"/>
          <w:szCs w:val="16"/>
          <w:lang w:eastAsia="de-DE"/>
          <w:rPrChange w:id="7874" w:author="Huawei" w:date="2020-04-06T15:48:00Z">
            <w:rPr>
              <w:del w:id="7875" w:author="Huawei" w:date="2020-04-06T15:43:00Z"/>
              <w:noProof w:val="0"/>
              <w:lang w:eastAsia="de-DE"/>
            </w:rPr>
          </w:rPrChange>
        </w:rPr>
        <w:pPrChange w:id="7876" w:author="Huawei" w:date="2020-04-06T15:55:00Z">
          <w:pPr>
            <w:pStyle w:val="PL"/>
          </w:pPr>
        </w:pPrChange>
      </w:pPr>
      <w:del w:id="7877" w:author="Huawei" w:date="2020-04-06T15:43:00Z">
        <w:r w:rsidRPr="00172EFB" w:rsidDel="00172EFB">
          <w:rPr>
            <w:rFonts w:cs="Courier New"/>
            <w:szCs w:val="16"/>
            <w:lang w:eastAsia="de-DE"/>
            <w:rPrChange w:id="7878" w:author="Huawei" w:date="2020-04-06T15:48:00Z">
              <w:rPr>
                <w:lang w:eastAsia="de-DE"/>
              </w:rPr>
            </w:rPrChange>
          </w:rPr>
          <w:delText xml:space="preserve">            "$ref": "#/components/schemas/clearUserId-Type"</w:delText>
        </w:r>
      </w:del>
    </w:p>
    <w:p w14:paraId="63980814" w14:textId="61108477" w:rsidR="00F82E5A" w:rsidRPr="00172EFB" w:rsidDel="00172EFB" w:rsidRDefault="00F82E5A">
      <w:pPr>
        <w:pStyle w:val="PL"/>
        <w:adjustRightInd w:val="0"/>
        <w:rPr>
          <w:del w:id="7879" w:author="Huawei" w:date="2020-04-06T15:43:00Z"/>
          <w:rFonts w:cs="Courier New"/>
          <w:noProof w:val="0"/>
          <w:szCs w:val="16"/>
          <w:lang w:eastAsia="de-DE"/>
          <w:rPrChange w:id="7880" w:author="Huawei" w:date="2020-04-06T15:48:00Z">
            <w:rPr>
              <w:del w:id="7881" w:author="Huawei" w:date="2020-04-06T15:43:00Z"/>
              <w:noProof w:val="0"/>
              <w:lang w:eastAsia="de-DE"/>
            </w:rPr>
          </w:rPrChange>
        </w:rPr>
        <w:pPrChange w:id="7882" w:author="Huawei" w:date="2020-04-06T15:55:00Z">
          <w:pPr>
            <w:pStyle w:val="PL"/>
          </w:pPr>
        </w:pPrChange>
      </w:pPr>
      <w:del w:id="7883" w:author="Huawei" w:date="2020-04-06T15:43:00Z">
        <w:r w:rsidRPr="00172EFB" w:rsidDel="00172EFB">
          <w:rPr>
            <w:rFonts w:cs="Courier New"/>
            <w:szCs w:val="16"/>
            <w:lang w:eastAsia="de-DE"/>
            <w:rPrChange w:id="788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A7AE392" w14:textId="6A972D4C" w:rsidR="00F82E5A" w:rsidRPr="00172EFB" w:rsidDel="00172EFB" w:rsidRDefault="00F82E5A">
      <w:pPr>
        <w:pStyle w:val="PL"/>
        <w:adjustRightInd w:val="0"/>
        <w:rPr>
          <w:del w:id="7885" w:author="Huawei" w:date="2020-04-06T15:43:00Z"/>
          <w:rFonts w:cs="Courier New"/>
          <w:noProof w:val="0"/>
          <w:szCs w:val="16"/>
          <w:lang w:eastAsia="de-DE"/>
          <w:rPrChange w:id="7886" w:author="Huawei" w:date="2020-04-06T15:48:00Z">
            <w:rPr>
              <w:del w:id="7887" w:author="Huawei" w:date="2020-04-06T15:43:00Z"/>
              <w:noProof w:val="0"/>
              <w:lang w:eastAsia="de-DE"/>
            </w:rPr>
          </w:rPrChange>
        </w:rPr>
        <w:pPrChange w:id="7888" w:author="Huawei" w:date="2020-04-06T15:55:00Z">
          <w:pPr>
            <w:pStyle w:val="PL"/>
          </w:pPr>
        </w:pPrChange>
      </w:pPr>
      <w:del w:id="7889" w:author="Huawei" w:date="2020-04-06T15:43:00Z">
        <w:r w:rsidRPr="00172EFB" w:rsidDel="00172EFB">
          <w:rPr>
            <w:rFonts w:cs="Courier New"/>
            <w:szCs w:val="16"/>
            <w:lang w:eastAsia="de-DE"/>
            <w:rPrChange w:id="7890" w:author="Huawei" w:date="2020-04-06T15:48:00Z">
              <w:rPr>
                <w:lang w:eastAsia="de-DE"/>
              </w:rPr>
            </w:rPrChange>
          </w:rPr>
          <w:delText xml:space="preserve">          "clearSystemId": {</w:delText>
        </w:r>
      </w:del>
    </w:p>
    <w:p w14:paraId="37793EFE" w14:textId="70CDB2EE" w:rsidR="00F82E5A" w:rsidRPr="00172EFB" w:rsidDel="00172EFB" w:rsidRDefault="00F82E5A">
      <w:pPr>
        <w:pStyle w:val="PL"/>
        <w:adjustRightInd w:val="0"/>
        <w:rPr>
          <w:del w:id="7891" w:author="Huawei" w:date="2020-04-06T15:43:00Z"/>
          <w:rFonts w:cs="Courier New"/>
          <w:noProof w:val="0"/>
          <w:szCs w:val="16"/>
          <w:lang w:eastAsia="de-DE"/>
          <w:rPrChange w:id="7892" w:author="Huawei" w:date="2020-04-06T15:48:00Z">
            <w:rPr>
              <w:del w:id="7893" w:author="Huawei" w:date="2020-04-06T15:43:00Z"/>
              <w:noProof w:val="0"/>
              <w:lang w:eastAsia="de-DE"/>
            </w:rPr>
          </w:rPrChange>
        </w:rPr>
        <w:pPrChange w:id="7894" w:author="Huawei" w:date="2020-04-06T15:55:00Z">
          <w:pPr>
            <w:pStyle w:val="PL"/>
          </w:pPr>
        </w:pPrChange>
      </w:pPr>
      <w:del w:id="7895" w:author="Huawei" w:date="2020-04-06T15:43:00Z">
        <w:r w:rsidRPr="00172EFB" w:rsidDel="00172EFB">
          <w:rPr>
            <w:rFonts w:cs="Courier New"/>
            <w:szCs w:val="16"/>
            <w:lang w:eastAsia="de-DE"/>
            <w:rPrChange w:id="7896" w:author="Huawei" w:date="2020-04-06T15:48:00Z">
              <w:rPr>
                <w:lang w:eastAsia="de-DE"/>
              </w:rPr>
            </w:rPrChange>
          </w:rPr>
          <w:delText xml:space="preserve">            "$ref": "#/components/schemas/clearSystemId-Type"</w:delText>
        </w:r>
      </w:del>
    </w:p>
    <w:p w14:paraId="41725FC7" w14:textId="713CEC9A" w:rsidR="00F82E5A" w:rsidRPr="00172EFB" w:rsidDel="00172EFB" w:rsidRDefault="00F82E5A">
      <w:pPr>
        <w:pStyle w:val="PL"/>
        <w:adjustRightInd w:val="0"/>
        <w:rPr>
          <w:del w:id="7897" w:author="Huawei" w:date="2020-04-06T15:43:00Z"/>
          <w:rFonts w:cs="Courier New"/>
          <w:noProof w:val="0"/>
          <w:szCs w:val="16"/>
          <w:lang w:eastAsia="de-DE"/>
          <w:rPrChange w:id="7898" w:author="Huawei" w:date="2020-04-06T15:48:00Z">
            <w:rPr>
              <w:del w:id="7899" w:author="Huawei" w:date="2020-04-06T15:43:00Z"/>
              <w:noProof w:val="0"/>
              <w:lang w:eastAsia="de-DE"/>
            </w:rPr>
          </w:rPrChange>
        </w:rPr>
        <w:pPrChange w:id="7900" w:author="Huawei" w:date="2020-04-06T15:55:00Z">
          <w:pPr>
            <w:pStyle w:val="PL"/>
          </w:pPr>
        </w:pPrChange>
      </w:pPr>
      <w:del w:id="7901" w:author="Huawei" w:date="2020-04-06T15:43:00Z">
        <w:r w:rsidRPr="00172EFB" w:rsidDel="00172EFB">
          <w:rPr>
            <w:rFonts w:cs="Courier New"/>
            <w:szCs w:val="16"/>
            <w:lang w:eastAsia="de-DE"/>
            <w:rPrChange w:id="790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BD13666" w14:textId="4887BB84" w:rsidR="00F82E5A" w:rsidRPr="00172EFB" w:rsidDel="00172EFB" w:rsidRDefault="00F82E5A">
      <w:pPr>
        <w:pStyle w:val="PL"/>
        <w:adjustRightInd w:val="0"/>
        <w:rPr>
          <w:del w:id="7903" w:author="Huawei" w:date="2020-04-06T15:43:00Z"/>
          <w:rFonts w:cs="Courier New"/>
          <w:noProof w:val="0"/>
          <w:szCs w:val="16"/>
          <w:lang w:eastAsia="de-DE"/>
          <w:rPrChange w:id="7904" w:author="Huawei" w:date="2020-04-06T15:48:00Z">
            <w:rPr>
              <w:del w:id="7905" w:author="Huawei" w:date="2020-04-06T15:43:00Z"/>
              <w:noProof w:val="0"/>
              <w:lang w:eastAsia="de-DE"/>
            </w:rPr>
          </w:rPrChange>
        </w:rPr>
        <w:pPrChange w:id="7906" w:author="Huawei" w:date="2020-04-06T15:55:00Z">
          <w:pPr>
            <w:pStyle w:val="PL"/>
          </w:pPr>
        </w:pPrChange>
      </w:pPr>
      <w:del w:id="7907" w:author="Huawei" w:date="2020-04-06T15:43:00Z">
        <w:r w:rsidRPr="00172EFB" w:rsidDel="00172EFB">
          <w:rPr>
            <w:rFonts w:cs="Courier New"/>
            <w:szCs w:val="16"/>
            <w:lang w:eastAsia="de-DE"/>
            <w:rPrChange w:id="7908" w:author="Huawei" w:date="2020-04-06T15:48:00Z">
              <w:rPr>
                <w:lang w:eastAsia="de-DE"/>
              </w:rPr>
            </w:rPrChange>
          </w:rPr>
          <w:delText xml:space="preserve">          "perceivedSeverity": {</w:delText>
        </w:r>
      </w:del>
    </w:p>
    <w:p w14:paraId="0420D07C" w14:textId="79FFB3C0" w:rsidR="00F82E5A" w:rsidRPr="00172EFB" w:rsidDel="00172EFB" w:rsidRDefault="00F82E5A">
      <w:pPr>
        <w:pStyle w:val="PL"/>
        <w:adjustRightInd w:val="0"/>
        <w:rPr>
          <w:del w:id="7909" w:author="Huawei" w:date="2020-04-06T15:43:00Z"/>
          <w:rFonts w:cs="Courier New"/>
          <w:noProof w:val="0"/>
          <w:szCs w:val="16"/>
          <w:lang w:eastAsia="de-DE"/>
          <w:rPrChange w:id="7910" w:author="Huawei" w:date="2020-04-06T15:48:00Z">
            <w:rPr>
              <w:del w:id="7911" w:author="Huawei" w:date="2020-04-06T15:43:00Z"/>
              <w:noProof w:val="0"/>
              <w:lang w:eastAsia="de-DE"/>
            </w:rPr>
          </w:rPrChange>
        </w:rPr>
        <w:pPrChange w:id="7912" w:author="Huawei" w:date="2020-04-06T15:55:00Z">
          <w:pPr>
            <w:pStyle w:val="PL"/>
          </w:pPr>
        </w:pPrChange>
      </w:pPr>
      <w:del w:id="7913" w:author="Huawei" w:date="2020-04-06T15:43:00Z">
        <w:r w:rsidRPr="00172EFB" w:rsidDel="00172EFB">
          <w:rPr>
            <w:rFonts w:cs="Courier New"/>
            <w:szCs w:val="16"/>
            <w:lang w:eastAsia="de-DE"/>
            <w:rPrChange w:id="7914" w:author="Huawei" w:date="2020-04-06T15:48:00Z">
              <w:rPr>
                <w:lang w:eastAsia="de-DE"/>
              </w:rPr>
            </w:rPrChange>
          </w:rPr>
          <w:delText xml:space="preserve">            "type": "string",</w:delText>
        </w:r>
      </w:del>
    </w:p>
    <w:p w14:paraId="79EAC7F6" w14:textId="4BF94DA1" w:rsidR="00F82E5A" w:rsidRPr="00172EFB" w:rsidDel="00172EFB" w:rsidRDefault="00F82E5A">
      <w:pPr>
        <w:pStyle w:val="PL"/>
        <w:adjustRightInd w:val="0"/>
        <w:rPr>
          <w:del w:id="7915" w:author="Huawei" w:date="2020-04-06T15:43:00Z"/>
          <w:rFonts w:cs="Courier New"/>
          <w:noProof w:val="0"/>
          <w:szCs w:val="16"/>
          <w:lang w:eastAsia="de-DE"/>
          <w:rPrChange w:id="7916" w:author="Huawei" w:date="2020-04-06T15:48:00Z">
            <w:rPr>
              <w:del w:id="7917" w:author="Huawei" w:date="2020-04-06T15:43:00Z"/>
              <w:noProof w:val="0"/>
              <w:lang w:eastAsia="de-DE"/>
            </w:rPr>
          </w:rPrChange>
        </w:rPr>
        <w:pPrChange w:id="7918" w:author="Huawei" w:date="2020-04-06T15:55:00Z">
          <w:pPr>
            <w:pStyle w:val="PL"/>
          </w:pPr>
        </w:pPrChange>
      </w:pPr>
      <w:del w:id="7919" w:author="Huawei" w:date="2020-04-06T15:43:00Z">
        <w:r w:rsidRPr="00172EFB" w:rsidDel="00172EFB">
          <w:rPr>
            <w:rFonts w:cs="Courier New"/>
            <w:szCs w:val="16"/>
            <w:lang w:eastAsia="de-DE"/>
            <w:rPrChange w:id="7920" w:author="Huawei" w:date="2020-04-06T15:48:00Z">
              <w:rPr>
                <w:lang w:eastAsia="de-DE"/>
              </w:rPr>
            </w:rPrChange>
          </w:rPr>
          <w:delText xml:space="preserve">            "enum": [</w:delText>
        </w:r>
      </w:del>
    </w:p>
    <w:p w14:paraId="3F061AEF" w14:textId="6ECD5480" w:rsidR="00F82E5A" w:rsidRPr="00172EFB" w:rsidDel="00172EFB" w:rsidRDefault="00F82E5A">
      <w:pPr>
        <w:pStyle w:val="PL"/>
        <w:adjustRightInd w:val="0"/>
        <w:rPr>
          <w:del w:id="7921" w:author="Huawei" w:date="2020-04-06T15:43:00Z"/>
          <w:rFonts w:cs="Courier New"/>
          <w:noProof w:val="0"/>
          <w:szCs w:val="16"/>
          <w:lang w:eastAsia="de-DE"/>
          <w:rPrChange w:id="7922" w:author="Huawei" w:date="2020-04-06T15:48:00Z">
            <w:rPr>
              <w:del w:id="7923" w:author="Huawei" w:date="2020-04-06T15:43:00Z"/>
              <w:noProof w:val="0"/>
              <w:lang w:eastAsia="de-DE"/>
            </w:rPr>
          </w:rPrChange>
        </w:rPr>
        <w:pPrChange w:id="7924" w:author="Huawei" w:date="2020-04-06T15:55:00Z">
          <w:pPr>
            <w:pStyle w:val="PL"/>
          </w:pPr>
        </w:pPrChange>
      </w:pPr>
      <w:del w:id="7925" w:author="Huawei" w:date="2020-04-06T15:43:00Z">
        <w:r w:rsidRPr="00172EFB" w:rsidDel="00172EFB">
          <w:rPr>
            <w:rFonts w:cs="Courier New"/>
            <w:szCs w:val="16"/>
            <w:lang w:eastAsia="de-DE"/>
            <w:rPrChange w:id="7926" w:author="Huawei" w:date="2020-04-06T15:48:00Z">
              <w:rPr>
                <w:lang w:eastAsia="de-DE"/>
              </w:rPr>
            </w:rPrChange>
          </w:rPr>
          <w:delText xml:space="preserve">              "cleared"</w:delText>
        </w:r>
      </w:del>
    </w:p>
    <w:p w14:paraId="68441252" w14:textId="7B2D2012" w:rsidR="00F82E5A" w:rsidRPr="00172EFB" w:rsidDel="00172EFB" w:rsidRDefault="00F82E5A">
      <w:pPr>
        <w:pStyle w:val="PL"/>
        <w:adjustRightInd w:val="0"/>
        <w:rPr>
          <w:del w:id="7927" w:author="Huawei" w:date="2020-04-06T15:43:00Z"/>
          <w:rFonts w:cs="Courier New"/>
          <w:noProof w:val="0"/>
          <w:szCs w:val="16"/>
          <w:lang w:eastAsia="de-DE"/>
          <w:rPrChange w:id="7928" w:author="Huawei" w:date="2020-04-06T15:48:00Z">
            <w:rPr>
              <w:del w:id="7929" w:author="Huawei" w:date="2020-04-06T15:43:00Z"/>
              <w:noProof w:val="0"/>
              <w:lang w:eastAsia="de-DE"/>
            </w:rPr>
          </w:rPrChange>
        </w:rPr>
        <w:pPrChange w:id="7930" w:author="Huawei" w:date="2020-04-06T15:55:00Z">
          <w:pPr>
            <w:pStyle w:val="PL"/>
          </w:pPr>
        </w:pPrChange>
      </w:pPr>
      <w:del w:id="7931" w:author="Huawei" w:date="2020-04-06T15:43:00Z">
        <w:r w:rsidRPr="00172EFB" w:rsidDel="00172EFB">
          <w:rPr>
            <w:rFonts w:cs="Courier New"/>
            <w:szCs w:val="16"/>
            <w:lang w:eastAsia="de-DE"/>
            <w:rPrChange w:id="7932" w:author="Huawei" w:date="2020-04-06T15:48:00Z">
              <w:rPr>
                <w:lang w:eastAsia="de-DE"/>
              </w:rPr>
            </w:rPrChange>
          </w:rPr>
          <w:delText xml:space="preserve">            ]</w:delText>
        </w:r>
      </w:del>
    </w:p>
    <w:p w14:paraId="167FC948" w14:textId="2A62BFD7" w:rsidR="00F82E5A" w:rsidRPr="00172EFB" w:rsidDel="00172EFB" w:rsidRDefault="00F82E5A">
      <w:pPr>
        <w:pStyle w:val="PL"/>
        <w:adjustRightInd w:val="0"/>
        <w:rPr>
          <w:del w:id="7933" w:author="Huawei" w:date="2020-04-06T15:43:00Z"/>
          <w:rFonts w:cs="Courier New"/>
          <w:noProof w:val="0"/>
          <w:szCs w:val="16"/>
          <w:lang w:eastAsia="de-DE"/>
          <w:rPrChange w:id="7934" w:author="Huawei" w:date="2020-04-06T15:48:00Z">
            <w:rPr>
              <w:del w:id="7935" w:author="Huawei" w:date="2020-04-06T15:43:00Z"/>
              <w:noProof w:val="0"/>
              <w:lang w:eastAsia="de-DE"/>
            </w:rPr>
          </w:rPrChange>
        </w:rPr>
        <w:pPrChange w:id="7936" w:author="Huawei" w:date="2020-04-06T15:55:00Z">
          <w:pPr>
            <w:pStyle w:val="PL"/>
          </w:pPr>
        </w:pPrChange>
      </w:pPr>
      <w:del w:id="7937" w:author="Huawei" w:date="2020-04-06T15:43:00Z">
        <w:r w:rsidRPr="00172EFB" w:rsidDel="00172EFB">
          <w:rPr>
            <w:rFonts w:cs="Courier New"/>
            <w:szCs w:val="16"/>
            <w:lang w:eastAsia="de-DE"/>
            <w:rPrChange w:id="793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F597B70" w14:textId="57A77BDB" w:rsidR="00F82E5A" w:rsidRPr="00172EFB" w:rsidDel="00172EFB" w:rsidRDefault="00F82E5A">
      <w:pPr>
        <w:pStyle w:val="PL"/>
        <w:adjustRightInd w:val="0"/>
        <w:rPr>
          <w:del w:id="7939" w:author="Huawei" w:date="2020-04-06T15:43:00Z"/>
          <w:rFonts w:cs="Courier New"/>
          <w:noProof w:val="0"/>
          <w:szCs w:val="16"/>
          <w:lang w:eastAsia="de-DE"/>
          <w:rPrChange w:id="7940" w:author="Huawei" w:date="2020-04-06T15:48:00Z">
            <w:rPr>
              <w:del w:id="7941" w:author="Huawei" w:date="2020-04-06T15:43:00Z"/>
              <w:noProof w:val="0"/>
              <w:lang w:eastAsia="de-DE"/>
            </w:rPr>
          </w:rPrChange>
        </w:rPr>
        <w:pPrChange w:id="7942" w:author="Huawei" w:date="2020-04-06T15:55:00Z">
          <w:pPr>
            <w:pStyle w:val="PL"/>
          </w:pPr>
        </w:pPrChange>
      </w:pPr>
      <w:del w:id="7943" w:author="Huawei" w:date="2020-04-06T15:43:00Z">
        <w:r w:rsidRPr="00172EFB" w:rsidDel="00172EFB">
          <w:rPr>
            <w:rFonts w:cs="Courier New"/>
            <w:szCs w:val="16"/>
            <w:lang w:eastAsia="de-DE"/>
            <w:rPrChange w:id="794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6E15EF0" w14:textId="02018E99" w:rsidR="00F82E5A" w:rsidRPr="00172EFB" w:rsidDel="00172EFB" w:rsidRDefault="00F82E5A">
      <w:pPr>
        <w:pStyle w:val="PL"/>
        <w:adjustRightInd w:val="0"/>
        <w:rPr>
          <w:del w:id="7945" w:author="Huawei" w:date="2020-04-06T15:43:00Z"/>
          <w:rFonts w:cs="Courier New"/>
          <w:noProof w:val="0"/>
          <w:szCs w:val="16"/>
          <w:lang w:eastAsia="de-DE"/>
          <w:rPrChange w:id="7946" w:author="Huawei" w:date="2020-04-06T15:48:00Z">
            <w:rPr>
              <w:del w:id="7947" w:author="Huawei" w:date="2020-04-06T15:43:00Z"/>
              <w:noProof w:val="0"/>
              <w:lang w:eastAsia="de-DE"/>
            </w:rPr>
          </w:rPrChange>
        </w:rPr>
        <w:pPrChange w:id="7948" w:author="Huawei" w:date="2020-04-06T15:55:00Z">
          <w:pPr>
            <w:pStyle w:val="PL"/>
          </w:pPr>
        </w:pPrChange>
      </w:pPr>
      <w:del w:id="7949" w:author="Huawei" w:date="2020-04-06T15:43:00Z">
        <w:r w:rsidRPr="00172EFB" w:rsidDel="00172EFB">
          <w:rPr>
            <w:rFonts w:cs="Courier New"/>
            <w:szCs w:val="16"/>
            <w:lang w:eastAsia="de-DE"/>
            <w:rPrChange w:id="795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F040290" w14:textId="6BB8AED6" w:rsidR="00F82E5A" w:rsidRPr="00172EFB" w:rsidDel="00172EFB" w:rsidRDefault="00F82E5A">
      <w:pPr>
        <w:pStyle w:val="PL"/>
        <w:adjustRightInd w:val="0"/>
        <w:rPr>
          <w:del w:id="7951" w:author="Huawei" w:date="2020-04-06T15:43:00Z"/>
          <w:rFonts w:cs="Courier New"/>
          <w:noProof w:val="0"/>
          <w:szCs w:val="16"/>
          <w:lang w:eastAsia="de-DE"/>
          <w:rPrChange w:id="7952" w:author="Huawei" w:date="2020-04-06T15:48:00Z">
            <w:rPr>
              <w:del w:id="7953" w:author="Huawei" w:date="2020-04-06T15:43:00Z"/>
              <w:noProof w:val="0"/>
              <w:lang w:eastAsia="de-DE"/>
            </w:rPr>
          </w:rPrChange>
        </w:rPr>
        <w:pPrChange w:id="7954" w:author="Huawei" w:date="2020-04-06T15:55:00Z">
          <w:pPr>
            <w:pStyle w:val="PL"/>
          </w:pPr>
        </w:pPrChange>
      </w:pPr>
      <w:del w:id="7955" w:author="Huawei" w:date="2020-04-06T15:43:00Z">
        <w:r w:rsidRPr="00172EFB" w:rsidDel="00172EFB">
          <w:rPr>
            <w:rFonts w:cs="Courier New"/>
            <w:szCs w:val="16"/>
            <w:lang w:eastAsia="de-DE"/>
            <w:rPrChange w:id="7956" w:author="Huawei" w:date="2020-04-06T15:48:00Z">
              <w:rPr>
                <w:lang w:eastAsia="de-DE"/>
              </w:rPr>
            </w:rPrChange>
          </w:rPr>
          <w:delText xml:space="preserve">      "subscription-RequestType": {</w:delText>
        </w:r>
      </w:del>
    </w:p>
    <w:p w14:paraId="07E3454D" w14:textId="68A6EB01" w:rsidR="00F82E5A" w:rsidRPr="00172EFB" w:rsidDel="00172EFB" w:rsidRDefault="00F82E5A">
      <w:pPr>
        <w:pStyle w:val="PL"/>
        <w:adjustRightInd w:val="0"/>
        <w:rPr>
          <w:del w:id="7957" w:author="Huawei" w:date="2020-04-06T15:43:00Z"/>
          <w:rFonts w:cs="Courier New"/>
          <w:noProof w:val="0"/>
          <w:szCs w:val="16"/>
          <w:lang w:eastAsia="de-DE"/>
          <w:rPrChange w:id="7958" w:author="Huawei" w:date="2020-04-06T15:48:00Z">
            <w:rPr>
              <w:del w:id="7959" w:author="Huawei" w:date="2020-04-06T15:43:00Z"/>
              <w:noProof w:val="0"/>
              <w:lang w:eastAsia="de-DE"/>
            </w:rPr>
          </w:rPrChange>
        </w:rPr>
        <w:pPrChange w:id="7960" w:author="Huawei" w:date="2020-04-06T15:55:00Z">
          <w:pPr>
            <w:pStyle w:val="PL"/>
          </w:pPr>
        </w:pPrChange>
      </w:pPr>
      <w:del w:id="7961" w:author="Huawei" w:date="2020-04-06T15:43:00Z">
        <w:r w:rsidRPr="00172EFB" w:rsidDel="00172EFB">
          <w:rPr>
            <w:rFonts w:cs="Courier New"/>
            <w:szCs w:val="16"/>
            <w:lang w:eastAsia="de-DE"/>
            <w:rPrChange w:id="796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34E65F88" w14:textId="1CBF0D00" w:rsidR="00F82E5A" w:rsidRPr="00172EFB" w:rsidDel="00172EFB" w:rsidRDefault="00F82E5A">
      <w:pPr>
        <w:pStyle w:val="PL"/>
        <w:adjustRightInd w:val="0"/>
        <w:rPr>
          <w:del w:id="7963" w:author="Huawei" w:date="2020-04-06T15:43:00Z"/>
          <w:rFonts w:cs="Courier New"/>
          <w:noProof w:val="0"/>
          <w:szCs w:val="16"/>
          <w:lang w:eastAsia="de-DE"/>
          <w:rPrChange w:id="7964" w:author="Huawei" w:date="2020-04-06T15:48:00Z">
            <w:rPr>
              <w:del w:id="7965" w:author="Huawei" w:date="2020-04-06T15:43:00Z"/>
              <w:noProof w:val="0"/>
              <w:lang w:eastAsia="de-DE"/>
            </w:rPr>
          </w:rPrChange>
        </w:rPr>
        <w:pPrChange w:id="7966" w:author="Huawei" w:date="2020-04-06T15:55:00Z">
          <w:pPr>
            <w:pStyle w:val="PL"/>
          </w:pPr>
        </w:pPrChange>
      </w:pPr>
      <w:del w:id="7967" w:author="Huawei" w:date="2020-04-06T15:43:00Z">
        <w:r w:rsidRPr="00172EFB" w:rsidDel="00172EFB">
          <w:rPr>
            <w:rFonts w:cs="Courier New"/>
            <w:szCs w:val="16"/>
            <w:lang w:eastAsia="de-DE"/>
            <w:rPrChange w:id="796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04EBC5F8" w14:textId="22D436E6" w:rsidR="00F82E5A" w:rsidRPr="00172EFB" w:rsidDel="00172EFB" w:rsidRDefault="00F82E5A">
      <w:pPr>
        <w:pStyle w:val="PL"/>
        <w:adjustRightInd w:val="0"/>
        <w:rPr>
          <w:del w:id="7969" w:author="Huawei" w:date="2020-04-06T15:43:00Z"/>
          <w:rFonts w:cs="Courier New"/>
          <w:noProof w:val="0"/>
          <w:szCs w:val="16"/>
          <w:lang w:eastAsia="de-DE"/>
          <w:rPrChange w:id="7970" w:author="Huawei" w:date="2020-04-06T15:48:00Z">
            <w:rPr>
              <w:del w:id="7971" w:author="Huawei" w:date="2020-04-06T15:43:00Z"/>
              <w:noProof w:val="0"/>
              <w:lang w:eastAsia="de-DE"/>
            </w:rPr>
          </w:rPrChange>
        </w:rPr>
        <w:pPrChange w:id="7972" w:author="Huawei" w:date="2020-04-06T15:55:00Z">
          <w:pPr>
            <w:pStyle w:val="PL"/>
            <w:jc w:val="right"/>
          </w:pPr>
        </w:pPrChange>
      </w:pPr>
      <w:del w:id="7973" w:author="Huawei" w:date="2020-04-06T15:43:00Z">
        <w:r w:rsidRPr="00172EFB" w:rsidDel="00172EFB">
          <w:rPr>
            <w:rFonts w:cs="Courier New"/>
            <w:szCs w:val="16"/>
            <w:lang w:eastAsia="de-DE"/>
            <w:rPrChange w:id="7974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64165B3C" w14:textId="4E507890" w:rsidR="00F82E5A" w:rsidRPr="00172EFB" w:rsidDel="00172EFB" w:rsidRDefault="00F82E5A">
      <w:pPr>
        <w:pStyle w:val="PL"/>
        <w:adjustRightInd w:val="0"/>
        <w:rPr>
          <w:del w:id="7975" w:author="Huawei" w:date="2020-04-06T15:43:00Z"/>
          <w:rFonts w:cs="Courier New"/>
          <w:noProof w:val="0"/>
          <w:szCs w:val="16"/>
          <w:lang w:eastAsia="de-DE"/>
          <w:rPrChange w:id="7976" w:author="Huawei" w:date="2020-04-06T15:48:00Z">
            <w:rPr>
              <w:del w:id="7977" w:author="Huawei" w:date="2020-04-06T15:43:00Z"/>
              <w:noProof w:val="0"/>
              <w:lang w:eastAsia="de-DE"/>
            </w:rPr>
          </w:rPrChange>
        </w:rPr>
        <w:pPrChange w:id="7978" w:author="Huawei" w:date="2020-04-06T15:55:00Z">
          <w:pPr>
            <w:pStyle w:val="PL"/>
          </w:pPr>
        </w:pPrChange>
      </w:pPr>
      <w:del w:id="7979" w:author="Huawei" w:date="2020-04-06T15:43:00Z">
        <w:r w:rsidRPr="00172EFB" w:rsidDel="00172EFB">
          <w:rPr>
            <w:rFonts w:cs="Courier New"/>
            <w:szCs w:val="16"/>
            <w:lang w:eastAsia="de-DE"/>
            <w:rPrChange w:id="7980" w:author="Huawei" w:date="2020-04-06T15:48:00Z">
              <w:rPr>
                <w:lang w:eastAsia="de-DE"/>
              </w:rPr>
            </w:rPrChange>
          </w:rPr>
          <w:delText xml:space="preserve">            "$ref": "#/components/schemas/subscription-ResourceType"</w:delText>
        </w:r>
      </w:del>
    </w:p>
    <w:p w14:paraId="48B70A14" w14:textId="0244259C" w:rsidR="00F82E5A" w:rsidRPr="00172EFB" w:rsidDel="00172EFB" w:rsidRDefault="00F82E5A">
      <w:pPr>
        <w:pStyle w:val="PL"/>
        <w:adjustRightInd w:val="0"/>
        <w:rPr>
          <w:del w:id="7981" w:author="Huawei" w:date="2020-04-06T15:43:00Z"/>
          <w:rFonts w:cs="Courier New"/>
          <w:noProof w:val="0"/>
          <w:szCs w:val="16"/>
          <w:lang w:eastAsia="de-DE"/>
          <w:rPrChange w:id="7982" w:author="Huawei" w:date="2020-04-06T15:48:00Z">
            <w:rPr>
              <w:del w:id="7983" w:author="Huawei" w:date="2020-04-06T15:43:00Z"/>
              <w:noProof w:val="0"/>
              <w:lang w:eastAsia="de-DE"/>
            </w:rPr>
          </w:rPrChange>
        </w:rPr>
        <w:pPrChange w:id="7984" w:author="Huawei" w:date="2020-04-06T15:55:00Z">
          <w:pPr>
            <w:pStyle w:val="PL"/>
          </w:pPr>
        </w:pPrChange>
      </w:pPr>
      <w:del w:id="7985" w:author="Huawei" w:date="2020-04-06T15:43:00Z">
        <w:r w:rsidRPr="00172EFB" w:rsidDel="00172EFB">
          <w:rPr>
            <w:rFonts w:cs="Courier New"/>
            <w:szCs w:val="16"/>
            <w:lang w:eastAsia="de-DE"/>
            <w:rPrChange w:id="798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10A6FB7" w14:textId="030F0D55" w:rsidR="00F82E5A" w:rsidRPr="00172EFB" w:rsidDel="00172EFB" w:rsidRDefault="00F82E5A">
      <w:pPr>
        <w:pStyle w:val="PL"/>
        <w:adjustRightInd w:val="0"/>
        <w:rPr>
          <w:del w:id="7987" w:author="Huawei" w:date="2020-04-06T15:43:00Z"/>
          <w:rFonts w:cs="Courier New"/>
          <w:noProof w:val="0"/>
          <w:szCs w:val="16"/>
          <w:lang w:eastAsia="de-DE"/>
          <w:rPrChange w:id="7988" w:author="Huawei" w:date="2020-04-06T15:48:00Z">
            <w:rPr>
              <w:del w:id="7989" w:author="Huawei" w:date="2020-04-06T15:43:00Z"/>
              <w:noProof w:val="0"/>
              <w:lang w:eastAsia="de-DE"/>
            </w:rPr>
          </w:rPrChange>
        </w:rPr>
        <w:pPrChange w:id="7990" w:author="Huawei" w:date="2020-04-06T15:55:00Z">
          <w:pPr>
            <w:pStyle w:val="PL"/>
          </w:pPr>
        </w:pPrChange>
      </w:pPr>
      <w:del w:id="7991" w:author="Huawei" w:date="2020-04-06T15:43:00Z">
        <w:r w:rsidRPr="00172EFB" w:rsidDel="00172EFB">
          <w:rPr>
            <w:rFonts w:cs="Courier New"/>
            <w:szCs w:val="16"/>
            <w:lang w:eastAsia="de-DE"/>
            <w:rPrChange w:id="799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86CA023" w14:textId="6DE5A660" w:rsidR="00F82E5A" w:rsidRPr="00172EFB" w:rsidDel="00172EFB" w:rsidRDefault="00F82E5A">
      <w:pPr>
        <w:pStyle w:val="PL"/>
        <w:adjustRightInd w:val="0"/>
        <w:rPr>
          <w:del w:id="7993" w:author="Huawei" w:date="2020-04-06T15:43:00Z"/>
          <w:rFonts w:cs="Courier New"/>
          <w:noProof w:val="0"/>
          <w:szCs w:val="16"/>
          <w:lang w:eastAsia="de-DE"/>
          <w:rPrChange w:id="7994" w:author="Huawei" w:date="2020-04-06T15:48:00Z">
            <w:rPr>
              <w:del w:id="7995" w:author="Huawei" w:date="2020-04-06T15:43:00Z"/>
              <w:noProof w:val="0"/>
              <w:lang w:eastAsia="de-DE"/>
            </w:rPr>
          </w:rPrChange>
        </w:rPr>
        <w:pPrChange w:id="7996" w:author="Huawei" w:date="2020-04-06T15:55:00Z">
          <w:pPr>
            <w:pStyle w:val="PL"/>
          </w:pPr>
        </w:pPrChange>
      </w:pPr>
      <w:del w:id="7997" w:author="Huawei" w:date="2020-04-06T15:43:00Z">
        <w:r w:rsidRPr="00172EFB" w:rsidDel="00172EFB">
          <w:rPr>
            <w:rFonts w:cs="Courier New"/>
            <w:szCs w:val="16"/>
            <w:lang w:eastAsia="de-DE"/>
            <w:rPrChange w:id="799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A4844B0" w14:textId="32E5A5C6" w:rsidR="00F82E5A" w:rsidRPr="00172EFB" w:rsidDel="00172EFB" w:rsidRDefault="00F82E5A">
      <w:pPr>
        <w:pStyle w:val="PL"/>
        <w:adjustRightInd w:val="0"/>
        <w:rPr>
          <w:del w:id="7999" w:author="Huawei" w:date="2020-04-06T15:43:00Z"/>
          <w:rFonts w:cs="Courier New"/>
          <w:noProof w:val="0"/>
          <w:szCs w:val="16"/>
          <w:lang w:eastAsia="de-DE"/>
          <w:rPrChange w:id="8000" w:author="Huawei" w:date="2020-04-06T15:48:00Z">
            <w:rPr>
              <w:del w:id="8001" w:author="Huawei" w:date="2020-04-06T15:43:00Z"/>
              <w:noProof w:val="0"/>
              <w:lang w:eastAsia="de-DE"/>
            </w:rPr>
          </w:rPrChange>
        </w:rPr>
        <w:pPrChange w:id="8002" w:author="Huawei" w:date="2020-04-06T15:55:00Z">
          <w:pPr>
            <w:pStyle w:val="PL"/>
          </w:pPr>
        </w:pPrChange>
      </w:pPr>
      <w:del w:id="8003" w:author="Huawei" w:date="2020-04-06T15:43:00Z">
        <w:r w:rsidRPr="00172EFB" w:rsidDel="00172EFB">
          <w:rPr>
            <w:rFonts w:cs="Courier New"/>
            <w:szCs w:val="16"/>
            <w:lang w:eastAsia="de-DE"/>
            <w:rPrChange w:id="8004" w:author="Huawei" w:date="2020-04-06T15:48:00Z">
              <w:rPr>
                <w:lang w:eastAsia="de-DE"/>
              </w:rPr>
            </w:rPrChange>
          </w:rPr>
          <w:delText xml:space="preserve">      "alarms-ResponseType": {</w:delText>
        </w:r>
      </w:del>
    </w:p>
    <w:p w14:paraId="41801C62" w14:textId="6343EEB7" w:rsidR="00F82E5A" w:rsidRPr="00172EFB" w:rsidDel="00172EFB" w:rsidRDefault="00F82E5A">
      <w:pPr>
        <w:pStyle w:val="PL"/>
        <w:adjustRightInd w:val="0"/>
        <w:rPr>
          <w:del w:id="8005" w:author="Huawei" w:date="2020-04-06T15:43:00Z"/>
          <w:rFonts w:cs="Courier New"/>
          <w:noProof w:val="0"/>
          <w:szCs w:val="16"/>
          <w:lang w:eastAsia="de-DE"/>
          <w:rPrChange w:id="8006" w:author="Huawei" w:date="2020-04-06T15:48:00Z">
            <w:rPr>
              <w:del w:id="8007" w:author="Huawei" w:date="2020-04-06T15:43:00Z"/>
              <w:noProof w:val="0"/>
              <w:lang w:eastAsia="de-DE"/>
            </w:rPr>
          </w:rPrChange>
        </w:rPr>
        <w:pPrChange w:id="8008" w:author="Huawei" w:date="2020-04-06T15:55:00Z">
          <w:pPr>
            <w:pStyle w:val="PL"/>
          </w:pPr>
        </w:pPrChange>
      </w:pPr>
      <w:del w:id="8009" w:author="Huawei" w:date="2020-04-06T15:43:00Z">
        <w:r w:rsidRPr="00172EFB" w:rsidDel="00172EFB">
          <w:rPr>
            <w:rFonts w:cs="Courier New"/>
            <w:szCs w:val="16"/>
            <w:lang w:eastAsia="de-DE"/>
            <w:rPrChange w:id="801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6ACDAC99" w14:textId="1D07BD81" w:rsidR="00F82E5A" w:rsidRPr="00172EFB" w:rsidDel="00172EFB" w:rsidRDefault="00F82E5A">
      <w:pPr>
        <w:pStyle w:val="PL"/>
        <w:adjustRightInd w:val="0"/>
        <w:rPr>
          <w:del w:id="8011" w:author="Huawei" w:date="2020-04-06T15:43:00Z"/>
          <w:rFonts w:cs="Courier New"/>
          <w:noProof w:val="0"/>
          <w:szCs w:val="16"/>
          <w:lang w:eastAsia="de-DE"/>
          <w:rPrChange w:id="8012" w:author="Huawei" w:date="2020-04-06T15:48:00Z">
            <w:rPr>
              <w:del w:id="8013" w:author="Huawei" w:date="2020-04-06T15:43:00Z"/>
              <w:noProof w:val="0"/>
              <w:lang w:eastAsia="de-DE"/>
            </w:rPr>
          </w:rPrChange>
        </w:rPr>
        <w:pPrChange w:id="8014" w:author="Huawei" w:date="2020-04-06T15:55:00Z">
          <w:pPr>
            <w:pStyle w:val="PL"/>
          </w:pPr>
        </w:pPrChange>
      </w:pPr>
      <w:del w:id="8015" w:author="Huawei" w:date="2020-04-06T15:43:00Z">
        <w:r w:rsidRPr="00172EFB" w:rsidDel="00172EFB">
          <w:rPr>
            <w:rFonts w:cs="Courier New"/>
            <w:szCs w:val="16"/>
            <w:lang w:eastAsia="de-DE"/>
            <w:rPrChange w:id="801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6F6350FB" w14:textId="3FA818D1" w:rsidR="00F82E5A" w:rsidRPr="00172EFB" w:rsidDel="00172EFB" w:rsidRDefault="00F82E5A">
      <w:pPr>
        <w:pStyle w:val="PL"/>
        <w:adjustRightInd w:val="0"/>
        <w:rPr>
          <w:del w:id="8017" w:author="Huawei" w:date="2020-04-06T15:43:00Z"/>
          <w:rFonts w:cs="Courier New"/>
          <w:noProof w:val="0"/>
          <w:szCs w:val="16"/>
          <w:lang w:eastAsia="de-DE"/>
          <w:rPrChange w:id="8018" w:author="Huawei" w:date="2020-04-06T15:48:00Z">
            <w:rPr>
              <w:del w:id="8019" w:author="Huawei" w:date="2020-04-06T15:43:00Z"/>
              <w:noProof w:val="0"/>
              <w:lang w:eastAsia="de-DE"/>
            </w:rPr>
          </w:rPrChange>
        </w:rPr>
        <w:pPrChange w:id="8020" w:author="Huawei" w:date="2020-04-06T15:55:00Z">
          <w:pPr>
            <w:pStyle w:val="PL"/>
          </w:pPr>
        </w:pPrChange>
      </w:pPr>
      <w:del w:id="8021" w:author="Huawei" w:date="2020-04-06T15:43:00Z">
        <w:r w:rsidRPr="00172EFB" w:rsidDel="00172EFB">
          <w:rPr>
            <w:rFonts w:cs="Courier New"/>
            <w:szCs w:val="16"/>
            <w:lang w:eastAsia="de-DE"/>
            <w:rPrChange w:id="8022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5026A07F" w14:textId="02C9A4B8" w:rsidR="00F82E5A" w:rsidRPr="00172EFB" w:rsidDel="00172EFB" w:rsidRDefault="00F82E5A">
      <w:pPr>
        <w:pStyle w:val="PL"/>
        <w:adjustRightInd w:val="0"/>
        <w:rPr>
          <w:del w:id="8023" w:author="Huawei" w:date="2020-04-06T15:43:00Z"/>
          <w:rFonts w:cs="Courier New"/>
          <w:noProof w:val="0"/>
          <w:szCs w:val="16"/>
          <w:lang w:eastAsia="de-DE"/>
          <w:rPrChange w:id="8024" w:author="Huawei" w:date="2020-04-06T15:48:00Z">
            <w:rPr>
              <w:del w:id="8025" w:author="Huawei" w:date="2020-04-06T15:43:00Z"/>
              <w:noProof w:val="0"/>
              <w:lang w:eastAsia="de-DE"/>
            </w:rPr>
          </w:rPrChange>
        </w:rPr>
        <w:pPrChange w:id="8026" w:author="Huawei" w:date="2020-04-06T15:55:00Z">
          <w:pPr>
            <w:pStyle w:val="PL"/>
          </w:pPr>
        </w:pPrChange>
      </w:pPr>
      <w:del w:id="8027" w:author="Huawei" w:date="2020-04-06T15:43:00Z">
        <w:r w:rsidRPr="00172EFB" w:rsidDel="00172EFB">
          <w:rPr>
            <w:rFonts w:cs="Courier New"/>
            <w:szCs w:val="16"/>
            <w:lang w:eastAsia="de-DE"/>
            <w:rPrChange w:id="8028" w:author="Huawei" w:date="2020-04-06T15:48:00Z">
              <w:rPr>
                <w:lang w:eastAsia="de-DE"/>
              </w:rPr>
            </w:rPrChange>
          </w:rPr>
          <w:delText xml:space="preserve">            "type": "array",</w:delText>
        </w:r>
      </w:del>
    </w:p>
    <w:p w14:paraId="74E816F4" w14:textId="5D30F136" w:rsidR="00F82E5A" w:rsidRPr="00172EFB" w:rsidDel="00172EFB" w:rsidRDefault="00F82E5A">
      <w:pPr>
        <w:pStyle w:val="PL"/>
        <w:adjustRightInd w:val="0"/>
        <w:rPr>
          <w:del w:id="8029" w:author="Huawei" w:date="2020-04-06T15:43:00Z"/>
          <w:rFonts w:cs="Courier New"/>
          <w:noProof w:val="0"/>
          <w:szCs w:val="16"/>
          <w:lang w:eastAsia="de-DE"/>
          <w:rPrChange w:id="8030" w:author="Huawei" w:date="2020-04-06T15:48:00Z">
            <w:rPr>
              <w:del w:id="8031" w:author="Huawei" w:date="2020-04-06T15:43:00Z"/>
              <w:noProof w:val="0"/>
              <w:lang w:eastAsia="de-DE"/>
            </w:rPr>
          </w:rPrChange>
        </w:rPr>
        <w:pPrChange w:id="8032" w:author="Huawei" w:date="2020-04-06T15:55:00Z">
          <w:pPr>
            <w:pStyle w:val="PL"/>
          </w:pPr>
        </w:pPrChange>
      </w:pPr>
      <w:del w:id="8033" w:author="Huawei" w:date="2020-04-06T15:43:00Z">
        <w:r w:rsidRPr="00172EFB" w:rsidDel="00172EFB">
          <w:rPr>
            <w:rFonts w:cs="Courier New"/>
            <w:szCs w:val="16"/>
            <w:lang w:eastAsia="de-DE"/>
            <w:rPrChange w:id="8034" w:author="Huawei" w:date="2020-04-06T15:48:00Z">
              <w:rPr>
                <w:lang w:eastAsia="de-DE"/>
              </w:rPr>
            </w:rPrChange>
          </w:rPr>
          <w:delText xml:space="preserve">            "items": {</w:delText>
        </w:r>
      </w:del>
    </w:p>
    <w:p w14:paraId="06C58149" w14:textId="2DE4959C" w:rsidR="00F82E5A" w:rsidRPr="00172EFB" w:rsidDel="00172EFB" w:rsidRDefault="00F82E5A">
      <w:pPr>
        <w:pStyle w:val="PL"/>
        <w:adjustRightInd w:val="0"/>
        <w:rPr>
          <w:del w:id="8035" w:author="Huawei" w:date="2020-04-06T15:43:00Z"/>
          <w:rFonts w:cs="Courier New"/>
          <w:noProof w:val="0"/>
          <w:szCs w:val="16"/>
          <w:lang w:eastAsia="de-DE"/>
          <w:rPrChange w:id="8036" w:author="Huawei" w:date="2020-04-06T15:48:00Z">
            <w:rPr>
              <w:del w:id="8037" w:author="Huawei" w:date="2020-04-06T15:43:00Z"/>
              <w:noProof w:val="0"/>
              <w:lang w:eastAsia="de-DE"/>
            </w:rPr>
          </w:rPrChange>
        </w:rPr>
        <w:pPrChange w:id="8038" w:author="Huawei" w:date="2020-04-06T15:55:00Z">
          <w:pPr>
            <w:pStyle w:val="PL"/>
          </w:pPr>
        </w:pPrChange>
      </w:pPr>
      <w:del w:id="8039" w:author="Huawei" w:date="2020-04-06T15:43:00Z">
        <w:r w:rsidRPr="00172EFB" w:rsidDel="00172EFB">
          <w:rPr>
            <w:rFonts w:cs="Courier New"/>
            <w:szCs w:val="16"/>
            <w:lang w:eastAsia="de-DE"/>
            <w:rPrChange w:id="8040" w:author="Huawei" w:date="2020-04-06T15:48:00Z">
              <w:rPr>
                <w:lang w:eastAsia="de-DE"/>
              </w:rPr>
            </w:rPrChange>
          </w:rPr>
          <w:delText xml:space="preserve">              "$ref": "#/components/schemas/alarm-ResourceType"</w:delText>
        </w:r>
      </w:del>
    </w:p>
    <w:p w14:paraId="61FD7DB2" w14:textId="4920F326" w:rsidR="00F82E5A" w:rsidRPr="00172EFB" w:rsidDel="00172EFB" w:rsidRDefault="00F82E5A">
      <w:pPr>
        <w:pStyle w:val="PL"/>
        <w:adjustRightInd w:val="0"/>
        <w:rPr>
          <w:del w:id="8041" w:author="Huawei" w:date="2020-04-06T15:43:00Z"/>
          <w:rFonts w:cs="Courier New"/>
          <w:noProof w:val="0"/>
          <w:szCs w:val="16"/>
          <w:lang w:eastAsia="de-DE"/>
          <w:rPrChange w:id="8042" w:author="Huawei" w:date="2020-04-06T15:48:00Z">
            <w:rPr>
              <w:del w:id="8043" w:author="Huawei" w:date="2020-04-06T15:43:00Z"/>
              <w:noProof w:val="0"/>
              <w:lang w:eastAsia="de-DE"/>
            </w:rPr>
          </w:rPrChange>
        </w:rPr>
        <w:pPrChange w:id="8044" w:author="Huawei" w:date="2020-04-06T15:55:00Z">
          <w:pPr>
            <w:pStyle w:val="PL"/>
          </w:pPr>
        </w:pPrChange>
      </w:pPr>
      <w:del w:id="8045" w:author="Huawei" w:date="2020-04-06T15:43:00Z">
        <w:r w:rsidRPr="00172EFB" w:rsidDel="00172EFB">
          <w:rPr>
            <w:rFonts w:cs="Courier New"/>
            <w:szCs w:val="16"/>
            <w:lang w:eastAsia="de-DE"/>
            <w:rPrChange w:id="804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54CC0DFF" w14:textId="3A73F084" w:rsidR="00F82E5A" w:rsidRPr="00172EFB" w:rsidDel="00172EFB" w:rsidRDefault="00F82E5A">
      <w:pPr>
        <w:pStyle w:val="PL"/>
        <w:adjustRightInd w:val="0"/>
        <w:rPr>
          <w:del w:id="8047" w:author="Huawei" w:date="2020-04-06T15:43:00Z"/>
          <w:rFonts w:cs="Courier New"/>
          <w:noProof w:val="0"/>
          <w:szCs w:val="16"/>
          <w:lang w:eastAsia="de-DE"/>
          <w:rPrChange w:id="8048" w:author="Huawei" w:date="2020-04-06T15:48:00Z">
            <w:rPr>
              <w:del w:id="8049" w:author="Huawei" w:date="2020-04-06T15:43:00Z"/>
              <w:noProof w:val="0"/>
              <w:lang w:eastAsia="de-DE"/>
            </w:rPr>
          </w:rPrChange>
        </w:rPr>
        <w:pPrChange w:id="8050" w:author="Huawei" w:date="2020-04-06T15:55:00Z">
          <w:pPr>
            <w:pStyle w:val="PL"/>
          </w:pPr>
        </w:pPrChange>
      </w:pPr>
      <w:del w:id="8051" w:author="Huawei" w:date="2020-04-06T15:43:00Z">
        <w:r w:rsidRPr="00172EFB" w:rsidDel="00172EFB">
          <w:rPr>
            <w:rFonts w:cs="Courier New"/>
            <w:szCs w:val="16"/>
            <w:lang w:eastAsia="de-DE"/>
            <w:rPrChange w:id="805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341E4E7" w14:textId="1D0DADA8" w:rsidR="00F82E5A" w:rsidRPr="00172EFB" w:rsidDel="00172EFB" w:rsidRDefault="00F82E5A">
      <w:pPr>
        <w:pStyle w:val="PL"/>
        <w:adjustRightInd w:val="0"/>
        <w:rPr>
          <w:del w:id="8053" w:author="Huawei" w:date="2020-04-06T15:43:00Z"/>
          <w:rFonts w:cs="Courier New"/>
          <w:noProof w:val="0"/>
          <w:szCs w:val="16"/>
          <w:lang w:eastAsia="de-DE"/>
          <w:rPrChange w:id="8054" w:author="Huawei" w:date="2020-04-06T15:48:00Z">
            <w:rPr>
              <w:del w:id="8055" w:author="Huawei" w:date="2020-04-06T15:43:00Z"/>
              <w:noProof w:val="0"/>
              <w:lang w:eastAsia="de-DE"/>
            </w:rPr>
          </w:rPrChange>
        </w:rPr>
        <w:pPrChange w:id="8056" w:author="Huawei" w:date="2020-04-06T15:55:00Z">
          <w:pPr>
            <w:pStyle w:val="PL"/>
          </w:pPr>
        </w:pPrChange>
      </w:pPr>
      <w:del w:id="8057" w:author="Huawei" w:date="2020-04-06T15:43:00Z">
        <w:r w:rsidRPr="00172EFB" w:rsidDel="00172EFB">
          <w:rPr>
            <w:rFonts w:cs="Courier New"/>
            <w:szCs w:val="16"/>
            <w:lang w:eastAsia="de-DE"/>
            <w:rPrChange w:id="805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01F72FAA" w14:textId="14A68A3C" w:rsidR="00F82E5A" w:rsidRPr="00172EFB" w:rsidDel="00172EFB" w:rsidRDefault="00F82E5A">
      <w:pPr>
        <w:pStyle w:val="PL"/>
        <w:adjustRightInd w:val="0"/>
        <w:rPr>
          <w:del w:id="8059" w:author="Huawei" w:date="2020-04-06T15:43:00Z"/>
          <w:rFonts w:cs="Courier New"/>
          <w:noProof w:val="0"/>
          <w:szCs w:val="16"/>
          <w:lang w:eastAsia="de-DE"/>
          <w:rPrChange w:id="8060" w:author="Huawei" w:date="2020-04-06T15:48:00Z">
            <w:rPr>
              <w:del w:id="8061" w:author="Huawei" w:date="2020-04-06T15:43:00Z"/>
              <w:noProof w:val="0"/>
              <w:lang w:eastAsia="de-DE"/>
            </w:rPr>
          </w:rPrChange>
        </w:rPr>
        <w:pPrChange w:id="8062" w:author="Huawei" w:date="2020-04-06T15:55:00Z">
          <w:pPr>
            <w:pStyle w:val="PL"/>
          </w:pPr>
        </w:pPrChange>
      </w:pPr>
      <w:del w:id="8063" w:author="Huawei" w:date="2020-04-06T15:43:00Z">
        <w:r w:rsidRPr="00172EFB" w:rsidDel="00172EFB">
          <w:rPr>
            <w:rFonts w:cs="Courier New"/>
            <w:szCs w:val="16"/>
            <w:lang w:eastAsia="de-DE"/>
            <w:rPrChange w:id="806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2EC33A6" w14:textId="4CC8C03F" w:rsidR="00F82E5A" w:rsidRPr="00172EFB" w:rsidDel="00172EFB" w:rsidRDefault="00F82E5A">
      <w:pPr>
        <w:pStyle w:val="PL"/>
        <w:adjustRightInd w:val="0"/>
        <w:rPr>
          <w:del w:id="8065" w:author="Huawei" w:date="2020-04-06T15:43:00Z"/>
          <w:rFonts w:cs="Courier New"/>
          <w:noProof w:val="0"/>
          <w:szCs w:val="16"/>
          <w:lang w:eastAsia="de-DE"/>
          <w:rPrChange w:id="8066" w:author="Huawei" w:date="2020-04-06T15:48:00Z">
            <w:rPr>
              <w:del w:id="8067" w:author="Huawei" w:date="2020-04-06T15:43:00Z"/>
              <w:noProof w:val="0"/>
              <w:lang w:eastAsia="de-DE"/>
            </w:rPr>
          </w:rPrChange>
        </w:rPr>
        <w:pPrChange w:id="8068" w:author="Huawei" w:date="2020-04-06T15:55:00Z">
          <w:pPr>
            <w:pStyle w:val="PL"/>
          </w:pPr>
        </w:pPrChange>
      </w:pPr>
      <w:del w:id="8069" w:author="Huawei" w:date="2020-04-06T15:43:00Z">
        <w:r w:rsidRPr="00172EFB" w:rsidDel="00172EFB">
          <w:rPr>
            <w:rFonts w:cs="Courier New"/>
            <w:szCs w:val="16"/>
            <w:lang w:eastAsia="de-DE"/>
            <w:rPrChange w:id="8070" w:author="Huawei" w:date="2020-04-06T15:48:00Z">
              <w:rPr>
                <w:lang w:eastAsia="de-DE"/>
              </w:rPr>
            </w:rPrChange>
          </w:rPr>
          <w:delText xml:space="preserve">      "alarmsCount-ResponseType": {</w:delText>
        </w:r>
      </w:del>
    </w:p>
    <w:p w14:paraId="3A862533" w14:textId="7FA7FE3B" w:rsidR="00F82E5A" w:rsidRPr="00172EFB" w:rsidDel="00172EFB" w:rsidRDefault="00F82E5A">
      <w:pPr>
        <w:pStyle w:val="PL"/>
        <w:adjustRightInd w:val="0"/>
        <w:rPr>
          <w:del w:id="8071" w:author="Huawei" w:date="2020-04-06T15:43:00Z"/>
          <w:rFonts w:cs="Courier New"/>
          <w:noProof w:val="0"/>
          <w:szCs w:val="16"/>
          <w:lang w:eastAsia="de-DE"/>
          <w:rPrChange w:id="8072" w:author="Huawei" w:date="2020-04-06T15:48:00Z">
            <w:rPr>
              <w:del w:id="8073" w:author="Huawei" w:date="2020-04-06T15:43:00Z"/>
              <w:noProof w:val="0"/>
              <w:lang w:eastAsia="de-DE"/>
            </w:rPr>
          </w:rPrChange>
        </w:rPr>
        <w:pPrChange w:id="8074" w:author="Huawei" w:date="2020-04-06T15:55:00Z">
          <w:pPr>
            <w:pStyle w:val="PL"/>
          </w:pPr>
        </w:pPrChange>
      </w:pPr>
      <w:del w:id="8075" w:author="Huawei" w:date="2020-04-06T15:43:00Z">
        <w:r w:rsidRPr="00172EFB" w:rsidDel="00172EFB">
          <w:rPr>
            <w:rFonts w:cs="Courier New"/>
            <w:szCs w:val="16"/>
            <w:lang w:eastAsia="de-DE"/>
            <w:rPrChange w:id="8076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74DE15A" w14:textId="741A1FFF" w:rsidR="00F82E5A" w:rsidRPr="00172EFB" w:rsidDel="00172EFB" w:rsidRDefault="00F82E5A">
      <w:pPr>
        <w:pStyle w:val="PL"/>
        <w:adjustRightInd w:val="0"/>
        <w:rPr>
          <w:del w:id="8077" w:author="Huawei" w:date="2020-04-06T15:43:00Z"/>
          <w:rFonts w:cs="Courier New"/>
          <w:noProof w:val="0"/>
          <w:szCs w:val="16"/>
          <w:lang w:eastAsia="de-DE"/>
          <w:rPrChange w:id="8078" w:author="Huawei" w:date="2020-04-06T15:48:00Z">
            <w:rPr>
              <w:del w:id="8079" w:author="Huawei" w:date="2020-04-06T15:43:00Z"/>
              <w:noProof w:val="0"/>
              <w:lang w:eastAsia="de-DE"/>
            </w:rPr>
          </w:rPrChange>
        </w:rPr>
        <w:pPrChange w:id="8080" w:author="Huawei" w:date="2020-04-06T15:55:00Z">
          <w:pPr>
            <w:pStyle w:val="PL"/>
          </w:pPr>
        </w:pPrChange>
      </w:pPr>
      <w:del w:id="8081" w:author="Huawei" w:date="2020-04-06T15:43:00Z">
        <w:r w:rsidRPr="00172EFB" w:rsidDel="00172EFB">
          <w:rPr>
            <w:rFonts w:cs="Courier New"/>
            <w:szCs w:val="16"/>
            <w:lang w:eastAsia="de-DE"/>
            <w:rPrChange w:id="8082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1CB0500" w14:textId="25F5241A" w:rsidR="00F82E5A" w:rsidRPr="00172EFB" w:rsidDel="00172EFB" w:rsidRDefault="00F82E5A">
      <w:pPr>
        <w:pStyle w:val="PL"/>
        <w:adjustRightInd w:val="0"/>
        <w:rPr>
          <w:del w:id="8083" w:author="Huawei" w:date="2020-04-06T15:43:00Z"/>
          <w:rFonts w:cs="Courier New"/>
          <w:noProof w:val="0"/>
          <w:szCs w:val="16"/>
          <w:lang w:eastAsia="de-DE"/>
          <w:rPrChange w:id="8084" w:author="Huawei" w:date="2020-04-06T15:48:00Z">
            <w:rPr>
              <w:del w:id="8085" w:author="Huawei" w:date="2020-04-06T15:43:00Z"/>
              <w:noProof w:val="0"/>
              <w:lang w:eastAsia="de-DE"/>
            </w:rPr>
          </w:rPrChange>
        </w:rPr>
        <w:pPrChange w:id="8086" w:author="Huawei" w:date="2020-04-06T15:55:00Z">
          <w:pPr>
            <w:pStyle w:val="PL"/>
          </w:pPr>
        </w:pPrChange>
      </w:pPr>
      <w:del w:id="8087" w:author="Huawei" w:date="2020-04-06T15:43:00Z">
        <w:r w:rsidRPr="00172EFB" w:rsidDel="00172EFB">
          <w:rPr>
            <w:rFonts w:cs="Courier New"/>
            <w:szCs w:val="16"/>
            <w:lang w:eastAsia="de-DE"/>
            <w:rPrChange w:id="8088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348B9988" w14:textId="0C72C44C" w:rsidR="00F82E5A" w:rsidRPr="00172EFB" w:rsidDel="00172EFB" w:rsidRDefault="00F82E5A">
      <w:pPr>
        <w:pStyle w:val="PL"/>
        <w:adjustRightInd w:val="0"/>
        <w:rPr>
          <w:del w:id="8089" w:author="Huawei" w:date="2020-04-06T15:43:00Z"/>
          <w:rFonts w:cs="Courier New"/>
          <w:noProof w:val="0"/>
          <w:szCs w:val="16"/>
          <w:lang w:eastAsia="de-DE"/>
          <w:rPrChange w:id="8090" w:author="Huawei" w:date="2020-04-06T15:48:00Z">
            <w:rPr>
              <w:del w:id="8091" w:author="Huawei" w:date="2020-04-06T15:43:00Z"/>
              <w:noProof w:val="0"/>
              <w:lang w:eastAsia="de-DE"/>
            </w:rPr>
          </w:rPrChange>
        </w:rPr>
        <w:pPrChange w:id="8092" w:author="Huawei" w:date="2020-04-06T15:55:00Z">
          <w:pPr>
            <w:pStyle w:val="PL"/>
          </w:pPr>
        </w:pPrChange>
      </w:pPr>
      <w:del w:id="8093" w:author="Huawei" w:date="2020-04-06T15:43:00Z">
        <w:r w:rsidRPr="00172EFB" w:rsidDel="00172EFB">
          <w:rPr>
            <w:rFonts w:cs="Courier New"/>
            <w:szCs w:val="16"/>
            <w:lang w:eastAsia="de-DE"/>
            <w:rPrChange w:id="8094" w:author="Huawei" w:date="2020-04-06T15:48:00Z">
              <w:rPr>
                <w:lang w:eastAsia="de-DE"/>
              </w:rPr>
            </w:rPrChange>
          </w:rPr>
          <w:delText xml:space="preserve">            "$ref": "#/components/schemas/alarmsCount-Type"</w:delText>
        </w:r>
      </w:del>
    </w:p>
    <w:p w14:paraId="6A8DC9A6" w14:textId="4380375D" w:rsidR="00F82E5A" w:rsidRPr="00172EFB" w:rsidDel="00172EFB" w:rsidRDefault="00F82E5A">
      <w:pPr>
        <w:pStyle w:val="PL"/>
        <w:adjustRightInd w:val="0"/>
        <w:rPr>
          <w:del w:id="8095" w:author="Huawei" w:date="2020-04-06T15:43:00Z"/>
          <w:rFonts w:cs="Courier New"/>
          <w:noProof w:val="0"/>
          <w:szCs w:val="16"/>
          <w:lang w:eastAsia="de-DE"/>
          <w:rPrChange w:id="8096" w:author="Huawei" w:date="2020-04-06T15:48:00Z">
            <w:rPr>
              <w:del w:id="8097" w:author="Huawei" w:date="2020-04-06T15:43:00Z"/>
              <w:noProof w:val="0"/>
              <w:lang w:eastAsia="de-DE"/>
            </w:rPr>
          </w:rPrChange>
        </w:rPr>
        <w:pPrChange w:id="8098" w:author="Huawei" w:date="2020-04-06T15:55:00Z">
          <w:pPr>
            <w:pStyle w:val="PL"/>
          </w:pPr>
        </w:pPrChange>
      </w:pPr>
      <w:del w:id="8099" w:author="Huawei" w:date="2020-04-06T15:43:00Z">
        <w:r w:rsidRPr="00172EFB" w:rsidDel="00172EFB">
          <w:rPr>
            <w:rFonts w:cs="Courier New"/>
            <w:szCs w:val="16"/>
            <w:lang w:eastAsia="de-DE"/>
            <w:rPrChange w:id="810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5C7DDDF0" w14:textId="1C97BB59" w:rsidR="00F82E5A" w:rsidRPr="00172EFB" w:rsidDel="00172EFB" w:rsidRDefault="00F82E5A">
      <w:pPr>
        <w:pStyle w:val="PL"/>
        <w:adjustRightInd w:val="0"/>
        <w:rPr>
          <w:del w:id="8101" w:author="Huawei" w:date="2020-04-06T15:43:00Z"/>
          <w:rFonts w:cs="Courier New"/>
          <w:noProof w:val="0"/>
          <w:szCs w:val="16"/>
          <w:lang w:eastAsia="de-DE"/>
          <w:rPrChange w:id="8102" w:author="Huawei" w:date="2020-04-06T15:48:00Z">
            <w:rPr>
              <w:del w:id="8103" w:author="Huawei" w:date="2020-04-06T15:43:00Z"/>
              <w:noProof w:val="0"/>
              <w:lang w:eastAsia="de-DE"/>
            </w:rPr>
          </w:rPrChange>
        </w:rPr>
        <w:pPrChange w:id="8104" w:author="Huawei" w:date="2020-04-06T15:55:00Z">
          <w:pPr>
            <w:pStyle w:val="PL"/>
          </w:pPr>
        </w:pPrChange>
      </w:pPr>
      <w:del w:id="8105" w:author="Huawei" w:date="2020-04-06T15:43:00Z">
        <w:r w:rsidRPr="00172EFB" w:rsidDel="00172EFB">
          <w:rPr>
            <w:rFonts w:cs="Courier New"/>
            <w:szCs w:val="16"/>
            <w:lang w:eastAsia="de-DE"/>
            <w:rPrChange w:id="810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3B82AF5" w14:textId="4D675789" w:rsidR="00F82E5A" w:rsidRPr="00172EFB" w:rsidDel="00172EFB" w:rsidRDefault="00F82E5A">
      <w:pPr>
        <w:pStyle w:val="PL"/>
        <w:adjustRightInd w:val="0"/>
        <w:rPr>
          <w:del w:id="8107" w:author="Huawei" w:date="2020-04-06T15:43:00Z"/>
          <w:rFonts w:cs="Courier New"/>
          <w:noProof w:val="0"/>
          <w:szCs w:val="16"/>
          <w:lang w:eastAsia="de-DE"/>
          <w:rPrChange w:id="8108" w:author="Huawei" w:date="2020-04-06T15:48:00Z">
            <w:rPr>
              <w:del w:id="8109" w:author="Huawei" w:date="2020-04-06T15:43:00Z"/>
              <w:noProof w:val="0"/>
              <w:lang w:eastAsia="de-DE"/>
            </w:rPr>
          </w:rPrChange>
        </w:rPr>
        <w:pPrChange w:id="8110" w:author="Huawei" w:date="2020-04-06T15:55:00Z">
          <w:pPr>
            <w:pStyle w:val="PL"/>
          </w:pPr>
        </w:pPrChange>
      </w:pPr>
      <w:del w:id="8111" w:author="Huawei" w:date="2020-04-06T15:43:00Z">
        <w:r w:rsidRPr="00172EFB" w:rsidDel="00172EFB">
          <w:rPr>
            <w:rFonts w:cs="Courier New"/>
            <w:szCs w:val="16"/>
            <w:lang w:eastAsia="de-DE"/>
            <w:rPrChange w:id="811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B54F2FD" w14:textId="6619D20E" w:rsidR="00F82E5A" w:rsidRPr="00172EFB" w:rsidDel="00172EFB" w:rsidRDefault="00F82E5A">
      <w:pPr>
        <w:pStyle w:val="PL"/>
        <w:adjustRightInd w:val="0"/>
        <w:rPr>
          <w:del w:id="8113" w:author="Huawei" w:date="2020-04-06T15:43:00Z"/>
          <w:rFonts w:cs="Courier New"/>
          <w:noProof w:val="0"/>
          <w:szCs w:val="16"/>
          <w:lang w:eastAsia="de-DE"/>
          <w:rPrChange w:id="8114" w:author="Huawei" w:date="2020-04-06T15:48:00Z">
            <w:rPr>
              <w:del w:id="8115" w:author="Huawei" w:date="2020-04-06T15:43:00Z"/>
              <w:noProof w:val="0"/>
              <w:lang w:eastAsia="de-DE"/>
            </w:rPr>
          </w:rPrChange>
        </w:rPr>
        <w:pPrChange w:id="8116" w:author="Huawei" w:date="2020-04-06T15:55:00Z">
          <w:pPr>
            <w:pStyle w:val="PL"/>
          </w:pPr>
        </w:pPrChange>
      </w:pPr>
      <w:del w:id="8117" w:author="Huawei" w:date="2020-04-06T15:43:00Z">
        <w:r w:rsidRPr="00172EFB" w:rsidDel="00172EFB">
          <w:rPr>
            <w:rFonts w:cs="Courier New"/>
            <w:szCs w:val="16"/>
            <w:lang w:eastAsia="de-DE"/>
            <w:rPrChange w:id="8118" w:author="Huawei" w:date="2020-04-06T15:48:00Z">
              <w:rPr>
                <w:lang w:eastAsia="de-DE"/>
              </w:rPr>
            </w:rPrChange>
          </w:rPr>
          <w:delText xml:space="preserve">      "comment-ResponseType": {</w:delText>
        </w:r>
      </w:del>
    </w:p>
    <w:p w14:paraId="74FAA2A8" w14:textId="7A9A3A1C" w:rsidR="00F82E5A" w:rsidRPr="00172EFB" w:rsidDel="00172EFB" w:rsidRDefault="00F82E5A">
      <w:pPr>
        <w:pStyle w:val="PL"/>
        <w:adjustRightInd w:val="0"/>
        <w:rPr>
          <w:del w:id="8119" w:author="Huawei" w:date="2020-04-06T15:43:00Z"/>
          <w:rFonts w:cs="Courier New"/>
          <w:noProof w:val="0"/>
          <w:szCs w:val="16"/>
          <w:lang w:eastAsia="de-DE"/>
          <w:rPrChange w:id="8120" w:author="Huawei" w:date="2020-04-06T15:48:00Z">
            <w:rPr>
              <w:del w:id="8121" w:author="Huawei" w:date="2020-04-06T15:43:00Z"/>
              <w:noProof w:val="0"/>
              <w:lang w:eastAsia="de-DE"/>
            </w:rPr>
          </w:rPrChange>
        </w:rPr>
        <w:pPrChange w:id="8122" w:author="Huawei" w:date="2020-04-06T15:55:00Z">
          <w:pPr>
            <w:pStyle w:val="PL"/>
          </w:pPr>
        </w:pPrChange>
      </w:pPr>
      <w:del w:id="8123" w:author="Huawei" w:date="2020-04-06T15:43:00Z">
        <w:r w:rsidRPr="00172EFB" w:rsidDel="00172EFB">
          <w:rPr>
            <w:rFonts w:cs="Courier New"/>
            <w:szCs w:val="16"/>
            <w:lang w:eastAsia="de-DE"/>
            <w:rPrChange w:id="812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E3F0390" w14:textId="6176C23A" w:rsidR="00F82E5A" w:rsidRPr="00172EFB" w:rsidDel="00172EFB" w:rsidRDefault="00F82E5A">
      <w:pPr>
        <w:pStyle w:val="PL"/>
        <w:adjustRightInd w:val="0"/>
        <w:rPr>
          <w:del w:id="8125" w:author="Huawei" w:date="2020-04-06T15:43:00Z"/>
          <w:rFonts w:cs="Courier New"/>
          <w:noProof w:val="0"/>
          <w:szCs w:val="16"/>
          <w:lang w:eastAsia="de-DE"/>
          <w:rPrChange w:id="8126" w:author="Huawei" w:date="2020-04-06T15:48:00Z">
            <w:rPr>
              <w:del w:id="8127" w:author="Huawei" w:date="2020-04-06T15:43:00Z"/>
              <w:noProof w:val="0"/>
              <w:lang w:eastAsia="de-DE"/>
            </w:rPr>
          </w:rPrChange>
        </w:rPr>
        <w:pPrChange w:id="8128" w:author="Huawei" w:date="2020-04-06T15:55:00Z">
          <w:pPr>
            <w:pStyle w:val="PL"/>
          </w:pPr>
        </w:pPrChange>
      </w:pPr>
      <w:del w:id="8129" w:author="Huawei" w:date="2020-04-06T15:43:00Z">
        <w:r w:rsidRPr="00172EFB" w:rsidDel="00172EFB">
          <w:rPr>
            <w:rFonts w:cs="Courier New"/>
            <w:szCs w:val="16"/>
            <w:lang w:eastAsia="de-DE"/>
            <w:rPrChange w:id="813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627880F4" w14:textId="187DF339" w:rsidR="00F82E5A" w:rsidRPr="00172EFB" w:rsidDel="00172EFB" w:rsidRDefault="00F82E5A">
      <w:pPr>
        <w:pStyle w:val="PL"/>
        <w:adjustRightInd w:val="0"/>
        <w:rPr>
          <w:del w:id="8131" w:author="Huawei" w:date="2020-04-06T15:43:00Z"/>
          <w:rFonts w:cs="Courier New"/>
          <w:noProof w:val="0"/>
          <w:szCs w:val="16"/>
          <w:lang w:eastAsia="de-DE"/>
          <w:rPrChange w:id="8132" w:author="Huawei" w:date="2020-04-06T15:48:00Z">
            <w:rPr>
              <w:del w:id="8133" w:author="Huawei" w:date="2020-04-06T15:43:00Z"/>
              <w:noProof w:val="0"/>
              <w:lang w:eastAsia="de-DE"/>
            </w:rPr>
          </w:rPrChange>
        </w:rPr>
        <w:pPrChange w:id="8134" w:author="Huawei" w:date="2020-04-06T15:55:00Z">
          <w:pPr>
            <w:pStyle w:val="PL"/>
          </w:pPr>
        </w:pPrChange>
      </w:pPr>
      <w:del w:id="8135" w:author="Huawei" w:date="2020-04-06T15:43:00Z">
        <w:r w:rsidRPr="00172EFB" w:rsidDel="00172EFB">
          <w:rPr>
            <w:rFonts w:cs="Courier New"/>
            <w:szCs w:val="16"/>
            <w:lang w:eastAsia="de-DE"/>
            <w:rPrChange w:id="8136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43F80215" w14:textId="1C3ED9C7" w:rsidR="00F82E5A" w:rsidRPr="00172EFB" w:rsidDel="00172EFB" w:rsidRDefault="00F82E5A">
      <w:pPr>
        <w:pStyle w:val="PL"/>
        <w:adjustRightInd w:val="0"/>
        <w:rPr>
          <w:del w:id="8137" w:author="Huawei" w:date="2020-04-06T15:43:00Z"/>
          <w:rFonts w:cs="Courier New"/>
          <w:noProof w:val="0"/>
          <w:szCs w:val="16"/>
          <w:lang w:eastAsia="de-DE"/>
          <w:rPrChange w:id="8138" w:author="Huawei" w:date="2020-04-06T15:48:00Z">
            <w:rPr>
              <w:del w:id="8139" w:author="Huawei" w:date="2020-04-06T15:43:00Z"/>
              <w:noProof w:val="0"/>
              <w:lang w:eastAsia="de-DE"/>
            </w:rPr>
          </w:rPrChange>
        </w:rPr>
        <w:pPrChange w:id="8140" w:author="Huawei" w:date="2020-04-06T15:55:00Z">
          <w:pPr>
            <w:pStyle w:val="PL"/>
          </w:pPr>
        </w:pPrChange>
      </w:pPr>
      <w:del w:id="8141" w:author="Huawei" w:date="2020-04-06T15:43:00Z">
        <w:r w:rsidRPr="00172EFB" w:rsidDel="00172EFB">
          <w:rPr>
            <w:rFonts w:cs="Courier New"/>
            <w:szCs w:val="16"/>
            <w:lang w:eastAsia="de-DE"/>
            <w:rPrChange w:id="8142" w:author="Huawei" w:date="2020-04-06T15:48:00Z">
              <w:rPr>
                <w:lang w:eastAsia="de-DE"/>
              </w:rPr>
            </w:rPrChange>
          </w:rPr>
          <w:delText xml:space="preserve">            "$ref": "#/components/schemas/comment-ResourceType"</w:delText>
        </w:r>
      </w:del>
    </w:p>
    <w:p w14:paraId="1C74B99F" w14:textId="43C86AA9" w:rsidR="00F82E5A" w:rsidRPr="00172EFB" w:rsidDel="00172EFB" w:rsidRDefault="00F82E5A">
      <w:pPr>
        <w:pStyle w:val="PL"/>
        <w:adjustRightInd w:val="0"/>
        <w:rPr>
          <w:del w:id="8143" w:author="Huawei" w:date="2020-04-06T15:43:00Z"/>
          <w:rFonts w:cs="Courier New"/>
          <w:noProof w:val="0"/>
          <w:szCs w:val="16"/>
          <w:lang w:eastAsia="de-DE"/>
          <w:rPrChange w:id="8144" w:author="Huawei" w:date="2020-04-06T15:48:00Z">
            <w:rPr>
              <w:del w:id="8145" w:author="Huawei" w:date="2020-04-06T15:43:00Z"/>
              <w:noProof w:val="0"/>
              <w:lang w:eastAsia="de-DE"/>
            </w:rPr>
          </w:rPrChange>
        </w:rPr>
        <w:pPrChange w:id="8146" w:author="Huawei" w:date="2020-04-06T15:55:00Z">
          <w:pPr>
            <w:pStyle w:val="PL"/>
          </w:pPr>
        </w:pPrChange>
      </w:pPr>
      <w:del w:id="8147" w:author="Huawei" w:date="2020-04-06T15:43:00Z">
        <w:r w:rsidRPr="00172EFB" w:rsidDel="00172EFB">
          <w:rPr>
            <w:rFonts w:cs="Courier New"/>
            <w:szCs w:val="16"/>
            <w:lang w:eastAsia="de-DE"/>
            <w:rPrChange w:id="814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4501C202" w14:textId="68397737" w:rsidR="00F82E5A" w:rsidRPr="00172EFB" w:rsidDel="00172EFB" w:rsidRDefault="00F82E5A">
      <w:pPr>
        <w:pStyle w:val="PL"/>
        <w:adjustRightInd w:val="0"/>
        <w:rPr>
          <w:del w:id="8149" w:author="Huawei" w:date="2020-04-06T15:43:00Z"/>
          <w:rFonts w:cs="Courier New"/>
          <w:noProof w:val="0"/>
          <w:szCs w:val="16"/>
          <w:lang w:eastAsia="de-DE"/>
          <w:rPrChange w:id="8150" w:author="Huawei" w:date="2020-04-06T15:48:00Z">
            <w:rPr>
              <w:del w:id="8151" w:author="Huawei" w:date="2020-04-06T15:43:00Z"/>
              <w:noProof w:val="0"/>
              <w:lang w:eastAsia="de-DE"/>
            </w:rPr>
          </w:rPrChange>
        </w:rPr>
        <w:pPrChange w:id="8152" w:author="Huawei" w:date="2020-04-06T15:55:00Z">
          <w:pPr>
            <w:pStyle w:val="PL"/>
          </w:pPr>
        </w:pPrChange>
      </w:pPr>
      <w:del w:id="8153" w:author="Huawei" w:date="2020-04-06T15:43:00Z">
        <w:r w:rsidRPr="00172EFB" w:rsidDel="00172EFB">
          <w:rPr>
            <w:rFonts w:cs="Courier New"/>
            <w:szCs w:val="16"/>
            <w:lang w:eastAsia="de-DE"/>
            <w:rPrChange w:id="815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F7C97DF" w14:textId="21EDA949" w:rsidR="00F82E5A" w:rsidRPr="00172EFB" w:rsidDel="00172EFB" w:rsidRDefault="00F82E5A">
      <w:pPr>
        <w:pStyle w:val="PL"/>
        <w:adjustRightInd w:val="0"/>
        <w:rPr>
          <w:del w:id="8155" w:author="Huawei" w:date="2020-04-06T15:43:00Z"/>
          <w:rFonts w:cs="Courier New"/>
          <w:noProof w:val="0"/>
          <w:szCs w:val="16"/>
          <w:lang w:eastAsia="de-DE"/>
          <w:rPrChange w:id="8156" w:author="Huawei" w:date="2020-04-06T15:48:00Z">
            <w:rPr>
              <w:del w:id="8157" w:author="Huawei" w:date="2020-04-06T15:43:00Z"/>
              <w:noProof w:val="0"/>
              <w:lang w:eastAsia="de-DE"/>
            </w:rPr>
          </w:rPrChange>
        </w:rPr>
        <w:pPrChange w:id="8158" w:author="Huawei" w:date="2020-04-06T15:55:00Z">
          <w:pPr>
            <w:pStyle w:val="PL"/>
          </w:pPr>
        </w:pPrChange>
      </w:pPr>
      <w:del w:id="8159" w:author="Huawei" w:date="2020-04-06T15:43:00Z">
        <w:r w:rsidRPr="00172EFB" w:rsidDel="00172EFB">
          <w:rPr>
            <w:rFonts w:cs="Courier New"/>
            <w:szCs w:val="16"/>
            <w:lang w:eastAsia="de-DE"/>
            <w:rPrChange w:id="816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9DB3B5A" w14:textId="28734C9E" w:rsidR="00F82E5A" w:rsidRPr="00172EFB" w:rsidDel="00172EFB" w:rsidRDefault="00F82E5A">
      <w:pPr>
        <w:pStyle w:val="PL"/>
        <w:adjustRightInd w:val="0"/>
        <w:rPr>
          <w:del w:id="8161" w:author="Huawei" w:date="2020-04-06T15:43:00Z"/>
          <w:rFonts w:cs="Courier New"/>
          <w:noProof w:val="0"/>
          <w:szCs w:val="16"/>
          <w:lang w:eastAsia="de-DE"/>
          <w:rPrChange w:id="8162" w:author="Huawei" w:date="2020-04-06T15:48:00Z">
            <w:rPr>
              <w:del w:id="8163" w:author="Huawei" w:date="2020-04-06T15:43:00Z"/>
              <w:noProof w:val="0"/>
              <w:lang w:eastAsia="de-DE"/>
            </w:rPr>
          </w:rPrChange>
        </w:rPr>
        <w:pPrChange w:id="8164" w:author="Huawei" w:date="2020-04-06T15:55:00Z">
          <w:pPr>
            <w:pStyle w:val="PL"/>
          </w:pPr>
        </w:pPrChange>
      </w:pPr>
      <w:del w:id="8165" w:author="Huawei" w:date="2020-04-06T15:43:00Z">
        <w:r w:rsidRPr="00172EFB" w:rsidDel="00172EFB">
          <w:rPr>
            <w:rFonts w:cs="Courier New"/>
            <w:szCs w:val="16"/>
            <w:lang w:eastAsia="de-DE"/>
            <w:rPrChange w:id="8166" w:author="Huawei" w:date="2020-04-06T15:48:00Z">
              <w:rPr>
                <w:lang w:eastAsia="de-DE"/>
              </w:rPr>
            </w:rPrChange>
          </w:rPr>
          <w:delText xml:space="preserve">      "error-ResponseType": {</w:delText>
        </w:r>
      </w:del>
    </w:p>
    <w:p w14:paraId="0A80B08F" w14:textId="753C188B" w:rsidR="00F82E5A" w:rsidRPr="00172EFB" w:rsidDel="00172EFB" w:rsidRDefault="00F82E5A">
      <w:pPr>
        <w:pStyle w:val="PL"/>
        <w:adjustRightInd w:val="0"/>
        <w:rPr>
          <w:del w:id="8167" w:author="Huawei" w:date="2020-04-06T15:43:00Z"/>
          <w:rFonts w:cs="Courier New"/>
          <w:noProof w:val="0"/>
          <w:szCs w:val="16"/>
          <w:lang w:eastAsia="de-DE"/>
          <w:rPrChange w:id="8168" w:author="Huawei" w:date="2020-04-06T15:48:00Z">
            <w:rPr>
              <w:del w:id="8169" w:author="Huawei" w:date="2020-04-06T15:43:00Z"/>
              <w:noProof w:val="0"/>
              <w:lang w:eastAsia="de-DE"/>
            </w:rPr>
          </w:rPrChange>
        </w:rPr>
        <w:pPrChange w:id="8170" w:author="Huawei" w:date="2020-04-06T15:55:00Z">
          <w:pPr>
            <w:pStyle w:val="PL"/>
          </w:pPr>
        </w:pPrChange>
      </w:pPr>
      <w:del w:id="8171" w:author="Huawei" w:date="2020-04-06T15:43:00Z">
        <w:r w:rsidRPr="00172EFB" w:rsidDel="00172EFB">
          <w:rPr>
            <w:rFonts w:cs="Courier New"/>
            <w:szCs w:val="16"/>
            <w:lang w:eastAsia="de-DE"/>
            <w:rPrChange w:id="817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06020EA8" w14:textId="49C5AF55" w:rsidR="00F82E5A" w:rsidRPr="00172EFB" w:rsidDel="00172EFB" w:rsidRDefault="00F82E5A">
      <w:pPr>
        <w:pStyle w:val="PL"/>
        <w:adjustRightInd w:val="0"/>
        <w:rPr>
          <w:del w:id="8173" w:author="Huawei" w:date="2020-04-06T15:43:00Z"/>
          <w:rFonts w:cs="Courier New"/>
          <w:noProof w:val="0"/>
          <w:szCs w:val="16"/>
          <w:lang w:eastAsia="de-DE"/>
          <w:rPrChange w:id="8174" w:author="Huawei" w:date="2020-04-06T15:48:00Z">
            <w:rPr>
              <w:del w:id="8175" w:author="Huawei" w:date="2020-04-06T15:43:00Z"/>
              <w:noProof w:val="0"/>
              <w:lang w:eastAsia="de-DE"/>
            </w:rPr>
          </w:rPrChange>
        </w:rPr>
        <w:pPrChange w:id="8176" w:author="Huawei" w:date="2020-04-06T15:55:00Z">
          <w:pPr>
            <w:pStyle w:val="PL"/>
          </w:pPr>
        </w:pPrChange>
      </w:pPr>
      <w:del w:id="8177" w:author="Huawei" w:date="2020-04-06T15:43:00Z">
        <w:r w:rsidRPr="00172EFB" w:rsidDel="00172EFB">
          <w:rPr>
            <w:rFonts w:cs="Courier New"/>
            <w:szCs w:val="16"/>
            <w:lang w:eastAsia="de-DE"/>
            <w:rPrChange w:id="817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7F8F90F" w14:textId="2E3873FE" w:rsidR="00F82E5A" w:rsidRPr="00172EFB" w:rsidDel="00172EFB" w:rsidRDefault="00F82E5A">
      <w:pPr>
        <w:pStyle w:val="PL"/>
        <w:adjustRightInd w:val="0"/>
        <w:rPr>
          <w:del w:id="8179" w:author="Huawei" w:date="2020-04-06T15:43:00Z"/>
          <w:rFonts w:cs="Courier New"/>
          <w:noProof w:val="0"/>
          <w:szCs w:val="16"/>
          <w:lang w:eastAsia="de-DE"/>
          <w:rPrChange w:id="8180" w:author="Huawei" w:date="2020-04-06T15:48:00Z">
            <w:rPr>
              <w:del w:id="8181" w:author="Huawei" w:date="2020-04-06T15:43:00Z"/>
              <w:noProof w:val="0"/>
              <w:lang w:eastAsia="de-DE"/>
            </w:rPr>
          </w:rPrChange>
        </w:rPr>
        <w:pPrChange w:id="8182" w:author="Huawei" w:date="2020-04-06T15:55:00Z">
          <w:pPr>
            <w:pStyle w:val="PL"/>
          </w:pPr>
        </w:pPrChange>
      </w:pPr>
      <w:del w:id="8183" w:author="Huawei" w:date="2020-04-06T15:43:00Z">
        <w:r w:rsidRPr="00172EFB" w:rsidDel="00172EFB">
          <w:rPr>
            <w:rFonts w:cs="Courier New"/>
            <w:szCs w:val="16"/>
            <w:lang w:eastAsia="de-DE"/>
            <w:rPrChange w:id="8184" w:author="Huawei" w:date="2020-04-06T15:48:00Z">
              <w:rPr>
                <w:lang w:eastAsia="de-DE"/>
              </w:rPr>
            </w:rPrChange>
          </w:rPr>
          <w:delText xml:space="preserve">          "error": {</w:delText>
        </w:r>
      </w:del>
    </w:p>
    <w:p w14:paraId="45776680" w14:textId="4DBC6BC5" w:rsidR="00F82E5A" w:rsidRPr="00172EFB" w:rsidDel="00172EFB" w:rsidRDefault="00F82E5A">
      <w:pPr>
        <w:pStyle w:val="PL"/>
        <w:adjustRightInd w:val="0"/>
        <w:rPr>
          <w:del w:id="8185" w:author="Huawei" w:date="2020-04-06T15:43:00Z"/>
          <w:rFonts w:cs="Courier New"/>
          <w:noProof w:val="0"/>
          <w:szCs w:val="16"/>
          <w:lang w:eastAsia="de-DE"/>
          <w:rPrChange w:id="8186" w:author="Huawei" w:date="2020-04-06T15:48:00Z">
            <w:rPr>
              <w:del w:id="8187" w:author="Huawei" w:date="2020-04-06T15:43:00Z"/>
              <w:noProof w:val="0"/>
              <w:lang w:eastAsia="de-DE"/>
            </w:rPr>
          </w:rPrChange>
        </w:rPr>
        <w:pPrChange w:id="8188" w:author="Huawei" w:date="2020-04-06T15:55:00Z">
          <w:pPr>
            <w:pStyle w:val="PL"/>
          </w:pPr>
        </w:pPrChange>
      </w:pPr>
      <w:del w:id="8189" w:author="Huawei" w:date="2020-04-06T15:43:00Z">
        <w:r w:rsidRPr="00172EFB" w:rsidDel="00172EFB">
          <w:rPr>
            <w:rFonts w:cs="Courier New"/>
            <w:szCs w:val="16"/>
            <w:lang w:eastAsia="de-DE"/>
            <w:rPrChange w:id="8190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10A4233B" w14:textId="3CEE88ED" w:rsidR="00F82E5A" w:rsidRPr="00172EFB" w:rsidDel="00172EFB" w:rsidRDefault="00F82E5A">
      <w:pPr>
        <w:pStyle w:val="PL"/>
        <w:adjustRightInd w:val="0"/>
        <w:rPr>
          <w:del w:id="8191" w:author="Huawei" w:date="2020-04-06T15:43:00Z"/>
          <w:rFonts w:cs="Courier New"/>
          <w:noProof w:val="0"/>
          <w:szCs w:val="16"/>
          <w:lang w:eastAsia="de-DE"/>
          <w:rPrChange w:id="8192" w:author="Huawei" w:date="2020-04-06T15:48:00Z">
            <w:rPr>
              <w:del w:id="8193" w:author="Huawei" w:date="2020-04-06T15:43:00Z"/>
              <w:noProof w:val="0"/>
              <w:lang w:eastAsia="de-DE"/>
            </w:rPr>
          </w:rPrChange>
        </w:rPr>
        <w:pPrChange w:id="8194" w:author="Huawei" w:date="2020-04-06T15:55:00Z">
          <w:pPr>
            <w:pStyle w:val="PL"/>
          </w:pPr>
        </w:pPrChange>
      </w:pPr>
      <w:del w:id="8195" w:author="Huawei" w:date="2020-04-06T15:43:00Z">
        <w:r w:rsidRPr="00172EFB" w:rsidDel="00172EFB">
          <w:rPr>
            <w:rFonts w:cs="Courier New"/>
            <w:szCs w:val="16"/>
            <w:lang w:eastAsia="de-DE"/>
            <w:rPrChange w:id="8196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03E8430A" w14:textId="1491AABB" w:rsidR="00F82E5A" w:rsidRPr="00172EFB" w:rsidDel="00172EFB" w:rsidRDefault="00F82E5A">
      <w:pPr>
        <w:pStyle w:val="PL"/>
        <w:adjustRightInd w:val="0"/>
        <w:rPr>
          <w:del w:id="8197" w:author="Huawei" w:date="2020-04-06T15:43:00Z"/>
          <w:rFonts w:cs="Courier New"/>
          <w:noProof w:val="0"/>
          <w:szCs w:val="16"/>
          <w:lang w:eastAsia="de-DE"/>
          <w:rPrChange w:id="8198" w:author="Huawei" w:date="2020-04-06T15:48:00Z">
            <w:rPr>
              <w:del w:id="8199" w:author="Huawei" w:date="2020-04-06T15:43:00Z"/>
              <w:noProof w:val="0"/>
              <w:lang w:eastAsia="de-DE"/>
            </w:rPr>
          </w:rPrChange>
        </w:rPr>
        <w:pPrChange w:id="8200" w:author="Huawei" w:date="2020-04-06T15:55:00Z">
          <w:pPr>
            <w:pStyle w:val="PL"/>
          </w:pPr>
        </w:pPrChange>
      </w:pPr>
      <w:del w:id="8201" w:author="Huawei" w:date="2020-04-06T15:43:00Z">
        <w:r w:rsidRPr="00172EFB" w:rsidDel="00172EFB">
          <w:rPr>
            <w:rFonts w:cs="Courier New"/>
            <w:szCs w:val="16"/>
            <w:lang w:eastAsia="de-DE"/>
            <w:rPrChange w:id="8202" w:author="Huawei" w:date="2020-04-06T15:48:00Z">
              <w:rPr>
                <w:lang w:eastAsia="de-DE"/>
              </w:rPr>
            </w:rPrChange>
          </w:rPr>
          <w:delText xml:space="preserve">              "errorInfo": {</w:delText>
        </w:r>
      </w:del>
    </w:p>
    <w:p w14:paraId="00607761" w14:textId="0DA84104" w:rsidR="00F82E5A" w:rsidRPr="00172EFB" w:rsidDel="00172EFB" w:rsidRDefault="00F82E5A">
      <w:pPr>
        <w:pStyle w:val="PL"/>
        <w:adjustRightInd w:val="0"/>
        <w:rPr>
          <w:del w:id="8203" w:author="Huawei" w:date="2020-04-06T15:43:00Z"/>
          <w:rFonts w:cs="Courier New"/>
          <w:noProof w:val="0"/>
          <w:szCs w:val="16"/>
          <w:lang w:eastAsia="de-DE"/>
          <w:rPrChange w:id="8204" w:author="Huawei" w:date="2020-04-06T15:48:00Z">
            <w:rPr>
              <w:del w:id="8205" w:author="Huawei" w:date="2020-04-06T15:43:00Z"/>
              <w:noProof w:val="0"/>
              <w:lang w:eastAsia="de-DE"/>
            </w:rPr>
          </w:rPrChange>
        </w:rPr>
        <w:pPrChange w:id="8206" w:author="Huawei" w:date="2020-04-06T15:55:00Z">
          <w:pPr>
            <w:pStyle w:val="PL"/>
          </w:pPr>
        </w:pPrChange>
      </w:pPr>
      <w:del w:id="8207" w:author="Huawei" w:date="2020-04-06T15:43:00Z">
        <w:r w:rsidRPr="00172EFB" w:rsidDel="00172EFB">
          <w:rPr>
            <w:rFonts w:cs="Courier New"/>
            <w:szCs w:val="16"/>
            <w:lang w:eastAsia="de-DE"/>
            <w:rPrChange w:id="8208" w:author="Huawei" w:date="2020-04-06T15:48:00Z">
              <w:rPr>
                <w:lang w:eastAsia="de-DE"/>
              </w:rPr>
            </w:rPrChange>
          </w:rPr>
          <w:delText xml:space="preserve">                "type": "string"</w:delText>
        </w:r>
      </w:del>
    </w:p>
    <w:p w14:paraId="0FD0862E" w14:textId="57C7083F" w:rsidR="00F82E5A" w:rsidRPr="00172EFB" w:rsidDel="00172EFB" w:rsidRDefault="00F82E5A">
      <w:pPr>
        <w:pStyle w:val="PL"/>
        <w:adjustRightInd w:val="0"/>
        <w:rPr>
          <w:del w:id="8209" w:author="Huawei" w:date="2020-04-06T15:43:00Z"/>
          <w:rFonts w:cs="Courier New"/>
          <w:noProof w:val="0"/>
          <w:szCs w:val="16"/>
          <w:lang w:eastAsia="de-DE"/>
          <w:rPrChange w:id="8210" w:author="Huawei" w:date="2020-04-06T15:48:00Z">
            <w:rPr>
              <w:del w:id="8211" w:author="Huawei" w:date="2020-04-06T15:43:00Z"/>
              <w:noProof w:val="0"/>
              <w:lang w:eastAsia="de-DE"/>
            </w:rPr>
          </w:rPrChange>
        </w:rPr>
        <w:pPrChange w:id="8212" w:author="Huawei" w:date="2020-04-06T15:55:00Z">
          <w:pPr>
            <w:pStyle w:val="PL"/>
          </w:pPr>
        </w:pPrChange>
      </w:pPr>
      <w:del w:id="8213" w:author="Huawei" w:date="2020-04-06T15:43:00Z">
        <w:r w:rsidRPr="00172EFB" w:rsidDel="00172EFB">
          <w:rPr>
            <w:rFonts w:cs="Courier New"/>
            <w:szCs w:val="16"/>
            <w:lang w:eastAsia="de-DE"/>
            <w:rPrChange w:id="821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DB84032" w14:textId="14D28219" w:rsidR="00F82E5A" w:rsidRPr="00172EFB" w:rsidDel="00172EFB" w:rsidRDefault="00F82E5A">
      <w:pPr>
        <w:pStyle w:val="PL"/>
        <w:adjustRightInd w:val="0"/>
        <w:rPr>
          <w:del w:id="8215" w:author="Huawei" w:date="2020-04-06T15:43:00Z"/>
          <w:rFonts w:cs="Courier New"/>
          <w:noProof w:val="0"/>
          <w:szCs w:val="16"/>
          <w:lang w:eastAsia="de-DE"/>
          <w:rPrChange w:id="8216" w:author="Huawei" w:date="2020-04-06T15:48:00Z">
            <w:rPr>
              <w:del w:id="8217" w:author="Huawei" w:date="2020-04-06T15:43:00Z"/>
              <w:noProof w:val="0"/>
              <w:lang w:eastAsia="de-DE"/>
            </w:rPr>
          </w:rPrChange>
        </w:rPr>
        <w:pPrChange w:id="8218" w:author="Huawei" w:date="2020-04-06T15:55:00Z">
          <w:pPr>
            <w:pStyle w:val="PL"/>
          </w:pPr>
        </w:pPrChange>
      </w:pPr>
      <w:del w:id="8219" w:author="Huawei" w:date="2020-04-06T15:43:00Z">
        <w:r w:rsidRPr="00172EFB" w:rsidDel="00172EFB">
          <w:rPr>
            <w:rFonts w:cs="Courier New"/>
            <w:szCs w:val="16"/>
            <w:lang w:eastAsia="de-DE"/>
            <w:rPrChange w:id="822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08389D3" w14:textId="2634EE7D" w:rsidR="00F82E5A" w:rsidRPr="00172EFB" w:rsidDel="00172EFB" w:rsidRDefault="00F82E5A">
      <w:pPr>
        <w:pStyle w:val="PL"/>
        <w:adjustRightInd w:val="0"/>
        <w:rPr>
          <w:del w:id="8221" w:author="Huawei" w:date="2020-04-06T15:43:00Z"/>
          <w:rFonts w:cs="Courier New"/>
          <w:noProof w:val="0"/>
          <w:szCs w:val="16"/>
          <w:lang w:eastAsia="de-DE"/>
          <w:rPrChange w:id="8222" w:author="Huawei" w:date="2020-04-06T15:48:00Z">
            <w:rPr>
              <w:del w:id="8223" w:author="Huawei" w:date="2020-04-06T15:43:00Z"/>
              <w:noProof w:val="0"/>
              <w:lang w:eastAsia="de-DE"/>
            </w:rPr>
          </w:rPrChange>
        </w:rPr>
        <w:pPrChange w:id="8224" w:author="Huawei" w:date="2020-04-06T15:55:00Z">
          <w:pPr>
            <w:pStyle w:val="PL"/>
          </w:pPr>
        </w:pPrChange>
      </w:pPr>
      <w:del w:id="8225" w:author="Huawei" w:date="2020-04-06T15:43:00Z">
        <w:r w:rsidRPr="00172EFB" w:rsidDel="00172EFB">
          <w:rPr>
            <w:rFonts w:cs="Courier New"/>
            <w:szCs w:val="16"/>
            <w:lang w:eastAsia="de-DE"/>
            <w:rPrChange w:id="822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414B3087" w14:textId="48128907" w:rsidR="00F82E5A" w:rsidRPr="00172EFB" w:rsidDel="00172EFB" w:rsidRDefault="00F82E5A">
      <w:pPr>
        <w:pStyle w:val="PL"/>
        <w:adjustRightInd w:val="0"/>
        <w:rPr>
          <w:del w:id="8227" w:author="Huawei" w:date="2020-04-06T15:43:00Z"/>
          <w:rFonts w:cs="Courier New"/>
          <w:noProof w:val="0"/>
          <w:szCs w:val="16"/>
          <w:lang w:eastAsia="de-DE"/>
          <w:rPrChange w:id="8228" w:author="Huawei" w:date="2020-04-06T15:48:00Z">
            <w:rPr>
              <w:del w:id="8229" w:author="Huawei" w:date="2020-04-06T15:43:00Z"/>
              <w:noProof w:val="0"/>
              <w:lang w:eastAsia="de-DE"/>
            </w:rPr>
          </w:rPrChange>
        </w:rPr>
        <w:pPrChange w:id="8230" w:author="Huawei" w:date="2020-04-06T15:55:00Z">
          <w:pPr>
            <w:pStyle w:val="PL"/>
          </w:pPr>
        </w:pPrChange>
      </w:pPr>
      <w:del w:id="8231" w:author="Huawei" w:date="2020-04-06T15:43:00Z">
        <w:r w:rsidRPr="00172EFB" w:rsidDel="00172EFB">
          <w:rPr>
            <w:rFonts w:cs="Courier New"/>
            <w:szCs w:val="16"/>
            <w:lang w:eastAsia="de-DE"/>
            <w:rPrChange w:id="823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C9192D1" w14:textId="7ECD3FF0" w:rsidR="00F82E5A" w:rsidRPr="00172EFB" w:rsidDel="00172EFB" w:rsidRDefault="00F82E5A">
      <w:pPr>
        <w:pStyle w:val="PL"/>
        <w:adjustRightInd w:val="0"/>
        <w:rPr>
          <w:del w:id="8233" w:author="Huawei" w:date="2020-04-06T15:43:00Z"/>
          <w:rFonts w:cs="Courier New"/>
          <w:noProof w:val="0"/>
          <w:szCs w:val="16"/>
          <w:lang w:eastAsia="de-DE"/>
          <w:rPrChange w:id="8234" w:author="Huawei" w:date="2020-04-06T15:48:00Z">
            <w:rPr>
              <w:del w:id="8235" w:author="Huawei" w:date="2020-04-06T15:43:00Z"/>
              <w:noProof w:val="0"/>
              <w:lang w:eastAsia="de-DE"/>
            </w:rPr>
          </w:rPrChange>
        </w:rPr>
        <w:pPrChange w:id="8236" w:author="Huawei" w:date="2020-04-06T15:55:00Z">
          <w:pPr>
            <w:pStyle w:val="PL"/>
          </w:pPr>
        </w:pPrChange>
      </w:pPr>
      <w:del w:id="8237" w:author="Huawei" w:date="2020-04-06T15:43:00Z">
        <w:r w:rsidRPr="00172EFB" w:rsidDel="00172EFB">
          <w:rPr>
            <w:rFonts w:cs="Courier New"/>
            <w:szCs w:val="16"/>
            <w:lang w:eastAsia="de-DE"/>
            <w:rPrChange w:id="823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7BA4BB7" w14:textId="58FC7748" w:rsidR="00F82E5A" w:rsidRPr="00172EFB" w:rsidDel="00172EFB" w:rsidRDefault="00F82E5A">
      <w:pPr>
        <w:pStyle w:val="PL"/>
        <w:adjustRightInd w:val="0"/>
        <w:rPr>
          <w:del w:id="8239" w:author="Huawei" w:date="2020-04-06T15:43:00Z"/>
          <w:rFonts w:cs="Courier New"/>
          <w:noProof w:val="0"/>
          <w:szCs w:val="16"/>
          <w:lang w:eastAsia="de-DE"/>
          <w:rPrChange w:id="8240" w:author="Huawei" w:date="2020-04-06T15:48:00Z">
            <w:rPr>
              <w:del w:id="8241" w:author="Huawei" w:date="2020-04-06T15:43:00Z"/>
              <w:noProof w:val="0"/>
              <w:lang w:eastAsia="de-DE"/>
            </w:rPr>
          </w:rPrChange>
        </w:rPr>
        <w:pPrChange w:id="8242" w:author="Huawei" w:date="2020-04-06T15:55:00Z">
          <w:pPr>
            <w:pStyle w:val="PL"/>
          </w:pPr>
        </w:pPrChange>
      </w:pPr>
      <w:del w:id="8243" w:author="Huawei" w:date="2020-04-06T15:43:00Z">
        <w:r w:rsidRPr="00172EFB" w:rsidDel="00172EFB">
          <w:rPr>
            <w:rFonts w:cs="Courier New"/>
            <w:szCs w:val="16"/>
            <w:lang w:eastAsia="de-DE"/>
            <w:rPrChange w:id="8244" w:author="Huawei" w:date="2020-04-06T15:48:00Z">
              <w:rPr>
                <w:lang w:eastAsia="de-DE"/>
              </w:rPr>
            </w:rPrChange>
          </w:rPr>
          <w:delText xml:space="preserve">      "failedAlarms-ResponseType": {</w:delText>
        </w:r>
      </w:del>
    </w:p>
    <w:p w14:paraId="40F7ABFC" w14:textId="7F49573A" w:rsidR="00F82E5A" w:rsidRPr="00172EFB" w:rsidDel="00172EFB" w:rsidRDefault="00F82E5A">
      <w:pPr>
        <w:pStyle w:val="PL"/>
        <w:adjustRightInd w:val="0"/>
        <w:rPr>
          <w:del w:id="8245" w:author="Huawei" w:date="2020-04-06T15:43:00Z"/>
          <w:rFonts w:cs="Courier New"/>
          <w:noProof w:val="0"/>
          <w:szCs w:val="16"/>
          <w:lang w:eastAsia="de-DE"/>
          <w:rPrChange w:id="8246" w:author="Huawei" w:date="2020-04-06T15:48:00Z">
            <w:rPr>
              <w:del w:id="8247" w:author="Huawei" w:date="2020-04-06T15:43:00Z"/>
              <w:noProof w:val="0"/>
              <w:lang w:eastAsia="de-DE"/>
            </w:rPr>
          </w:rPrChange>
        </w:rPr>
        <w:pPrChange w:id="8248" w:author="Huawei" w:date="2020-04-06T15:55:00Z">
          <w:pPr>
            <w:pStyle w:val="PL"/>
          </w:pPr>
        </w:pPrChange>
      </w:pPr>
      <w:del w:id="8249" w:author="Huawei" w:date="2020-04-06T15:43:00Z">
        <w:r w:rsidRPr="00172EFB" w:rsidDel="00172EFB">
          <w:rPr>
            <w:rFonts w:cs="Courier New"/>
            <w:szCs w:val="16"/>
            <w:lang w:eastAsia="de-DE"/>
            <w:rPrChange w:id="825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788DA9CD" w14:textId="0AC0E96D" w:rsidR="00F82E5A" w:rsidRPr="00172EFB" w:rsidDel="00172EFB" w:rsidRDefault="00F82E5A">
      <w:pPr>
        <w:pStyle w:val="PL"/>
        <w:adjustRightInd w:val="0"/>
        <w:rPr>
          <w:del w:id="8251" w:author="Huawei" w:date="2020-04-06T15:43:00Z"/>
          <w:rFonts w:cs="Courier New"/>
          <w:noProof w:val="0"/>
          <w:szCs w:val="16"/>
          <w:lang w:eastAsia="de-DE"/>
          <w:rPrChange w:id="8252" w:author="Huawei" w:date="2020-04-06T15:48:00Z">
            <w:rPr>
              <w:del w:id="8253" w:author="Huawei" w:date="2020-04-06T15:43:00Z"/>
              <w:noProof w:val="0"/>
              <w:lang w:eastAsia="de-DE"/>
            </w:rPr>
          </w:rPrChange>
        </w:rPr>
        <w:pPrChange w:id="8254" w:author="Huawei" w:date="2020-04-06T15:55:00Z">
          <w:pPr>
            <w:pStyle w:val="PL"/>
          </w:pPr>
        </w:pPrChange>
      </w:pPr>
      <w:del w:id="8255" w:author="Huawei" w:date="2020-04-06T15:43:00Z">
        <w:r w:rsidRPr="00172EFB" w:rsidDel="00172EFB">
          <w:rPr>
            <w:rFonts w:cs="Courier New"/>
            <w:szCs w:val="16"/>
            <w:lang w:eastAsia="de-DE"/>
            <w:rPrChange w:id="825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6DB813B5" w14:textId="76B3347D" w:rsidR="00F82E5A" w:rsidRPr="00172EFB" w:rsidDel="00172EFB" w:rsidRDefault="00F82E5A">
      <w:pPr>
        <w:pStyle w:val="PL"/>
        <w:adjustRightInd w:val="0"/>
        <w:rPr>
          <w:del w:id="8257" w:author="Huawei" w:date="2020-04-06T15:43:00Z"/>
          <w:rFonts w:cs="Courier New"/>
          <w:noProof w:val="0"/>
          <w:szCs w:val="16"/>
          <w:lang w:eastAsia="de-DE"/>
          <w:rPrChange w:id="8258" w:author="Huawei" w:date="2020-04-06T15:48:00Z">
            <w:rPr>
              <w:del w:id="8259" w:author="Huawei" w:date="2020-04-06T15:43:00Z"/>
              <w:noProof w:val="0"/>
              <w:lang w:eastAsia="de-DE"/>
            </w:rPr>
          </w:rPrChange>
        </w:rPr>
        <w:pPrChange w:id="8260" w:author="Huawei" w:date="2020-04-06T15:55:00Z">
          <w:pPr>
            <w:pStyle w:val="PL"/>
          </w:pPr>
        </w:pPrChange>
      </w:pPr>
      <w:del w:id="8261" w:author="Huawei" w:date="2020-04-06T15:43:00Z">
        <w:r w:rsidRPr="00172EFB" w:rsidDel="00172EFB">
          <w:rPr>
            <w:rFonts w:cs="Courier New"/>
            <w:szCs w:val="16"/>
            <w:lang w:eastAsia="de-DE"/>
            <w:rPrChange w:id="8262" w:author="Huawei" w:date="2020-04-06T15:48:00Z">
              <w:rPr>
                <w:lang w:eastAsia="de-DE"/>
              </w:rPr>
            </w:rPrChange>
          </w:rPr>
          <w:delText xml:space="preserve">          "error": {</w:delText>
        </w:r>
      </w:del>
    </w:p>
    <w:p w14:paraId="49D8F8DF" w14:textId="74D33AD1" w:rsidR="00F82E5A" w:rsidRPr="00172EFB" w:rsidDel="00172EFB" w:rsidRDefault="00F82E5A">
      <w:pPr>
        <w:pStyle w:val="PL"/>
        <w:adjustRightInd w:val="0"/>
        <w:rPr>
          <w:del w:id="8263" w:author="Huawei" w:date="2020-04-06T15:43:00Z"/>
          <w:rFonts w:cs="Courier New"/>
          <w:noProof w:val="0"/>
          <w:szCs w:val="16"/>
          <w:lang w:eastAsia="de-DE"/>
          <w:rPrChange w:id="8264" w:author="Huawei" w:date="2020-04-06T15:48:00Z">
            <w:rPr>
              <w:del w:id="8265" w:author="Huawei" w:date="2020-04-06T15:43:00Z"/>
              <w:noProof w:val="0"/>
              <w:lang w:eastAsia="de-DE"/>
            </w:rPr>
          </w:rPrChange>
        </w:rPr>
        <w:pPrChange w:id="8266" w:author="Huawei" w:date="2020-04-06T15:55:00Z">
          <w:pPr>
            <w:pStyle w:val="PL"/>
          </w:pPr>
        </w:pPrChange>
      </w:pPr>
      <w:del w:id="8267" w:author="Huawei" w:date="2020-04-06T15:43:00Z">
        <w:r w:rsidRPr="00172EFB" w:rsidDel="00172EFB">
          <w:rPr>
            <w:rFonts w:cs="Courier New"/>
            <w:szCs w:val="16"/>
            <w:lang w:eastAsia="de-DE"/>
            <w:rPrChange w:id="8268" w:author="Huawei" w:date="2020-04-06T15:48:00Z">
              <w:rPr>
                <w:lang w:eastAsia="de-DE"/>
              </w:rPr>
            </w:rPrChange>
          </w:rPr>
          <w:delText xml:space="preserve">            "type": "array",</w:delText>
        </w:r>
      </w:del>
    </w:p>
    <w:p w14:paraId="23D04F11" w14:textId="7FBA3B0A" w:rsidR="00F82E5A" w:rsidRPr="00172EFB" w:rsidDel="00172EFB" w:rsidRDefault="00F82E5A">
      <w:pPr>
        <w:pStyle w:val="PL"/>
        <w:adjustRightInd w:val="0"/>
        <w:rPr>
          <w:del w:id="8269" w:author="Huawei" w:date="2020-04-06T15:43:00Z"/>
          <w:rFonts w:cs="Courier New"/>
          <w:noProof w:val="0"/>
          <w:szCs w:val="16"/>
          <w:lang w:eastAsia="de-DE"/>
          <w:rPrChange w:id="8270" w:author="Huawei" w:date="2020-04-06T15:48:00Z">
            <w:rPr>
              <w:del w:id="8271" w:author="Huawei" w:date="2020-04-06T15:43:00Z"/>
              <w:noProof w:val="0"/>
              <w:lang w:eastAsia="de-DE"/>
            </w:rPr>
          </w:rPrChange>
        </w:rPr>
        <w:pPrChange w:id="8272" w:author="Huawei" w:date="2020-04-06T15:55:00Z">
          <w:pPr>
            <w:pStyle w:val="PL"/>
          </w:pPr>
        </w:pPrChange>
      </w:pPr>
      <w:del w:id="8273" w:author="Huawei" w:date="2020-04-06T15:43:00Z">
        <w:r w:rsidRPr="00172EFB" w:rsidDel="00172EFB">
          <w:rPr>
            <w:rFonts w:cs="Courier New"/>
            <w:szCs w:val="16"/>
            <w:lang w:eastAsia="de-DE"/>
            <w:rPrChange w:id="8274" w:author="Huawei" w:date="2020-04-06T15:48:00Z">
              <w:rPr>
                <w:lang w:eastAsia="de-DE"/>
              </w:rPr>
            </w:rPrChange>
          </w:rPr>
          <w:delText xml:space="preserve">            "items": {</w:delText>
        </w:r>
      </w:del>
    </w:p>
    <w:p w14:paraId="097600AB" w14:textId="6248F71B" w:rsidR="00F82E5A" w:rsidRPr="00172EFB" w:rsidDel="00172EFB" w:rsidRDefault="00F82E5A">
      <w:pPr>
        <w:pStyle w:val="PL"/>
        <w:adjustRightInd w:val="0"/>
        <w:rPr>
          <w:del w:id="8275" w:author="Huawei" w:date="2020-04-06T15:43:00Z"/>
          <w:rFonts w:cs="Courier New"/>
          <w:noProof w:val="0"/>
          <w:szCs w:val="16"/>
          <w:lang w:eastAsia="de-DE"/>
          <w:rPrChange w:id="8276" w:author="Huawei" w:date="2020-04-06T15:48:00Z">
            <w:rPr>
              <w:del w:id="8277" w:author="Huawei" w:date="2020-04-06T15:43:00Z"/>
              <w:noProof w:val="0"/>
              <w:lang w:eastAsia="de-DE"/>
            </w:rPr>
          </w:rPrChange>
        </w:rPr>
        <w:pPrChange w:id="8278" w:author="Huawei" w:date="2020-04-06T15:55:00Z">
          <w:pPr>
            <w:pStyle w:val="PL"/>
          </w:pPr>
        </w:pPrChange>
      </w:pPr>
      <w:del w:id="8279" w:author="Huawei" w:date="2020-04-06T15:43:00Z">
        <w:r w:rsidRPr="00172EFB" w:rsidDel="00172EFB">
          <w:rPr>
            <w:rFonts w:cs="Courier New"/>
            <w:szCs w:val="16"/>
            <w:lang w:eastAsia="de-DE"/>
            <w:rPrChange w:id="8280" w:author="Huawei" w:date="2020-04-06T15:48:00Z">
              <w:rPr>
                <w:lang w:eastAsia="de-DE"/>
              </w:rPr>
            </w:rPrChange>
          </w:rPr>
          <w:delText xml:space="preserve">              "type": "object",</w:delText>
        </w:r>
      </w:del>
    </w:p>
    <w:p w14:paraId="0F044A29" w14:textId="46B4DD6A" w:rsidR="00F82E5A" w:rsidRPr="00172EFB" w:rsidDel="00172EFB" w:rsidRDefault="00F82E5A">
      <w:pPr>
        <w:pStyle w:val="PL"/>
        <w:adjustRightInd w:val="0"/>
        <w:rPr>
          <w:del w:id="8281" w:author="Huawei" w:date="2020-04-06T15:43:00Z"/>
          <w:rFonts w:cs="Courier New"/>
          <w:noProof w:val="0"/>
          <w:szCs w:val="16"/>
          <w:lang w:eastAsia="de-DE"/>
          <w:rPrChange w:id="8282" w:author="Huawei" w:date="2020-04-06T15:48:00Z">
            <w:rPr>
              <w:del w:id="8283" w:author="Huawei" w:date="2020-04-06T15:43:00Z"/>
              <w:noProof w:val="0"/>
              <w:lang w:eastAsia="de-DE"/>
            </w:rPr>
          </w:rPrChange>
        </w:rPr>
        <w:pPrChange w:id="8284" w:author="Huawei" w:date="2020-04-06T15:55:00Z">
          <w:pPr>
            <w:pStyle w:val="PL"/>
          </w:pPr>
        </w:pPrChange>
      </w:pPr>
      <w:del w:id="8285" w:author="Huawei" w:date="2020-04-06T15:43:00Z">
        <w:r w:rsidRPr="00172EFB" w:rsidDel="00172EFB">
          <w:rPr>
            <w:rFonts w:cs="Courier New"/>
            <w:szCs w:val="16"/>
            <w:lang w:eastAsia="de-DE"/>
            <w:rPrChange w:id="8286" w:author="Huawei" w:date="2020-04-06T15:48:00Z">
              <w:rPr>
                <w:lang w:eastAsia="de-DE"/>
              </w:rPr>
            </w:rPrChange>
          </w:rPr>
          <w:delText xml:space="preserve">              "properties": {</w:delText>
        </w:r>
      </w:del>
    </w:p>
    <w:p w14:paraId="329DB68D" w14:textId="2615DF16" w:rsidR="00F82E5A" w:rsidRPr="00172EFB" w:rsidDel="00172EFB" w:rsidRDefault="00F82E5A">
      <w:pPr>
        <w:pStyle w:val="PL"/>
        <w:adjustRightInd w:val="0"/>
        <w:rPr>
          <w:del w:id="8287" w:author="Huawei" w:date="2020-04-06T15:43:00Z"/>
          <w:rFonts w:cs="Courier New"/>
          <w:noProof w:val="0"/>
          <w:szCs w:val="16"/>
          <w:lang w:eastAsia="de-DE"/>
          <w:rPrChange w:id="8288" w:author="Huawei" w:date="2020-04-06T15:48:00Z">
            <w:rPr>
              <w:del w:id="8289" w:author="Huawei" w:date="2020-04-06T15:43:00Z"/>
              <w:noProof w:val="0"/>
              <w:lang w:eastAsia="de-DE"/>
            </w:rPr>
          </w:rPrChange>
        </w:rPr>
        <w:pPrChange w:id="8290" w:author="Huawei" w:date="2020-04-06T15:55:00Z">
          <w:pPr>
            <w:pStyle w:val="PL"/>
          </w:pPr>
        </w:pPrChange>
      </w:pPr>
      <w:del w:id="8291" w:author="Huawei" w:date="2020-04-06T15:43:00Z">
        <w:r w:rsidRPr="00172EFB" w:rsidDel="00172EFB">
          <w:rPr>
            <w:rFonts w:cs="Courier New"/>
            <w:szCs w:val="16"/>
            <w:lang w:eastAsia="de-DE"/>
            <w:rPrChange w:id="8292" w:author="Huawei" w:date="2020-04-06T15:48:00Z">
              <w:rPr>
                <w:lang w:eastAsia="de-DE"/>
              </w:rPr>
            </w:rPrChange>
          </w:rPr>
          <w:delText xml:space="preserve">                "alarmId": {</w:delText>
        </w:r>
      </w:del>
    </w:p>
    <w:p w14:paraId="677106C7" w14:textId="3DCE24CF" w:rsidR="00F82E5A" w:rsidRPr="00172EFB" w:rsidDel="00172EFB" w:rsidRDefault="00F82E5A">
      <w:pPr>
        <w:pStyle w:val="PL"/>
        <w:adjustRightInd w:val="0"/>
        <w:rPr>
          <w:del w:id="8293" w:author="Huawei" w:date="2020-04-06T15:43:00Z"/>
          <w:rFonts w:cs="Courier New"/>
          <w:noProof w:val="0"/>
          <w:szCs w:val="16"/>
          <w:lang w:eastAsia="de-DE"/>
          <w:rPrChange w:id="8294" w:author="Huawei" w:date="2020-04-06T15:48:00Z">
            <w:rPr>
              <w:del w:id="8295" w:author="Huawei" w:date="2020-04-06T15:43:00Z"/>
              <w:noProof w:val="0"/>
              <w:lang w:eastAsia="de-DE"/>
            </w:rPr>
          </w:rPrChange>
        </w:rPr>
        <w:pPrChange w:id="8296" w:author="Huawei" w:date="2020-04-06T15:55:00Z">
          <w:pPr>
            <w:pStyle w:val="PL"/>
          </w:pPr>
        </w:pPrChange>
      </w:pPr>
      <w:del w:id="8297" w:author="Huawei" w:date="2020-04-06T15:43:00Z">
        <w:r w:rsidRPr="00172EFB" w:rsidDel="00172EFB">
          <w:rPr>
            <w:rFonts w:cs="Courier New"/>
            <w:szCs w:val="16"/>
            <w:lang w:eastAsia="de-DE"/>
            <w:rPrChange w:id="8298" w:author="Huawei" w:date="2020-04-06T15:48:00Z">
              <w:rPr>
                <w:lang w:eastAsia="de-DE"/>
              </w:rPr>
            </w:rPrChange>
          </w:rPr>
          <w:delText xml:space="preserve">                  "$ref": "#/components/schemas/alarmId-Type"</w:delText>
        </w:r>
      </w:del>
    </w:p>
    <w:p w14:paraId="761DEC09" w14:textId="752096AD" w:rsidR="00F82E5A" w:rsidRPr="00172EFB" w:rsidDel="00172EFB" w:rsidRDefault="00F82E5A">
      <w:pPr>
        <w:pStyle w:val="PL"/>
        <w:adjustRightInd w:val="0"/>
        <w:rPr>
          <w:del w:id="8299" w:author="Huawei" w:date="2020-04-06T15:43:00Z"/>
          <w:rFonts w:cs="Courier New"/>
          <w:noProof w:val="0"/>
          <w:szCs w:val="16"/>
          <w:lang w:eastAsia="de-DE"/>
          <w:rPrChange w:id="8300" w:author="Huawei" w:date="2020-04-06T15:48:00Z">
            <w:rPr>
              <w:del w:id="8301" w:author="Huawei" w:date="2020-04-06T15:43:00Z"/>
              <w:noProof w:val="0"/>
              <w:lang w:eastAsia="de-DE"/>
            </w:rPr>
          </w:rPrChange>
        </w:rPr>
        <w:pPrChange w:id="8302" w:author="Huawei" w:date="2020-04-06T15:55:00Z">
          <w:pPr>
            <w:pStyle w:val="PL"/>
          </w:pPr>
        </w:pPrChange>
      </w:pPr>
      <w:del w:id="8303" w:author="Huawei" w:date="2020-04-06T15:43:00Z">
        <w:r w:rsidRPr="00172EFB" w:rsidDel="00172EFB">
          <w:rPr>
            <w:rFonts w:cs="Courier New"/>
            <w:szCs w:val="16"/>
            <w:lang w:eastAsia="de-DE"/>
            <w:rPrChange w:id="8304" w:author="Huawei" w:date="2020-04-06T15:48:00Z">
              <w:rPr>
                <w:lang w:eastAsia="de-DE"/>
              </w:rPr>
            </w:rPrChange>
          </w:rPr>
          <w:delText xml:space="preserve">                },</w:delText>
        </w:r>
      </w:del>
    </w:p>
    <w:p w14:paraId="74F51D1D" w14:textId="2B7308FA" w:rsidR="00F82E5A" w:rsidRPr="00172EFB" w:rsidDel="00172EFB" w:rsidRDefault="00F82E5A">
      <w:pPr>
        <w:pStyle w:val="PL"/>
        <w:adjustRightInd w:val="0"/>
        <w:rPr>
          <w:del w:id="8305" w:author="Huawei" w:date="2020-04-06T15:43:00Z"/>
          <w:rFonts w:cs="Courier New"/>
          <w:noProof w:val="0"/>
          <w:szCs w:val="16"/>
          <w:lang w:eastAsia="de-DE"/>
          <w:rPrChange w:id="8306" w:author="Huawei" w:date="2020-04-06T15:48:00Z">
            <w:rPr>
              <w:del w:id="8307" w:author="Huawei" w:date="2020-04-06T15:43:00Z"/>
              <w:noProof w:val="0"/>
              <w:lang w:eastAsia="de-DE"/>
            </w:rPr>
          </w:rPrChange>
        </w:rPr>
        <w:pPrChange w:id="8308" w:author="Huawei" w:date="2020-04-06T15:55:00Z">
          <w:pPr>
            <w:pStyle w:val="PL"/>
          </w:pPr>
        </w:pPrChange>
      </w:pPr>
      <w:del w:id="8309" w:author="Huawei" w:date="2020-04-06T15:43:00Z">
        <w:r w:rsidRPr="00172EFB" w:rsidDel="00172EFB">
          <w:rPr>
            <w:rFonts w:cs="Courier New"/>
            <w:szCs w:val="16"/>
            <w:lang w:eastAsia="de-DE"/>
            <w:rPrChange w:id="8310" w:author="Huawei" w:date="2020-04-06T15:48:00Z">
              <w:rPr>
                <w:lang w:eastAsia="de-DE"/>
              </w:rPr>
            </w:rPrChange>
          </w:rPr>
          <w:delText xml:space="preserve">                "errorReason": {</w:delText>
        </w:r>
      </w:del>
    </w:p>
    <w:p w14:paraId="7A6AC782" w14:textId="72A3E9CF" w:rsidR="00F82E5A" w:rsidRPr="00172EFB" w:rsidDel="00172EFB" w:rsidRDefault="00F82E5A">
      <w:pPr>
        <w:pStyle w:val="PL"/>
        <w:adjustRightInd w:val="0"/>
        <w:rPr>
          <w:del w:id="8311" w:author="Huawei" w:date="2020-04-06T15:43:00Z"/>
          <w:rFonts w:cs="Courier New"/>
          <w:noProof w:val="0"/>
          <w:szCs w:val="16"/>
          <w:lang w:eastAsia="de-DE"/>
          <w:rPrChange w:id="8312" w:author="Huawei" w:date="2020-04-06T15:48:00Z">
            <w:rPr>
              <w:del w:id="8313" w:author="Huawei" w:date="2020-04-06T15:43:00Z"/>
              <w:noProof w:val="0"/>
              <w:lang w:eastAsia="de-DE"/>
            </w:rPr>
          </w:rPrChange>
        </w:rPr>
        <w:pPrChange w:id="8314" w:author="Huawei" w:date="2020-04-06T15:55:00Z">
          <w:pPr>
            <w:pStyle w:val="PL"/>
          </w:pPr>
        </w:pPrChange>
      </w:pPr>
      <w:del w:id="8315" w:author="Huawei" w:date="2020-04-06T15:43:00Z">
        <w:r w:rsidRPr="00172EFB" w:rsidDel="00172EFB">
          <w:rPr>
            <w:rFonts w:cs="Courier New"/>
            <w:szCs w:val="16"/>
            <w:lang w:eastAsia="de-DE"/>
            <w:rPrChange w:id="8316" w:author="Huawei" w:date="2020-04-06T15:48:00Z">
              <w:rPr>
                <w:lang w:eastAsia="de-DE"/>
              </w:rPr>
            </w:rPrChange>
          </w:rPr>
          <w:delText xml:space="preserve">                  "type": "string"</w:delText>
        </w:r>
      </w:del>
    </w:p>
    <w:p w14:paraId="6D74CEAB" w14:textId="6074F8D1" w:rsidR="00F82E5A" w:rsidRPr="00172EFB" w:rsidDel="00172EFB" w:rsidRDefault="00F82E5A">
      <w:pPr>
        <w:pStyle w:val="PL"/>
        <w:adjustRightInd w:val="0"/>
        <w:rPr>
          <w:del w:id="8317" w:author="Huawei" w:date="2020-04-06T15:43:00Z"/>
          <w:rFonts w:cs="Courier New"/>
          <w:noProof w:val="0"/>
          <w:szCs w:val="16"/>
          <w:lang w:eastAsia="de-DE"/>
          <w:rPrChange w:id="8318" w:author="Huawei" w:date="2020-04-06T15:48:00Z">
            <w:rPr>
              <w:del w:id="8319" w:author="Huawei" w:date="2020-04-06T15:43:00Z"/>
              <w:noProof w:val="0"/>
              <w:lang w:eastAsia="de-DE"/>
            </w:rPr>
          </w:rPrChange>
        </w:rPr>
        <w:pPrChange w:id="8320" w:author="Huawei" w:date="2020-04-06T15:55:00Z">
          <w:pPr>
            <w:pStyle w:val="PL"/>
          </w:pPr>
        </w:pPrChange>
      </w:pPr>
      <w:del w:id="8321" w:author="Huawei" w:date="2020-04-06T15:43:00Z">
        <w:r w:rsidRPr="00172EFB" w:rsidDel="00172EFB">
          <w:rPr>
            <w:rFonts w:cs="Courier New"/>
            <w:szCs w:val="16"/>
            <w:lang w:eastAsia="de-DE"/>
            <w:rPrChange w:id="832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5296D7C" w14:textId="2AD681BA" w:rsidR="00F82E5A" w:rsidRPr="00172EFB" w:rsidDel="00172EFB" w:rsidRDefault="00F82E5A">
      <w:pPr>
        <w:pStyle w:val="PL"/>
        <w:adjustRightInd w:val="0"/>
        <w:rPr>
          <w:del w:id="8323" w:author="Huawei" w:date="2020-04-06T15:43:00Z"/>
          <w:rFonts w:cs="Courier New"/>
          <w:noProof w:val="0"/>
          <w:szCs w:val="16"/>
          <w:lang w:eastAsia="de-DE"/>
          <w:rPrChange w:id="8324" w:author="Huawei" w:date="2020-04-06T15:48:00Z">
            <w:rPr>
              <w:del w:id="8325" w:author="Huawei" w:date="2020-04-06T15:43:00Z"/>
              <w:noProof w:val="0"/>
              <w:lang w:eastAsia="de-DE"/>
            </w:rPr>
          </w:rPrChange>
        </w:rPr>
        <w:pPrChange w:id="8326" w:author="Huawei" w:date="2020-04-06T15:55:00Z">
          <w:pPr>
            <w:pStyle w:val="PL"/>
          </w:pPr>
        </w:pPrChange>
      </w:pPr>
      <w:del w:id="8327" w:author="Huawei" w:date="2020-04-06T15:43:00Z">
        <w:r w:rsidRPr="00172EFB" w:rsidDel="00172EFB">
          <w:rPr>
            <w:rFonts w:cs="Courier New"/>
            <w:szCs w:val="16"/>
            <w:lang w:eastAsia="de-DE"/>
            <w:rPrChange w:id="8328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}</w:delText>
        </w:r>
      </w:del>
    </w:p>
    <w:p w14:paraId="1159EF2A" w14:textId="3EFE313F" w:rsidR="00F82E5A" w:rsidRPr="00172EFB" w:rsidDel="00172EFB" w:rsidRDefault="00F82E5A">
      <w:pPr>
        <w:pStyle w:val="PL"/>
        <w:adjustRightInd w:val="0"/>
        <w:rPr>
          <w:del w:id="8329" w:author="Huawei" w:date="2020-04-06T15:43:00Z"/>
          <w:rFonts w:cs="Courier New"/>
          <w:noProof w:val="0"/>
          <w:szCs w:val="16"/>
          <w:lang w:eastAsia="de-DE"/>
          <w:rPrChange w:id="8330" w:author="Huawei" w:date="2020-04-06T15:48:00Z">
            <w:rPr>
              <w:del w:id="8331" w:author="Huawei" w:date="2020-04-06T15:43:00Z"/>
              <w:noProof w:val="0"/>
              <w:lang w:eastAsia="de-DE"/>
            </w:rPr>
          </w:rPrChange>
        </w:rPr>
        <w:pPrChange w:id="8332" w:author="Huawei" w:date="2020-04-06T15:55:00Z">
          <w:pPr>
            <w:pStyle w:val="PL"/>
          </w:pPr>
        </w:pPrChange>
      </w:pPr>
      <w:del w:id="8333" w:author="Huawei" w:date="2020-04-06T15:43:00Z">
        <w:r w:rsidRPr="00172EFB" w:rsidDel="00172EFB">
          <w:rPr>
            <w:rFonts w:cs="Courier New"/>
            <w:szCs w:val="16"/>
            <w:lang w:eastAsia="de-DE"/>
            <w:rPrChange w:id="833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4238CBD0" w14:textId="71D0CE4B" w:rsidR="00F82E5A" w:rsidRPr="00172EFB" w:rsidDel="00172EFB" w:rsidRDefault="00F82E5A">
      <w:pPr>
        <w:pStyle w:val="PL"/>
        <w:adjustRightInd w:val="0"/>
        <w:rPr>
          <w:del w:id="8335" w:author="Huawei" w:date="2020-04-06T15:43:00Z"/>
          <w:rFonts w:cs="Courier New"/>
          <w:noProof w:val="0"/>
          <w:szCs w:val="16"/>
          <w:lang w:eastAsia="de-DE"/>
          <w:rPrChange w:id="8336" w:author="Huawei" w:date="2020-04-06T15:48:00Z">
            <w:rPr>
              <w:del w:id="8337" w:author="Huawei" w:date="2020-04-06T15:43:00Z"/>
              <w:noProof w:val="0"/>
              <w:lang w:eastAsia="de-DE"/>
            </w:rPr>
          </w:rPrChange>
        </w:rPr>
        <w:pPrChange w:id="8338" w:author="Huawei" w:date="2020-04-06T15:55:00Z">
          <w:pPr>
            <w:pStyle w:val="PL"/>
          </w:pPr>
        </w:pPrChange>
      </w:pPr>
      <w:del w:id="8339" w:author="Huawei" w:date="2020-04-06T15:43:00Z">
        <w:r w:rsidRPr="00172EFB" w:rsidDel="00172EFB">
          <w:rPr>
            <w:rFonts w:cs="Courier New"/>
            <w:szCs w:val="16"/>
            <w:lang w:eastAsia="de-DE"/>
            <w:rPrChange w:id="834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7EFD530" w14:textId="3F44BFAA" w:rsidR="00F82E5A" w:rsidRPr="00172EFB" w:rsidDel="00172EFB" w:rsidRDefault="00F82E5A">
      <w:pPr>
        <w:pStyle w:val="PL"/>
        <w:adjustRightInd w:val="0"/>
        <w:rPr>
          <w:del w:id="8341" w:author="Huawei" w:date="2020-04-06T15:43:00Z"/>
          <w:rFonts w:cs="Courier New"/>
          <w:noProof w:val="0"/>
          <w:szCs w:val="16"/>
          <w:lang w:eastAsia="de-DE"/>
          <w:rPrChange w:id="8342" w:author="Huawei" w:date="2020-04-06T15:48:00Z">
            <w:rPr>
              <w:del w:id="8343" w:author="Huawei" w:date="2020-04-06T15:43:00Z"/>
              <w:noProof w:val="0"/>
              <w:lang w:eastAsia="de-DE"/>
            </w:rPr>
          </w:rPrChange>
        </w:rPr>
        <w:pPrChange w:id="8344" w:author="Huawei" w:date="2020-04-06T15:55:00Z">
          <w:pPr>
            <w:pStyle w:val="PL"/>
          </w:pPr>
        </w:pPrChange>
      </w:pPr>
      <w:del w:id="8345" w:author="Huawei" w:date="2020-04-06T15:43:00Z">
        <w:r w:rsidRPr="00172EFB" w:rsidDel="00172EFB">
          <w:rPr>
            <w:rFonts w:cs="Courier New"/>
            <w:szCs w:val="16"/>
            <w:lang w:eastAsia="de-DE"/>
            <w:rPrChange w:id="834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6D2581E" w14:textId="1816D4FB" w:rsidR="00F82E5A" w:rsidRPr="00172EFB" w:rsidDel="00172EFB" w:rsidRDefault="00F82E5A">
      <w:pPr>
        <w:pStyle w:val="PL"/>
        <w:adjustRightInd w:val="0"/>
        <w:rPr>
          <w:del w:id="8347" w:author="Huawei" w:date="2020-04-06T15:43:00Z"/>
          <w:rFonts w:cs="Courier New"/>
          <w:noProof w:val="0"/>
          <w:szCs w:val="16"/>
          <w:lang w:eastAsia="de-DE"/>
          <w:rPrChange w:id="8348" w:author="Huawei" w:date="2020-04-06T15:48:00Z">
            <w:rPr>
              <w:del w:id="8349" w:author="Huawei" w:date="2020-04-06T15:43:00Z"/>
              <w:noProof w:val="0"/>
              <w:lang w:eastAsia="de-DE"/>
            </w:rPr>
          </w:rPrChange>
        </w:rPr>
        <w:pPrChange w:id="8350" w:author="Huawei" w:date="2020-04-06T15:55:00Z">
          <w:pPr>
            <w:pStyle w:val="PL"/>
          </w:pPr>
        </w:pPrChange>
      </w:pPr>
      <w:del w:id="8351" w:author="Huawei" w:date="2020-04-06T15:43:00Z">
        <w:r w:rsidRPr="00172EFB" w:rsidDel="00172EFB">
          <w:rPr>
            <w:rFonts w:cs="Courier New"/>
            <w:szCs w:val="16"/>
            <w:lang w:eastAsia="de-DE"/>
            <w:rPrChange w:id="835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E8B7441" w14:textId="65646190" w:rsidR="00F82E5A" w:rsidRPr="00172EFB" w:rsidDel="00172EFB" w:rsidRDefault="00F82E5A">
      <w:pPr>
        <w:pStyle w:val="PL"/>
        <w:adjustRightInd w:val="0"/>
        <w:rPr>
          <w:del w:id="8353" w:author="Huawei" w:date="2020-04-06T15:43:00Z"/>
          <w:rFonts w:cs="Courier New"/>
          <w:noProof w:val="0"/>
          <w:szCs w:val="16"/>
          <w:lang w:eastAsia="de-DE"/>
          <w:rPrChange w:id="8354" w:author="Huawei" w:date="2020-04-06T15:48:00Z">
            <w:rPr>
              <w:del w:id="8355" w:author="Huawei" w:date="2020-04-06T15:43:00Z"/>
              <w:noProof w:val="0"/>
              <w:lang w:eastAsia="de-DE"/>
            </w:rPr>
          </w:rPrChange>
        </w:rPr>
        <w:pPrChange w:id="8356" w:author="Huawei" w:date="2020-04-06T15:55:00Z">
          <w:pPr>
            <w:pStyle w:val="PL"/>
          </w:pPr>
        </w:pPrChange>
      </w:pPr>
      <w:del w:id="8357" w:author="Huawei" w:date="2020-04-06T15:43:00Z">
        <w:r w:rsidRPr="00172EFB" w:rsidDel="00172EFB">
          <w:rPr>
            <w:rFonts w:cs="Courier New"/>
            <w:szCs w:val="16"/>
            <w:lang w:eastAsia="de-DE"/>
            <w:rPrChange w:id="8358" w:author="Huawei" w:date="2020-04-06T15:48:00Z">
              <w:rPr>
                <w:lang w:eastAsia="de-DE"/>
              </w:rPr>
            </w:rPrChange>
          </w:rPr>
          <w:delText xml:space="preserve">      "subscription-ResponseType": {</w:delText>
        </w:r>
      </w:del>
    </w:p>
    <w:p w14:paraId="36F7B708" w14:textId="2DB116AA" w:rsidR="00F82E5A" w:rsidRPr="00172EFB" w:rsidDel="00172EFB" w:rsidRDefault="00F82E5A">
      <w:pPr>
        <w:pStyle w:val="PL"/>
        <w:adjustRightInd w:val="0"/>
        <w:rPr>
          <w:del w:id="8359" w:author="Huawei" w:date="2020-04-06T15:43:00Z"/>
          <w:rFonts w:cs="Courier New"/>
          <w:noProof w:val="0"/>
          <w:szCs w:val="16"/>
          <w:lang w:eastAsia="de-DE"/>
          <w:rPrChange w:id="8360" w:author="Huawei" w:date="2020-04-06T15:48:00Z">
            <w:rPr>
              <w:del w:id="8361" w:author="Huawei" w:date="2020-04-06T15:43:00Z"/>
              <w:noProof w:val="0"/>
              <w:lang w:eastAsia="de-DE"/>
            </w:rPr>
          </w:rPrChange>
        </w:rPr>
        <w:pPrChange w:id="8362" w:author="Huawei" w:date="2020-04-06T15:55:00Z">
          <w:pPr>
            <w:pStyle w:val="PL"/>
          </w:pPr>
        </w:pPrChange>
      </w:pPr>
      <w:del w:id="8363" w:author="Huawei" w:date="2020-04-06T15:43:00Z">
        <w:r w:rsidRPr="00172EFB" w:rsidDel="00172EFB">
          <w:rPr>
            <w:rFonts w:cs="Courier New"/>
            <w:szCs w:val="16"/>
            <w:lang w:eastAsia="de-DE"/>
            <w:rPrChange w:id="836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8358A71" w14:textId="2BB09A09" w:rsidR="00F82E5A" w:rsidRPr="00172EFB" w:rsidDel="00172EFB" w:rsidRDefault="00F82E5A">
      <w:pPr>
        <w:pStyle w:val="PL"/>
        <w:adjustRightInd w:val="0"/>
        <w:rPr>
          <w:del w:id="8365" w:author="Huawei" w:date="2020-04-06T15:43:00Z"/>
          <w:rFonts w:cs="Courier New"/>
          <w:noProof w:val="0"/>
          <w:szCs w:val="16"/>
          <w:lang w:eastAsia="de-DE"/>
          <w:rPrChange w:id="8366" w:author="Huawei" w:date="2020-04-06T15:48:00Z">
            <w:rPr>
              <w:del w:id="8367" w:author="Huawei" w:date="2020-04-06T15:43:00Z"/>
              <w:noProof w:val="0"/>
              <w:lang w:eastAsia="de-DE"/>
            </w:rPr>
          </w:rPrChange>
        </w:rPr>
        <w:pPrChange w:id="8368" w:author="Huawei" w:date="2020-04-06T15:55:00Z">
          <w:pPr>
            <w:pStyle w:val="PL"/>
          </w:pPr>
        </w:pPrChange>
      </w:pPr>
      <w:del w:id="8369" w:author="Huawei" w:date="2020-04-06T15:43:00Z">
        <w:r w:rsidRPr="00172EFB" w:rsidDel="00172EFB">
          <w:rPr>
            <w:rFonts w:cs="Courier New"/>
            <w:szCs w:val="16"/>
            <w:lang w:eastAsia="de-DE"/>
            <w:rPrChange w:id="837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90CF768" w14:textId="203D73D0" w:rsidR="00F82E5A" w:rsidRPr="00172EFB" w:rsidDel="00172EFB" w:rsidRDefault="00F82E5A">
      <w:pPr>
        <w:pStyle w:val="PL"/>
        <w:adjustRightInd w:val="0"/>
        <w:rPr>
          <w:del w:id="8371" w:author="Huawei" w:date="2020-04-06T15:43:00Z"/>
          <w:rFonts w:cs="Courier New"/>
          <w:noProof w:val="0"/>
          <w:szCs w:val="16"/>
          <w:lang w:eastAsia="de-DE"/>
          <w:rPrChange w:id="8372" w:author="Huawei" w:date="2020-04-06T15:48:00Z">
            <w:rPr>
              <w:del w:id="8373" w:author="Huawei" w:date="2020-04-06T15:43:00Z"/>
              <w:noProof w:val="0"/>
              <w:lang w:eastAsia="de-DE"/>
            </w:rPr>
          </w:rPrChange>
        </w:rPr>
        <w:pPrChange w:id="8374" w:author="Huawei" w:date="2020-04-06T15:55:00Z">
          <w:pPr>
            <w:pStyle w:val="PL"/>
          </w:pPr>
        </w:pPrChange>
      </w:pPr>
      <w:del w:id="8375" w:author="Huawei" w:date="2020-04-06T15:43:00Z">
        <w:r w:rsidRPr="00172EFB" w:rsidDel="00172EFB">
          <w:rPr>
            <w:rFonts w:cs="Courier New"/>
            <w:szCs w:val="16"/>
            <w:lang w:eastAsia="de-DE"/>
            <w:rPrChange w:id="8376" w:author="Huawei" w:date="2020-04-06T15:48:00Z">
              <w:rPr>
                <w:lang w:eastAsia="de-DE"/>
              </w:rPr>
            </w:rPrChange>
          </w:rPr>
          <w:delText xml:space="preserve">          "data": {</w:delText>
        </w:r>
      </w:del>
    </w:p>
    <w:p w14:paraId="217C08E8" w14:textId="78FC56C4" w:rsidR="00F82E5A" w:rsidRPr="00172EFB" w:rsidDel="00172EFB" w:rsidRDefault="00F82E5A">
      <w:pPr>
        <w:pStyle w:val="PL"/>
        <w:adjustRightInd w:val="0"/>
        <w:rPr>
          <w:del w:id="8377" w:author="Huawei" w:date="2020-04-06T15:43:00Z"/>
          <w:rFonts w:cs="Courier New"/>
          <w:noProof w:val="0"/>
          <w:szCs w:val="16"/>
          <w:lang w:eastAsia="de-DE"/>
          <w:rPrChange w:id="8378" w:author="Huawei" w:date="2020-04-06T15:48:00Z">
            <w:rPr>
              <w:del w:id="8379" w:author="Huawei" w:date="2020-04-06T15:43:00Z"/>
              <w:noProof w:val="0"/>
              <w:lang w:eastAsia="de-DE"/>
            </w:rPr>
          </w:rPrChange>
        </w:rPr>
        <w:pPrChange w:id="8380" w:author="Huawei" w:date="2020-04-06T15:55:00Z">
          <w:pPr>
            <w:pStyle w:val="PL"/>
          </w:pPr>
        </w:pPrChange>
      </w:pPr>
      <w:del w:id="8381" w:author="Huawei" w:date="2020-04-06T15:43:00Z">
        <w:r w:rsidRPr="00172EFB" w:rsidDel="00172EFB">
          <w:rPr>
            <w:rFonts w:cs="Courier New"/>
            <w:szCs w:val="16"/>
            <w:lang w:eastAsia="de-DE"/>
            <w:rPrChange w:id="8382" w:author="Huawei" w:date="2020-04-06T15:48:00Z">
              <w:rPr>
                <w:lang w:eastAsia="de-DE"/>
              </w:rPr>
            </w:rPrChange>
          </w:rPr>
          <w:delText xml:space="preserve">            "$ref": "#/components/schemas/subscription-ResourceType"</w:delText>
        </w:r>
      </w:del>
    </w:p>
    <w:p w14:paraId="2E6E61A2" w14:textId="36A2F741" w:rsidR="00F82E5A" w:rsidRPr="00172EFB" w:rsidDel="00172EFB" w:rsidRDefault="00F82E5A">
      <w:pPr>
        <w:pStyle w:val="PL"/>
        <w:adjustRightInd w:val="0"/>
        <w:rPr>
          <w:del w:id="8383" w:author="Huawei" w:date="2020-04-06T15:43:00Z"/>
          <w:rFonts w:cs="Courier New"/>
          <w:noProof w:val="0"/>
          <w:szCs w:val="16"/>
          <w:lang w:eastAsia="de-DE"/>
          <w:rPrChange w:id="8384" w:author="Huawei" w:date="2020-04-06T15:48:00Z">
            <w:rPr>
              <w:del w:id="8385" w:author="Huawei" w:date="2020-04-06T15:43:00Z"/>
              <w:noProof w:val="0"/>
              <w:lang w:eastAsia="de-DE"/>
            </w:rPr>
          </w:rPrChange>
        </w:rPr>
        <w:pPrChange w:id="8386" w:author="Huawei" w:date="2020-04-06T15:55:00Z">
          <w:pPr>
            <w:pStyle w:val="PL"/>
          </w:pPr>
        </w:pPrChange>
      </w:pPr>
      <w:del w:id="8387" w:author="Huawei" w:date="2020-04-06T15:43:00Z">
        <w:r w:rsidRPr="00172EFB" w:rsidDel="00172EFB">
          <w:rPr>
            <w:rFonts w:cs="Courier New"/>
            <w:szCs w:val="16"/>
            <w:lang w:eastAsia="de-DE"/>
            <w:rPrChange w:id="838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5BA443EA" w14:textId="4AA4ADFA" w:rsidR="00F82E5A" w:rsidRPr="00172EFB" w:rsidDel="00172EFB" w:rsidRDefault="00F82E5A">
      <w:pPr>
        <w:pStyle w:val="PL"/>
        <w:adjustRightInd w:val="0"/>
        <w:rPr>
          <w:del w:id="8389" w:author="Huawei" w:date="2020-04-06T15:43:00Z"/>
          <w:rFonts w:cs="Courier New"/>
          <w:noProof w:val="0"/>
          <w:szCs w:val="16"/>
          <w:lang w:eastAsia="de-DE"/>
          <w:rPrChange w:id="8390" w:author="Huawei" w:date="2020-04-06T15:48:00Z">
            <w:rPr>
              <w:del w:id="8391" w:author="Huawei" w:date="2020-04-06T15:43:00Z"/>
              <w:noProof w:val="0"/>
              <w:lang w:eastAsia="de-DE"/>
            </w:rPr>
          </w:rPrChange>
        </w:rPr>
        <w:pPrChange w:id="8392" w:author="Huawei" w:date="2020-04-06T15:55:00Z">
          <w:pPr>
            <w:pStyle w:val="PL"/>
          </w:pPr>
        </w:pPrChange>
      </w:pPr>
      <w:del w:id="8393" w:author="Huawei" w:date="2020-04-06T15:43:00Z">
        <w:r w:rsidRPr="00172EFB" w:rsidDel="00172EFB">
          <w:rPr>
            <w:rFonts w:cs="Courier New"/>
            <w:szCs w:val="16"/>
            <w:lang w:eastAsia="de-DE"/>
            <w:rPrChange w:id="839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7CE4D76" w14:textId="38B64E85" w:rsidR="00F82E5A" w:rsidRPr="00172EFB" w:rsidDel="00172EFB" w:rsidRDefault="00F82E5A">
      <w:pPr>
        <w:pStyle w:val="PL"/>
        <w:adjustRightInd w:val="0"/>
        <w:rPr>
          <w:del w:id="8395" w:author="Huawei" w:date="2020-04-06T15:43:00Z"/>
          <w:rFonts w:cs="Courier New"/>
          <w:noProof w:val="0"/>
          <w:szCs w:val="16"/>
          <w:lang w:eastAsia="de-DE"/>
          <w:rPrChange w:id="8396" w:author="Huawei" w:date="2020-04-06T15:48:00Z">
            <w:rPr>
              <w:del w:id="8397" w:author="Huawei" w:date="2020-04-06T15:43:00Z"/>
              <w:noProof w:val="0"/>
              <w:lang w:eastAsia="de-DE"/>
            </w:rPr>
          </w:rPrChange>
        </w:rPr>
        <w:pPrChange w:id="8398" w:author="Huawei" w:date="2020-04-06T15:55:00Z">
          <w:pPr>
            <w:pStyle w:val="PL"/>
          </w:pPr>
        </w:pPrChange>
      </w:pPr>
      <w:del w:id="8399" w:author="Huawei" w:date="2020-04-06T15:43:00Z">
        <w:r w:rsidRPr="00172EFB" w:rsidDel="00172EFB">
          <w:rPr>
            <w:rFonts w:cs="Courier New"/>
            <w:szCs w:val="16"/>
            <w:lang w:eastAsia="de-DE"/>
            <w:rPrChange w:id="840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07E7F75" w14:textId="2502CF18" w:rsidR="00F82E5A" w:rsidRPr="00172EFB" w:rsidDel="00172EFB" w:rsidRDefault="00F82E5A">
      <w:pPr>
        <w:pStyle w:val="PL"/>
        <w:adjustRightInd w:val="0"/>
        <w:rPr>
          <w:del w:id="8401" w:author="Huawei" w:date="2020-04-06T15:43:00Z"/>
          <w:rFonts w:cs="Courier New"/>
          <w:noProof w:val="0"/>
          <w:szCs w:val="16"/>
          <w:lang w:eastAsia="de-DE"/>
          <w:rPrChange w:id="8402" w:author="Huawei" w:date="2020-04-06T15:48:00Z">
            <w:rPr>
              <w:del w:id="8403" w:author="Huawei" w:date="2020-04-06T15:43:00Z"/>
              <w:noProof w:val="0"/>
              <w:lang w:eastAsia="de-DE"/>
            </w:rPr>
          </w:rPrChange>
        </w:rPr>
        <w:pPrChange w:id="8404" w:author="Huawei" w:date="2020-04-06T15:55:00Z">
          <w:pPr>
            <w:pStyle w:val="PL"/>
          </w:pPr>
        </w:pPrChange>
      </w:pPr>
      <w:del w:id="8405" w:author="Huawei" w:date="2020-04-06T15:43:00Z">
        <w:r w:rsidRPr="00172EFB" w:rsidDel="00172EFB">
          <w:rPr>
            <w:rFonts w:cs="Courier New"/>
            <w:szCs w:val="16"/>
            <w:lang w:eastAsia="de-DE"/>
            <w:rPrChange w:id="8406" w:author="Huawei" w:date="2020-04-06T15:48:00Z">
              <w:rPr>
                <w:lang w:eastAsia="de-DE"/>
              </w:rPr>
            </w:rPrChange>
          </w:rPr>
          <w:delText xml:space="preserve">      "notifyNewAlarm-NotifType": {</w:delText>
        </w:r>
      </w:del>
    </w:p>
    <w:p w14:paraId="1FEC924F" w14:textId="6EC54D88" w:rsidR="00F82E5A" w:rsidRPr="00172EFB" w:rsidDel="00172EFB" w:rsidRDefault="00F82E5A">
      <w:pPr>
        <w:pStyle w:val="PL"/>
        <w:adjustRightInd w:val="0"/>
        <w:rPr>
          <w:del w:id="8407" w:author="Huawei" w:date="2020-04-06T15:43:00Z"/>
          <w:rFonts w:cs="Courier New"/>
          <w:noProof w:val="0"/>
          <w:szCs w:val="16"/>
          <w:lang w:eastAsia="de-DE"/>
          <w:rPrChange w:id="8408" w:author="Huawei" w:date="2020-04-06T15:48:00Z">
            <w:rPr>
              <w:del w:id="8409" w:author="Huawei" w:date="2020-04-06T15:43:00Z"/>
              <w:noProof w:val="0"/>
              <w:lang w:eastAsia="de-DE"/>
            </w:rPr>
          </w:rPrChange>
        </w:rPr>
        <w:pPrChange w:id="8410" w:author="Huawei" w:date="2020-04-06T15:55:00Z">
          <w:pPr>
            <w:pStyle w:val="PL"/>
          </w:pPr>
        </w:pPrChange>
      </w:pPr>
      <w:del w:id="8411" w:author="Huawei" w:date="2020-04-06T15:43:00Z">
        <w:r w:rsidRPr="00172EFB" w:rsidDel="00172EFB">
          <w:rPr>
            <w:rFonts w:cs="Courier New"/>
            <w:szCs w:val="16"/>
            <w:lang w:eastAsia="de-DE"/>
            <w:rPrChange w:id="841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1B59C44" w14:textId="7E0B7FD5" w:rsidR="00F82E5A" w:rsidRPr="00172EFB" w:rsidDel="00172EFB" w:rsidRDefault="00F82E5A">
      <w:pPr>
        <w:pStyle w:val="PL"/>
        <w:adjustRightInd w:val="0"/>
        <w:rPr>
          <w:del w:id="8413" w:author="Huawei" w:date="2020-04-06T15:43:00Z"/>
          <w:rFonts w:cs="Courier New"/>
          <w:noProof w:val="0"/>
          <w:szCs w:val="16"/>
          <w:lang w:eastAsia="de-DE"/>
          <w:rPrChange w:id="8414" w:author="Huawei" w:date="2020-04-06T15:48:00Z">
            <w:rPr>
              <w:del w:id="8415" w:author="Huawei" w:date="2020-04-06T15:43:00Z"/>
              <w:noProof w:val="0"/>
              <w:lang w:eastAsia="de-DE"/>
            </w:rPr>
          </w:rPrChange>
        </w:rPr>
        <w:pPrChange w:id="8416" w:author="Huawei" w:date="2020-04-06T15:55:00Z">
          <w:pPr>
            <w:pStyle w:val="PL"/>
          </w:pPr>
        </w:pPrChange>
      </w:pPr>
      <w:del w:id="8417" w:author="Huawei" w:date="2020-04-06T15:43:00Z">
        <w:r w:rsidRPr="00172EFB" w:rsidDel="00172EFB">
          <w:rPr>
            <w:rFonts w:cs="Courier New"/>
            <w:szCs w:val="16"/>
            <w:lang w:eastAsia="de-DE"/>
            <w:rPrChange w:id="841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3F38C60D" w14:textId="59CCDFB3" w:rsidR="00F82E5A" w:rsidRPr="00172EFB" w:rsidDel="00172EFB" w:rsidRDefault="00F82E5A">
      <w:pPr>
        <w:pStyle w:val="PL"/>
        <w:adjustRightInd w:val="0"/>
        <w:rPr>
          <w:del w:id="8419" w:author="Huawei" w:date="2020-04-06T15:43:00Z"/>
          <w:rFonts w:cs="Courier New"/>
          <w:noProof w:val="0"/>
          <w:szCs w:val="16"/>
          <w:lang w:eastAsia="de-DE"/>
          <w:rPrChange w:id="8420" w:author="Huawei" w:date="2020-04-06T15:48:00Z">
            <w:rPr>
              <w:del w:id="8421" w:author="Huawei" w:date="2020-04-06T15:43:00Z"/>
              <w:noProof w:val="0"/>
              <w:lang w:eastAsia="de-DE"/>
            </w:rPr>
          </w:rPrChange>
        </w:rPr>
        <w:pPrChange w:id="8422" w:author="Huawei" w:date="2020-04-06T15:55:00Z">
          <w:pPr>
            <w:pStyle w:val="PL"/>
          </w:pPr>
        </w:pPrChange>
      </w:pPr>
      <w:del w:id="8423" w:author="Huawei" w:date="2020-04-06T15:43:00Z">
        <w:r w:rsidRPr="00172EFB" w:rsidDel="00172EFB">
          <w:rPr>
            <w:rFonts w:cs="Courier New"/>
            <w:szCs w:val="16"/>
            <w:lang w:eastAsia="de-DE"/>
            <w:rPrChange w:id="8424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0012C967" w14:textId="5232640C" w:rsidR="00F82E5A" w:rsidRPr="00172EFB" w:rsidDel="00172EFB" w:rsidRDefault="00F82E5A">
      <w:pPr>
        <w:pStyle w:val="PL"/>
        <w:adjustRightInd w:val="0"/>
        <w:rPr>
          <w:del w:id="8425" w:author="Huawei" w:date="2020-04-06T15:43:00Z"/>
          <w:rFonts w:cs="Courier New"/>
          <w:noProof w:val="0"/>
          <w:szCs w:val="16"/>
          <w:lang w:eastAsia="de-DE"/>
          <w:rPrChange w:id="8426" w:author="Huawei" w:date="2020-04-06T15:48:00Z">
            <w:rPr>
              <w:del w:id="8427" w:author="Huawei" w:date="2020-04-06T15:43:00Z"/>
              <w:noProof w:val="0"/>
              <w:lang w:eastAsia="de-DE"/>
            </w:rPr>
          </w:rPrChange>
        </w:rPr>
        <w:pPrChange w:id="8428" w:author="Huawei" w:date="2020-04-06T15:55:00Z">
          <w:pPr>
            <w:pStyle w:val="PL"/>
          </w:pPr>
        </w:pPrChange>
      </w:pPr>
      <w:del w:id="8429" w:author="Huawei" w:date="2020-04-06T15:43:00Z">
        <w:r w:rsidRPr="00172EFB" w:rsidDel="00172EFB">
          <w:rPr>
            <w:rFonts w:cs="Courier New"/>
            <w:szCs w:val="16"/>
            <w:lang w:eastAsia="de-DE"/>
            <w:rPrChange w:id="8430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6BC51E60" w14:textId="759D5D21" w:rsidR="00F82E5A" w:rsidRPr="00172EFB" w:rsidDel="00172EFB" w:rsidRDefault="00F82E5A">
      <w:pPr>
        <w:pStyle w:val="PL"/>
        <w:adjustRightInd w:val="0"/>
        <w:rPr>
          <w:del w:id="8431" w:author="Huawei" w:date="2020-04-06T15:43:00Z"/>
          <w:rFonts w:cs="Courier New"/>
          <w:noProof w:val="0"/>
          <w:szCs w:val="16"/>
          <w:lang w:eastAsia="de-DE"/>
          <w:rPrChange w:id="8432" w:author="Huawei" w:date="2020-04-06T15:48:00Z">
            <w:rPr>
              <w:del w:id="8433" w:author="Huawei" w:date="2020-04-06T15:43:00Z"/>
              <w:noProof w:val="0"/>
              <w:lang w:eastAsia="de-DE"/>
            </w:rPr>
          </w:rPrChange>
        </w:rPr>
        <w:pPrChange w:id="8434" w:author="Huawei" w:date="2020-04-06T15:55:00Z">
          <w:pPr>
            <w:pStyle w:val="PL"/>
          </w:pPr>
        </w:pPrChange>
      </w:pPr>
      <w:del w:id="8435" w:author="Huawei" w:date="2020-04-06T15:43:00Z">
        <w:r w:rsidRPr="00172EFB" w:rsidDel="00172EFB">
          <w:rPr>
            <w:rFonts w:cs="Courier New"/>
            <w:szCs w:val="16"/>
            <w:lang w:eastAsia="de-DE"/>
            <w:rPrChange w:id="843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42B3E4B" w14:textId="03EFD639" w:rsidR="00F82E5A" w:rsidRPr="00172EFB" w:rsidDel="00172EFB" w:rsidRDefault="00F82E5A">
      <w:pPr>
        <w:pStyle w:val="PL"/>
        <w:adjustRightInd w:val="0"/>
        <w:rPr>
          <w:del w:id="8437" w:author="Huawei" w:date="2020-04-06T15:43:00Z"/>
          <w:rFonts w:cs="Courier New"/>
          <w:noProof w:val="0"/>
          <w:szCs w:val="16"/>
          <w:lang w:eastAsia="de-DE"/>
          <w:rPrChange w:id="8438" w:author="Huawei" w:date="2020-04-06T15:48:00Z">
            <w:rPr>
              <w:del w:id="8439" w:author="Huawei" w:date="2020-04-06T15:43:00Z"/>
              <w:noProof w:val="0"/>
              <w:lang w:eastAsia="de-DE"/>
            </w:rPr>
          </w:rPrChange>
        </w:rPr>
        <w:pPrChange w:id="8440" w:author="Huawei" w:date="2020-04-06T15:55:00Z">
          <w:pPr>
            <w:pStyle w:val="PL"/>
          </w:pPr>
        </w:pPrChange>
      </w:pPr>
      <w:del w:id="8441" w:author="Huawei" w:date="2020-04-06T15:43:00Z">
        <w:r w:rsidRPr="00172EFB" w:rsidDel="00172EFB">
          <w:rPr>
            <w:rFonts w:cs="Courier New"/>
            <w:szCs w:val="16"/>
            <w:lang w:eastAsia="de-DE"/>
            <w:rPrChange w:id="8442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0A017647" w14:textId="6CA83918" w:rsidR="00F82E5A" w:rsidRPr="00172EFB" w:rsidDel="00172EFB" w:rsidRDefault="00F82E5A">
      <w:pPr>
        <w:pStyle w:val="PL"/>
        <w:adjustRightInd w:val="0"/>
        <w:rPr>
          <w:del w:id="8443" w:author="Huawei" w:date="2020-04-06T15:43:00Z"/>
          <w:rFonts w:cs="Courier New"/>
          <w:noProof w:val="0"/>
          <w:szCs w:val="16"/>
          <w:lang w:eastAsia="de-DE"/>
          <w:rPrChange w:id="8444" w:author="Huawei" w:date="2020-04-06T15:48:00Z">
            <w:rPr>
              <w:del w:id="8445" w:author="Huawei" w:date="2020-04-06T15:43:00Z"/>
              <w:noProof w:val="0"/>
              <w:lang w:eastAsia="de-DE"/>
            </w:rPr>
          </w:rPrChange>
        </w:rPr>
        <w:pPrChange w:id="8446" w:author="Huawei" w:date="2020-04-06T15:55:00Z">
          <w:pPr>
            <w:pStyle w:val="PL"/>
          </w:pPr>
        </w:pPrChange>
      </w:pPr>
      <w:del w:id="8447" w:author="Huawei" w:date="2020-04-06T15:43:00Z">
        <w:r w:rsidRPr="00172EFB" w:rsidDel="00172EFB">
          <w:rPr>
            <w:rFonts w:cs="Courier New"/>
            <w:szCs w:val="16"/>
            <w:lang w:eastAsia="de-DE"/>
            <w:rPrChange w:id="8448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752329A7" w14:textId="6FE2C933" w:rsidR="00F82E5A" w:rsidRPr="00172EFB" w:rsidDel="00172EFB" w:rsidRDefault="00F82E5A">
      <w:pPr>
        <w:pStyle w:val="PL"/>
        <w:adjustRightInd w:val="0"/>
        <w:rPr>
          <w:del w:id="8449" w:author="Huawei" w:date="2020-04-06T15:43:00Z"/>
          <w:rFonts w:cs="Courier New"/>
          <w:noProof w:val="0"/>
          <w:szCs w:val="16"/>
          <w:lang w:eastAsia="de-DE"/>
          <w:rPrChange w:id="8450" w:author="Huawei" w:date="2020-04-06T15:48:00Z">
            <w:rPr>
              <w:del w:id="8451" w:author="Huawei" w:date="2020-04-06T15:43:00Z"/>
              <w:noProof w:val="0"/>
              <w:lang w:eastAsia="de-DE"/>
            </w:rPr>
          </w:rPrChange>
        </w:rPr>
        <w:pPrChange w:id="8452" w:author="Huawei" w:date="2020-04-06T15:55:00Z">
          <w:pPr>
            <w:pStyle w:val="PL"/>
          </w:pPr>
        </w:pPrChange>
      </w:pPr>
      <w:del w:id="8453" w:author="Huawei" w:date="2020-04-06T15:43:00Z">
        <w:r w:rsidRPr="00172EFB" w:rsidDel="00172EFB">
          <w:rPr>
            <w:rFonts w:cs="Courier New"/>
            <w:szCs w:val="16"/>
            <w:lang w:eastAsia="de-DE"/>
            <w:rPrChange w:id="8454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6101DDC8" w14:textId="3FD16421" w:rsidR="00F82E5A" w:rsidRPr="00172EFB" w:rsidDel="00172EFB" w:rsidRDefault="00F82E5A">
      <w:pPr>
        <w:pStyle w:val="PL"/>
        <w:adjustRightInd w:val="0"/>
        <w:rPr>
          <w:del w:id="8455" w:author="Huawei" w:date="2020-04-06T15:43:00Z"/>
          <w:rFonts w:cs="Courier New"/>
          <w:noProof w:val="0"/>
          <w:szCs w:val="16"/>
          <w:lang w:eastAsia="de-DE"/>
          <w:rPrChange w:id="8456" w:author="Huawei" w:date="2020-04-06T15:48:00Z">
            <w:rPr>
              <w:del w:id="8457" w:author="Huawei" w:date="2020-04-06T15:43:00Z"/>
              <w:noProof w:val="0"/>
              <w:lang w:eastAsia="de-DE"/>
            </w:rPr>
          </w:rPrChange>
        </w:rPr>
        <w:pPrChange w:id="8458" w:author="Huawei" w:date="2020-04-06T15:55:00Z">
          <w:pPr>
            <w:pStyle w:val="PL"/>
          </w:pPr>
        </w:pPrChange>
      </w:pPr>
      <w:del w:id="8459" w:author="Huawei" w:date="2020-04-06T15:43:00Z">
        <w:r w:rsidRPr="00172EFB" w:rsidDel="00172EFB">
          <w:rPr>
            <w:rFonts w:cs="Courier New"/>
            <w:szCs w:val="16"/>
            <w:lang w:eastAsia="de-DE"/>
            <w:rPrChange w:id="8460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1FA63413" w14:textId="5FFB9C79" w:rsidR="00F82E5A" w:rsidRPr="00172EFB" w:rsidDel="00172EFB" w:rsidRDefault="00F82E5A">
      <w:pPr>
        <w:pStyle w:val="PL"/>
        <w:adjustRightInd w:val="0"/>
        <w:rPr>
          <w:del w:id="8461" w:author="Huawei" w:date="2020-04-06T15:43:00Z"/>
          <w:rFonts w:cs="Courier New"/>
          <w:noProof w:val="0"/>
          <w:szCs w:val="16"/>
          <w:lang w:eastAsia="de-DE"/>
          <w:rPrChange w:id="8462" w:author="Huawei" w:date="2020-04-06T15:48:00Z">
            <w:rPr>
              <w:del w:id="8463" w:author="Huawei" w:date="2020-04-06T15:43:00Z"/>
              <w:noProof w:val="0"/>
              <w:lang w:eastAsia="de-DE"/>
            </w:rPr>
          </w:rPrChange>
        </w:rPr>
        <w:pPrChange w:id="8464" w:author="Huawei" w:date="2020-04-06T15:55:00Z">
          <w:pPr>
            <w:pStyle w:val="PL"/>
          </w:pPr>
        </w:pPrChange>
      </w:pPr>
      <w:del w:id="8465" w:author="Huawei" w:date="2020-04-06T15:43:00Z">
        <w:r w:rsidRPr="00172EFB" w:rsidDel="00172EFB">
          <w:rPr>
            <w:rFonts w:cs="Courier New"/>
            <w:szCs w:val="16"/>
            <w:lang w:eastAsia="de-DE"/>
            <w:rPrChange w:id="8466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46287E64" w14:textId="167E3433" w:rsidR="00F82E5A" w:rsidRPr="00172EFB" w:rsidDel="00172EFB" w:rsidRDefault="00F82E5A">
      <w:pPr>
        <w:pStyle w:val="PL"/>
        <w:adjustRightInd w:val="0"/>
        <w:rPr>
          <w:del w:id="8467" w:author="Huawei" w:date="2020-04-06T15:43:00Z"/>
          <w:rFonts w:cs="Courier New"/>
          <w:noProof w:val="0"/>
          <w:szCs w:val="16"/>
          <w:lang w:eastAsia="de-DE"/>
          <w:rPrChange w:id="8468" w:author="Huawei" w:date="2020-04-06T15:48:00Z">
            <w:rPr>
              <w:del w:id="8469" w:author="Huawei" w:date="2020-04-06T15:43:00Z"/>
              <w:noProof w:val="0"/>
              <w:lang w:eastAsia="de-DE"/>
            </w:rPr>
          </w:rPrChange>
        </w:rPr>
        <w:pPrChange w:id="8470" w:author="Huawei" w:date="2020-04-06T15:55:00Z">
          <w:pPr>
            <w:pStyle w:val="PL"/>
          </w:pPr>
        </w:pPrChange>
      </w:pPr>
      <w:del w:id="8471" w:author="Huawei" w:date="2020-04-06T15:43:00Z">
        <w:r w:rsidRPr="00172EFB" w:rsidDel="00172EFB">
          <w:rPr>
            <w:rFonts w:cs="Courier New"/>
            <w:szCs w:val="16"/>
            <w:lang w:eastAsia="de-DE"/>
            <w:rPrChange w:id="847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A8592BB" w14:textId="19DBCE71" w:rsidR="00F82E5A" w:rsidRPr="00172EFB" w:rsidDel="00172EFB" w:rsidRDefault="00F82E5A">
      <w:pPr>
        <w:pStyle w:val="PL"/>
        <w:adjustRightInd w:val="0"/>
        <w:rPr>
          <w:del w:id="8473" w:author="Huawei" w:date="2020-04-06T15:43:00Z"/>
          <w:rFonts w:cs="Courier New"/>
          <w:noProof w:val="0"/>
          <w:szCs w:val="16"/>
          <w:lang w:eastAsia="de-DE"/>
          <w:rPrChange w:id="8474" w:author="Huawei" w:date="2020-04-06T15:48:00Z">
            <w:rPr>
              <w:del w:id="8475" w:author="Huawei" w:date="2020-04-06T15:43:00Z"/>
              <w:noProof w:val="0"/>
              <w:lang w:eastAsia="de-DE"/>
            </w:rPr>
          </w:rPrChange>
        </w:rPr>
        <w:pPrChange w:id="8476" w:author="Huawei" w:date="2020-04-06T15:55:00Z">
          <w:pPr>
            <w:pStyle w:val="PL"/>
          </w:pPr>
        </w:pPrChange>
      </w:pPr>
      <w:del w:id="8477" w:author="Huawei" w:date="2020-04-06T15:43:00Z">
        <w:r w:rsidRPr="00172EFB" w:rsidDel="00172EFB">
          <w:rPr>
            <w:rFonts w:cs="Courier New"/>
            <w:szCs w:val="16"/>
            <w:lang w:eastAsia="de-DE"/>
            <w:rPrChange w:id="8478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115ABF97" w14:textId="335DA96F" w:rsidR="00F82E5A" w:rsidRPr="00172EFB" w:rsidDel="00172EFB" w:rsidRDefault="00F82E5A">
      <w:pPr>
        <w:pStyle w:val="PL"/>
        <w:adjustRightInd w:val="0"/>
        <w:rPr>
          <w:del w:id="8479" w:author="Huawei" w:date="2020-04-06T15:43:00Z"/>
          <w:rFonts w:cs="Courier New"/>
          <w:noProof w:val="0"/>
          <w:szCs w:val="16"/>
          <w:lang w:eastAsia="de-DE"/>
          <w:rPrChange w:id="8480" w:author="Huawei" w:date="2020-04-06T15:48:00Z">
            <w:rPr>
              <w:del w:id="8481" w:author="Huawei" w:date="2020-04-06T15:43:00Z"/>
              <w:noProof w:val="0"/>
              <w:lang w:eastAsia="de-DE"/>
            </w:rPr>
          </w:rPrChange>
        </w:rPr>
        <w:pPrChange w:id="8482" w:author="Huawei" w:date="2020-04-06T15:55:00Z">
          <w:pPr>
            <w:pStyle w:val="PL"/>
          </w:pPr>
        </w:pPrChange>
      </w:pPr>
      <w:del w:id="8483" w:author="Huawei" w:date="2020-04-06T15:43:00Z">
        <w:r w:rsidRPr="00172EFB" w:rsidDel="00172EFB">
          <w:rPr>
            <w:rFonts w:cs="Courier New"/>
            <w:szCs w:val="16"/>
            <w:lang w:eastAsia="de-DE"/>
            <w:rPrChange w:id="8484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6174CB69" w14:textId="66493C63" w:rsidR="00F82E5A" w:rsidRPr="00172EFB" w:rsidDel="00172EFB" w:rsidRDefault="00F82E5A">
      <w:pPr>
        <w:pStyle w:val="PL"/>
        <w:adjustRightInd w:val="0"/>
        <w:rPr>
          <w:del w:id="8485" w:author="Huawei" w:date="2020-04-06T15:43:00Z"/>
          <w:rFonts w:cs="Courier New"/>
          <w:noProof w:val="0"/>
          <w:szCs w:val="16"/>
          <w:lang w:eastAsia="de-DE"/>
          <w:rPrChange w:id="8486" w:author="Huawei" w:date="2020-04-06T15:48:00Z">
            <w:rPr>
              <w:del w:id="8487" w:author="Huawei" w:date="2020-04-06T15:43:00Z"/>
              <w:noProof w:val="0"/>
              <w:lang w:eastAsia="de-DE"/>
            </w:rPr>
          </w:rPrChange>
        </w:rPr>
        <w:pPrChange w:id="8488" w:author="Huawei" w:date="2020-04-06T15:55:00Z">
          <w:pPr>
            <w:pStyle w:val="PL"/>
          </w:pPr>
        </w:pPrChange>
      </w:pPr>
      <w:del w:id="8489" w:author="Huawei" w:date="2020-04-06T15:43:00Z">
        <w:r w:rsidRPr="00172EFB" w:rsidDel="00172EFB">
          <w:rPr>
            <w:rFonts w:cs="Courier New"/>
            <w:szCs w:val="16"/>
            <w:lang w:eastAsia="de-DE"/>
            <w:rPrChange w:id="849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8AC66E4" w14:textId="352B7D92" w:rsidR="00F82E5A" w:rsidRPr="00172EFB" w:rsidDel="00172EFB" w:rsidRDefault="00F82E5A">
      <w:pPr>
        <w:pStyle w:val="PL"/>
        <w:adjustRightInd w:val="0"/>
        <w:rPr>
          <w:del w:id="8491" w:author="Huawei" w:date="2020-04-06T15:43:00Z"/>
          <w:rFonts w:cs="Courier New"/>
          <w:noProof w:val="0"/>
          <w:szCs w:val="16"/>
          <w:lang w:eastAsia="de-DE"/>
          <w:rPrChange w:id="8492" w:author="Huawei" w:date="2020-04-06T15:48:00Z">
            <w:rPr>
              <w:del w:id="8493" w:author="Huawei" w:date="2020-04-06T15:43:00Z"/>
              <w:noProof w:val="0"/>
              <w:lang w:eastAsia="de-DE"/>
            </w:rPr>
          </w:rPrChange>
        </w:rPr>
        <w:pPrChange w:id="8494" w:author="Huawei" w:date="2020-04-06T15:55:00Z">
          <w:pPr>
            <w:pStyle w:val="PL"/>
          </w:pPr>
        </w:pPrChange>
      </w:pPr>
      <w:del w:id="8495" w:author="Huawei" w:date="2020-04-06T15:43:00Z">
        <w:r w:rsidRPr="00172EFB" w:rsidDel="00172EFB">
          <w:rPr>
            <w:rFonts w:cs="Courier New"/>
            <w:szCs w:val="16"/>
            <w:lang w:eastAsia="de-DE"/>
            <w:rPrChange w:id="8496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68F41A4F" w14:textId="384149AA" w:rsidR="00F82E5A" w:rsidRPr="00172EFB" w:rsidDel="00172EFB" w:rsidRDefault="00F82E5A">
      <w:pPr>
        <w:pStyle w:val="PL"/>
        <w:adjustRightInd w:val="0"/>
        <w:rPr>
          <w:del w:id="8497" w:author="Huawei" w:date="2020-04-06T15:43:00Z"/>
          <w:rFonts w:cs="Courier New"/>
          <w:noProof w:val="0"/>
          <w:szCs w:val="16"/>
          <w:lang w:eastAsia="de-DE"/>
          <w:rPrChange w:id="8498" w:author="Huawei" w:date="2020-04-06T15:48:00Z">
            <w:rPr>
              <w:del w:id="8499" w:author="Huawei" w:date="2020-04-06T15:43:00Z"/>
              <w:noProof w:val="0"/>
              <w:lang w:eastAsia="de-DE"/>
            </w:rPr>
          </w:rPrChange>
        </w:rPr>
        <w:pPrChange w:id="8500" w:author="Huawei" w:date="2020-04-06T15:55:00Z">
          <w:pPr>
            <w:pStyle w:val="PL"/>
          </w:pPr>
        </w:pPrChange>
      </w:pPr>
      <w:del w:id="8501" w:author="Huawei" w:date="2020-04-06T15:43:00Z">
        <w:r w:rsidRPr="00172EFB" w:rsidDel="00172EFB">
          <w:rPr>
            <w:rFonts w:cs="Courier New"/>
            <w:szCs w:val="16"/>
            <w:lang w:eastAsia="de-DE"/>
            <w:rPrChange w:id="8502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77A22E99" w14:textId="7F01C64F" w:rsidR="00F82E5A" w:rsidRPr="00172EFB" w:rsidDel="00172EFB" w:rsidRDefault="00F82E5A">
      <w:pPr>
        <w:pStyle w:val="PL"/>
        <w:adjustRightInd w:val="0"/>
        <w:rPr>
          <w:del w:id="8503" w:author="Huawei" w:date="2020-04-06T15:43:00Z"/>
          <w:rFonts w:cs="Courier New"/>
          <w:noProof w:val="0"/>
          <w:szCs w:val="16"/>
          <w:lang w:eastAsia="de-DE"/>
          <w:rPrChange w:id="8504" w:author="Huawei" w:date="2020-04-06T15:48:00Z">
            <w:rPr>
              <w:del w:id="8505" w:author="Huawei" w:date="2020-04-06T15:43:00Z"/>
              <w:noProof w:val="0"/>
              <w:lang w:eastAsia="de-DE"/>
            </w:rPr>
          </w:rPrChange>
        </w:rPr>
        <w:pPrChange w:id="8506" w:author="Huawei" w:date="2020-04-06T15:55:00Z">
          <w:pPr>
            <w:pStyle w:val="PL"/>
          </w:pPr>
        </w:pPrChange>
      </w:pPr>
      <w:del w:id="8507" w:author="Huawei" w:date="2020-04-06T15:43:00Z">
        <w:r w:rsidRPr="00172EFB" w:rsidDel="00172EFB">
          <w:rPr>
            <w:rFonts w:cs="Courier New"/>
            <w:szCs w:val="16"/>
            <w:lang w:eastAsia="de-DE"/>
            <w:rPrChange w:id="850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3E2A4FC" w14:textId="64100926" w:rsidR="00F82E5A" w:rsidRPr="00172EFB" w:rsidDel="00172EFB" w:rsidRDefault="00F82E5A">
      <w:pPr>
        <w:pStyle w:val="PL"/>
        <w:adjustRightInd w:val="0"/>
        <w:rPr>
          <w:del w:id="8509" w:author="Huawei" w:date="2020-04-06T15:43:00Z"/>
          <w:rFonts w:cs="Courier New"/>
          <w:noProof w:val="0"/>
          <w:szCs w:val="16"/>
          <w:lang w:eastAsia="de-DE"/>
          <w:rPrChange w:id="8510" w:author="Huawei" w:date="2020-04-06T15:48:00Z">
            <w:rPr>
              <w:del w:id="8511" w:author="Huawei" w:date="2020-04-06T15:43:00Z"/>
              <w:noProof w:val="0"/>
              <w:lang w:eastAsia="de-DE"/>
            </w:rPr>
          </w:rPrChange>
        </w:rPr>
        <w:pPrChange w:id="8512" w:author="Huawei" w:date="2020-04-06T15:55:00Z">
          <w:pPr>
            <w:pStyle w:val="PL"/>
          </w:pPr>
        </w:pPrChange>
      </w:pPr>
      <w:del w:id="8513" w:author="Huawei" w:date="2020-04-06T15:43:00Z">
        <w:r w:rsidRPr="00172EFB" w:rsidDel="00172EFB">
          <w:rPr>
            <w:rFonts w:cs="Courier New"/>
            <w:szCs w:val="16"/>
            <w:lang w:eastAsia="de-DE"/>
            <w:rPrChange w:id="8514" w:author="Huawei" w:date="2020-04-06T15:48:00Z">
              <w:rPr>
                <w:lang w:eastAsia="de-DE"/>
              </w:rPr>
            </w:rPrChange>
          </w:rPr>
          <w:delText xml:space="preserve">              "specificProblem": {</w:delText>
        </w:r>
      </w:del>
    </w:p>
    <w:p w14:paraId="48E025B2" w14:textId="12ED4BB9" w:rsidR="00F82E5A" w:rsidRPr="00172EFB" w:rsidDel="00172EFB" w:rsidRDefault="00F82E5A">
      <w:pPr>
        <w:pStyle w:val="PL"/>
        <w:adjustRightInd w:val="0"/>
        <w:rPr>
          <w:del w:id="8515" w:author="Huawei" w:date="2020-04-06T15:43:00Z"/>
          <w:rFonts w:cs="Courier New"/>
          <w:noProof w:val="0"/>
          <w:szCs w:val="16"/>
          <w:lang w:eastAsia="de-DE"/>
          <w:rPrChange w:id="8516" w:author="Huawei" w:date="2020-04-06T15:48:00Z">
            <w:rPr>
              <w:del w:id="8517" w:author="Huawei" w:date="2020-04-06T15:43:00Z"/>
              <w:noProof w:val="0"/>
              <w:lang w:eastAsia="de-DE"/>
            </w:rPr>
          </w:rPrChange>
        </w:rPr>
        <w:pPrChange w:id="8518" w:author="Huawei" w:date="2020-04-06T15:55:00Z">
          <w:pPr>
            <w:pStyle w:val="PL"/>
          </w:pPr>
        </w:pPrChange>
      </w:pPr>
      <w:del w:id="8519" w:author="Huawei" w:date="2020-04-06T15:43:00Z">
        <w:r w:rsidRPr="00172EFB" w:rsidDel="00172EFB">
          <w:rPr>
            <w:rFonts w:cs="Courier New"/>
            <w:szCs w:val="16"/>
            <w:lang w:eastAsia="de-DE"/>
            <w:rPrChange w:id="8520" w:author="Huawei" w:date="2020-04-06T15:48:00Z">
              <w:rPr>
                <w:lang w:eastAsia="de-DE"/>
              </w:rPr>
            </w:rPrChange>
          </w:rPr>
          <w:delText xml:space="preserve">                "$ref": "#/components/schemas/specificProblem-Type"</w:delText>
        </w:r>
      </w:del>
    </w:p>
    <w:p w14:paraId="5A1308CF" w14:textId="7925DA69" w:rsidR="00F82E5A" w:rsidRPr="00172EFB" w:rsidDel="00172EFB" w:rsidRDefault="00F82E5A">
      <w:pPr>
        <w:pStyle w:val="PL"/>
        <w:adjustRightInd w:val="0"/>
        <w:rPr>
          <w:del w:id="8521" w:author="Huawei" w:date="2020-04-06T15:43:00Z"/>
          <w:rFonts w:cs="Courier New"/>
          <w:noProof w:val="0"/>
          <w:szCs w:val="16"/>
          <w:lang w:eastAsia="de-DE"/>
          <w:rPrChange w:id="8522" w:author="Huawei" w:date="2020-04-06T15:48:00Z">
            <w:rPr>
              <w:del w:id="8523" w:author="Huawei" w:date="2020-04-06T15:43:00Z"/>
              <w:noProof w:val="0"/>
              <w:lang w:eastAsia="de-DE"/>
            </w:rPr>
          </w:rPrChange>
        </w:rPr>
        <w:pPrChange w:id="8524" w:author="Huawei" w:date="2020-04-06T15:55:00Z">
          <w:pPr>
            <w:pStyle w:val="PL"/>
          </w:pPr>
        </w:pPrChange>
      </w:pPr>
      <w:del w:id="8525" w:author="Huawei" w:date="2020-04-06T15:43:00Z">
        <w:r w:rsidRPr="00172EFB" w:rsidDel="00172EFB">
          <w:rPr>
            <w:rFonts w:cs="Courier New"/>
            <w:szCs w:val="16"/>
            <w:lang w:eastAsia="de-DE"/>
            <w:rPrChange w:id="852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745E3AA" w14:textId="6BC124AC" w:rsidR="00F82E5A" w:rsidRPr="00172EFB" w:rsidDel="00172EFB" w:rsidRDefault="00F82E5A">
      <w:pPr>
        <w:pStyle w:val="PL"/>
        <w:adjustRightInd w:val="0"/>
        <w:rPr>
          <w:del w:id="8527" w:author="Huawei" w:date="2020-04-06T15:43:00Z"/>
          <w:rFonts w:cs="Courier New"/>
          <w:noProof w:val="0"/>
          <w:szCs w:val="16"/>
          <w:lang w:eastAsia="de-DE"/>
          <w:rPrChange w:id="8528" w:author="Huawei" w:date="2020-04-06T15:48:00Z">
            <w:rPr>
              <w:del w:id="8529" w:author="Huawei" w:date="2020-04-06T15:43:00Z"/>
              <w:noProof w:val="0"/>
              <w:lang w:eastAsia="de-DE"/>
            </w:rPr>
          </w:rPrChange>
        </w:rPr>
        <w:pPrChange w:id="8530" w:author="Huawei" w:date="2020-04-06T15:55:00Z">
          <w:pPr>
            <w:pStyle w:val="PL"/>
          </w:pPr>
        </w:pPrChange>
      </w:pPr>
      <w:del w:id="8531" w:author="Huawei" w:date="2020-04-06T15:43:00Z">
        <w:r w:rsidRPr="00172EFB" w:rsidDel="00172EFB">
          <w:rPr>
            <w:rFonts w:cs="Courier New"/>
            <w:szCs w:val="16"/>
            <w:lang w:eastAsia="de-DE"/>
            <w:rPrChange w:id="8532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3F3BAAE7" w14:textId="42B8BEDC" w:rsidR="00F82E5A" w:rsidRPr="00172EFB" w:rsidDel="00172EFB" w:rsidRDefault="00F82E5A">
      <w:pPr>
        <w:pStyle w:val="PL"/>
        <w:adjustRightInd w:val="0"/>
        <w:rPr>
          <w:del w:id="8533" w:author="Huawei" w:date="2020-04-06T15:43:00Z"/>
          <w:rFonts w:cs="Courier New"/>
          <w:noProof w:val="0"/>
          <w:szCs w:val="16"/>
          <w:lang w:eastAsia="de-DE"/>
          <w:rPrChange w:id="8534" w:author="Huawei" w:date="2020-04-06T15:48:00Z">
            <w:rPr>
              <w:del w:id="8535" w:author="Huawei" w:date="2020-04-06T15:43:00Z"/>
              <w:noProof w:val="0"/>
              <w:lang w:eastAsia="de-DE"/>
            </w:rPr>
          </w:rPrChange>
        </w:rPr>
        <w:pPrChange w:id="8536" w:author="Huawei" w:date="2020-04-06T15:55:00Z">
          <w:pPr>
            <w:pStyle w:val="PL"/>
          </w:pPr>
        </w:pPrChange>
      </w:pPr>
      <w:del w:id="8537" w:author="Huawei" w:date="2020-04-06T15:43:00Z">
        <w:r w:rsidRPr="00172EFB" w:rsidDel="00172EFB">
          <w:rPr>
            <w:rFonts w:cs="Courier New"/>
            <w:szCs w:val="16"/>
            <w:lang w:eastAsia="de-DE"/>
            <w:rPrChange w:id="8538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6F1837F5" w14:textId="53B78806" w:rsidR="00F82E5A" w:rsidRPr="00172EFB" w:rsidDel="00172EFB" w:rsidRDefault="00F82E5A">
      <w:pPr>
        <w:pStyle w:val="PL"/>
        <w:adjustRightInd w:val="0"/>
        <w:rPr>
          <w:del w:id="8539" w:author="Huawei" w:date="2020-04-06T15:43:00Z"/>
          <w:rFonts w:cs="Courier New"/>
          <w:noProof w:val="0"/>
          <w:szCs w:val="16"/>
          <w:lang w:eastAsia="de-DE"/>
          <w:rPrChange w:id="8540" w:author="Huawei" w:date="2020-04-06T15:48:00Z">
            <w:rPr>
              <w:del w:id="8541" w:author="Huawei" w:date="2020-04-06T15:43:00Z"/>
              <w:noProof w:val="0"/>
              <w:lang w:eastAsia="de-DE"/>
            </w:rPr>
          </w:rPrChange>
        </w:rPr>
        <w:pPrChange w:id="8542" w:author="Huawei" w:date="2020-04-06T15:55:00Z">
          <w:pPr>
            <w:pStyle w:val="PL"/>
          </w:pPr>
        </w:pPrChange>
      </w:pPr>
      <w:del w:id="8543" w:author="Huawei" w:date="2020-04-06T15:43:00Z">
        <w:r w:rsidRPr="00172EFB" w:rsidDel="00172EFB">
          <w:rPr>
            <w:rFonts w:cs="Courier New"/>
            <w:szCs w:val="16"/>
            <w:lang w:eastAsia="de-DE"/>
            <w:rPrChange w:id="854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F279C41" w14:textId="2EE838A4" w:rsidR="00F82E5A" w:rsidRPr="00172EFB" w:rsidDel="00172EFB" w:rsidRDefault="00F82E5A">
      <w:pPr>
        <w:pStyle w:val="PL"/>
        <w:adjustRightInd w:val="0"/>
        <w:rPr>
          <w:del w:id="8545" w:author="Huawei" w:date="2020-04-06T15:43:00Z"/>
          <w:rFonts w:cs="Courier New"/>
          <w:noProof w:val="0"/>
          <w:szCs w:val="16"/>
          <w:lang w:eastAsia="de-DE"/>
          <w:rPrChange w:id="8546" w:author="Huawei" w:date="2020-04-06T15:48:00Z">
            <w:rPr>
              <w:del w:id="8547" w:author="Huawei" w:date="2020-04-06T15:43:00Z"/>
              <w:noProof w:val="0"/>
              <w:lang w:eastAsia="de-DE"/>
            </w:rPr>
          </w:rPrChange>
        </w:rPr>
        <w:pPrChange w:id="8548" w:author="Huawei" w:date="2020-04-06T15:55:00Z">
          <w:pPr>
            <w:pStyle w:val="PL"/>
          </w:pPr>
        </w:pPrChange>
      </w:pPr>
      <w:del w:id="8549" w:author="Huawei" w:date="2020-04-06T15:43:00Z">
        <w:r w:rsidRPr="00172EFB" w:rsidDel="00172EFB">
          <w:rPr>
            <w:rFonts w:cs="Courier New"/>
            <w:szCs w:val="16"/>
            <w:lang w:eastAsia="de-DE"/>
            <w:rPrChange w:id="8550" w:author="Huawei" w:date="2020-04-06T15:48:00Z">
              <w:rPr>
                <w:lang w:eastAsia="de-DE"/>
              </w:rPr>
            </w:rPrChange>
          </w:rPr>
          <w:delText xml:space="preserve">              "backedUpStatus": {</w:delText>
        </w:r>
      </w:del>
    </w:p>
    <w:p w14:paraId="7DA232F7" w14:textId="064EAD82" w:rsidR="00F82E5A" w:rsidRPr="00172EFB" w:rsidDel="00172EFB" w:rsidRDefault="00F82E5A">
      <w:pPr>
        <w:pStyle w:val="PL"/>
        <w:adjustRightInd w:val="0"/>
        <w:rPr>
          <w:del w:id="8551" w:author="Huawei" w:date="2020-04-06T15:43:00Z"/>
          <w:rFonts w:cs="Courier New"/>
          <w:noProof w:val="0"/>
          <w:szCs w:val="16"/>
          <w:lang w:eastAsia="de-DE"/>
          <w:rPrChange w:id="8552" w:author="Huawei" w:date="2020-04-06T15:48:00Z">
            <w:rPr>
              <w:del w:id="8553" w:author="Huawei" w:date="2020-04-06T15:43:00Z"/>
              <w:noProof w:val="0"/>
              <w:lang w:eastAsia="de-DE"/>
            </w:rPr>
          </w:rPrChange>
        </w:rPr>
        <w:pPrChange w:id="8554" w:author="Huawei" w:date="2020-04-06T15:55:00Z">
          <w:pPr>
            <w:pStyle w:val="PL"/>
          </w:pPr>
        </w:pPrChange>
      </w:pPr>
      <w:del w:id="8555" w:author="Huawei" w:date="2020-04-06T15:43:00Z">
        <w:r w:rsidRPr="00172EFB" w:rsidDel="00172EFB">
          <w:rPr>
            <w:rFonts w:cs="Courier New"/>
            <w:szCs w:val="16"/>
            <w:lang w:eastAsia="de-DE"/>
            <w:rPrChange w:id="8556" w:author="Huawei" w:date="2020-04-06T15:48:00Z">
              <w:rPr>
                <w:lang w:eastAsia="de-DE"/>
              </w:rPr>
            </w:rPrChange>
          </w:rPr>
          <w:delText xml:space="preserve">                "$ref": "#/components/schemas/backedUpStatus-Type"</w:delText>
        </w:r>
      </w:del>
    </w:p>
    <w:p w14:paraId="528A2743" w14:textId="5A64A7F7" w:rsidR="00F82E5A" w:rsidRPr="00172EFB" w:rsidDel="00172EFB" w:rsidRDefault="00F82E5A">
      <w:pPr>
        <w:pStyle w:val="PL"/>
        <w:adjustRightInd w:val="0"/>
        <w:rPr>
          <w:del w:id="8557" w:author="Huawei" w:date="2020-04-06T15:43:00Z"/>
          <w:rFonts w:cs="Courier New"/>
          <w:noProof w:val="0"/>
          <w:szCs w:val="16"/>
          <w:lang w:eastAsia="de-DE"/>
          <w:rPrChange w:id="8558" w:author="Huawei" w:date="2020-04-06T15:48:00Z">
            <w:rPr>
              <w:del w:id="8559" w:author="Huawei" w:date="2020-04-06T15:43:00Z"/>
              <w:noProof w:val="0"/>
              <w:lang w:eastAsia="de-DE"/>
            </w:rPr>
          </w:rPrChange>
        </w:rPr>
        <w:pPrChange w:id="8560" w:author="Huawei" w:date="2020-04-06T15:55:00Z">
          <w:pPr>
            <w:pStyle w:val="PL"/>
          </w:pPr>
        </w:pPrChange>
      </w:pPr>
      <w:del w:id="8561" w:author="Huawei" w:date="2020-04-06T15:43:00Z">
        <w:r w:rsidRPr="00172EFB" w:rsidDel="00172EFB">
          <w:rPr>
            <w:rFonts w:cs="Courier New"/>
            <w:szCs w:val="16"/>
            <w:lang w:eastAsia="de-DE"/>
            <w:rPrChange w:id="856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9112729" w14:textId="45FB2838" w:rsidR="00F82E5A" w:rsidRPr="00172EFB" w:rsidDel="00172EFB" w:rsidRDefault="00F82E5A">
      <w:pPr>
        <w:pStyle w:val="PL"/>
        <w:adjustRightInd w:val="0"/>
        <w:rPr>
          <w:del w:id="8563" w:author="Huawei" w:date="2020-04-06T15:43:00Z"/>
          <w:rFonts w:cs="Courier New"/>
          <w:noProof w:val="0"/>
          <w:szCs w:val="16"/>
          <w:lang w:eastAsia="de-DE"/>
          <w:rPrChange w:id="8564" w:author="Huawei" w:date="2020-04-06T15:48:00Z">
            <w:rPr>
              <w:del w:id="8565" w:author="Huawei" w:date="2020-04-06T15:43:00Z"/>
              <w:noProof w:val="0"/>
              <w:lang w:eastAsia="de-DE"/>
            </w:rPr>
          </w:rPrChange>
        </w:rPr>
        <w:pPrChange w:id="8566" w:author="Huawei" w:date="2020-04-06T15:55:00Z">
          <w:pPr>
            <w:pStyle w:val="PL"/>
          </w:pPr>
        </w:pPrChange>
      </w:pPr>
      <w:del w:id="8567" w:author="Huawei" w:date="2020-04-06T15:43:00Z">
        <w:r w:rsidRPr="00172EFB" w:rsidDel="00172EFB">
          <w:rPr>
            <w:rFonts w:cs="Courier New"/>
            <w:szCs w:val="16"/>
            <w:lang w:eastAsia="de-DE"/>
            <w:rPrChange w:id="8568" w:author="Huawei" w:date="2020-04-06T15:48:00Z">
              <w:rPr>
                <w:lang w:eastAsia="de-DE"/>
              </w:rPr>
            </w:rPrChange>
          </w:rPr>
          <w:delText xml:space="preserve">              "backUpObject": {</w:delText>
        </w:r>
      </w:del>
    </w:p>
    <w:p w14:paraId="42180000" w14:textId="4D94C372" w:rsidR="00F82E5A" w:rsidRPr="00172EFB" w:rsidDel="00172EFB" w:rsidRDefault="00F82E5A">
      <w:pPr>
        <w:pStyle w:val="PL"/>
        <w:adjustRightInd w:val="0"/>
        <w:rPr>
          <w:del w:id="8569" w:author="Huawei" w:date="2020-04-06T15:43:00Z"/>
          <w:rFonts w:cs="Courier New"/>
          <w:noProof w:val="0"/>
          <w:szCs w:val="16"/>
          <w:lang w:eastAsia="de-DE"/>
          <w:rPrChange w:id="8570" w:author="Huawei" w:date="2020-04-06T15:48:00Z">
            <w:rPr>
              <w:del w:id="8571" w:author="Huawei" w:date="2020-04-06T15:43:00Z"/>
              <w:noProof w:val="0"/>
              <w:lang w:eastAsia="de-DE"/>
            </w:rPr>
          </w:rPrChange>
        </w:rPr>
        <w:pPrChange w:id="8572" w:author="Huawei" w:date="2020-04-06T15:55:00Z">
          <w:pPr>
            <w:pStyle w:val="PL"/>
          </w:pPr>
        </w:pPrChange>
      </w:pPr>
      <w:del w:id="8573" w:author="Huawei" w:date="2020-04-06T15:43:00Z">
        <w:r w:rsidRPr="00172EFB" w:rsidDel="00172EFB">
          <w:rPr>
            <w:rFonts w:cs="Courier New"/>
            <w:szCs w:val="16"/>
            <w:lang w:eastAsia="de-DE"/>
            <w:rPrChange w:id="8574" w:author="Huawei" w:date="2020-04-06T15:48:00Z">
              <w:rPr>
                <w:lang w:eastAsia="de-DE"/>
              </w:rPr>
            </w:rPrChange>
          </w:rPr>
          <w:delText xml:space="preserve">                "$ref": "#/components/schemas/backUpObject-Type"</w:delText>
        </w:r>
      </w:del>
    </w:p>
    <w:p w14:paraId="2DC4CB01" w14:textId="241CFBCB" w:rsidR="00F82E5A" w:rsidRPr="00172EFB" w:rsidDel="00172EFB" w:rsidRDefault="00F82E5A">
      <w:pPr>
        <w:pStyle w:val="PL"/>
        <w:adjustRightInd w:val="0"/>
        <w:rPr>
          <w:del w:id="8575" w:author="Huawei" w:date="2020-04-06T15:43:00Z"/>
          <w:rFonts w:cs="Courier New"/>
          <w:noProof w:val="0"/>
          <w:szCs w:val="16"/>
          <w:lang w:eastAsia="de-DE"/>
          <w:rPrChange w:id="8576" w:author="Huawei" w:date="2020-04-06T15:48:00Z">
            <w:rPr>
              <w:del w:id="8577" w:author="Huawei" w:date="2020-04-06T15:43:00Z"/>
              <w:noProof w:val="0"/>
              <w:lang w:eastAsia="de-DE"/>
            </w:rPr>
          </w:rPrChange>
        </w:rPr>
        <w:pPrChange w:id="8578" w:author="Huawei" w:date="2020-04-06T15:55:00Z">
          <w:pPr>
            <w:pStyle w:val="PL"/>
          </w:pPr>
        </w:pPrChange>
      </w:pPr>
      <w:del w:id="8579" w:author="Huawei" w:date="2020-04-06T15:43:00Z">
        <w:r w:rsidRPr="00172EFB" w:rsidDel="00172EFB">
          <w:rPr>
            <w:rFonts w:cs="Courier New"/>
            <w:szCs w:val="16"/>
            <w:lang w:eastAsia="de-DE"/>
            <w:rPrChange w:id="858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1ACB862" w14:textId="665E0762" w:rsidR="00F82E5A" w:rsidRPr="00172EFB" w:rsidDel="00172EFB" w:rsidRDefault="00F82E5A">
      <w:pPr>
        <w:pStyle w:val="PL"/>
        <w:adjustRightInd w:val="0"/>
        <w:rPr>
          <w:del w:id="8581" w:author="Huawei" w:date="2020-04-06T15:43:00Z"/>
          <w:rFonts w:cs="Courier New"/>
          <w:noProof w:val="0"/>
          <w:szCs w:val="16"/>
          <w:lang w:eastAsia="de-DE"/>
          <w:rPrChange w:id="8582" w:author="Huawei" w:date="2020-04-06T15:48:00Z">
            <w:rPr>
              <w:del w:id="8583" w:author="Huawei" w:date="2020-04-06T15:43:00Z"/>
              <w:noProof w:val="0"/>
              <w:lang w:eastAsia="de-DE"/>
            </w:rPr>
          </w:rPrChange>
        </w:rPr>
        <w:pPrChange w:id="8584" w:author="Huawei" w:date="2020-04-06T15:55:00Z">
          <w:pPr>
            <w:pStyle w:val="PL"/>
          </w:pPr>
        </w:pPrChange>
      </w:pPr>
      <w:del w:id="8585" w:author="Huawei" w:date="2020-04-06T15:43:00Z">
        <w:r w:rsidRPr="00172EFB" w:rsidDel="00172EFB">
          <w:rPr>
            <w:rFonts w:cs="Courier New"/>
            <w:szCs w:val="16"/>
            <w:lang w:eastAsia="de-DE"/>
            <w:rPrChange w:id="8586" w:author="Huawei" w:date="2020-04-06T15:48:00Z">
              <w:rPr>
                <w:lang w:eastAsia="de-DE"/>
              </w:rPr>
            </w:rPrChange>
          </w:rPr>
          <w:delText xml:space="preserve">              "trendIndication": {</w:delText>
        </w:r>
      </w:del>
    </w:p>
    <w:p w14:paraId="0A2A6B56" w14:textId="1360EBF4" w:rsidR="00F82E5A" w:rsidRPr="00172EFB" w:rsidDel="00172EFB" w:rsidRDefault="00F82E5A">
      <w:pPr>
        <w:pStyle w:val="PL"/>
        <w:adjustRightInd w:val="0"/>
        <w:rPr>
          <w:del w:id="8587" w:author="Huawei" w:date="2020-04-06T15:43:00Z"/>
          <w:rFonts w:cs="Courier New"/>
          <w:noProof w:val="0"/>
          <w:szCs w:val="16"/>
          <w:lang w:eastAsia="de-DE"/>
          <w:rPrChange w:id="8588" w:author="Huawei" w:date="2020-04-06T15:48:00Z">
            <w:rPr>
              <w:del w:id="8589" w:author="Huawei" w:date="2020-04-06T15:43:00Z"/>
              <w:noProof w:val="0"/>
              <w:lang w:eastAsia="de-DE"/>
            </w:rPr>
          </w:rPrChange>
        </w:rPr>
        <w:pPrChange w:id="8590" w:author="Huawei" w:date="2020-04-06T15:55:00Z">
          <w:pPr>
            <w:pStyle w:val="PL"/>
          </w:pPr>
        </w:pPrChange>
      </w:pPr>
      <w:del w:id="8591" w:author="Huawei" w:date="2020-04-06T15:43:00Z">
        <w:r w:rsidRPr="00172EFB" w:rsidDel="00172EFB">
          <w:rPr>
            <w:rFonts w:cs="Courier New"/>
            <w:szCs w:val="16"/>
            <w:lang w:eastAsia="de-DE"/>
            <w:rPrChange w:id="8592" w:author="Huawei" w:date="2020-04-06T15:48:00Z">
              <w:rPr>
                <w:lang w:eastAsia="de-DE"/>
              </w:rPr>
            </w:rPrChange>
          </w:rPr>
          <w:delText xml:space="preserve">                "$ref": "#/components/schemas/trendIndication-Type"</w:delText>
        </w:r>
      </w:del>
    </w:p>
    <w:p w14:paraId="18646CBB" w14:textId="46BDC8F1" w:rsidR="00F82E5A" w:rsidRPr="00172EFB" w:rsidDel="00172EFB" w:rsidRDefault="00F82E5A">
      <w:pPr>
        <w:pStyle w:val="PL"/>
        <w:adjustRightInd w:val="0"/>
        <w:rPr>
          <w:del w:id="8593" w:author="Huawei" w:date="2020-04-06T15:43:00Z"/>
          <w:rFonts w:cs="Courier New"/>
          <w:noProof w:val="0"/>
          <w:szCs w:val="16"/>
          <w:lang w:eastAsia="de-DE"/>
          <w:rPrChange w:id="8594" w:author="Huawei" w:date="2020-04-06T15:48:00Z">
            <w:rPr>
              <w:del w:id="8595" w:author="Huawei" w:date="2020-04-06T15:43:00Z"/>
              <w:noProof w:val="0"/>
              <w:lang w:eastAsia="de-DE"/>
            </w:rPr>
          </w:rPrChange>
        </w:rPr>
        <w:pPrChange w:id="8596" w:author="Huawei" w:date="2020-04-06T15:55:00Z">
          <w:pPr>
            <w:pStyle w:val="PL"/>
          </w:pPr>
        </w:pPrChange>
      </w:pPr>
      <w:del w:id="8597" w:author="Huawei" w:date="2020-04-06T15:43:00Z">
        <w:r w:rsidRPr="00172EFB" w:rsidDel="00172EFB">
          <w:rPr>
            <w:rFonts w:cs="Courier New"/>
            <w:szCs w:val="16"/>
            <w:lang w:eastAsia="de-DE"/>
            <w:rPrChange w:id="859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FABF508" w14:textId="1F595B17" w:rsidR="00F82E5A" w:rsidRPr="00172EFB" w:rsidDel="00172EFB" w:rsidRDefault="00F82E5A">
      <w:pPr>
        <w:pStyle w:val="PL"/>
        <w:adjustRightInd w:val="0"/>
        <w:rPr>
          <w:del w:id="8599" w:author="Huawei" w:date="2020-04-06T15:43:00Z"/>
          <w:rFonts w:cs="Courier New"/>
          <w:noProof w:val="0"/>
          <w:szCs w:val="16"/>
          <w:lang w:eastAsia="de-DE"/>
          <w:rPrChange w:id="8600" w:author="Huawei" w:date="2020-04-06T15:48:00Z">
            <w:rPr>
              <w:del w:id="8601" w:author="Huawei" w:date="2020-04-06T15:43:00Z"/>
              <w:noProof w:val="0"/>
              <w:lang w:eastAsia="de-DE"/>
            </w:rPr>
          </w:rPrChange>
        </w:rPr>
        <w:pPrChange w:id="8602" w:author="Huawei" w:date="2020-04-06T15:55:00Z">
          <w:pPr>
            <w:pStyle w:val="PL"/>
          </w:pPr>
        </w:pPrChange>
      </w:pPr>
      <w:del w:id="8603" w:author="Huawei" w:date="2020-04-06T15:43:00Z">
        <w:r w:rsidRPr="00172EFB" w:rsidDel="00172EFB">
          <w:rPr>
            <w:rFonts w:cs="Courier New"/>
            <w:szCs w:val="16"/>
            <w:lang w:eastAsia="de-DE"/>
            <w:rPrChange w:id="8604" w:author="Huawei" w:date="2020-04-06T15:48:00Z">
              <w:rPr>
                <w:lang w:eastAsia="de-DE"/>
              </w:rPr>
            </w:rPrChange>
          </w:rPr>
          <w:delText xml:space="preserve">              "thresholdInfo": {</w:delText>
        </w:r>
      </w:del>
    </w:p>
    <w:p w14:paraId="62E42F76" w14:textId="51FC08BD" w:rsidR="00F82E5A" w:rsidRPr="00172EFB" w:rsidDel="00172EFB" w:rsidRDefault="00F82E5A">
      <w:pPr>
        <w:pStyle w:val="PL"/>
        <w:adjustRightInd w:val="0"/>
        <w:rPr>
          <w:del w:id="8605" w:author="Huawei" w:date="2020-04-06T15:43:00Z"/>
          <w:rFonts w:cs="Courier New"/>
          <w:noProof w:val="0"/>
          <w:szCs w:val="16"/>
          <w:lang w:eastAsia="de-DE"/>
          <w:rPrChange w:id="8606" w:author="Huawei" w:date="2020-04-06T15:48:00Z">
            <w:rPr>
              <w:del w:id="8607" w:author="Huawei" w:date="2020-04-06T15:43:00Z"/>
              <w:noProof w:val="0"/>
              <w:lang w:eastAsia="de-DE"/>
            </w:rPr>
          </w:rPrChange>
        </w:rPr>
        <w:pPrChange w:id="8608" w:author="Huawei" w:date="2020-04-06T15:55:00Z">
          <w:pPr>
            <w:pStyle w:val="PL"/>
          </w:pPr>
        </w:pPrChange>
      </w:pPr>
      <w:del w:id="8609" w:author="Huawei" w:date="2020-04-06T15:43:00Z">
        <w:r w:rsidRPr="00172EFB" w:rsidDel="00172EFB">
          <w:rPr>
            <w:rFonts w:cs="Courier New"/>
            <w:szCs w:val="16"/>
            <w:lang w:eastAsia="de-DE"/>
            <w:rPrChange w:id="8610" w:author="Huawei" w:date="2020-04-06T15:48:00Z">
              <w:rPr>
                <w:lang w:eastAsia="de-DE"/>
              </w:rPr>
            </w:rPrChange>
          </w:rPr>
          <w:delText xml:space="preserve">                "$ref": "#/components/schemas/thresholdInfo-Type"</w:delText>
        </w:r>
      </w:del>
    </w:p>
    <w:p w14:paraId="66FDAFDC" w14:textId="7D3691E1" w:rsidR="00F82E5A" w:rsidRPr="00172EFB" w:rsidDel="00172EFB" w:rsidRDefault="00F82E5A">
      <w:pPr>
        <w:pStyle w:val="PL"/>
        <w:adjustRightInd w:val="0"/>
        <w:rPr>
          <w:del w:id="8611" w:author="Huawei" w:date="2020-04-06T15:43:00Z"/>
          <w:rFonts w:cs="Courier New"/>
          <w:noProof w:val="0"/>
          <w:szCs w:val="16"/>
          <w:lang w:eastAsia="de-DE"/>
          <w:rPrChange w:id="8612" w:author="Huawei" w:date="2020-04-06T15:48:00Z">
            <w:rPr>
              <w:del w:id="8613" w:author="Huawei" w:date="2020-04-06T15:43:00Z"/>
              <w:noProof w:val="0"/>
              <w:lang w:eastAsia="de-DE"/>
            </w:rPr>
          </w:rPrChange>
        </w:rPr>
        <w:pPrChange w:id="8614" w:author="Huawei" w:date="2020-04-06T15:55:00Z">
          <w:pPr>
            <w:pStyle w:val="PL"/>
          </w:pPr>
        </w:pPrChange>
      </w:pPr>
      <w:del w:id="8615" w:author="Huawei" w:date="2020-04-06T15:43:00Z">
        <w:r w:rsidRPr="00172EFB" w:rsidDel="00172EFB">
          <w:rPr>
            <w:rFonts w:cs="Courier New"/>
            <w:szCs w:val="16"/>
            <w:lang w:eastAsia="de-DE"/>
            <w:rPrChange w:id="861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D507DA3" w14:textId="2EA06CAF" w:rsidR="00F82E5A" w:rsidRPr="00172EFB" w:rsidDel="00172EFB" w:rsidRDefault="00F82E5A">
      <w:pPr>
        <w:pStyle w:val="PL"/>
        <w:adjustRightInd w:val="0"/>
        <w:rPr>
          <w:del w:id="8617" w:author="Huawei" w:date="2020-04-06T15:43:00Z"/>
          <w:rFonts w:cs="Courier New"/>
          <w:noProof w:val="0"/>
          <w:szCs w:val="16"/>
          <w:lang w:eastAsia="de-DE"/>
          <w:rPrChange w:id="8618" w:author="Huawei" w:date="2020-04-06T15:48:00Z">
            <w:rPr>
              <w:del w:id="8619" w:author="Huawei" w:date="2020-04-06T15:43:00Z"/>
              <w:noProof w:val="0"/>
              <w:lang w:eastAsia="de-DE"/>
            </w:rPr>
          </w:rPrChange>
        </w:rPr>
        <w:pPrChange w:id="8620" w:author="Huawei" w:date="2020-04-06T15:55:00Z">
          <w:pPr>
            <w:pStyle w:val="PL"/>
          </w:pPr>
        </w:pPrChange>
      </w:pPr>
      <w:del w:id="8621" w:author="Huawei" w:date="2020-04-06T15:43:00Z">
        <w:r w:rsidRPr="00172EFB" w:rsidDel="00172EFB">
          <w:rPr>
            <w:rFonts w:cs="Courier New"/>
            <w:szCs w:val="16"/>
            <w:lang w:eastAsia="de-DE"/>
            <w:rPrChange w:id="8622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03F0B394" w14:textId="6233A550" w:rsidR="00F82E5A" w:rsidRPr="00172EFB" w:rsidDel="00172EFB" w:rsidRDefault="00F82E5A">
      <w:pPr>
        <w:pStyle w:val="PL"/>
        <w:adjustRightInd w:val="0"/>
        <w:rPr>
          <w:del w:id="8623" w:author="Huawei" w:date="2020-04-06T15:43:00Z"/>
          <w:rFonts w:cs="Courier New"/>
          <w:noProof w:val="0"/>
          <w:szCs w:val="16"/>
          <w:lang w:eastAsia="de-DE"/>
          <w:rPrChange w:id="8624" w:author="Huawei" w:date="2020-04-06T15:48:00Z">
            <w:rPr>
              <w:del w:id="8625" w:author="Huawei" w:date="2020-04-06T15:43:00Z"/>
              <w:noProof w:val="0"/>
              <w:lang w:eastAsia="de-DE"/>
            </w:rPr>
          </w:rPrChange>
        </w:rPr>
        <w:pPrChange w:id="8626" w:author="Huawei" w:date="2020-04-06T15:55:00Z">
          <w:pPr>
            <w:pStyle w:val="PL"/>
          </w:pPr>
        </w:pPrChange>
      </w:pPr>
      <w:del w:id="8627" w:author="Huawei" w:date="2020-04-06T15:43:00Z">
        <w:r w:rsidRPr="00172EFB" w:rsidDel="00172EFB">
          <w:rPr>
            <w:rFonts w:cs="Courier New"/>
            <w:szCs w:val="16"/>
            <w:lang w:eastAsia="de-DE"/>
            <w:rPrChange w:id="8628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4425F4AE" w14:textId="7970996C" w:rsidR="00F82E5A" w:rsidRPr="00172EFB" w:rsidDel="00172EFB" w:rsidRDefault="00F82E5A">
      <w:pPr>
        <w:pStyle w:val="PL"/>
        <w:adjustRightInd w:val="0"/>
        <w:rPr>
          <w:del w:id="8629" w:author="Huawei" w:date="2020-04-06T15:43:00Z"/>
          <w:rFonts w:cs="Courier New"/>
          <w:noProof w:val="0"/>
          <w:szCs w:val="16"/>
          <w:lang w:eastAsia="de-DE"/>
          <w:rPrChange w:id="8630" w:author="Huawei" w:date="2020-04-06T15:48:00Z">
            <w:rPr>
              <w:del w:id="8631" w:author="Huawei" w:date="2020-04-06T15:43:00Z"/>
              <w:noProof w:val="0"/>
              <w:lang w:eastAsia="de-DE"/>
            </w:rPr>
          </w:rPrChange>
        </w:rPr>
        <w:pPrChange w:id="8632" w:author="Huawei" w:date="2020-04-06T15:55:00Z">
          <w:pPr>
            <w:pStyle w:val="PL"/>
          </w:pPr>
        </w:pPrChange>
      </w:pPr>
      <w:del w:id="8633" w:author="Huawei" w:date="2020-04-06T15:43:00Z">
        <w:r w:rsidRPr="00172EFB" w:rsidDel="00172EFB">
          <w:rPr>
            <w:rFonts w:cs="Courier New"/>
            <w:szCs w:val="16"/>
            <w:lang w:eastAsia="de-DE"/>
            <w:rPrChange w:id="8634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7F288EB9" w14:textId="6B314CE1" w:rsidR="00F82E5A" w:rsidRPr="00172EFB" w:rsidDel="00172EFB" w:rsidRDefault="00F82E5A">
      <w:pPr>
        <w:pStyle w:val="PL"/>
        <w:adjustRightInd w:val="0"/>
        <w:rPr>
          <w:del w:id="8635" w:author="Huawei" w:date="2020-04-06T15:43:00Z"/>
          <w:rFonts w:cs="Courier New"/>
          <w:noProof w:val="0"/>
          <w:szCs w:val="16"/>
          <w:lang w:eastAsia="de-DE"/>
          <w:rPrChange w:id="8636" w:author="Huawei" w:date="2020-04-06T15:48:00Z">
            <w:rPr>
              <w:del w:id="8637" w:author="Huawei" w:date="2020-04-06T15:43:00Z"/>
              <w:noProof w:val="0"/>
              <w:lang w:eastAsia="de-DE"/>
            </w:rPr>
          </w:rPrChange>
        </w:rPr>
        <w:pPrChange w:id="8638" w:author="Huawei" w:date="2020-04-06T15:55:00Z">
          <w:pPr>
            <w:pStyle w:val="PL"/>
          </w:pPr>
        </w:pPrChange>
      </w:pPr>
      <w:del w:id="8639" w:author="Huawei" w:date="2020-04-06T15:43:00Z">
        <w:r w:rsidRPr="00172EFB" w:rsidDel="00172EFB">
          <w:rPr>
            <w:rFonts w:cs="Courier New"/>
            <w:szCs w:val="16"/>
            <w:lang w:eastAsia="de-DE"/>
            <w:rPrChange w:id="8640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51F85567" w14:textId="2C779E0F" w:rsidR="00F82E5A" w:rsidRPr="00172EFB" w:rsidDel="00172EFB" w:rsidRDefault="00F82E5A">
      <w:pPr>
        <w:pStyle w:val="PL"/>
        <w:adjustRightInd w:val="0"/>
        <w:rPr>
          <w:del w:id="8641" w:author="Huawei" w:date="2020-04-06T15:43:00Z"/>
          <w:rFonts w:cs="Courier New"/>
          <w:noProof w:val="0"/>
          <w:szCs w:val="16"/>
          <w:lang w:eastAsia="de-DE"/>
          <w:rPrChange w:id="8642" w:author="Huawei" w:date="2020-04-06T15:48:00Z">
            <w:rPr>
              <w:del w:id="8643" w:author="Huawei" w:date="2020-04-06T15:43:00Z"/>
              <w:noProof w:val="0"/>
              <w:lang w:eastAsia="de-DE"/>
            </w:rPr>
          </w:rPrChange>
        </w:rPr>
        <w:pPrChange w:id="8644" w:author="Huawei" w:date="2020-04-06T15:55:00Z">
          <w:pPr>
            <w:pStyle w:val="PL"/>
          </w:pPr>
        </w:pPrChange>
      </w:pPr>
      <w:del w:id="8645" w:author="Huawei" w:date="2020-04-06T15:43:00Z">
        <w:r w:rsidRPr="00172EFB" w:rsidDel="00172EFB">
          <w:rPr>
            <w:rFonts w:cs="Courier New"/>
            <w:szCs w:val="16"/>
            <w:lang w:eastAsia="de-DE"/>
            <w:rPrChange w:id="864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EF1368C" w14:textId="46A4C508" w:rsidR="00F82E5A" w:rsidRPr="00172EFB" w:rsidDel="00172EFB" w:rsidRDefault="00F82E5A">
      <w:pPr>
        <w:pStyle w:val="PL"/>
        <w:adjustRightInd w:val="0"/>
        <w:rPr>
          <w:del w:id="8647" w:author="Huawei" w:date="2020-04-06T15:43:00Z"/>
          <w:rFonts w:cs="Courier New"/>
          <w:noProof w:val="0"/>
          <w:szCs w:val="16"/>
          <w:lang w:eastAsia="de-DE"/>
          <w:rPrChange w:id="8648" w:author="Huawei" w:date="2020-04-06T15:48:00Z">
            <w:rPr>
              <w:del w:id="8649" w:author="Huawei" w:date="2020-04-06T15:43:00Z"/>
              <w:noProof w:val="0"/>
              <w:lang w:eastAsia="de-DE"/>
            </w:rPr>
          </w:rPrChange>
        </w:rPr>
        <w:pPrChange w:id="8650" w:author="Huawei" w:date="2020-04-06T15:55:00Z">
          <w:pPr>
            <w:pStyle w:val="PL"/>
          </w:pPr>
        </w:pPrChange>
      </w:pPr>
      <w:del w:id="8651" w:author="Huawei" w:date="2020-04-06T15:43:00Z">
        <w:r w:rsidRPr="00172EFB" w:rsidDel="00172EFB">
          <w:rPr>
            <w:rFonts w:cs="Courier New"/>
            <w:szCs w:val="16"/>
            <w:lang w:eastAsia="de-DE"/>
            <w:rPrChange w:id="865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6C66270" w14:textId="1DB8D01A" w:rsidR="00F82E5A" w:rsidRPr="00172EFB" w:rsidDel="00172EFB" w:rsidRDefault="00F82E5A">
      <w:pPr>
        <w:pStyle w:val="PL"/>
        <w:adjustRightInd w:val="0"/>
        <w:rPr>
          <w:del w:id="8653" w:author="Huawei" w:date="2020-04-06T15:43:00Z"/>
          <w:rFonts w:cs="Courier New"/>
          <w:noProof w:val="0"/>
          <w:szCs w:val="16"/>
          <w:lang w:eastAsia="de-DE"/>
          <w:rPrChange w:id="8654" w:author="Huawei" w:date="2020-04-06T15:48:00Z">
            <w:rPr>
              <w:del w:id="8655" w:author="Huawei" w:date="2020-04-06T15:43:00Z"/>
              <w:noProof w:val="0"/>
              <w:lang w:eastAsia="de-DE"/>
            </w:rPr>
          </w:rPrChange>
        </w:rPr>
        <w:pPrChange w:id="8656" w:author="Huawei" w:date="2020-04-06T15:55:00Z">
          <w:pPr>
            <w:pStyle w:val="PL"/>
          </w:pPr>
        </w:pPrChange>
      </w:pPr>
      <w:del w:id="8657" w:author="Huawei" w:date="2020-04-06T15:43:00Z">
        <w:r w:rsidRPr="00172EFB" w:rsidDel="00172EFB">
          <w:rPr>
            <w:rFonts w:cs="Courier New"/>
            <w:szCs w:val="16"/>
            <w:lang w:eastAsia="de-DE"/>
            <w:rPrChange w:id="8658" w:author="Huawei" w:date="2020-04-06T15:48:00Z">
              <w:rPr>
                <w:lang w:eastAsia="de-DE"/>
              </w:rPr>
            </w:rPrChange>
          </w:rPr>
          <w:delText xml:space="preserve">              "stateChangeDefinition": {</w:delText>
        </w:r>
      </w:del>
    </w:p>
    <w:p w14:paraId="43BB4AC3" w14:textId="6291A7F1" w:rsidR="00F82E5A" w:rsidRPr="00172EFB" w:rsidDel="00172EFB" w:rsidRDefault="00F82E5A">
      <w:pPr>
        <w:pStyle w:val="PL"/>
        <w:adjustRightInd w:val="0"/>
        <w:rPr>
          <w:del w:id="8659" w:author="Huawei" w:date="2020-04-06T15:43:00Z"/>
          <w:rFonts w:cs="Courier New"/>
          <w:noProof w:val="0"/>
          <w:szCs w:val="16"/>
          <w:lang w:eastAsia="de-DE"/>
          <w:rPrChange w:id="8660" w:author="Huawei" w:date="2020-04-06T15:48:00Z">
            <w:rPr>
              <w:del w:id="8661" w:author="Huawei" w:date="2020-04-06T15:43:00Z"/>
              <w:noProof w:val="0"/>
              <w:lang w:eastAsia="de-DE"/>
            </w:rPr>
          </w:rPrChange>
        </w:rPr>
        <w:pPrChange w:id="8662" w:author="Huawei" w:date="2020-04-06T15:55:00Z">
          <w:pPr>
            <w:pStyle w:val="PL"/>
          </w:pPr>
        </w:pPrChange>
      </w:pPr>
      <w:del w:id="8663" w:author="Huawei" w:date="2020-04-06T15:43:00Z">
        <w:r w:rsidRPr="00172EFB" w:rsidDel="00172EFB">
          <w:rPr>
            <w:rFonts w:cs="Courier New"/>
            <w:szCs w:val="16"/>
            <w:lang w:eastAsia="de-DE"/>
            <w:rPrChange w:id="8664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03300026" w14:textId="497562A0" w:rsidR="00F82E5A" w:rsidRPr="00172EFB" w:rsidDel="00172EFB" w:rsidRDefault="00F82E5A">
      <w:pPr>
        <w:pStyle w:val="PL"/>
        <w:adjustRightInd w:val="0"/>
        <w:rPr>
          <w:del w:id="8665" w:author="Huawei" w:date="2020-04-06T15:43:00Z"/>
          <w:rFonts w:cs="Courier New"/>
          <w:noProof w:val="0"/>
          <w:szCs w:val="16"/>
          <w:lang w:eastAsia="de-DE"/>
          <w:rPrChange w:id="8666" w:author="Huawei" w:date="2020-04-06T15:48:00Z">
            <w:rPr>
              <w:del w:id="8667" w:author="Huawei" w:date="2020-04-06T15:43:00Z"/>
              <w:noProof w:val="0"/>
              <w:lang w:eastAsia="de-DE"/>
            </w:rPr>
          </w:rPrChange>
        </w:rPr>
        <w:pPrChange w:id="8668" w:author="Huawei" w:date="2020-04-06T15:55:00Z">
          <w:pPr>
            <w:pStyle w:val="PL"/>
          </w:pPr>
        </w:pPrChange>
      </w:pPr>
      <w:del w:id="8669" w:author="Huawei" w:date="2020-04-06T15:43:00Z">
        <w:r w:rsidRPr="00172EFB" w:rsidDel="00172EFB">
          <w:rPr>
            <w:rFonts w:cs="Courier New"/>
            <w:szCs w:val="16"/>
            <w:lang w:eastAsia="de-DE"/>
            <w:rPrChange w:id="8670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63825518" w14:textId="63151227" w:rsidR="00F82E5A" w:rsidRPr="00172EFB" w:rsidDel="00172EFB" w:rsidRDefault="00F82E5A">
      <w:pPr>
        <w:pStyle w:val="PL"/>
        <w:adjustRightInd w:val="0"/>
        <w:rPr>
          <w:del w:id="8671" w:author="Huawei" w:date="2020-04-06T15:43:00Z"/>
          <w:rFonts w:cs="Courier New"/>
          <w:noProof w:val="0"/>
          <w:szCs w:val="16"/>
          <w:lang w:eastAsia="de-DE"/>
          <w:rPrChange w:id="8672" w:author="Huawei" w:date="2020-04-06T15:48:00Z">
            <w:rPr>
              <w:del w:id="8673" w:author="Huawei" w:date="2020-04-06T15:43:00Z"/>
              <w:noProof w:val="0"/>
              <w:lang w:eastAsia="de-DE"/>
            </w:rPr>
          </w:rPrChange>
        </w:rPr>
        <w:pPrChange w:id="8674" w:author="Huawei" w:date="2020-04-06T15:55:00Z">
          <w:pPr>
            <w:pStyle w:val="PL"/>
          </w:pPr>
        </w:pPrChange>
      </w:pPr>
      <w:del w:id="8675" w:author="Huawei" w:date="2020-04-06T15:43:00Z">
        <w:r w:rsidRPr="00172EFB" w:rsidDel="00172EFB">
          <w:rPr>
            <w:rFonts w:cs="Courier New"/>
            <w:szCs w:val="16"/>
            <w:lang w:eastAsia="de-DE"/>
            <w:rPrChange w:id="8676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"#/components/schemas/attributeValueChange-Type"</w:delText>
        </w:r>
      </w:del>
    </w:p>
    <w:p w14:paraId="1A0768C4" w14:textId="7FB1438A" w:rsidR="00F82E5A" w:rsidRPr="00172EFB" w:rsidDel="00172EFB" w:rsidRDefault="00F82E5A">
      <w:pPr>
        <w:pStyle w:val="PL"/>
        <w:adjustRightInd w:val="0"/>
        <w:rPr>
          <w:del w:id="8677" w:author="Huawei" w:date="2020-04-06T15:43:00Z"/>
          <w:rFonts w:cs="Courier New"/>
          <w:noProof w:val="0"/>
          <w:szCs w:val="16"/>
          <w:lang w:eastAsia="de-DE"/>
          <w:rPrChange w:id="8678" w:author="Huawei" w:date="2020-04-06T15:48:00Z">
            <w:rPr>
              <w:del w:id="8679" w:author="Huawei" w:date="2020-04-06T15:43:00Z"/>
              <w:noProof w:val="0"/>
              <w:lang w:eastAsia="de-DE"/>
            </w:rPr>
          </w:rPrChange>
        </w:rPr>
        <w:pPrChange w:id="8680" w:author="Huawei" w:date="2020-04-06T15:55:00Z">
          <w:pPr>
            <w:pStyle w:val="PL"/>
          </w:pPr>
        </w:pPrChange>
      </w:pPr>
      <w:del w:id="8681" w:author="Huawei" w:date="2020-04-06T15:43:00Z">
        <w:r w:rsidRPr="00172EFB" w:rsidDel="00172EFB">
          <w:rPr>
            <w:rFonts w:cs="Courier New"/>
            <w:szCs w:val="16"/>
            <w:lang w:eastAsia="de-DE"/>
            <w:rPrChange w:id="868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94AF907" w14:textId="1580928A" w:rsidR="00F82E5A" w:rsidRPr="00172EFB" w:rsidDel="00172EFB" w:rsidRDefault="00F82E5A">
      <w:pPr>
        <w:pStyle w:val="PL"/>
        <w:adjustRightInd w:val="0"/>
        <w:rPr>
          <w:del w:id="8683" w:author="Huawei" w:date="2020-04-06T15:43:00Z"/>
          <w:rFonts w:cs="Courier New"/>
          <w:noProof w:val="0"/>
          <w:szCs w:val="16"/>
          <w:lang w:eastAsia="de-DE"/>
          <w:rPrChange w:id="8684" w:author="Huawei" w:date="2020-04-06T15:48:00Z">
            <w:rPr>
              <w:del w:id="8685" w:author="Huawei" w:date="2020-04-06T15:43:00Z"/>
              <w:noProof w:val="0"/>
              <w:lang w:eastAsia="de-DE"/>
            </w:rPr>
          </w:rPrChange>
        </w:rPr>
        <w:pPrChange w:id="8686" w:author="Huawei" w:date="2020-04-06T15:55:00Z">
          <w:pPr>
            <w:pStyle w:val="PL"/>
          </w:pPr>
        </w:pPrChange>
      </w:pPr>
      <w:del w:id="8687" w:author="Huawei" w:date="2020-04-06T15:43:00Z">
        <w:r w:rsidRPr="00172EFB" w:rsidDel="00172EFB">
          <w:rPr>
            <w:rFonts w:cs="Courier New"/>
            <w:szCs w:val="16"/>
            <w:lang w:eastAsia="de-DE"/>
            <w:rPrChange w:id="868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C404282" w14:textId="2727A8AE" w:rsidR="00F82E5A" w:rsidRPr="00172EFB" w:rsidDel="00172EFB" w:rsidRDefault="00F82E5A">
      <w:pPr>
        <w:pStyle w:val="PL"/>
        <w:adjustRightInd w:val="0"/>
        <w:rPr>
          <w:del w:id="8689" w:author="Huawei" w:date="2020-04-06T15:43:00Z"/>
          <w:rFonts w:cs="Courier New"/>
          <w:noProof w:val="0"/>
          <w:szCs w:val="16"/>
          <w:lang w:eastAsia="de-DE"/>
          <w:rPrChange w:id="8690" w:author="Huawei" w:date="2020-04-06T15:48:00Z">
            <w:rPr>
              <w:del w:id="8691" w:author="Huawei" w:date="2020-04-06T15:43:00Z"/>
              <w:noProof w:val="0"/>
              <w:lang w:eastAsia="de-DE"/>
            </w:rPr>
          </w:rPrChange>
        </w:rPr>
        <w:pPrChange w:id="8692" w:author="Huawei" w:date="2020-04-06T15:55:00Z">
          <w:pPr>
            <w:pStyle w:val="PL"/>
          </w:pPr>
        </w:pPrChange>
      </w:pPr>
      <w:del w:id="8693" w:author="Huawei" w:date="2020-04-06T15:43:00Z">
        <w:r w:rsidRPr="00172EFB" w:rsidDel="00172EFB">
          <w:rPr>
            <w:rFonts w:cs="Courier New"/>
            <w:szCs w:val="16"/>
            <w:lang w:eastAsia="de-DE"/>
            <w:rPrChange w:id="8694" w:author="Huawei" w:date="2020-04-06T15:48:00Z">
              <w:rPr>
                <w:lang w:eastAsia="de-DE"/>
              </w:rPr>
            </w:rPrChange>
          </w:rPr>
          <w:delText xml:space="preserve">              "monitoredAttributes": {</w:delText>
        </w:r>
      </w:del>
    </w:p>
    <w:p w14:paraId="08443B37" w14:textId="1B583EBD" w:rsidR="00F82E5A" w:rsidRPr="00172EFB" w:rsidDel="00172EFB" w:rsidRDefault="00F82E5A">
      <w:pPr>
        <w:pStyle w:val="PL"/>
        <w:adjustRightInd w:val="0"/>
        <w:rPr>
          <w:del w:id="8695" w:author="Huawei" w:date="2020-04-06T15:43:00Z"/>
          <w:rFonts w:cs="Courier New"/>
          <w:noProof w:val="0"/>
          <w:szCs w:val="16"/>
          <w:lang w:eastAsia="de-DE"/>
          <w:rPrChange w:id="8696" w:author="Huawei" w:date="2020-04-06T15:48:00Z">
            <w:rPr>
              <w:del w:id="8697" w:author="Huawei" w:date="2020-04-06T15:43:00Z"/>
              <w:noProof w:val="0"/>
              <w:lang w:eastAsia="de-DE"/>
            </w:rPr>
          </w:rPrChange>
        </w:rPr>
        <w:pPrChange w:id="8698" w:author="Huawei" w:date="2020-04-06T15:55:00Z">
          <w:pPr>
            <w:pStyle w:val="PL"/>
          </w:pPr>
        </w:pPrChange>
      </w:pPr>
      <w:del w:id="8699" w:author="Huawei" w:date="2020-04-06T15:43:00Z">
        <w:r w:rsidRPr="00172EFB" w:rsidDel="00172EFB">
          <w:rPr>
            <w:rFonts w:cs="Courier New"/>
            <w:szCs w:val="16"/>
            <w:lang w:eastAsia="de-DE"/>
            <w:rPrChange w:id="8700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3CA0531F" w14:textId="6F25954F" w:rsidR="00F82E5A" w:rsidRPr="00172EFB" w:rsidDel="00172EFB" w:rsidRDefault="00F82E5A">
      <w:pPr>
        <w:pStyle w:val="PL"/>
        <w:adjustRightInd w:val="0"/>
        <w:rPr>
          <w:del w:id="8701" w:author="Huawei" w:date="2020-04-06T15:43:00Z"/>
          <w:rFonts w:cs="Courier New"/>
          <w:noProof w:val="0"/>
          <w:szCs w:val="16"/>
          <w:lang w:eastAsia="de-DE"/>
          <w:rPrChange w:id="8702" w:author="Huawei" w:date="2020-04-06T15:48:00Z">
            <w:rPr>
              <w:del w:id="8703" w:author="Huawei" w:date="2020-04-06T15:43:00Z"/>
              <w:noProof w:val="0"/>
              <w:lang w:eastAsia="de-DE"/>
            </w:rPr>
          </w:rPrChange>
        </w:rPr>
        <w:pPrChange w:id="8704" w:author="Huawei" w:date="2020-04-06T15:55:00Z">
          <w:pPr>
            <w:pStyle w:val="PL"/>
          </w:pPr>
        </w:pPrChange>
      </w:pPr>
      <w:del w:id="8705" w:author="Huawei" w:date="2020-04-06T15:43:00Z">
        <w:r w:rsidRPr="00172EFB" w:rsidDel="00172EFB">
          <w:rPr>
            <w:rFonts w:cs="Courier New"/>
            <w:szCs w:val="16"/>
            <w:lang w:eastAsia="de-DE"/>
            <w:rPrChange w:id="8706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6DA19131" w14:textId="6509BFCF" w:rsidR="00F82E5A" w:rsidRPr="00172EFB" w:rsidDel="00172EFB" w:rsidRDefault="00F82E5A">
      <w:pPr>
        <w:pStyle w:val="PL"/>
        <w:adjustRightInd w:val="0"/>
        <w:rPr>
          <w:del w:id="8707" w:author="Huawei" w:date="2020-04-06T15:43:00Z"/>
          <w:rFonts w:cs="Courier New"/>
          <w:noProof w:val="0"/>
          <w:szCs w:val="16"/>
          <w:lang w:eastAsia="de-DE"/>
          <w:rPrChange w:id="8708" w:author="Huawei" w:date="2020-04-06T15:48:00Z">
            <w:rPr>
              <w:del w:id="8709" w:author="Huawei" w:date="2020-04-06T15:43:00Z"/>
              <w:noProof w:val="0"/>
              <w:lang w:eastAsia="de-DE"/>
            </w:rPr>
          </w:rPrChange>
        </w:rPr>
        <w:pPrChange w:id="8710" w:author="Huawei" w:date="2020-04-06T15:55:00Z">
          <w:pPr>
            <w:pStyle w:val="PL"/>
          </w:pPr>
        </w:pPrChange>
      </w:pPr>
      <w:del w:id="8711" w:author="Huawei" w:date="2020-04-06T15:43:00Z">
        <w:r w:rsidRPr="00172EFB" w:rsidDel="00172EFB">
          <w:rPr>
            <w:rFonts w:cs="Courier New"/>
            <w:szCs w:val="16"/>
            <w:lang w:eastAsia="de-DE"/>
            <w:rPrChange w:id="8712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6A4C0932" w14:textId="08C75D02" w:rsidR="00F82E5A" w:rsidRPr="00172EFB" w:rsidDel="00172EFB" w:rsidRDefault="00F82E5A">
      <w:pPr>
        <w:pStyle w:val="PL"/>
        <w:adjustRightInd w:val="0"/>
        <w:rPr>
          <w:del w:id="8713" w:author="Huawei" w:date="2020-04-06T15:43:00Z"/>
          <w:rFonts w:cs="Courier New"/>
          <w:noProof w:val="0"/>
          <w:szCs w:val="16"/>
          <w:lang w:eastAsia="de-DE"/>
          <w:rPrChange w:id="8714" w:author="Huawei" w:date="2020-04-06T15:48:00Z">
            <w:rPr>
              <w:del w:id="8715" w:author="Huawei" w:date="2020-04-06T15:43:00Z"/>
              <w:noProof w:val="0"/>
              <w:lang w:eastAsia="de-DE"/>
            </w:rPr>
          </w:rPrChange>
        </w:rPr>
        <w:pPrChange w:id="8716" w:author="Huawei" w:date="2020-04-06T15:55:00Z">
          <w:pPr>
            <w:pStyle w:val="PL"/>
          </w:pPr>
        </w:pPrChange>
      </w:pPr>
      <w:del w:id="8717" w:author="Huawei" w:date="2020-04-06T15:43:00Z">
        <w:r w:rsidRPr="00172EFB" w:rsidDel="00172EFB">
          <w:rPr>
            <w:rFonts w:cs="Courier New"/>
            <w:szCs w:val="16"/>
            <w:lang w:eastAsia="de-DE"/>
            <w:rPrChange w:id="871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0209C1DF" w14:textId="570C7E62" w:rsidR="00F82E5A" w:rsidRPr="00172EFB" w:rsidDel="00172EFB" w:rsidRDefault="00F82E5A">
      <w:pPr>
        <w:pStyle w:val="PL"/>
        <w:adjustRightInd w:val="0"/>
        <w:rPr>
          <w:del w:id="8719" w:author="Huawei" w:date="2020-04-06T15:43:00Z"/>
          <w:rFonts w:cs="Courier New"/>
          <w:noProof w:val="0"/>
          <w:szCs w:val="16"/>
          <w:lang w:eastAsia="de-DE"/>
          <w:rPrChange w:id="8720" w:author="Huawei" w:date="2020-04-06T15:48:00Z">
            <w:rPr>
              <w:del w:id="8721" w:author="Huawei" w:date="2020-04-06T15:43:00Z"/>
              <w:noProof w:val="0"/>
              <w:lang w:eastAsia="de-DE"/>
            </w:rPr>
          </w:rPrChange>
        </w:rPr>
        <w:pPrChange w:id="8722" w:author="Huawei" w:date="2020-04-06T15:55:00Z">
          <w:pPr>
            <w:pStyle w:val="PL"/>
          </w:pPr>
        </w:pPrChange>
      </w:pPr>
      <w:del w:id="8723" w:author="Huawei" w:date="2020-04-06T15:43:00Z">
        <w:r w:rsidRPr="00172EFB" w:rsidDel="00172EFB">
          <w:rPr>
            <w:rFonts w:cs="Courier New"/>
            <w:szCs w:val="16"/>
            <w:lang w:eastAsia="de-DE"/>
            <w:rPrChange w:id="872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B5F4168" w14:textId="22B600C5" w:rsidR="00F82E5A" w:rsidRPr="00172EFB" w:rsidDel="00172EFB" w:rsidRDefault="00F82E5A">
      <w:pPr>
        <w:pStyle w:val="PL"/>
        <w:adjustRightInd w:val="0"/>
        <w:rPr>
          <w:del w:id="8725" w:author="Huawei" w:date="2020-04-06T15:43:00Z"/>
          <w:rFonts w:cs="Courier New"/>
          <w:noProof w:val="0"/>
          <w:szCs w:val="16"/>
          <w:lang w:eastAsia="de-DE"/>
          <w:rPrChange w:id="8726" w:author="Huawei" w:date="2020-04-06T15:48:00Z">
            <w:rPr>
              <w:del w:id="8727" w:author="Huawei" w:date="2020-04-06T15:43:00Z"/>
              <w:noProof w:val="0"/>
              <w:lang w:eastAsia="de-DE"/>
            </w:rPr>
          </w:rPrChange>
        </w:rPr>
        <w:pPrChange w:id="8728" w:author="Huawei" w:date="2020-04-06T15:55:00Z">
          <w:pPr>
            <w:pStyle w:val="PL"/>
          </w:pPr>
        </w:pPrChange>
      </w:pPr>
      <w:del w:id="8729" w:author="Huawei" w:date="2020-04-06T15:43:00Z">
        <w:r w:rsidRPr="00172EFB" w:rsidDel="00172EFB">
          <w:rPr>
            <w:rFonts w:cs="Courier New"/>
            <w:szCs w:val="16"/>
            <w:lang w:eastAsia="de-DE"/>
            <w:rPrChange w:id="8730" w:author="Huawei" w:date="2020-04-06T15:48:00Z">
              <w:rPr>
                <w:lang w:eastAsia="de-DE"/>
              </w:rPr>
            </w:rPrChange>
          </w:rPr>
          <w:delText xml:space="preserve">              "proposedRepairActions": {</w:delText>
        </w:r>
      </w:del>
    </w:p>
    <w:p w14:paraId="205D11DF" w14:textId="609280B2" w:rsidR="00F82E5A" w:rsidRPr="00172EFB" w:rsidDel="00172EFB" w:rsidRDefault="00F82E5A">
      <w:pPr>
        <w:pStyle w:val="PL"/>
        <w:adjustRightInd w:val="0"/>
        <w:rPr>
          <w:del w:id="8731" w:author="Huawei" w:date="2020-04-06T15:43:00Z"/>
          <w:rFonts w:cs="Courier New"/>
          <w:noProof w:val="0"/>
          <w:szCs w:val="16"/>
          <w:lang w:eastAsia="de-DE"/>
          <w:rPrChange w:id="8732" w:author="Huawei" w:date="2020-04-06T15:48:00Z">
            <w:rPr>
              <w:del w:id="8733" w:author="Huawei" w:date="2020-04-06T15:43:00Z"/>
              <w:noProof w:val="0"/>
              <w:lang w:eastAsia="de-DE"/>
            </w:rPr>
          </w:rPrChange>
        </w:rPr>
        <w:pPrChange w:id="8734" w:author="Huawei" w:date="2020-04-06T15:55:00Z">
          <w:pPr>
            <w:pStyle w:val="PL"/>
          </w:pPr>
        </w:pPrChange>
      </w:pPr>
      <w:del w:id="8735" w:author="Huawei" w:date="2020-04-06T15:43:00Z">
        <w:r w:rsidRPr="00172EFB" w:rsidDel="00172EFB">
          <w:rPr>
            <w:rFonts w:cs="Courier New"/>
            <w:szCs w:val="16"/>
            <w:lang w:eastAsia="de-DE"/>
            <w:rPrChange w:id="8736" w:author="Huawei" w:date="2020-04-06T15:48:00Z">
              <w:rPr>
                <w:lang w:eastAsia="de-DE"/>
              </w:rPr>
            </w:rPrChange>
          </w:rPr>
          <w:delText xml:space="preserve">                "$ref": "#/components/schemas/proposedRepairActions-Type"</w:delText>
        </w:r>
      </w:del>
    </w:p>
    <w:p w14:paraId="2D834F63" w14:textId="549275C1" w:rsidR="00F82E5A" w:rsidRPr="00172EFB" w:rsidDel="00172EFB" w:rsidRDefault="00F82E5A">
      <w:pPr>
        <w:pStyle w:val="PL"/>
        <w:adjustRightInd w:val="0"/>
        <w:rPr>
          <w:del w:id="8737" w:author="Huawei" w:date="2020-04-06T15:43:00Z"/>
          <w:rFonts w:cs="Courier New"/>
          <w:noProof w:val="0"/>
          <w:szCs w:val="16"/>
          <w:lang w:eastAsia="de-DE"/>
          <w:rPrChange w:id="8738" w:author="Huawei" w:date="2020-04-06T15:48:00Z">
            <w:rPr>
              <w:del w:id="8739" w:author="Huawei" w:date="2020-04-06T15:43:00Z"/>
              <w:noProof w:val="0"/>
              <w:lang w:eastAsia="de-DE"/>
            </w:rPr>
          </w:rPrChange>
        </w:rPr>
        <w:pPrChange w:id="8740" w:author="Huawei" w:date="2020-04-06T15:55:00Z">
          <w:pPr>
            <w:pStyle w:val="PL"/>
          </w:pPr>
        </w:pPrChange>
      </w:pPr>
      <w:del w:id="8741" w:author="Huawei" w:date="2020-04-06T15:43:00Z">
        <w:r w:rsidRPr="00172EFB" w:rsidDel="00172EFB">
          <w:rPr>
            <w:rFonts w:cs="Courier New"/>
            <w:szCs w:val="16"/>
            <w:lang w:eastAsia="de-DE"/>
            <w:rPrChange w:id="874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189455C" w14:textId="0167B462" w:rsidR="00F82E5A" w:rsidRPr="00172EFB" w:rsidDel="00172EFB" w:rsidRDefault="00F82E5A">
      <w:pPr>
        <w:pStyle w:val="PL"/>
        <w:adjustRightInd w:val="0"/>
        <w:rPr>
          <w:del w:id="8743" w:author="Huawei" w:date="2020-04-06T15:43:00Z"/>
          <w:rFonts w:cs="Courier New"/>
          <w:noProof w:val="0"/>
          <w:szCs w:val="16"/>
          <w:lang w:eastAsia="de-DE"/>
          <w:rPrChange w:id="8744" w:author="Huawei" w:date="2020-04-06T15:48:00Z">
            <w:rPr>
              <w:del w:id="8745" w:author="Huawei" w:date="2020-04-06T15:43:00Z"/>
              <w:noProof w:val="0"/>
              <w:lang w:eastAsia="de-DE"/>
            </w:rPr>
          </w:rPrChange>
        </w:rPr>
        <w:pPrChange w:id="8746" w:author="Huawei" w:date="2020-04-06T15:55:00Z">
          <w:pPr>
            <w:pStyle w:val="PL"/>
          </w:pPr>
        </w:pPrChange>
      </w:pPr>
      <w:del w:id="8747" w:author="Huawei" w:date="2020-04-06T15:43:00Z">
        <w:r w:rsidRPr="00172EFB" w:rsidDel="00172EFB">
          <w:rPr>
            <w:rFonts w:cs="Courier New"/>
            <w:szCs w:val="16"/>
            <w:lang w:eastAsia="de-DE"/>
            <w:rPrChange w:id="8748" w:author="Huawei" w:date="2020-04-06T15:48:00Z">
              <w:rPr>
                <w:lang w:eastAsia="de-DE"/>
              </w:rPr>
            </w:rPrChange>
          </w:rPr>
          <w:delText xml:space="preserve">              "additionalText": {</w:delText>
        </w:r>
      </w:del>
    </w:p>
    <w:p w14:paraId="2A369D56" w14:textId="2BCC2B1B" w:rsidR="00F82E5A" w:rsidRPr="00172EFB" w:rsidDel="00172EFB" w:rsidRDefault="00F82E5A">
      <w:pPr>
        <w:pStyle w:val="PL"/>
        <w:adjustRightInd w:val="0"/>
        <w:rPr>
          <w:del w:id="8749" w:author="Huawei" w:date="2020-04-06T15:43:00Z"/>
          <w:rFonts w:cs="Courier New"/>
          <w:noProof w:val="0"/>
          <w:szCs w:val="16"/>
          <w:lang w:eastAsia="de-DE"/>
          <w:rPrChange w:id="8750" w:author="Huawei" w:date="2020-04-06T15:48:00Z">
            <w:rPr>
              <w:del w:id="8751" w:author="Huawei" w:date="2020-04-06T15:43:00Z"/>
              <w:noProof w:val="0"/>
              <w:lang w:eastAsia="de-DE"/>
            </w:rPr>
          </w:rPrChange>
        </w:rPr>
        <w:pPrChange w:id="8752" w:author="Huawei" w:date="2020-04-06T15:55:00Z">
          <w:pPr>
            <w:pStyle w:val="PL"/>
          </w:pPr>
        </w:pPrChange>
      </w:pPr>
      <w:del w:id="8753" w:author="Huawei" w:date="2020-04-06T15:43:00Z">
        <w:r w:rsidRPr="00172EFB" w:rsidDel="00172EFB">
          <w:rPr>
            <w:rFonts w:cs="Courier New"/>
            <w:szCs w:val="16"/>
            <w:lang w:eastAsia="de-DE"/>
            <w:rPrChange w:id="8754" w:author="Huawei" w:date="2020-04-06T15:48:00Z">
              <w:rPr>
                <w:lang w:eastAsia="de-DE"/>
              </w:rPr>
            </w:rPrChange>
          </w:rPr>
          <w:delText xml:space="preserve">                "$ref": "#/components/schemas/additionalText-Type"</w:delText>
        </w:r>
      </w:del>
    </w:p>
    <w:p w14:paraId="0C3EA797" w14:textId="22E9CD4B" w:rsidR="00F82E5A" w:rsidRPr="00172EFB" w:rsidDel="00172EFB" w:rsidRDefault="00F82E5A">
      <w:pPr>
        <w:pStyle w:val="PL"/>
        <w:adjustRightInd w:val="0"/>
        <w:rPr>
          <w:del w:id="8755" w:author="Huawei" w:date="2020-04-06T15:43:00Z"/>
          <w:rFonts w:cs="Courier New"/>
          <w:noProof w:val="0"/>
          <w:szCs w:val="16"/>
          <w:lang w:eastAsia="de-DE"/>
          <w:rPrChange w:id="8756" w:author="Huawei" w:date="2020-04-06T15:48:00Z">
            <w:rPr>
              <w:del w:id="8757" w:author="Huawei" w:date="2020-04-06T15:43:00Z"/>
              <w:noProof w:val="0"/>
              <w:lang w:eastAsia="de-DE"/>
            </w:rPr>
          </w:rPrChange>
        </w:rPr>
        <w:pPrChange w:id="8758" w:author="Huawei" w:date="2020-04-06T15:55:00Z">
          <w:pPr>
            <w:pStyle w:val="PL"/>
          </w:pPr>
        </w:pPrChange>
      </w:pPr>
      <w:del w:id="8759" w:author="Huawei" w:date="2020-04-06T15:43:00Z">
        <w:r w:rsidRPr="00172EFB" w:rsidDel="00172EFB">
          <w:rPr>
            <w:rFonts w:cs="Courier New"/>
            <w:szCs w:val="16"/>
            <w:lang w:eastAsia="de-DE"/>
            <w:rPrChange w:id="876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AAFF9EF" w14:textId="7D1A4533" w:rsidR="00F82E5A" w:rsidRPr="00172EFB" w:rsidDel="00172EFB" w:rsidRDefault="00F82E5A">
      <w:pPr>
        <w:pStyle w:val="PL"/>
        <w:adjustRightInd w:val="0"/>
        <w:rPr>
          <w:del w:id="8761" w:author="Huawei" w:date="2020-04-06T15:43:00Z"/>
          <w:rFonts w:cs="Courier New"/>
          <w:noProof w:val="0"/>
          <w:szCs w:val="16"/>
          <w:lang w:eastAsia="de-DE"/>
          <w:rPrChange w:id="8762" w:author="Huawei" w:date="2020-04-06T15:48:00Z">
            <w:rPr>
              <w:del w:id="8763" w:author="Huawei" w:date="2020-04-06T15:43:00Z"/>
              <w:noProof w:val="0"/>
              <w:lang w:eastAsia="de-DE"/>
            </w:rPr>
          </w:rPrChange>
        </w:rPr>
        <w:pPrChange w:id="8764" w:author="Huawei" w:date="2020-04-06T15:55:00Z">
          <w:pPr>
            <w:pStyle w:val="PL"/>
          </w:pPr>
        </w:pPrChange>
      </w:pPr>
      <w:del w:id="8765" w:author="Huawei" w:date="2020-04-06T15:43:00Z">
        <w:r w:rsidRPr="00172EFB" w:rsidDel="00172EFB">
          <w:rPr>
            <w:rFonts w:cs="Courier New"/>
            <w:szCs w:val="16"/>
            <w:lang w:eastAsia="de-DE"/>
            <w:rPrChange w:id="8766" w:author="Huawei" w:date="2020-04-06T15:48:00Z">
              <w:rPr>
                <w:lang w:eastAsia="de-DE"/>
              </w:rPr>
            </w:rPrChange>
          </w:rPr>
          <w:delText xml:space="preserve">              "additionalInformation": {</w:delText>
        </w:r>
      </w:del>
    </w:p>
    <w:p w14:paraId="2C143ADD" w14:textId="18EB3734" w:rsidR="00F82E5A" w:rsidRPr="00172EFB" w:rsidDel="00172EFB" w:rsidRDefault="00F82E5A">
      <w:pPr>
        <w:pStyle w:val="PL"/>
        <w:adjustRightInd w:val="0"/>
        <w:rPr>
          <w:del w:id="8767" w:author="Huawei" w:date="2020-04-06T15:43:00Z"/>
          <w:rFonts w:cs="Courier New"/>
          <w:noProof w:val="0"/>
          <w:szCs w:val="16"/>
          <w:lang w:eastAsia="de-DE"/>
          <w:rPrChange w:id="8768" w:author="Huawei" w:date="2020-04-06T15:48:00Z">
            <w:rPr>
              <w:del w:id="8769" w:author="Huawei" w:date="2020-04-06T15:43:00Z"/>
              <w:noProof w:val="0"/>
              <w:lang w:eastAsia="de-DE"/>
            </w:rPr>
          </w:rPrChange>
        </w:rPr>
        <w:pPrChange w:id="8770" w:author="Huawei" w:date="2020-04-06T15:55:00Z">
          <w:pPr>
            <w:pStyle w:val="PL"/>
          </w:pPr>
        </w:pPrChange>
      </w:pPr>
      <w:del w:id="8771" w:author="Huawei" w:date="2020-04-06T15:43:00Z">
        <w:r w:rsidRPr="00172EFB" w:rsidDel="00172EFB">
          <w:rPr>
            <w:rFonts w:cs="Courier New"/>
            <w:szCs w:val="16"/>
            <w:lang w:eastAsia="de-DE"/>
            <w:rPrChange w:id="8772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1F22FF7D" w14:textId="408C3A29" w:rsidR="00F82E5A" w:rsidRPr="00172EFB" w:rsidDel="00172EFB" w:rsidRDefault="00F82E5A">
      <w:pPr>
        <w:pStyle w:val="PL"/>
        <w:adjustRightInd w:val="0"/>
        <w:rPr>
          <w:del w:id="8773" w:author="Huawei" w:date="2020-04-06T15:43:00Z"/>
          <w:rFonts w:cs="Courier New"/>
          <w:noProof w:val="0"/>
          <w:szCs w:val="16"/>
          <w:lang w:eastAsia="de-DE"/>
          <w:rPrChange w:id="8774" w:author="Huawei" w:date="2020-04-06T15:48:00Z">
            <w:rPr>
              <w:del w:id="8775" w:author="Huawei" w:date="2020-04-06T15:43:00Z"/>
              <w:noProof w:val="0"/>
              <w:lang w:eastAsia="de-DE"/>
            </w:rPr>
          </w:rPrChange>
        </w:rPr>
        <w:pPrChange w:id="8776" w:author="Huawei" w:date="2020-04-06T15:55:00Z">
          <w:pPr>
            <w:pStyle w:val="PL"/>
          </w:pPr>
        </w:pPrChange>
      </w:pPr>
      <w:del w:id="8777" w:author="Huawei" w:date="2020-04-06T15:43:00Z">
        <w:r w:rsidRPr="00172EFB" w:rsidDel="00172EFB">
          <w:rPr>
            <w:rFonts w:cs="Courier New"/>
            <w:szCs w:val="16"/>
            <w:lang w:eastAsia="de-DE"/>
            <w:rPrChange w:id="8778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1CB011AA" w14:textId="3ED400C7" w:rsidR="00F82E5A" w:rsidRPr="00172EFB" w:rsidDel="00172EFB" w:rsidRDefault="00F82E5A">
      <w:pPr>
        <w:pStyle w:val="PL"/>
        <w:adjustRightInd w:val="0"/>
        <w:rPr>
          <w:del w:id="8779" w:author="Huawei" w:date="2020-04-06T15:43:00Z"/>
          <w:rFonts w:cs="Courier New"/>
          <w:noProof w:val="0"/>
          <w:szCs w:val="16"/>
          <w:lang w:eastAsia="de-DE"/>
          <w:rPrChange w:id="8780" w:author="Huawei" w:date="2020-04-06T15:48:00Z">
            <w:rPr>
              <w:del w:id="8781" w:author="Huawei" w:date="2020-04-06T15:43:00Z"/>
              <w:noProof w:val="0"/>
              <w:lang w:eastAsia="de-DE"/>
            </w:rPr>
          </w:rPrChange>
        </w:rPr>
        <w:pPrChange w:id="8782" w:author="Huawei" w:date="2020-04-06T15:55:00Z">
          <w:pPr>
            <w:pStyle w:val="PL"/>
          </w:pPr>
        </w:pPrChange>
      </w:pPr>
      <w:del w:id="8783" w:author="Huawei" w:date="2020-04-06T15:43:00Z">
        <w:r w:rsidRPr="00172EFB" w:rsidDel="00172EFB">
          <w:rPr>
            <w:rFonts w:cs="Courier New"/>
            <w:szCs w:val="16"/>
            <w:lang w:eastAsia="de-DE"/>
            <w:rPrChange w:id="8784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29A26387" w14:textId="27BC63F5" w:rsidR="00F82E5A" w:rsidRPr="00172EFB" w:rsidDel="00172EFB" w:rsidRDefault="00F82E5A">
      <w:pPr>
        <w:pStyle w:val="PL"/>
        <w:adjustRightInd w:val="0"/>
        <w:rPr>
          <w:del w:id="8785" w:author="Huawei" w:date="2020-04-06T15:43:00Z"/>
          <w:rFonts w:cs="Courier New"/>
          <w:noProof w:val="0"/>
          <w:szCs w:val="16"/>
          <w:lang w:eastAsia="de-DE"/>
          <w:rPrChange w:id="8786" w:author="Huawei" w:date="2020-04-06T15:48:00Z">
            <w:rPr>
              <w:del w:id="8787" w:author="Huawei" w:date="2020-04-06T15:43:00Z"/>
              <w:noProof w:val="0"/>
              <w:lang w:eastAsia="de-DE"/>
            </w:rPr>
          </w:rPrChange>
        </w:rPr>
        <w:pPrChange w:id="8788" w:author="Huawei" w:date="2020-04-06T15:55:00Z">
          <w:pPr>
            <w:pStyle w:val="PL"/>
          </w:pPr>
        </w:pPrChange>
      </w:pPr>
      <w:del w:id="8789" w:author="Huawei" w:date="2020-04-06T15:43:00Z">
        <w:r w:rsidRPr="00172EFB" w:rsidDel="00172EFB">
          <w:rPr>
            <w:rFonts w:cs="Courier New"/>
            <w:szCs w:val="16"/>
            <w:lang w:eastAsia="de-DE"/>
            <w:rPrChange w:id="879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55D0F16E" w14:textId="02FDFA5D" w:rsidR="00F82E5A" w:rsidRPr="00172EFB" w:rsidDel="00172EFB" w:rsidRDefault="00F82E5A">
      <w:pPr>
        <w:pStyle w:val="PL"/>
        <w:adjustRightInd w:val="0"/>
        <w:rPr>
          <w:del w:id="8791" w:author="Huawei" w:date="2020-04-06T15:43:00Z"/>
          <w:rFonts w:cs="Courier New"/>
          <w:noProof w:val="0"/>
          <w:szCs w:val="16"/>
          <w:lang w:eastAsia="de-DE"/>
          <w:rPrChange w:id="8792" w:author="Huawei" w:date="2020-04-06T15:48:00Z">
            <w:rPr>
              <w:del w:id="8793" w:author="Huawei" w:date="2020-04-06T15:43:00Z"/>
              <w:noProof w:val="0"/>
              <w:lang w:eastAsia="de-DE"/>
            </w:rPr>
          </w:rPrChange>
        </w:rPr>
        <w:pPrChange w:id="8794" w:author="Huawei" w:date="2020-04-06T15:55:00Z">
          <w:pPr>
            <w:pStyle w:val="PL"/>
          </w:pPr>
        </w:pPrChange>
      </w:pPr>
      <w:del w:id="8795" w:author="Huawei" w:date="2020-04-06T15:43:00Z">
        <w:r w:rsidRPr="00172EFB" w:rsidDel="00172EFB">
          <w:rPr>
            <w:rFonts w:cs="Courier New"/>
            <w:szCs w:val="16"/>
            <w:lang w:eastAsia="de-DE"/>
            <w:rPrChange w:id="8796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},</w:delText>
        </w:r>
      </w:del>
    </w:p>
    <w:p w14:paraId="4BCAFC6D" w14:textId="4AF105FE" w:rsidR="00F82E5A" w:rsidRPr="00172EFB" w:rsidDel="00172EFB" w:rsidRDefault="00F82E5A">
      <w:pPr>
        <w:pStyle w:val="PL"/>
        <w:adjustRightInd w:val="0"/>
        <w:rPr>
          <w:del w:id="8797" w:author="Huawei" w:date="2020-04-06T15:43:00Z"/>
          <w:rFonts w:cs="Courier New"/>
          <w:noProof w:val="0"/>
          <w:szCs w:val="16"/>
          <w:lang w:eastAsia="de-DE"/>
          <w:rPrChange w:id="8798" w:author="Huawei" w:date="2020-04-06T15:48:00Z">
            <w:rPr>
              <w:del w:id="8799" w:author="Huawei" w:date="2020-04-06T15:43:00Z"/>
              <w:noProof w:val="0"/>
              <w:lang w:eastAsia="de-DE"/>
            </w:rPr>
          </w:rPrChange>
        </w:rPr>
        <w:pPrChange w:id="8800" w:author="Huawei" w:date="2020-04-06T15:55:00Z">
          <w:pPr>
            <w:pStyle w:val="PL"/>
          </w:pPr>
        </w:pPrChange>
      </w:pPr>
      <w:del w:id="8801" w:author="Huawei" w:date="2020-04-06T15:43:00Z">
        <w:r w:rsidRPr="00172EFB" w:rsidDel="00172EFB">
          <w:rPr>
            <w:rFonts w:cs="Courier New"/>
            <w:szCs w:val="16"/>
            <w:lang w:eastAsia="de-DE"/>
            <w:rPrChange w:id="8802" w:author="Huawei" w:date="2020-04-06T15:48:00Z">
              <w:rPr>
                <w:lang w:eastAsia="de-DE"/>
              </w:rPr>
            </w:rPrChange>
          </w:rPr>
          <w:delText xml:space="preserve">              "rootCauseIndicator": {</w:delText>
        </w:r>
      </w:del>
    </w:p>
    <w:p w14:paraId="4542B7EA" w14:textId="10E91A4D" w:rsidR="00F82E5A" w:rsidRPr="00172EFB" w:rsidDel="00172EFB" w:rsidRDefault="00F82E5A">
      <w:pPr>
        <w:pStyle w:val="PL"/>
        <w:adjustRightInd w:val="0"/>
        <w:rPr>
          <w:del w:id="8803" w:author="Huawei" w:date="2020-04-06T15:43:00Z"/>
          <w:rFonts w:cs="Courier New"/>
          <w:noProof w:val="0"/>
          <w:szCs w:val="16"/>
          <w:lang w:eastAsia="de-DE"/>
          <w:rPrChange w:id="8804" w:author="Huawei" w:date="2020-04-06T15:48:00Z">
            <w:rPr>
              <w:del w:id="8805" w:author="Huawei" w:date="2020-04-06T15:43:00Z"/>
              <w:noProof w:val="0"/>
              <w:lang w:eastAsia="de-DE"/>
            </w:rPr>
          </w:rPrChange>
        </w:rPr>
        <w:pPrChange w:id="8806" w:author="Huawei" w:date="2020-04-06T15:55:00Z">
          <w:pPr>
            <w:pStyle w:val="PL"/>
          </w:pPr>
        </w:pPrChange>
      </w:pPr>
      <w:del w:id="8807" w:author="Huawei" w:date="2020-04-06T15:43:00Z">
        <w:r w:rsidRPr="00172EFB" w:rsidDel="00172EFB">
          <w:rPr>
            <w:rFonts w:cs="Courier New"/>
            <w:szCs w:val="16"/>
            <w:lang w:eastAsia="de-DE"/>
            <w:rPrChange w:id="8808" w:author="Huawei" w:date="2020-04-06T15:48:00Z">
              <w:rPr>
                <w:lang w:eastAsia="de-DE"/>
              </w:rPr>
            </w:rPrChange>
          </w:rPr>
          <w:delText xml:space="preserve">                "$ref": "#/components/schemas/rootCauseIndicator-Type"</w:delText>
        </w:r>
      </w:del>
    </w:p>
    <w:p w14:paraId="2B966F70" w14:textId="53006BA0" w:rsidR="00F82E5A" w:rsidRPr="00172EFB" w:rsidDel="00172EFB" w:rsidRDefault="00F82E5A">
      <w:pPr>
        <w:pStyle w:val="PL"/>
        <w:adjustRightInd w:val="0"/>
        <w:rPr>
          <w:del w:id="8809" w:author="Huawei" w:date="2020-04-06T15:43:00Z"/>
          <w:rFonts w:cs="Courier New"/>
          <w:noProof w:val="0"/>
          <w:szCs w:val="16"/>
          <w:lang w:eastAsia="de-DE"/>
          <w:rPrChange w:id="8810" w:author="Huawei" w:date="2020-04-06T15:48:00Z">
            <w:rPr>
              <w:del w:id="8811" w:author="Huawei" w:date="2020-04-06T15:43:00Z"/>
              <w:noProof w:val="0"/>
              <w:lang w:eastAsia="de-DE"/>
            </w:rPr>
          </w:rPrChange>
        </w:rPr>
        <w:pPrChange w:id="8812" w:author="Huawei" w:date="2020-04-06T15:55:00Z">
          <w:pPr>
            <w:pStyle w:val="PL"/>
          </w:pPr>
        </w:pPrChange>
      </w:pPr>
      <w:del w:id="8813" w:author="Huawei" w:date="2020-04-06T15:43:00Z">
        <w:r w:rsidRPr="00172EFB" w:rsidDel="00172EFB">
          <w:rPr>
            <w:rFonts w:cs="Courier New"/>
            <w:szCs w:val="16"/>
            <w:lang w:eastAsia="de-DE"/>
            <w:rPrChange w:id="881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53DF6F3" w14:textId="4233F17E" w:rsidR="00F82E5A" w:rsidRPr="00172EFB" w:rsidDel="00172EFB" w:rsidRDefault="00F82E5A">
      <w:pPr>
        <w:pStyle w:val="PL"/>
        <w:adjustRightInd w:val="0"/>
        <w:rPr>
          <w:del w:id="8815" w:author="Huawei" w:date="2020-04-06T15:43:00Z"/>
          <w:rFonts w:cs="Courier New"/>
          <w:noProof w:val="0"/>
          <w:szCs w:val="16"/>
          <w:lang w:eastAsia="de-DE"/>
          <w:rPrChange w:id="8816" w:author="Huawei" w:date="2020-04-06T15:48:00Z">
            <w:rPr>
              <w:del w:id="8817" w:author="Huawei" w:date="2020-04-06T15:43:00Z"/>
              <w:noProof w:val="0"/>
              <w:lang w:eastAsia="de-DE"/>
            </w:rPr>
          </w:rPrChange>
        </w:rPr>
        <w:pPrChange w:id="8818" w:author="Huawei" w:date="2020-04-06T15:55:00Z">
          <w:pPr>
            <w:pStyle w:val="PL"/>
          </w:pPr>
        </w:pPrChange>
      </w:pPr>
      <w:del w:id="8819" w:author="Huawei" w:date="2020-04-06T15:43:00Z">
        <w:r w:rsidRPr="00172EFB" w:rsidDel="00172EFB">
          <w:rPr>
            <w:rFonts w:cs="Courier New"/>
            <w:szCs w:val="16"/>
            <w:lang w:eastAsia="de-DE"/>
            <w:rPrChange w:id="882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7537AB41" w14:textId="4D4AEA68" w:rsidR="00F82E5A" w:rsidRPr="00172EFB" w:rsidDel="00172EFB" w:rsidRDefault="00F82E5A">
      <w:pPr>
        <w:pStyle w:val="PL"/>
        <w:adjustRightInd w:val="0"/>
        <w:rPr>
          <w:del w:id="8821" w:author="Huawei" w:date="2020-04-06T15:43:00Z"/>
          <w:rFonts w:cs="Courier New"/>
          <w:noProof w:val="0"/>
          <w:szCs w:val="16"/>
          <w:lang w:eastAsia="de-DE"/>
          <w:rPrChange w:id="8822" w:author="Huawei" w:date="2020-04-06T15:48:00Z">
            <w:rPr>
              <w:del w:id="8823" w:author="Huawei" w:date="2020-04-06T15:43:00Z"/>
              <w:noProof w:val="0"/>
              <w:lang w:eastAsia="de-DE"/>
            </w:rPr>
          </w:rPrChange>
        </w:rPr>
        <w:pPrChange w:id="8824" w:author="Huawei" w:date="2020-04-06T15:55:00Z">
          <w:pPr>
            <w:pStyle w:val="PL"/>
          </w:pPr>
        </w:pPrChange>
      </w:pPr>
      <w:del w:id="8825" w:author="Huawei" w:date="2020-04-06T15:43:00Z">
        <w:r w:rsidRPr="00172EFB" w:rsidDel="00172EFB">
          <w:rPr>
            <w:rFonts w:cs="Courier New"/>
            <w:szCs w:val="16"/>
            <w:lang w:eastAsia="de-DE"/>
            <w:rPrChange w:id="882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3B1DACA" w14:textId="41C8CF76" w:rsidR="00F82E5A" w:rsidRPr="00172EFB" w:rsidDel="00172EFB" w:rsidRDefault="00F82E5A">
      <w:pPr>
        <w:pStyle w:val="PL"/>
        <w:adjustRightInd w:val="0"/>
        <w:rPr>
          <w:del w:id="8827" w:author="Huawei" w:date="2020-04-06T15:43:00Z"/>
          <w:rFonts w:cs="Courier New"/>
          <w:noProof w:val="0"/>
          <w:szCs w:val="16"/>
          <w:lang w:eastAsia="de-DE"/>
          <w:rPrChange w:id="8828" w:author="Huawei" w:date="2020-04-06T15:48:00Z">
            <w:rPr>
              <w:del w:id="8829" w:author="Huawei" w:date="2020-04-06T15:43:00Z"/>
              <w:noProof w:val="0"/>
              <w:lang w:eastAsia="de-DE"/>
            </w:rPr>
          </w:rPrChange>
        </w:rPr>
        <w:pPrChange w:id="8830" w:author="Huawei" w:date="2020-04-06T15:55:00Z">
          <w:pPr>
            <w:pStyle w:val="PL"/>
          </w:pPr>
        </w:pPrChange>
      </w:pPr>
      <w:del w:id="8831" w:author="Huawei" w:date="2020-04-06T15:43:00Z">
        <w:r w:rsidRPr="00172EFB" w:rsidDel="00172EFB">
          <w:rPr>
            <w:rFonts w:cs="Courier New"/>
            <w:szCs w:val="16"/>
            <w:lang w:eastAsia="de-DE"/>
            <w:rPrChange w:id="883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09237318" w14:textId="5326E05E" w:rsidR="00F82E5A" w:rsidRPr="00172EFB" w:rsidDel="00172EFB" w:rsidRDefault="00F82E5A">
      <w:pPr>
        <w:pStyle w:val="PL"/>
        <w:adjustRightInd w:val="0"/>
        <w:rPr>
          <w:del w:id="8833" w:author="Huawei" w:date="2020-04-06T15:43:00Z"/>
          <w:rFonts w:cs="Courier New"/>
          <w:noProof w:val="0"/>
          <w:szCs w:val="16"/>
          <w:lang w:eastAsia="de-DE"/>
          <w:rPrChange w:id="8834" w:author="Huawei" w:date="2020-04-06T15:48:00Z">
            <w:rPr>
              <w:del w:id="8835" w:author="Huawei" w:date="2020-04-06T15:43:00Z"/>
              <w:noProof w:val="0"/>
              <w:lang w:eastAsia="de-DE"/>
            </w:rPr>
          </w:rPrChange>
        </w:rPr>
        <w:pPrChange w:id="8836" w:author="Huawei" w:date="2020-04-06T15:55:00Z">
          <w:pPr>
            <w:pStyle w:val="PL"/>
          </w:pPr>
        </w:pPrChange>
      </w:pPr>
      <w:del w:id="8837" w:author="Huawei" w:date="2020-04-06T15:43:00Z">
        <w:r w:rsidRPr="00172EFB" w:rsidDel="00172EFB">
          <w:rPr>
            <w:rFonts w:cs="Courier New"/>
            <w:szCs w:val="16"/>
            <w:lang w:eastAsia="de-DE"/>
            <w:rPrChange w:id="883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0030F00" w14:textId="135AEC0E" w:rsidR="00F82E5A" w:rsidRPr="00172EFB" w:rsidDel="00172EFB" w:rsidRDefault="00F82E5A">
      <w:pPr>
        <w:pStyle w:val="PL"/>
        <w:adjustRightInd w:val="0"/>
        <w:rPr>
          <w:del w:id="8839" w:author="Huawei" w:date="2020-04-06T15:43:00Z"/>
          <w:rFonts w:cs="Courier New"/>
          <w:noProof w:val="0"/>
          <w:szCs w:val="16"/>
          <w:lang w:eastAsia="de-DE"/>
          <w:rPrChange w:id="8840" w:author="Huawei" w:date="2020-04-06T15:48:00Z">
            <w:rPr>
              <w:del w:id="8841" w:author="Huawei" w:date="2020-04-06T15:43:00Z"/>
              <w:noProof w:val="0"/>
              <w:lang w:eastAsia="de-DE"/>
            </w:rPr>
          </w:rPrChange>
        </w:rPr>
        <w:pPrChange w:id="8842" w:author="Huawei" w:date="2020-04-06T15:55:00Z">
          <w:pPr>
            <w:pStyle w:val="PL"/>
          </w:pPr>
        </w:pPrChange>
      </w:pPr>
      <w:del w:id="8843" w:author="Huawei" w:date="2020-04-06T15:43:00Z">
        <w:r w:rsidRPr="00172EFB" w:rsidDel="00172EFB">
          <w:rPr>
            <w:rFonts w:cs="Courier New"/>
            <w:szCs w:val="16"/>
            <w:lang w:eastAsia="de-DE"/>
            <w:rPrChange w:id="8844" w:author="Huawei" w:date="2020-04-06T15:48:00Z">
              <w:rPr>
                <w:lang w:eastAsia="de-DE"/>
              </w:rPr>
            </w:rPrChange>
          </w:rPr>
          <w:delText xml:space="preserve">      "notifyNewSecurityAlarm-NotifType": {</w:delText>
        </w:r>
      </w:del>
    </w:p>
    <w:p w14:paraId="00633E15" w14:textId="0A2D19AF" w:rsidR="00F82E5A" w:rsidRPr="00172EFB" w:rsidDel="00172EFB" w:rsidRDefault="00F82E5A">
      <w:pPr>
        <w:pStyle w:val="PL"/>
        <w:adjustRightInd w:val="0"/>
        <w:rPr>
          <w:del w:id="8845" w:author="Huawei" w:date="2020-04-06T15:43:00Z"/>
          <w:rFonts w:cs="Courier New"/>
          <w:noProof w:val="0"/>
          <w:szCs w:val="16"/>
          <w:lang w:eastAsia="de-DE"/>
          <w:rPrChange w:id="8846" w:author="Huawei" w:date="2020-04-06T15:48:00Z">
            <w:rPr>
              <w:del w:id="8847" w:author="Huawei" w:date="2020-04-06T15:43:00Z"/>
              <w:noProof w:val="0"/>
              <w:lang w:eastAsia="de-DE"/>
            </w:rPr>
          </w:rPrChange>
        </w:rPr>
        <w:pPrChange w:id="8848" w:author="Huawei" w:date="2020-04-06T15:55:00Z">
          <w:pPr>
            <w:pStyle w:val="PL"/>
          </w:pPr>
        </w:pPrChange>
      </w:pPr>
      <w:del w:id="8849" w:author="Huawei" w:date="2020-04-06T15:43:00Z">
        <w:r w:rsidRPr="00172EFB" w:rsidDel="00172EFB">
          <w:rPr>
            <w:rFonts w:cs="Courier New"/>
            <w:szCs w:val="16"/>
            <w:lang w:eastAsia="de-DE"/>
            <w:rPrChange w:id="885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7A515F40" w14:textId="2FF39640" w:rsidR="00F82E5A" w:rsidRPr="00172EFB" w:rsidDel="00172EFB" w:rsidRDefault="00F82E5A">
      <w:pPr>
        <w:pStyle w:val="PL"/>
        <w:adjustRightInd w:val="0"/>
        <w:rPr>
          <w:del w:id="8851" w:author="Huawei" w:date="2020-04-06T15:43:00Z"/>
          <w:rFonts w:cs="Courier New"/>
          <w:noProof w:val="0"/>
          <w:szCs w:val="16"/>
          <w:lang w:eastAsia="de-DE"/>
          <w:rPrChange w:id="8852" w:author="Huawei" w:date="2020-04-06T15:48:00Z">
            <w:rPr>
              <w:del w:id="8853" w:author="Huawei" w:date="2020-04-06T15:43:00Z"/>
              <w:noProof w:val="0"/>
              <w:lang w:eastAsia="de-DE"/>
            </w:rPr>
          </w:rPrChange>
        </w:rPr>
        <w:pPrChange w:id="8854" w:author="Huawei" w:date="2020-04-06T15:55:00Z">
          <w:pPr>
            <w:pStyle w:val="PL"/>
          </w:pPr>
        </w:pPrChange>
      </w:pPr>
      <w:del w:id="8855" w:author="Huawei" w:date="2020-04-06T15:43:00Z">
        <w:r w:rsidRPr="00172EFB" w:rsidDel="00172EFB">
          <w:rPr>
            <w:rFonts w:cs="Courier New"/>
            <w:szCs w:val="16"/>
            <w:lang w:eastAsia="de-DE"/>
            <w:rPrChange w:id="885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EC0203A" w14:textId="28840A80" w:rsidR="00F82E5A" w:rsidRPr="00172EFB" w:rsidDel="00172EFB" w:rsidRDefault="00F82E5A">
      <w:pPr>
        <w:pStyle w:val="PL"/>
        <w:adjustRightInd w:val="0"/>
        <w:rPr>
          <w:del w:id="8857" w:author="Huawei" w:date="2020-04-06T15:43:00Z"/>
          <w:rFonts w:cs="Courier New"/>
          <w:noProof w:val="0"/>
          <w:szCs w:val="16"/>
          <w:lang w:eastAsia="de-DE"/>
          <w:rPrChange w:id="8858" w:author="Huawei" w:date="2020-04-06T15:48:00Z">
            <w:rPr>
              <w:del w:id="8859" w:author="Huawei" w:date="2020-04-06T15:43:00Z"/>
              <w:noProof w:val="0"/>
              <w:lang w:eastAsia="de-DE"/>
            </w:rPr>
          </w:rPrChange>
        </w:rPr>
        <w:pPrChange w:id="8860" w:author="Huawei" w:date="2020-04-06T15:55:00Z">
          <w:pPr>
            <w:pStyle w:val="PL"/>
          </w:pPr>
        </w:pPrChange>
      </w:pPr>
      <w:del w:id="8861" w:author="Huawei" w:date="2020-04-06T15:43:00Z">
        <w:r w:rsidRPr="00172EFB" w:rsidDel="00172EFB">
          <w:rPr>
            <w:rFonts w:cs="Courier New"/>
            <w:szCs w:val="16"/>
            <w:lang w:eastAsia="de-DE"/>
            <w:rPrChange w:id="8862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4BA10A3D" w14:textId="767F2E58" w:rsidR="00F82E5A" w:rsidRPr="00172EFB" w:rsidDel="00172EFB" w:rsidRDefault="00F82E5A">
      <w:pPr>
        <w:pStyle w:val="PL"/>
        <w:adjustRightInd w:val="0"/>
        <w:rPr>
          <w:del w:id="8863" w:author="Huawei" w:date="2020-04-06T15:43:00Z"/>
          <w:rFonts w:cs="Courier New"/>
          <w:noProof w:val="0"/>
          <w:szCs w:val="16"/>
          <w:lang w:eastAsia="de-DE"/>
          <w:rPrChange w:id="8864" w:author="Huawei" w:date="2020-04-06T15:48:00Z">
            <w:rPr>
              <w:del w:id="8865" w:author="Huawei" w:date="2020-04-06T15:43:00Z"/>
              <w:noProof w:val="0"/>
              <w:lang w:eastAsia="de-DE"/>
            </w:rPr>
          </w:rPrChange>
        </w:rPr>
        <w:pPrChange w:id="8866" w:author="Huawei" w:date="2020-04-06T15:55:00Z">
          <w:pPr>
            <w:pStyle w:val="PL"/>
          </w:pPr>
        </w:pPrChange>
      </w:pPr>
      <w:del w:id="8867" w:author="Huawei" w:date="2020-04-06T15:43:00Z">
        <w:r w:rsidRPr="00172EFB" w:rsidDel="00172EFB">
          <w:rPr>
            <w:rFonts w:cs="Courier New"/>
            <w:szCs w:val="16"/>
            <w:lang w:eastAsia="de-DE"/>
            <w:rPrChange w:id="8868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7C12B6B3" w14:textId="1884EC5A" w:rsidR="00F82E5A" w:rsidRPr="00172EFB" w:rsidDel="00172EFB" w:rsidRDefault="00F82E5A">
      <w:pPr>
        <w:pStyle w:val="PL"/>
        <w:adjustRightInd w:val="0"/>
        <w:rPr>
          <w:del w:id="8869" w:author="Huawei" w:date="2020-04-06T15:43:00Z"/>
          <w:rFonts w:cs="Courier New"/>
          <w:noProof w:val="0"/>
          <w:szCs w:val="16"/>
          <w:lang w:eastAsia="de-DE"/>
          <w:rPrChange w:id="8870" w:author="Huawei" w:date="2020-04-06T15:48:00Z">
            <w:rPr>
              <w:del w:id="8871" w:author="Huawei" w:date="2020-04-06T15:43:00Z"/>
              <w:noProof w:val="0"/>
              <w:lang w:eastAsia="de-DE"/>
            </w:rPr>
          </w:rPrChange>
        </w:rPr>
        <w:pPrChange w:id="8872" w:author="Huawei" w:date="2020-04-06T15:55:00Z">
          <w:pPr>
            <w:pStyle w:val="PL"/>
          </w:pPr>
        </w:pPrChange>
      </w:pPr>
      <w:del w:id="8873" w:author="Huawei" w:date="2020-04-06T15:43:00Z">
        <w:r w:rsidRPr="00172EFB" w:rsidDel="00172EFB">
          <w:rPr>
            <w:rFonts w:cs="Courier New"/>
            <w:szCs w:val="16"/>
            <w:lang w:eastAsia="de-DE"/>
            <w:rPrChange w:id="887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4F7EA7C" w14:textId="516F1631" w:rsidR="00F82E5A" w:rsidRPr="00172EFB" w:rsidDel="00172EFB" w:rsidRDefault="00F82E5A">
      <w:pPr>
        <w:pStyle w:val="PL"/>
        <w:adjustRightInd w:val="0"/>
        <w:rPr>
          <w:del w:id="8875" w:author="Huawei" w:date="2020-04-06T15:43:00Z"/>
          <w:rFonts w:cs="Courier New"/>
          <w:noProof w:val="0"/>
          <w:szCs w:val="16"/>
          <w:lang w:eastAsia="de-DE"/>
          <w:rPrChange w:id="8876" w:author="Huawei" w:date="2020-04-06T15:48:00Z">
            <w:rPr>
              <w:del w:id="8877" w:author="Huawei" w:date="2020-04-06T15:43:00Z"/>
              <w:noProof w:val="0"/>
              <w:lang w:eastAsia="de-DE"/>
            </w:rPr>
          </w:rPrChange>
        </w:rPr>
        <w:pPrChange w:id="8878" w:author="Huawei" w:date="2020-04-06T15:55:00Z">
          <w:pPr>
            <w:pStyle w:val="PL"/>
          </w:pPr>
        </w:pPrChange>
      </w:pPr>
      <w:del w:id="8879" w:author="Huawei" w:date="2020-04-06T15:43:00Z">
        <w:r w:rsidRPr="00172EFB" w:rsidDel="00172EFB">
          <w:rPr>
            <w:rFonts w:cs="Courier New"/>
            <w:szCs w:val="16"/>
            <w:lang w:eastAsia="de-DE"/>
            <w:rPrChange w:id="8880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65EB81D1" w14:textId="517632E0" w:rsidR="00F82E5A" w:rsidRPr="00172EFB" w:rsidDel="00172EFB" w:rsidRDefault="00F82E5A">
      <w:pPr>
        <w:pStyle w:val="PL"/>
        <w:adjustRightInd w:val="0"/>
        <w:rPr>
          <w:del w:id="8881" w:author="Huawei" w:date="2020-04-06T15:43:00Z"/>
          <w:rFonts w:cs="Courier New"/>
          <w:noProof w:val="0"/>
          <w:szCs w:val="16"/>
          <w:lang w:eastAsia="de-DE"/>
          <w:rPrChange w:id="8882" w:author="Huawei" w:date="2020-04-06T15:48:00Z">
            <w:rPr>
              <w:del w:id="8883" w:author="Huawei" w:date="2020-04-06T15:43:00Z"/>
              <w:noProof w:val="0"/>
              <w:lang w:eastAsia="de-DE"/>
            </w:rPr>
          </w:rPrChange>
        </w:rPr>
        <w:pPrChange w:id="8884" w:author="Huawei" w:date="2020-04-06T15:55:00Z">
          <w:pPr>
            <w:pStyle w:val="PL"/>
          </w:pPr>
        </w:pPrChange>
      </w:pPr>
      <w:del w:id="8885" w:author="Huawei" w:date="2020-04-06T15:43:00Z">
        <w:r w:rsidRPr="00172EFB" w:rsidDel="00172EFB">
          <w:rPr>
            <w:rFonts w:cs="Courier New"/>
            <w:szCs w:val="16"/>
            <w:lang w:eastAsia="de-DE"/>
            <w:rPrChange w:id="8886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16E028FD" w14:textId="6537D467" w:rsidR="00F82E5A" w:rsidRPr="00172EFB" w:rsidDel="00172EFB" w:rsidRDefault="00F82E5A">
      <w:pPr>
        <w:pStyle w:val="PL"/>
        <w:adjustRightInd w:val="0"/>
        <w:rPr>
          <w:del w:id="8887" w:author="Huawei" w:date="2020-04-06T15:43:00Z"/>
          <w:rFonts w:cs="Courier New"/>
          <w:noProof w:val="0"/>
          <w:szCs w:val="16"/>
          <w:lang w:eastAsia="de-DE"/>
          <w:rPrChange w:id="8888" w:author="Huawei" w:date="2020-04-06T15:48:00Z">
            <w:rPr>
              <w:del w:id="8889" w:author="Huawei" w:date="2020-04-06T15:43:00Z"/>
              <w:noProof w:val="0"/>
              <w:lang w:eastAsia="de-DE"/>
            </w:rPr>
          </w:rPrChange>
        </w:rPr>
        <w:pPrChange w:id="8890" w:author="Huawei" w:date="2020-04-06T15:55:00Z">
          <w:pPr>
            <w:pStyle w:val="PL"/>
          </w:pPr>
        </w:pPrChange>
      </w:pPr>
      <w:del w:id="8891" w:author="Huawei" w:date="2020-04-06T15:43:00Z">
        <w:r w:rsidRPr="00172EFB" w:rsidDel="00172EFB">
          <w:rPr>
            <w:rFonts w:cs="Courier New"/>
            <w:szCs w:val="16"/>
            <w:lang w:eastAsia="de-DE"/>
            <w:rPrChange w:id="8892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30912144" w14:textId="042507CC" w:rsidR="00F82E5A" w:rsidRPr="00172EFB" w:rsidDel="00172EFB" w:rsidRDefault="00F82E5A">
      <w:pPr>
        <w:pStyle w:val="PL"/>
        <w:adjustRightInd w:val="0"/>
        <w:rPr>
          <w:del w:id="8893" w:author="Huawei" w:date="2020-04-06T15:43:00Z"/>
          <w:rFonts w:cs="Courier New"/>
          <w:noProof w:val="0"/>
          <w:szCs w:val="16"/>
          <w:lang w:eastAsia="de-DE"/>
          <w:rPrChange w:id="8894" w:author="Huawei" w:date="2020-04-06T15:48:00Z">
            <w:rPr>
              <w:del w:id="8895" w:author="Huawei" w:date="2020-04-06T15:43:00Z"/>
              <w:noProof w:val="0"/>
              <w:lang w:eastAsia="de-DE"/>
            </w:rPr>
          </w:rPrChange>
        </w:rPr>
        <w:pPrChange w:id="8896" w:author="Huawei" w:date="2020-04-06T15:55:00Z">
          <w:pPr>
            <w:pStyle w:val="PL"/>
          </w:pPr>
        </w:pPrChange>
      </w:pPr>
      <w:del w:id="8897" w:author="Huawei" w:date="2020-04-06T15:43:00Z">
        <w:r w:rsidRPr="00172EFB" w:rsidDel="00172EFB">
          <w:rPr>
            <w:rFonts w:cs="Courier New"/>
            <w:szCs w:val="16"/>
            <w:lang w:eastAsia="de-DE"/>
            <w:rPrChange w:id="8898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4AB5FFC0" w14:textId="3808E8A3" w:rsidR="00F82E5A" w:rsidRPr="00172EFB" w:rsidDel="00172EFB" w:rsidRDefault="00F82E5A">
      <w:pPr>
        <w:pStyle w:val="PL"/>
        <w:adjustRightInd w:val="0"/>
        <w:rPr>
          <w:del w:id="8899" w:author="Huawei" w:date="2020-04-06T15:43:00Z"/>
          <w:rFonts w:cs="Courier New"/>
          <w:noProof w:val="0"/>
          <w:szCs w:val="16"/>
          <w:lang w:eastAsia="de-DE"/>
          <w:rPrChange w:id="8900" w:author="Huawei" w:date="2020-04-06T15:48:00Z">
            <w:rPr>
              <w:del w:id="8901" w:author="Huawei" w:date="2020-04-06T15:43:00Z"/>
              <w:noProof w:val="0"/>
              <w:lang w:eastAsia="de-DE"/>
            </w:rPr>
          </w:rPrChange>
        </w:rPr>
        <w:pPrChange w:id="8902" w:author="Huawei" w:date="2020-04-06T15:55:00Z">
          <w:pPr>
            <w:pStyle w:val="PL"/>
          </w:pPr>
        </w:pPrChange>
      </w:pPr>
      <w:del w:id="8903" w:author="Huawei" w:date="2020-04-06T15:43:00Z">
        <w:r w:rsidRPr="00172EFB" w:rsidDel="00172EFB">
          <w:rPr>
            <w:rFonts w:cs="Courier New"/>
            <w:szCs w:val="16"/>
            <w:lang w:eastAsia="de-DE"/>
            <w:rPrChange w:id="8904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43213E9E" w14:textId="2913CD26" w:rsidR="00F82E5A" w:rsidRPr="00172EFB" w:rsidDel="00172EFB" w:rsidRDefault="00F82E5A">
      <w:pPr>
        <w:pStyle w:val="PL"/>
        <w:adjustRightInd w:val="0"/>
        <w:rPr>
          <w:del w:id="8905" w:author="Huawei" w:date="2020-04-06T15:43:00Z"/>
          <w:rFonts w:cs="Courier New"/>
          <w:noProof w:val="0"/>
          <w:szCs w:val="16"/>
          <w:lang w:eastAsia="de-DE"/>
          <w:rPrChange w:id="8906" w:author="Huawei" w:date="2020-04-06T15:48:00Z">
            <w:rPr>
              <w:del w:id="8907" w:author="Huawei" w:date="2020-04-06T15:43:00Z"/>
              <w:noProof w:val="0"/>
              <w:lang w:eastAsia="de-DE"/>
            </w:rPr>
          </w:rPrChange>
        </w:rPr>
        <w:pPrChange w:id="8908" w:author="Huawei" w:date="2020-04-06T15:55:00Z">
          <w:pPr>
            <w:pStyle w:val="PL"/>
          </w:pPr>
        </w:pPrChange>
      </w:pPr>
      <w:del w:id="8909" w:author="Huawei" w:date="2020-04-06T15:43:00Z">
        <w:r w:rsidRPr="00172EFB" w:rsidDel="00172EFB">
          <w:rPr>
            <w:rFonts w:cs="Courier New"/>
            <w:szCs w:val="16"/>
            <w:lang w:eastAsia="de-DE"/>
            <w:rPrChange w:id="891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D6C1361" w14:textId="0218AEC0" w:rsidR="00F82E5A" w:rsidRPr="00172EFB" w:rsidDel="00172EFB" w:rsidRDefault="00F82E5A">
      <w:pPr>
        <w:pStyle w:val="PL"/>
        <w:adjustRightInd w:val="0"/>
        <w:rPr>
          <w:del w:id="8911" w:author="Huawei" w:date="2020-04-06T15:43:00Z"/>
          <w:rFonts w:cs="Courier New"/>
          <w:noProof w:val="0"/>
          <w:szCs w:val="16"/>
          <w:lang w:eastAsia="de-DE"/>
          <w:rPrChange w:id="8912" w:author="Huawei" w:date="2020-04-06T15:48:00Z">
            <w:rPr>
              <w:del w:id="8913" w:author="Huawei" w:date="2020-04-06T15:43:00Z"/>
              <w:noProof w:val="0"/>
              <w:lang w:eastAsia="de-DE"/>
            </w:rPr>
          </w:rPrChange>
        </w:rPr>
        <w:pPrChange w:id="8914" w:author="Huawei" w:date="2020-04-06T15:55:00Z">
          <w:pPr>
            <w:pStyle w:val="PL"/>
          </w:pPr>
        </w:pPrChange>
      </w:pPr>
      <w:del w:id="8915" w:author="Huawei" w:date="2020-04-06T15:43:00Z">
        <w:r w:rsidRPr="00172EFB" w:rsidDel="00172EFB">
          <w:rPr>
            <w:rFonts w:cs="Courier New"/>
            <w:szCs w:val="16"/>
            <w:lang w:eastAsia="de-DE"/>
            <w:rPrChange w:id="8916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6630643A" w14:textId="4E6972F9" w:rsidR="00F82E5A" w:rsidRPr="00172EFB" w:rsidDel="00172EFB" w:rsidRDefault="00F82E5A">
      <w:pPr>
        <w:pStyle w:val="PL"/>
        <w:adjustRightInd w:val="0"/>
        <w:rPr>
          <w:del w:id="8917" w:author="Huawei" w:date="2020-04-06T15:43:00Z"/>
          <w:rFonts w:cs="Courier New"/>
          <w:noProof w:val="0"/>
          <w:szCs w:val="16"/>
          <w:lang w:eastAsia="de-DE"/>
          <w:rPrChange w:id="8918" w:author="Huawei" w:date="2020-04-06T15:48:00Z">
            <w:rPr>
              <w:del w:id="8919" w:author="Huawei" w:date="2020-04-06T15:43:00Z"/>
              <w:noProof w:val="0"/>
              <w:lang w:eastAsia="de-DE"/>
            </w:rPr>
          </w:rPrChange>
        </w:rPr>
        <w:pPrChange w:id="8920" w:author="Huawei" w:date="2020-04-06T15:55:00Z">
          <w:pPr>
            <w:pStyle w:val="PL"/>
          </w:pPr>
        </w:pPrChange>
      </w:pPr>
      <w:del w:id="8921" w:author="Huawei" w:date="2020-04-06T15:43:00Z">
        <w:r w:rsidRPr="00172EFB" w:rsidDel="00172EFB">
          <w:rPr>
            <w:rFonts w:cs="Courier New"/>
            <w:szCs w:val="16"/>
            <w:lang w:eastAsia="de-DE"/>
            <w:rPrChange w:id="8922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6981E5CD" w14:textId="65BB4631" w:rsidR="00F82E5A" w:rsidRPr="00172EFB" w:rsidDel="00172EFB" w:rsidRDefault="00F82E5A">
      <w:pPr>
        <w:pStyle w:val="PL"/>
        <w:adjustRightInd w:val="0"/>
        <w:rPr>
          <w:del w:id="8923" w:author="Huawei" w:date="2020-04-06T15:43:00Z"/>
          <w:rFonts w:cs="Courier New"/>
          <w:noProof w:val="0"/>
          <w:szCs w:val="16"/>
          <w:lang w:eastAsia="de-DE"/>
          <w:rPrChange w:id="8924" w:author="Huawei" w:date="2020-04-06T15:48:00Z">
            <w:rPr>
              <w:del w:id="8925" w:author="Huawei" w:date="2020-04-06T15:43:00Z"/>
              <w:noProof w:val="0"/>
              <w:lang w:eastAsia="de-DE"/>
            </w:rPr>
          </w:rPrChange>
        </w:rPr>
        <w:pPrChange w:id="8926" w:author="Huawei" w:date="2020-04-06T15:55:00Z">
          <w:pPr>
            <w:pStyle w:val="PL"/>
          </w:pPr>
        </w:pPrChange>
      </w:pPr>
      <w:del w:id="8927" w:author="Huawei" w:date="2020-04-06T15:43:00Z">
        <w:r w:rsidRPr="00172EFB" w:rsidDel="00172EFB">
          <w:rPr>
            <w:rFonts w:cs="Courier New"/>
            <w:szCs w:val="16"/>
            <w:lang w:eastAsia="de-DE"/>
            <w:rPrChange w:id="892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759D66B" w14:textId="4F75F15C" w:rsidR="00F82E5A" w:rsidRPr="00172EFB" w:rsidDel="00172EFB" w:rsidRDefault="00F82E5A">
      <w:pPr>
        <w:pStyle w:val="PL"/>
        <w:adjustRightInd w:val="0"/>
        <w:rPr>
          <w:del w:id="8929" w:author="Huawei" w:date="2020-04-06T15:43:00Z"/>
          <w:rFonts w:cs="Courier New"/>
          <w:noProof w:val="0"/>
          <w:szCs w:val="16"/>
          <w:lang w:eastAsia="de-DE"/>
          <w:rPrChange w:id="8930" w:author="Huawei" w:date="2020-04-06T15:48:00Z">
            <w:rPr>
              <w:del w:id="8931" w:author="Huawei" w:date="2020-04-06T15:43:00Z"/>
              <w:noProof w:val="0"/>
              <w:lang w:eastAsia="de-DE"/>
            </w:rPr>
          </w:rPrChange>
        </w:rPr>
        <w:pPrChange w:id="8932" w:author="Huawei" w:date="2020-04-06T15:55:00Z">
          <w:pPr>
            <w:pStyle w:val="PL"/>
          </w:pPr>
        </w:pPrChange>
      </w:pPr>
      <w:del w:id="8933" w:author="Huawei" w:date="2020-04-06T15:43:00Z">
        <w:r w:rsidRPr="00172EFB" w:rsidDel="00172EFB">
          <w:rPr>
            <w:rFonts w:cs="Courier New"/>
            <w:szCs w:val="16"/>
            <w:lang w:eastAsia="de-DE"/>
            <w:rPrChange w:id="8934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0C83A4C2" w14:textId="214687FA" w:rsidR="00F82E5A" w:rsidRPr="00172EFB" w:rsidDel="00172EFB" w:rsidRDefault="00F82E5A">
      <w:pPr>
        <w:pStyle w:val="PL"/>
        <w:adjustRightInd w:val="0"/>
        <w:rPr>
          <w:del w:id="8935" w:author="Huawei" w:date="2020-04-06T15:43:00Z"/>
          <w:rFonts w:cs="Courier New"/>
          <w:noProof w:val="0"/>
          <w:szCs w:val="16"/>
          <w:lang w:eastAsia="de-DE"/>
          <w:rPrChange w:id="8936" w:author="Huawei" w:date="2020-04-06T15:48:00Z">
            <w:rPr>
              <w:del w:id="8937" w:author="Huawei" w:date="2020-04-06T15:43:00Z"/>
              <w:noProof w:val="0"/>
              <w:lang w:eastAsia="de-DE"/>
            </w:rPr>
          </w:rPrChange>
        </w:rPr>
        <w:pPrChange w:id="8938" w:author="Huawei" w:date="2020-04-06T15:55:00Z">
          <w:pPr>
            <w:pStyle w:val="PL"/>
          </w:pPr>
        </w:pPrChange>
      </w:pPr>
      <w:del w:id="8939" w:author="Huawei" w:date="2020-04-06T15:43:00Z">
        <w:r w:rsidRPr="00172EFB" w:rsidDel="00172EFB">
          <w:rPr>
            <w:rFonts w:cs="Courier New"/>
            <w:szCs w:val="16"/>
            <w:lang w:eastAsia="de-DE"/>
            <w:rPrChange w:id="8940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315470CF" w14:textId="5DEB247D" w:rsidR="00F82E5A" w:rsidRPr="00172EFB" w:rsidDel="00172EFB" w:rsidRDefault="00F82E5A">
      <w:pPr>
        <w:pStyle w:val="PL"/>
        <w:adjustRightInd w:val="0"/>
        <w:rPr>
          <w:del w:id="8941" w:author="Huawei" w:date="2020-04-06T15:43:00Z"/>
          <w:rFonts w:cs="Courier New"/>
          <w:noProof w:val="0"/>
          <w:szCs w:val="16"/>
          <w:lang w:eastAsia="de-DE"/>
          <w:rPrChange w:id="8942" w:author="Huawei" w:date="2020-04-06T15:48:00Z">
            <w:rPr>
              <w:del w:id="8943" w:author="Huawei" w:date="2020-04-06T15:43:00Z"/>
              <w:noProof w:val="0"/>
              <w:lang w:eastAsia="de-DE"/>
            </w:rPr>
          </w:rPrChange>
        </w:rPr>
        <w:pPrChange w:id="8944" w:author="Huawei" w:date="2020-04-06T15:55:00Z">
          <w:pPr>
            <w:pStyle w:val="PL"/>
          </w:pPr>
        </w:pPrChange>
      </w:pPr>
      <w:del w:id="8945" w:author="Huawei" w:date="2020-04-06T15:43:00Z">
        <w:r w:rsidRPr="00172EFB" w:rsidDel="00172EFB">
          <w:rPr>
            <w:rFonts w:cs="Courier New"/>
            <w:szCs w:val="16"/>
            <w:lang w:eastAsia="de-DE"/>
            <w:rPrChange w:id="894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F786FDF" w14:textId="5C814426" w:rsidR="00F82E5A" w:rsidRPr="00172EFB" w:rsidDel="00172EFB" w:rsidRDefault="00F82E5A">
      <w:pPr>
        <w:pStyle w:val="PL"/>
        <w:adjustRightInd w:val="0"/>
        <w:rPr>
          <w:del w:id="8947" w:author="Huawei" w:date="2020-04-06T15:43:00Z"/>
          <w:rFonts w:cs="Courier New"/>
          <w:noProof w:val="0"/>
          <w:szCs w:val="16"/>
          <w:lang w:eastAsia="de-DE"/>
          <w:rPrChange w:id="8948" w:author="Huawei" w:date="2020-04-06T15:48:00Z">
            <w:rPr>
              <w:del w:id="8949" w:author="Huawei" w:date="2020-04-06T15:43:00Z"/>
              <w:noProof w:val="0"/>
              <w:lang w:eastAsia="de-DE"/>
            </w:rPr>
          </w:rPrChange>
        </w:rPr>
        <w:pPrChange w:id="8950" w:author="Huawei" w:date="2020-04-06T15:55:00Z">
          <w:pPr>
            <w:pStyle w:val="PL"/>
          </w:pPr>
        </w:pPrChange>
      </w:pPr>
      <w:del w:id="8951" w:author="Huawei" w:date="2020-04-06T15:43:00Z">
        <w:r w:rsidRPr="00172EFB" w:rsidDel="00172EFB">
          <w:rPr>
            <w:rFonts w:cs="Courier New"/>
            <w:szCs w:val="16"/>
            <w:lang w:eastAsia="de-DE"/>
            <w:rPrChange w:id="8952" w:author="Huawei" w:date="2020-04-06T15:48:00Z">
              <w:rPr>
                <w:lang w:eastAsia="de-DE"/>
              </w:rPr>
            </w:rPrChange>
          </w:rPr>
          <w:delText xml:space="preserve">              "specificProblem": {</w:delText>
        </w:r>
      </w:del>
    </w:p>
    <w:p w14:paraId="1A687A1B" w14:textId="7FE2BB57" w:rsidR="00F82E5A" w:rsidRPr="00172EFB" w:rsidDel="00172EFB" w:rsidRDefault="00F82E5A">
      <w:pPr>
        <w:pStyle w:val="PL"/>
        <w:adjustRightInd w:val="0"/>
        <w:rPr>
          <w:del w:id="8953" w:author="Huawei" w:date="2020-04-06T15:43:00Z"/>
          <w:rFonts w:cs="Courier New"/>
          <w:noProof w:val="0"/>
          <w:szCs w:val="16"/>
          <w:lang w:eastAsia="de-DE"/>
          <w:rPrChange w:id="8954" w:author="Huawei" w:date="2020-04-06T15:48:00Z">
            <w:rPr>
              <w:del w:id="8955" w:author="Huawei" w:date="2020-04-06T15:43:00Z"/>
              <w:noProof w:val="0"/>
              <w:lang w:eastAsia="de-DE"/>
            </w:rPr>
          </w:rPrChange>
        </w:rPr>
        <w:pPrChange w:id="8956" w:author="Huawei" w:date="2020-04-06T15:55:00Z">
          <w:pPr>
            <w:pStyle w:val="PL"/>
          </w:pPr>
        </w:pPrChange>
      </w:pPr>
      <w:del w:id="8957" w:author="Huawei" w:date="2020-04-06T15:43:00Z">
        <w:r w:rsidRPr="00172EFB" w:rsidDel="00172EFB">
          <w:rPr>
            <w:rFonts w:cs="Courier New"/>
            <w:szCs w:val="16"/>
            <w:lang w:eastAsia="de-DE"/>
            <w:rPrChange w:id="8958" w:author="Huawei" w:date="2020-04-06T15:48:00Z">
              <w:rPr>
                <w:lang w:eastAsia="de-DE"/>
              </w:rPr>
            </w:rPrChange>
          </w:rPr>
          <w:delText xml:space="preserve">                "$ref": "#/components/schemas/specificProblem-Type"</w:delText>
        </w:r>
      </w:del>
    </w:p>
    <w:p w14:paraId="35212B36" w14:textId="22F11030" w:rsidR="00F82E5A" w:rsidRPr="00172EFB" w:rsidDel="00172EFB" w:rsidRDefault="00F82E5A">
      <w:pPr>
        <w:pStyle w:val="PL"/>
        <w:adjustRightInd w:val="0"/>
        <w:rPr>
          <w:del w:id="8959" w:author="Huawei" w:date="2020-04-06T15:43:00Z"/>
          <w:rFonts w:cs="Courier New"/>
          <w:noProof w:val="0"/>
          <w:szCs w:val="16"/>
          <w:lang w:eastAsia="de-DE"/>
          <w:rPrChange w:id="8960" w:author="Huawei" w:date="2020-04-06T15:48:00Z">
            <w:rPr>
              <w:del w:id="8961" w:author="Huawei" w:date="2020-04-06T15:43:00Z"/>
              <w:noProof w:val="0"/>
              <w:lang w:eastAsia="de-DE"/>
            </w:rPr>
          </w:rPrChange>
        </w:rPr>
        <w:pPrChange w:id="8962" w:author="Huawei" w:date="2020-04-06T15:55:00Z">
          <w:pPr>
            <w:pStyle w:val="PL"/>
          </w:pPr>
        </w:pPrChange>
      </w:pPr>
      <w:del w:id="8963" w:author="Huawei" w:date="2020-04-06T15:43:00Z">
        <w:r w:rsidRPr="00172EFB" w:rsidDel="00172EFB">
          <w:rPr>
            <w:rFonts w:cs="Courier New"/>
            <w:szCs w:val="16"/>
            <w:lang w:eastAsia="de-DE"/>
            <w:rPrChange w:id="896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4838272" w14:textId="3F2BD19A" w:rsidR="00F82E5A" w:rsidRPr="00172EFB" w:rsidDel="00172EFB" w:rsidRDefault="00F82E5A">
      <w:pPr>
        <w:pStyle w:val="PL"/>
        <w:adjustRightInd w:val="0"/>
        <w:rPr>
          <w:del w:id="8965" w:author="Huawei" w:date="2020-04-06T15:43:00Z"/>
          <w:rFonts w:cs="Courier New"/>
          <w:noProof w:val="0"/>
          <w:szCs w:val="16"/>
          <w:lang w:eastAsia="de-DE"/>
          <w:rPrChange w:id="8966" w:author="Huawei" w:date="2020-04-06T15:48:00Z">
            <w:rPr>
              <w:del w:id="8967" w:author="Huawei" w:date="2020-04-06T15:43:00Z"/>
              <w:noProof w:val="0"/>
              <w:lang w:eastAsia="de-DE"/>
            </w:rPr>
          </w:rPrChange>
        </w:rPr>
        <w:pPrChange w:id="8968" w:author="Huawei" w:date="2020-04-06T15:55:00Z">
          <w:pPr>
            <w:pStyle w:val="PL"/>
          </w:pPr>
        </w:pPrChange>
      </w:pPr>
      <w:del w:id="8969" w:author="Huawei" w:date="2020-04-06T15:43:00Z">
        <w:r w:rsidRPr="00172EFB" w:rsidDel="00172EFB">
          <w:rPr>
            <w:rFonts w:cs="Courier New"/>
            <w:szCs w:val="16"/>
            <w:lang w:eastAsia="de-DE"/>
            <w:rPrChange w:id="8970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5430225C" w14:textId="384148E2" w:rsidR="00F82E5A" w:rsidRPr="00172EFB" w:rsidDel="00172EFB" w:rsidRDefault="00F82E5A">
      <w:pPr>
        <w:pStyle w:val="PL"/>
        <w:adjustRightInd w:val="0"/>
        <w:rPr>
          <w:del w:id="8971" w:author="Huawei" w:date="2020-04-06T15:43:00Z"/>
          <w:rFonts w:cs="Courier New"/>
          <w:noProof w:val="0"/>
          <w:szCs w:val="16"/>
          <w:lang w:eastAsia="de-DE"/>
          <w:rPrChange w:id="8972" w:author="Huawei" w:date="2020-04-06T15:48:00Z">
            <w:rPr>
              <w:del w:id="8973" w:author="Huawei" w:date="2020-04-06T15:43:00Z"/>
              <w:noProof w:val="0"/>
              <w:lang w:eastAsia="de-DE"/>
            </w:rPr>
          </w:rPrChange>
        </w:rPr>
        <w:pPrChange w:id="8974" w:author="Huawei" w:date="2020-04-06T15:55:00Z">
          <w:pPr>
            <w:pStyle w:val="PL"/>
          </w:pPr>
        </w:pPrChange>
      </w:pPr>
      <w:del w:id="8975" w:author="Huawei" w:date="2020-04-06T15:43:00Z">
        <w:r w:rsidRPr="00172EFB" w:rsidDel="00172EFB">
          <w:rPr>
            <w:rFonts w:cs="Courier New"/>
            <w:szCs w:val="16"/>
            <w:lang w:eastAsia="de-DE"/>
            <w:rPrChange w:id="8976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55A3002F" w14:textId="00412C47" w:rsidR="00F82E5A" w:rsidRPr="00172EFB" w:rsidDel="00172EFB" w:rsidRDefault="00F82E5A">
      <w:pPr>
        <w:pStyle w:val="PL"/>
        <w:adjustRightInd w:val="0"/>
        <w:rPr>
          <w:del w:id="8977" w:author="Huawei" w:date="2020-04-06T15:43:00Z"/>
          <w:rFonts w:cs="Courier New"/>
          <w:noProof w:val="0"/>
          <w:szCs w:val="16"/>
          <w:lang w:eastAsia="de-DE"/>
          <w:rPrChange w:id="8978" w:author="Huawei" w:date="2020-04-06T15:48:00Z">
            <w:rPr>
              <w:del w:id="8979" w:author="Huawei" w:date="2020-04-06T15:43:00Z"/>
              <w:noProof w:val="0"/>
              <w:lang w:eastAsia="de-DE"/>
            </w:rPr>
          </w:rPrChange>
        </w:rPr>
        <w:pPrChange w:id="8980" w:author="Huawei" w:date="2020-04-06T15:55:00Z">
          <w:pPr>
            <w:pStyle w:val="PL"/>
          </w:pPr>
        </w:pPrChange>
      </w:pPr>
      <w:del w:id="8981" w:author="Huawei" w:date="2020-04-06T15:43:00Z">
        <w:r w:rsidRPr="00172EFB" w:rsidDel="00172EFB">
          <w:rPr>
            <w:rFonts w:cs="Courier New"/>
            <w:szCs w:val="16"/>
            <w:lang w:eastAsia="de-DE"/>
            <w:rPrChange w:id="898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94ADFF7" w14:textId="0E684CA4" w:rsidR="00F82E5A" w:rsidRPr="00172EFB" w:rsidDel="00172EFB" w:rsidRDefault="00F82E5A">
      <w:pPr>
        <w:pStyle w:val="PL"/>
        <w:adjustRightInd w:val="0"/>
        <w:rPr>
          <w:del w:id="8983" w:author="Huawei" w:date="2020-04-06T15:43:00Z"/>
          <w:rFonts w:cs="Courier New"/>
          <w:noProof w:val="0"/>
          <w:szCs w:val="16"/>
          <w:lang w:eastAsia="de-DE"/>
          <w:rPrChange w:id="8984" w:author="Huawei" w:date="2020-04-06T15:48:00Z">
            <w:rPr>
              <w:del w:id="8985" w:author="Huawei" w:date="2020-04-06T15:43:00Z"/>
              <w:noProof w:val="0"/>
              <w:lang w:eastAsia="de-DE"/>
            </w:rPr>
          </w:rPrChange>
        </w:rPr>
        <w:pPrChange w:id="8986" w:author="Huawei" w:date="2020-04-06T15:55:00Z">
          <w:pPr>
            <w:pStyle w:val="PL"/>
          </w:pPr>
        </w:pPrChange>
      </w:pPr>
      <w:del w:id="8987" w:author="Huawei" w:date="2020-04-06T15:43:00Z">
        <w:r w:rsidRPr="00172EFB" w:rsidDel="00172EFB">
          <w:rPr>
            <w:rFonts w:cs="Courier New"/>
            <w:szCs w:val="16"/>
            <w:lang w:eastAsia="de-DE"/>
            <w:rPrChange w:id="8988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787EFF36" w14:textId="02E72FFD" w:rsidR="00F82E5A" w:rsidRPr="00172EFB" w:rsidDel="00172EFB" w:rsidRDefault="00F82E5A">
      <w:pPr>
        <w:pStyle w:val="PL"/>
        <w:adjustRightInd w:val="0"/>
        <w:rPr>
          <w:del w:id="8989" w:author="Huawei" w:date="2020-04-06T15:43:00Z"/>
          <w:rFonts w:cs="Courier New"/>
          <w:noProof w:val="0"/>
          <w:szCs w:val="16"/>
          <w:lang w:eastAsia="de-DE"/>
          <w:rPrChange w:id="8990" w:author="Huawei" w:date="2020-04-06T15:48:00Z">
            <w:rPr>
              <w:del w:id="8991" w:author="Huawei" w:date="2020-04-06T15:43:00Z"/>
              <w:noProof w:val="0"/>
              <w:lang w:eastAsia="de-DE"/>
            </w:rPr>
          </w:rPrChange>
        </w:rPr>
        <w:pPrChange w:id="8992" w:author="Huawei" w:date="2020-04-06T15:55:00Z">
          <w:pPr>
            <w:pStyle w:val="PL"/>
          </w:pPr>
        </w:pPrChange>
      </w:pPr>
      <w:del w:id="8993" w:author="Huawei" w:date="2020-04-06T15:43:00Z">
        <w:r w:rsidRPr="00172EFB" w:rsidDel="00172EFB">
          <w:rPr>
            <w:rFonts w:cs="Courier New"/>
            <w:szCs w:val="16"/>
            <w:lang w:eastAsia="de-DE"/>
            <w:rPrChange w:id="8994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3B11BDD1" w14:textId="04E42493" w:rsidR="00F82E5A" w:rsidRPr="00172EFB" w:rsidDel="00172EFB" w:rsidRDefault="00F82E5A">
      <w:pPr>
        <w:pStyle w:val="PL"/>
        <w:adjustRightInd w:val="0"/>
        <w:rPr>
          <w:del w:id="8995" w:author="Huawei" w:date="2020-04-06T15:43:00Z"/>
          <w:rFonts w:cs="Courier New"/>
          <w:noProof w:val="0"/>
          <w:szCs w:val="16"/>
          <w:lang w:eastAsia="de-DE"/>
          <w:rPrChange w:id="8996" w:author="Huawei" w:date="2020-04-06T15:48:00Z">
            <w:rPr>
              <w:del w:id="8997" w:author="Huawei" w:date="2020-04-06T15:43:00Z"/>
              <w:noProof w:val="0"/>
              <w:lang w:eastAsia="de-DE"/>
            </w:rPr>
          </w:rPrChange>
        </w:rPr>
        <w:pPrChange w:id="8998" w:author="Huawei" w:date="2020-04-06T15:55:00Z">
          <w:pPr>
            <w:pStyle w:val="PL"/>
          </w:pPr>
        </w:pPrChange>
      </w:pPr>
      <w:del w:id="8999" w:author="Huawei" w:date="2020-04-06T15:43:00Z">
        <w:r w:rsidRPr="00172EFB" w:rsidDel="00172EFB">
          <w:rPr>
            <w:rFonts w:cs="Courier New"/>
            <w:szCs w:val="16"/>
            <w:lang w:eastAsia="de-DE"/>
            <w:rPrChange w:id="9000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32ABD6DD" w14:textId="4205096D" w:rsidR="00F82E5A" w:rsidRPr="00172EFB" w:rsidDel="00172EFB" w:rsidRDefault="00F82E5A">
      <w:pPr>
        <w:pStyle w:val="PL"/>
        <w:adjustRightInd w:val="0"/>
        <w:rPr>
          <w:del w:id="9001" w:author="Huawei" w:date="2020-04-06T15:43:00Z"/>
          <w:rFonts w:cs="Courier New"/>
          <w:noProof w:val="0"/>
          <w:szCs w:val="16"/>
          <w:lang w:eastAsia="de-DE"/>
          <w:rPrChange w:id="9002" w:author="Huawei" w:date="2020-04-06T15:48:00Z">
            <w:rPr>
              <w:del w:id="9003" w:author="Huawei" w:date="2020-04-06T15:43:00Z"/>
              <w:noProof w:val="0"/>
              <w:lang w:eastAsia="de-DE"/>
            </w:rPr>
          </w:rPrChange>
        </w:rPr>
        <w:pPrChange w:id="9004" w:author="Huawei" w:date="2020-04-06T15:55:00Z">
          <w:pPr>
            <w:pStyle w:val="PL"/>
          </w:pPr>
        </w:pPrChange>
      </w:pPr>
      <w:del w:id="9005" w:author="Huawei" w:date="2020-04-06T15:43:00Z">
        <w:r w:rsidRPr="00172EFB" w:rsidDel="00172EFB">
          <w:rPr>
            <w:rFonts w:cs="Courier New"/>
            <w:szCs w:val="16"/>
            <w:lang w:eastAsia="de-DE"/>
            <w:rPrChange w:id="9006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055EB142" w14:textId="0CB85078" w:rsidR="00F82E5A" w:rsidRPr="00172EFB" w:rsidDel="00172EFB" w:rsidRDefault="00F82E5A">
      <w:pPr>
        <w:pStyle w:val="PL"/>
        <w:adjustRightInd w:val="0"/>
        <w:rPr>
          <w:del w:id="9007" w:author="Huawei" w:date="2020-04-06T15:43:00Z"/>
          <w:rFonts w:cs="Courier New"/>
          <w:noProof w:val="0"/>
          <w:szCs w:val="16"/>
          <w:lang w:eastAsia="de-DE"/>
          <w:rPrChange w:id="9008" w:author="Huawei" w:date="2020-04-06T15:48:00Z">
            <w:rPr>
              <w:del w:id="9009" w:author="Huawei" w:date="2020-04-06T15:43:00Z"/>
              <w:noProof w:val="0"/>
              <w:lang w:eastAsia="de-DE"/>
            </w:rPr>
          </w:rPrChange>
        </w:rPr>
        <w:pPrChange w:id="9010" w:author="Huawei" w:date="2020-04-06T15:55:00Z">
          <w:pPr>
            <w:pStyle w:val="PL"/>
          </w:pPr>
        </w:pPrChange>
      </w:pPr>
      <w:del w:id="9011" w:author="Huawei" w:date="2020-04-06T15:43:00Z">
        <w:r w:rsidRPr="00172EFB" w:rsidDel="00172EFB">
          <w:rPr>
            <w:rFonts w:cs="Courier New"/>
            <w:szCs w:val="16"/>
            <w:lang w:eastAsia="de-DE"/>
            <w:rPrChange w:id="901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1CC2E3B5" w14:textId="431E2567" w:rsidR="00F82E5A" w:rsidRPr="00172EFB" w:rsidDel="00172EFB" w:rsidRDefault="00F82E5A">
      <w:pPr>
        <w:pStyle w:val="PL"/>
        <w:adjustRightInd w:val="0"/>
        <w:rPr>
          <w:del w:id="9013" w:author="Huawei" w:date="2020-04-06T15:43:00Z"/>
          <w:rFonts w:cs="Courier New"/>
          <w:noProof w:val="0"/>
          <w:szCs w:val="16"/>
          <w:lang w:eastAsia="de-DE"/>
          <w:rPrChange w:id="9014" w:author="Huawei" w:date="2020-04-06T15:48:00Z">
            <w:rPr>
              <w:del w:id="9015" w:author="Huawei" w:date="2020-04-06T15:43:00Z"/>
              <w:noProof w:val="0"/>
              <w:lang w:eastAsia="de-DE"/>
            </w:rPr>
          </w:rPrChange>
        </w:rPr>
        <w:pPrChange w:id="9016" w:author="Huawei" w:date="2020-04-06T15:55:00Z">
          <w:pPr>
            <w:pStyle w:val="PL"/>
          </w:pPr>
        </w:pPrChange>
      </w:pPr>
      <w:del w:id="9017" w:author="Huawei" w:date="2020-04-06T15:43:00Z">
        <w:r w:rsidRPr="00172EFB" w:rsidDel="00172EFB">
          <w:rPr>
            <w:rFonts w:cs="Courier New"/>
            <w:szCs w:val="16"/>
            <w:lang w:eastAsia="de-DE"/>
            <w:rPrChange w:id="901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BA6491A" w14:textId="333869CB" w:rsidR="00F82E5A" w:rsidRPr="00172EFB" w:rsidDel="00172EFB" w:rsidRDefault="00F82E5A">
      <w:pPr>
        <w:pStyle w:val="PL"/>
        <w:adjustRightInd w:val="0"/>
        <w:rPr>
          <w:del w:id="9019" w:author="Huawei" w:date="2020-04-06T15:43:00Z"/>
          <w:rFonts w:cs="Courier New"/>
          <w:noProof w:val="0"/>
          <w:szCs w:val="16"/>
          <w:lang w:eastAsia="de-DE"/>
          <w:rPrChange w:id="9020" w:author="Huawei" w:date="2020-04-06T15:48:00Z">
            <w:rPr>
              <w:del w:id="9021" w:author="Huawei" w:date="2020-04-06T15:43:00Z"/>
              <w:noProof w:val="0"/>
              <w:lang w:eastAsia="de-DE"/>
            </w:rPr>
          </w:rPrChange>
        </w:rPr>
        <w:pPrChange w:id="9022" w:author="Huawei" w:date="2020-04-06T15:55:00Z">
          <w:pPr>
            <w:pStyle w:val="PL"/>
          </w:pPr>
        </w:pPrChange>
      </w:pPr>
      <w:del w:id="9023" w:author="Huawei" w:date="2020-04-06T15:43:00Z">
        <w:r w:rsidRPr="00172EFB" w:rsidDel="00172EFB">
          <w:rPr>
            <w:rFonts w:cs="Courier New"/>
            <w:szCs w:val="16"/>
            <w:lang w:eastAsia="de-DE"/>
            <w:rPrChange w:id="9024" w:author="Huawei" w:date="2020-04-06T15:48:00Z">
              <w:rPr>
                <w:lang w:eastAsia="de-DE"/>
              </w:rPr>
            </w:rPrChange>
          </w:rPr>
          <w:delText xml:space="preserve">              "additionalText": {</w:delText>
        </w:r>
      </w:del>
    </w:p>
    <w:p w14:paraId="354F6D0C" w14:textId="162E791A" w:rsidR="00F82E5A" w:rsidRPr="00172EFB" w:rsidDel="00172EFB" w:rsidRDefault="00F82E5A">
      <w:pPr>
        <w:pStyle w:val="PL"/>
        <w:adjustRightInd w:val="0"/>
        <w:rPr>
          <w:del w:id="9025" w:author="Huawei" w:date="2020-04-06T15:43:00Z"/>
          <w:rFonts w:cs="Courier New"/>
          <w:noProof w:val="0"/>
          <w:szCs w:val="16"/>
          <w:lang w:eastAsia="de-DE"/>
          <w:rPrChange w:id="9026" w:author="Huawei" w:date="2020-04-06T15:48:00Z">
            <w:rPr>
              <w:del w:id="9027" w:author="Huawei" w:date="2020-04-06T15:43:00Z"/>
              <w:noProof w:val="0"/>
              <w:lang w:eastAsia="de-DE"/>
            </w:rPr>
          </w:rPrChange>
        </w:rPr>
        <w:pPrChange w:id="9028" w:author="Huawei" w:date="2020-04-06T15:55:00Z">
          <w:pPr>
            <w:pStyle w:val="PL"/>
          </w:pPr>
        </w:pPrChange>
      </w:pPr>
      <w:del w:id="9029" w:author="Huawei" w:date="2020-04-06T15:43:00Z">
        <w:r w:rsidRPr="00172EFB" w:rsidDel="00172EFB">
          <w:rPr>
            <w:rFonts w:cs="Courier New"/>
            <w:szCs w:val="16"/>
            <w:lang w:eastAsia="de-DE"/>
            <w:rPrChange w:id="9030" w:author="Huawei" w:date="2020-04-06T15:48:00Z">
              <w:rPr>
                <w:lang w:eastAsia="de-DE"/>
              </w:rPr>
            </w:rPrChange>
          </w:rPr>
          <w:delText xml:space="preserve">                "$ref": "#/components/schemas/additionalText-Type"</w:delText>
        </w:r>
      </w:del>
    </w:p>
    <w:p w14:paraId="43172FEA" w14:textId="6B597D36" w:rsidR="00F82E5A" w:rsidRPr="00172EFB" w:rsidDel="00172EFB" w:rsidRDefault="00F82E5A">
      <w:pPr>
        <w:pStyle w:val="PL"/>
        <w:adjustRightInd w:val="0"/>
        <w:rPr>
          <w:del w:id="9031" w:author="Huawei" w:date="2020-04-06T15:43:00Z"/>
          <w:rFonts w:cs="Courier New"/>
          <w:noProof w:val="0"/>
          <w:szCs w:val="16"/>
          <w:lang w:eastAsia="de-DE"/>
          <w:rPrChange w:id="9032" w:author="Huawei" w:date="2020-04-06T15:48:00Z">
            <w:rPr>
              <w:del w:id="9033" w:author="Huawei" w:date="2020-04-06T15:43:00Z"/>
              <w:noProof w:val="0"/>
              <w:lang w:eastAsia="de-DE"/>
            </w:rPr>
          </w:rPrChange>
        </w:rPr>
        <w:pPrChange w:id="9034" w:author="Huawei" w:date="2020-04-06T15:55:00Z">
          <w:pPr>
            <w:pStyle w:val="PL"/>
          </w:pPr>
        </w:pPrChange>
      </w:pPr>
      <w:del w:id="9035" w:author="Huawei" w:date="2020-04-06T15:43:00Z">
        <w:r w:rsidRPr="00172EFB" w:rsidDel="00172EFB">
          <w:rPr>
            <w:rFonts w:cs="Courier New"/>
            <w:szCs w:val="16"/>
            <w:lang w:eastAsia="de-DE"/>
            <w:rPrChange w:id="903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B95F394" w14:textId="2BAD0503" w:rsidR="00F82E5A" w:rsidRPr="00172EFB" w:rsidDel="00172EFB" w:rsidRDefault="00F82E5A">
      <w:pPr>
        <w:pStyle w:val="PL"/>
        <w:adjustRightInd w:val="0"/>
        <w:rPr>
          <w:del w:id="9037" w:author="Huawei" w:date="2020-04-06T15:43:00Z"/>
          <w:rFonts w:cs="Courier New"/>
          <w:noProof w:val="0"/>
          <w:szCs w:val="16"/>
          <w:lang w:eastAsia="de-DE"/>
          <w:rPrChange w:id="9038" w:author="Huawei" w:date="2020-04-06T15:48:00Z">
            <w:rPr>
              <w:del w:id="9039" w:author="Huawei" w:date="2020-04-06T15:43:00Z"/>
              <w:noProof w:val="0"/>
              <w:lang w:eastAsia="de-DE"/>
            </w:rPr>
          </w:rPrChange>
        </w:rPr>
        <w:pPrChange w:id="9040" w:author="Huawei" w:date="2020-04-06T15:55:00Z">
          <w:pPr>
            <w:pStyle w:val="PL"/>
          </w:pPr>
        </w:pPrChange>
      </w:pPr>
      <w:del w:id="9041" w:author="Huawei" w:date="2020-04-06T15:43:00Z">
        <w:r w:rsidRPr="00172EFB" w:rsidDel="00172EFB">
          <w:rPr>
            <w:rFonts w:cs="Courier New"/>
            <w:szCs w:val="16"/>
            <w:lang w:eastAsia="de-DE"/>
            <w:rPrChange w:id="9042" w:author="Huawei" w:date="2020-04-06T15:48:00Z">
              <w:rPr>
                <w:lang w:eastAsia="de-DE"/>
              </w:rPr>
            </w:rPrChange>
          </w:rPr>
          <w:delText xml:space="preserve">              "additionalInformation": {</w:delText>
        </w:r>
      </w:del>
    </w:p>
    <w:p w14:paraId="72AE7138" w14:textId="25FA5D22" w:rsidR="00F82E5A" w:rsidRPr="00172EFB" w:rsidDel="00172EFB" w:rsidRDefault="00F82E5A">
      <w:pPr>
        <w:pStyle w:val="PL"/>
        <w:adjustRightInd w:val="0"/>
        <w:rPr>
          <w:del w:id="9043" w:author="Huawei" w:date="2020-04-06T15:43:00Z"/>
          <w:rFonts w:cs="Courier New"/>
          <w:noProof w:val="0"/>
          <w:szCs w:val="16"/>
          <w:lang w:eastAsia="de-DE"/>
          <w:rPrChange w:id="9044" w:author="Huawei" w:date="2020-04-06T15:48:00Z">
            <w:rPr>
              <w:del w:id="9045" w:author="Huawei" w:date="2020-04-06T15:43:00Z"/>
              <w:noProof w:val="0"/>
              <w:lang w:eastAsia="de-DE"/>
            </w:rPr>
          </w:rPrChange>
        </w:rPr>
        <w:pPrChange w:id="9046" w:author="Huawei" w:date="2020-04-06T15:55:00Z">
          <w:pPr>
            <w:pStyle w:val="PL"/>
          </w:pPr>
        </w:pPrChange>
      </w:pPr>
      <w:del w:id="9047" w:author="Huawei" w:date="2020-04-06T15:43:00Z">
        <w:r w:rsidRPr="00172EFB" w:rsidDel="00172EFB">
          <w:rPr>
            <w:rFonts w:cs="Courier New"/>
            <w:szCs w:val="16"/>
            <w:lang w:eastAsia="de-DE"/>
            <w:rPrChange w:id="9048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293A664F" w14:textId="22E41974" w:rsidR="00F82E5A" w:rsidRPr="00172EFB" w:rsidDel="00172EFB" w:rsidRDefault="00F82E5A">
      <w:pPr>
        <w:pStyle w:val="PL"/>
        <w:adjustRightInd w:val="0"/>
        <w:rPr>
          <w:del w:id="9049" w:author="Huawei" w:date="2020-04-06T15:43:00Z"/>
          <w:rFonts w:cs="Courier New"/>
          <w:noProof w:val="0"/>
          <w:szCs w:val="16"/>
          <w:lang w:eastAsia="de-DE"/>
          <w:rPrChange w:id="9050" w:author="Huawei" w:date="2020-04-06T15:48:00Z">
            <w:rPr>
              <w:del w:id="9051" w:author="Huawei" w:date="2020-04-06T15:43:00Z"/>
              <w:noProof w:val="0"/>
              <w:lang w:eastAsia="de-DE"/>
            </w:rPr>
          </w:rPrChange>
        </w:rPr>
        <w:pPrChange w:id="9052" w:author="Huawei" w:date="2020-04-06T15:55:00Z">
          <w:pPr>
            <w:pStyle w:val="PL"/>
          </w:pPr>
        </w:pPrChange>
      </w:pPr>
      <w:del w:id="9053" w:author="Huawei" w:date="2020-04-06T15:43:00Z">
        <w:r w:rsidRPr="00172EFB" w:rsidDel="00172EFB">
          <w:rPr>
            <w:rFonts w:cs="Courier New"/>
            <w:szCs w:val="16"/>
            <w:lang w:eastAsia="de-DE"/>
            <w:rPrChange w:id="9054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4073AD01" w14:textId="09EA519D" w:rsidR="00F82E5A" w:rsidRPr="00172EFB" w:rsidDel="00172EFB" w:rsidRDefault="00F82E5A">
      <w:pPr>
        <w:pStyle w:val="PL"/>
        <w:adjustRightInd w:val="0"/>
        <w:rPr>
          <w:del w:id="9055" w:author="Huawei" w:date="2020-04-06T15:43:00Z"/>
          <w:rFonts w:cs="Courier New"/>
          <w:noProof w:val="0"/>
          <w:szCs w:val="16"/>
          <w:lang w:eastAsia="de-DE"/>
          <w:rPrChange w:id="9056" w:author="Huawei" w:date="2020-04-06T15:48:00Z">
            <w:rPr>
              <w:del w:id="9057" w:author="Huawei" w:date="2020-04-06T15:43:00Z"/>
              <w:noProof w:val="0"/>
              <w:lang w:eastAsia="de-DE"/>
            </w:rPr>
          </w:rPrChange>
        </w:rPr>
        <w:pPrChange w:id="9058" w:author="Huawei" w:date="2020-04-06T15:55:00Z">
          <w:pPr>
            <w:pStyle w:val="PL"/>
          </w:pPr>
        </w:pPrChange>
      </w:pPr>
      <w:del w:id="9059" w:author="Huawei" w:date="2020-04-06T15:43:00Z">
        <w:r w:rsidRPr="00172EFB" w:rsidDel="00172EFB">
          <w:rPr>
            <w:rFonts w:cs="Courier New"/>
            <w:szCs w:val="16"/>
            <w:lang w:eastAsia="de-DE"/>
            <w:rPrChange w:id="9060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30C0E411" w14:textId="0B61B8A6" w:rsidR="00F82E5A" w:rsidRPr="00172EFB" w:rsidDel="00172EFB" w:rsidRDefault="00F82E5A">
      <w:pPr>
        <w:pStyle w:val="PL"/>
        <w:adjustRightInd w:val="0"/>
        <w:rPr>
          <w:del w:id="9061" w:author="Huawei" w:date="2020-04-06T15:43:00Z"/>
          <w:rFonts w:cs="Courier New"/>
          <w:noProof w:val="0"/>
          <w:szCs w:val="16"/>
          <w:lang w:eastAsia="de-DE"/>
          <w:rPrChange w:id="9062" w:author="Huawei" w:date="2020-04-06T15:48:00Z">
            <w:rPr>
              <w:del w:id="9063" w:author="Huawei" w:date="2020-04-06T15:43:00Z"/>
              <w:noProof w:val="0"/>
              <w:lang w:eastAsia="de-DE"/>
            </w:rPr>
          </w:rPrChange>
        </w:rPr>
        <w:pPrChange w:id="9064" w:author="Huawei" w:date="2020-04-06T15:55:00Z">
          <w:pPr>
            <w:pStyle w:val="PL"/>
          </w:pPr>
        </w:pPrChange>
      </w:pPr>
      <w:del w:id="9065" w:author="Huawei" w:date="2020-04-06T15:43:00Z">
        <w:r w:rsidRPr="00172EFB" w:rsidDel="00172EFB">
          <w:rPr>
            <w:rFonts w:cs="Courier New"/>
            <w:szCs w:val="16"/>
            <w:lang w:eastAsia="de-DE"/>
            <w:rPrChange w:id="906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2FA3ECF" w14:textId="67AAAF89" w:rsidR="00F82E5A" w:rsidRPr="00172EFB" w:rsidDel="00172EFB" w:rsidRDefault="00F82E5A">
      <w:pPr>
        <w:pStyle w:val="PL"/>
        <w:adjustRightInd w:val="0"/>
        <w:rPr>
          <w:del w:id="9067" w:author="Huawei" w:date="2020-04-06T15:43:00Z"/>
          <w:rFonts w:cs="Courier New"/>
          <w:noProof w:val="0"/>
          <w:szCs w:val="16"/>
          <w:lang w:eastAsia="de-DE"/>
          <w:rPrChange w:id="9068" w:author="Huawei" w:date="2020-04-06T15:48:00Z">
            <w:rPr>
              <w:del w:id="9069" w:author="Huawei" w:date="2020-04-06T15:43:00Z"/>
              <w:noProof w:val="0"/>
              <w:lang w:eastAsia="de-DE"/>
            </w:rPr>
          </w:rPrChange>
        </w:rPr>
        <w:pPrChange w:id="9070" w:author="Huawei" w:date="2020-04-06T15:55:00Z">
          <w:pPr>
            <w:pStyle w:val="PL"/>
          </w:pPr>
        </w:pPrChange>
      </w:pPr>
      <w:del w:id="9071" w:author="Huawei" w:date="2020-04-06T15:43:00Z">
        <w:r w:rsidRPr="00172EFB" w:rsidDel="00172EFB">
          <w:rPr>
            <w:rFonts w:cs="Courier New"/>
            <w:szCs w:val="16"/>
            <w:lang w:eastAsia="de-DE"/>
            <w:rPrChange w:id="907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54874DA" w14:textId="64B58CC6" w:rsidR="00F82E5A" w:rsidRPr="00172EFB" w:rsidDel="00172EFB" w:rsidRDefault="00F82E5A">
      <w:pPr>
        <w:pStyle w:val="PL"/>
        <w:adjustRightInd w:val="0"/>
        <w:rPr>
          <w:del w:id="9073" w:author="Huawei" w:date="2020-04-06T15:43:00Z"/>
          <w:rFonts w:cs="Courier New"/>
          <w:noProof w:val="0"/>
          <w:szCs w:val="16"/>
          <w:lang w:eastAsia="de-DE"/>
          <w:rPrChange w:id="9074" w:author="Huawei" w:date="2020-04-06T15:48:00Z">
            <w:rPr>
              <w:del w:id="9075" w:author="Huawei" w:date="2020-04-06T15:43:00Z"/>
              <w:noProof w:val="0"/>
              <w:lang w:eastAsia="de-DE"/>
            </w:rPr>
          </w:rPrChange>
        </w:rPr>
        <w:pPrChange w:id="9076" w:author="Huawei" w:date="2020-04-06T15:55:00Z">
          <w:pPr>
            <w:pStyle w:val="PL"/>
          </w:pPr>
        </w:pPrChange>
      </w:pPr>
      <w:del w:id="9077" w:author="Huawei" w:date="2020-04-06T15:43:00Z">
        <w:r w:rsidRPr="00172EFB" w:rsidDel="00172EFB">
          <w:rPr>
            <w:rFonts w:cs="Courier New"/>
            <w:szCs w:val="16"/>
            <w:lang w:eastAsia="de-DE"/>
            <w:rPrChange w:id="9078" w:author="Huawei" w:date="2020-04-06T15:48:00Z">
              <w:rPr>
                <w:lang w:eastAsia="de-DE"/>
              </w:rPr>
            </w:rPrChange>
          </w:rPr>
          <w:delText xml:space="preserve">              "rootCauseIndicator": {</w:delText>
        </w:r>
      </w:del>
    </w:p>
    <w:p w14:paraId="47B7872B" w14:textId="587B11A7" w:rsidR="00F82E5A" w:rsidRPr="00172EFB" w:rsidDel="00172EFB" w:rsidRDefault="00F82E5A">
      <w:pPr>
        <w:pStyle w:val="PL"/>
        <w:adjustRightInd w:val="0"/>
        <w:rPr>
          <w:del w:id="9079" w:author="Huawei" w:date="2020-04-06T15:43:00Z"/>
          <w:rFonts w:cs="Courier New"/>
          <w:noProof w:val="0"/>
          <w:szCs w:val="16"/>
          <w:lang w:eastAsia="de-DE"/>
          <w:rPrChange w:id="9080" w:author="Huawei" w:date="2020-04-06T15:48:00Z">
            <w:rPr>
              <w:del w:id="9081" w:author="Huawei" w:date="2020-04-06T15:43:00Z"/>
              <w:noProof w:val="0"/>
              <w:lang w:eastAsia="de-DE"/>
            </w:rPr>
          </w:rPrChange>
        </w:rPr>
        <w:pPrChange w:id="9082" w:author="Huawei" w:date="2020-04-06T15:55:00Z">
          <w:pPr>
            <w:pStyle w:val="PL"/>
          </w:pPr>
        </w:pPrChange>
      </w:pPr>
      <w:del w:id="9083" w:author="Huawei" w:date="2020-04-06T15:43:00Z">
        <w:r w:rsidRPr="00172EFB" w:rsidDel="00172EFB">
          <w:rPr>
            <w:rFonts w:cs="Courier New"/>
            <w:szCs w:val="16"/>
            <w:lang w:eastAsia="de-DE"/>
            <w:rPrChange w:id="9084" w:author="Huawei" w:date="2020-04-06T15:48:00Z">
              <w:rPr>
                <w:lang w:eastAsia="de-DE"/>
              </w:rPr>
            </w:rPrChange>
          </w:rPr>
          <w:delText xml:space="preserve">                "$ref": "#/components/schemas/rootCauseIndicator-Type"</w:delText>
        </w:r>
      </w:del>
    </w:p>
    <w:p w14:paraId="66C94A65" w14:textId="19645081" w:rsidR="00F82E5A" w:rsidRPr="00172EFB" w:rsidDel="00172EFB" w:rsidRDefault="00F82E5A">
      <w:pPr>
        <w:pStyle w:val="PL"/>
        <w:adjustRightInd w:val="0"/>
        <w:rPr>
          <w:del w:id="9085" w:author="Huawei" w:date="2020-04-06T15:43:00Z"/>
          <w:rFonts w:cs="Courier New"/>
          <w:noProof w:val="0"/>
          <w:szCs w:val="16"/>
          <w:lang w:eastAsia="de-DE"/>
          <w:rPrChange w:id="9086" w:author="Huawei" w:date="2020-04-06T15:48:00Z">
            <w:rPr>
              <w:del w:id="9087" w:author="Huawei" w:date="2020-04-06T15:43:00Z"/>
              <w:noProof w:val="0"/>
              <w:lang w:eastAsia="de-DE"/>
            </w:rPr>
          </w:rPrChange>
        </w:rPr>
        <w:pPrChange w:id="9088" w:author="Huawei" w:date="2020-04-06T15:55:00Z">
          <w:pPr>
            <w:pStyle w:val="PL"/>
          </w:pPr>
        </w:pPrChange>
      </w:pPr>
      <w:del w:id="9089" w:author="Huawei" w:date="2020-04-06T15:43:00Z">
        <w:r w:rsidRPr="00172EFB" w:rsidDel="00172EFB">
          <w:rPr>
            <w:rFonts w:cs="Courier New"/>
            <w:szCs w:val="16"/>
            <w:lang w:eastAsia="de-DE"/>
            <w:rPrChange w:id="909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337F35C" w14:textId="6A545E83" w:rsidR="00F82E5A" w:rsidRPr="00172EFB" w:rsidDel="00172EFB" w:rsidRDefault="00F82E5A">
      <w:pPr>
        <w:pStyle w:val="PL"/>
        <w:adjustRightInd w:val="0"/>
        <w:rPr>
          <w:del w:id="9091" w:author="Huawei" w:date="2020-04-06T15:43:00Z"/>
          <w:rFonts w:cs="Courier New"/>
          <w:noProof w:val="0"/>
          <w:szCs w:val="16"/>
          <w:lang w:eastAsia="de-DE"/>
          <w:rPrChange w:id="9092" w:author="Huawei" w:date="2020-04-06T15:48:00Z">
            <w:rPr>
              <w:del w:id="9093" w:author="Huawei" w:date="2020-04-06T15:43:00Z"/>
              <w:noProof w:val="0"/>
              <w:lang w:eastAsia="de-DE"/>
            </w:rPr>
          </w:rPrChange>
        </w:rPr>
        <w:pPrChange w:id="9094" w:author="Huawei" w:date="2020-04-06T15:55:00Z">
          <w:pPr>
            <w:pStyle w:val="PL"/>
          </w:pPr>
        </w:pPrChange>
      </w:pPr>
      <w:del w:id="9095" w:author="Huawei" w:date="2020-04-06T15:43:00Z">
        <w:r w:rsidRPr="00172EFB" w:rsidDel="00172EFB">
          <w:rPr>
            <w:rFonts w:cs="Courier New"/>
            <w:szCs w:val="16"/>
            <w:lang w:eastAsia="de-DE"/>
            <w:rPrChange w:id="9096" w:author="Huawei" w:date="2020-04-06T15:48:00Z">
              <w:rPr>
                <w:lang w:eastAsia="de-DE"/>
              </w:rPr>
            </w:rPrChange>
          </w:rPr>
          <w:delText xml:space="preserve">              "serviceUser": {</w:delText>
        </w:r>
      </w:del>
    </w:p>
    <w:p w14:paraId="247FF521" w14:textId="242B6D47" w:rsidR="00F82E5A" w:rsidRPr="00172EFB" w:rsidDel="00172EFB" w:rsidRDefault="00F82E5A">
      <w:pPr>
        <w:pStyle w:val="PL"/>
        <w:adjustRightInd w:val="0"/>
        <w:rPr>
          <w:del w:id="9097" w:author="Huawei" w:date="2020-04-06T15:43:00Z"/>
          <w:rFonts w:cs="Courier New"/>
          <w:noProof w:val="0"/>
          <w:szCs w:val="16"/>
          <w:lang w:eastAsia="de-DE"/>
          <w:rPrChange w:id="9098" w:author="Huawei" w:date="2020-04-06T15:48:00Z">
            <w:rPr>
              <w:del w:id="9099" w:author="Huawei" w:date="2020-04-06T15:43:00Z"/>
              <w:noProof w:val="0"/>
              <w:lang w:eastAsia="de-DE"/>
            </w:rPr>
          </w:rPrChange>
        </w:rPr>
        <w:pPrChange w:id="9100" w:author="Huawei" w:date="2020-04-06T15:55:00Z">
          <w:pPr>
            <w:pStyle w:val="PL"/>
          </w:pPr>
        </w:pPrChange>
      </w:pPr>
      <w:del w:id="9101" w:author="Huawei" w:date="2020-04-06T15:43:00Z">
        <w:r w:rsidRPr="00172EFB" w:rsidDel="00172EFB">
          <w:rPr>
            <w:rFonts w:cs="Courier New"/>
            <w:szCs w:val="16"/>
            <w:lang w:eastAsia="de-DE"/>
            <w:rPrChange w:id="9102" w:author="Huawei" w:date="2020-04-06T15:48:00Z">
              <w:rPr>
                <w:lang w:eastAsia="de-DE"/>
              </w:rPr>
            </w:rPrChange>
          </w:rPr>
          <w:delText xml:space="preserve">                "$ref": "#/components/schemas/serviceUser-Type"</w:delText>
        </w:r>
      </w:del>
    </w:p>
    <w:p w14:paraId="5BEBAB42" w14:textId="34EA57C3" w:rsidR="00F82E5A" w:rsidRPr="00172EFB" w:rsidDel="00172EFB" w:rsidRDefault="00F82E5A">
      <w:pPr>
        <w:pStyle w:val="PL"/>
        <w:adjustRightInd w:val="0"/>
        <w:rPr>
          <w:del w:id="9103" w:author="Huawei" w:date="2020-04-06T15:43:00Z"/>
          <w:rFonts w:cs="Courier New"/>
          <w:noProof w:val="0"/>
          <w:szCs w:val="16"/>
          <w:lang w:eastAsia="de-DE"/>
          <w:rPrChange w:id="9104" w:author="Huawei" w:date="2020-04-06T15:48:00Z">
            <w:rPr>
              <w:del w:id="9105" w:author="Huawei" w:date="2020-04-06T15:43:00Z"/>
              <w:noProof w:val="0"/>
              <w:lang w:eastAsia="de-DE"/>
            </w:rPr>
          </w:rPrChange>
        </w:rPr>
        <w:pPrChange w:id="9106" w:author="Huawei" w:date="2020-04-06T15:55:00Z">
          <w:pPr>
            <w:pStyle w:val="PL"/>
          </w:pPr>
        </w:pPrChange>
      </w:pPr>
      <w:del w:id="9107" w:author="Huawei" w:date="2020-04-06T15:43:00Z">
        <w:r w:rsidRPr="00172EFB" w:rsidDel="00172EFB">
          <w:rPr>
            <w:rFonts w:cs="Courier New"/>
            <w:szCs w:val="16"/>
            <w:lang w:eastAsia="de-DE"/>
            <w:rPrChange w:id="910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B15EC9F" w14:textId="2D01B8A8" w:rsidR="00F82E5A" w:rsidRPr="00172EFB" w:rsidDel="00172EFB" w:rsidRDefault="00F82E5A">
      <w:pPr>
        <w:pStyle w:val="PL"/>
        <w:adjustRightInd w:val="0"/>
        <w:rPr>
          <w:del w:id="9109" w:author="Huawei" w:date="2020-04-06T15:43:00Z"/>
          <w:rFonts w:cs="Courier New"/>
          <w:noProof w:val="0"/>
          <w:szCs w:val="16"/>
          <w:lang w:eastAsia="de-DE"/>
          <w:rPrChange w:id="9110" w:author="Huawei" w:date="2020-04-06T15:48:00Z">
            <w:rPr>
              <w:del w:id="9111" w:author="Huawei" w:date="2020-04-06T15:43:00Z"/>
              <w:noProof w:val="0"/>
              <w:lang w:eastAsia="de-DE"/>
            </w:rPr>
          </w:rPrChange>
        </w:rPr>
        <w:pPrChange w:id="9112" w:author="Huawei" w:date="2020-04-06T15:55:00Z">
          <w:pPr>
            <w:pStyle w:val="PL"/>
          </w:pPr>
        </w:pPrChange>
      </w:pPr>
      <w:del w:id="9113" w:author="Huawei" w:date="2020-04-06T15:43:00Z">
        <w:r w:rsidRPr="00172EFB" w:rsidDel="00172EFB">
          <w:rPr>
            <w:rFonts w:cs="Courier New"/>
            <w:szCs w:val="16"/>
            <w:lang w:eastAsia="de-DE"/>
            <w:rPrChange w:id="9114" w:author="Huawei" w:date="2020-04-06T15:48:00Z">
              <w:rPr>
                <w:lang w:eastAsia="de-DE"/>
              </w:rPr>
            </w:rPrChange>
          </w:rPr>
          <w:delText xml:space="preserve">              "serviceProvider": {</w:delText>
        </w:r>
      </w:del>
    </w:p>
    <w:p w14:paraId="13239450" w14:textId="7B9EB606" w:rsidR="00F82E5A" w:rsidRPr="00172EFB" w:rsidDel="00172EFB" w:rsidRDefault="00F82E5A">
      <w:pPr>
        <w:pStyle w:val="PL"/>
        <w:adjustRightInd w:val="0"/>
        <w:rPr>
          <w:del w:id="9115" w:author="Huawei" w:date="2020-04-06T15:43:00Z"/>
          <w:rFonts w:cs="Courier New"/>
          <w:noProof w:val="0"/>
          <w:szCs w:val="16"/>
          <w:lang w:eastAsia="de-DE"/>
          <w:rPrChange w:id="9116" w:author="Huawei" w:date="2020-04-06T15:48:00Z">
            <w:rPr>
              <w:del w:id="9117" w:author="Huawei" w:date="2020-04-06T15:43:00Z"/>
              <w:noProof w:val="0"/>
              <w:lang w:eastAsia="de-DE"/>
            </w:rPr>
          </w:rPrChange>
        </w:rPr>
        <w:pPrChange w:id="9118" w:author="Huawei" w:date="2020-04-06T15:55:00Z">
          <w:pPr>
            <w:pStyle w:val="PL"/>
          </w:pPr>
        </w:pPrChange>
      </w:pPr>
      <w:del w:id="9119" w:author="Huawei" w:date="2020-04-06T15:43:00Z">
        <w:r w:rsidRPr="00172EFB" w:rsidDel="00172EFB">
          <w:rPr>
            <w:rFonts w:cs="Courier New"/>
            <w:szCs w:val="16"/>
            <w:lang w:eastAsia="de-DE"/>
            <w:rPrChange w:id="9120" w:author="Huawei" w:date="2020-04-06T15:48:00Z">
              <w:rPr>
                <w:lang w:eastAsia="de-DE"/>
              </w:rPr>
            </w:rPrChange>
          </w:rPr>
          <w:delText xml:space="preserve">                "$ref": "#/components/schemas/serviceProvider-Type"</w:delText>
        </w:r>
      </w:del>
    </w:p>
    <w:p w14:paraId="56FD80FA" w14:textId="032D6D76" w:rsidR="00F82E5A" w:rsidRPr="00172EFB" w:rsidDel="00172EFB" w:rsidRDefault="00F82E5A">
      <w:pPr>
        <w:pStyle w:val="PL"/>
        <w:adjustRightInd w:val="0"/>
        <w:rPr>
          <w:del w:id="9121" w:author="Huawei" w:date="2020-04-06T15:43:00Z"/>
          <w:rFonts w:cs="Courier New"/>
          <w:noProof w:val="0"/>
          <w:szCs w:val="16"/>
          <w:lang w:eastAsia="de-DE"/>
          <w:rPrChange w:id="9122" w:author="Huawei" w:date="2020-04-06T15:48:00Z">
            <w:rPr>
              <w:del w:id="9123" w:author="Huawei" w:date="2020-04-06T15:43:00Z"/>
              <w:noProof w:val="0"/>
              <w:lang w:eastAsia="de-DE"/>
            </w:rPr>
          </w:rPrChange>
        </w:rPr>
        <w:pPrChange w:id="9124" w:author="Huawei" w:date="2020-04-06T15:55:00Z">
          <w:pPr>
            <w:pStyle w:val="PL"/>
          </w:pPr>
        </w:pPrChange>
      </w:pPr>
      <w:del w:id="9125" w:author="Huawei" w:date="2020-04-06T15:43:00Z">
        <w:r w:rsidRPr="00172EFB" w:rsidDel="00172EFB">
          <w:rPr>
            <w:rFonts w:cs="Courier New"/>
            <w:szCs w:val="16"/>
            <w:lang w:eastAsia="de-DE"/>
            <w:rPrChange w:id="912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649CE56" w14:textId="53434B99" w:rsidR="00F82E5A" w:rsidRPr="00172EFB" w:rsidDel="00172EFB" w:rsidRDefault="00F82E5A">
      <w:pPr>
        <w:pStyle w:val="PL"/>
        <w:adjustRightInd w:val="0"/>
        <w:rPr>
          <w:del w:id="9127" w:author="Huawei" w:date="2020-04-06T15:43:00Z"/>
          <w:rFonts w:cs="Courier New"/>
          <w:noProof w:val="0"/>
          <w:szCs w:val="16"/>
          <w:lang w:eastAsia="de-DE"/>
          <w:rPrChange w:id="9128" w:author="Huawei" w:date="2020-04-06T15:48:00Z">
            <w:rPr>
              <w:del w:id="9129" w:author="Huawei" w:date="2020-04-06T15:43:00Z"/>
              <w:noProof w:val="0"/>
              <w:lang w:eastAsia="de-DE"/>
            </w:rPr>
          </w:rPrChange>
        </w:rPr>
        <w:pPrChange w:id="9130" w:author="Huawei" w:date="2020-04-06T15:55:00Z">
          <w:pPr>
            <w:pStyle w:val="PL"/>
          </w:pPr>
        </w:pPrChange>
      </w:pPr>
      <w:del w:id="9131" w:author="Huawei" w:date="2020-04-06T15:43:00Z">
        <w:r w:rsidRPr="00172EFB" w:rsidDel="00172EFB">
          <w:rPr>
            <w:rFonts w:cs="Courier New"/>
            <w:szCs w:val="16"/>
            <w:lang w:eastAsia="de-DE"/>
            <w:rPrChange w:id="9132" w:author="Huawei" w:date="2020-04-06T15:48:00Z">
              <w:rPr>
                <w:lang w:eastAsia="de-DE"/>
              </w:rPr>
            </w:rPrChange>
          </w:rPr>
          <w:delText xml:space="preserve">              "securityAlarmDetector": {</w:delText>
        </w:r>
      </w:del>
    </w:p>
    <w:p w14:paraId="687D9913" w14:textId="5022F88F" w:rsidR="00F82E5A" w:rsidRPr="00172EFB" w:rsidDel="00172EFB" w:rsidRDefault="00F82E5A">
      <w:pPr>
        <w:pStyle w:val="PL"/>
        <w:adjustRightInd w:val="0"/>
        <w:rPr>
          <w:del w:id="9133" w:author="Huawei" w:date="2020-04-06T15:43:00Z"/>
          <w:rFonts w:cs="Courier New"/>
          <w:noProof w:val="0"/>
          <w:szCs w:val="16"/>
          <w:lang w:eastAsia="de-DE"/>
          <w:rPrChange w:id="9134" w:author="Huawei" w:date="2020-04-06T15:48:00Z">
            <w:rPr>
              <w:del w:id="9135" w:author="Huawei" w:date="2020-04-06T15:43:00Z"/>
              <w:noProof w:val="0"/>
              <w:lang w:eastAsia="de-DE"/>
            </w:rPr>
          </w:rPrChange>
        </w:rPr>
        <w:pPrChange w:id="9136" w:author="Huawei" w:date="2020-04-06T15:55:00Z">
          <w:pPr>
            <w:pStyle w:val="PL"/>
          </w:pPr>
        </w:pPrChange>
      </w:pPr>
      <w:del w:id="9137" w:author="Huawei" w:date="2020-04-06T15:43:00Z">
        <w:r w:rsidRPr="00172EFB" w:rsidDel="00172EFB">
          <w:rPr>
            <w:rFonts w:cs="Courier New"/>
            <w:szCs w:val="16"/>
            <w:lang w:eastAsia="de-DE"/>
            <w:rPrChange w:id="9138" w:author="Huawei" w:date="2020-04-06T15:48:00Z">
              <w:rPr>
                <w:lang w:eastAsia="de-DE"/>
              </w:rPr>
            </w:rPrChange>
          </w:rPr>
          <w:delText xml:space="preserve">                "$ref": "#/components/schemas/securityAlarmDetector-Type"</w:delText>
        </w:r>
      </w:del>
    </w:p>
    <w:p w14:paraId="356653F5" w14:textId="522E549F" w:rsidR="00F82E5A" w:rsidRPr="00172EFB" w:rsidDel="00172EFB" w:rsidRDefault="00F82E5A">
      <w:pPr>
        <w:pStyle w:val="PL"/>
        <w:adjustRightInd w:val="0"/>
        <w:rPr>
          <w:del w:id="9139" w:author="Huawei" w:date="2020-04-06T15:43:00Z"/>
          <w:rFonts w:cs="Courier New"/>
          <w:noProof w:val="0"/>
          <w:szCs w:val="16"/>
          <w:lang w:eastAsia="de-DE"/>
          <w:rPrChange w:id="9140" w:author="Huawei" w:date="2020-04-06T15:48:00Z">
            <w:rPr>
              <w:del w:id="9141" w:author="Huawei" w:date="2020-04-06T15:43:00Z"/>
              <w:noProof w:val="0"/>
              <w:lang w:eastAsia="de-DE"/>
            </w:rPr>
          </w:rPrChange>
        </w:rPr>
        <w:pPrChange w:id="9142" w:author="Huawei" w:date="2020-04-06T15:55:00Z">
          <w:pPr>
            <w:pStyle w:val="PL"/>
          </w:pPr>
        </w:pPrChange>
      </w:pPr>
      <w:del w:id="9143" w:author="Huawei" w:date="2020-04-06T15:43:00Z">
        <w:r w:rsidRPr="00172EFB" w:rsidDel="00172EFB">
          <w:rPr>
            <w:rFonts w:cs="Courier New"/>
            <w:szCs w:val="16"/>
            <w:lang w:eastAsia="de-DE"/>
            <w:rPrChange w:id="914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1AFA09E" w14:textId="52461310" w:rsidR="00F82E5A" w:rsidRPr="00172EFB" w:rsidDel="00172EFB" w:rsidRDefault="00F82E5A">
      <w:pPr>
        <w:pStyle w:val="PL"/>
        <w:adjustRightInd w:val="0"/>
        <w:rPr>
          <w:del w:id="9145" w:author="Huawei" w:date="2020-04-06T15:43:00Z"/>
          <w:rFonts w:cs="Courier New"/>
          <w:noProof w:val="0"/>
          <w:szCs w:val="16"/>
          <w:lang w:eastAsia="de-DE"/>
          <w:rPrChange w:id="9146" w:author="Huawei" w:date="2020-04-06T15:48:00Z">
            <w:rPr>
              <w:del w:id="9147" w:author="Huawei" w:date="2020-04-06T15:43:00Z"/>
              <w:noProof w:val="0"/>
              <w:lang w:eastAsia="de-DE"/>
            </w:rPr>
          </w:rPrChange>
        </w:rPr>
        <w:pPrChange w:id="9148" w:author="Huawei" w:date="2020-04-06T15:55:00Z">
          <w:pPr>
            <w:pStyle w:val="PL"/>
          </w:pPr>
        </w:pPrChange>
      </w:pPr>
      <w:del w:id="9149" w:author="Huawei" w:date="2020-04-06T15:43:00Z">
        <w:r w:rsidRPr="00172EFB" w:rsidDel="00172EFB">
          <w:rPr>
            <w:rFonts w:cs="Courier New"/>
            <w:szCs w:val="16"/>
            <w:lang w:eastAsia="de-DE"/>
            <w:rPrChange w:id="915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9B1933B" w14:textId="33CDF516" w:rsidR="00F82E5A" w:rsidRPr="00172EFB" w:rsidDel="00172EFB" w:rsidRDefault="00F82E5A">
      <w:pPr>
        <w:pStyle w:val="PL"/>
        <w:adjustRightInd w:val="0"/>
        <w:rPr>
          <w:del w:id="9151" w:author="Huawei" w:date="2020-04-06T15:43:00Z"/>
          <w:rFonts w:cs="Courier New"/>
          <w:noProof w:val="0"/>
          <w:szCs w:val="16"/>
          <w:lang w:eastAsia="de-DE"/>
          <w:rPrChange w:id="9152" w:author="Huawei" w:date="2020-04-06T15:48:00Z">
            <w:rPr>
              <w:del w:id="9153" w:author="Huawei" w:date="2020-04-06T15:43:00Z"/>
              <w:noProof w:val="0"/>
              <w:lang w:eastAsia="de-DE"/>
            </w:rPr>
          </w:rPrChange>
        </w:rPr>
        <w:pPrChange w:id="9154" w:author="Huawei" w:date="2020-04-06T15:55:00Z">
          <w:pPr>
            <w:pStyle w:val="PL"/>
          </w:pPr>
        </w:pPrChange>
      </w:pPr>
      <w:del w:id="9155" w:author="Huawei" w:date="2020-04-06T15:43:00Z">
        <w:r w:rsidRPr="00172EFB" w:rsidDel="00172EFB">
          <w:rPr>
            <w:rFonts w:cs="Courier New"/>
            <w:szCs w:val="16"/>
            <w:lang w:eastAsia="de-DE"/>
            <w:rPrChange w:id="915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C6A235C" w14:textId="56B7BDBF" w:rsidR="00F82E5A" w:rsidRPr="00172EFB" w:rsidDel="00172EFB" w:rsidRDefault="00F82E5A">
      <w:pPr>
        <w:pStyle w:val="PL"/>
        <w:adjustRightInd w:val="0"/>
        <w:rPr>
          <w:del w:id="9157" w:author="Huawei" w:date="2020-04-06T15:43:00Z"/>
          <w:rFonts w:cs="Courier New"/>
          <w:noProof w:val="0"/>
          <w:szCs w:val="16"/>
          <w:lang w:eastAsia="de-DE"/>
          <w:rPrChange w:id="9158" w:author="Huawei" w:date="2020-04-06T15:48:00Z">
            <w:rPr>
              <w:del w:id="9159" w:author="Huawei" w:date="2020-04-06T15:43:00Z"/>
              <w:noProof w:val="0"/>
              <w:lang w:eastAsia="de-DE"/>
            </w:rPr>
          </w:rPrChange>
        </w:rPr>
        <w:pPrChange w:id="9160" w:author="Huawei" w:date="2020-04-06T15:55:00Z">
          <w:pPr>
            <w:pStyle w:val="PL"/>
          </w:pPr>
        </w:pPrChange>
      </w:pPr>
      <w:del w:id="9161" w:author="Huawei" w:date="2020-04-06T15:43:00Z">
        <w:r w:rsidRPr="00172EFB" w:rsidDel="00172EFB">
          <w:rPr>
            <w:rFonts w:cs="Courier New"/>
            <w:szCs w:val="16"/>
            <w:lang w:eastAsia="de-DE"/>
            <w:rPrChange w:id="916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3EDB73F6" w14:textId="617E5604" w:rsidR="00F82E5A" w:rsidRPr="00172EFB" w:rsidDel="00172EFB" w:rsidRDefault="00F82E5A">
      <w:pPr>
        <w:pStyle w:val="PL"/>
        <w:adjustRightInd w:val="0"/>
        <w:rPr>
          <w:del w:id="9163" w:author="Huawei" w:date="2020-04-06T15:43:00Z"/>
          <w:rFonts w:cs="Courier New"/>
          <w:noProof w:val="0"/>
          <w:szCs w:val="16"/>
          <w:lang w:eastAsia="de-DE"/>
          <w:rPrChange w:id="9164" w:author="Huawei" w:date="2020-04-06T15:48:00Z">
            <w:rPr>
              <w:del w:id="9165" w:author="Huawei" w:date="2020-04-06T15:43:00Z"/>
              <w:noProof w:val="0"/>
              <w:lang w:eastAsia="de-DE"/>
            </w:rPr>
          </w:rPrChange>
        </w:rPr>
        <w:pPrChange w:id="9166" w:author="Huawei" w:date="2020-04-06T15:55:00Z">
          <w:pPr>
            <w:pStyle w:val="PL"/>
          </w:pPr>
        </w:pPrChange>
      </w:pPr>
      <w:del w:id="9167" w:author="Huawei" w:date="2020-04-06T15:43:00Z">
        <w:r w:rsidRPr="00172EFB" w:rsidDel="00172EFB">
          <w:rPr>
            <w:rFonts w:cs="Courier New"/>
            <w:szCs w:val="16"/>
            <w:lang w:eastAsia="de-DE"/>
            <w:rPrChange w:id="916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3FC81CF" w14:textId="6C0C8146" w:rsidR="00F82E5A" w:rsidRPr="00172EFB" w:rsidDel="00172EFB" w:rsidRDefault="00F82E5A">
      <w:pPr>
        <w:pStyle w:val="PL"/>
        <w:adjustRightInd w:val="0"/>
        <w:rPr>
          <w:del w:id="9169" w:author="Huawei" w:date="2020-04-06T15:43:00Z"/>
          <w:rFonts w:cs="Courier New"/>
          <w:noProof w:val="0"/>
          <w:szCs w:val="16"/>
          <w:lang w:eastAsia="de-DE"/>
          <w:rPrChange w:id="9170" w:author="Huawei" w:date="2020-04-06T15:48:00Z">
            <w:rPr>
              <w:del w:id="9171" w:author="Huawei" w:date="2020-04-06T15:43:00Z"/>
              <w:noProof w:val="0"/>
              <w:lang w:eastAsia="de-DE"/>
            </w:rPr>
          </w:rPrChange>
        </w:rPr>
        <w:pPrChange w:id="9172" w:author="Huawei" w:date="2020-04-06T15:55:00Z">
          <w:pPr>
            <w:pStyle w:val="PL"/>
          </w:pPr>
        </w:pPrChange>
      </w:pPr>
      <w:del w:id="9173" w:author="Huawei" w:date="2020-04-06T15:43:00Z">
        <w:r w:rsidRPr="00172EFB" w:rsidDel="00172EFB">
          <w:rPr>
            <w:rFonts w:cs="Courier New"/>
            <w:szCs w:val="16"/>
            <w:lang w:eastAsia="de-DE"/>
            <w:rPrChange w:id="9174" w:author="Huawei" w:date="2020-04-06T15:48:00Z">
              <w:rPr>
                <w:lang w:eastAsia="de-DE"/>
              </w:rPr>
            </w:rPrChange>
          </w:rPr>
          <w:delText xml:space="preserve">      "notifyAckStateChanged-NotifType": {</w:delText>
        </w:r>
      </w:del>
    </w:p>
    <w:p w14:paraId="090C82B9" w14:textId="3E7AD3E9" w:rsidR="00F82E5A" w:rsidRPr="00172EFB" w:rsidDel="00172EFB" w:rsidRDefault="00F82E5A">
      <w:pPr>
        <w:pStyle w:val="PL"/>
        <w:adjustRightInd w:val="0"/>
        <w:rPr>
          <w:del w:id="9175" w:author="Huawei" w:date="2020-04-06T15:43:00Z"/>
          <w:rFonts w:cs="Courier New"/>
          <w:noProof w:val="0"/>
          <w:szCs w:val="16"/>
          <w:lang w:eastAsia="de-DE"/>
          <w:rPrChange w:id="9176" w:author="Huawei" w:date="2020-04-06T15:48:00Z">
            <w:rPr>
              <w:del w:id="9177" w:author="Huawei" w:date="2020-04-06T15:43:00Z"/>
              <w:noProof w:val="0"/>
              <w:lang w:eastAsia="de-DE"/>
            </w:rPr>
          </w:rPrChange>
        </w:rPr>
        <w:pPrChange w:id="9178" w:author="Huawei" w:date="2020-04-06T15:55:00Z">
          <w:pPr>
            <w:pStyle w:val="PL"/>
          </w:pPr>
        </w:pPrChange>
      </w:pPr>
      <w:del w:id="9179" w:author="Huawei" w:date="2020-04-06T15:43:00Z">
        <w:r w:rsidRPr="00172EFB" w:rsidDel="00172EFB">
          <w:rPr>
            <w:rFonts w:cs="Courier New"/>
            <w:szCs w:val="16"/>
            <w:lang w:eastAsia="de-DE"/>
            <w:rPrChange w:id="918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3FFFA03D" w14:textId="3B3B6C0E" w:rsidR="00F82E5A" w:rsidRPr="00172EFB" w:rsidDel="00172EFB" w:rsidRDefault="00F82E5A">
      <w:pPr>
        <w:pStyle w:val="PL"/>
        <w:adjustRightInd w:val="0"/>
        <w:rPr>
          <w:del w:id="9181" w:author="Huawei" w:date="2020-04-06T15:43:00Z"/>
          <w:rFonts w:cs="Courier New"/>
          <w:noProof w:val="0"/>
          <w:szCs w:val="16"/>
          <w:lang w:eastAsia="de-DE"/>
          <w:rPrChange w:id="9182" w:author="Huawei" w:date="2020-04-06T15:48:00Z">
            <w:rPr>
              <w:del w:id="9183" w:author="Huawei" w:date="2020-04-06T15:43:00Z"/>
              <w:noProof w:val="0"/>
              <w:lang w:eastAsia="de-DE"/>
            </w:rPr>
          </w:rPrChange>
        </w:rPr>
        <w:pPrChange w:id="9184" w:author="Huawei" w:date="2020-04-06T15:55:00Z">
          <w:pPr>
            <w:pStyle w:val="PL"/>
          </w:pPr>
        </w:pPrChange>
      </w:pPr>
      <w:del w:id="9185" w:author="Huawei" w:date="2020-04-06T15:43:00Z">
        <w:r w:rsidRPr="00172EFB" w:rsidDel="00172EFB">
          <w:rPr>
            <w:rFonts w:cs="Courier New"/>
            <w:szCs w:val="16"/>
            <w:lang w:eastAsia="de-DE"/>
            <w:rPrChange w:id="918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4CB3245E" w14:textId="1D60DB17" w:rsidR="00F82E5A" w:rsidRPr="00172EFB" w:rsidDel="00172EFB" w:rsidRDefault="00F82E5A">
      <w:pPr>
        <w:pStyle w:val="PL"/>
        <w:adjustRightInd w:val="0"/>
        <w:rPr>
          <w:del w:id="9187" w:author="Huawei" w:date="2020-04-06T15:43:00Z"/>
          <w:rFonts w:cs="Courier New"/>
          <w:noProof w:val="0"/>
          <w:szCs w:val="16"/>
          <w:lang w:eastAsia="de-DE"/>
          <w:rPrChange w:id="9188" w:author="Huawei" w:date="2020-04-06T15:48:00Z">
            <w:rPr>
              <w:del w:id="9189" w:author="Huawei" w:date="2020-04-06T15:43:00Z"/>
              <w:noProof w:val="0"/>
              <w:lang w:eastAsia="de-DE"/>
            </w:rPr>
          </w:rPrChange>
        </w:rPr>
        <w:pPrChange w:id="9190" w:author="Huawei" w:date="2020-04-06T15:55:00Z">
          <w:pPr>
            <w:pStyle w:val="PL"/>
          </w:pPr>
        </w:pPrChange>
      </w:pPr>
      <w:del w:id="9191" w:author="Huawei" w:date="2020-04-06T15:43:00Z">
        <w:r w:rsidRPr="00172EFB" w:rsidDel="00172EFB">
          <w:rPr>
            <w:rFonts w:cs="Courier New"/>
            <w:szCs w:val="16"/>
            <w:lang w:eastAsia="de-DE"/>
            <w:rPrChange w:id="9192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0F870CAF" w14:textId="4E069842" w:rsidR="00F82E5A" w:rsidRPr="00172EFB" w:rsidDel="00172EFB" w:rsidRDefault="00F82E5A">
      <w:pPr>
        <w:pStyle w:val="PL"/>
        <w:adjustRightInd w:val="0"/>
        <w:rPr>
          <w:del w:id="9193" w:author="Huawei" w:date="2020-04-06T15:43:00Z"/>
          <w:rFonts w:cs="Courier New"/>
          <w:noProof w:val="0"/>
          <w:szCs w:val="16"/>
          <w:lang w:eastAsia="de-DE"/>
          <w:rPrChange w:id="9194" w:author="Huawei" w:date="2020-04-06T15:48:00Z">
            <w:rPr>
              <w:del w:id="9195" w:author="Huawei" w:date="2020-04-06T15:43:00Z"/>
              <w:noProof w:val="0"/>
              <w:lang w:eastAsia="de-DE"/>
            </w:rPr>
          </w:rPrChange>
        </w:rPr>
        <w:pPrChange w:id="9196" w:author="Huawei" w:date="2020-04-06T15:55:00Z">
          <w:pPr>
            <w:pStyle w:val="PL"/>
          </w:pPr>
        </w:pPrChange>
      </w:pPr>
      <w:del w:id="9197" w:author="Huawei" w:date="2020-04-06T15:43:00Z">
        <w:r w:rsidRPr="00172EFB" w:rsidDel="00172EFB">
          <w:rPr>
            <w:rFonts w:cs="Courier New"/>
            <w:szCs w:val="16"/>
            <w:lang w:eastAsia="de-DE"/>
            <w:rPrChange w:id="9198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4AFE4394" w14:textId="5A10798C" w:rsidR="00F82E5A" w:rsidRPr="00172EFB" w:rsidDel="00172EFB" w:rsidRDefault="00F82E5A">
      <w:pPr>
        <w:pStyle w:val="PL"/>
        <w:adjustRightInd w:val="0"/>
        <w:rPr>
          <w:del w:id="9199" w:author="Huawei" w:date="2020-04-06T15:43:00Z"/>
          <w:rFonts w:cs="Courier New"/>
          <w:noProof w:val="0"/>
          <w:szCs w:val="16"/>
          <w:lang w:eastAsia="de-DE"/>
          <w:rPrChange w:id="9200" w:author="Huawei" w:date="2020-04-06T15:48:00Z">
            <w:rPr>
              <w:del w:id="9201" w:author="Huawei" w:date="2020-04-06T15:43:00Z"/>
              <w:noProof w:val="0"/>
              <w:lang w:eastAsia="de-DE"/>
            </w:rPr>
          </w:rPrChange>
        </w:rPr>
        <w:pPrChange w:id="9202" w:author="Huawei" w:date="2020-04-06T15:55:00Z">
          <w:pPr>
            <w:pStyle w:val="PL"/>
          </w:pPr>
        </w:pPrChange>
      </w:pPr>
      <w:del w:id="9203" w:author="Huawei" w:date="2020-04-06T15:43:00Z">
        <w:r w:rsidRPr="00172EFB" w:rsidDel="00172EFB">
          <w:rPr>
            <w:rFonts w:cs="Courier New"/>
            <w:szCs w:val="16"/>
            <w:lang w:eastAsia="de-DE"/>
            <w:rPrChange w:id="920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177372D7" w14:textId="256C8FD6" w:rsidR="00F82E5A" w:rsidRPr="00172EFB" w:rsidDel="00172EFB" w:rsidRDefault="00F82E5A">
      <w:pPr>
        <w:pStyle w:val="PL"/>
        <w:adjustRightInd w:val="0"/>
        <w:rPr>
          <w:del w:id="9205" w:author="Huawei" w:date="2020-04-06T15:43:00Z"/>
          <w:rFonts w:cs="Courier New"/>
          <w:noProof w:val="0"/>
          <w:szCs w:val="16"/>
          <w:lang w:eastAsia="de-DE"/>
          <w:rPrChange w:id="9206" w:author="Huawei" w:date="2020-04-06T15:48:00Z">
            <w:rPr>
              <w:del w:id="9207" w:author="Huawei" w:date="2020-04-06T15:43:00Z"/>
              <w:noProof w:val="0"/>
              <w:lang w:eastAsia="de-DE"/>
            </w:rPr>
          </w:rPrChange>
        </w:rPr>
        <w:pPrChange w:id="9208" w:author="Huawei" w:date="2020-04-06T15:55:00Z">
          <w:pPr>
            <w:pStyle w:val="PL"/>
          </w:pPr>
        </w:pPrChange>
      </w:pPr>
      <w:del w:id="9209" w:author="Huawei" w:date="2020-04-06T15:43:00Z">
        <w:r w:rsidRPr="00172EFB" w:rsidDel="00172EFB">
          <w:rPr>
            <w:rFonts w:cs="Courier New"/>
            <w:szCs w:val="16"/>
            <w:lang w:eastAsia="de-DE"/>
            <w:rPrChange w:id="9210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43094F10" w14:textId="5B4BACA6" w:rsidR="00F82E5A" w:rsidRPr="00172EFB" w:rsidDel="00172EFB" w:rsidRDefault="00F82E5A">
      <w:pPr>
        <w:pStyle w:val="PL"/>
        <w:adjustRightInd w:val="0"/>
        <w:rPr>
          <w:del w:id="9211" w:author="Huawei" w:date="2020-04-06T15:43:00Z"/>
          <w:rFonts w:cs="Courier New"/>
          <w:noProof w:val="0"/>
          <w:szCs w:val="16"/>
          <w:lang w:eastAsia="de-DE"/>
          <w:rPrChange w:id="9212" w:author="Huawei" w:date="2020-04-06T15:48:00Z">
            <w:rPr>
              <w:del w:id="9213" w:author="Huawei" w:date="2020-04-06T15:43:00Z"/>
              <w:noProof w:val="0"/>
              <w:lang w:eastAsia="de-DE"/>
            </w:rPr>
          </w:rPrChange>
        </w:rPr>
        <w:pPrChange w:id="9214" w:author="Huawei" w:date="2020-04-06T15:55:00Z">
          <w:pPr>
            <w:pStyle w:val="PL"/>
          </w:pPr>
        </w:pPrChange>
      </w:pPr>
      <w:del w:id="9215" w:author="Huawei" w:date="2020-04-06T15:43:00Z">
        <w:r w:rsidRPr="00172EFB" w:rsidDel="00172EFB">
          <w:rPr>
            <w:rFonts w:cs="Courier New"/>
            <w:szCs w:val="16"/>
            <w:lang w:eastAsia="de-DE"/>
            <w:rPrChange w:id="9216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572AF20D" w14:textId="735B6901" w:rsidR="00F82E5A" w:rsidRPr="00172EFB" w:rsidDel="00172EFB" w:rsidRDefault="00F82E5A">
      <w:pPr>
        <w:pStyle w:val="PL"/>
        <w:adjustRightInd w:val="0"/>
        <w:rPr>
          <w:del w:id="9217" w:author="Huawei" w:date="2020-04-06T15:43:00Z"/>
          <w:rFonts w:cs="Courier New"/>
          <w:noProof w:val="0"/>
          <w:szCs w:val="16"/>
          <w:lang w:eastAsia="de-DE"/>
          <w:rPrChange w:id="9218" w:author="Huawei" w:date="2020-04-06T15:48:00Z">
            <w:rPr>
              <w:del w:id="9219" w:author="Huawei" w:date="2020-04-06T15:43:00Z"/>
              <w:noProof w:val="0"/>
              <w:lang w:eastAsia="de-DE"/>
            </w:rPr>
          </w:rPrChange>
        </w:rPr>
        <w:pPrChange w:id="9220" w:author="Huawei" w:date="2020-04-06T15:55:00Z">
          <w:pPr>
            <w:pStyle w:val="PL"/>
          </w:pPr>
        </w:pPrChange>
      </w:pPr>
      <w:del w:id="9221" w:author="Huawei" w:date="2020-04-06T15:43:00Z">
        <w:r w:rsidRPr="00172EFB" w:rsidDel="00172EFB">
          <w:rPr>
            <w:rFonts w:cs="Courier New"/>
            <w:szCs w:val="16"/>
            <w:lang w:eastAsia="de-DE"/>
            <w:rPrChange w:id="9222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2594C360" w14:textId="488D1A53" w:rsidR="00F82E5A" w:rsidRPr="00172EFB" w:rsidDel="00172EFB" w:rsidRDefault="00F82E5A">
      <w:pPr>
        <w:pStyle w:val="PL"/>
        <w:adjustRightInd w:val="0"/>
        <w:rPr>
          <w:del w:id="9223" w:author="Huawei" w:date="2020-04-06T15:43:00Z"/>
          <w:rFonts w:cs="Courier New"/>
          <w:noProof w:val="0"/>
          <w:szCs w:val="16"/>
          <w:lang w:eastAsia="de-DE"/>
          <w:rPrChange w:id="9224" w:author="Huawei" w:date="2020-04-06T15:48:00Z">
            <w:rPr>
              <w:del w:id="9225" w:author="Huawei" w:date="2020-04-06T15:43:00Z"/>
              <w:noProof w:val="0"/>
              <w:lang w:eastAsia="de-DE"/>
            </w:rPr>
          </w:rPrChange>
        </w:rPr>
        <w:pPrChange w:id="9226" w:author="Huawei" w:date="2020-04-06T15:55:00Z">
          <w:pPr>
            <w:pStyle w:val="PL"/>
          </w:pPr>
        </w:pPrChange>
      </w:pPr>
      <w:del w:id="9227" w:author="Huawei" w:date="2020-04-06T15:43:00Z">
        <w:r w:rsidRPr="00172EFB" w:rsidDel="00172EFB">
          <w:rPr>
            <w:rFonts w:cs="Courier New"/>
            <w:szCs w:val="16"/>
            <w:lang w:eastAsia="de-DE"/>
            <w:rPrChange w:id="9228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57180DDE" w14:textId="3CD4F537" w:rsidR="00F82E5A" w:rsidRPr="00172EFB" w:rsidDel="00172EFB" w:rsidRDefault="00F82E5A">
      <w:pPr>
        <w:pStyle w:val="PL"/>
        <w:adjustRightInd w:val="0"/>
        <w:rPr>
          <w:del w:id="9229" w:author="Huawei" w:date="2020-04-06T15:43:00Z"/>
          <w:rFonts w:cs="Courier New"/>
          <w:noProof w:val="0"/>
          <w:szCs w:val="16"/>
          <w:lang w:eastAsia="de-DE"/>
          <w:rPrChange w:id="9230" w:author="Huawei" w:date="2020-04-06T15:48:00Z">
            <w:rPr>
              <w:del w:id="9231" w:author="Huawei" w:date="2020-04-06T15:43:00Z"/>
              <w:noProof w:val="0"/>
              <w:lang w:eastAsia="de-DE"/>
            </w:rPr>
          </w:rPrChange>
        </w:rPr>
        <w:pPrChange w:id="9232" w:author="Huawei" w:date="2020-04-06T15:55:00Z">
          <w:pPr>
            <w:pStyle w:val="PL"/>
          </w:pPr>
        </w:pPrChange>
      </w:pPr>
      <w:del w:id="9233" w:author="Huawei" w:date="2020-04-06T15:43:00Z">
        <w:r w:rsidRPr="00172EFB" w:rsidDel="00172EFB">
          <w:rPr>
            <w:rFonts w:cs="Courier New"/>
            <w:szCs w:val="16"/>
            <w:lang w:eastAsia="de-DE"/>
            <w:rPrChange w:id="9234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50D8EF3D" w14:textId="57A600DE" w:rsidR="00F82E5A" w:rsidRPr="00172EFB" w:rsidDel="00172EFB" w:rsidRDefault="00F82E5A">
      <w:pPr>
        <w:pStyle w:val="PL"/>
        <w:adjustRightInd w:val="0"/>
        <w:rPr>
          <w:del w:id="9235" w:author="Huawei" w:date="2020-04-06T15:43:00Z"/>
          <w:rFonts w:cs="Courier New"/>
          <w:noProof w:val="0"/>
          <w:szCs w:val="16"/>
          <w:lang w:eastAsia="de-DE"/>
          <w:rPrChange w:id="9236" w:author="Huawei" w:date="2020-04-06T15:48:00Z">
            <w:rPr>
              <w:del w:id="9237" w:author="Huawei" w:date="2020-04-06T15:43:00Z"/>
              <w:noProof w:val="0"/>
              <w:lang w:eastAsia="de-DE"/>
            </w:rPr>
          </w:rPrChange>
        </w:rPr>
        <w:pPrChange w:id="9238" w:author="Huawei" w:date="2020-04-06T15:55:00Z">
          <w:pPr>
            <w:pStyle w:val="PL"/>
          </w:pPr>
        </w:pPrChange>
      </w:pPr>
      <w:del w:id="9239" w:author="Huawei" w:date="2020-04-06T15:43:00Z">
        <w:r w:rsidRPr="00172EFB" w:rsidDel="00172EFB">
          <w:rPr>
            <w:rFonts w:cs="Courier New"/>
            <w:szCs w:val="16"/>
            <w:lang w:eastAsia="de-DE"/>
            <w:rPrChange w:id="924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D5EDF16" w14:textId="574BFEF4" w:rsidR="00F82E5A" w:rsidRPr="00172EFB" w:rsidDel="00172EFB" w:rsidRDefault="00F82E5A">
      <w:pPr>
        <w:pStyle w:val="PL"/>
        <w:adjustRightInd w:val="0"/>
        <w:rPr>
          <w:del w:id="9241" w:author="Huawei" w:date="2020-04-06T15:43:00Z"/>
          <w:rFonts w:cs="Courier New"/>
          <w:noProof w:val="0"/>
          <w:szCs w:val="16"/>
          <w:lang w:eastAsia="de-DE"/>
          <w:rPrChange w:id="9242" w:author="Huawei" w:date="2020-04-06T15:48:00Z">
            <w:rPr>
              <w:del w:id="9243" w:author="Huawei" w:date="2020-04-06T15:43:00Z"/>
              <w:noProof w:val="0"/>
              <w:lang w:eastAsia="de-DE"/>
            </w:rPr>
          </w:rPrChange>
        </w:rPr>
        <w:pPrChange w:id="9244" w:author="Huawei" w:date="2020-04-06T15:55:00Z">
          <w:pPr>
            <w:pStyle w:val="PL"/>
          </w:pPr>
        </w:pPrChange>
      </w:pPr>
      <w:del w:id="9245" w:author="Huawei" w:date="2020-04-06T15:43:00Z">
        <w:r w:rsidRPr="00172EFB" w:rsidDel="00172EFB">
          <w:rPr>
            <w:rFonts w:cs="Courier New"/>
            <w:szCs w:val="16"/>
            <w:lang w:eastAsia="de-DE"/>
            <w:rPrChange w:id="9246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2BA1265C" w14:textId="790AAFD6" w:rsidR="00F82E5A" w:rsidRPr="00172EFB" w:rsidDel="00172EFB" w:rsidRDefault="00F82E5A">
      <w:pPr>
        <w:pStyle w:val="PL"/>
        <w:adjustRightInd w:val="0"/>
        <w:rPr>
          <w:del w:id="9247" w:author="Huawei" w:date="2020-04-06T15:43:00Z"/>
          <w:rFonts w:cs="Courier New"/>
          <w:noProof w:val="0"/>
          <w:szCs w:val="16"/>
          <w:lang w:eastAsia="de-DE"/>
          <w:rPrChange w:id="9248" w:author="Huawei" w:date="2020-04-06T15:48:00Z">
            <w:rPr>
              <w:del w:id="9249" w:author="Huawei" w:date="2020-04-06T15:43:00Z"/>
              <w:noProof w:val="0"/>
              <w:lang w:eastAsia="de-DE"/>
            </w:rPr>
          </w:rPrChange>
        </w:rPr>
        <w:pPrChange w:id="9250" w:author="Huawei" w:date="2020-04-06T15:55:00Z">
          <w:pPr>
            <w:pStyle w:val="PL"/>
          </w:pPr>
        </w:pPrChange>
      </w:pPr>
      <w:del w:id="9251" w:author="Huawei" w:date="2020-04-06T15:43:00Z">
        <w:r w:rsidRPr="00172EFB" w:rsidDel="00172EFB">
          <w:rPr>
            <w:rFonts w:cs="Courier New"/>
            <w:szCs w:val="16"/>
            <w:lang w:eastAsia="de-DE"/>
            <w:rPrChange w:id="9252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60496951" w14:textId="262306E4" w:rsidR="00F82E5A" w:rsidRPr="00172EFB" w:rsidDel="00172EFB" w:rsidRDefault="00F82E5A">
      <w:pPr>
        <w:pStyle w:val="PL"/>
        <w:adjustRightInd w:val="0"/>
        <w:rPr>
          <w:del w:id="9253" w:author="Huawei" w:date="2020-04-06T15:43:00Z"/>
          <w:rFonts w:cs="Courier New"/>
          <w:noProof w:val="0"/>
          <w:szCs w:val="16"/>
          <w:lang w:eastAsia="de-DE"/>
          <w:rPrChange w:id="9254" w:author="Huawei" w:date="2020-04-06T15:48:00Z">
            <w:rPr>
              <w:del w:id="9255" w:author="Huawei" w:date="2020-04-06T15:43:00Z"/>
              <w:noProof w:val="0"/>
              <w:lang w:eastAsia="de-DE"/>
            </w:rPr>
          </w:rPrChange>
        </w:rPr>
        <w:pPrChange w:id="9256" w:author="Huawei" w:date="2020-04-06T15:55:00Z">
          <w:pPr>
            <w:pStyle w:val="PL"/>
          </w:pPr>
        </w:pPrChange>
      </w:pPr>
      <w:del w:id="9257" w:author="Huawei" w:date="2020-04-06T15:43:00Z">
        <w:r w:rsidRPr="00172EFB" w:rsidDel="00172EFB">
          <w:rPr>
            <w:rFonts w:cs="Courier New"/>
            <w:szCs w:val="16"/>
            <w:lang w:eastAsia="de-DE"/>
            <w:rPrChange w:id="925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B5A36B8" w14:textId="39932065" w:rsidR="00F82E5A" w:rsidRPr="00172EFB" w:rsidDel="00172EFB" w:rsidRDefault="00F82E5A">
      <w:pPr>
        <w:pStyle w:val="PL"/>
        <w:adjustRightInd w:val="0"/>
        <w:rPr>
          <w:del w:id="9259" w:author="Huawei" w:date="2020-04-06T15:43:00Z"/>
          <w:rFonts w:cs="Courier New"/>
          <w:noProof w:val="0"/>
          <w:szCs w:val="16"/>
          <w:lang w:eastAsia="de-DE"/>
          <w:rPrChange w:id="9260" w:author="Huawei" w:date="2020-04-06T15:48:00Z">
            <w:rPr>
              <w:del w:id="9261" w:author="Huawei" w:date="2020-04-06T15:43:00Z"/>
              <w:noProof w:val="0"/>
              <w:lang w:eastAsia="de-DE"/>
            </w:rPr>
          </w:rPrChange>
        </w:rPr>
        <w:pPrChange w:id="9262" w:author="Huawei" w:date="2020-04-06T15:55:00Z">
          <w:pPr>
            <w:pStyle w:val="PL"/>
          </w:pPr>
        </w:pPrChange>
      </w:pPr>
      <w:del w:id="9263" w:author="Huawei" w:date="2020-04-06T15:43:00Z">
        <w:r w:rsidRPr="00172EFB" w:rsidDel="00172EFB">
          <w:rPr>
            <w:rFonts w:cs="Courier New"/>
            <w:szCs w:val="16"/>
            <w:lang w:eastAsia="de-DE"/>
            <w:rPrChange w:id="9264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"probableCause": {</w:delText>
        </w:r>
      </w:del>
    </w:p>
    <w:p w14:paraId="4EF21912" w14:textId="4B54278F" w:rsidR="00F82E5A" w:rsidRPr="00172EFB" w:rsidDel="00172EFB" w:rsidRDefault="00F82E5A">
      <w:pPr>
        <w:pStyle w:val="PL"/>
        <w:adjustRightInd w:val="0"/>
        <w:rPr>
          <w:del w:id="9265" w:author="Huawei" w:date="2020-04-06T15:43:00Z"/>
          <w:rFonts w:cs="Courier New"/>
          <w:noProof w:val="0"/>
          <w:szCs w:val="16"/>
          <w:lang w:eastAsia="de-DE"/>
          <w:rPrChange w:id="9266" w:author="Huawei" w:date="2020-04-06T15:48:00Z">
            <w:rPr>
              <w:del w:id="9267" w:author="Huawei" w:date="2020-04-06T15:43:00Z"/>
              <w:noProof w:val="0"/>
              <w:lang w:eastAsia="de-DE"/>
            </w:rPr>
          </w:rPrChange>
        </w:rPr>
        <w:pPrChange w:id="9268" w:author="Huawei" w:date="2020-04-06T15:55:00Z">
          <w:pPr>
            <w:pStyle w:val="PL"/>
          </w:pPr>
        </w:pPrChange>
      </w:pPr>
      <w:del w:id="9269" w:author="Huawei" w:date="2020-04-06T15:43:00Z">
        <w:r w:rsidRPr="00172EFB" w:rsidDel="00172EFB">
          <w:rPr>
            <w:rFonts w:cs="Courier New"/>
            <w:szCs w:val="16"/>
            <w:lang w:eastAsia="de-DE"/>
            <w:rPrChange w:id="9270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38B8947E" w14:textId="69CA7ACA" w:rsidR="00F82E5A" w:rsidRPr="00172EFB" w:rsidDel="00172EFB" w:rsidRDefault="00F82E5A">
      <w:pPr>
        <w:pStyle w:val="PL"/>
        <w:adjustRightInd w:val="0"/>
        <w:rPr>
          <w:del w:id="9271" w:author="Huawei" w:date="2020-04-06T15:43:00Z"/>
          <w:rFonts w:cs="Courier New"/>
          <w:noProof w:val="0"/>
          <w:szCs w:val="16"/>
          <w:lang w:eastAsia="de-DE"/>
          <w:rPrChange w:id="9272" w:author="Huawei" w:date="2020-04-06T15:48:00Z">
            <w:rPr>
              <w:del w:id="9273" w:author="Huawei" w:date="2020-04-06T15:43:00Z"/>
              <w:noProof w:val="0"/>
              <w:lang w:eastAsia="de-DE"/>
            </w:rPr>
          </w:rPrChange>
        </w:rPr>
        <w:pPrChange w:id="9274" w:author="Huawei" w:date="2020-04-06T15:55:00Z">
          <w:pPr>
            <w:pStyle w:val="PL"/>
          </w:pPr>
        </w:pPrChange>
      </w:pPr>
      <w:del w:id="9275" w:author="Huawei" w:date="2020-04-06T15:43:00Z">
        <w:r w:rsidRPr="00172EFB" w:rsidDel="00172EFB">
          <w:rPr>
            <w:rFonts w:cs="Courier New"/>
            <w:szCs w:val="16"/>
            <w:lang w:eastAsia="de-DE"/>
            <w:rPrChange w:id="927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C256E28" w14:textId="7481D110" w:rsidR="00F82E5A" w:rsidRPr="00172EFB" w:rsidDel="00172EFB" w:rsidRDefault="00F82E5A">
      <w:pPr>
        <w:pStyle w:val="PL"/>
        <w:adjustRightInd w:val="0"/>
        <w:rPr>
          <w:del w:id="9277" w:author="Huawei" w:date="2020-04-06T15:43:00Z"/>
          <w:rFonts w:cs="Courier New"/>
          <w:noProof w:val="0"/>
          <w:szCs w:val="16"/>
          <w:lang w:eastAsia="de-DE"/>
          <w:rPrChange w:id="9278" w:author="Huawei" w:date="2020-04-06T15:48:00Z">
            <w:rPr>
              <w:del w:id="9279" w:author="Huawei" w:date="2020-04-06T15:43:00Z"/>
              <w:noProof w:val="0"/>
              <w:lang w:eastAsia="de-DE"/>
            </w:rPr>
          </w:rPrChange>
        </w:rPr>
        <w:pPrChange w:id="9280" w:author="Huawei" w:date="2020-04-06T15:55:00Z">
          <w:pPr>
            <w:pStyle w:val="PL"/>
          </w:pPr>
        </w:pPrChange>
      </w:pPr>
      <w:del w:id="9281" w:author="Huawei" w:date="2020-04-06T15:43:00Z">
        <w:r w:rsidRPr="00172EFB" w:rsidDel="00172EFB">
          <w:rPr>
            <w:rFonts w:cs="Courier New"/>
            <w:szCs w:val="16"/>
            <w:lang w:eastAsia="de-DE"/>
            <w:rPrChange w:id="9282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62FFB9D7" w14:textId="6FE4B679" w:rsidR="00F82E5A" w:rsidRPr="00172EFB" w:rsidDel="00172EFB" w:rsidRDefault="00F82E5A">
      <w:pPr>
        <w:pStyle w:val="PL"/>
        <w:adjustRightInd w:val="0"/>
        <w:rPr>
          <w:del w:id="9283" w:author="Huawei" w:date="2020-04-06T15:43:00Z"/>
          <w:rFonts w:cs="Courier New"/>
          <w:noProof w:val="0"/>
          <w:szCs w:val="16"/>
          <w:lang w:eastAsia="de-DE"/>
          <w:rPrChange w:id="9284" w:author="Huawei" w:date="2020-04-06T15:48:00Z">
            <w:rPr>
              <w:del w:id="9285" w:author="Huawei" w:date="2020-04-06T15:43:00Z"/>
              <w:noProof w:val="0"/>
              <w:lang w:eastAsia="de-DE"/>
            </w:rPr>
          </w:rPrChange>
        </w:rPr>
        <w:pPrChange w:id="9286" w:author="Huawei" w:date="2020-04-06T15:55:00Z">
          <w:pPr>
            <w:pStyle w:val="PL"/>
          </w:pPr>
        </w:pPrChange>
      </w:pPr>
      <w:del w:id="9287" w:author="Huawei" w:date="2020-04-06T15:43:00Z">
        <w:r w:rsidRPr="00172EFB" w:rsidDel="00172EFB">
          <w:rPr>
            <w:rFonts w:cs="Courier New"/>
            <w:szCs w:val="16"/>
            <w:lang w:eastAsia="de-DE"/>
            <w:rPrChange w:id="9288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0789479F" w14:textId="10CFD421" w:rsidR="00F82E5A" w:rsidRPr="00172EFB" w:rsidDel="00172EFB" w:rsidRDefault="00F82E5A">
      <w:pPr>
        <w:pStyle w:val="PL"/>
        <w:adjustRightInd w:val="0"/>
        <w:rPr>
          <w:del w:id="9289" w:author="Huawei" w:date="2020-04-06T15:43:00Z"/>
          <w:rFonts w:cs="Courier New"/>
          <w:noProof w:val="0"/>
          <w:szCs w:val="16"/>
          <w:lang w:eastAsia="de-DE"/>
          <w:rPrChange w:id="9290" w:author="Huawei" w:date="2020-04-06T15:48:00Z">
            <w:rPr>
              <w:del w:id="9291" w:author="Huawei" w:date="2020-04-06T15:43:00Z"/>
              <w:noProof w:val="0"/>
              <w:lang w:eastAsia="de-DE"/>
            </w:rPr>
          </w:rPrChange>
        </w:rPr>
        <w:pPrChange w:id="9292" w:author="Huawei" w:date="2020-04-06T15:55:00Z">
          <w:pPr>
            <w:pStyle w:val="PL"/>
          </w:pPr>
        </w:pPrChange>
      </w:pPr>
      <w:del w:id="9293" w:author="Huawei" w:date="2020-04-06T15:43:00Z">
        <w:r w:rsidRPr="00172EFB" w:rsidDel="00172EFB">
          <w:rPr>
            <w:rFonts w:cs="Courier New"/>
            <w:szCs w:val="16"/>
            <w:lang w:eastAsia="de-DE"/>
            <w:rPrChange w:id="929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88D626C" w14:textId="51E5B7A9" w:rsidR="00F82E5A" w:rsidRPr="00172EFB" w:rsidDel="00172EFB" w:rsidRDefault="00F82E5A">
      <w:pPr>
        <w:pStyle w:val="PL"/>
        <w:adjustRightInd w:val="0"/>
        <w:rPr>
          <w:del w:id="9295" w:author="Huawei" w:date="2020-04-06T15:43:00Z"/>
          <w:rFonts w:cs="Courier New"/>
          <w:noProof w:val="0"/>
          <w:szCs w:val="16"/>
          <w:lang w:eastAsia="de-DE"/>
          <w:rPrChange w:id="9296" w:author="Huawei" w:date="2020-04-06T15:48:00Z">
            <w:rPr>
              <w:del w:id="9297" w:author="Huawei" w:date="2020-04-06T15:43:00Z"/>
              <w:noProof w:val="0"/>
              <w:lang w:eastAsia="de-DE"/>
            </w:rPr>
          </w:rPrChange>
        </w:rPr>
        <w:pPrChange w:id="9298" w:author="Huawei" w:date="2020-04-06T15:55:00Z">
          <w:pPr>
            <w:pStyle w:val="PL"/>
          </w:pPr>
        </w:pPrChange>
      </w:pPr>
      <w:del w:id="9299" w:author="Huawei" w:date="2020-04-06T15:43:00Z">
        <w:r w:rsidRPr="00172EFB" w:rsidDel="00172EFB">
          <w:rPr>
            <w:rFonts w:cs="Courier New"/>
            <w:szCs w:val="16"/>
            <w:lang w:eastAsia="de-DE"/>
            <w:rPrChange w:id="9300" w:author="Huawei" w:date="2020-04-06T15:48:00Z">
              <w:rPr>
                <w:lang w:eastAsia="de-DE"/>
              </w:rPr>
            </w:rPrChange>
          </w:rPr>
          <w:delText xml:space="preserve">              "ackState": {</w:delText>
        </w:r>
      </w:del>
    </w:p>
    <w:p w14:paraId="2305A3E6" w14:textId="140DD576" w:rsidR="00F82E5A" w:rsidRPr="00172EFB" w:rsidDel="00172EFB" w:rsidRDefault="00F82E5A">
      <w:pPr>
        <w:pStyle w:val="PL"/>
        <w:adjustRightInd w:val="0"/>
        <w:rPr>
          <w:del w:id="9301" w:author="Huawei" w:date="2020-04-06T15:43:00Z"/>
          <w:rFonts w:cs="Courier New"/>
          <w:noProof w:val="0"/>
          <w:szCs w:val="16"/>
          <w:lang w:eastAsia="de-DE"/>
          <w:rPrChange w:id="9302" w:author="Huawei" w:date="2020-04-06T15:48:00Z">
            <w:rPr>
              <w:del w:id="9303" w:author="Huawei" w:date="2020-04-06T15:43:00Z"/>
              <w:noProof w:val="0"/>
              <w:lang w:eastAsia="de-DE"/>
            </w:rPr>
          </w:rPrChange>
        </w:rPr>
        <w:pPrChange w:id="9304" w:author="Huawei" w:date="2020-04-06T15:55:00Z">
          <w:pPr>
            <w:pStyle w:val="PL"/>
          </w:pPr>
        </w:pPrChange>
      </w:pPr>
      <w:del w:id="9305" w:author="Huawei" w:date="2020-04-06T15:43:00Z">
        <w:r w:rsidRPr="00172EFB" w:rsidDel="00172EFB">
          <w:rPr>
            <w:rFonts w:cs="Courier New"/>
            <w:szCs w:val="16"/>
            <w:lang w:eastAsia="de-DE"/>
            <w:rPrChange w:id="9306" w:author="Huawei" w:date="2020-04-06T15:48:00Z">
              <w:rPr>
                <w:lang w:eastAsia="de-DE"/>
              </w:rPr>
            </w:rPrChange>
          </w:rPr>
          <w:delText xml:space="preserve">                "$ref": "#/components/schemas/ackState-Type"</w:delText>
        </w:r>
      </w:del>
    </w:p>
    <w:p w14:paraId="2A6D8027" w14:textId="564BA9F8" w:rsidR="00F82E5A" w:rsidRPr="00172EFB" w:rsidDel="00172EFB" w:rsidRDefault="00F82E5A">
      <w:pPr>
        <w:pStyle w:val="PL"/>
        <w:adjustRightInd w:val="0"/>
        <w:rPr>
          <w:del w:id="9307" w:author="Huawei" w:date="2020-04-06T15:43:00Z"/>
          <w:rFonts w:cs="Courier New"/>
          <w:noProof w:val="0"/>
          <w:szCs w:val="16"/>
          <w:lang w:eastAsia="de-DE"/>
          <w:rPrChange w:id="9308" w:author="Huawei" w:date="2020-04-06T15:48:00Z">
            <w:rPr>
              <w:del w:id="9309" w:author="Huawei" w:date="2020-04-06T15:43:00Z"/>
              <w:noProof w:val="0"/>
              <w:lang w:eastAsia="de-DE"/>
            </w:rPr>
          </w:rPrChange>
        </w:rPr>
        <w:pPrChange w:id="9310" w:author="Huawei" w:date="2020-04-06T15:55:00Z">
          <w:pPr>
            <w:pStyle w:val="PL"/>
          </w:pPr>
        </w:pPrChange>
      </w:pPr>
      <w:del w:id="9311" w:author="Huawei" w:date="2020-04-06T15:43:00Z">
        <w:r w:rsidRPr="00172EFB" w:rsidDel="00172EFB">
          <w:rPr>
            <w:rFonts w:cs="Courier New"/>
            <w:szCs w:val="16"/>
            <w:lang w:eastAsia="de-DE"/>
            <w:rPrChange w:id="931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5DA2A97" w14:textId="1F2DD127" w:rsidR="00F82E5A" w:rsidRPr="00172EFB" w:rsidDel="00172EFB" w:rsidRDefault="00F82E5A">
      <w:pPr>
        <w:pStyle w:val="PL"/>
        <w:adjustRightInd w:val="0"/>
        <w:rPr>
          <w:del w:id="9313" w:author="Huawei" w:date="2020-04-06T15:43:00Z"/>
          <w:rFonts w:cs="Courier New"/>
          <w:noProof w:val="0"/>
          <w:szCs w:val="16"/>
          <w:lang w:eastAsia="de-DE"/>
          <w:rPrChange w:id="9314" w:author="Huawei" w:date="2020-04-06T15:48:00Z">
            <w:rPr>
              <w:del w:id="9315" w:author="Huawei" w:date="2020-04-06T15:43:00Z"/>
              <w:noProof w:val="0"/>
              <w:lang w:eastAsia="de-DE"/>
            </w:rPr>
          </w:rPrChange>
        </w:rPr>
        <w:pPrChange w:id="9316" w:author="Huawei" w:date="2020-04-06T15:55:00Z">
          <w:pPr>
            <w:pStyle w:val="PL"/>
          </w:pPr>
        </w:pPrChange>
      </w:pPr>
      <w:del w:id="9317" w:author="Huawei" w:date="2020-04-06T15:43:00Z">
        <w:r w:rsidRPr="00172EFB" w:rsidDel="00172EFB">
          <w:rPr>
            <w:rFonts w:cs="Courier New"/>
            <w:szCs w:val="16"/>
            <w:lang w:eastAsia="de-DE"/>
            <w:rPrChange w:id="9318" w:author="Huawei" w:date="2020-04-06T15:48:00Z">
              <w:rPr>
                <w:lang w:eastAsia="de-DE"/>
              </w:rPr>
            </w:rPrChange>
          </w:rPr>
          <w:delText xml:space="preserve">              "ackUserId": {</w:delText>
        </w:r>
      </w:del>
    </w:p>
    <w:p w14:paraId="5DA0B533" w14:textId="366B0725" w:rsidR="00F82E5A" w:rsidRPr="00172EFB" w:rsidDel="00172EFB" w:rsidRDefault="00F82E5A">
      <w:pPr>
        <w:pStyle w:val="PL"/>
        <w:adjustRightInd w:val="0"/>
        <w:rPr>
          <w:del w:id="9319" w:author="Huawei" w:date="2020-04-06T15:43:00Z"/>
          <w:rFonts w:cs="Courier New"/>
          <w:noProof w:val="0"/>
          <w:szCs w:val="16"/>
          <w:lang w:eastAsia="de-DE"/>
          <w:rPrChange w:id="9320" w:author="Huawei" w:date="2020-04-06T15:48:00Z">
            <w:rPr>
              <w:del w:id="9321" w:author="Huawei" w:date="2020-04-06T15:43:00Z"/>
              <w:noProof w:val="0"/>
              <w:lang w:eastAsia="de-DE"/>
            </w:rPr>
          </w:rPrChange>
        </w:rPr>
        <w:pPrChange w:id="9322" w:author="Huawei" w:date="2020-04-06T15:55:00Z">
          <w:pPr>
            <w:pStyle w:val="PL"/>
          </w:pPr>
        </w:pPrChange>
      </w:pPr>
      <w:del w:id="9323" w:author="Huawei" w:date="2020-04-06T15:43:00Z">
        <w:r w:rsidRPr="00172EFB" w:rsidDel="00172EFB">
          <w:rPr>
            <w:rFonts w:cs="Courier New"/>
            <w:szCs w:val="16"/>
            <w:lang w:eastAsia="de-DE"/>
            <w:rPrChange w:id="9324" w:author="Huawei" w:date="2020-04-06T15:48:00Z">
              <w:rPr>
                <w:lang w:eastAsia="de-DE"/>
              </w:rPr>
            </w:rPrChange>
          </w:rPr>
          <w:delText xml:space="preserve">                "$ref": "#/components/schemas/ackUserId-Type"</w:delText>
        </w:r>
      </w:del>
    </w:p>
    <w:p w14:paraId="79545744" w14:textId="1F5475BB" w:rsidR="00F82E5A" w:rsidRPr="00172EFB" w:rsidDel="00172EFB" w:rsidRDefault="00F82E5A">
      <w:pPr>
        <w:pStyle w:val="PL"/>
        <w:adjustRightInd w:val="0"/>
        <w:rPr>
          <w:del w:id="9325" w:author="Huawei" w:date="2020-04-06T15:43:00Z"/>
          <w:rFonts w:cs="Courier New"/>
          <w:noProof w:val="0"/>
          <w:szCs w:val="16"/>
          <w:lang w:eastAsia="de-DE"/>
          <w:rPrChange w:id="9326" w:author="Huawei" w:date="2020-04-06T15:48:00Z">
            <w:rPr>
              <w:del w:id="9327" w:author="Huawei" w:date="2020-04-06T15:43:00Z"/>
              <w:noProof w:val="0"/>
              <w:lang w:eastAsia="de-DE"/>
            </w:rPr>
          </w:rPrChange>
        </w:rPr>
        <w:pPrChange w:id="9328" w:author="Huawei" w:date="2020-04-06T15:55:00Z">
          <w:pPr>
            <w:pStyle w:val="PL"/>
          </w:pPr>
        </w:pPrChange>
      </w:pPr>
      <w:del w:id="9329" w:author="Huawei" w:date="2020-04-06T15:43:00Z">
        <w:r w:rsidRPr="00172EFB" w:rsidDel="00172EFB">
          <w:rPr>
            <w:rFonts w:cs="Courier New"/>
            <w:szCs w:val="16"/>
            <w:lang w:eastAsia="de-DE"/>
            <w:rPrChange w:id="933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3A4C191" w14:textId="479DAB4F" w:rsidR="00F82E5A" w:rsidRPr="00172EFB" w:rsidDel="00172EFB" w:rsidRDefault="00F82E5A">
      <w:pPr>
        <w:pStyle w:val="PL"/>
        <w:adjustRightInd w:val="0"/>
        <w:rPr>
          <w:del w:id="9331" w:author="Huawei" w:date="2020-04-06T15:43:00Z"/>
          <w:rFonts w:cs="Courier New"/>
          <w:noProof w:val="0"/>
          <w:szCs w:val="16"/>
          <w:lang w:eastAsia="de-DE"/>
          <w:rPrChange w:id="9332" w:author="Huawei" w:date="2020-04-06T15:48:00Z">
            <w:rPr>
              <w:del w:id="9333" w:author="Huawei" w:date="2020-04-06T15:43:00Z"/>
              <w:noProof w:val="0"/>
              <w:lang w:eastAsia="de-DE"/>
            </w:rPr>
          </w:rPrChange>
        </w:rPr>
        <w:pPrChange w:id="9334" w:author="Huawei" w:date="2020-04-06T15:55:00Z">
          <w:pPr>
            <w:pStyle w:val="PL"/>
          </w:pPr>
        </w:pPrChange>
      </w:pPr>
      <w:del w:id="9335" w:author="Huawei" w:date="2020-04-06T15:43:00Z">
        <w:r w:rsidRPr="00172EFB" w:rsidDel="00172EFB">
          <w:rPr>
            <w:rFonts w:cs="Courier New"/>
            <w:szCs w:val="16"/>
            <w:lang w:eastAsia="de-DE"/>
            <w:rPrChange w:id="9336" w:author="Huawei" w:date="2020-04-06T15:48:00Z">
              <w:rPr>
                <w:lang w:eastAsia="de-DE"/>
              </w:rPr>
            </w:rPrChange>
          </w:rPr>
          <w:delText xml:space="preserve">              "ackSystemId": {</w:delText>
        </w:r>
      </w:del>
    </w:p>
    <w:p w14:paraId="52A2A6E0" w14:textId="566B99F9" w:rsidR="00F82E5A" w:rsidRPr="00172EFB" w:rsidDel="00172EFB" w:rsidRDefault="00F82E5A">
      <w:pPr>
        <w:pStyle w:val="PL"/>
        <w:adjustRightInd w:val="0"/>
        <w:rPr>
          <w:del w:id="9337" w:author="Huawei" w:date="2020-04-06T15:43:00Z"/>
          <w:rFonts w:cs="Courier New"/>
          <w:noProof w:val="0"/>
          <w:szCs w:val="16"/>
          <w:lang w:eastAsia="de-DE"/>
          <w:rPrChange w:id="9338" w:author="Huawei" w:date="2020-04-06T15:48:00Z">
            <w:rPr>
              <w:del w:id="9339" w:author="Huawei" w:date="2020-04-06T15:43:00Z"/>
              <w:noProof w:val="0"/>
              <w:lang w:eastAsia="de-DE"/>
            </w:rPr>
          </w:rPrChange>
        </w:rPr>
        <w:pPrChange w:id="9340" w:author="Huawei" w:date="2020-04-06T15:55:00Z">
          <w:pPr>
            <w:pStyle w:val="PL"/>
          </w:pPr>
        </w:pPrChange>
      </w:pPr>
      <w:del w:id="9341" w:author="Huawei" w:date="2020-04-06T15:43:00Z">
        <w:r w:rsidRPr="00172EFB" w:rsidDel="00172EFB">
          <w:rPr>
            <w:rFonts w:cs="Courier New"/>
            <w:szCs w:val="16"/>
            <w:lang w:eastAsia="de-DE"/>
            <w:rPrChange w:id="9342" w:author="Huawei" w:date="2020-04-06T15:48:00Z">
              <w:rPr>
                <w:lang w:eastAsia="de-DE"/>
              </w:rPr>
            </w:rPrChange>
          </w:rPr>
          <w:delText xml:space="preserve">                "$ref": "#/components/schemas/ackSystemId-Type"</w:delText>
        </w:r>
      </w:del>
    </w:p>
    <w:p w14:paraId="44E8B8FD" w14:textId="6214403A" w:rsidR="00F82E5A" w:rsidRPr="00172EFB" w:rsidDel="00172EFB" w:rsidRDefault="00F82E5A">
      <w:pPr>
        <w:pStyle w:val="PL"/>
        <w:adjustRightInd w:val="0"/>
        <w:rPr>
          <w:del w:id="9343" w:author="Huawei" w:date="2020-04-06T15:43:00Z"/>
          <w:rFonts w:cs="Courier New"/>
          <w:noProof w:val="0"/>
          <w:szCs w:val="16"/>
          <w:lang w:eastAsia="de-DE"/>
          <w:rPrChange w:id="9344" w:author="Huawei" w:date="2020-04-06T15:48:00Z">
            <w:rPr>
              <w:del w:id="9345" w:author="Huawei" w:date="2020-04-06T15:43:00Z"/>
              <w:noProof w:val="0"/>
              <w:lang w:eastAsia="de-DE"/>
            </w:rPr>
          </w:rPrChange>
        </w:rPr>
        <w:pPrChange w:id="9346" w:author="Huawei" w:date="2020-04-06T15:55:00Z">
          <w:pPr>
            <w:pStyle w:val="PL"/>
          </w:pPr>
        </w:pPrChange>
      </w:pPr>
      <w:del w:id="9347" w:author="Huawei" w:date="2020-04-06T15:43:00Z">
        <w:r w:rsidRPr="00172EFB" w:rsidDel="00172EFB">
          <w:rPr>
            <w:rFonts w:cs="Courier New"/>
            <w:szCs w:val="16"/>
            <w:lang w:eastAsia="de-DE"/>
            <w:rPrChange w:id="934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2F0DA50B" w14:textId="59B09DCC" w:rsidR="00F82E5A" w:rsidRPr="00172EFB" w:rsidDel="00172EFB" w:rsidRDefault="00F82E5A">
      <w:pPr>
        <w:pStyle w:val="PL"/>
        <w:adjustRightInd w:val="0"/>
        <w:rPr>
          <w:del w:id="9349" w:author="Huawei" w:date="2020-04-06T15:43:00Z"/>
          <w:rFonts w:cs="Courier New"/>
          <w:noProof w:val="0"/>
          <w:szCs w:val="16"/>
          <w:lang w:eastAsia="de-DE"/>
          <w:rPrChange w:id="9350" w:author="Huawei" w:date="2020-04-06T15:48:00Z">
            <w:rPr>
              <w:del w:id="9351" w:author="Huawei" w:date="2020-04-06T15:43:00Z"/>
              <w:noProof w:val="0"/>
              <w:lang w:eastAsia="de-DE"/>
            </w:rPr>
          </w:rPrChange>
        </w:rPr>
        <w:pPrChange w:id="9352" w:author="Huawei" w:date="2020-04-06T15:55:00Z">
          <w:pPr>
            <w:pStyle w:val="PL"/>
          </w:pPr>
        </w:pPrChange>
      </w:pPr>
      <w:del w:id="9353" w:author="Huawei" w:date="2020-04-06T15:43:00Z">
        <w:r w:rsidRPr="00172EFB" w:rsidDel="00172EFB">
          <w:rPr>
            <w:rFonts w:cs="Courier New"/>
            <w:szCs w:val="16"/>
            <w:lang w:eastAsia="de-DE"/>
            <w:rPrChange w:id="935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9815663" w14:textId="61A37AF6" w:rsidR="00F82E5A" w:rsidRPr="00172EFB" w:rsidDel="00172EFB" w:rsidRDefault="00F82E5A">
      <w:pPr>
        <w:pStyle w:val="PL"/>
        <w:adjustRightInd w:val="0"/>
        <w:rPr>
          <w:del w:id="9355" w:author="Huawei" w:date="2020-04-06T15:43:00Z"/>
          <w:rFonts w:cs="Courier New"/>
          <w:noProof w:val="0"/>
          <w:szCs w:val="16"/>
          <w:lang w:eastAsia="de-DE"/>
          <w:rPrChange w:id="9356" w:author="Huawei" w:date="2020-04-06T15:48:00Z">
            <w:rPr>
              <w:del w:id="9357" w:author="Huawei" w:date="2020-04-06T15:43:00Z"/>
              <w:noProof w:val="0"/>
              <w:lang w:eastAsia="de-DE"/>
            </w:rPr>
          </w:rPrChange>
        </w:rPr>
        <w:pPrChange w:id="9358" w:author="Huawei" w:date="2020-04-06T15:55:00Z">
          <w:pPr>
            <w:pStyle w:val="PL"/>
          </w:pPr>
        </w:pPrChange>
      </w:pPr>
      <w:del w:id="9359" w:author="Huawei" w:date="2020-04-06T15:43:00Z">
        <w:r w:rsidRPr="00172EFB" w:rsidDel="00172EFB">
          <w:rPr>
            <w:rFonts w:cs="Courier New"/>
            <w:szCs w:val="16"/>
            <w:lang w:eastAsia="de-DE"/>
            <w:rPrChange w:id="936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1DBE111" w14:textId="3F41F656" w:rsidR="00F82E5A" w:rsidRPr="00172EFB" w:rsidDel="00172EFB" w:rsidRDefault="00F82E5A">
      <w:pPr>
        <w:pStyle w:val="PL"/>
        <w:adjustRightInd w:val="0"/>
        <w:rPr>
          <w:del w:id="9361" w:author="Huawei" w:date="2020-04-06T15:43:00Z"/>
          <w:rFonts w:cs="Courier New"/>
          <w:noProof w:val="0"/>
          <w:szCs w:val="16"/>
          <w:lang w:eastAsia="de-DE"/>
          <w:rPrChange w:id="9362" w:author="Huawei" w:date="2020-04-06T15:48:00Z">
            <w:rPr>
              <w:del w:id="9363" w:author="Huawei" w:date="2020-04-06T15:43:00Z"/>
              <w:noProof w:val="0"/>
              <w:lang w:eastAsia="de-DE"/>
            </w:rPr>
          </w:rPrChange>
        </w:rPr>
        <w:pPrChange w:id="9364" w:author="Huawei" w:date="2020-04-06T15:55:00Z">
          <w:pPr>
            <w:pStyle w:val="PL"/>
          </w:pPr>
        </w:pPrChange>
      </w:pPr>
      <w:del w:id="9365" w:author="Huawei" w:date="2020-04-06T15:43:00Z">
        <w:r w:rsidRPr="00172EFB" w:rsidDel="00172EFB">
          <w:rPr>
            <w:rFonts w:cs="Courier New"/>
            <w:szCs w:val="16"/>
            <w:lang w:eastAsia="de-DE"/>
            <w:rPrChange w:id="936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B561F7E" w14:textId="2F0D6D36" w:rsidR="00F82E5A" w:rsidRPr="00172EFB" w:rsidDel="00172EFB" w:rsidRDefault="00F82E5A">
      <w:pPr>
        <w:pStyle w:val="PL"/>
        <w:adjustRightInd w:val="0"/>
        <w:rPr>
          <w:del w:id="9367" w:author="Huawei" w:date="2020-04-06T15:43:00Z"/>
          <w:rFonts w:cs="Courier New"/>
          <w:noProof w:val="0"/>
          <w:szCs w:val="16"/>
          <w:lang w:eastAsia="de-DE"/>
          <w:rPrChange w:id="9368" w:author="Huawei" w:date="2020-04-06T15:48:00Z">
            <w:rPr>
              <w:del w:id="9369" w:author="Huawei" w:date="2020-04-06T15:43:00Z"/>
              <w:noProof w:val="0"/>
              <w:lang w:eastAsia="de-DE"/>
            </w:rPr>
          </w:rPrChange>
        </w:rPr>
        <w:pPrChange w:id="9370" w:author="Huawei" w:date="2020-04-06T15:55:00Z">
          <w:pPr>
            <w:pStyle w:val="PL"/>
          </w:pPr>
        </w:pPrChange>
      </w:pPr>
      <w:del w:id="9371" w:author="Huawei" w:date="2020-04-06T15:43:00Z">
        <w:r w:rsidRPr="00172EFB" w:rsidDel="00172EFB">
          <w:rPr>
            <w:rFonts w:cs="Courier New"/>
            <w:szCs w:val="16"/>
            <w:lang w:eastAsia="de-DE"/>
            <w:rPrChange w:id="937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2030835" w14:textId="3C5DF259" w:rsidR="00F82E5A" w:rsidRPr="00172EFB" w:rsidDel="00172EFB" w:rsidRDefault="00F82E5A">
      <w:pPr>
        <w:pStyle w:val="PL"/>
        <w:adjustRightInd w:val="0"/>
        <w:rPr>
          <w:del w:id="9373" w:author="Huawei" w:date="2020-04-06T15:43:00Z"/>
          <w:rFonts w:cs="Courier New"/>
          <w:noProof w:val="0"/>
          <w:szCs w:val="16"/>
          <w:lang w:eastAsia="de-DE"/>
          <w:rPrChange w:id="9374" w:author="Huawei" w:date="2020-04-06T15:48:00Z">
            <w:rPr>
              <w:del w:id="9375" w:author="Huawei" w:date="2020-04-06T15:43:00Z"/>
              <w:noProof w:val="0"/>
              <w:lang w:eastAsia="de-DE"/>
            </w:rPr>
          </w:rPrChange>
        </w:rPr>
        <w:pPrChange w:id="9376" w:author="Huawei" w:date="2020-04-06T15:55:00Z">
          <w:pPr>
            <w:pStyle w:val="PL"/>
          </w:pPr>
        </w:pPrChange>
      </w:pPr>
      <w:del w:id="9377" w:author="Huawei" w:date="2020-04-06T15:43:00Z">
        <w:r w:rsidRPr="00172EFB" w:rsidDel="00172EFB">
          <w:rPr>
            <w:rFonts w:cs="Courier New"/>
            <w:szCs w:val="16"/>
            <w:lang w:eastAsia="de-DE"/>
            <w:rPrChange w:id="9378" w:author="Huawei" w:date="2020-04-06T15:48:00Z">
              <w:rPr>
                <w:lang w:eastAsia="de-DE"/>
              </w:rPr>
            </w:rPrChange>
          </w:rPr>
          <w:delText xml:space="preserve">      "notifyClearedAlarm-NotifType": {</w:delText>
        </w:r>
      </w:del>
    </w:p>
    <w:p w14:paraId="195E8E28" w14:textId="03ED5B44" w:rsidR="00F82E5A" w:rsidRPr="00172EFB" w:rsidDel="00172EFB" w:rsidRDefault="00F82E5A">
      <w:pPr>
        <w:pStyle w:val="PL"/>
        <w:adjustRightInd w:val="0"/>
        <w:rPr>
          <w:del w:id="9379" w:author="Huawei" w:date="2020-04-06T15:43:00Z"/>
          <w:rFonts w:cs="Courier New"/>
          <w:noProof w:val="0"/>
          <w:szCs w:val="16"/>
          <w:lang w:eastAsia="de-DE"/>
          <w:rPrChange w:id="9380" w:author="Huawei" w:date="2020-04-06T15:48:00Z">
            <w:rPr>
              <w:del w:id="9381" w:author="Huawei" w:date="2020-04-06T15:43:00Z"/>
              <w:noProof w:val="0"/>
              <w:lang w:eastAsia="de-DE"/>
            </w:rPr>
          </w:rPrChange>
        </w:rPr>
        <w:pPrChange w:id="9382" w:author="Huawei" w:date="2020-04-06T15:55:00Z">
          <w:pPr>
            <w:pStyle w:val="PL"/>
          </w:pPr>
        </w:pPrChange>
      </w:pPr>
      <w:del w:id="9383" w:author="Huawei" w:date="2020-04-06T15:43:00Z">
        <w:r w:rsidRPr="00172EFB" w:rsidDel="00172EFB">
          <w:rPr>
            <w:rFonts w:cs="Courier New"/>
            <w:szCs w:val="16"/>
            <w:lang w:eastAsia="de-DE"/>
            <w:rPrChange w:id="938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B805126" w14:textId="0DBCA96A" w:rsidR="00F82E5A" w:rsidRPr="00172EFB" w:rsidDel="00172EFB" w:rsidRDefault="00F82E5A">
      <w:pPr>
        <w:pStyle w:val="PL"/>
        <w:adjustRightInd w:val="0"/>
        <w:rPr>
          <w:del w:id="9385" w:author="Huawei" w:date="2020-04-06T15:43:00Z"/>
          <w:rFonts w:cs="Courier New"/>
          <w:noProof w:val="0"/>
          <w:szCs w:val="16"/>
          <w:lang w:eastAsia="de-DE"/>
          <w:rPrChange w:id="9386" w:author="Huawei" w:date="2020-04-06T15:48:00Z">
            <w:rPr>
              <w:del w:id="9387" w:author="Huawei" w:date="2020-04-06T15:43:00Z"/>
              <w:noProof w:val="0"/>
              <w:lang w:eastAsia="de-DE"/>
            </w:rPr>
          </w:rPrChange>
        </w:rPr>
        <w:pPrChange w:id="9388" w:author="Huawei" w:date="2020-04-06T15:55:00Z">
          <w:pPr>
            <w:pStyle w:val="PL"/>
          </w:pPr>
        </w:pPrChange>
      </w:pPr>
      <w:del w:id="9389" w:author="Huawei" w:date="2020-04-06T15:43:00Z">
        <w:r w:rsidRPr="00172EFB" w:rsidDel="00172EFB">
          <w:rPr>
            <w:rFonts w:cs="Courier New"/>
            <w:szCs w:val="16"/>
            <w:lang w:eastAsia="de-DE"/>
            <w:rPrChange w:id="939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64B5F69E" w14:textId="5B78C8A4" w:rsidR="00F82E5A" w:rsidRPr="00172EFB" w:rsidDel="00172EFB" w:rsidRDefault="00F82E5A">
      <w:pPr>
        <w:pStyle w:val="PL"/>
        <w:adjustRightInd w:val="0"/>
        <w:rPr>
          <w:del w:id="9391" w:author="Huawei" w:date="2020-04-06T15:43:00Z"/>
          <w:rFonts w:cs="Courier New"/>
          <w:noProof w:val="0"/>
          <w:szCs w:val="16"/>
          <w:lang w:eastAsia="de-DE"/>
          <w:rPrChange w:id="9392" w:author="Huawei" w:date="2020-04-06T15:48:00Z">
            <w:rPr>
              <w:del w:id="9393" w:author="Huawei" w:date="2020-04-06T15:43:00Z"/>
              <w:noProof w:val="0"/>
              <w:lang w:eastAsia="de-DE"/>
            </w:rPr>
          </w:rPrChange>
        </w:rPr>
        <w:pPrChange w:id="9394" w:author="Huawei" w:date="2020-04-06T15:55:00Z">
          <w:pPr>
            <w:pStyle w:val="PL"/>
          </w:pPr>
        </w:pPrChange>
      </w:pPr>
      <w:del w:id="9395" w:author="Huawei" w:date="2020-04-06T15:43:00Z">
        <w:r w:rsidRPr="00172EFB" w:rsidDel="00172EFB">
          <w:rPr>
            <w:rFonts w:cs="Courier New"/>
            <w:szCs w:val="16"/>
            <w:lang w:eastAsia="de-DE"/>
            <w:rPrChange w:id="9396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33C3071B" w14:textId="3C5A904B" w:rsidR="00F82E5A" w:rsidRPr="00172EFB" w:rsidDel="00172EFB" w:rsidRDefault="00F82E5A">
      <w:pPr>
        <w:pStyle w:val="PL"/>
        <w:adjustRightInd w:val="0"/>
        <w:rPr>
          <w:del w:id="9397" w:author="Huawei" w:date="2020-04-06T15:43:00Z"/>
          <w:rFonts w:cs="Courier New"/>
          <w:noProof w:val="0"/>
          <w:szCs w:val="16"/>
          <w:lang w:eastAsia="de-DE"/>
          <w:rPrChange w:id="9398" w:author="Huawei" w:date="2020-04-06T15:48:00Z">
            <w:rPr>
              <w:del w:id="9399" w:author="Huawei" w:date="2020-04-06T15:43:00Z"/>
              <w:noProof w:val="0"/>
              <w:lang w:eastAsia="de-DE"/>
            </w:rPr>
          </w:rPrChange>
        </w:rPr>
        <w:pPrChange w:id="9400" w:author="Huawei" w:date="2020-04-06T15:55:00Z">
          <w:pPr>
            <w:pStyle w:val="PL"/>
          </w:pPr>
        </w:pPrChange>
      </w:pPr>
      <w:del w:id="9401" w:author="Huawei" w:date="2020-04-06T15:43:00Z">
        <w:r w:rsidRPr="00172EFB" w:rsidDel="00172EFB">
          <w:rPr>
            <w:rFonts w:cs="Courier New"/>
            <w:szCs w:val="16"/>
            <w:lang w:eastAsia="de-DE"/>
            <w:rPrChange w:id="9402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5BF46C60" w14:textId="33978055" w:rsidR="00F82E5A" w:rsidRPr="00172EFB" w:rsidDel="00172EFB" w:rsidRDefault="00F82E5A">
      <w:pPr>
        <w:pStyle w:val="PL"/>
        <w:adjustRightInd w:val="0"/>
        <w:rPr>
          <w:del w:id="9403" w:author="Huawei" w:date="2020-04-06T15:43:00Z"/>
          <w:rFonts w:cs="Courier New"/>
          <w:noProof w:val="0"/>
          <w:szCs w:val="16"/>
          <w:lang w:eastAsia="de-DE"/>
          <w:rPrChange w:id="9404" w:author="Huawei" w:date="2020-04-06T15:48:00Z">
            <w:rPr>
              <w:del w:id="9405" w:author="Huawei" w:date="2020-04-06T15:43:00Z"/>
              <w:noProof w:val="0"/>
              <w:lang w:eastAsia="de-DE"/>
            </w:rPr>
          </w:rPrChange>
        </w:rPr>
        <w:pPrChange w:id="9406" w:author="Huawei" w:date="2020-04-06T15:55:00Z">
          <w:pPr>
            <w:pStyle w:val="PL"/>
          </w:pPr>
        </w:pPrChange>
      </w:pPr>
      <w:del w:id="9407" w:author="Huawei" w:date="2020-04-06T15:43:00Z">
        <w:r w:rsidRPr="00172EFB" w:rsidDel="00172EFB">
          <w:rPr>
            <w:rFonts w:cs="Courier New"/>
            <w:szCs w:val="16"/>
            <w:lang w:eastAsia="de-DE"/>
            <w:rPrChange w:id="940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AEE8959" w14:textId="1925F9CC" w:rsidR="00F82E5A" w:rsidRPr="00172EFB" w:rsidDel="00172EFB" w:rsidRDefault="00F82E5A">
      <w:pPr>
        <w:pStyle w:val="PL"/>
        <w:adjustRightInd w:val="0"/>
        <w:rPr>
          <w:del w:id="9409" w:author="Huawei" w:date="2020-04-06T15:43:00Z"/>
          <w:rFonts w:cs="Courier New"/>
          <w:noProof w:val="0"/>
          <w:szCs w:val="16"/>
          <w:lang w:eastAsia="de-DE"/>
          <w:rPrChange w:id="9410" w:author="Huawei" w:date="2020-04-06T15:48:00Z">
            <w:rPr>
              <w:del w:id="9411" w:author="Huawei" w:date="2020-04-06T15:43:00Z"/>
              <w:noProof w:val="0"/>
              <w:lang w:eastAsia="de-DE"/>
            </w:rPr>
          </w:rPrChange>
        </w:rPr>
        <w:pPrChange w:id="9412" w:author="Huawei" w:date="2020-04-06T15:55:00Z">
          <w:pPr>
            <w:pStyle w:val="PL"/>
          </w:pPr>
        </w:pPrChange>
      </w:pPr>
      <w:del w:id="9413" w:author="Huawei" w:date="2020-04-06T15:43:00Z">
        <w:r w:rsidRPr="00172EFB" w:rsidDel="00172EFB">
          <w:rPr>
            <w:rFonts w:cs="Courier New"/>
            <w:szCs w:val="16"/>
            <w:lang w:eastAsia="de-DE"/>
            <w:rPrChange w:id="9414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3C17F971" w14:textId="769C08B1" w:rsidR="00F82E5A" w:rsidRPr="00172EFB" w:rsidDel="00172EFB" w:rsidRDefault="00F82E5A">
      <w:pPr>
        <w:pStyle w:val="PL"/>
        <w:adjustRightInd w:val="0"/>
        <w:rPr>
          <w:del w:id="9415" w:author="Huawei" w:date="2020-04-06T15:43:00Z"/>
          <w:rFonts w:cs="Courier New"/>
          <w:noProof w:val="0"/>
          <w:szCs w:val="16"/>
          <w:lang w:eastAsia="de-DE"/>
          <w:rPrChange w:id="9416" w:author="Huawei" w:date="2020-04-06T15:48:00Z">
            <w:rPr>
              <w:del w:id="9417" w:author="Huawei" w:date="2020-04-06T15:43:00Z"/>
              <w:noProof w:val="0"/>
              <w:lang w:eastAsia="de-DE"/>
            </w:rPr>
          </w:rPrChange>
        </w:rPr>
        <w:pPrChange w:id="9418" w:author="Huawei" w:date="2020-04-06T15:55:00Z">
          <w:pPr>
            <w:pStyle w:val="PL"/>
          </w:pPr>
        </w:pPrChange>
      </w:pPr>
      <w:del w:id="9419" w:author="Huawei" w:date="2020-04-06T15:43:00Z">
        <w:r w:rsidRPr="00172EFB" w:rsidDel="00172EFB">
          <w:rPr>
            <w:rFonts w:cs="Courier New"/>
            <w:szCs w:val="16"/>
            <w:lang w:eastAsia="de-DE"/>
            <w:rPrChange w:id="9420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7EC94348" w14:textId="21B01244" w:rsidR="00F82E5A" w:rsidRPr="00172EFB" w:rsidDel="00172EFB" w:rsidRDefault="00F82E5A">
      <w:pPr>
        <w:pStyle w:val="PL"/>
        <w:adjustRightInd w:val="0"/>
        <w:rPr>
          <w:del w:id="9421" w:author="Huawei" w:date="2020-04-06T15:43:00Z"/>
          <w:rFonts w:cs="Courier New"/>
          <w:noProof w:val="0"/>
          <w:szCs w:val="16"/>
          <w:lang w:eastAsia="de-DE"/>
          <w:rPrChange w:id="9422" w:author="Huawei" w:date="2020-04-06T15:48:00Z">
            <w:rPr>
              <w:del w:id="9423" w:author="Huawei" w:date="2020-04-06T15:43:00Z"/>
              <w:noProof w:val="0"/>
              <w:lang w:eastAsia="de-DE"/>
            </w:rPr>
          </w:rPrChange>
        </w:rPr>
        <w:pPrChange w:id="9424" w:author="Huawei" w:date="2020-04-06T15:55:00Z">
          <w:pPr>
            <w:pStyle w:val="PL"/>
          </w:pPr>
        </w:pPrChange>
      </w:pPr>
      <w:del w:id="9425" w:author="Huawei" w:date="2020-04-06T15:43:00Z">
        <w:r w:rsidRPr="00172EFB" w:rsidDel="00172EFB">
          <w:rPr>
            <w:rFonts w:cs="Courier New"/>
            <w:szCs w:val="16"/>
            <w:lang w:eastAsia="de-DE"/>
            <w:rPrChange w:id="9426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0A271C31" w14:textId="3A14A63B" w:rsidR="00F82E5A" w:rsidRPr="00172EFB" w:rsidDel="00172EFB" w:rsidRDefault="00F82E5A">
      <w:pPr>
        <w:pStyle w:val="PL"/>
        <w:adjustRightInd w:val="0"/>
        <w:rPr>
          <w:del w:id="9427" w:author="Huawei" w:date="2020-04-06T15:43:00Z"/>
          <w:rFonts w:cs="Courier New"/>
          <w:noProof w:val="0"/>
          <w:szCs w:val="16"/>
          <w:lang w:eastAsia="de-DE"/>
          <w:rPrChange w:id="9428" w:author="Huawei" w:date="2020-04-06T15:48:00Z">
            <w:rPr>
              <w:del w:id="9429" w:author="Huawei" w:date="2020-04-06T15:43:00Z"/>
              <w:noProof w:val="0"/>
              <w:lang w:eastAsia="de-DE"/>
            </w:rPr>
          </w:rPrChange>
        </w:rPr>
        <w:pPrChange w:id="9430" w:author="Huawei" w:date="2020-04-06T15:55:00Z">
          <w:pPr>
            <w:pStyle w:val="PL"/>
          </w:pPr>
        </w:pPrChange>
      </w:pPr>
      <w:del w:id="9431" w:author="Huawei" w:date="2020-04-06T15:43:00Z">
        <w:r w:rsidRPr="00172EFB" w:rsidDel="00172EFB">
          <w:rPr>
            <w:rFonts w:cs="Courier New"/>
            <w:szCs w:val="16"/>
            <w:lang w:eastAsia="de-DE"/>
            <w:rPrChange w:id="9432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1971412B" w14:textId="5EBD9E2F" w:rsidR="00F82E5A" w:rsidRPr="00172EFB" w:rsidDel="00172EFB" w:rsidRDefault="00F82E5A">
      <w:pPr>
        <w:pStyle w:val="PL"/>
        <w:adjustRightInd w:val="0"/>
        <w:rPr>
          <w:del w:id="9433" w:author="Huawei" w:date="2020-04-06T15:43:00Z"/>
          <w:rFonts w:cs="Courier New"/>
          <w:noProof w:val="0"/>
          <w:szCs w:val="16"/>
          <w:lang w:eastAsia="de-DE"/>
          <w:rPrChange w:id="9434" w:author="Huawei" w:date="2020-04-06T15:48:00Z">
            <w:rPr>
              <w:del w:id="9435" w:author="Huawei" w:date="2020-04-06T15:43:00Z"/>
              <w:noProof w:val="0"/>
              <w:lang w:eastAsia="de-DE"/>
            </w:rPr>
          </w:rPrChange>
        </w:rPr>
        <w:pPrChange w:id="9436" w:author="Huawei" w:date="2020-04-06T15:55:00Z">
          <w:pPr>
            <w:pStyle w:val="PL"/>
          </w:pPr>
        </w:pPrChange>
      </w:pPr>
      <w:del w:id="9437" w:author="Huawei" w:date="2020-04-06T15:43:00Z">
        <w:r w:rsidRPr="00172EFB" w:rsidDel="00172EFB">
          <w:rPr>
            <w:rFonts w:cs="Courier New"/>
            <w:szCs w:val="16"/>
            <w:lang w:eastAsia="de-DE"/>
            <w:rPrChange w:id="9438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28DDDF65" w14:textId="2A582732" w:rsidR="00F82E5A" w:rsidRPr="00172EFB" w:rsidDel="00172EFB" w:rsidRDefault="00F82E5A">
      <w:pPr>
        <w:pStyle w:val="PL"/>
        <w:adjustRightInd w:val="0"/>
        <w:rPr>
          <w:del w:id="9439" w:author="Huawei" w:date="2020-04-06T15:43:00Z"/>
          <w:rFonts w:cs="Courier New"/>
          <w:noProof w:val="0"/>
          <w:szCs w:val="16"/>
          <w:lang w:eastAsia="de-DE"/>
          <w:rPrChange w:id="9440" w:author="Huawei" w:date="2020-04-06T15:48:00Z">
            <w:rPr>
              <w:del w:id="9441" w:author="Huawei" w:date="2020-04-06T15:43:00Z"/>
              <w:noProof w:val="0"/>
              <w:lang w:eastAsia="de-DE"/>
            </w:rPr>
          </w:rPrChange>
        </w:rPr>
        <w:pPrChange w:id="9442" w:author="Huawei" w:date="2020-04-06T15:55:00Z">
          <w:pPr>
            <w:pStyle w:val="PL"/>
          </w:pPr>
        </w:pPrChange>
      </w:pPr>
      <w:del w:id="9443" w:author="Huawei" w:date="2020-04-06T15:43:00Z">
        <w:r w:rsidRPr="00172EFB" w:rsidDel="00172EFB">
          <w:rPr>
            <w:rFonts w:cs="Courier New"/>
            <w:szCs w:val="16"/>
            <w:lang w:eastAsia="de-DE"/>
            <w:rPrChange w:id="944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2CFF830" w14:textId="609CF066" w:rsidR="00F82E5A" w:rsidRPr="00172EFB" w:rsidDel="00172EFB" w:rsidRDefault="00F82E5A">
      <w:pPr>
        <w:pStyle w:val="PL"/>
        <w:adjustRightInd w:val="0"/>
        <w:rPr>
          <w:del w:id="9445" w:author="Huawei" w:date="2020-04-06T15:43:00Z"/>
          <w:rFonts w:cs="Courier New"/>
          <w:noProof w:val="0"/>
          <w:szCs w:val="16"/>
          <w:lang w:eastAsia="de-DE"/>
          <w:rPrChange w:id="9446" w:author="Huawei" w:date="2020-04-06T15:48:00Z">
            <w:rPr>
              <w:del w:id="9447" w:author="Huawei" w:date="2020-04-06T15:43:00Z"/>
              <w:noProof w:val="0"/>
              <w:lang w:eastAsia="de-DE"/>
            </w:rPr>
          </w:rPrChange>
        </w:rPr>
        <w:pPrChange w:id="9448" w:author="Huawei" w:date="2020-04-06T15:55:00Z">
          <w:pPr>
            <w:pStyle w:val="PL"/>
          </w:pPr>
        </w:pPrChange>
      </w:pPr>
      <w:del w:id="9449" w:author="Huawei" w:date="2020-04-06T15:43:00Z">
        <w:r w:rsidRPr="00172EFB" w:rsidDel="00172EFB">
          <w:rPr>
            <w:rFonts w:cs="Courier New"/>
            <w:szCs w:val="16"/>
            <w:lang w:eastAsia="de-DE"/>
            <w:rPrChange w:id="9450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5F7122C0" w14:textId="6DE6BE4E" w:rsidR="00F82E5A" w:rsidRPr="00172EFB" w:rsidDel="00172EFB" w:rsidRDefault="00F82E5A">
      <w:pPr>
        <w:pStyle w:val="PL"/>
        <w:adjustRightInd w:val="0"/>
        <w:rPr>
          <w:del w:id="9451" w:author="Huawei" w:date="2020-04-06T15:43:00Z"/>
          <w:rFonts w:cs="Courier New"/>
          <w:noProof w:val="0"/>
          <w:szCs w:val="16"/>
          <w:lang w:eastAsia="de-DE"/>
          <w:rPrChange w:id="9452" w:author="Huawei" w:date="2020-04-06T15:48:00Z">
            <w:rPr>
              <w:del w:id="9453" w:author="Huawei" w:date="2020-04-06T15:43:00Z"/>
              <w:noProof w:val="0"/>
              <w:lang w:eastAsia="de-DE"/>
            </w:rPr>
          </w:rPrChange>
        </w:rPr>
        <w:pPrChange w:id="9454" w:author="Huawei" w:date="2020-04-06T15:55:00Z">
          <w:pPr>
            <w:pStyle w:val="PL"/>
          </w:pPr>
        </w:pPrChange>
      </w:pPr>
      <w:del w:id="9455" w:author="Huawei" w:date="2020-04-06T15:43:00Z">
        <w:r w:rsidRPr="00172EFB" w:rsidDel="00172EFB">
          <w:rPr>
            <w:rFonts w:cs="Courier New"/>
            <w:szCs w:val="16"/>
            <w:lang w:eastAsia="de-DE"/>
            <w:rPrChange w:id="9456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124F0D60" w14:textId="7FC24AE2" w:rsidR="00F82E5A" w:rsidRPr="00172EFB" w:rsidDel="00172EFB" w:rsidRDefault="00F82E5A">
      <w:pPr>
        <w:pStyle w:val="PL"/>
        <w:adjustRightInd w:val="0"/>
        <w:rPr>
          <w:del w:id="9457" w:author="Huawei" w:date="2020-04-06T15:43:00Z"/>
          <w:rFonts w:cs="Courier New"/>
          <w:noProof w:val="0"/>
          <w:szCs w:val="16"/>
          <w:lang w:eastAsia="de-DE"/>
          <w:rPrChange w:id="9458" w:author="Huawei" w:date="2020-04-06T15:48:00Z">
            <w:rPr>
              <w:del w:id="9459" w:author="Huawei" w:date="2020-04-06T15:43:00Z"/>
              <w:noProof w:val="0"/>
              <w:lang w:eastAsia="de-DE"/>
            </w:rPr>
          </w:rPrChange>
        </w:rPr>
        <w:pPrChange w:id="9460" w:author="Huawei" w:date="2020-04-06T15:55:00Z">
          <w:pPr>
            <w:pStyle w:val="PL"/>
          </w:pPr>
        </w:pPrChange>
      </w:pPr>
      <w:del w:id="9461" w:author="Huawei" w:date="2020-04-06T15:43:00Z">
        <w:r w:rsidRPr="00172EFB" w:rsidDel="00172EFB">
          <w:rPr>
            <w:rFonts w:cs="Courier New"/>
            <w:szCs w:val="16"/>
            <w:lang w:eastAsia="de-DE"/>
            <w:rPrChange w:id="946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DC0C562" w14:textId="63AEFFC5" w:rsidR="00F82E5A" w:rsidRPr="00172EFB" w:rsidDel="00172EFB" w:rsidRDefault="00F82E5A">
      <w:pPr>
        <w:pStyle w:val="PL"/>
        <w:adjustRightInd w:val="0"/>
        <w:rPr>
          <w:del w:id="9463" w:author="Huawei" w:date="2020-04-06T15:43:00Z"/>
          <w:rFonts w:cs="Courier New"/>
          <w:noProof w:val="0"/>
          <w:szCs w:val="16"/>
          <w:lang w:eastAsia="de-DE"/>
          <w:rPrChange w:id="9464" w:author="Huawei" w:date="2020-04-06T15:48:00Z">
            <w:rPr>
              <w:del w:id="9465" w:author="Huawei" w:date="2020-04-06T15:43:00Z"/>
              <w:noProof w:val="0"/>
              <w:lang w:eastAsia="de-DE"/>
            </w:rPr>
          </w:rPrChange>
        </w:rPr>
        <w:pPrChange w:id="9466" w:author="Huawei" w:date="2020-04-06T15:55:00Z">
          <w:pPr>
            <w:pStyle w:val="PL"/>
          </w:pPr>
        </w:pPrChange>
      </w:pPr>
      <w:del w:id="9467" w:author="Huawei" w:date="2020-04-06T15:43:00Z">
        <w:r w:rsidRPr="00172EFB" w:rsidDel="00172EFB">
          <w:rPr>
            <w:rFonts w:cs="Courier New"/>
            <w:szCs w:val="16"/>
            <w:lang w:eastAsia="de-DE"/>
            <w:rPrChange w:id="9468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67613291" w14:textId="47B7A948" w:rsidR="00F82E5A" w:rsidRPr="00172EFB" w:rsidDel="00172EFB" w:rsidRDefault="00F82E5A">
      <w:pPr>
        <w:pStyle w:val="PL"/>
        <w:adjustRightInd w:val="0"/>
        <w:rPr>
          <w:del w:id="9469" w:author="Huawei" w:date="2020-04-06T15:43:00Z"/>
          <w:rFonts w:cs="Courier New"/>
          <w:noProof w:val="0"/>
          <w:szCs w:val="16"/>
          <w:lang w:eastAsia="de-DE"/>
          <w:rPrChange w:id="9470" w:author="Huawei" w:date="2020-04-06T15:48:00Z">
            <w:rPr>
              <w:del w:id="9471" w:author="Huawei" w:date="2020-04-06T15:43:00Z"/>
              <w:noProof w:val="0"/>
              <w:lang w:eastAsia="de-DE"/>
            </w:rPr>
          </w:rPrChange>
        </w:rPr>
        <w:pPrChange w:id="9472" w:author="Huawei" w:date="2020-04-06T15:55:00Z">
          <w:pPr>
            <w:pStyle w:val="PL"/>
          </w:pPr>
        </w:pPrChange>
      </w:pPr>
      <w:del w:id="9473" w:author="Huawei" w:date="2020-04-06T15:43:00Z">
        <w:r w:rsidRPr="00172EFB" w:rsidDel="00172EFB">
          <w:rPr>
            <w:rFonts w:cs="Courier New"/>
            <w:szCs w:val="16"/>
            <w:lang w:eastAsia="de-DE"/>
            <w:rPrChange w:id="9474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16DDC928" w14:textId="758EDDC4" w:rsidR="00F82E5A" w:rsidRPr="00172EFB" w:rsidDel="00172EFB" w:rsidRDefault="00F82E5A">
      <w:pPr>
        <w:pStyle w:val="PL"/>
        <w:adjustRightInd w:val="0"/>
        <w:rPr>
          <w:del w:id="9475" w:author="Huawei" w:date="2020-04-06T15:43:00Z"/>
          <w:rFonts w:cs="Courier New"/>
          <w:noProof w:val="0"/>
          <w:szCs w:val="16"/>
          <w:lang w:eastAsia="de-DE"/>
          <w:rPrChange w:id="9476" w:author="Huawei" w:date="2020-04-06T15:48:00Z">
            <w:rPr>
              <w:del w:id="9477" w:author="Huawei" w:date="2020-04-06T15:43:00Z"/>
              <w:noProof w:val="0"/>
              <w:lang w:eastAsia="de-DE"/>
            </w:rPr>
          </w:rPrChange>
        </w:rPr>
        <w:pPrChange w:id="9478" w:author="Huawei" w:date="2020-04-06T15:55:00Z">
          <w:pPr>
            <w:pStyle w:val="PL"/>
          </w:pPr>
        </w:pPrChange>
      </w:pPr>
      <w:del w:id="9479" w:author="Huawei" w:date="2020-04-06T15:43:00Z">
        <w:r w:rsidRPr="00172EFB" w:rsidDel="00172EFB">
          <w:rPr>
            <w:rFonts w:cs="Courier New"/>
            <w:szCs w:val="16"/>
            <w:lang w:eastAsia="de-DE"/>
            <w:rPrChange w:id="948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57ACD42" w14:textId="6C2078D6" w:rsidR="00F82E5A" w:rsidRPr="00172EFB" w:rsidDel="00172EFB" w:rsidRDefault="00F82E5A">
      <w:pPr>
        <w:pStyle w:val="PL"/>
        <w:adjustRightInd w:val="0"/>
        <w:rPr>
          <w:del w:id="9481" w:author="Huawei" w:date="2020-04-06T15:43:00Z"/>
          <w:rFonts w:cs="Courier New"/>
          <w:noProof w:val="0"/>
          <w:szCs w:val="16"/>
          <w:lang w:eastAsia="de-DE"/>
          <w:rPrChange w:id="9482" w:author="Huawei" w:date="2020-04-06T15:48:00Z">
            <w:rPr>
              <w:del w:id="9483" w:author="Huawei" w:date="2020-04-06T15:43:00Z"/>
              <w:noProof w:val="0"/>
              <w:lang w:eastAsia="de-DE"/>
            </w:rPr>
          </w:rPrChange>
        </w:rPr>
        <w:pPrChange w:id="9484" w:author="Huawei" w:date="2020-04-06T15:55:00Z">
          <w:pPr>
            <w:pStyle w:val="PL"/>
          </w:pPr>
        </w:pPrChange>
      </w:pPr>
      <w:del w:id="9485" w:author="Huawei" w:date="2020-04-06T15:43:00Z">
        <w:r w:rsidRPr="00172EFB" w:rsidDel="00172EFB">
          <w:rPr>
            <w:rFonts w:cs="Courier New"/>
            <w:szCs w:val="16"/>
            <w:lang w:eastAsia="de-DE"/>
            <w:rPrChange w:id="9486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632152FD" w14:textId="109FA113" w:rsidR="00F82E5A" w:rsidRPr="00172EFB" w:rsidDel="00172EFB" w:rsidRDefault="00F82E5A">
      <w:pPr>
        <w:pStyle w:val="PL"/>
        <w:adjustRightInd w:val="0"/>
        <w:rPr>
          <w:del w:id="9487" w:author="Huawei" w:date="2020-04-06T15:43:00Z"/>
          <w:rFonts w:cs="Courier New"/>
          <w:noProof w:val="0"/>
          <w:szCs w:val="16"/>
          <w:lang w:eastAsia="de-DE"/>
          <w:rPrChange w:id="9488" w:author="Huawei" w:date="2020-04-06T15:48:00Z">
            <w:rPr>
              <w:del w:id="9489" w:author="Huawei" w:date="2020-04-06T15:43:00Z"/>
              <w:noProof w:val="0"/>
              <w:lang w:eastAsia="de-DE"/>
            </w:rPr>
          </w:rPrChange>
        </w:rPr>
        <w:pPrChange w:id="9490" w:author="Huawei" w:date="2020-04-06T15:55:00Z">
          <w:pPr>
            <w:pStyle w:val="PL"/>
          </w:pPr>
        </w:pPrChange>
      </w:pPr>
      <w:del w:id="9491" w:author="Huawei" w:date="2020-04-06T15:43:00Z">
        <w:r w:rsidRPr="00172EFB" w:rsidDel="00172EFB">
          <w:rPr>
            <w:rFonts w:cs="Courier New"/>
            <w:szCs w:val="16"/>
            <w:lang w:eastAsia="de-DE"/>
            <w:rPrChange w:id="9492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107990F9" w14:textId="4845172C" w:rsidR="00F82E5A" w:rsidRPr="00172EFB" w:rsidDel="00172EFB" w:rsidRDefault="00F82E5A">
      <w:pPr>
        <w:pStyle w:val="PL"/>
        <w:adjustRightInd w:val="0"/>
        <w:rPr>
          <w:del w:id="9493" w:author="Huawei" w:date="2020-04-06T15:43:00Z"/>
          <w:rFonts w:cs="Courier New"/>
          <w:noProof w:val="0"/>
          <w:szCs w:val="16"/>
          <w:lang w:eastAsia="de-DE"/>
          <w:rPrChange w:id="9494" w:author="Huawei" w:date="2020-04-06T15:48:00Z">
            <w:rPr>
              <w:del w:id="9495" w:author="Huawei" w:date="2020-04-06T15:43:00Z"/>
              <w:noProof w:val="0"/>
              <w:lang w:eastAsia="de-DE"/>
            </w:rPr>
          </w:rPrChange>
        </w:rPr>
        <w:pPrChange w:id="9496" w:author="Huawei" w:date="2020-04-06T15:55:00Z">
          <w:pPr>
            <w:pStyle w:val="PL"/>
          </w:pPr>
        </w:pPrChange>
      </w:pPr>
      <w:del w:id="9497" w:author="Huawei" w:date="2020-04-06T15:43:00Z">
        <w:r w:rsidRPr="00172EFB" w:rsidDel="00172EFB">
          <w:rPr>
            <w:rFonts w:cs="Courier New"/>
            <w:szCs w:val="16"/>
            <w:lang w:eastAsia="de-DE"/>
            <w:rPrChange w:id="949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2BB6ADD" w14:textId="3E19E25E" w:rsidR="00F82E5A" w:rsidRPr="00172EFB" w:rsidDel="00172EFB" w:rsidRDefault="00F82E5A">
      <w:pPr>
        <w:pStyle w:val="PL"/>
        <w:adjustRightInd w:val="0"/>
        <w:rPr>
          <w:del w:id="9499" w:author="Huawei" w:date="2020-04-06T15:43:00Z"/>
          <w:rFonts w:cs="Courier New"/>
          <w:noProof w:val="0"/>
          <w:szCs w:val="16"/>
          <w:lang w:eastAsia="de-DE"/>
          <w:rPrChange w:id="9500" w:author="Huawei" w:date="2020-04-06T15:48:00Z">
            <w:rPr>
              <w:del w:id="9501" w:author="Huawei" w:date="2020-04-06T15:43:00Z"/>
              <w:noProof w:val="0"/>
              <w:lang w:eastAsia="de-DE"/>
            </w:rPr>
          </w:rPrChange>
        </w:rPr>
        <w:pPrChange w:id="9502" w:author="Huawei" w:date="2020-04-06T15:55:00Z">
          <w:pPr>
            <w:pStyle w:val="PL"/>
          </w:pPr>
        </w:pPrChange>
      </w:pPr>
      <w:del w:id="9503" w:author="Huawei" w:date="2020-04-06T15:43:00Z">
        <w:r w:rsidRPr="00172EFB" w:rsidDel="00172EFB">
          <w:rPr>
            <w:rFonts w:cs="Courier New"/>
            <w:szCs w:val="16"/>
            <w:lang w:eastAsia="de-DE"/>
            <w:rPrChange w:id="9504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0AFF61ED" w14:textId="6E013355" w:rsidR="00F82E5A" w:rsidRPr="00172EFB" w:rsidDel="00172EFB" w:rsidRDefault="00F82E5A">
      <w:pPr>
        <w:pStyle w:val="PL"/>
        <w:adjustRightInd w:val="0"/>
        <w:rPr>
          <w:del w:id="9505" w:author="Huawei" w:date="2020-04-06T15:43:00Z"/>
          <w:rFonts w:cs="Courier New"/>
          <w:noProof w:val="0"/>
          <w:szCs w:val="16"/>
          <w:lang w:eastAsia="de-DE"/>
          <w:rPrChange w:id="9506" w:author="Huawei" w:date="2020-04-06T15:48:00Z">
            <w:rPr>
              <w:del w:id="9507" w:author="Huawei" w:date="2020-04-06T15:43:00Z"/>
              <w:noProof w:val="0"/>
              <w:lang w:eastAsia="de-DE"/>
            </w:rPr>
          </w:rPrChange>
        </w:rPr>
        <w:pPrChange w:id="9508" w:author="Huawei" w:date="2020-04-06T15:55:00Z">
          <w:pPr>
            <w:pStyle w:val="PL"/>
          </w:pPr>
        </w:pPrChange>
      </w:pPr>
      <w:del w:id="9509" w:author="Huawei" w:date="2020-04-06T15:43:00Z">
        <w:r w:rsidRPr="00172EFB" w:rsidDel="00172EFB">
          <w:rPr>
            <w:rFonts w:cs="Courier New"/>
            <w:szCs w:val="16"/>
            <w:lang w:eastAsia="de-DE"/>
            <w:rPrChange w:id="9510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025C7913" w14:textId="2C4A9CEA" w:rsidR="00F82E5A" w:rsidRPr="00172EFB" w:rsidDel="00172EFB" w:rsidRDefault="00F82E5A">
      <w:pPr>
        <w:pStyle w:val="PL"/>
        <w:adjustRightInd w:val="0"/>
        <w:rPr>
          <w:del w:id="9511" w:author="Huawei" w:date="2020-04-06T15:43:00Z"/>
          <w:rFonts w:cs="Courier New"/>
          <w:noProof w:val="0"/>
          <w:szCs w:val="16"/>
          <w:lang w:eastAsia="de-DE"/>
          <w:rPrChange w:id="9512" w:author="Huawei" w:date="2020-04-06T15:48:00Z">
            <w:rPr>
              <w:del w:id="9513" w:author="Huawei" w:date="2020-04-06T15:43:00Z"/>
              <w:noProof w:val="0"/>
              <w:lang w:eastAsia="de-DE"/>
            </w:rPr>
          </w:rPrChange>
        </w:rPr>
        <w:pPrChange w:id="9514" w:author="Huawei" w:date="2020-04-06T15:55:00Z">
          <w:pPr>
            <w:pStyle w:val="PL"/>
          </w:pPr>
        </w:pPrChange>
      </w:pPr>
      <w:del w:id="9515" w:author="Huawei" w:date="2020-04-06T15:43:00Z">
        <w:r w:rsidRPr="00172EFB" w:rsidDel="00172EFB">
          <w:rPr>
            <w:rFonts w:cs="Courier New"/>
            <w:szCs w:val="16"/>
            <w:lang w:eastAsia="de-DE"/>
            <w:rPrChange w:id="9516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309D7551" w14:textId="54D03A02" w:rsidR="00F82E5A" w:rsidRPr="00172EFB" w:rsidDel="00172EFB" w:rsidRDefault="00F82E5A">
      <w:pPr>
        <w:pStyle w:val="PL"/>
        <w:adjustRightInd w:val="0"/>
        <w:rPr>
          <w:del w:id="9517" w:author="Huawei" w:date="2020-04-06T15:43:00Z"/>
          <w:rFonts w:cs="Courier New"/>
          <w:noProof w:val="0"/>
          <w:szCs w:val="16"/>
          <w:lang w:eastAsia="de-DE"/>
          <w:rPrChange w:id="9518" w:author="Huawei" w:date="2020-04-06T15:48:00Z">
            <w:rPr>
              <w:del w:id="9519" w:author="Huawei" w:date="2020-04-06T15:43:00Z"/>
              <w:noProof w:val="0"/>
              <w:lang w:eastAsia="de-DE"/>
            </w:rPr>
          </w:rPrChange>
        </w:rPr>
        <w:pPrChange w:id="9520" w:author="Huawei" w:date="2020-04-06T15:55:00Z">
          <w:pPr>
            <w:pStyle w:val="PL"/>
          </w:pPr>
        </w:pPrChange>
      </w:pPr>
      <w:del w:id="9521" w:author="Huawei" w:date="2020-04-06T15:43:00Z">
        <w:r w:rsidRPr="00172EFB" w:rsidDel="00172EFB">
          <w:rPr>
            <w:rFonts w:cs="Courier New"/>
            <w:szCs w:val="16"/>
            <w:lang w:eastAsia="de-DE"/>
            <w:rPrChange w:id="9522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23AA6CBC" w14:textId="7BABDB08" w:rsidR="00F82E5A" w:rsidRPr="00172EFB" w:rsidDel="00172EFB" w:rsidRDefault="00F82E5A">
      <w:pPr>
        <w:pStyle w:val="PL"/>
        <w:adjustRightInd w:val="0"/>
        <w:rPr>
          <w:del w:id="9523" w:author="Huawei" w:date="2020-04-06T15:43:00Z"/>
          <w:rFonts w:cs="Courier New"/>
          <w:noProof w:val="0"/>
          <w:szCs w:val="16"/>
          <w:lang w:eastAsia="de-DE"/>
          <w:rPrChange w:id="9524" w:author="Huawei" w:date="2020-04-06T15:48:00Z">
            <w:rPr>
              <w:del w:id="9525" w:author="Huawei" w:date="2020-04-06T15:43:00Z"/>
              <w:noProof w:val="0"/>
              <w:lang w:eastAsia="de-DE"/>
            </w:rPr>
          </w:rPrChange>
        </w:rPr>
        <w:pPrChange w:id="9526" w:author="Huawei" w:date="2020-04-06T15:55:00Z">
          <w:pPr>
            <w:pStyle w:val="PL"/>
          </w:pPr>
        </w:pPrChange>
      </w:pPr>
      <w:del w:id="9527" w:author="Huawei" w:date="2020-04-06T15:43:00Z">
        <w:r w:rsidRPr="00172EFB" w:rsidDel="00172EFB">
          <w:rPr>
            <w:rFonts w:cs="Courier New"/>
            <w:szCs w:val="16"/>
            <w:lang w:eastAsia="de-DE"/>
            <w:rPrChange w:id="952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5C1A3DA4" w14:textId="6BDF2D1B" w:rsidR="00F82E5A" w:rsidRPr="00172EFB" w:rsidDel="00172EFB" w:rsidRDefault="00F82E5A">
      <w:pPr>
        <w:pStyle w:val="PL"/>
        <w:adjustRightInd w:val="0"/>
        <w:rPr>
          <w:del w:id="9529" w:author="Huawei" w:date="2020-04-06T15:43:00Z"/>
          <w:rFonts w:cs="Courier New"/>
          <w:noProof w:val="0"/>
          <w:szCs w:val="16"/>
          <w:lang w:eastAsia="de-DE"/>
          <w:rPrChange w:id="9530" w:author="Huawei" w:date="2020-04-06T15:48:00Z">
            <w:rPr>
              <w:del w:id="9531" w:author="Huawei" w:date="2020-04-06T15:43:00Z"/>
              <w:noProof w:val="0"/>
              <w:lang w:eastAsia="de-DE"/>
            </w:rPr>
          </w:rPrChange>
        </w:rPr>
        <w:pPrChange w:id="9532" w:author="Huawei" w:date="2020-04-06T15:55:00Z">
          <w:pPr>
            <w:pStyle w:val="PL"/>
          </w:pPr>
        </w:pPrChange>
      </w:pPr>
      <w:del w:id="9533" w:author="Huawei" w:date="2020-04-06T15:43:00Z">
        <w:r w:rsidRPr="00172EFB" w:rsidDel="00172EFB">
          <w:rPr>
            <w:rFonts w:cs="Courier New"/>
            <w:szCs w:val="16"/>
            <w:lang w:eastAsia="de-DE"/>
            <w:rPrChange w:id="953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5BB9225" w14:textId="7CE80A65" w:rsidR="00F82E5A" w:rsidRPr="00172EFB" w:rsidDel="00172EFB" w:rsidRDefault="00F82E5A">
      <w:pPr>
        <w:pStyle w:val="PL"/>
        <w:adjustRightInd w:val="0"/>
        <w:rPr>
          <w:del w:id="9535" w:author="Huawei" w:date="2020-04-06T15:43:00Z"/>
          <w:rFonts w:cs="Courier New"/>
          <w:noProof w:val="0"/>
          <w:szCs w:val="16"/>
          <w:lang w:eastAsia="de-DE"/>
          <w:rPrChange w:id="9536" w:author="Huawei" w:date="2020-04-06T15:48:00Z">
            <w:rPr>
              <w:del w:id="9537" w:author="Huawei" w:date="2020-04-06T15:43:00Z"/>
              <w:noProof w:val="0"/>
              <w:lang w:eastAsia="de-DE"/>
            </w:rPr>
          </w:rPrChange>
        </w:rPr>
        <w:pPrChange w:id="9538" w:author="Huawei" w:date="2020-04-06T15:55:00Z">
          <w:pPr>
            <w:pStyle w:val="PL"/>
          </w:pPr>
        </w:pPrChange>
      </w:pPr>
      <w:del w:id="9539" w:author="Huawei" w:date="2020-04-06T15:43:00Z">
        <w:r w:rsidRPr="00172EFB" w:rsidDel="00172EFB">
          <w:rPr>
            <w:rFonts w:cs="Courier New"/>
            <w:szCs w:val="16"/>
            <w:lang w:eastAsia="de-DE"/>
            <w:rPrChange w:id="9540" w:author="Huawei" w:date="2020-04-06T15:48:00Z">
              <w:rPr>
                <w:lang w:eastAsia="de-DE"/>
              </w:rPr>
            </w:rPrChange>
          </w:rPr>
          <w:delText xml:space="preserve">              "clearUserId": {</w:delText>
        </w:r>
      </w:del>
    </w:p>
    <w:p w14:paraId="37E27FEA" w14:textId="775BEA13" w:rsidR="00F82E5A" w:rsidRPr="00172EFB" w:rsidDel="00172EFB" w:rsidRDefault="00F82E5A">
      <w:pPr>
        <w:pStyle w:val="PL"/>
        <w:adjustRightInd w:val="0"/>
        <w:rPr>
          <w:del w:id="9541" w:author="Huawei" w:date="2020-04-06T15:43:00Z"/>
          <w:rFonts w:cs="Courier New"/>
          <w:noProof w:val="0"/>
          <w:szCs w:val="16"/>
          <w:lang w:eastAsia="de-DE"/>
          <w:rPrChange w:id="9542" w:author="Huawei" w:date="2020-04-06T15:48:00Z">
            <w:rPr>
              <w:del w:id="9543" w:author="Huawei" w:date="2020-04-06T15:43:00Z"/>
              <w:noProof w:val="0"/>
              <w:lang w:eastAsia="de-DE"/>
            </w:rPr>
          </w:rPrChange>
        </w:rPr>
        <w:pPrChange w:id="9544" w:author="Huawei" w:date="2020-04-06T15:55:00Z">
          <w:pPr>
            <w:pStyle w:val="PL"/>
          </w:pPr>
        </w:pPrChange>
      </w:pPr>
      <w:del w:id="9545" w:author="Huawei" w:date="2020-04-06T15:43:00Z">
        <w:r w:rsidRPr="00172EFB" w:rsidDel="00172EFB">
          <w:rPr>
            <w:rFonts w:cs="Courier New"/>
            <w:szCs w:val="16"/>
            <w:lang w:eastAsia="de-DE"/>
            <w:rPrChange w:id="9546" w:author="Huawei" w:date="2020-04-06T15:48:00Z">
              <w:rPr>
                <w:lang w:eastAsia="de-DE"/>
              </w:rPr>
            </w:rPrChange>
          </w:rPr>
          <w:delText xml:space="preserve">                "$ref": "#/components/schemas/clearUserId-Type"</w:delText>
        </w:r>
      </w:del>
    </w:p>
    <w:p w14:paraId="07521232" w14:textId="735CE7E6" w:rsidR="00F82E5A" w:rsidRPr="00172EFB" w:rsidDel="00172EFB" w:rsidRDefault="00F82E5A">
      <w:pPr>
        <w:pStyle w:val="PL"/>
        <w:adjustRightInd w:val="0"/>
        <w:rPr>
          <w:del w:id="9547" w:author="Huawei" w:date="2020-04-06T15:43:00Z"/>
          <w:rFonts w:cs="Courier New"/>
          <w:noProof w:val="0"/>
          <w:szCs w:val="16"/>
          <w:lang w:eastAsia="de-DE"/>
          <w:rPrChange w:id="9548" w:author="Huawei" w:date="2020-04-06T15:48:00Z">
            <w:rPr>
              <w:del w:id="9549" w:author="Huawei" w:date="2020-04-06T15:43:00Z"/>
              <w:noProof w:val="0"/>
              <w:lang w:eastAsia="de-DE"/>
            </w:rPr>
          </w:rPrChange>
        </w:rPr>
        <w:pPrChange w:id="9550" w:author="Huawei" w:date="2020-04-06T15:55:00Z">
          <w:pPr>
            <w:pStyle w:val="PL"/>
          </w:pPr>
        </w:pPrChange>
      </w:pPr>
      <w:del w:id="9551" w:author="Huawei" w:date="2020-04-06T15:43:00Z">
        <w:r w:rsidRPr="00172EFB" w:rsidDel="00172EFB">
          <w:rPr>
            <w:rFonts w:cs="Courier New"/>
            <w:szCs w:val="16"/>
            <w:lang w:eastAsia="de-DE"/>
            <w:rPrChange w:id="955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290C800" w14:textId="4F5E65F8" w:rsidR="00F82E5A" w:rsidRPr="00172EFB" w:rsidDel="00172EFB" w:rsidRDefault="00F82E5A">
      <w:pPr>
        <w:pStyle w:val="PL"/>
        <w:adjustRightInd w:val="0"/>
        <w:rPr>
          <w:del w:id="9553" w:author="Huawei" w:date="2020-04-06T15:43:00Z"/>
          <w:rFonts w:cs="Courier New"/>
          <w:noProof w:val="0"/>
          <w:szCs w:val="16"/>
          <w:lang w:eastAsia="de-DE"/>
          <w:rPrChange w:id="9554" w:author="Huawei" w:date="2020-04-06T15:48:00Z">
            <w:rPr>
              <w:del w:id="9555" w:author="Huawei" w:date="2020-04-06T15:43:00Z"/>
              <w:noProof w:val="0"/>
              <w:lang w:eastAsia="de-DE"/>
            </w:rPr>
          </w:rPrChange>
        </w:rPr>
        <w:pPrChange w:id="9556" w:author="Huawei" w:date="2020-04-06T15:55:00Z">
          <w:pPr>
            <w:pStyle w:val="PL"/>
          </w:pPr>
        </w:pPrChange>
      </w:pPr>
      <w:del w:id="9557" w:author="Huawei" w:date="2020-04-06T15:43:00Z">
        <w:r w:rsidRPr="00172EFB" w:rsidDel="00172EFB">
          <w:rPr>
            <w:rFonts w:cs="Courier New"/>
            <w:szCs w:val="16"/>
            <w:lang w:eastAsia="de-DE"/>
            <w:rPrChange w:id="9558" w:author="Huawei" w:date="2020-04-06T15:48:00Z">
              <w:rPr>
                <w:lang w:eastAsia="de-DE"/>
              </w:rPr>
            </w:rPrChange>
          </w:rPr>
          <w:delText xml:space="preserve">              "clearSystemId": {</w:delText>
        </w:r>
      </w:del>
    </w:p>
    <w:p w14:paraId="37559EE9" w14:textId="457646C1" w:rsidR="00F82E5A" w:rsidRPr="00172EFB" w:rsidDel="00172EFB" w:rsidRDefault="00F82E5A">
      <w:pPr>
        <w:pStyle w:val="PL"/>
        <w:adjustRightInd w:val="0"/>
        <w:rPr>
          <w:del w:id="9559" w:author="Huawei" w:date="2020-04-06T15:43:00Z"/>
          <w:rFonts w:cs="Courier New"/>
          <w:noProof w:val="0"/>
          <w:szCs w:val="16"/>
          <w:lang w:eastAsia="de-DE"/>
          <w:rPrChange w:id="9560" w:author="Huawei" w:date="2020-04-06T15:48:00Z">
            <w:rPr>
              <w:del w:id="9561" w:author="Huawei" w:date="2020-04-06T15:43:00Z"/>
              <w:noProof w:val="0"/>
              <w:lang w:eastAsia="de-DE"/>
            </w:rPr>
          </w:rPrChange>
        </w:rPr>
        <w:pPrChange w:id="9562" w:author="Huawei" w:date="2020-04-06T15:55:00Z">
          <w:pPr>
            <w:pStyle w:val="PL"/>
          </w:pPr>
        </w:pPrChange>
      </w:pPr>
      <w:del w:id="9563" w:author="Huawei" w:date="2020-04-06T15:43:00Z">
        <w:r w:rsidRPr="00172EFB" w:rsidDel="00172EFB">
          <w:rPr>
            <w:rFonts w:cs="Courier New"/>
            <w:szCs w:val="16"/>
            <w:lang w:eastAsia="de-DE"/>
            <w:rPrChange w:id="9564" w:author="Huawei" w:date="2020-04-06T15:48:00Z">
              <w:rPr>
                <w:lang w:eastAsia="de-DE"/>
              </w:rPr>
            </w:rPrChange>
          </w:rPr>
          <w:delText xml:space="preserve">                "$ref": "#/components/schemas/clearSystemId-Type"</w:delText>
        </w:r>
      </w:del>
    </w:p>
    <w:p w14:paraId="6ABE34AC" w14:textId="4351DBDD" w:rsidR="00F82E5A" w:rsidRPr="00172EFB" w:rsidDel="00172EFB" w:rsidRDefault="00F82E5A">
      <w:pPr>
        <w:pStyle w:val="PL"/>
        <w:adjustRightInd w:val="0"/>
        <w:rPr>
          <w:del w:id="9565" w:author="Huawei" w:date="2020-04-06T15:43:00Z"/>
          <w:rFonts w:cs="Courier New"/>
          <w:noProof w:val="0"/>
          <w:szCs w:val="16"/>
          <w:lang w:eastAsia="de-DE"/>
          <w:rPrChange w:id="9566" w:author="Huawei" w:date="2020-04-06T15:48:00Z">
            <w:rPr>
              <w:del w:id="9567" w:author="Huawei" w:date="2020-04-06T15:43:00Z"/>
              <w:noProof w:val="0"/>
              <w:lang w:eastAsia="de-DE"/>
            </w:rPr>
          </w:rPrChange>
        </w:rPr>
        <w:pPrChange w:id="9568" w:author="Huawei" w:date="2020-04-06T15:55:00Z">
          <w:pPr>
            <w:pStyle w:val="PL"/>
          </w:pPr>
        </w:pPrChange>
      </w:pPr>
      <w:del w:id="9569" w:author="Huawei" w:date="2020-04-06T15:43:00Z">
        <w:r w:rsidRPr="00172EFB" w:rsidDel="00172EFB">
          <w:rPr>
            <w:rFonts w:cs="Courier New"/>
            <w:szCs w:val="16"/>
            <w:lang w:eastAsia="de-DE"/>
            <w:rPrChange w:id="9570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1DF79722" w14:textId="7B7A7473" w:rsidR="00F82E5A" w:rsidRPr="00172EFB" w:rsidDel="00172EFB" w:rsidRDefault="00F82E5A">
      <w:pPr>
        <w:pStyle w:val="PL"/>
        <w:adjustRightInd w:val="0"/>
        <w:rPr>
          <w:del w:id="9571" w:author="Huawei" w:date="2020-04-06T15:43:00Z"/>
          <w:rFonts w:cs="Courier New"/>
          <w:noProof w:val="0"/>
          <w:szCs w:val="16"/>
          <w:lang w:eastAsia="de-DE"/>
          <w:rPrChange w:id="9572" w:author="Huawei" w:date="2020-04-06T15:48:00Z">
            <w:rPr>
              <w:del w:id="9573" w:author="Huawei" w:date="2020-04-06T15:43:00Z"/>
              <w:noProof w:val="0"/>
              <w:lang w:eastAsia="de-DE"/>
            </w:rPr>
          </w:rPrChange>
        </w:rPr>
        <w:pPrChange w:id="9574" w:author="Huawei" w:date="2020-04-06T15:55:00Z">
          <w:pPr>
            <w:pStyle w:val="PL"/>
          </w:pPr>
        </w:pPrChange>
      </w:pPr>
      <w:del w:id="9575" w:author="Huawei" w:date="2020-04-06T15:43:00Z">
        <w:r w:rsidRPr="00172EFB" w:rsidDel="00172EFB">
          <w:rPr>
            <w:rFonts w:cs="Courier New"/>
            <w:szCs w:val="16"/>
            <w:lang w:eastAsia="de-DE"/>
            <w:rPrChange w:id="9576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E6DB55D" w14:textId="59376C3D" w:rsidR="00F82E5A" w:rsidRPr="00172EFB" w:rsidDel="00172EFB" w:rsidRDefault="00F82E5A">
      <w:pPr>
        <w:pStyle w:val="PL"/>
        <w:adjustRightInd w:val="0"/>
        <w:rPr>
          <w:del w:id="9577" w:author="Huawei" w:date="2020-04-06T15:43:00Z"/>
          <w:rFonts w:cs="Courier New"/>
          <w:noProof w:val="0"/>
          <w:szCs w:val="16"/>
          <w:lang w:eastAsia="de-DE"/>
          <w:rPrChange w:id="9578" w:author="Huawei" w:date="2020-04-06T15:48:00Z">
            <w:rPr>
              <w:del w:id="9579" w:author="Huawei" w:date="2020-04-06T15:43:00Z"/>
              <w:noProof w:val="0"/>
              <w:lang w:eastAsia="de-DE"/>
            </w:rPr>
          </w:rPrChange>
        </w:rPr>
        <w:pPrChange w:id="9580" w:author="Huawei" w:date="2020-04-06T15:55:00Z">
          <w:pPr>
            <w:pStyle w:val="PL"/>
          </w:pPr>
        </w:pPrChange>
      </w:pPr>
      <w:del w:id="9581" w:author="Huawei" w:date="2020-04-06T15:43:00Z">
        <w:r w:rsidRPr="00172EFB" w:rsidDel="00172EFB">
          <w:rPr>
            <w:rFonts w:cs="Courier New"/>
            <w:szCs w:val="16"/>
            <w:lang w:eastAsia="de-DE"/>
            <w:rPrChange w:id="958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1D38B9A" w14:textId="438A6651" w:rsidR="00F82E5A" w:rsidRPr="00172EFB" w:rsidDel="00172EFB" w:rsidRDefault="00F82E5A">
      <w:pPr>
        <w:pStyle w:val="PL"/>
        <w:adjustRightInd w:val="0"/>
        <w:rPr>
          <w:del w:id="9583" w:author="Huawei" w:date="2020-04-06T15:43:00Z"/>
          <w:rFonts w:cs="Courier New"/>
          <w:noProof w:val="0"/>
          <w:szCs w:val="16"/>
          <w:lang w:eastAsia="de-DE"/>
          <w:rPrChange w:id="9584" w:author="Huawei" w:date="2020-04-06T15:48:00Z">
            <w:rPr>
              <w:del w:id="9585" w:author="Huawei" w:date="2020-04-06T15:43:00Z"/>
              <w:noProof w:val="0"/>
              <w:lang w:eastAsia="de-DE"/>
            </w:rPr>
          </w:rPrChange>
        </w:rPr>
        <w:pPrChange w:id="9586" w:author="Huawei" w:date="2020-04-06T15:55:00Z">
          <w:pPr>
            <w:pStyle w:val="PL"/>
          </w:pPr>
        </w:pPrChange>
      </w:pPr>
      <w:del w:id="9587" w:author="Huawei" w:date="2020-04-06T15:43:00Z">
        <w:r w:rsidRPr="00172EFB" w:rsidDel="00172EFB">
          <w:rPr>
            <w:rFonts w:cs="Courier New"/>
            <w:szCs w:val="16"/>
            <w:lang w:eastAsia="de-DE"/>
            <w:rPrChange w:id="958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B9F4C1D" w14:textId="75697BA0" w:rsidR="00F82E5A" w:rsidRPr="00172EFB" w:rsidDel="00172EFB" w:rsidRDefault="00F82E5A">
      <w:pPr>
        <w:pStyle w:val="PL"/>
        <w:adjustRightInd w:val="0"/>
        <w:rPr>
          <w:del w:id="9589" w:author="Huawei" w:date="2020-04-06T15:43:00Z"/>
          <w:rFonts w:cs="Courier New"/>
          <w:noProof w:val="0"/>
          <w:szCs w:val="16"/>
          <w:lang w:eastAsia="de-DE"/>
          <w:rPrChange w:id="9590" w:author="Huawei" w:date="2020-04-06T15:48:00Z">
            <w:rPr>
              <w:del w:id="9591" w:author="Huawei" w:date="2020-04-06T15:43:00Z"/>
              <w:noProof w:val="0"/>
              <w:lang w:eastAsia="de-DE"/>
            </w:rPr>
          </w:rPrChange>
        </w:rPr>
        <w:pPrChange w:id="9592" w:author="Huawei" w:date="2020-04-06T15:55:00Z">
          <w:pPr>
            <w:pStyle w:val="PL"/>
          </w:pPr>
        </w:pPrChange>
      </w:pPr>
      <w:del w:id="9593" w:author="Huawei" w:date="2020-04-06T15:43:00Z">
        <w:r w:rsidRPr="00172EFB" w:rsidDel="00172EFB">
          <w:rPr>
            <w:rFonts w:cs="Courier New"/>
            <w:szCs w:val="16"/>
            <w:lang w:eastAsia="de-DE"/>
            <w:rPrChange w:id="959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937E514" w14:textId="4816FAEB" w:rsidR="00F82E5A" w:rsidRPr="00172EFB" w:rsidDel="00172EFB" w:rsidRDefault="00F82E5A">
      <w:pPr>
        <w:pStyle w:val="PL"/>
        <w:adjustRightInd w:val="0"/>
        <w:rPr>
          <w:del w:id="9595" w:author="Huawei" w:date="2020-04-06T15:43:00Z"/>
          <w:rFonts w:cs="Courier New"/>
          <w:noProof w:val="0"/>
          <w:szCs w:val="16"/>
          <w:lang w:eastAsia="de-DE"/>
          <w:rPrChange w:id="9596" w:author="Huawei" w:date="2020-04-06T15:48:00Z">
            <w:rPr>
              <w:del w:id="9597" w:author="Huawei" w:date="2020-04-06T15:43:00Z"/>
              <w:noProof w:val="0"/>
              <w:lang w:eastAsia="de-DE"/>
            </w:rPr>
          </w:rPrChange>
        </w:rPr>
        <w:pPrChange w:id="9598" w:author="Huawei" w:date="2020-04-06T15:55:00Z">
          <w:pPr>
            <w:pStyle w:val="PL"/>
          </w:pPr>
        </w:pPrChange>
      </w:pPr>
      <w:del w:id="9599" w:author="Huawei" w:date="2020-04-06T15:43:00Z">
        <w:r w:rsidRPr="00172EFB" w:rsidDel="00172EFB">
          <w:rPr>
            <w:rFonts w:cs="Courier New"/>
            <w:szCs w:val="16"/>
            <w:lang w:eastAsia="de-DE"/>
            <w:rPrChange w:id="9600" w:author="Huawei" w:date="2020-04-06T15:48:00Z">
              <w:rPr>
                <w:lang w:eastAsia="de-DE"/>
              </w:rPr>
            </w:rPrChange>
          </w:rPr>
          <w:delText xml:space="preserve">      "notifyAlarmListRebuilt-NotifType": {</w:delText>
        </w:r>
      </w:del>
    </w:p>
    <w:p w14:paraId="605C0382" w14:textId="328E18BC" w:rsidR="00F82E5A" w:rsidRPr="00172EFB" w:rsidDel="00172EFB" w:rsidRDefault="00F82E5A">
      <w:pPr>
        <w:pStyle w:val="PL"/>
        <w:adjustRightInd w:val="0"/>
        <w:rPr>
          <w:del w:id="9601" w:author="Huawei" w:date="2020-04-06T15:43:00Z"/>
          <w:rFonts w:cs="Courier New"/>
          <w:noProof w:val="0"/>
          <w:szCs w:val="16"/>
          <w:lang w:eastAsia="de-DE"/>
          <w:rPrChange w:id="9602" w:author="Huawei" w:date="2020-04-06T15:48:00Z">
            <w:rPr>
              <w:del w:id="9603" w:author="Huawei" w:date="2020-04-06T15:43:00Z"/>
              <w:noProof w:val="0"/>
              <w:lang w:eastAsia="de-DE"/>
            </w:rPr>
          </w:rPrChange>
        </w:rPr>
        <w:pPrChange w:id="9604" w:author="Huawei" w:date="2020-04-06T15:55:00Z">
          <w:pPr>
            <w:pStyle w:val="PL"/>
          </w:pPr>
        </w:pPrChange>
      </w:pPr>
      <w:del w:id="9605" w:author="Huawei" w:date="2020-04-06T15:43:00Z">
        <w:r w:rsidRPr="00172EFB" w:rsidDel="00172EFB">
          <w:rPr>
            <w:rFonts w:cs="Courier New"/>
            <w:szCs w:val="16"/>
            <w:lang w:eastAsia="de-DE"/>
            <w:rPrChange w:id="9606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4FF8ADC" w14:textId="0D12A556" w:rsidR="00F82E5A" w:rsidRPr="00172EFB" w:rsidDel="00172EFB" w:rsidRDefault="00F82E5A">
      <w:pPr>
        <w:pStyle w:val="PL"/>
        <w:adjustRightInd w:val="0"/>
        <w:rPr>
          <w:del w:id="9607" w:author="Huawei" w:date="2020-04-06T15:43:00Z"/>
          <w:rFonts w:cs="Courier New"/>
          <w:noProof w:val="0"/>
          <w:szCs w:val="16"/>
          <w:lang w:eastAsia="de-DE"/>
          <w:rPrChange w:id="9608" w:author="Huawei" w:date="2020-04-06T15:48:00Z">
            <w:rPr>
              <w:del w:id="9609" w:author="Huawei" w:date="2020-04-06T15:43:00Z"/>
              <w:noProof w:val="0"/>
              <w:lang w:eastAsia="de-DE"/>
            </w:rPr>
          </w:rPrChange>
        </w:rPr>
        <w:pPrChange w:id="9610" w:author="Huawei" w:date="2020-04-06T15:55:00Z">
          <w:pPr>
            <w:pStyle w:val="PL"/>
          </w:pPr>
        </w:pPrChange>
      </w:pPr>
      <w:del w:id="9611" w:author="Huawei" w:date="2020-04-06T15:43:00Z">
        <w:r w:rsidRPr="00172EFB" w:rsidDel="00172EFB">
          <w:rPr>
            <w:rFonts w:cs="Courier New"/>
            <w:szCs w:val="16"/>
            <w:lang w:eastAsia="de-DE"/>
            <w:rPrChange w:id="9612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A7F04B3" w14:textId="7D453B53" w:rsidR="00F82E5A" w:rsidRPr="00172EFB" w:rsidDel="00172EFB" w:rsidRDefault="00F82E5A">
      <w:pPr>
        <w:pStyle w:val="PL"/>
        <w:adjustRightInd w:val="0"/>
        <w:rPr>
          <w:del w:id="9613" w:author="Huawei" w:date="2020-04-06T15:43:00Z"/>
          <w:rFonts w:cs="Courier New"/>
          <w:noProof w:val="0"/>
          <w:szCs w:val="16"/>
          <w:lang w:eastAsia="de-DE"/>
          <w:rPrChange w:id="9614" w:author="Huawei" w:date="2020-04-06T15:48:00Z">
            <w:rPr>
              <w:del w:id="9615" w:author="Huawei" w:date="2020-04-06T15:43:00Z"/>
              <w:noProof w:val="0"/>
              <w:lang w:eastAsia="de-DE"/>
            </w:rPr>
          </w:rPrChange>
        </w:rPr>
        <w:pPrChange w:id="9616" w:author="Huawei" w:date="2020-04-06T15:55:00Z">
          <w:pPr>
            <w:pStyle w:val="PL"/>
          </w:pPr>
        </w:pPrChange>
      </w:pPr>
      <w:del w:id="9617" w:author="Huawei" w:date="2020-04-06T15:43:00Z">
        <w:r w:rsidRPr="00172EFB" w:rsidDel="00172EFB">
          <w:rPr>
            <w:rFonts w:cs="Courier New"/>
            <w:szCs w:val="16"/>
            <w:lang w:eastAsia="de-DE"/>
            <w:rPrChange w:id="9618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15E3F449" w14:textId="34A391AC" w:rsidR="00F82E5A" w:rsidRPr="00172EFB" w:rsidDel="00172EFB" w:rsidRDefault="00F82E5A">
      <w:pPr>
        <w:pStyle w:val="PL"/>
        <w:adjustRightInd w:val="0"/>
        <w:rPr>
          <w:del w:id="9619" w:author="Huawei" w:date="2020-04-06T15:43:00Z"/>
          <w:rFonts w:cs="Courier New"/>
          <w:noProof w:val="0"/>
          <w:szCs w:val="16"/>
          <w:lang w:eastAsia="de-DE"/>
          <w:rPrChange w:id="9620" w:author="Huawei" w:date="2020-04-06T15:48:00Z">
            <w:rPr>
              <w:del w:id="9621" w:author="Huawei" w:date="2020-04-06T15:43:00Z"/>
              <w:noProof w:val="0"/>
              <w:lang w:eastAsia="de-DE"/>
            </w:rPr>
          </w:rPrChange>
        </w:rPr>
        <w:pPrChange w:id="9622" w:author="Huawei" w:date="2020-04-06T15:55:00Z">
          <w:pPr>
            <w:pStyle w:val="PL"/>
          </w:pPr>
        </w:pPrChange>
      </w:pPr>
      <w:del w:id="9623" w:author="Huawei" w:date="2020-04-06T15:43:00Z">
        <w:r w:rsidRPr="00172EFB" w:rsidDel="00172EFB">
          <w:rPr>
            <w:rFonts w:cs="Courier New"/>
            <w:szCs w:val="16"/>
            <w:lang w:eastAsia="de-DE"/>
            <w:rPrChange w:id="9624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651F6344" w14:textId="775E71B6" w:rsidR="00F82E5A" w:rsidRPr="00172EFB" w:rsidDel="00172EFB" w:rsidRDefault="00F82E5A">
      <w:pPr>
        <w:pStyle w:val="PL"/>
        <w:adjustRightInd w:val="0"/>
        <w:rPr>
          <w:del w:id="9625" w:author="Huawei" w:date="2020-04-06T15:43:00Z"/>
          <w:rFonts w:cs="Courier New"/>
          <w:noProof w:val="0"/>
          <w:szCs w:val="16"/>
          <w:lang w:eastAsia="de-DE"/>
          <w:rPrChange w:id="9626" w:author="Huawei" w:date="2020-04-06T15:48:00Z">
            <w:rPr>
              <w:del w:id="9627" w:author="Huawei" w:date="2020-04-06T15:43:00Z"/>
              <w:noProof w:val="0"/>
              <w:lang w:eastAsia="de-DE"/>
            </w:rPr>
          </w:rPrChange>
        </w:rPr>
        <w:pPrChange w:id="9628" w:author="Huawei" w:date="2020-04-06T15:55:00Z">
          <w:pPr>
            <w:pStyle w:val="PL"/>
          </w:pPr>
        </w:pPrChange>
      </w:pPr>
      <w:del w:id="9629" w:author="Huawei" w:date="2020-04-06T15:43:00Z">
        <w:r w:rsidRPr="00172EFB" w:rsidDel="00172EFB">
          <w:rPr>
            <w:rFonts w:cs="Courier New"/>
            <w:szCs w:val="16"/>
            <w:lang w:eastAsia="de-DE"/>
            <w:rPrChange w:id="963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030243D" w14:textId="34B53969" w:rsidR="00F82E5A" w:rsidRPr="00172EFB" w:rsidDel="00172EFB" w:rsidRDefault="00F82E5A">
      <w:pPr>
        <w:pStyle w:val="PL"/>
        <w:adjustRightInd w:val="0"/>
        <w:rPr>
          <w:del w:id="9631" w:author="Huawei" w:date="2020-04-06T15:43:00Z"/>
          <w:rFonts w:cs="Courier New"/>
          <w:noProof w:val="0"/>
          <w:szCs w:val="16"/>
          <w:lang w:eastAsia="de-DE"/>
          <w:rPrChange w:id="9632" w:author="Huawei" w:date="2020-04-06T15:48:00Z">
            <w:rPr>
              <w:del w:id="9633" w:author="Huawei" w:date="2020-04-06T15:43:00Z"/>
              <w:noProof w:val="0"/>
              <w:lang w:eastAsia="de-DE"/>
            </w:rPr>
          </w:rPrChange>
        </w:rPr>
        <w:pPrChange w:id="9634" w:author="Huawei" w:date="2020-04-06T15:55:00Z">
          <w:pPr>
            <w:pStyle w:val="PL"/>
          </w:pPr>
        </w:pPrChange>
      </w:pPr>
      <w:del w:id="9635" w:author="Huawei" w:date="2020-04-06T15:43:00Z">
        <w:r w:rsidRPr="00172EFB" w:rsidDel="00172EFB">
          <w:rPr>
            <w:rFonts w:cs="Courier New"/>
            <w:szCs w:val="16"/>
            <w:lang w:eastAsia="de-DE"/>
            <w:rPrChange w:id="9636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51EAE74A" w14:textId="66148299" w:rsidR="00F82E5A" w:rsidRPr="00172EFB" w:rsidDel="00172EFB" w:rsidRDefault="00F82E5A">
      <w:pPr>
        <w:pStyle w:val="PL"/>
        <w:adjustRightInd w:val="0"/>
        <w:rPr>
          <w:del w:id="9637" w:author="Huawei" w:date="2020-04-06T15:43:00Z"/>
          <w:rFonts w:cs="Courier New"/>
          <w:noProof w:val="0"/>
          <w:szCs w:val="16"/>
          <w:lang w:eastAsia="de-DE"/>
          <w:rPrChange w:id="9638" w:author="Huawei" w:date="2020-04-06T15:48:00Z">
            <w:rPr>
              <w:del w:id="9639" w:author="Huawei" w:date="2020-04-06T15:43:00Z"/>
              <w:noProof w:val="0"/>
              <w:lang w:eastAsia="de-DE"/>
            </w:rPr>
          </w:rPrChange>
        </w:rPr>
        <w:pPrChange w:id="9640" w:author="Huawei" w:date="2020-04-06T15:55:00Z">
          <w:pPr>
            <w:pStyle w:val="PL"/>
          </w:pPr>
        </w:pPrChange>
      </w:pPr>
      <w:del w:id="9641" w:author="Huawei" w:date="2020-04-06T15:43:00Z">
        <w:r w:rsidRPr="00172EFB" w:rsidDel="00172EFB">
          <w:rPr>
            <w:rFonts w:cs="Courier New"/>
            <w:szCs w:val="16"/>
            <w:lang w:eastAsia="de-DE"/>
            <w:rPrChange w:id="9642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3BB7E564" w14:textId="114400AF" w:rsidR="00F82E5A" w:rsidRPr="00172EFB" w:rsidDel="00172EFB" w:rsidRDefault="00F82E5A">
      <w:pPr>
        <w:pStyle w:val="PL"/>
        <w:adjustRightInd w:val="0"/>
        <w:rPr>
          <w:del w:id="9643" w:author="Huawei" w:date="2020-04-06T15:43:00Z"/>
          <w:rFonts w:cs="Courier New"/>
          <w:noProof w:val="0"/>
          <w:szCs w:val="16"/>
          <w:lang w:eastAsia="de-DE"/>
          <w:rPrChange w:id="9644" w:author="Huawei" w:date="2020-04-06T15:48:00Z">
            <w:rPr>
              <w:del w:id="9645" w:author="Huawei" w:date="2020-04-06T15:43:00Z"/>
              <w:noProof w:val="0"/>
              <w:lang w:eastAsia="de-DE"/>
            </w:rPr>
          </w:rPrChange>
        </w:rPr>
        <w:pPrChange w:id="9646" w:author="Huawei" w:date="2020-04-06T15:55:00Z">
          <w:pPr>
            <w:pStyle w:val="PL"/>
          </w:pPr>
        </w:pPrChange>
      </w:pPr>
      <w:del w:id="9647" w:author="Huawei" w:date="2020-04-06T15:43:00Z">
        <w:r w:rsidRPr="00172EFB" w:rsidDel="00172EFB">
          <w:rPr>
            <w:rFonts w:cs="Courier New"/>
            <w:szCs w:val="16"/>
            <w:lang w:eastAsia="de-DE"/>
            <w:rPrChange w:id="9648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18E7F796" w14:textId="001B708A" w:rsidR="00F82E5A" w:rsidRPr="00172EFB" w:rsidDel="00172EFB" w:rsidRDefault="00F82E5A">
      <w:pPr>
        <w:pStyle w:val="PL"/>
        <w:adjustRightInd w:val="0"/>
        <w:rPr>
          <w:del w:id="9649" w:author="Huawei" w:date="2020-04-06T15:43:00Z"/>
          <w:rFonts w:cs="Courier New"/>
          <w:noProof w:val="0"/>
          <w:szCs w:val="16"/>
          <w:lang w:eastAsia="de-DE"/>
          <w:rPrChange w:id="9650" w:author="Huawei" w:date="2020-04-06T15:48:00Z">
            <w:rPr>
              <w:del w:id="9651" w:author="Huawei" w:date="2020-04-06T15:43:00Z"/>
              <w:noProof w:val="0"/>
              <w:lang w:eastAsia="de-DE"/>
            </w:rPr>
          </w:rPrChange>
        </w:rPr>
        <w:pPrChange w:id="9652" w:author="Huawei" w:date="2020-04-06T15:55:00Z">
          <w:pPr>
            <w:pStyle w:val="PL"/>
          </w:pPr>
        </w:pPrChange>
      </w:pPr>
      <w:del w:id="9653" w:author="Huawei" w:date="2020-04-06T15:43:00Z">
        <w:r w:rsidRPr="00172EFB" w:rsidDel="00172EFB">
          <w:rPr>
            <w:rFonts w:cs="Courier New"/>
            <w:szCs w:val="16"/>
            <w:lang w:eastAsia="de-DE"/>
            <w:rPrChange w:id="9654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1611E932" w14:textId="51446696" w:rsidR="00F82E5A" w:rsidRPr="00172EFB" w:rsidDel="00172EFB" w:rsidRDefault="00F82E5A">
      <w:pPr>
        <w:pStyle w:val="PL"/>
        <w:adjustRightInd w:val="0"/>
        <w:rPr>
          <w:del w:id="9655" w:author="Huawei" w:date="2020-04-06T15:43:00Z"/>
          <w:rFonts w:cs="Courier New"/>
          <w:noProof w:val="0"/>
          <w:szCs w:val="16"/>
          <w:lang w:eastAsia="de-DE"/>
          <w:rPrChange w:id="9656" w:author="Huawei" w:date="2020-04-06T15:48:00Z">
            <w:rPr>
              <w:del w:id="9657" w:author="Huawei" w:date="2020-04-06T15:43:00Z"/>
              <w:noProof w:val="0"/>
              <w:lang w:eastAsia="de-DE"/>
            </w:rPr>
          </w:rPrChange>
        </w:rPr>
        <w:pPrChange w:id="9658" w:author="Huawei" w:date="2020-04-06T15:55:00Z">
          <w:pPr>
            <w:pStyle w:val="PL"/>
          </w:pPr>
        </w:pPrChange>
      </w:pPr>
      <w:del w:id="9659" w:author="Huawei" w:date="2020-04-06T15:43:00Z">
        <w:r w:rsidRPr="00172EFB" w:rsidDel="00172EFB">
          <w:rPr>
            <w:rFonts w:cs="Courier New"/>
            <w:szCs w:val="16"/>
            <w:lang w:eastAsia="de-DE"/>
            <w:rPrChange w:id="9660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482BE361" w14:textId="77A1C166" w:rsidR="00F82E5A" w:rsidRPr="00172EFB" w:rsidDel="00172EFB" w:rsidRDefault="00F82E5A">
      <w:pPr>
        <w:pStyle w:val="PL"/>
        <w:adjustRightInd w:val="0"/>
        <w:rPr>
          <w:del w:id="9661" w:author="Huawei" w:date="2020-04-06T15:43:00Z"/>
          <w:rFonts w:cs="Courier New"/>
          <w:noProof w:val="0"/>
          <w:szCs w:val="16"/>
          <w:lang w:eastAsia="de-DE"/>
          <w:rPrChange w:id="9662" w:author="Huawei" w:date="2020-04-06T15:48:00Z">
            <w:rPr>
              <w:del w:id="9663" w:author="Huawei" w:date="2020-04-06T15:43:00Z"/>
              <w:noProof w:val="0"/>
              <w:lang w:eastAsia="de-DE"/>
            </w:rPr>
          </w:rPrChange>
        </w:rPr>
        <w:pPrChange w:id="9664" w:author="Huawei" w:date="2020-04-06T15:55:00Z">
          <w:pPr>
            <w:pStyle w:val="PL"/>
          </w:pPr>
        </w:pPrChange>
      </w:pPr>
      <w:del w:id="9665" w:author="Huawei" w:date="2020-04-06T15:43:00Z">
        <w:r w:rsidRPr="00172EFB" w:rsidDel="00172EFB">
          <w:rPr>
            <w:rFonts w:cs="Courier New"/>
            <w:szCs w:val="16"/>
            <w:lang w:eastAsia="de-DE"/>
            <w:rPrChange w:id="966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6BECD43" w14:textId="7D57FED3" w:rsidR="00F82E5A" w:rsidRPr="00172EFB" w:rsidDel="00172EFB" w:rsidRDefault="00F82E5A">
      <w:pPr>
        <w:pStyle w:val="PL"/>
        <w:adjustRightInd w:val="0"/>
        <w:rPr>
          <w:del w:id="9667" w:author="Huawei" w:date="2020-04-06T15:43:00Z"/>
          <w:rFonts w:cs="Courier New"/>
          <w:noProof w:val="0"/>
          <w:szCs w:val="16"/>
          <w:lang w:eastAsia="de-DE"/>
          <w:rPrChange w:id="9668" w:author="Huawei" w:date="2020-04-06T15:48:00Z">
            <w:rPr>
              <w:del w:id="9669" w:author="Huawei" w:date="2020-04-06T15:43:00Z"/>
              <w:noProof w:val="0"/>
              <w:lang w:eastAsia="de-DE"/>
            </w:rPr>
          </w:rPrChange>
        </w:rPr>
        <w:pPrChange w:id="9670" w:author="Huawei" w:date="2020-04-06T15:55:00Z">
          <w:pPr>
            <w:pStyle w:val="PL"/>
          </w:pPr>
        </w:pPrChange>
      </w:pPr>
      <w:del w:id="9671" w:author="Huawei" w:date="2020-04-06T15:43:00Z">
        <w:r w:rsidRPr="00172EFB" w:rsidDel="00172EFB">
          <w:rPr>
            <w:rFonts w:cs="Courier New"/>
            <w:szCs w:val="16"/>
            <w:lang w:eastAsia="de-DE"/>
            <w:rPrChange w:id="9672" w:author="Huawei" w:date="2020-04-06T15:48:00Z">
              <w:rPr>
                <w:lang w:eastAsia="de-DE"/>
              </w:rPr>
            </w:rPrChange>
          </w:rPr>
          <w:delText xml:space="preserve">              "reason": {</w:delText>
        </w:r>
      </w:del>
    </w:p>
    <w:p w14:paraId="70D5790D" w14:textId="7B512470" w:rsidR="00F82E5A" w:rsidRPr="00172EFB" w:rsidDel="00172EFB" w:rsidRDefault="00F82E5A">
      <w:pPr>
        <w:pStyle w:val="PL"/>
        <w:adjustRightInd w:val="0"/>
        <w:rPr>
          <w:del w:id="9673" w:author="Huawei" w:date="2020-04-06T15:43:00Z"/>
          <w:rFonts w:cs="Courier New"/>
          <w:noProof w:val="0"/>
          <w:szCs w:val="16"/>
          <w:lang w:eastAsia="de-DE"/>
          <w:rPrChange w:id="9674" w:author="Huawei" w:date="2020-04-06T15:48:00Z">
            <w:rPr>
              <w:del w:id="9675" w:author="Huawei" w:date="2020-04-06T15:43:00Z"/>
              <w:noProof w:val="0"/>
              <w:lang w:eastAsia="de-DE"/>
            </w:rPr>
          </w:rPrChange>
        </w:rPr>
        <w:pPrChange w:id="9676" w:author="Huawei" w:date="2020-04-06T15:55:00Z">
          <w:pPr>
            <w:pStyle w:val="PL"/>
          </w:pPr>
        </w:pPrChange>
      </w:pPr>
      <w:del w:id="9677" w:author="Huawei" w:date="2020-04-06T15:43:00Z">
        <w:r w:rsidRPr="00172EFB" w:rsidDel="00172EFB">
          <w:rPr>
            <w:rFonts w:cs="Courier New"/>
            <w:szCs w:val="16"/>
            <w:lang w:eastAsia="de-DE"/>
            <w:rPrChange w:id="9678" w:author="Huawei" w:date="2020-04-06T15:48:00Z">
              <w:rPr>
                <w:lang w:eastAsia="de-DE"/>
              </w:rPr>
            </w:rPrChange>
          </w:rPr>
          <w:delText xml:space="preserve">                "$ref": "#/components/schemas/reason-Type"</w:delText>
        </w:r>
      </w:del>
    </w:p>
    <w:p w14:paraId="4891CF46" w14:textId="7821FB53" w:rsidR="00F82E5A" w:rsidRPr="00172EFB" w:rsidDel="00172EFB" w:rsidRDefault="00F82E5A">
      <w:pPr>
        <w:pStyle w:val="PL"/>
        <w:adjustRightInd w:val="0"/>
        <w:rPr>
          <w:del w:id="9679" w:author="Huawei" w:date="2020-04-06T15:43:00Z"/>
          <w:rFonts w:cs="Courier New"/>
          <w:noProof w:val="0"/>
          <w:szCs w:val="16"/>
          <w:lang w:eastAsia="de-DE"/>
          <w:rPrChange w:id="9680" w:author="Huawei" w:date="2020-04-06T15:48:00Z">
            <w:rPr>
              <w:del w:id="9681" w:author="Huawei" w:date="2020-04-06T15:43:00Z"/>
              <w:noProof w:val="0"/>
              <w:lang w:eastAsia="de-DE"/>
            </w:rPr>
          </w:rPrChange>
        </w:rPr>
        <w:pPrChange w:id="9682" w:author="Huawei" w:date="2020-04-06T15:55:00Z">
          <w:pPr>
            <w:pStyle w:val="PL"/>
          </w:pPr>
        </w:pPrChange>
      </w:pPr>
      <w:del w:id="9683" w:author="Huawei" w:date="2020-04-06T15:43:00Z">
        <w:r w:rsidRPr="00172EFB" w:rsidDel="00172EFB">
          <w:rPr>
            <w:rFonts w:cs="Courier New"/>
            <w:szCs w:val="16"/>
            <w:lang w:eastAsia="de-DE"/>
            <w:rPrChange w:id="968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CC98B78" w14:textId="699EA4AA" w:rsidR="00F82E5A" w:rsidRPr="00172EFB" w:rsidDel="00172EFB" w:rsidRDefault="00F82E5A">
      <w:pPr>
        <w:pStyle w:val="PL"/>
        <w:adjustRightInd w:val="0"/>
        <w:rPr>
          <w:del w:id="9685" w:author="Huawei" w:date="2020-04-06T15:43:00Z"/>
          <w:rFonts w:cs="Courier New"/>
          <w:noProof w:val="0"/>
          <w:szCs w:val="16"/>
          <w:lang w:eastAsia="de-DE"/>
          <w:rPrChange w:id="9686" w:author="Huawei" w:date="2020-04-06T15:48:00Z">
            <w:rPr>
              <w:del w:id="9687" w:author="Huawei" w:date="2020-04-06T15:43:00Z"/>
              <w:noProof w:val="0"/>
              <w:lang w:eastAsia="de-DE"/>
            </w:rPr>
          </w:rPrChange>
        </w:rPr>
        <w:pPrChange w:id="9688" w:author="Huawei" w:date="2020-04-06T15:55:00Z">
          <w:pPr>
            <w:pStyle w:val="PL"/>
          </w:pPr>
        </w:pPrChange>
      </w:pPr>
      <w:del w:id="9689" w:author="Huawei" w:date="2020-04-06T15:43:00Z">
        <w:r w:rsidRPr="00172EFB" w:rsidDel="00172EFB">
          <w:rPr>
            <w:rFonts w:cs="Courier New"/>
            <w:szCs w:val="16"/>
            <w:lang w:eastAsia="de-DE"/>
            <w:rPrChange w:id="9690" w:author="Huawei" w:date="2020-04-06T15:48:00Z">
              <w:rPr>
                <w:lang w:eastAsia="de-DE"/>
              </w:rPr>
            </w:rPrChange>
          </w:rPr>
          <w:delText xml:space="preserve">              "alarmListAlignmentRequirement": {</w:delText>
        </w:r>
      </w:del>
    </w:p>
    <w:p w14:paraId="7AF848AA" w14:textId="12943848" w:rsidR="00F82E5A" w:rsidRPr="00172EFB" w:rsidDel="00172EFB" w:rsidRDefault="00F82E5A">
      <w:pPr>
        <w:pStyle w:val="PL"/>
        <w:adjustRightInd w:val="0"/>
        <w:rPr>
          <w:del w:id="9691" w:author="Huawei" w:date="2020-04-06T15:43:00Z"/>
          <w:rFonts w:cs="Courier New"/>
          <w:noProof w:val="0"/>
          <w:szCs w:val="16"/>
          <w:lang w:eastAsia="de-DE"/>
          <w:rPrChange w:id="9692" w:author="Huawei" w:date="2020-04-06T15:48:00Z">
            <w:rPr>
              <w:del w:id="9693" w:author="Huawei" w:date="2020-04-06T15:43:00Z"/>
              <w:noProof w:val="0"/>
              <w:lang w:eastAsia="de-DE"/>
            </w:rPr>
          </w:rPrChange>
        </w:rPr>
        <w:pPrChange w:id="9694" w:author="Huawei" w:date="2020-04-06T15:55:00Z">
          <w:pPr>
            <w:pStyle w:val="PL"/>
          </w:pPr>
        </w:pPrChange>
      </w:pPr>
      <w:del w:id="9695" w:author="Huawei" w:date="2020-04-06T15:43:00Z">
        <w:r w:rsidRPr="00172EFB" w:rsidDel="00172EFB">
          <w:rPr>
            <w:rFonts w:cs="Courier New"/>
            <w:szCs w:val="16"/>
            <w:lang w:eastAsia="de-DE"/>
            <w:rPrChange w:id="9696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"#/components/schemas/alarmListAlignmentRequirement-Type"</w:delText>
        </w:r>
      </w:del>
    </w:p>
    <w:p w14:paraId="2208AC4D" w14:textId="3B46D5C6" w:rsidR="00F82E5A" w:rsidRPr="00172EFB" w:rsidDel="00172EFB" w:rsidRDefault="00F82E5A">
      <w:pPr>
        <w:pStyle w:val="PL"/>
        <w:adjustRightInd w:val="0"/>
        <w:rPr>
          <w:del w:id="9697" w:author="Huawei" w:date="2020-04-06T15:43:00Z"/>
          <w:rFonts w:cs="Courier New"/>
          <w:noProof w:val="0"/>
          <w:szCs w:val="16"/>
          <w:lang w:eastAsia="de-DE"/>
          <w:rPrChange w:id="9698" w:author="Huawei" w:date="2020-04-06T15:48:00Z">
            <w:rPr>
              <w:del w:id="9699" w:author="Huawei" w:date="2020-04-06T15:43:00Z"/>
              <w:noProof w:val="0"/>
              <w:lang w:eastAsia="de-DE"/>
            </w:rPr>
          </w:rPrChange>
        </w:rPr>
        <w:pPrChange w:id="9700" w:author="Huawei" w:date="2020-04-06T15:55:00Z">
          <w:pPr>
            <w:pStyle w:val="PL"/>
          </w:pPr>
        </w:pPrChange>
      </w:pPr>
      <w:del w:id="9701" w:author="Huawei" w:date="2020-04-06T15:43:00Z">
        <w:r w:rsidRPr="00172EFB" w:rsidDel="00172EFB">
          <w:rPr>
            <w:rFonts w:cs="Courier New"/>
            <w:szCs w:val="16"/>
            <w:lang w:eastAsia="de-DE"/>
            <w:rPrChange w:id="970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41C6DA44" w14:textId="097E0DA6" w:rsidR="00F82E5A" w:rsidRPr="00172EFB" w:rsidDel="00172EFB" w:rsidRDefault="00F82E5A">
      <w:pPr>
        <w:pStyle w:val="PL"/>
        <w:adjustRightInd w:val="0"/>
        <w:rPr>
          <w:del w:id="9703" w:author="Huawei" w:date="2020-04-06T15:43:00Z"/>
          <w:rFonts w:cs="Courier New"/>
          <w:noProof w:val="0"/>
          <w:szCs w:val="16"/>
          <w:lang w:eastAsia="de-DE"/>
          <w:rPrChange w:id="9704" w:author="Huawei" w:date="2020-04-06T15:48:00Z">
            <w:rPr>
              <w:del w:id="9705" w:author="Huawei" w:date="2020-04-06T15:43:00Z"/>
              <w:noProof w:val="0"/>
              <w:lang w:eastAsia="de-DE"/>
            </w:rPr>
          </w:rPrChange>
        </w:rPr>
        <w:pPrChange w:id="9706" w:author="Huawei" w:date="2020-04-06T15:55:00Z">
          <w:pPr>
            <w:pStyle w:val="PL"/>
          </w:pPr>
        </w:pPrChange>
      </w:pPr>
      <w:del w:id="9707" w:author="Huawei" w:date="2020-04-06T15:43:00Z">
        <w:r w:rsidRPr="00172EFB" w:rsidDel="00172EFB">
          <w:rPr>
            <w:rFonts w:cs="Courier New"/>
            <w:szCs w:val="16"/>
            <w:lang w:eastAsia="de-DE"/>
            <w:rPrChange w:id="970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4B049CF" w14:textId="42094845" w:rsidR="00F82E5A" w:rsidRPr="00172EFB" w:rsidDel="00172EFB" w:rsidRDefault="00F82E5A">
      <w:pPr>
        <w:pStyle w:val="PL"/>
        <w:adjustRightInd w:val="0"/>
        <w:rPr>
          <w:del w:id="9709" w:author="Huawei" w:date="2020-04-06T15:43:00Z"/>
          <w:rFonts w:cs="Courier New"/>
          <w:noProof w:val="0"/>
          <w:szCs w:val="16"/>
          <w:lang w:eastAsia="de-DE"/>
          <w:rPrChange w:id="9710" w:author="Huawei" w:date="2020-04-06T15:48:00Z">
            <w:rPr>
              <w:del w:id="9711" w:author="Huawei" w:date="2020-04-06T15:43:00Z"/>
              <w:noProof w:val="0"/>
              <w:lang w:eastAsia="de-DE"/>
            </w:rPr>
          </w:rPrChange>
        </w:rPr>
        <w:pPrChange w:id="9712" w:author="Huawei" w:date="2020-04-06T15:55:00Z">
          <w:pPr>
            <w:pStyle w:val="PL"/>
          </w:pPr>
        </w:pPrChange>
      </w:pPr>
      <w:del w:id="9713" w:author="Huawei" w:date="2020-04-06T15:43:00Z">
        <w:r w:rsidRPr="00172EFB" w:rsidDel="00172EFB">
          <w:rPr>
            <w:rFonts w:cs="Courier New"/>
            <w:szCs w:val="16"/>
            <w:lang w:eastAsia="de-DE"/>
            <w:rPrChange w:id="971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A0C3B46" w14:textId="4CE04877" w:rsidR="00F82E5A" w:rsidRPr="00172EFB" w:rsidDel="00172EFB" w:rsidRDefault="00F82E5A">
      <w:pPr>
        <w:pStyle w:val="PL"/>
        <w:adjustRightInd w:val="0"/>
        <w:rPr>
          <w:del w:id="9715" w:author="Huawei" w:date="2020-04-06T15:43:00Z"/>
          <w:rFonts w:cs="Courier New"/>
          <w:noProof w:val="0"/>
          <w:szCs w:val="16"/>
          <w:lang w:eastAsia="de-DE"/>
          <w:rPrChange w:id="9716" w:author="Huawei" w:date="2020-04-06T15:48:00Z">
            <w:rPr>
              <w:del w:id="9717" w:author="Huawei" w:date="2020-04-06T15:43:00Z"/>
              <w:noProof w:val="0"/>
              <w:lang w:eastAsia="de-DE"/>
            </w:rPr>
          </w:rPrChange>
        </w:rPr>
        <w:pPrChange w:id="9718" w:author="Huawei" w:date="2020-04-06T15:55:00Z">
          <w:pPr>
            <w:pStyle w:val="PL"/>
          </w:pPr>
        </w:pPrChange>
      </w:pPr>
      <w:del w:id="9719" w:author="Huawei" w:date="2020-04-06T15:43:00Z">
        <w:r w:rsidRPr="00172EFB" w:rsidDel="00172EFB">
          <w:rPr>
            <w:rFonts w:cs="Courier New"/>
            <w:szCs w:val="16"/>
            <w:lang w:eastAsia="de-DE"/>
            <w:rPrChange w:id="972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24AEBA8" w14:textId="2C80DE70" w:rsidR="00F82E5A" w:rsidRPr="00172EFB" w:rsidDel="00172EFB" w:rsidRDefault="00F82E5A">
      <w:pPr>
        <w:pStyle w:val="PL"/>
        <w:adjustRightInd w:val="0"/>
        <w:rPr>
          <w:del w:id="9721" w:author="Huawei" w:date="2020-04-06T15:43:00Z"/>
          <w:rFonts w:cs="Courier New"/>
          <w:noProof w:val="0"/>
          <w:szCs w:val="16"/>
          <w:lang w:eastAsia="de-DE"/>
          <w:rPrChange w:id="9722" w:author="Huawei" w:date="2020-04-06T15:48:00Z">
            <w:rPr>
              <w:del w:id="9723" w:author="Huawei" w:date="2020-04-06T15:43:00Z"/>
              <w:noProof w:val="0"/>
              <w:lang w:eastAsia="de-DE"/>
            </w:rPr>
          </w:rPrChange>
        </w:rPr>
        <w:pPrChange w:id="9724" w:author="Huawei" w:date="2020-04-06T15:55:00Z">
          <w:pPr>
            <w:pStyle w:val="PL"/>
          </w:pPr>
        </w:pPrChange>
      </w:pPr>
      <w:del w:id="9725" w:author="Huawei" w:date="2020-04-06T15:43:00Z">
        <w:r w:rsidRPr="00172EFB" w:rsidDel="00172EFB">
          <w:rPr>
            <w:rFonts w:cs="Courier New"/>
            <w:szCs w:val="16"/>
            <w:lang w:eastAsia="de-DE"/>
            <w:rPrChange w:id="972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F3F765B" w14:textId="0E3F602C" w:rsidR="00F82E5A" w:rsidRPr="00172EFB" w:rsidDel="00172EFB" w:rsidRDefault="00F82E5A">
      <w:pPr>
        <w:pStyle w:val="PL"/>
        <w:adjustRightInd w:val="0"/>
        <w:rPr>
          <w:del w:id="9727" w:author="Huawei" w:date="2020-04-06T15:43:00Z"/>
          <w:rFonts w:cs="Courier New"/>
          <w:noProof w:val="0"/>
          <w:szCs w:val="16"/>
          <w:lang w:eastAsia="de-DE"/>
          <w:rPrChange w:id="9728" w:author="Huawei" w:date="2020-04-06T15:48:00Z">
            <w:rPr>
              <w:del w:id="9729" w:author="Huawei" w:date="2020-04-06T15:43:00Z"/>
              <w:noProof w:val="0"/>
              <w:lang w:eastAsia="de-DE"/>
            </w:rPr>
          </w:rPrChange>
        </w:rPr>
        <w:pPrChange w:id="9730" w:author="Huawei" w:date="2020-04-06T15:55:00Z">
          <w:pPr>
            <w:pStyle w:val="PL"/>
          </w:pPr>
        </w:pPrChange>
      </w:pPr>
      <w:del w:id="9731" w:author="Huawei" w:date="2020-04-06T15:43:00Z">
        <w:r w:rsidRPr="00172EFB" w:rsidDel="00172EFB">
          <w:rPr>
            <w:rFonts w:cs="Courier New"/>
            <w:szCs w:val="16"/>
            <w:lang w:eastAsia="de-DE"/>
            <w:rPrChange w:id="9732" w:author="Huawei" w:date="2020-04-06T15:48:00Z">
              <w:rPr>
                <w:lang w:eastAsia="de-DE"/>
              </w:rPr>
            </w:rPrChange>
          </w:rPr>
          <w:lastRenderedPageBreak/>
          <w:delText xml:space="preserve">      "notifyChangedAlarm-NotifType": {</w:delText>
        </w:r>
      </w:del>
    </w:p>
    <w:p w14:paraId="50AC513B" w14:textId="685DDA1B" w:rsidR="00F82E5A" w:rsidRPr="00172EFB" w:rsidDel="00172EFB" w:rsidRDefault="00F82E5A">
      <w:pPr>
        <w:pStyle w:val="PL"/>
        <w:adjustRightInd w:val="0"/>
        <w:rPr>
          <w:del w:id="9733" w:author="Huawei" w:date="2020-04-06T15:43:00Z"/>
          <w:rFonts w:cs="Courier New"/>
          <w:noProof w:val="0"/>
          <w:szCs w:val="16"/>
          <w:lang w:eastAsia="de-DE"/>
          <w:rPrChange w:id="9734" w:author="Huawei" w:date="2020-04-06T15:48:00Z">
            <w:rPr>
              <w:del w:id="9735" w:author="Huawei" w:date="2020-04-06T15:43:00Z"/>
              <w:noProof w:val="0"/>
              <w:lang w:eastAsia="de-DE"/>
            </w:rPr>
          </w:rPrChange>
        </w:rPr>
        <w:pPrChange w:id="9736" w:author="Huawei" w:date="2020-04-06T15:55:00Z">
          <w:pPr>
            <w:pStyle w:val="PL"/>
          </w:pPr>
        </w:pPrChange>
      </w:pPr>
      <w:del w:id="9737" w:author="Huawei" w:date="2020-04-06T15:43:00Z">
        <w:r w:rsidRPr="00172EFB" w:rsidDel="00172EFB">
          <w:rPr>
            <w:rFonts w:cs="Courier New"/>
            <w:szCs w:val="16"/>
            <w:lang w:eastAsia="de-DE"/>
            <w:rPrChange w:id="9738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7DB52BE8" w14:textId="56A66D6C" w:rsidR="00F82E5A" w:rsidRPr="00172EFB" w:rsidDel="00172EFB" w:rsidRDefault="00F82E5A">
      <w:pPr>
        <w:pStyle w:val="PL"/>
        <w:adjustRightInd w:val="0"/>
        <w:rPr>
          <w:del w:id="9739" w:author="Huawei" w:date="2020-04-06T15:43:00Z"/>
          <w:rFonts w:cs="Courier New"/>
          <w:noProof w:val="0"/>
          <w:szCs w:val="16"/>
          <w:lang w:eastAsia="de-DE"/>
          <w:rPrChange w:id="9740" w:author="Huawei" w:date="2020-04-06T15:48:00Z">
            <w:rPr>
              <w:del w:id="9741" w:author="Huawei" w:date="2020-04-06T15:43:00Z"/>
              <w:noProof w:val="0"/>
              <w:lang w:eastAsia="de-DE"/>
            </w:rPr>
          </w:rPrChange>
        </w:rPr>
        <w:pPrChange w:id="9742" w:author="Huawei" w:date="2020-04-06T15:55:00Z">
          <w:pPr>
            <w:pStyle w:val="PL"/>
          </w:pPr>
        </w:pPrChange>
      </w:pPr>
      <w:del w:id="9743" w:author="Huawei" w:date="2020-04-06T15:43:00Z">
        <w:r w:rsidRPr="00172EFB" w:rsidDel="00172EFB">
          <w:rPr>
            <w:rFonts w:cs="Courier New"/>
            <w:szCs w:val="16"/>
            <w:lang w:eastAsia="de-DE"/>
            <w:rPrChange w:id="9744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2A625D91" w14:textId="7CD4930E" w:rsidR="00F82E5A" w:rsidRPr="00172EFB" w:rsidDel="00172EFB" w:rsidRDefault="00F82E5A">
      <w:pPr>
        <w:pStyle w:val="PL"/>
        <w:adjustRightInd w:val="0"/>
        <w:rPr>
          <w:del w:id="9745" w:author="Huawei" w:date="2020-04-06T15:43:00Z"/>
          <w:rFonts w:cs="Courier New"/>
          <w:noProof w:val="0"/>
          <w:szCs w:val="16"/>
          <w:lang w:eastAsia="de-DE"/>
          <w:rPrChange w:id="9746" w:author="Huawei" w:date="2020-04-06T15:48:00Z">
            <w:rPr>
              <w:del w:id="9747" w:author="Huawei" w:date="2020-04-06T15:43:00Z"/>
              <w:noProof w:val="0"/>
              <w:lang w:eastAsia="de-DE"/>
            </w:rPr>
          </w:rPrChange>
        </w:rPr>
        <w:pPrChange w:id="9748" w:author="Huawei" w:date="2020-04-06T15:55:00Z">
          <w:pPr>
            <w:pStyle w:val="PL"/>
          </w:pPr>
        </w:pPrChange>
      </w:pPr>
      <w:del w:id="9749" w:author="Huawei" w:date="2020-04-06T15:43:00Z">
        <w:r w:rsidRPr="00172EFB" w:rsidDel="00172EFB">
          <w:rPr>
            <w:rFonts w:cs="Courier New"/>
            <w:szCs w:val="16"/>
            <w:lang w:eastAsia="de-DE"/>
            <w:rPrChange w:id="9750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1AAC47F0" w14:textId="4DD52756" w:rsidR="00F82E5A" w:rsidRPr="00172EFB" w:rsidDel="00172EFB" w:rsidRDefault="00F82E5A">
      <w:pPr>
        <w:pStyle w:val="PL"/>
        <w:adjustRightInd w:val="0"/>
        <w:rPr>
          <w:del w:id="9751" w:author="Huawei" w:date="2020-04-06T15:43:00Z"/>
          <w:rFonts w:cs="Courier New"/>
          <w:noProof w:val="0"/>
          <w:szCs w:val="16"/>
          <w:lang w:eastAsia="de-DE"/>
          <w:rPrChange w:id="9752" w:author="Huawei" w:date="2020-04-06T15:48:00Z">
            <w:rPr>
              <w:del w:id="9753" w:author="Huawei" w:date="2020-04-06T15:43:00Z"/>
              <w:noProof w:val="0"/>
              <w:lang w:eastAsia="de-DE"/>
            </w:rPr>
          </w:rPrChange>
        </w:rPr>
        <w:pPrChange w:id="9754" w:author="Huawei" w:date="2020-04-06T15:55:00Z">
          <w:pPr>
            <w:pStyle w:val="PL"/>
          </w:pPr>
        </w:pPrChange>
      </w:pPr>
      <w:del w:id="9755" w:author="Huawei" w:date="2020-04-06T15:43:00Z">
        <w:r w:rsidRPr="00172EFB" w:rsidDel="00172EFB">
          <w:rPr>
            <w:rFonts w:cs="Courier New"/>
            <w:szCs w:val="16"/>
            <w:lang w:eastAsia="de-DE"/>
            <w:rPrChange w:id="9756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5E5087DF" w14:textId="592B2FF7" w:rsidR="00F82E5A" w:rsidRPr="00172EFB" w:rsidDel="00172EFB" w:rsidRDefault="00F82E5A">
      <w:pPr>
        <w:pStyle w:val="PL"/>
        <w:adjustRightInd w:val="0"/>
        <w:rPr>
          <w:del w:id="9757" w:author="Huawei" w:date="2020-04-06T15:43:00Z"/>
          <w:rFonts w:cs="Courier New"/>
          <w:noProof w:val="0"/>
          <w:szCs w:val="16"/>
          <w:lang w:eastAsia="de-DE"/>
          <w:rPrChange w:id="9758" w:author="Huawei" w:date="2020-04-06T15:48:00Z">
            <w:rPr>
              <w:del w:id="9759" w:author="Huawei" w:date="2020-04-06T15:43:00Z"/>
              <w:noProof w:val="0"/>
              <w:lang w:eastAsia="de-DE"/>
            </w:rPr>
          </w:rPrChange>
        </w:rPr>
        <w:pPrChange w:id="9760" w:author="Huawei" w:date="2020-04-06T15:55:00Z">
          <w:pPr>
            <w:pStyle w:val="PL"/>
          </w:pPr>
        </w:pPrChange>
      </w:pPr>
      <w:del w:id="9761" w:author="Huawei" w:date="2020-04-06T15:43:00Z">
        <w:r w:rsidRPr="00172EFB" w:rsidDel="00172EFB">
          <w:rPr>
            <w:rFonts w:cs="Courier New"/>
            <w:szCs w:val="16"/>
            <w:lang w:eastAsia="de-DE"/>
            <w:rPrChange w:id="976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2794D01" w14:textId="12D1A22D" w:rsidR="00F82E5A" w:rsidRPr="00172EFB" w:rsidDel="00172EFB" w:rsidRDefault="00F82E5A">
      <w:pPr>
        <w:pStyle w:val="PL"/>
        <w:adjustRightInd w:val="0"/>
        <w:rPr>
          <w:del w:id="9763" w:author="Huawei" w:date="2020-04-06T15:43:00Z"/>
          <w:rFonts w:cs="Courier New"/>
          <w:noProof w:val="0"/>
          <w:szCs w:val="16"/>
          <w:lang w:eastAsia="de-DE"/>
          <w:rPrChange w:id="9764" w:author="Huawei" w:date="2020-04-06T15:48:00Z">
            <w:rPr>
              <w:del w:id="9765" w:author="Huawei" w:date="2020-04-06T15:43:00Z"/>
              <w:noProof w:val="0"/>
              <w:lang w:eastAsia="de-DE"/>
            </w:rPr>
          </w:rPrChange>
        </w:rPr>
        <w:pPrChange w:id="9766" w:author="Huawei" w:date="2020-04-06T15:55:00Z">
          <w:pPr>
            <w:pStyle w:val="PL"/>
          </w:pPr>
        </w:pPrChange>
      </w:pPr>
      <w:del w:id="9767" w:author="Huawei" w:date="2020-04-06T15:43:00Z">
        <w:r w:rsidRPr="00172EFB" w:rsidDel="00172EFB">
          <w:rPr>
            <w:rFonts w:cs="Courier New"/>
            <w:szCs w:val="16"/>
            <w:lang w:eastAsia="de-DE"/>
            <w:rPrChange w:id="9768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128BF4C9" w14:textId="3E00C624" w:rsidR="00F82E5A" w:rsidRPr="00172EFB" w:rsidDel="00172EFB" w:rsidRDefault="00F82E5A">
      <w:pPr>
        <w:pStyle w:val="PL"/>
        <w:adjustRightInd w:val="0"/>
        <w:rPr>
          <w:del w:id="9769" w:author="Huawei" w:date="2020-04-06T15:43:00Z"/>
          <w:rFonts w:cs="Courier New"/>
          <w:noProof w:val="0"/>
          <w:szCs w:val="16"/>
          <w:lang w:eastAsia="de-DE"/>
          <w:rPrChange w:id="9770" w:author="Huawei" w:date="2020-04-06T15:48:00Z">
            <w:rPr>
              <w:del w:id="9771" w:author="Huawei" w:date="2020-04-06T15:43:00Z"/>
              <w:noProof w:val="0"/>
              <w:lang w:eastAsia="de-DE"/>
            </w:rPr>
          </w:rPrChange>
        </w:rPr>
        <w:pPrChange w:id="9772" w:author="Huawei" w:date="2020-04-06T15:55:00Z">
          <w:pPr>
            <w:pStyle w:val="PL"/>
          </w:pPr>
        </w:pPrChange>
      </w:pPr>
      <w:del w:id="9773" w:author="Huawei" w:date="2020-04-06T15:43:00Z">
        <w:r w:rsidRPr="00172EFB" w:rsidDel="00172EFB">
          <w:rPr>
            <w:rFonts w:cs="Courier New"/>
            <w:szCs w:val="16"/>
            <w:lang w:eastAsia="de-DE"/>
            <w:rPrChange w:id="9774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1E3A7932" w14:textId="22E1CD1F" w:rsidR="00F82E5A" w:rsidRPr="00172EFB" w:rsidDel="00172EFB" w:rsidRDefault="00F82E5A">
      <w:pPr>
        <w:pStyle w:val="PL"/>
        <w:adjustRightInd w:val="0"/>
        <w:rPr>
          <w:del w:id="9775" w:author="Huawei" w:date="2020-04-06T15:43:00Z"/>
          <w:rFonts w:cs="Courier New"/>
          <w:noProof w:val="0"/>
          <w:szCs w:val="16"/>
          <w:lang w:eastAsia="de-DE"/>
          <w:rPrChange w:id="9776" w:author="Huawei" w:date="2020-04-06T15:48:00Z">
            <w:rPr>
              <w:del w:id="9777" w:author="Huawei" w:date="2020-04-06T15:43:00Z"/>
              <w:noProof w:val="0"/>
              <w:lang w:eastAsia="de-DE"/>
            </w:rPr>
          </w:rPrChange>
        </w:rPr>
        <w:pPrChange w:id="9778" w:author="Huawei" w:date="2020-04-06T15:55:00Z">
          <w:pPr>
            <w:pStyle w:val="PL"/>
          </w:pPr>
        </w:pPrChange>
      </w:pPr>
      <w:del w:id="9779" w:author="Huawei" w:date="2020-04-06T15:43:00Z">
        <w:r w:rsidRPr="00172EFB" w:rsidDel="00172EFB">
          <w:rPr>
            <w:rFonts w:cs="Courier New"/>
            <w:szCs w:val="16"/>
            <w:lang w:eastAsia="de-DE"/>
            <w:rPrChange w:id="9780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44483327" w14:textId="0ED2A9B5" w:rsidR="00F82E5A" w:rsidRPr="00172EFB" w:rsidDel="00172EFB" w:rsidRDefault="00F82E5A">
      <w:pPr>
        <w:pStyle w:val="PL"/>
        <w:adjustRightInd w:val="0"/>
        <w:rPr>
          <w:del w:id="9781" w:author="Huawei" w:date="2020-04-06T15:43:00Z"/>
          <w:rFonts w:cs="Courier New"/>
          <w:noProof w:val="0"/>
          <w:szCs w:val="16"/>
          <w:lang w:eastAsia="de-DE"/>
          <w:rPrChange w:id="9782" w:author="Huawei" w:date="2020-04-06T15:48:00Z">
            <w:rPr>
              <w:del w:id="9783" w:author="Huawei" w:date="2020-04-06T15:43:00Z"/>
              <w:noProof w:val="0"/>
              <w:lang w:eastAsia="de-DE"/>
            </w:rPr>
          </w:rPrChange>
        </w:rPr>
        <w:pPrChange w:id="9784" w:author="Huawei" w:date="2020-04-06T15:55:00Z">
          <w:pPr>
            <w:pStyle w:val="PL"/>
          </w:pPr>
        </w:pPrChange>
      </w:pPr>
      <w:del w:id="9785" w:author="Huawei" w:date="2020-04-06T15:43:00Z">
        <w:r w:rsidRPr="00172EFB" w:rsidDel="00172EFB">
          <w:rPr>
            <w:rFonts w:cs="Courier New"/>
            <w:szCs w:val="16"/>
            <w:lang w:eastAsia="de-DE"/>
            <w:rPrChange w:id="9786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20DF3DA8" w14:textId="21087842" w:rsidR="00F82E5A" w:rsidRPr="00172EFB" w:rsidDel="00172EFB" w:rsidRDefault="00F82E5A">
      <w:pPr>
        <w:pStyle w:val="PL"/>
        <w:adjustRightInd w:val="0"/>
        <w:rPr>
          <w:del w:id="9787" w:author="Huawei" w:date="2020-04-06T15:43:00Z"/>
          <w:rFonts w:cs="Courier New"/>
          <w:noProof w:val="0"/>
          <w:szCs w:val="16"/>
          <w:lang w:eastAsia="de-DE"/>
          <w:rPrChange w:id="9788" w:author="Huawei" w:date="2020-04-06T15:48:00Z">
            <w:rPr>
              <w:del w:id="9789" w:author="Huawei" w:date="2020-04-06T15:43:00Z"/>
              <w:noProof w:val="0"/>
              <w:lang w:eastAsia="de-DE"/>
            </w:rPr>
          </w:rPrChange>
        </w:rPr>
        <w:pPrChange w:id="9790" w:author="Huawei" w:date="2020-04-06T15:55:00Z">
          <w:pPr>
            <w:pStyle w:val="PL"/>
          </w:pPr>
        </w:pPrChange>
      </w:pPr>
      <w:del w:id="9791" w:author="Huawei" w:date="2020-04-06T15:43:00Z">
        <w:r w:rsidRPr="00172EFB" w:rsidDel="00172EFB">
          <w:rPr>
            <w:rFonts w:cs="Courier New"/>
            <w:szCs w:val="16"/>
            <w:lang w:eastAsia="de-DE"/>
            <w:rPrChange w:id="9792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2F4D0B62" w14:textId="063A5876" w:rsidR="00F82E5A" w:rsidRPr="00172EFB" w:rsidDel="00172EFB" w:rsidRDefault="00F82E5A">
      <w:pPr>
        <w:pStyle w:val="PL"/>
        <w:adjustRightInd w:val="0"/>
        <w:rPr>
          <w:del w:id="9793" w:author="Huawei" w:date="2020-04-06T15:43:00Z"/>
          <w:rFonts w:cs="Courier New"/>
          <w:noProof w:val="0"/>
          <w:szCs w:val="16"/>
          <w:lang w:eastAsia="de-DE"/>
          <w:rPrChange w:id="9794" w:author="Huawei" w:date="2020-04-06T15:48:00Z">
            <w:rPr>
              <w:del w:id="9795" w:author="Huawei" w:date="2020-04-06T15:43:00Z"/>
              <w:noProof w:val="0"/>
              <w:lang w:eastAsia="de-DE"/>
            </w:rPr>
          </w:rPrChange>
        </w:rPr>
        <w:pPrChange w:id="9796" w:author="Huawei" w:date="2020-04-06T15:55:00Z">
          <w:pPr>
            <w:pStyle w:val="PL"/>
          </w:pPr>
        </w:pPrChange>
      </w:pPr>
      <w:del w:id="9797" w:author="Huawei" w:date="2020-04-06T15:43:00Z">
        <w:r w:rsidRPr="00172EFB" w:rsidDel="00172EFB">
          <w:rPr>
            <w:rFonts w:cs="Courier New"/>
            <w:szCs w:val="16"/>
            <w:lang w:eastAsia="de-DE"/>
            <w:rPrChange w:id="979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9BA6EAA" w14:textId="16D58F60" w:rsidR="00F82E5A" w:rsidRPr="00172EFB" w:rsidDel="00172EFB" w:rsidRDefault="00F82E5A">
      <w:pPr>
        <w:pStyle w:val="PL"/>
        <w:adjustRightInd w:val="0"/>
        <w:rPr>
          <w:del w:id="9799" w:author="Huawei" w:date="2020-04-06T15:43:00Z"/>
          <w:rFonts w:cs="Courier New"/>
          <w:noProof w:val="0"/>
          <w:szCs w:val="16"/>
          <w:lang w:eastAsia="de-DE"/>
          <w:rPrChange w:id="9800" w:author="Huawei" w:date="2020-04-06T15:48:00Z">
            <w:rPr>
              <w:del w:id="9801" w:author="Huawei" w:date="2020-04-06T15:43:00Z"/>
              <w:noProof w:val="0"/>
              <w:lang w:eastAsia="de-DE"/>
            </w:rPr>
          </w:rPrChange>
        </w:rPr>
        <w:pPrChange w:id="9802" w:author="Huawei" w:date="2020-04-06T15:55:00Z">
          <w:pPr>
            <w:pStyle w:val="PL"/>
          </w:pPr>
        </w:pPrChange>
      </w:pPr>
      <w:del w:id="9803" w:author="Huawei" w:date="2020-04-06T15:43:00Z">
        <w:r w:rsidRPr="00172EFB" w:rsidDel="00172EFB">
          <w:rPr>
            <w:rFonts w:cs="Courier New"/>
            <w:szCs w:val="16"/>
            <w:lang w:eastAsia="de-DE"/>
            <w:rPrChange w:id="9804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40345536" w14:textId="7C133BB7" w:rsidR="00F82E5A" w:rsidRPr="00172EFB" w:rsidDel="00172EFB" w:rsidRDefault="00F82E5A">
      <w:pPr>
        <w:pStyle w:val="PL"/>
        <w:adjustRightInd w:val="0"/>
        <w:rPr>
          <w:del w:id="9805" w:author="Huawei" w:date="2020-04-06T15:43:00Z"/>
          <w:rFonts w:cs="Courier New"/>
          <w:noProof w:val="0"/>
          <w:szCs w:val="16"/>
          <w:lang w:eastAsia="de-DE"/>
          <w:rPrChange w:id="9806" w:author="Huawei" w:date="2020-04-06T15:48:00Z">
            <w:rPr>
              <w:del w:id="9807" w:author="Huawei" w:date="2020-04-06T15:43:00Z"/>
              <w:noProof w:val="0"/>
              <w:lang w:eastAsia="de-DE"/>
            </w:rPr>
          </w:rPrChange>
        </w:rPr>
        <w:pPrChange w:id="9808" w:author="Huawei" w:date="2020-04-06T15:55:00Z">
          <w:pPr>
            <w:pStyle w:val="PL"/>
          </w:pPr>
        </w:pPrChange>
      </w:pPr>
      <w:del w:id="9809" w:author="Huawei" w:date="2020-04-06T15:43:00Z">
        <w:r w:rsidRPr="00172EFB" w:rsidDel="00172EFB">
          <w:rPr>
            <w:rFonts w:cs="Courier New"/>
            <w:szCs w:val="16"/>
            <w:lang w:eastAsia="de-DE"/>
            <w:rPrChange w:id="9810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32B5D036" w14:textId="1B082004" w:rsidR="00F82E5A" w:rsidRPr="00172EFB" w:rsidDel="00172EFB" w:rsidRDefault="00F82E5A">
      <w:pPr>
        <w:pStyle w:val="PL"/>
        <w:adjustRightInd w:val="0"/>
        <w:rPr>
          <w:del w:id="9811" w:author="Huawei" w:date="2020-04-06T15:43:00Z"/>
          <w:rFonts w:cs="Courier New"/>
          <w:noProof w:val="0"/>
          <w:szCs w:val="16"/>
          <w:lang w:eastAsia="de-DE"/>
          <w:rPrChange w:id="9812" w:author="Huawei" w:date="2020-04-06T15:48:00Z">
            <w:rPr>
              <w:del w:id="9813" w:author="Huawei" w:date="2020-04-06T15:43:00Z"/>
              <w:noProof w:val="0"/>
              <w:lang w:eastAsia="de-DE"/>
            </w:rPr>
          </w:rPrChange>
        </w:rPr>
        <w:pPrChange w:id="9814" w:author="Huawei" w:date="2020-04-06T15:55:00Z">
          <w:pPr>
            <w:pStyle w:val="PL"/>
          </w:pPr>
        </w:pPrChange>
      </w:pPr>
      <w:del w:id="9815" w:author="Huawei" w:date="2020-04-06T15:43:00Z">
        <w:r w:rsidRPr="00172EFB" w:rsidDel="00172EFB">
          <w:rPr>
            <w:rFonts w:cs="Courier New"/>
            <w:szCs w:val="16"/>
            <w:lang w:eastAsia="de-DE"/>
            <w:rPrChange w:id="981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401680F" w14:textId="00B5DEFE" w:rsidR="00F82E5A" w:rsidRPr="00172EFB" w:rsidDel="00172EFB" w:rsidRDefault="00F82E5A">
      <w:pPr>
        <w:pStyle w:val="PL"/>
        <w:adjustRightInd w:val="0"/>
        <w:rPr>
          <w:del w:id="9817" w:author="Huawei" w:date="2020-04-06T15:43:00Z"/>
          <w:rFonts w:cs="Courier New"/>
          <w:noProof w:val="0"/>
          <w:szCs w:val="16"/>
          <w:lang w:eastAsia="de-DE"/>
          <w:rPrChange w:id="9818" w:author="Huawei" w:date="2020-04-06T15:48:00Z">
            <w:rPr>
              <w:del w:id="9819" w:author="Huawei" w:date="2020-04-06T15:43:00Z"/>
              <w:noProof w:val="0"/>
              <w:lang w:eastAsia="de-DE"/>
            </w:rPr>
          </w:rPrChange>
        </w:rPr>
        <w:pPrChange w:id="9820" w:author="Huawei" w:date="2020-04-06T15:55:00Z">
          <w:pPr>
            <w:pStyle w:val="PL"/>
          </w:pPr>
        </w:pPrChange>
      </w:pPr>
      <w:del w:id="9821" w:author="Huawei" w:date="2020-04-06T15:43:00Z">
        <w:r w:rsidRPr="00172EFB" w:rsidDel="00172EFB">
          <w:rPr>
            <w:rFonts w:cs="Courier New"/>
            <w:szCs w:val="16"/>
            <w:lang w:eastAsia="de-DE"/>
            <w:rPrChange w:id="9822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4501C304" w14:textId="79693180" w:rsidR="00F82E5A" w:rsidRPr="00172EFB" w:rsidDel="00172EFB" w:rsidRDefault="00F82E5A">
      <w:pPr>
        <w:pStyle w:val="PL"/>
        <w:adjustRightInd w:val="0"/>
        <w:rPr>
          <w:del w:id="9823" w:author="Huawei" w:date="2020-04-06T15:43:00Z"/>
          <w:rFonts w:cs="Courier New"/>
          <w:noProof w:val="0"/>
          <w:szCs w:val="16"/>
          <w:lang w:eastAsia="de-DE"/>
          <w:rPrChange w:id="9824" w:author="Huawei" w:date="2020-04-06T15:48:00Z">
            <w:rPr>
              <w:del w:id="9825" w:author="Huawei" w:date="2020-04-06T15:43:00Z"/>
              <w:noProof w:val="0"/>
              <w:lang w:eastAsia="de-DE"/>
            </w:rPr>
          </w:rPrChange>
        </w:rPr>
        <w:pPrChange w:id="9826" w:author="Huawei" w:date="2020-04-06T15:55:00Z">
          <w:pPr>
            <w:pStyle w:val="PL"/>
          </w:pPr>
        </w:pPrChange>
      </w:pPr>
      <w:del w:id="9827" w:author="Huawei" w:date="2020-04-06T15:43:00Z">
        <w:r w:rsidRPr="00172EFB" w:rsidDel="00172EFB">
          <w:rPr>
            <w:rFonts w:cs="Courier New"/>
            <w:szCs w:val="16"/>
            <w:lang w:eastAsia="de-DE"/>
            <w:rPrChange w:id="9828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6FA359CD" w14:textId="47460796" w:rsidR="00F82E5A" w:rsidRPr="00172EFB" w:rsidDel="00172EFB" w:rsidRDefault="00F82E5A">
      <w:pPr>
        <w:pStyle w:val="PL"/>
        <w:adjustRightInd w:val="0"/>
        <w:rPr>
          <w:del w:id="9829" w:author="Huawei" w:date="2020-04-06T15:43:00Z"/>
          <w:rFonts w:cs="Courier New"/>
          <w:noProof w:val="0"/>
          <w:szCs w:val="16"/>
          <w:lang w:eastAsia="de-DE"/>
          <w:rPrChange w:id="9830" w:author="Huawei" w:date="2020-04-06T15:48:00Z">
            <w:rPr>
              <w:del w:id="9831" w:author="Huawei" w:date="2020-04-06T15:43:00Z"/>
              <w:noProof w:val="0"/>
              <w:lang w:eastAsia="de-DE"/>
            </w:rPr>
          </w:rPrChange>
        </w:rPr>
        <w:pPrChange w:id="9832" w:author="Huawei" w:date="2020-04-06T15:55:00Z">
          <w:pPr>
            <w:pStyle w:val="PL"/>
          </w:pPr>
        </w:pPrChange>
      </w:pPr>
      <w:del w:id="9833" w:author="Huawei" w:date="2020-04-06T15:43:00Z">
        <w:r w:rsidRPr="00172EFB" w:rsidDel="00172EFB">
          <w:rPr>
            <w:rFonts w:cs="Courier New"/>
            <w:szCs w:val="16"/>
            <w:lang w:eastAsia="de-DE"/>
            <w:rPrChange w:id="983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8B8F625" w14:textId="19849AEC" w:rsidR="00F82E5A" w:rsidRPr="00172EFB" w:rsidDel="00172EFB" w:rsidRDefault="00F82E5A">
      <w:pPr>
        <w:pStyle w:val="PL"/>
        <w:adjustRightInd w:val="0"/>
        <w:rPr>
          <w:del w:id="9835" w:author="Huawei" w:date="2020-04-06T15:43:00Z"/>
          <w:rFonts w:cs="Courier New"/>
          <w:noProof w:val="0"/>
          <w:szCs w:val="16"/>
          <w:lang w:eastAsia="de-DE"/>
          <w:rPrChange w:id="9836" w:author="Huawei" w:date="2020-04-06T15:48:00Z">
            <w:rPr>
              <w:del w:id="9837" w:author="Huawei" w:date="2020-04-06T15:43:00Z"/>
              <w:noProof w:val="0"/>
              <w:lang w:eastAsia="de-DE"/>
            </w:rPr>
          </w:rPrChange>
        </w:rPr>
        <w:pPrChange w:id="9838" w:author="Huawei" w:date="2020-04-06T15:55:00Z">
          <w:pPr>
            <w:pStyle w:val="PL"/>
          </w:pPr>
        </w:pPrChange>
      </w:pPr>
      <w:del w:id="9839" w:author="Huawei" w:date="2020-04-06T15:43:00Z">
        <w:r w:rsidRPr="00172EFB" w:rsidDel="00172EFB">
          <w:rPr>
            <w:rFonts w:cs="Courier New"/>
            <w:szCs w:val="16"/>
            <w:lang w:eastAsia="de-DE"/>
            <w:rPrChange w:id="9840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1AC7E035" w14:textId="73F6D3BE" w:rsidR="00F82E5A" w:rsidRPr="00172EFB" w:rsidDel="00172EFB" w:rsidRDefault="00F82E5A">
      <w:pPr>
        <w:pStyle w:val="PL"/>
        <w:adjustRightInd w:val="0"/>
        <w:rPr>
          <w:del w:id="9841" w:author="Huawei" w:date="2020-04-06T15:43:00Z"/>
          <w:rFonts w:cs="Courier New"/>
          <w:noProof w:val="0"/>
          <w:szCs w:val="16"/>
          <w:lang w:eastAsia="de-DE"/>
          <w:rPrChange w:id="9842" w:author="Huawei" w:date="2020-04-06T15:48:00Z">
            <w:rPr>
              <w:del w:id="9843" w:author="Huawei" w:date="2020-04-06T15:43:00Z"/>
              <w:noProof w:val="0"/>
              <w:lang w:eastAsia="de-DE"/>
            </w:rPr>
          </w:rPrChange>
        </w:rPr>
        <w:pPrChange w:id="9844" w:author="Huawei" w:date="2020-04-06T15:55:00Z">
          <w:pPr>
            <w:pStyle w:val="PL"/>
          </w:pPr>
        </w:pPrChange>
      </w:pPr>
      <w:del w:id="9845" w:author="Huawei" w:date="2020-04-06T15:43:00Z">
        <w:r w:rsidRPr="00172EFB" w:rsidDel="00172EFB">
          <w:rPr>
            <w:rFonts w:cs="Courier New"/>
            <w:szCs w:val="16"/>
            <w:lang w:eastAsia="de-DE"/>
            <w:rPrChange w:id="9846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00F100EA" w14:textId="2B110252" w:rsidR="00F82E5A" w:rsidRPr="00172EFB" w:rsidDel="00172EFB" w:rsidRDefault="00F82E5A">
      <w:pPr>
        <w:pStyle w:val="PL"/>
        <w:adjustRightInd w:val="0"/>
        <w:rPr>
          <w:del w:id="9847" w:author="Huawei" w:date="2020-04-06T15:43:00Z"/>
          <w:rFonts w:cs="Courier New"/>
          <w:noProof w:val="0"/>
          <w:szCs w:val="16"/>
          <w:lang w:eastAsia="de-DE"/>
          <w:rPrChange w:id="9848" w:author="Huawei" w:date="2020-04-06T15:48:00Z">
            <w:rPr>
              <w:del w:id="9849" w:author="Huawei" w:date="2020-04-06T15:43:00Z"/>
              <w:noProof w:val="0"/>
              <w:lang w:eastAsia="de-DE"/>
            </w:rPr>
          </w:rPrChange>
        </w:rPr>
        <w:pPrChange w:id="9850" w:author="Huawei" w:date="2020-04-06T15:55:00Z">
          <w:pPr>
            <w:pStyle w:val="PL"/>
          </w:pPr>
        </w:pPrChange>
      </w:pPr>
      <w:del w:id="9851" w:author="Huawei" w:date="2020-04-06T15:43:00Z">
        <w:r w:rsidRPr="00172EFB" w:rsidDel="00172EFB">
          <w:rPr>
            <w:rFonts w:cs="Courier New"/>
            <w:szCs w:val="16"/>
            <w:lang w:eastAsia="de-DE"/>
            <w:rPrChange w:id="9852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8BCB234" w14:textId="076AA7E9" w:rsidR="00F82E5A" w:rsidRPr="00172EFB" w:rsidDel="00172EFB" w:rsidRDefault="00F82E5A">
      <w:pPr>
        <w:pStyle w:val="PL"/>
        <w:adjustRightInd w:val="0"/>
        <w:rPr>
          <w:del w:id="9853" w:author="Huawei" w:date="2020-04-06T15:43:00Z"/>
          <w:rFonts w:cs="Courier New"/>
          <w:noProof w:val="0"/>
          <w:szCs w:val="16"/>
          <w:lang w:eastAsia="de-DE"/>
          <w:rPrChange w:id="9854" w:author="Huawei" w:date="2020-04-06T15:48:00Z">
            <w:rPr>
              <w:del w:id="9855" w:author="Huawei" w:date="2020-04-06T15:43:00Z"/>
              <w:noProof w:val="0"/>
              <w:lang w:eastAsia="de-DE"/>
            </w:rPr>
          </w:rPrChange>
        </w:rPr>
        <w:pPrChange w:id="9856" w:author="Huawei" w:date="2020-04-06T15:55:00Z">
          <w:pPr>
            <w:pStyle w:val="PL"/>
          </w:pPr>
        </w:pPrChange>
      </w:pPr>
      <w:del w:id="9857" w:author="Huawei" w:date="2020-04-06T15:43:00Z">
        <w:r w:rsidRPr="00172EFB" w:rsidDel="00172EFB">
          <w:rPr>
            <w:rFonts w:cs="Courier New"/>
            <w:szCs w:val="16"/>
            <w:lang w:eastAsia="de-DE"/>
            <w:rPrChange w:id="9858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3A0D3A47" w14:textId="36BFF197" w:rsidR="00F82E5A" w:rsidRPr="00172EFB" w:rsidDel="00172EFB" w:rsidRDefault="00F82E5A">
      <w:pPr>
        <w:pStyle w:val="PL"/>
        <w:adjustRightInd w:val="0"/>
        <w:rPr>
          <w:del w:id="9859" w:author="Huawei" w:date="2020-04-06T15:43:00Z"/>
          <w:rFonts w:cs="Courier New"/>
          <w:noProof w:val="0"/>
          <w:szCs w:val="16"/>
          <w:lang w:eastAsia="de-DE"/>
          <w:rPrChange w:id="9860" w:author="Huawei" w:date="2020-04-06T15:48:00Z">
            <w:rPr>
              <w:del w:id="9861" w:author="Huawei" w:date="2020-04-06T15:43:00Z"/>
              <w:noProof w:val="0"/>
              <w:lang w:eastAsia="de-DE"/>
            </w:rPr>
          </w:rPrChange>
        </w:rPr>
        <w:pPrChange w:id="9862" w:author="Huawei" w:date="2020-04-06T15:55:00Z">
          <w:pPr>
            <w:pStyle w:val="PL"/>
          </w:pPr>
        </w:pPrChange>
      </w:pPr>
      <w:del w:id="9863" w:author="Huawei" w:date="2020-04-06T15:43:00Z">
        <w:r w:rsidRPr="00172EFB" w:rsidDel="00172EFB">
          <w:rPr>
            <w:rFonts w:cs="Courier New"/>
            <w:szCs w:val="16"/>
            <w:lang w:eastAsia="de-DE"/>
            <w:rPrChange w:id="9864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8817C61" w14:textId="384CF16D" w:rsidR="00F82E5A" w:rsidRPr="00172EFB" w:rsidDel="00172EFB" w:rsidRDefault="00F82E5A">
      <w:pPr>
        <w:pStyle w:val="PL"/>
        <w:adjustRightInd w:val="0"/>
        <w:rPr>
          <w:del w:id="9865" w:author="Huawei" w:date="2020-04-06T15:43:00Z"/>
          <w:rFonts w:cs="Courier New"/>
          <w:noProof w:val="0"/>
          <w:szCs w:val="16"/>
          <w:lang w:eastAsia="de-DE"/>
          <w:rPrChange w:id="9866" w:author="Huawei" w:date="2020-04-06T15:48:00Z">
            <w:rPr>
              <w:del w:id="9867" w:author="Huawei" w:date="2020-04-06T15:43:00Z"/>
              <w:noProof w:val="0"/>
              <w:lang w:eastAsia="de-DE"/>
            </w:rPr>
          </w:rPrChange>
        </w:rPr>
        <w:pPrChange w:id="9868" w:author="Huawei" w:date="2020-04-06T15:55:00Z">
          <w:pPr>
            <w:pStyle w:val="PL"/>
          </w:pPr>
        </w:pPrChange>
      </w:pPr>
      <w:del w:id="9869" w:author="Huawei" w:date="2020-04-06T15:43:00Z">
        <w:r w:rsidRPr="00172EFB" w:rsidDel="00172EFB">
          <w:rPr>
            <w:rFonts w:cs="Courier New"/>
            <w:szCs w:val="16"/>
            <w:lang w:eastAsia="de-DE"/>
            <w:rPrChange w:id="9870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0A8D4CC4" w14:textId="1CB15339" w:rsidR="00F82E5A" w:rsidRPr="00172EFB" w:rsidDel="00172EFB" w:rsidRDefault="00F82E5A">
      <w:pPr>
        <w:pStyle w:val="PL"/>
        <w:adjustRightInd w:val="0"/>
        <w:rPr>
          <w:del w:id="9871" w:author="Huawei" w:date="2020-04-06T15:43:00Z"/>
          <w:rFonts w:cs="Courier New"/>
          <w:noProof w:val="0"/>
          <w:szCs w:val="16"/>
          <w:lang w:eastAsia="de-DE"/>
          <w:rPrChange w:id="9872" w:author="Huawei" w:date="2020-04-06T15:48:00Z">
            <w:rPr>
              <w:del w:id="9873" w:author="Huawei" w:date="2020-04-06T15:43:00Z"/>
              <w:noProof w:val="0"/>
              <w:lang w:eastAsia="de-DE"/>
            </w:rPr>
          </w:rPrChange>
        </w:rPr>
        <w:pPrChange w:id="9874" w:author="Huawei" w:date="2020-04-06T15:55:00Z">
          <w:pPr>
            <w:pStyle w:val="PL"/>
          </w:pPr>
        </w:pPrChange>
      </w:pPr>
      <w:del w:id="9875" w:author="Huawei" w:date="2020-04-06T15:43:00Z">
        <w:r w:rsidRPr="00172EFB" w:rsidDel="00172EFB">
          <w:rPr>
            <w:rFonts w:cs="Courier New"/>
            <w:szCs w:val="16"/>
            <w:lang w:eastAsia="de-DE"/>
            <w:rPrChange w:id="987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9C69F2B" w14:textId="780A8789" w:rsidR="00F82E5A" w:rsidRPr="00172EFB" w:rsidDel="00172EFB" w:rsidRDefault="00F82E5A">
      <w:pPr>
        <w:pStyle w:val="PL"/>
        <w:adjustRightInd w:val="0"/>
        <w:rPr>
          <w:del w:id="9877" w:author="Huawei" w:date="2020-04-06T15:43:00Z"/>
          <w:rFonts w:cs="Courier New"/>
          <w:noProof w:val="0"/>
          <w:szCs w:val="16"/>
          <w:lang w:eastAsia="de-DE"/>
          <w:rPrChange w:id="9878" w:author="Huawei" w:date="2020-04-06T15:48:00Z">
            <w:rPr>
              <w:del w:id="9879" w:author="Huawei" w:date="2020-04-06T15:43:00Z"/>
              <w:noProof w:val="0"/>
              <w:lang w:eastAsia="de-DE"/>
            </w:rPr>
          </w:rPrChange>
        </w:rPr>
        <w:pPrChange w:id="9880" w:author="Huawei" w:date="2020-04-06T15:55:00Z">
          <w:pPr>
            <w:pStyle w:val="PL"/>
          </w:pPr>
        </w:pPrChange>
      </w:pPr>
      <w:del w:id="9881" w:author="Huawei" w:date="2020-04-06T15:43:00Z">
        <w:r w:rsidRPr="00172EFB" w:rsidDel="00172EFB">
          <w:rPr>
            <w:rFonts w:cs="Courier New"/>
            <w:szCs w:val="16"/>
            <w:lang w:eastAsia="de-DE"/>
            <w:rPrChange w:id="9882" w:author="Huawei" w:date="2020-04-06T15:48:00Z">
              <w:rPr>
                <w:lang w:eastAsia="de-DE"/>
              </w:rPr>
            </w:rPrChange>
          </w:rPr>
          <w:delText xml:space="preserve">      "notifyComments-NotifType": {</w:delText>
        </w:r>
      </w:del>
    </w:p>
    <w:p w14:paraId="03D515A8" w14:textId="2E61F754" w:rsidR="00F82E5A" w:rsidRPr="00172EFB" w:rsidDel="00172EFB" w:rsidRDefault="00F82E5A">
      <w:pPr>
        <w:pStyle w:val="PL"/>
        <w:adjustRightInd w:val="0"/>
        <w:rPr>
          <w:del w:id="9883" w:author="Huawei" w:date="2020-04-06T15:43:00Z"/>
          <w:rFonts w:cs="Courier New"/>
          <w:noProof w:val="0"/>
          <w:szCs w:val="16"/>
          <w:lang w:eastAsia="de-DE"/>
          <w:rPrChange w:id="9884" w:author="Huawei" w:date="2020-04-06T15:48:00Z">
            <w:rPr>
              <w:del w:id="9885" w:author="Huawei" w:date="2020-04-06T15:43:00Z"/>
              <w:noProof w:val="0"/>
              <w:lang w:eastAsia="de-DE"/>
            </w:rPr>
          </w:rPrChange>
        </w:rPr>
        <w:pPrChange w:id="9886" w:author="Huawei" w:date="2020-04-06T15:55:00Z">
          <w:pPr>
            <w:pStyle w:val="PL"/>
          </w:pPr>
        </w:pPrChange>
      </w:pPr>
      <w:del w:id="9887" w:author="Huawei" w:date="2020-04-06T15:43:00Z">
        <w:r w:rsidRPr="00172EFB" w:rsidDel="00172EFB">
          <w:rPr>
            <w:rFonts w:cs="Courier New"/>
            <w:szCs w:val="16"/>
            <w:lang w:eastAsia="de-DE"/>
            <w:rPrChange w:id="9888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20AC8A20" w14:textId="3DD71AEB" w:rsidR="00F82E5A" w:rsidRPr="00172EFB" w:rsidDel="00172EFB" w:rsidRDefault="00F82E5A">
      <w:pPr>
        <w:pStyle w:val="PL"/>
        <w:adjustRightInd w:val="0"/>
        <w:rPr>
          <w:del w:id="9889" w:author="Huawei" w:date="2020-04-06T15:43:00Z"/>
          <w:rFonts w:cs="Courier New"/>
          <w:noProof w:val="0"/>
          <w:szCs w:val="16"/>
          <w:lang w:eastAsia="de-DE"/>
          <w:rPrChange w:id="9890" w:author="Huawei" w:date="2020-04-06T15:48:00Z">
            <w:rPr>
              <w:del w:id="9891" w:author="Huawei" w:date="2020-04-06T15:43:00Z"/>
              <w:noProof w:val="0"/>
              <w:lang w:eastAsia="de-DE"/>
            </w:rPr>
          </w:rPrChange>
        </w:rPr>
        <w:pPrChange w:id="9892" w:author="Huawei" w:date="2020-04-06T15:55:00Z">
          <w:pPr>
            <w:pStyle w:val="PL"/>
          </w:pPr>
        </w:pPrChange>
      </w:pPr>
      <w:del w:id="9893" w:author="Huawei" w:date="2020-04-06T15:43:00Z">
        <w:r w:rsidRPr="00172EFB" w:rsidDel="00172EFB">
          <w:rPr>
            <w:rFonts w:cs="Courier New"/>
            <w:szCs w:val="16"/>
            <w:lang w:eastAsia="de-DE"/>
            <w:rPrChange w:id="9894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163BBB07" w14:textId="5D801ECF" w:rsidR="00F82E5A" w:rsidRPr="00172EFB" w:rsidDel="00172EFB" w:rsidRDefault="00F82E5A">
      <w:pPr>
        <w:pStyle w:val="PL"/>
        <w:adjustRightInd w:val="0"/>
        <w:rPr>
          <w:del w:id="9895" w:author="Huawei" w:date="2020-04-06T15:43:00Z"/>
          <w:rFonts w:cs="Courier New"/>
          <w:noProof w:val="0"/>
          <w:szCs w:val="16"/>
          <w:lang w:eastAsia="de-DE"/>
          <w:rPrChange w:id="9896" w:author="Huawei" w:date="2020-04-06T15:48:00Z">
            <w:rPr>
              <w:del w:id="9897" w:author="Huawei" w:date="2020-04-06T15:43:00Z"/>
              <w:noProof w:val="0"/>
              <w:lang w:eastAsia="de-DE"/>
            </w:rPr>
          </w:rPrChange>
        </w:rPr>
        <w:pPrChange w:id="9898" w:author="Huawei" w:date="2020-04-06T15:55:00Z">
          <w:pPr>
            <w:pStyle w:val="PL"/>
          </w:pPr>
        </w:pPrChange>
      </w:pPr>
      <w:del w:id="9899" w:author="Huawei" w:date="2020-04-06T15:43:00Z">
        <w:r w:rsidRPr="00172EFB" w:rsidDel="00172EFB">
          <w:rPr>
            <w:rFonts w:cs="Courier New"/>
            <w:szCs w:val="16"/>
            <w:lang w:eastAsia="de-DE"/>
            <w:rPrChange w:id="9900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0C82C760" w14:textId="60CA1A30" w:rsidR="00F82E5A" w:rsidRPr="00172EFB" w:rsidDel="00172EFB" w:rsidRDefault="00F82E5A">
      <w:pPr>
        <w:pStyle w:val="PL"/>
        <w:adjustRightInd w:val="0"/>
        <w:rPr>
          <w:del w:id="9901" w:author="Huawei" w:date="2020-04-06T15:43:00Z"/>
          <w:rFonts w:cs="Courier New"/>
          <w:noProof w:val="0"/>
          <w:szCs w:val="16"/>
          <w:lang w:eastAsia="de-DE"/>
          <w:rPrChange w:id="9902" w:author="Huawei" w:date="2020-04-06T15:48:00Z">
            <w:rPr>
              <w:del w:id="9903" w:author="Huawei" w:date="2020-04-06T15:43:00Z"/>
              <w:noProof w:val="0"/>
              <w:lang w:eastAsia="de-DE"/>
            </w:rPr>
          </w:rPrChange>
        </w:rPr>
        <w:pPrChange w:id="9904" w:author="Huawei" w:date="2020-04-06T15:55:00Z">
          <w:pPr>
            <w:pStyle w:val="PL"/>
          </w:pPr>
        </w:pPrChange>
      </w:pPr>
      <w:del w:id="9905" w:author="Huawei" w:date="2020-04-06T15:43:00Z">
        <w:r w:rsidRPr="00172EFB" w:rsidDel="00172EFB">
          <w:rPr>
            <w:rFonts w:cs="Courier New"/>
            <w:szCs w:val="16"/>
            <w:lang w:eastAsia="de-DE"/>
            <w:rPrChange w:id="9906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10275A76" w14:textId="05DED317" w:rsidR="00F82E5A" w:rsidRPr="00172EFB" w:rsidDel="00172EFB" w:rsidRDefault="00F82E5A">
      <w:pPr>
        <w:pStyle w:val="PL"/>
        <w:adjustRightInd w:val="0"/>
        <w:rPr>
          <w:del w:id="9907" w:author="Huawei" w:date="2020-04-06T15:43:00Z"/>
          <w:rFonts w:cs="Courier New"/>
          <w:noProof w:val="0"/>
          <w:szCs w:val="16"/>
          <w:lang w:eastAsia="de-DE"/>
          <w:rPrChange w:id="9908" w:author="Huawei" w:date="2020-04-06T15:48:00Z">
            <w:rPr>
              <w:del w:id="9909" w:author="Huawei" w:date="2020-04-06T15:43:00Z"/>
              <w:noProof w:val="0"/>
              <w:lang w:eastAsia="de-DE"/>
            </w:rPr>
          </w:rPrChange>
        </w:rPr>
        <w:pPrChange w:id="9910" w:author="Huawei" w:date="2020-04-06T15:55:00Z">
          <w:pPr>
            <w:pStyle w:val="PL"/>
          </w:pPr>
        </w:pPrChange>
      </w:pPr>
      <w:del w:id="9911" w:author="Huawei" w:date="2020-04-06T15:43:00Z">
        <w:r w:rsidRPr="00172EFB" w:rsidDel="00172EFB">
          <w:rPr>
            <w:rFonts w:cs="Courier New"/>
            <w:szCs w:val="16"/>
            <w:lang w:eastAsia="de-DE"/>
            <w:rPrChange w:id="991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0C61744" w14:textId="5D96B7D4" w:rsidR="00F82E5A" w:rsidRPr="00172EFB" w:rsidDel="00172EFB" w:rsidRDefault="00F82E5A">
      <w:pPr>
        <w:pStyle w:val="PL"/>
        <w:adjustRightInd w:val="0"/>
        <w:rPr>
          <w:del w:id="9913" w:author="Huawei" w:date="2020-04-06T15:43:00Z"/>
          <w:rFonts w:cs="Courier New"/>
          <w:noProof w:val="0"/>
          <w:szCs w:val="16"/>
          <w:lang w:eastAsia="de-DE"/>
          <w:rPrChange w:id="9914" w:author="Huawei" w:date="2020-04-06T15:48:00Z">
            <w:rPr>
              <w:del w:id="9915" w:author="Huawei" w:date="2020-04-06T15:43:00Z"/>
              <w:noProof w:val="0"/>
              <w:lang w:eastAsia="de-DE"/>
            </w:rPr>
          </w:rPrChange>
        </w:rPr>
        <w:pPrChange w:id="9916" w:author="Huawei" w:date="2020-04-06T15:55:00Z">
          <w:pPr>
            <w:pStyle w:val="PL"/>
          </w:pPr>
        </w:pPrChange>
      </w:pPr>
      <w:del w:id="9917" w:author="Huawei" w:date="2020-04-06T15:43:00Z">
        <w:r w:rsidRPr="00172EFB" w:rsidDel="00172EFB">
          <w:rPr>
            <w:rFonts w:cs="Courier New"/>
            <w:szCs w:val="16"/>
            <w:lang w:eastAsia="de-DE"/>
            <w:rPrChange w:id="9918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5A776098" w14:textId="279101EC" w:rsidR="00F82E5A" w:rsidRPr="00172EFB" w:rsidDel="00172EFB" w:rsidRDefault="00F82E5A">
      <w:pPr>
        <w:pStyle w:val="PL"/>
        <w:adjustRightInd w:val="0"/>
        <w:rPr>
          <w:del w:id="9919" w:author="Huawei" w:date="2020-04-06T15:43:00Z"/>
          <w:rFonts w:cs="Courier New"/>
          <w:noProof w:val="0"/>
          <w:szCs w:val="16"/>
          <w:lang w:eastAsia="de-DE"/>
          <w:rPrChange w:id="9920" w:author="Huawei" w:date="2020-04-06T15:48:00Z">
            <w:rPr>
              <w:del w:id="9921" w:author="Huawei" w:date="2020-04-06T15:43:00Z"/>
              <w:noProof w:val="0"/>
              <w:lang w:eastAsia="de-DE"/>
            </w:rPr>
          </w:rPrChange>
        </w:rPr>
        <w:pPrChange w:id="9922" w:author="Huawei" w:date="2020-04-06T15:55:00Z">
          <w:pPr>
            <w:pStyle w:val="PL"/>
          </w:pPr>
        </w:pPrChange>
      </w:pPr>
      <w:del w:id="9923" w:author="Huawei" w:date="2020-04-06T15:43:00Z">
        <w:r w:rsidRPr="00172EFB" w:rsidDel="00172EFB">
          <w:rPr>
            <w:rFonts w:cs="Courier New"/>
            <w:szCs w:val="16"/>
            <w:lang w:eastAsia="de-DE"/>
            <w:rPrChange w:id="9924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30C19FB4" w14:textId="00734812" w:rsidR="00F82E5A" w:rsidRPr="00172EFB" w:rsidDel="00172EFB" w:rsidRDefault="00F82E5A">
      <w:pPr>
        <w:pStyle w:val="PL"/>
        <w:adjustRightInd w:val="0"/>
        <w:rPr>
          <w:del w:id="9925" w:author="Huawei" w:date="2020-04-06T15:43:00Z"/>
          <w:rFonts w:cs="Courier New"/>
          <w:noProof w:val="0"/>
          <w:szCs w:val="16"/>
          <w:lang w:eastAsia="de-DE"/>
          <w:rPrChange w:id="9926" w:author="Huawei" w:date="2020-04-06T15:48:00Z">
            <w:rPr>
              <w:del w:id="9927" w:author="Huawei" w:date="2020-04-06T15:43:00Z"/>
              <w:noProof w:val="0"/>
              <w:lang w:eastAsia="de-DE"/>
            </w:rPr>
          </w:rPrChange>
        </w:rPr>
        <w:pPrChange w:id="9928" w:author="Huawei" w:date="2020-04-06T15:55:00Z">
          <w:pPr>
            <w:pStyle w:val="PL"/>
          </w:pPr>
        </w:pPrChange>
      </w:pPr>
      <w:del w:id="9929" w:author="Huawei" w:date="2020-04-06T15:43:00Z">
        <w:r w:rsidRPr="00172EFB" w:rsidDel="00172EFB">
          <w:rPr>
            <w:rFonts w:cs="Courier New"/>
            <w:szCs w:val="16"/>
            <w:lang w:eastAsia="de-DE"/>
            <w:rPrChange w:id="9930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0F18993B" w14:textId="682464BC" w:rsidR="00F82E5A" w:rsidRPr="00172EFB" w:rsidDel="00172EFB" w:rsidRDefault="00F82E5A">
      <w:pPr>
        <w:pStyle w:val="PL"/>
        <w:adjustRightInd w:val="0"/>
        <w:rPr>
          <w:del w:id="9931" w:author="Huawei" w:date="2020-04-06T15:43:00Z"/>
          <w:rFonts w:cs="Courier New"/>
          <w:noProof w:val="0"/>
          <w:szCs w:val="16"/>
          <w:lang w:eastAsia="de-DE"/>
          <w:rPrChange w:id="9932" w:author="Huawei" w:date="2020-04-06T15:48:00Z">
            <w:rPr>
              <w:del w:id="9933" w:author="Huawei" w:date="2020-04-06T15:43:00Z"/>
              <w:noProof w:val="0"/>
              <w:lang w:eastAsia="de-DE"/>
            </w:rPr>
          </w:rPrChange>
        </w:rPr>
        <w:pPrChange w:id="9934" w:author="Huawei" w:date="2020-04-06T15:55:00Z">
          <w:pPr>
            <w:pStyle w:val="PL"/>
          </w:pPr>
        </w:pPrChange>
      </w:pPr>
      <w:del w:id="9935" w:author="Huawei" w:date="2020-04-06T15:43:00Z">
        <w:r w:rsidRPr="00172EFB" w:rsidDel="00172EFB">
          <w:rPr>
            <w:rFonts w:cs="Courier New"/>
            <w:szCs w:val="16"/>
            <w:lang w:eastAsia="de-DE"/>
            <w:rPrChange w:id="9936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3DBB21EF" w14:textId="4F85B3E7" w:rsidR="00F82E5A" w:rsidRPr="00172EFB" w:rsidDel="00172EFB" w:rsidRDefault="00F82E5A">
      <w:pPr>
        <w:pStyle w:val="PL"/>
        <w:adjustRightInd w:val="0"/>
        <w:rPr>
          <w:del w:id="9937" w:author="Huawei" w:date="2020-04-06T15:43:00Z"/>
          <w:rFonts w:cs="Courier New"/>
          <w:noProof w:val="0"/>
          <w:szCs w:val="16"/>
          <w:lang w:eastAsia="de-DE"/>
          <w:rPrChange w:id="9938" w:author="Huawei" w:date="2020-04-06T15:48:00Z">
            <w:rPr>
              <w:del w:id="9939" w:author="Huawei" w:date="2020-04-06T15:43:00Z"/>
              <w:noProof w:val="0"/>
              <w:lang w:eastAsia="de-DE"/>
            </w:rPr>
          </w:rPrChange>
        </w:rPr>
        <w:pPrChange w:id="9940" w:author="Huawei" w:date="2020-04-06T15:55:00Z">
          <w:pPr>
            <w:pStyle w:val="PL"/>
          </w:pPr>
        </w:pPrChange>
      </w:pPr>
      <w:del w:id="9941" w:author="Huawei" w:date="2020-04-06T15:43:00Z">
        <w:r w:rsidRPr="00172EFB" w:rsidDel="00172EFB">
          <w:rPr>
            <w:rFonts w:cs="Courier New"/>
            <w:szCs w:val="16"/>
            <w:lang w:eastAsia="de-DE"/>
            <w:rPrChange w:id="9942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4F119BD3" w14:textId="38F36CFF" w:rsidR="00F82E5A" w:rsidRPr="00172EFB" w:rsidDel="00172EFB" w:rsidRDefault="00F82E5A">
      <w:pPr>
        <w:pStyle w:val="PL"/>
        <w:adjustRightInd w:val="0"/>
        <w:rPr>
          <w:del w:id="9943" w:author="Huawei" w:date="2020-04-06T15:43:00Z"/>
          <w:rFonts w:cs="Courier New"/>
          <w:noProof w:val="0"/>
          <w:szCs w:val="16"/>
          <w:lang w:eastAsia="de-DE"/>
          <w:rPrChange w:id="9944" w:author="Huawei" w:date="2020-04-06T15:48:00Z">
            <w:rPr>
              <w:del w:id="9945" w:author="Huawei" w:date="2020-04-06T15:43:00Z"/>
              <w:noProof w:val="0"/>
              <w:lang w:eastAsia="de-DE"/>
            </w:rPr>
          </w:rPrChange>
        </w:rPr>
        <w:pPrChange w:id="9946" w:author="Huawei" w:date="2020-04-06T15:55:00Z">
          <w:pPr>
            <w:pStyle w:val="PL"/>
          </w:pPr>
        </w:pPrChange>
      </w:pPr>
      <w:del w:id="9947" w:author="Huawei" w:date="2020-04-06T15:43:00Z">
        <w:r w:rsidRPr="00172EFB" w:rsidDel="00172EFB">
          <w:rPr>
            <w:rFonts w:cs="Courier New"/>
            <w:szCs w:val="16"/>
            <w:lang w:eastAsia="de-DE"/>
            <w:rPrChange w:id="994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193CADC" w14:textId="0F2D60EF" w:rsidR="00F82E5A" w:rsidRPr="00172EFB" w:rsidDel="00172EFB" w:rsidRDefault="00F82E5A">
      <w:pPr>
        <w:pStyle w:val="PL"/>
        <w:adjustRightInd w:val="0"/>
        <w:rPr>
          <w:del w:id="9949" w:author="Huawei" w:date="2020-04-06T15:43:00Z"/>
          <w:rFonts w:cs="Courier New"/>
          <w:noProof w:val="0"/>
          <w:szCs w:val="16"/>
          <w:lang w:eastAsia="de-DE"/>
          <w:rPrChange w:id="9950" w:author="Huawei" w:date="2020-04-06T15:48:00Z">
            <w:rPr>
              <w:del w:id="9951" w:author="Huawei" w:date="2020-04-06T15:43:00Z"/>
              <w:noProof w:val="0"/>
              <w:lang w:eastAsia="de-DE"/>
            </w:rPr>
          </w:rPrChange>
        </w:rPr>
        <w:pPrChange w:id="9952" w:author="Huawei" w:date="2020-04-06T15:55:00Z">
          <w:pPr>
            <w:pStyle w:val="PL"/>
          </w:pPr>
        </w:pPrChange>
      </w:pPr>
      <w:del w:id="9953" w:author="Huawei" w:date="2020-04-06T15:43:00Z">
        <w:r w:rsidRPr="00172EFB" w:rsidDel="00172EFB">
          <w:rPr>
            <w:rFonts w:cs="Courier New"/>
            <w:szCs w:val="16"/>
            <w:lang w:eastAsia="de-DE"/>
            <w:rPrChange w:id="9954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4DDA58A0" w14:textId="37D6C668" w:rsidR="00F82E5A" w:rsidRPr="00172EFB" w:rsidDel="00172EFB" w:rsidRDefault="00F82E5A">
      <w:pPr>
        <w:pStyle w:val="PL"/>
        <w:adjustRightInd w:val="0"/>
        <w:rPr>
          <w:del w:id="9955" w:author="Huawei" w:date="2020-04-06T15:43:00Z"/>
          <w:rFonts w:cs="Courier New"/>
          <w:noProof w:val="0"/>
          <w:szCs w:val="16"/>
          <w:lang w:eastAsia="de-DE"/>
          <w:rPrChange w:id="9956" w:author="Huawei" w:date="2020-04-06T15:48:00Z">
            <w:rPr>
              <w:del w:id="9957" w:author="Huawei" w:date="2020-04-06T15:43:00Z"/>
              <w:noProof w:val="0"/>
              <w:lang w:eastAsia="de-DE"/>
            </w:rPr>
          </w:rPrChange>
        </w:rPr>
        <w:pPrChange w:id="9958" w:author="Huawei" w:date="2020-04-06T15:55:00Z">
          <w:pPr>
            <w:pStyle w:val="PL"/>
          </w:pPr>
        </w:pPrChange>
      </w:pPr>
      <w:del w:id="9959" w:author="Huawei" w:date="2020-04-06T15:43:00Z">
        <w:r w:rsidRPr="00172EFB" w:rsidDel="00172EFB">
          <w:rPr>
            <w:rFonts w:cs="Courier New"/>
            <w:szCs w:val="16"/>
            <w:lang w:eastAsia="de-DE"/>
            <w:rPrChange w:id="9960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4C86D1F5" w14:textId="4E27356B" w:rsidR="00F82E5A" w:rsidRPr="00172EFB" w:rsidDel="00172EFB" w:rsidRDefault="00F82E5A">
      <w:pPr>
        <w:pStyle w:val="PL"/>
        <w:adjustRightInd w:val="0"/>
        <w:rPr>
          <w:del w:id="9961" w:author="Huawei" w:date="2020-04-06T15:43:00Z"/>
          <w:rFonts w:cs="Courier New"/>
          <w:noProof w:val="0"/>
          <w:szCs w:val="16"/>
          <w:lang w:eastAsia="de-DE"/>
          <w:rPrChange w:id="9962" w:author="Huawei" w:date="2020-04-06T15:48:00Z">
            <w:rPr>
              <w:del w:id="9963" w:author="Huawei" w:date="2020-04-06T15:43:00Z"/>
              <w:noProof w:val="0"/>
              <w:lang w:eastAsia="de-DE"/>
            </w:rPr>
          </w:rPrChange>
        </w:rPr>
        <w:pPrChange w:id="9964" w:author="Huawei" w:date="2020-04-06T15:55:00Z">
          <w:pPr>
            <w:pStyle w:val="PL"/>
          </w:pPr>
        </w:pPrChange>
      </w:pPr>
      <w:del w:id="9965" w:author="Huawei" w:date="2020-04-06T15:43:00Z">
        <w:r w:rsidRPr="00172EFB" w:rsidDel="00172EFB">
          <w:rPr>
            <w:rFonts w:cs="Courier New"/>
            <w:szCs w:val="16"/>
            <w:lang w:eastAsia="de-DE"/>
            <w:rPrChange w:id="996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B318A0E" w14:textId="16E55CC2" w:rsidR="00F82E5A" w:rsidRPr="00172EFB" w:rsidDel="00172EFB" w:rsidRDefault="00F82E5A">
      <w:pPr>
        <w:pStyle w:val="PL"/>
        <w:adjustRightInd w:val="0"/>
        <w:rPr>
          <w:del w:id="9967" w:author="Huawei" w:date="2020-04-06T15:43:00Z"/>
          <w:rFonts w:cs="Courier New"/>
          <w:noProof w:val="0"/>
          <w:szCs w:val="16"/>
          <w:lang w:eastAsia="de-DE"/>
          <w:rPrChange w:id="9968" w:author="Huawei" w:date="2020-04-06T15:48:00Z">
            <w:rPr>
              <w:del w:id="9969" w:author="Huawei" w:date="2020-04-06T15:43:00Z"/>
              <w:noProof w:val="0"/>
              <w:lang w:eastAsia="de-DE"/>
            </w:rPr>
          </w:rPrChange>
        </w:rPr>
        <w:pPrChange w:id="9970" w:author="Huawei" w:date="2020-04-06T15:55:00Z">
          <w:pPr>
            <w:pStyle w:val="PL"/>
          </w:pPr>
        </w:pPrChange>
      </w:pPr>
      <w:del w:id="9971" w:author="Huawei" w:date="2020-04-06T15:43:00Z">
        <w:r w:rsidRPr="00172EFB" w:rsidDel="00172EFB">
          <w:rPr>
            <w:rFonts w:cs="Courier New"/>
            <w:szCs w:val="16"/>
            <w:lang w:eastAsia="de-DE"/>
            <w:rPrChange w:id="9972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668A240F" w14:textId="23014842" w:rsidR="00F82E5A" w:rsidRPr="00172EFB" w:rsidDel="00172EFB" w:rsidRDefault="00F82E5A">
      <w:pPr>
        <w:pStyle w:val="PL"/>
        <w:adjustRightInd w:val="0"/>
        <w:rPr>
          <w:del w:id="9973" w:author="Huawei" w:date="2020-04-06T15:43:00Z"/>
          <w:rFonts w:cs="Courier New"/>
          <w:noProof w:val="0"/>
          <w:szCs w:val="16"/>
          <w:lang w:eastAsia="de-DE"/>
          <w:rPrChange w:id="9974" w:author="Huawei" w:date="2020-04-06T15:48:00Z">
            <w:rPr>
              <w:del w:id="9975" w:author="Huawei" w:date="2020-04-06T15:43:00Z"/>
              <w:noProof w:val="0"/>
              <w:lang w:eastAsia="de-DE"/>
            </w:rPr>
          </w:rPrChange>
        </w:rPr>
        <w:pPrChange w:id="9976" w:author="Huawei" w:date="2020-04-06T15:55:00Z">
          <w:pPr>
            <w:pStyle w:val="PL"/>
          </w:pPr>
        </w:pPrChange>
      </w:pPr>
      <w:del w:id="9977" w:author="Huawei" w:date="2020-04-06T15:43:00Z">
        <w:r w:rsidRPr="00172EFB" w:rsidDel="00172EFB">
          <w:rPr>
            <w:rFonts w:cs="Courier New"/>
            <w:szCs w:val="16"/>
            <w:lang w:eastAsia="de-DE"/>
            <w:rPrChange w:id="9978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5C963FB8" w14:textId="760B7299" w:rsidR="00F82E5A" w:rsidRPr="00172EFB" w:rsidDel="00172EFB" w:rsidRDefault="00F82E5A">
      <w:pPr>
        <w:pStyle w:val="PL"/>
        <w:adjustRightInd w:val="0"/>
        <w:rPr>
          <w:del w:id="9979" w:author="Huawei" w:date="2020-04-06T15:43:00Z"/>
          <w:rFonts w:cs="Courier New"/>
          <w:noProof w:val="0"/>
          <w:szCs w:val="16"/>
          <w:lang w:eastAsia="de-DE"/>
          <w:rPrChange w:id="9980" w:author="Huawei" w:date="2020-04-06T15:48:00Z">
            <w:rPr>
              <w:del w:id="9981" w:author="Huawei" w:date="2020-04-06T15:43:00Z"/>
              <w:noProof w:val="0"/>
              <w:lang w:eastAsia="de-DE"/>
            </w:rPr>
          </w:rPrChange>
        </w:rPr>
        <w:pPrChange w:id="9982" w:author="Huawei" w:date="2020-04-06T15:55:00Z">
          <w:pPr>
            <w:pStyle w:val="PL"/>
          </w:pPr>
        </w:pPrChange>
      </w:pPr>
      <w:del w:id="9983" w:author="Huawei" w:date="2020-04-06T15:43:00Z">
        <w:r w:rsidRPr="00172EFB" w:rsidDel="00172EFB">
          <w:rPr>
            <w:rFonts w:cs="Courier New"/>
            <w:szCs w:val="16"/>
            <w:lang w:eastAsia="de-DE"/>
            <w:rPrChange w:id="998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B1761BE" w14:textId="7C0868A4" w:rsidR="00F82E5A" w:rsidRPr="00172EFB" w:rsidDel="00172EFB" w:rsidRDefault="00F82E5A">
      <w:pPr>
        <w:pStyle w:val="PL"/>
        <w:adjustRightInd w:val="0"/>
        <w:rPr>
          <w:del w:id="9985" w:author="Huawei" w:date="2020-04-06T15:43:00Z"/>
          <w:rFonts w:cs="Courier New"/>
          <w:noProof w:val="0"/>
          <w:szCs w:val="16"/>
          <w:lang w:eastAsia="de-DE"/>
          <w:rPrChange w:id="9986" w:author="Huawei" w:date="2020-04-06T15:48:00Z">
            <w:rPr>
              <w:del w:id="9987" w:author="Huawei" w:date="2020-04-06T15:43:00Z"/>
              <w:noProof w:val="0"/>
              <w:lang w:eastAsia="de-DE"/>
            </w:rPr>
          </w:rPrChange>
        </w:rPr>
        <w:pPrChange w:id="9988" w:author="Huawei" w:date="2020-04-06T15:55:00Z">
          <w:pPr>
            <w:pStyle w:val="PL"/>
          </w:pPr>
        </w:pPrChange>
      </w:pPr>
      <w:del w:id="9989" w:author="Huawei" w:date="2020-04-06T15:43:00Z">
        <w:r w:rsidRPr="00172EFB" w:rsidDel="00172EFB">
          <w:rPr>
            <w:rFonts w:cs="Courier New"/>
            <w:szCs w:val="16"/>
            <w:lang w:eastAsia="de-DE"/>
            <w:rPrChange w:id="9990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1B0D7F15" w14:textId="39418DC8" w:rsidR="00F82E5A" w:rsidRPr="00172EFB" w:rsidDel="00172EFB" w:rsidRDefault="00F82E5A">
      <w:pPr>
        <w:pStyle w:val="PL"/>
        <w:adjustRightInd w:val="0"/>
        <w:rPr>
          <w:del w:id="9991" w:author="Huawei" w:date="2020-04-06T15:43:00Z"/>
          <w:rFonts w:cs="Courier New"/>
          <w:noProof w:val="0"/>
          <w:szCs w:val="16"/>
          <w:lang w:eastAsia="de-DE"/>
          <w:rPrChange w:id="9992" w:author="Huawei" w:date="2020-04-06T15:48:00Z">
            <w:rPr>
              <w:del w:id="9993" w:author="Huawei" w:date="2020-04-06T15:43:00Z"/>
              <w:noProof w:val="0"/>
              <w:lang w:eastAsia="de-DE"/>
            </w:rPr>
          </w:rPrChange>
        </w:rPr>
        <w:pPrChange w:id="9994" w:author="Huawei" w:date="2020-04-06T15:55:00Z">
          <w:pPr>
            <w:pStyle w:val="PL"/>
          </w:pPr>
        </w:pPrChange>
      </w:pPr>
      <w:del w:id="9995" w:author="Huawei" w:date="2020-04-06T15:43:00Z">
        <w:r w:rsidRPr="00172EFB" w:rsidDel="00172EFB">
          <w:rPr>
            <w:rFonts w:cs="Courier New"/>
            <w:szCs w:val="16"/>
            <w:lang w:eastAsia="de-DE"/>
            <w:rPrChange w:id="9996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6FD0FFEC" w14:textId="62A9EA74" w:rsidR="00F82E5A" w:rsidRPr="00172EFB" w:rsidDel="00172EFB" w:rsidRDefault="00F82E5A">
      <w:pPr>
        <w:pStyle w:val="PL"/>
        <w:adjustRightInd w:val="0"/>
        <w:rPr>
          <w:del w:id="9997" w:author="Huawei" w:date="2020-04-06T15:43:00Z"/>
          <w:rFonts w:cs="Courier New"/>
          <w:noProof w:val="0"/>
          <w:szCs w:val="16"/>
          <w:lang w:eastAsia="de-DE"/>
          <w:rPrChange w:id="9998" w:author="Huawei" w:date="2020-04-06T15:48:00Z">
            <w:rPr>
              <w:del w:id="9999" w:author="Huawei" w:date="2020-04-06T15:43:00Z"/>
              <w:noProof w:val="0"/>
              <w:lang w:eastAsia="de-DE"/>
            </w:rPr>
          </w:rPrChange>
        </w:rPr>
        <w:pPrChange w:id="10000" w:author="Huawei" w:date="2020-04-06T15:55:00Z">
          <w:pPr>
            <w:pStyle w:val="PL"/>
          </w:pPr>
        </w:pPrChange>
      </w:pPr>
      <w:del w:id="10001" w:author="Huawei" w:date="2020-04-06T15:43:00Z">
        <w:r w:rsidRPr="00172EFB" w:rsidDel="00172EFB">
          <w:rPr>
            <w:rFonts w:cs="Courier New"/>
            <w:szCs w:val="16"/>
            <w:lang w:eastAsia="de-DE"/>
            <w:rPrChange w:id="1000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FF702E3" w14:textId="5B542C57" w:rsidR="00F82E5A" w:rsidRPr="00172EFB" w:rsidDel="00172EFB" w:rsidRDefault="00F82E5A">
      <w:pPr>
        <w:pStyle w:val="PL"/>
        <w:adjustRightInd w:val="0"/>
        <w:rPr>
          <w:del w:id="10003" w:author="Huawei" w:date="2020-04-06T15:43:00Z"/>
          <w:rFonts w:cs="Courier New"/>
          <w:noProof w:val="0"/>
          <w:szCs w:val="16"/>
          <w:lang w:eastAsia="de-DE"/>
          <w:rPrChange w:id="10004" w:author="Huawei" w:date="2020-04-06T15:48:00Z">
            <w:rPr>
              <w:del w:id="10005" w:author="Huawei" w:date="2020-04-06T15:43:00Z"/>
              <w:noProof w:val="0"/>
              <w:lang w:eastAsia="de-DE"/>
            </w:rPr>
          </w:rPrChange>
        </w:rPr>
        <w:pPrChange w:id="10006" w:author="Huawei" w:date="2020-04-06T15:55:00Z">
          <w:pPr>
            <w:pStyle w:val="PL"/>
          </w:pPr>
        </w:pPrChange>
      </w:pPr>
      <w:del w:id="10007" w:author="Huawei" w:date="2020-04-06T15:43:00Z">
        <w:r w:rsidRPr="00172EFB" w:rsidDel="00172EFB">
          <w:rPr>
            <w:rFonts w:cs="Courier New"/>
            <w:szCs w:val="16"/>
            <w:lang w:eastAsia="de-DE"/>
            <w:rPrChange w:id="10008" w:author="Huawei" w:date="2020-04-06T15:48:00Z">
              <w:rPr>
                <w:lang w:eastAsia="de-DE"/>
              </w:rPr>
            </w:rPrChange>
          </w:rPr>
          <w:delText xml:space="preserve">              "comments": {</w:delText>
        </w:r>
      </w:del>
    </w:p>
    <w:p w14:paraId="02368593" w14:textId="78EC6888" w:rsidR="00F82E5A" w:rsidRPr="00172EFB" w:rsidDel="00172EFB" w:rsidRDefault="00F82E5A">
      <w:pPr>
        <w:pStyle w:val="PL"/>
        <w:adjustRightInd w:val="0"/>
        <w:rPr>
          <w:del w:id="10009" w:author="Huawei" w:date="2020-04-06T15:43:00Z"/>
          <w:rFonts w:cs="Courier New"/>
          <w:noProof w:val="0"/>
          <w:szCs w:val="16"/>
          <w:lang w:eastAsia="de-DE"/>
          <w:rPrChange w:id="10010" w:author="Huawei" w:date="2020-04-06T15:48:00Z">
            <w:rPr>
              <w:del w:id="10011" w:author="Huawei" w:date="2020-04-06T15:43:00Z"/>
              <w:noProof w:val="0"/>
              <w:lang w:eastAsia="de-DE"/>
            </w:rPr>
          </w:rPrChange>
        </w:rPr>
        <w:pPrChange w:id="10012" w:author="Huawei" w:date="2020-04-06T15:55:00Z">
          <w:pPr>
            <w:pStyle w:val="PL"/>
          </w:pPr>
        </w:pPrChange>
      </w:pPr>
      <w:del w:id="10013" w:author="Huawei" w:date="2020-04-06T15:43:00Z">
        <w:r w:rsidRPr="00172EFB" w:rsidDel="00172EFB">
          <w:rPr>
            <w:rFonts w:cs="Courier New"/>
            <w:szCs w:val="16"/>
            <w:lang w:eastAsia="de-DE"/>
            <w:rPrChange w:id="10014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00AF1A58" w14:textId="7B556B55" w:rsidR="00F82E5A" w:rsidRPr="00172EFB" w:rsidDel="00172EFB" w:rsidRDefault="00F82E5A">
      <w:pPr>
        <w:pStyle w:val="PL"/>
        <w:adjustRightInd w:val="0"/>
        <w:rPr>
          <w:del w:id="10015" w:author="Huawei" w:date="2020-04-06T15:43:00Z"/>
          <w:rFonts w:cs="Courier New"/>
          <w:noProof w:val="0"/>
          <w:szCs w:val="16"/>
          <w:lang w:eastAsia="de-DE"/>
          <w:rPrChange w:id="10016" w:author="Huawei" w:date="2020-04-06T15:48:00Z">
            <w:rPr>
              <w:del w:id="10017" w:author="Huawei" w:date="2020-04-06T15:43:00Z"/>
              <w:noProof w:val="0"/>
              <w:lang w:eastAsia="de-DE"/>
            </w:rPr>
          </w:rPrChange>
        </w:rPr>
        <w:pPrChange w:id="10018" w:author="Huawei" w:date="2020-04-06T15:55:00Z">
          <w:pPr>
            <w:pStyle w:val="PL"/>
          </w:pPr>
        </w:pPrChange>
      </w:pPr>
      <w:del w:id="10019" w:author="Huawei" w:date="2020-04-06T15:43:00Z">
        <w:r w:rsidRPr="00172EFB" w:rsidDel="00172EFB">
          <w:rPr>
            <w:rFonts w:cs="Courier New"/>
            <w:szCs w:val="16"/>
            <w:lang w:eastAsia="de-DE"/>
            <w:rPrChange w:id="10020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58924F74" w14:textId="7EE1164F" w:rsidR="00F82E5A" w:rsidRPr="00172EFB" w:rsidDel="00172EFB" w:rsidRDefault="00F82E5A">
      <w:pPr>
        <w:pStyle w:val="PL"/>
        <w:adjustRightInd w:val="0"/>
        <w:rPr>
          <w:del w:id="10021" w:author="Huawei" w:date="2020-04-06T15:43:00Z"/>
          <w:rFonts w:cs="Courier New"/>
          <w:noProof w:val="0"/>
          <w:szCs w:val="16"/>
          <w:lang w:eastAsia="de-DE"/>
          <w:rPrChange w:id="10022" w:author="Huawei" w:date="2020-04-06T15:48:00Z">
            <w:rPr>
              <w:del w:id="10023" w:author="Huawei" w:date="2020-04-06T15:43:00Z"/>
              <w:noProof w:val="0"/>
              <w:lang w:eastAsia="de-DE"/>
            </w:rPr>
          </w:rPrChange>
        </w:rPr>
        <w:pPrChange w:id="10024" w:author="Huawei" w:date="2020-04-06T15:55:00Z">
          <w:pPr>
            <w:pStyle w:val="PL"/>
          </w:pPr>
        </w:pPrChange>
      </w:pPr>
      <w:del w:id="10025" w:author="Huawei" w:date="2020-04-06T15:43:00Z">
        <w:r w:rsidRPr="00172EFB" w:rsidDel="00172EFB">
          <w:rPr>
            <w:rFonts w:cs="Courier New"/>
            <w:szCs w:val="16"/>
            <w:lang w:eastAsia="de-DE"/>
            <w:rPrChange w:id="10026" w:author="Huawei" w:date="2020-04-06T15:48:00Z">
              <w:rPr>
                <w:lang w:eastAsia="de-DE"/>
              </w:rPr>
            </w:rPrChange>
          </w:rPr>
          <w:delText xml:space="preserve">                  "$ref": "#/components/schemas/comment-ResourceType"</w:delText>
        </w:r>
      </w:del>
    </w:p>
    <w:p w14:paraId="7FFEE96D" w14:textId="57ACA25A" w:rsidR="00F82E5A" w:rsidRPr="00172EFB" w:rsidDel="00172EFB" w:rsidRDefault="00F82E5A">
      <w:pPr>
        <w:pStyle w:val="PL"/>
        <w:adjustRightInd w:val="0"/>
        <w:rPr>
          <w:del w:id="10027" w:author="Huawei" w:date="2020-04-06T15:43:00Z"/>
          <w:rFonts w:cs="Courier New"/>
          <w:noProof w:val="0"/>
          <w:szCs w:val="16"/>
          <w:lang w:eastAsia="de-DE"/>
          <w:rPrChange w:id="10028" w:author="Huawei" w:date="2020-04-06T15:48:00Z">
            <w:rPr>
              <w:del w:id="10029" w:author="Huawei" w:date="2020-04-06T15:43:00Z"/>
              <w:noProof w:val="0"/>
              <w:lang w:eastAsia="de-DE"/>
            </w:rPr>
          </w:rPrChange>
        </w:rPr>
        <w:pPrChange w:id="10030" w:author="Huawei" w:date="2020-04-06T15:55:00Z">
          <w:pPr>
            <w:pStyle w:val="PL"/>
          </w:pPr>
        </w:pPrChange>
      </w:pPr>
      <w:del w:id="10031" w:author="Huawei" w:date="2020-04-06T15:43:00Z">
        <w:r w:rsidRPr="00172EFB" w:rsidDel="00172EFB">
          <w:rPr>
            <w:rFonts w:cs="Courier New"/>
            <w:szCs w:val="16"/>
            <w:lang w:eastAsia="de-DE"/>
            <w:rPrChange w:id="1003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14DF4F4" w14:textId="076D48FC" w:rsidR="00F82E5A" w:rsidRPr="00172EFB" w:rsidDel="00172EFB" w:rsidRDefault="00F82E5A">
      <w:pPr>
        <w:pStyle w:val="PL"/>
        <w:adjustRightInd w:val="0"/>
        <w:rPr>
          <w:del w:id="10033" w:author="Huawei" w:date="2020-04-06T15:43:00Z"/>
          <w:rFonts w:cs="Courier New"/>
          <w:noProof w:val="0"/>
          <w:szCs w:val="16"/>
          <w:lang w:eastAsia="de-DE"/>
          <w:rPrChange w:id="10034" w:author="Huawei" w:date="2020-04-06T15:48:00Z">
            <w:rPr>
              <w:del w:id="10035" w:author="Huawei" w:date="2020-04-06T15:43:00Z"/>
              <w:noProof w:val="0"/>
              <w:lang w:eastAsia="de-DE"/>
            </w:rPr>
          </w:rPrChange>
        </w:rPr>
        <w:pPrChange w:id="10036" w:author="Huawei" w:date="2020-04-06T15:55:00Z">
          <w:pPr>
            <w:pStyle w:val="PL"/>
          </w:pPr>
        </w:pPrChange>
      </w:pPr>
      <w:del w:id="10037" w:author="Huawei" w:date="2020-04-06T15:43:00Z">
        <w:r w:rsidRPr="00172EFB" w:rsidDel="00172EFB">
          <w:rPr>
            <w:rFonts w:cs="Courier New"/>
            <w:szCs w:val="16"/>
            <w:lang w:eastAsia="de-DE"/>
            <w:rPrChange w:id="1003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56BB264E" w14:textId="3527D92C" w:rsidR="00F82E5A" w:rsidRPr="00172EFB" w:rsidDel="00172EFB" w:rsidRDefault="00F82E5A">
      <w:pPr>
        <w:pStyle w:val="PL"/>
        <w:adjustRightInd w:val="0"/>
        <w:rPr>
          <w:del w:id="10039" w:author="Huawei" w:date="2020-04-06T15:43:00Z"/>
          <w:rFonts w:cs="Courier New"/>
          <w:noProof w:val="0"/>
          <w:szCs w:val="16"/>
          <w:lang w:eastAsia="de-DE"/>
          <w:rPrChange w:id="10040" w:author="Huawei" w:date="2020-04-06T15:48:00Z">
            <w:rPr>
              <w:del w:id="10041" w:author="Huawei" w:date="2020-04-06T15:43:00Z"/>
              <w:noProof w:val="0"/>
              <w:lang w:eastAsia="de-DE"/>
            </w:rPr>
          </w:rPrChange>
        </w:rPr>
        <w:pPrChange w:id="10042" w:author="Huawei" w:date="2020-04-06T15:55:00Z">
          <w:pPr>
            <w:pStyle w:val="PL"/>
          </w:pPr>
        </w:pPrChange>
      </w:pPr>
      <w:del w:id="10043" w:author="Huawei" w:date="2020-04-06T15:43:00Z">
        <w:r w:rsidRPr="00172EFB" w:rsidDel="00172EFB">
          <w:rPr>
            <w:rFonts w:cs="Courier New"/>
            <w:szCs w:val="16"/>
            <w:lang w:eastAsia="de-DE"/>
            <w:rPrChange w:id="1004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4B96D4E" w14:textId="6028195A" w:rsidR="00F82E5A" w:rsidRPr="00172EFB" w:rsidDel="00172EFB" w:rsidRDefault="00F82E5A">
      <w:pPr>
        <w:pStyle w:val="PL"/>
        <w:adjustRightInd w:val="0"/>
        <w:rPr>
          <w:del w:id="10045" w:author="Huawei" w:date="2020-04-06T15:43:00Z"/>
          <w:rFonts w:cs="Courier New"/>
          <w:noProof w:val="0"/>
          <w:szCs w:val="16"/>
          <w:lang w:eastAsia="de-DE"/>
          <w:rPrChange w:id="10046" w:author="Huawei" w:date="2020-04-06T15:48:00Z">
            <w:rPr>
              <w:del w:id="10047" w:author="Huawei" w:date="2020-04-06T15:43:00Z"/>
              <w:noProof w:val="0"/>
              <w:lang w:eastAsia="de-DE"/>
            </w:rPr>
          </w:rPrChange>
        </w:rPr>
        <w:pPrChange w:id="10048" w:author="Huawei" w:date="2020-04-06T15:55:00Z">
          <w:pPr>
            <w:pStyle w:val="PL"/>
          </w:pPr>
        </w:pPrChange>
      </w:pPr>
      <w:del w:id="10049" w:author="Huawei" w:date="2020-04-06T15:43:00Z">
        <w:r w:rsidRPr="00172EFB" w:rsidDel="00172EFB">
          <w:rPr>
            <w:rFonts w:cs="Courier New"/>
            <w:szCs w:val="16"/>
            <w:lang w:eastAsia="de-DE"/>
            <w:rPrChange w:id="1005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38A3238D" w14:textId="1FEDFB58" w:rsidR="00F82E5A" w:rsidRPr="00172EFB" w:rsidDel="00172EFB" w:rsidRDefault="00F82E5A">
      <w:pPr>
        <w:pStyle w:val="PL"/>
        <w:adjustRightInd w:val="0"/>
        <w:rPr>
          <w:del w:id="10051" w:author="Huawei" w:date="2020-04-06T15:43:00Z"/>
          <w:rFonts w:cs="Courier New"/>
          <w:noProof w:val="0"/>
          <w:szCs w:val="16"/>
          <w:lang w:eastAsia="de-DE"/>
          <w:rPrChange w:id="10052" w:author="Huawei" w:date="2020-04-06T15:48:00Z">
            <w:rPr>
              <w:del w:id="10053" w:author="Huawei" w:date="2020-04-06T15:43:00Z"/>
              <w:noProof w:val="0"/>
              <w:lang w:eastAsia="de-DE"/>
            </w:rPr>
          </w:rPrChange>
        </w:rPr>
        <w:pPrChange w:id="10054" w:author="Huawei" w:date="2020-04-06T15:55:00Z">
          <w:pPr>
            <w:pStyle w:val="PL"/>
          </w:pPr>
        </w:pPrChange>
      </w:pPr>
      <w:del w:id="10055" w:author="Huawei" w:date="2020-04-06T15:43:00Z">
        <w:r w:rsidRPr="00172EFB" w:rsidDel="00172EFB">
          <w:rPr>
            <w:rFonts w:cs="Courier New"/>
            <w:szCs w:val="16"/>
            <w:lang w:eastAsia="de-DE"/>
            <w:rPrChange w:id="1005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597A65F" w14:textId="5917BAC5" w:rsidR="00F82E5A" w:rsidRPr="00172EFB" w:rsidDel="00172EFB" w:rsidRDefault="00F82E5A">
      <w:pPr>
        <w:pStyle w:val="PL"/>
        <w:adjustRightInd w:val="0"/>
        <w:rPr>
          <w:del w:id="10057" w:author="Huawei" w:date="2020-04-06T15:43:00Z"/>
          <w:rFonts w:cs="Courier New"/>
          <w:noProof w:val="0"/>
          <w:szCs w:val="16"/>
          <w:lang w:eastAsia="de-DE"/>
          <w:rPrChange w:id="10058" w:author="Huawei" w:date="2020-04-06T15:48:00Z">
            <w:rPr>
              <w:del w:id="10059" w:author="Huawei" w:date="2020-04-06T15:43:00Z"/>
              <w:noProof w:val="0"/>
              <w:lang w:eastAsia="de-DE"/>
            </w:rPr>
          </w:rPrChange>
        </w:rPr>
        <w:pPrChange w:id="10060" w:author="Huawei" w:date="2020-04-06T15:55:00Z">
          <w:pPr>
            <w:pStyle w:val="PL"/>
          </w:pPr>
        </w:pPrChange>
      </w:pPr>
      <w:del w:id="10061" w:author="Huawei" w:date="2020-04-06T15:43:00Z">
        <w:r w:rsidRPr="00172EFB" w:rsidDel="00172EFB">
          <w:rPr>
            <w:rFonts w:cs="Courier New"/>
            <w:szCs w:val="16"/>
            <w:lang w:eastAsia="de-DE"/>
            <w:rPrChange w:id="1006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5D675AA" w14:textId="4FC092BF" w:rsidR="00F82E5A" w:rsidRPr="00172EFB" w:rsidDel="00172EFB" w:rsidRDefault="00F82E5A">
      <w:pPr>
        <w:pStyle w:val="PL"/>
        <w:adjustRightInd w:val="0"/>
        <w:rPr>
          <w:del w:id="10063" w:author="Huawei" w:date="2020-04-06T15:43:00Z"/>
          <w:rFonts w:cs="Courier New"/>
          <w:noProof w:val="0"/>
          <w:szCs w:val="16"/>
          <w:lang w:eastAsia="de-DE"/>
          <w:rPrChange w:id="10064" w:author="Huawei" w:date="2020-04-06T15:48:00Z">
            <w:rPr>
              <w:del w:id="10065" w:author="Huawei" w:date="2020-04-06T15:43:00Z"/>
              <w:noProof w:val="0"/>
              <w:lang w:eastAsia="de-DE"/>
            </w:rPr>
          </w:rPrChange>
        </w:rPr>
        <w:pPrChange w:id="10066" w:author="Huawei" w:date="2020-04-06T15:55:00Z">
          <w:pPr>
            <w:pStyle w:val="PL"/>
          </w:pPr>
        </w:pPrChange>
      </w:pPr>
      <w:del w:id="10067" w:author="Huawei" w:date="2020-04-06T15:43:00Z">
        <w:r w:rsidRPr="00172EFB" w:rsidDel="00172EFB">
          <w:rPr>
            <w:rFonts w:cs="Courier New"/>
            <w:szCs w:val="16"/>
            <w:lang w:eastAsia="de-DE"/>
            <w:rPrChange w:id="10068" w:author="Huawei" w:date="2020-04-06T15:48:00Z">
              <w:rPr>
                <w:lang w:eastAsia="de-DE"/>
              </w:rPr>
            </w:rPrChange>
          </w:rPr>
          <w:delText xml:space="preserve">      "notifyPotentialFaultyAlarmList-NotifType": {</w:delText>
        </w:r>
      </w:del>
    </w:p>
    <w:p w14:paraId="0F6CA47F" w14:textId="5966C1B7" w:rsidR="00F82E5A" w:rsidRPr="00172EFB" w:rsidDel="00172EFB" w:rsidRDefault="00F82E5A">
      <w:pPr>
        <w:pStyle w:val="PL"/>
        <w:adjustRightInd w:val="0"/>
        <w:rPr>
          <w:del w:id="10069" w:author="Huawei" w:date="2020-04-06T15:43:00Z"/>
          <w:rFonts w:cs="Courier New"/>
          <w:noProof w:val="0"/>
          <w:szCs w:val="16"/>
          <w:lang w:eastAsia="de-DE"/>
          <w:rPrChange w:id="10070" w:author="Huawei" w:date="2020-04-06T15:48:00Z">
            <w:rPr>
              <w:del w:id="10071" w:author="Huawei" w:date="2020-04-06T15:43:00Z"/>
              <w:noProof w:val="0"/>
              <w:lang w:eastAsia="de-DE"/>
            </w:rPr>
          </w:rPrChange>
        </w:rPr>
        <w:pPrChange w:id="10072" w:author="Huawei" w:date="2020-04-06T15:55:00Z">
          <w:pPr>
            <w:pStyle w:val="PL"/>
          </w:pPr>
        </w:pPrChange>
      </w:pPr>
      <w:del w:id="10073" w:author="Huawei" w:date="2020-04-06T15:43:00Z">
        <w:r w:rsidRPr="00172EFB" w:rsidDel="00172EFB">
          <w:rPr>
            <w:rFonts w:cs="Courier New"/>
            <w:szCs w:val="16"/>
            <w:lang w:eastAsia="de-DE"/>
            <w:rPrChange w:id="1007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5EF5648" w14:textId="7F96DA7A" w:rsidR="00F82E5A" w:rsidRPr="00172EFB" w:rsidDel="00172EFB" w:rsidRDefault="00F82E5A">
      <w:pPr>
        <w:pStyle w:val="PL"/>
        <w:adjustRightInd w:val="0"/>
        <w:rPr>
          <w:del w:id="10075" w:author="Huawei" w:date="2020-04-06T15:43:00Z"/>
          <w:rFonts w:cs="Courier New"/>
          <w:noProof w:val="0"/>
          <w:szCs w:val="16"/>
          <w:lang w:eastAsia="de-DE"/>
          <w:rPrChange w:id="10076" w:author="Huawei" w:date="2020-04-06T15:48:00Z">
            <w:rPr>
              <w:del w:id="10077" w:author="Huawei" w:date="2020-04-06T15:43:00Z"/>
              <w:noProof w:val="0"/>
              <w:lang w:eastAsia="de-DE"/>
            </w:rPr>
          </w:rPrChange>
        </w:rPr>
        <w:pPrChange w:id="10078" w:author="Huawei" w:date="2020-04-06T15:55:00Z">
          <w:pPr>
            <w:pStyle w:val="PL"/>
          </w:pPr>
        </w:pPrChange>
      </w:pPr>
      <w:del w:id="10079" w:author="Huawei" w:date="2020-04-06T15:43:00Z">
        <w:r w:rsidRPr="00172EFB" w:rsidDel="00172EFB">
          <w:rPr>
            <w:rFonts w:cs="Courier New"/>
            <w:szCs w:val="16"/>
            <w:lang w:eastAsia="de-DE"/>
            <w:rPrChange w:id="1008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59CDE032" w14:textId="4A8BCFB4" w:rsidR="00F82E5A" w:rsidRPr="00172EFB" w:rsidDel="00172EFB" w:rsidRDefault="00F82E5A">
      <w:pPr>
        <w:pStyle w:val="PL"/>
        <w:adjustRightInd w:val="0"/>
        <w:rPr>
          <w:del w:id="10081" w:author="Huawei" w:date="2020-04-06T15:43:00Z"/>
          <w:rFonts w:cs="Courier New"/>
          <w:noProof w:val="0"/>
          <w:szCs w:val="16"/>
          <w:lang w:eastAsia="de-DE"/>
          <w:rPrChange w:id="10082" w:author="Huawei" w:date="2020-04-06T15:48:00Z">
            <w:rPr>
              <w:del w:id="10083" w:author="Huawei" w:date="2020-04-06T15:43:00Z"/>
              <w:noProof w:val="0"/>
              <w:lang w:eastAsia="de-DE"/>
            </w:rPr>
          </w:rPrChange>
        </w:rPr>
        <w:pPrChange w:id="10084" w:author="Huawei" w:date="2020-04-06T15:55:00Z">
          <w:pPr>
            <w:pStyle w:val="PL"/>
          </w:pPr>
        </w:pPrChange>
      </w:pPr>
      <w:del w:id="10085" w:author="Huawei" w:date="2020-04-06T15:43:00Z">
        <w:r w:rsidRPr="00172EFB" w:rsidDel="00172EFB">
          <w:rPr>
            <w:rFonts w:cs="Courier New"/>
            <w:szCs w:val="16"/>
            <w:lang w:eastAsia="de-DE"/>
            <w:rPrChange w:id="10086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4A1EC869" w14:textId="1560559D" w:rsidR="00F82E5A" w:rsidRPr="00172EFB" w:rsidDel="00172EFB" w:rsidRDefault="00F82E5A">
      <w:pPr>
        <w:pStyle w:val="PL"/>
        <w:adjustRightInd w:val="0"/>
        <w:rPr>
          <w:del w:id="10087" w:author="Huawei" w:date="2020-04-06T15:43:00Z"/>
          <w:rFonts w:cs="Courier New"/>
          <w:noProof w:val="0"/>
          <w:szCs w:val="16"/>
          <w:lang w:eastAsia="de-DE"/>
          <w:rPrChange w:id="10088" w:author="Huawei" w:date="2020-04-06T15:48:00Z">
            <w:rPr>
              <w:del w:id="10089" w:author="Huawei" w:date="2020-04-06T15:43:00Z"/>
              <w:noProof w:val="0"/>
              <w:lang w:eastAsia="de-DE"/>
            </w:rPr>
          </w:rPrChange>
        </w:rPr>
        <w:pPrChange w:id="10090" w:author="Huawei" w:date="2020-04-06T15:55:00Z">
          <w:pPr>
            <w:pStyle w:val="PL"/>
          </w:pPr>
        </w:pPrChange>
      </w:pPr>
      <w:del w:id="10091" w:author="Huawei" w:date="2020-04-06T15:43:00Z">
        <w:r w:rsidRPr="00172EFB" w:rsidDel="00172EFB">
          <w:rPr>
            <w:rFonts w:cs="Courier New"/>
            <w:szCs w:val="16"/>
            <w:lang w:eastAsia="de-DE"/>
            <w:rPrChange w:id="10092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19FB53B7" w14:textId="2B407724" w:rsidR="00F82E5A" w:rsidRPr="00172EFB" w:rsidDel="00172EFB" w:rsidRDefault="00F82E5A">
      <w:pPr>
        <w:pStyle w:val="PL"/>
        <w:adjustRightInd w:val="0"/>
        <w:rPr>
          <w:del w:id="10093" w:author="Huawei" w:date="2020-04-06T15:43:00Z"/>
          <w:rFonts w:cs="Courier New"/>
          <w:noProof w:val="0"/>
          <w:szCs w:val="16"/>
          <w:lang w:eastAsia="de-DE"/>
          <w:rPrChange w:id="10094" w:author="Huawei" w:date="2020-04-06T15:48:00Z">
            <w:rPr>
              <w:del w:id="10095" w:author="Huawei" w:date="2020-04-06T15:43:00Z"/>
              <w:noProof w:val="0"/>
              <w:lang w:eastAsia="de-DE"/>
            </w:rPr>
          </w:rPrChange>
        </w:rPr>
        <w:pPrChange w:id="10096" w:author="Huawei" w:date="2020-04-06T15:55:00Z">
          <w:pPr>
            <w:pStyle w:val="PL"/>
          </w:pPr>
        </w:pPrChange>
      </w:pPr>
      <w:del w:id="10097" w:author="Huawei" w:date="2020-04-06T15:43:00Z">
        <w:r w:rsidRPr="00172EFB" w:rsidDel="00172EFB">
          <w:rPr>
            <w:rFonts w:cs="Courier New"/>
            <w:szCs w:val="16"/>
            <w:lang w:eastAsia="de-DE"/>
            <w:rPrChange w:id="1009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9C758B7" w14:textId="7B0D0E98" w:rsidR="00F82E5A" w:rsidRPr="00172EFB" w:rsidDel="00172EFB" w:rsidRDefault="00F82E5A">
      <w:pPr>
        <w:pStyle w:val="PL"/>
        <w:adjustRightInd w:val="0"/>
        <w:rPr>
          <w:del w:id="10099" w:author="Huawei" w:date="2020-04-06T15:43:00Z"/>
          <w:rFonts w:cs="Courier New"/>
          <w:noProof w:val="0"/>
          <w:szCs w:val="16"/>
          <w:lang w:eastAsia="de-DE"/>
          <w:rPrChange w:id="10100" w:author="Huawei" w:date="2020-04-06T15:48:00Z">
            <w:rPr>
              <w:del w:id="10101" w:author="Huawei" w:date="2020-04-06T15:43:00Z"/>
              <w:noProof w:val="0"/>
              <w:lang w:eastAsia="de-DE"/>
            </w:rPr>
          </w:rPrChange>
        </w:rPr>
        <w:pPrChange w:id="10102" w:author="Huawei" w:date="2020-04-06T15:55:00Z">
          <w:pPr>
            <w:pStyle w:val="PL"/>
          </w:pPr>
        </w:pPrChange>
      </w:pPr>
      <w:del w:id="10103" w:author="Huawei" w:date="2020-04-06T15:43:00Z">
        <w:r w:rsidRPr="00172EFB" w:rsidDel="00172EFB">
          <w:rPr>
            <w:rFonts w:cs="Courier New"/>
            <w:szCs w:val="16"/>
            <w:lang w:eastAsia="de-DE"/>
            <w:rPrChange w:id="10104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4FA33806" w14:textId="77BB1B4F" w:rsidR="00F82E5A" w:rsidRPr="00172EFB" w:rsidDel="00172EFB" w:rsidRDefault="00F82E5A">
      <w:pPr>
        <w:pStyle w:val="PL"/>
        <w:adjustRightInd w:val="0"/>
        <w:rPr>
          <w:del w:id="10105" w:author="Huawei" w:date="2020-04-06T15:43:00Z"/>
          <w:rFonts w:cs="Courier New"/>
          <w:noProof w:val="0"/>
          <w:szCs w:val="16"/>
          <w:lang w:eastAsia="de-DE"/>
          <w:rPrChange w:id="10106" w:author="Huawei" w:date="2020-04-06T15:48:00Z">
            <w:rPr>
              <w:del w:id="10107" w:author="Huawei" w:date="2020-04-06T15:43:00Z"/>
              <w:noProof w:val="0"/>
              <w:lang w:eastAsia="de-DE"/>
            </w:rPr>
          </w:rPrChange>
        </w:rPr>
        <w:pPrChange w:id="10108" w:author="Huawei" w:date="2020-04-06T15:55:00Z">
          <w:pPr>
            <w:pStyle w:val="PL"/>
          </w:pPr>
        </w:pPrChange>
      </w:pPr>
      <w:del w:id="10109" w:author="Huawei" w:date="2020-04-06T15:43:00Z">
        <w:r w:rsidRPr="00172EFB" w:rsidDel="00172EFB">
          <w:rPr>
            <w:rFonts w:cs="Courier New"/>
            <w:szCs w:val="16"/>
            <w:lang w:eastAsia="de-DE"/>
            <w:rPrChange w:id="10110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43A92C53" w14:textId="01C01CA2" w:rsidR="00F82E5A" w:rsidRPr="00172EFB" w:rsidDel="00172EFB" w:rsidRDefault="00F82E5A">
      <w:pPr>
        <w:pStyle w:val="PL"/>
        <w:adjustRightInd w:val="0"/>
        <w:rPr>
          <w:del w:id="10111" w:author="Huawei" w:date="2020-04-06T15:43:00Z"/>
          <w:rFonts w:cs="Courier New"/>
          <w:noProof w:val="0"/>
          <w:szCs w:val="16"/>
          <w:lang w:eastAsia="de-DE"/>
          <w:rPrChange w:id="10112" w:author="Huawei" w:date="2020-04-06T15:48:00Z">
            <w:rPr>
              <w:del w:id="10113" w:author="Huawei" w:date="2020-04-06T15:43:00Z"/>
              <w:noProof w:val="0"/>
              <w:lang w:eastAsia="de-DE"/>
            </w:rPr>
          </w:rPrChange>
        </w:rPr>
        <w:pPrChange w:id="10114" w:author="Huawei" w:date="2020-04-06T15:55:00Z">
          <w:pPr>
            <w:pStyle w:val="PL"/>
          </w:pPr>
        </w:pPrChange>
      </w:pPr>
      <w:del w:id="10115" w:author="Huawei" w:date="2020-04-06T15:43:00Z">
        <w:r w:rsidRPr="00172EFB" w:rsidDel="00172EFB">
          <w:rPr>
            <w:rFonts w:cs="Courier New"/>
            <w:szCs w:val="16"/>
            <w:lang w:eastAsia="de-DE"/>
            <w:rPrChange w:id="10116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4C164671" w14:textId="0A631602" w:rsidR="00F82E5A" w:rsidRPr="00172EFB" w:rsidDel="00172EFB" w:rsidRDefault="00F82E5A">
      <w:pPr>
        <w:pStyle w:val="PL"/>
        <w:adjustRightInd w:val="0"/>
        <w:rPr>
          <w:del w:id="10117" w:author="Huawei" w:date="2020-04-06T15:43:00Z"/>
          <w:rFonts w:cs="Courier New"/>
          <w:noProof w:val="0"/>
          <w:szCs w:val="16"/>
          <w:lang w:eastAsia="de-DE"/>
          <w:rPrChange w:id="10118" w:author="Huawei" w:date="2020-04-06T15:48:00Z">
            <w:rPr>
              <w:del w:id="10119" w:author="Huawei" w:date="2020-04-06T15:43:00Z"/>
              <w:noProof w:val="0"/>
              <w:lang w:eastAsia="de-DE"/>
            </w:rPr>
          </w:rPrChange>
        </w:rPr>
        <w:pPrChange w:id="10120" w:author="Huawei" w:date="2020-04-06T15:55:00Z">
          <w:pPr>
            <w:pStyle w:val="PL"/>
          </w:pPr>
        </w:pPrChange>
      </w:pPr>
      <w:del w:id="10121" w:author="Huawei" w:date="2020-04-06T15:43:00Z">
        <w:r w:rsidRPr="00172EFB" w:rsidDel="00172EFB">
          <w:rPr>
            <w:rFonts w:cs="Courier New"/>
            <w:szCs w:val="16"/>
            <w:lang w:eastAsia="de-DE"/>
            <w:rPrChange w:id="10122" w:author="Huawei" w:date="2020-04-06T15:48:00Z">
              <w:rPr>
                <w:lang w:eastAsia="de-DE"/>
              </w:rPr>
            </w:rPrChange>
          </w:rPr>
          <w:delText xml:space="preserve">              "reason": {</w:delText>
        </w:r>
      </w:del>
    </w:p>
    <w:p w14:paraId="0D99322C" w14:textId="15EC01A9" w:rsidR="00F82E5A" w:rsidRPr="00172EFB" w:rsidDel="00172EFB" w:rsidRDefault="00F82E5A">
      <w:pPr>
        <w:pStyle w:val="PL"/>
        <w:adjustRightInd w:val="0"/>
        <w:rPr>
          <w:del w:id="10123" w:author="Huawei" w:date="2020-04-06T15:43:00Z"/>
          <w:rFonts w:cs="Courier New"/>
          <w:noProof w:val="0"/>
          <w:szCs w:val="16"/>
          <w:lang w:eastAsia="de-DE"/>
          <w:rPrChange w:id="10124" w:author="Huawei" w:date="2020-04-06T15:48:00Z">
            <w:rPr>
              <w:del w:id="10125" w:author="Huawei" w:date="2020-04-06T15:43:00Z"/>
              <w:noProof w:val="0"/>
              <w:lang w:eastAsia="de-DE"/>
            </w:rPr>
          </w:rPrChange>
        </w:rPr>
        <w:pPrChange w:id="10126" w:author="Huawei" w:date="2020-04-06T15:55:00Z">
          <w:pPr>
            <w:pStyle w:val="PL"/>
          </w:pPr>
        </w:pPrChange>
      </w:pPr>
      <w:del w:id="10127" w:author="Huawei" w:date="2020-04-06T15:43:00Z">
        <w:r w:rsidRPr="00172EFB" w:rsidDel="00172EFB">
          <w:rPr>
            <w:rFonts w:cs="Courier New"/>
            <w:szCs w:val="16"/>
            <w:lang w:eastAsia="de-DE"/>
            <w:rPrChange w:id="10128" w:author="Huawei" w:date="2020-04-06T15:48:00Z">
              <w:rPr>
                <w:lang w:eastAsia="de-DE"/>
              </w:rPr>
            </w:rPrChange>
          </w:rPr>
          <w:delText xml:space="preserve">                "$ref": "#/components/schemas/reason-Type"</w:delText>
        </w:r>
      </w:del>
    </w:p>
    <w:p w14:paraId="492682A6" w14:textId="50480409" w:rsidR="00F82E5A" w:rsidRPr="00172EFB" w:rsidDel="00172EFB" w:rsidRDefault="00F82E5A">
      <w:pPr>
        <w:pStyle w:val="PL"/>
        <w:adjustRightInd w:val="0"/>
        <w:rPr>
          <w:del w:id="10129" w:author="Huawei" w:date="2020-04-06T15:43:00Z"/>
          <w:rFonts w:cs="Courier New"/>
          <w:noProof w:val="0"/>
          <w:szCs w:val="16"/>
          <w:lang w:eastAsia="de-DE"/>
          <w:rPrChange w:id="10130" w:author="Huawei" w:date="2020-04-06T15:48:00Z">
            <w:rPr>
              <w:del w:id="10131" w:author="Huawei" w:date="2020-04-06T15:43:00Z"/>
              <w:noProof w:val="0"/>
              <w:lang w:eastAsia="de-DE"/>
            </w:rPr>
          </w:rPrChange>
        </w:rPr>
        <w:pPrChange w:id="10132" w:author="Huawei" w:date="2020-04-06T15:55:00Z">
          <w:pPr>
            <w:pStyle w:val="PL"/>
          </w:pPr>
        </w:pPrChange>
      </w:pPr>
      <w:del w:id="10133" w:author="Huawei" w:date="2020-04-06T15:43:00Z">
        <w:r w:rsidRPr="00172EFB" w:rsidDel="00172EFB">
          <w:rPr>
            <w:rFonts w:cs="Courier New"/>
            <w:szCs w:val="16"/>
            <w:lang w:eastAsia="de-DE"/>
            <w:rPrChange w:id="1013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56EEAC7" w14:textId="3A3C4F7E" w:rsidR="00F82E5A" w:rsidRPr="00172EFB" w:rsidDel="00172EFB" w:rsidRDefault="00F82E5A">
      <w:pPr>
        <w:pStyle w:val="PL"/>
        <w:adjustRightInd w:val="0"/>
        <w:rPr>
          <w:del w:id="10135" w:author="Huawei" w:date="2020-04-06T15:43:00Z"/>
          <w:rFonts w:cs="Courier New"/>
          <w:noProof w:val="0"/>
          <w:szCs w:val="16"/>
          <w:lang w:eastAsia="de-DE"/>
          <w:rPrChange w:id="10136" w:author="Huawei" w:date="2020-04-06T15:48:00Z">
            <w:rPr>
              <w:del w:id="10137" w:author="Huawei" w:date="2020-04-06T15:43:00Z"/>
              <w:noProof w:val="0"/>
              <w:lang w:eastAsia="de-DE"/>
            </w:rPr>
          </w:rPrChange>
        </w:rPr>
        <w:pPrChange w:id="10138" w:author="Huawei" w:date="2020-04-06T15:55:00Z">
          <w:pPr>
            <w:pStyle w:val="PL"/>
          </w:pPr>
        </w:pPrChange>
      </w:pPr>
      <w:del w:id="10139" w:author="Huawei" w:date="2020-04-06T15:43:00Z">
        <w:r w:rsidRPr="00172EFB" w:rsidDel="00172EFB">
          <w:rPr>
            <w:rFonts w:cs="Courier New"/>
            <w:szCs w:val="16"/>
            <w:lang w:eastAsia="de-DE"/>
            <w:rPrChange w:id="1014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6B31B147" w14:textId="5962AE01" w:rsidR="00F82E5A" w:rsidRPr="00172EFB" w:rsidDel="00172EFB" w:rsidRDefault="00F82E5A">
      <w:pPr>
        <w:pStyle w:val="PL"/>
        <w:adjustRightInd w:val="0"/>
        <w:rPr>
          <w:del w:id="10141" w:author="Huawei" w:date="2020-04-06T15:43:00Z"/>
          <w:rFonts w:cs="Courier New"/>
          <w:noProof w:val="0"/>
          <w:szCs w:val="16"/>
          <w:lang w:eastAsia="de-DE"/>
          <w:rPrChange w:id="10142" w:author="Huawei" w:date="2020-04-06T15:48:00Z">
            <w:rPr>
              <w:del w:id="10143" w:author="Huawei" w:date="2020-04-06T15:43:00Z"/>
              <w:noProof w:val="0"/>
              <w:lang w:eastAsia="de-DE"/>
            </w:rPr>
          </w:rPrChange>
        </w:rPr>
        <w:pPrChange w:id="10144" w:author="Huawei" w:date="2020-04-06T15:55:00Z">
          <w:pPr>
            <w:pStyle w:val="PL"/>
          </w:pPr>
        </w:pPrChange>
      </w:pPr>
      <w:del w:id="10145" w:author="Huawei" w:date="2020-04-06T15:43:00Z">
        <w:r w:rsidRPr="00172EFB" w:rsidDel="00172EFB">
          <w:rPr>
            <w:rFonts w:cs="Courier New"/>
            <w:szCs w:val="16"/>
            <w:lang w:eastAsia="de-DE"/>
            <w:rPrChange w:id="1014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C6ADA97" w14:textId="37A73B99" w:rsidR="00F82E5A" w:rsidRPr="00172EFB" w:rsidDel="00172EFB" w:rsidRDefault="00F82E5A">
      <w:pPr>
        <w:pStyle w:val="PL"/>
        <w:adjustRightInd w:val="0"/>
        <w:rPr>
          <w:del w:id="10147" w:author="Huawei" w:date="2020-04-06T15:43:00Z"/>
          <w:rFonts w:cs="Courier New"/>
          <w:noProof w:val="0"/>
          <w:szCs w:val="16"/>
          <w:lang w:eastAsia="de-DE"/>
          <w:rPrChange w:id="10148" w:author="Huawei" w:date="2020-04-06T15:48:00Z">
            <w:rPr>
              <w:del w:id="10149" w:author="Huawei" w:date="2020-04-06T15:43:00Z"/>
              <w:noProof w:val="0"/>
              <w:lang w:eastAsia="de-DE"/>
            </w:rPr>
          </w:rPrChange>
        </w:rPr>
        <w:pPrChange w:id="10150" w:author="Huawei" w:date="2020-04-06T15:55:00Z">
          <w:pPr>
            <w:pStyle w:val="PL"/>
          </w:pPr>
        </w:pPrChange>
      </w:pPr>
      <w:del w:id="10151" w:author="Huawei" w:date="2020-04-06T15:43:00Z">
        <w:r w:rsidRPr="00172EFB" w:rsidDel="00172EFB">
          <w:rPr>
            <w:rFonts w:cs="Courier New"/>
            <w:szCs w:val="16"/>
            <w:lang w:eastAsia="de-DE"/>
            <w:rPrChange w:id="1015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A50BEFA" w14:textId="73A268FE" w:rsidR="00F82E5A" w:rsidRPr="00172EFB" w:rsidDel="00172EFB" w:rsidRDefault="00F82E5A">
      <w:pPr>
        <w:pStyle w:val="PL"/>
        <w:adjustRightInd w:val="0"/>
        <w:rPr>
          <w:del w:id="10153" w:author="Huawei" w:date="2020-04-06T15:43:00Z"/>
          <w:rFonts w:cs="Courier New"/>
          <w:noProof w:val="0"/>
          <w:szCs w:val="16"/>
          <w:lang w:eastAsia="de-DE"/>
          <w:rPrChange w:id="10154" w:author="Huawei" w:date="2020-04-06T15:48:00Z">
            <w:rPr>
              <w:del w:id="10155" w:author="Huawei" w:date="2020-04-06T15:43:00Z"/>
              <w:noProof w:val="0"/>
              <w:lang w:eastAsia="de-DE"/>
            </w:rPr>
          </w:rPrChange>
        </w:rPr>
        <w:pPrChange w:id="10156" w:author="Huawei" w:date="2020-04-06T15:55:00Z">
          <w:pPr>
            <w:pStyle w:val="PL"/>
          </w:pPr>
        </w:pPrChange>
      </w:pPr>
      <w:del w:id="10157" w:author="Huawei" w:date="2020-04-06T15:43:00Z">
        <w:r w:rsidRPr="00172EFB" w:rsidDel="00172EFB">
          <w:rPr>
            <w:rFonts w:cs="Courier New"/>
            <w:szCs w:val="16"/>
            <w:lang w:eastAsia="de-DE"/>
            <w:rPrChange w:id="1015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6BB5ADA" w14:textId="56B43BF8" w:rsidR="00F82E5A" w:rsidRPr="00172EFB" w:rsidDel="00172EFB" w:rsidRDefault="00F82E5A">
      <w:pPr>
        <w:pStyle w:val="PL"/>
        <w:adjustRightInd w:val="0"/>
        <w:rPr>
          <w:del w:id="10159" w:author="Huawei" w:date="2020-04-06T15:43:00Z"/>
          <w:rFonts w:cs="Courier New"/>
          <w:noProof w:val="0"/>
          <w:szCs w:val="16"/>
          <w:lang w:eastAsia="de-DE"/>
          <w:rPrChange w:id="10160" w:author="Huawei" w:date="2020-04-06T15:48:00Z">
            <w:rPr>
              <w:del w:id="10161" w:author="Huawei" w:date="2020-04-06T15:43:00Z"/>
              <w:noProof w:val="0"/>
              <w:lang w:eastAsia="de-DE"/>
            </w:rPr>
          </w:rPrChange>
        </w:rPr>
        <w:pPrChange w:id="10162" w:author="Huawei" w:date="2020-04-06T15:55:00Z">
          <w:pPr>
            <w:pStyle w:val="PL"/>
          </w:pPr>
        </w:pPrChange>
      </w:pPr>
      <w:del w:id="10163" w:author="Huawei" w:date="2020-04-06T15:43:00Z">
        <w:r w:rsidRPr="00172EFB" w:rsidDel="00172EFB">
          <w:rPr>
            <w:rFonts w:cs="Courier New"/>
            <w:szCs w:val="16"/>
            <w:lang w:eastAsia="de-DE"/>
            <w:rPrChange w:id="10164" w:author="Huawei" w:date="2020-04-06T15:48:00Z">
              <w:rPr>
                <w:lang w:eastAsia="de-DE"/>
              </w:rPr>
            </w:rPrChange>
          </w:rPr>
          <w:delText xml:space="preserve">      "notifyCorrelatedNotificationChanged-NotifType": {</w:delText>
        </w:r>
      </w:del>
    </w:p>
    <w:p w14:paraId="3C995BD3" w14:textId="10B9AE2E" w:rsidR="00F82E5A" w:rsidRPr="00172EFB" w:rsidDel="00172EFB" w:rsidRDefault="00F82E5A">
      <w:pPr>
        <w:pStyle w:val="PL"/>
        <w:adjustRightInd w:val="0"/>
        <w:rPr>
          <w:del w:id="10165" w:author="Huawei" w:date="2020-04-06T15:43:00Z"/>
          <w:rFonts w:cs="Courier New"/>
          <w:noProof w:val="0"/>
          <w:szCs w:val="16"/>
          <w:lang w:eastAsia="de-DE"/>
          <w:rPrChange w:id="10166" w:author="Huawei" w:date="2020-04-06T15:48:00Z">
            <w:rPr>
              <w:del w:id="10167" w:author="Huawei" w:date="2020-04-06T15:43:00Z"/>
              <w:noProof w:val="0"/>
              <w:lang w:eastAsia="de-DE"/>
            </w:rPr>
          </w:rPrChange>
        </w:rPr>
        <w:pPrChange w:id="10168" w:author="Huawei" w:date="2020-04-06T15:55:00Z">
          <w:pPr>
            <w:pStyle w:val="PL"/>
          </w:pPr>
        </w:pPrChange>
      </w:pPr>
      <w:del w:id="10169" w:author="Huawei" w:date="2020-04-06T15:43:00Z">
        <w:r w:rsidRPr="00172EFB" w:rsidDel="00172EFB">
          <w:rPr>
            <w:rFonts w:cs="Courier New"/>
            <w:szCs w:val="16"/>
            <w:lang w:eastAsia="de-DE"/>
            <w:rPrChange w:id="1017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62648671" w14:textId="35225D06" w:rsidR="00F82E5A" w:rsidRPr="00172EFB" w:rsidDel="00172EFB" w:rsidRDefault="00F82E5A">
      <w:pPr>
        <w:pStyle w:val="PL"/>
        <w:adjustRightInd w:val="0"/>
        <w:rPr>
          <w:del w:id="10171" w:author="Huawei" w:date="2020-04-06T15:43:00Z"/>
          <w:rFonts w:cs="Courier New"/>
          <w:noProof w:val="0"/>
          <w:szCs w:val="16"/>
          <w:lang w:eastAsia="de-DE"/>
          <w:rPrChange w:id="10172" w:author="Huawei" w:date="2020-04-06T15:48:00Z">
            <w:rPr>
              <w:del w:id="10173" w:author="Huawei" w:date="2020-04-06T15:43:00Z"/>
              <w:noProof w:val="0"/>
              <w:lang w:eastAsia="de-DE"/>
            </w:rPr>
          </w:rPrChange>
        </w:rPr>
        <w:pPrChange w:id="10174" w:author="Huawei" w:date="2020-04-06T15:55:00Z">
          <w:pPr>
            <w:pStyle w:val="PL"/>
          </w:pPr>
        </w:pPrChange>
      </w:pPr>
      <w:del w:id="10175" w:author="Huawei" w:date="2020-04-06T15:43:00Z">
        <w:r w:rsidRPr="00172EFB" w:rsidDel="00172EFB">
          <w:rPr>
            <w:rFonts w:cs="Courier New"/>
            <w:szCs w:val="16"/>
            <w:lang w:eastAsia="de-DE"/>
            <w:rPrChange w:id="1017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45868041" w14:textId="7102AF93" w:rsidR="00F82E5A" w:rsidRPr="00172EFB" w:rsidDel="00172EFB" w:rsidRDefault="00F82E5A">
      <w:pPr>
        <w:pStyle w:val="PL"/>
        <w:adjustRightInd w:val="0"/>
        <w:rPr>
          <w:del w:id="10177" w:author="Huawei" w:date="2020-04-06T15:43:00Z"/>
          <w:rFonts w:cs="Courier New"/>
          <w:noProof w:val="0"/>
          <w:szCs w:val="16"/>
          <w:lang w:eastAsia="de-DE"/>
          <w:rPrChange w:id="10178" w:author="Huawei" w:date="2020-04-06T15:48:00Z">
            <w:rPr>
              <w:del w:id="10179" w:author="Huawei" w:date="2020-04-06T15:43:00Z"/>
              <w:noProof w:val="0"/>
              <w:lang w:eastAsia="de-DE"/>
            </w:rPr>
          </w:rPrChange>
        </w:rPr>
        <w:pPrChange w:id="10180" w:author="Huawei" w:date="2020-04-06T15:55:00Z">
          <w:pPr>
            <w:pStyle w:val="PL"/>
          </w:pPr>
        </w:pPrChange>
      </w:pPr>
      <w:del w:id="10181" w:author="Huawei" w:date="2020-04-06T15:43:00Z">
        <w:r w:rsidRPr="00172EFB" w:rsidDel="00172EFB">
          <w:rPr>
            <w:rFonts w:cs="Courier New"/>
            <w:szCs w:val="16"/>
            <w:lang w:eastAsia="de-DE"/>
            <w:rPrChange w:id="10182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53F32A55" w14:textId="7039205D" w:rsidR="00F82E5A" w:rsidRPr="00172EFB" w:rsidDel="00172EFB" w:rsidRDefault="00F82E5A">
      <w:pPr>
        <w:pStyle w:val="PL"/>
        <w:adjustRightInd w:val="0"/>
        <w:rPr>
          <w:del w:id="10183" w:author="Huawei" w:date="2020-04-06T15:43:00Z"/>
          <w:rFonts w:cs="Courier New"/>
          <w:noProof w:val="0"/>
          <w:szCs w:val="16"/>
          <w:lang w:eastAsia="de-DE"/>
          <w:rPrChange w:id="10184" w:author="Huawei" w:date="2020-04-06T15:48:00Z">
            <w:rPr>
              <w:del w:id="10185" w:author="Huawei" w:date="2020-04-06T15:43:00Z"/>
              <w:noProof w:val="0"/>
              <w:lang w:eastAsia="de-DE"/>
            </w:rPr>
          </w:rPrChange>
        </w:rPr>
        <w:pPrChange w:id="10186" w:author="Huawei" w:date="2020-04-06T15:55:00Z">
          <w:pPr>
            <w:pStyle w:val="PL"/>
          </w:pPr>
        </w:pPrChange>
      </w:pPr>
      <w:del w:id="10187" w:author="Huawei" w:date="2020-04-06T15:43:00Z">
        <w:r w:rsidRPr="00172EFB" w:rsidDel="00172EFB">
          <w:rPr>
            <w:rFonts w:cs="Courier New"/>
            <w:szCs w:val="16"/>
            <w:lang w:eastAsia="de-DE"/>
            <w:rPrChange w:id="10188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32ABEE39" w14:textId="185DC338" w:rsidR="00F82E5A" w:rsidRPr="00172EFB" w:rsidDel="00172EFB" w:rsidRDefault="00F82E5A">
      <w:pPr>
        <w:pStyle w:val="PL"/>
        <w:adjustRightInd w:val="0"/>
        <w:rPr>
          <w:del w:id="10189" w:author="Huawei" w:date="2020-04-06T15:43:00Z"/>
          <w:rFonts w:cs="Courier New"/>
          <w:noProof w:val="0"/>
          <w:szCs w:val="16"/>
          <w:lang w:eastAsia="de-DE"/>
          <w:rPrChange w:id="10190" w:author="Huawei" w:date="2020-04-06T15:48:00Z">
            <w:rPr>
              <w:del w:id="10191" w:author="Huawei" w:date="2020-04-06T15:43:00Z"/>
              <w:noProof w:val="0"/>
              <w:lang w:eastAsia="de-DE"/>
            </w:rPr>
          </w:rPrChange>
        </w:rPr>
        <w:pPrChange w:id="10192" w:author="Huawei" w:date="2020-04-06T15:55:00Z">
          <w:pPr>
            <w:pStyle w:val="PL"/>
          </w:pPr>
        </w:pPrChange>
      </w:pPr>
      <w:del w:id="10193" w:author="Huawei" w:date="2020-04-06T15:43:00Z">
        <w:r w:rsidRPr="00172EFB" w:rsidDel="00172EFB">
          <w:rPr>
            <w:rFonts w:cs="Courier New"/>
            <w:szCs w:val="16"/>
            <w:lang w:eastAsia="de-DE"/>
            <w:rPrChange w:id="1019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8DED767" w14:textId="6EE83103" w:rsidR="00F82E5A" w:rsidRPr="00172EFB" w:rsidDel="00172EFB" w:rsidRDefault="00F82E5A">
      <w:pPr>
        <w:pStyle w:val="PL"/>
        <w:adjustRightInd w:val="0"/>
        <w:rPr>
          <w:del w:id="10195" w:author="Huawei" w:date="2020-04-06T15:43:00Z"/>
          <w:rFonts w:cs="Courier New"/>
          <w:noProof w:val="0"/>
          <w:szCs w:val="16"/>
          <w:lang w:eastAsia="de-DE"/>
          <w:rPrChange w:id="10196" w:author="Huawei" w:date="2020-04-06T15:48:00Z">
            <w:rPr>
              <w:del w:id="10197" w:author="Huawei" w:date="2020-04-06T15:43:00Z"/>
              <w:noProof w:val="0"/>
              <w:lang w:eastAsia="de-DE"/>
            </w:rPr>
          </w:rPrChange>
        </w:rPr>
        <w:pPrChange w:id="10198" w:author="Huawei" w:date="2020-04-06T15:55:00Z">
          <w:pPr>
            <w:pStyle w:val="PL"/>
          </w:pPr>
        </w:pPrChange>
      </w:pPr>
      <w:del w:id="10199" w:author="Huawei" w:date="2020-04-06T15:43:00Z">
        <w:r w:rsidRPr="00172EFB" w:rsidDel="00172EFB">
          <w:rPr>
            <w:rFonts w:cs="Courier New"/>
            <w:szCs w:val="16"/>
            <w:lang w:eastAsia="de-DE"/>
            <w:rPrChange w:id="10200" w:author="Huawei" w:date="2020-04-06T15:48:00Z">
              <w:rPr>
                <w:lang w:eastAsia="de-DE"/>
              </w:rPr>
            </w:rPrChange>
          </w:rPr>
          <w:lastRenderedPageBreak/>
          <w:delText xml:space="preserve">          "body": {</w:delText>
        </w:r>
      </w:del>
    </w:p>
    <w:p w14:paraId="67FA43F6" w14:textId="7D7FAF4D" w:rsidR="00F82E5A" w:rsidRPr="00172EFB" w:rsidDel="00172EFB" w:rsidRDefault="00F82E5A">
      <w:pPr>
        <w:pStyle w:val="PL"/>
        <w:adjustRightInd w:val="0"/>
        <w:rPr>
          <w:del w:id="10201" w:author="Huawei" w:date="2020-04-06T15:43:00Z"/>
          <w:rFonts w:cs="Courier New"/>
          <w:noProof w:val="0"/>
          <w:szCs w:val="16"/>
          <w:lang w:eastAsia="de-DE"/>
          <w:rPrChange w:id="10202" w:author="Huawei" w:date="2020-04-06T15:48:00Z">
            <w:rPr>
              <w:del w:id="10203" w:author="Huawei" w:date="2020-04-06T15:43:00Z"/>
              <w:noProof w:val="0"/>
              <w:lang w:eastAsia="de-DE"/>
            </w:rPr>
          </w:rPrChange>
        </w:rPr>
        <w:pPrChange w:id="10204" w:author="Huawei" w:date="2020-04-06T15:55:00Z">
          <w:pPr>
            <w:pStyle w:val="PL"/>
          </w:pPr>
        </w:pPrChange>
      </w:pPr>
      <w:del w:id="10205" w:author="Huawei" w:date="2020-04-06T15:43:00Z">
        <w:r w:rsidRPr="00172EFB" w:rsidDel="00172EFB">
          <w:rPr>
            <w:rFonts w:cs="Courier New"/>
            <w:szCs w:val="16"/>
            <w:lang w:eastAsia="de-DE"/>
            <w:rPrChange w:id="10206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070E2164" w14:textId="77B6249A" w:rsidR="00F82E5A" w:rsidRPr="00172EFB" w:rsidDel="00172EFB" w:rsidRDefault="00F82E5A">
      <w:pPr>
        <w:pStyle w:val="PL"/>
        <w:adjustRightInd w:val="0"/>
        <w:rPr>
          <w:del w:id="10207" w:author="Huawei" w:date="2020-04-06T15:43:00Z"/>
          <w:rFonts w:cs="Courier New"/>
          <w:noProof w:val="0"/>
          <w:szCs w:val="16"/>
          <w:lang w:eastAsia="de-DE"/>
          <w:rPrChange w:id="10208" w:author="Huawei" w:date="2020-04-06T15:48:00Z">
            <w:rPr>
              <w:del w:id="10209" w:author="Huawei" w:date="2020-04-06T15:43:00Z"/>
              <w:noProof w:val="0"/>
              <w:lang w:eastAsia="de-DE"/>
            </w:rPr>
          </w:rPrChange>
        </w:rPr>
        <w:pPrChange w:id="10210" w:author="Huawei" w:date="2020-04-06T15:55:00Z">
          <w:pPr>
            <w:pStyle w:val="PL"/>
          </w:pPr>
        </w:pPrChange>
      </w:pPr>
      <w:del w:id="10211" w:author="Huawei" w:date="2020-04-06T15:43:00Z">
        <w:r w:rsidRPr="00172EFB" w:rsidDel="00172EFB">
          <w:rPr>
            <w:rFonts w:cs="Courier New"/>
            <w:szCs w:val="16"/>
            <w:lang w:eastAsia="de-DE"/>
            <w:rPrChange w:id="10212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4423B7D2" w14:textId="264B99A7" w:rsidR="00F82E5A" w:rsidRPr="00172EFB" w:rsidDel="00172EFB" w:rsidRDefault="00F82E5A">
      <w:pPr>
        <w:pStyle w:val="PL"/>
        <w:adjustRightInd w:val="0"/>
        <w:rPr>
          <w:del w:id="10213" w:author="Huawei" w:date="2020-04-06T15:43:00Z"/>
          <w:rFonts w:cs="Courier New"/>
          <w:noProof w:val="0"/>
          <w:szCs w:val="16"/>
          <w:lang w:eastAsia="de-DE"/>
          <w:rPrChange w:id="10214" w:author="Huawei" w:date="2020-04-06T15:48:00Z">
            <w:rPr>
              <w:del w:id="10215" w:author="Huawei" w:date="2020-04-06T15:43:00Z"/>
              <w:noProof w:val="0"/>
              <w:lang w:eastAsia="de-DE"/>
            </w:rPr>
          </w:rPrChange>
        </w:rPr>
        <w:pPrChange w:id="10216" w:author="Huawei" w:date="2020-04-06T15:55:00Z">
          <w:pPr>
            <w:pStyle w:val="PL"/>
          </w:pPr>
        </w:pPrChange>
      </w:pPr>
      <w:del w:id="10217" w:author="Huawei" w:date="2020-04-06T15:43:00Z">
        <w:r w:rsidRPr="00172EFB" w:rsidDel="00172EFB">
          <w:rPr>
            <w:rFonts w:cs="Courier New"/>
            <w:szCs w:val="16"/>
            <w:lang w:eastAsia="de-DE"/>
            <w:rPrChange w:id="10218" w:author="Huawei" w:date="2020-04-06T15:48:00Z">
              <w:rPr>
                <w:lang w:eastAsia="de-DE"/>
              </w:rPr>
            </w:rPrChange>
          </w:rPr>
          <w:delText xml:space="preserve">              "rootCauseIndicator": {</w:delText>
        </w:r>
      </w:del>
    </w:p>
    <w:p w14:paraId="294FB980" w14:textId="22A0F06B" w:rsidR="00F82E5A" w:rsidRPr="00172EFB" w:rsidDel="00172EFB" w:rsidRDefault="00F82E5A">
      <w:pPr>
        <w:pStyle w:val="PL"/>
        <w:adjustRightInd w:val="0"/>
        <w:rPr>
          <w:del w:id="10219" w:author="Huawei" w:date="2020-04-06T15:43:00Z"/>
          <w:rFonts w:cs="Courier New"/>
          <w:noProof w:val="0"/>
          <w:szCs w:val="16"/>
          <w:lang w:eastAsia="de-DE"/>
          <w:rPrChange w:id="10220" w:author="Huawei" w:date="2020-04-06T15:48:00Z">
            <w:rPr>
              <w:del w:id="10221" w:author="Huawei" w:date="2020-04-06T15:43:00Z"/>
              <w:noProof w:val="0"/>
              <w:lang w:eastAsia="de-DE"/>
            </w:rPr>
          </w:rPrChange>
        </w:rPr>
        <w:pPrChange w:id="10222" w:author="Huawei" w:date="2020-04-06T15:55:00Z">
          <w:pPr>
            <w:pStyle w:val="PL"/>
          </w:pPr>
        </w:pPrChange>
      </w:pPr>
      <w:del w:id="10223" w:author="Huawei" w:date="2020-04-06T15:43:00Z">
        <w:r w:rsidRPr="00172EFB" w:rsidDel="00172EFB">
          <w:rPr>
            <w:rFonts w:cs="Courier New"/>
            <w:szCs w:val="16"/>
            <w:lang w:eastAsia="de-DE"/>
            <w:rPrChange w:id="10224" w:author="Huawei" w:date="2020-04-06T15:48:00Z">
              <w:rPr>
                <w:lang w:eastAsia="de-DE"/>
              </w:rPr>
            </w:rPrChange>
          </w:rPr>
          <w:delText xml:space="preserve">                "$ref": "#/components/schemas/rootCauseIndicator-Type"</w:delText>
        </w:r>
      </w:del>
    </w:p>
    <w:p w14:paraId="728C1E8A" w14:textId="4E93AF3D" w:rsidR="00F82E5A" w:rsidRPr="00172EFB" w:rsidDel="00172EFB" w:rsidRDefault="00F82E5A">
      <w:pPr>
        <w:pStyle w:val="PL"/>
        <w:adjustRightInd w:val="0"/>
        <w:rPr>
          <w:del w:id="10225" w:author="Huawei" w:date="2020-04-06T15:43:00Z"/>
          <w:rFonts w:cs="Courier New"/>
          <w:noProof w:val="0"/>
          <w:szCs w:val="16"/>
          <w:lang w:eastAsia="de-DE"/>
          <w:rPrChange w:id="10226" w:author="Huawei" w:date="2020-04-06T15:48:00Z">
            <w:rPr>
              <w:del w:id="10227" w:author="Huawei" w:date="2020-04-06T15:43:00Z"/>
              <w:noProof w:val="0"/>
              <w:lang w:eastAsia="de-DE"/>
            </w:rPr>
          </w:rPrChange>
        </w:rPr>
        <w:pPrChange w:id="10228" w:author="Huawei" w:date="2020-04-06T15:55:00Z">
          <w:pPr>
            <w:pStyle w:val="PL"/>
          </w:pPr>
        </w:pPrChange>
      </w:pPr>
      <w:del w:id="10229" w:author="Huawei" w:date="2020-04-06T15:43:00Z">
        <w:r w:rsidRPr="00172EFB" w:rsidDel="00172EFB">
          <w:rPr>
            <w:rFonts w:cs="Courier New"/>
            <w:szCs w:val="16"/>
            <w:lang w:eastAsia="de-DE"/>
            <w:rPrChange w:id="1023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47C996F" w14:textId="01D13412" w:rsidR="00F82E5A" w:rsidRPr="00172EFB" w:rsidDel="00172EFB" w:rsidRDefault="00F82E5A">
      <w:pPr>
        <w:pStyle w:val="PL"/>
        <w:adjustRightInd w:val="0"/>
        <w:rPr>
          <w:del w:id="10231" w:author="Huawei" w:date="2020-04-06T15:43:00Z"/>
          <w:rFonts w:cs="Courier New"/>
          <w:noProof w:val="0"/>
          <w:szCs w:val="16"/>
          <w:lang w:eastAsia="de-DE"/>
          <w:rPrChange w:id="10232" w:author="Huawei" w:date="2020-04-06T15:48:00Z">
            <w:rPr>
              <w:del w:id="10233" w:author="Huawei" w:date="2020-04-06T15:43:00Z"/>
              <w:noProof w:val="0"/>
              <w:lang w:eastAsia="de-DE"/>
            </w:rPr>
          </w:rPrChange>
        </w:rPr>
        <w:pPrChange w:id="10234" w:author="Huawei" w:date="2020-04-06T15:55:00Z">
          <w:pPr>
            <w:pStyle w:val="PL"/>
          </w:pPr>
        </w:pPrChange>
      </w:pPr>
      <w:del w:id="10235" w:author="Huawei" w:date="2020-04-06T15:43:00Z">
        <w:r w:rsidRPr="00172EFB" w:rsidDel="00172EFB">
          <w:rPr>
            <w:rFonts w:cs="Courier New"/>
            <w:szCs w:val="16"/>
            <w:lang w:eastAsia="de-DE"/>
            <w:rPrChange w:id="10236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3B16F032" w14:textId="6677C13A" w:rsidR="00F82E5A" w:rsidRPr="00172EFB" w:rsidDel="00172EFB" w:rsidRDefault="00F82E5A">
      <w:pPr>
        <w:pStyle w:val="PL"/>
        <w:adjustRightInd w:val="0"/>
        <w:rPr>
          <w:del w:id="10237" w:author="Huawei" w:date="2020-04-06T15:43:00Z"/>
          <w:rFonts w:cs="Courier New"/>
          <w:noProof w:val="0"/>
          <w:szCs w:val="16"/>
          <w:lang w:eastAsia="de-DE"/>
          <w:rPrChange w:id="10238" w:author="Huawei" w:date="2020-04-06T15:48:00Z">
            <w:rPr>
              <w:del w:id="10239" w:author="Huawei" w:date="2020-04-06T15:43:00Z"/>
              <w:noProof w:val="0"/>
              <w:lang w:eastAsia="de-DE"/>
            </w:rPr>
          </w:rPrChange>
        </w:rPr>
        <w:pPrChange w:id="10240" w:author="Huawei" w:date="2020-04-06T15:55:00Z">
          <w:pPr>
            <w:pStyle w:val="PL"/>
          </w:pPr>
        </w:pPrChange>
      </w:pPr>
      <w:del w:id="10241" w:author="Huawei" w:date="2020-04-06T15:43:00Z">
        <w:r w:rsidRPr="00172EFB" w:rsidDel="00172EFB">
          <w:rPr>
            <w:rFonts w:cs="Courier New"/>
            <w:szCs w:val="16"/>
            <w:lang w:eastAsia="de-DE"/>
            <w:rPrChange w:id="10242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7A0982D4" w14:textId="051018A2" w:rsidR="00F82E5A" w:rsidRPr="00172EFB" w:rsidDel="00172EFB" w:rsidRDefault="00F82E5A">
      <w:pPr>
        <w:pStyle w:val="PL"/>
        <w:adjustRightInd w:val="0"/>
        <w:rPr>
          <w:del w:id="10243" w:author="Huawei" w:date="2020-04-06T15:43:00Z"/>
          <w:rFonts w:cs="Courier New"/>
          <w:noProof w:val="0"/>
          <w:szCs w:val="16"/>
          <w:lang w:eastAsia="de-DE"/>
          <w:rPrChange w:id="10244" w:author="Huawei" w:date="2020-04-06T15:48:00Z">
            <w:rPr>
              <w:del w:id="10245" w:author="Huawei" w:date="2020-04-06T15:43:00Z"/>
              <w:noProof w:val="0"/>
              <w:lang w:eastAsia="de-DE"/>
            </w:rPr>
          </w:rPrChange>
        </w:rPr>
        <w:pPrChange w:id="10246" w:author="Huawei" w:date="2020-04-06T15:55:00Z">
          <w:pPr>
            <w:pStyle w:val="PL"/>
          </w:pPr>
        </w:pPrChange>
      </w:pPr>
      <w:del w:id="10247" w:author="Huawei" w:date="2020-04-06T15:43:00Z">
        <w:r w:rsidRPr="00172EFB" w:rsidDel="00172EFB">
          <w:rPr>
            <w:rFonts w:cs="Courier New"/>
            <w:szCs w:val="16"/>
            <w:lang w:eastAsia="de-DE"/>
            <w:rPrChange w:id="10248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59ED08F5" w14:textId="3932A45A" w:rsidR="00F82E5A" w:rsidRPr="00172EFB" w:rsidDel="00172EFB" w:rsidRDefault="00F82E5A">
      <w:pPr>
        <w:pStyle w:val="PL"/>
        <w:adjustRightInd w:val="0"/>
        <w:rPr>
          <w:del w:id="10249" w:author="Huawei" w:date="2020-04-06T15:43:00Z"/>
          <w:rFonts w:cs="Courier New"/>
          <w:noProof w:val="0"/>
          <w:szCs w:val="16"/>
          <w:lang w:eastAsia="de-DE"/>
          <w:rPrChange w:id="10250" w:author="Huawei" w:date="2020-04-06T15:48:00Z">
            <w:rPr>
              <w:del w:id="10251" w:author="Huawei" w:date="2020-04-06T15:43:00Z"/>
              <w:noProof w:val="0"/>
              <w:lang w:eastAsia="de-DE"/>
            </w:rPr>
          </w:rPrChange>
        </w:rPr>
        <w:pPrChange w:id="10252" w:author="Huawei" w:date="2020-04-06T15:55:00Z">
          <w:pPr>
            <w:pStyle w:val="PL"/>
          </w:pPr>
        </w:pPrChange>
      </w:pPr>
      <w:del w:id="10253" w:author="Huawei" w:date="2020-04-06T15:43:00Z">
        <w:r w:rsidRPr="00172EFB" w:rsidDel="00172EFB">
          <w:rPr>
            <w:rFonts w:cs="Courier New"/>
            <w:szCs w:val="16"/>
            <w:lang w:eastAsia="de-DE"/>
            <w:rPrChange w:id="10254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757D8846" w14:textId="0164DCF1" w:rsidR="00F82E5A" w:rsidRPr="00172EFB" w:rsidDel="00172EFB" w:rsidRDefault="00F82E5A">
      <w:pPr>
        <w:pStyle w:val="PL"/>
        <w:adjustRightInd w:val="0"/>
        <w:rPr>
          <w:del w:id="10255" w:author="Huawei" w:date="2020-04-06T15:43:00Z"/>
          <w:rFonts w:cs="Courier New"/>
          <w:noProof w:val="0"/>
          <w:szCs w:val="16"/>
          <w:lang w:eastAsia="de-DE"/>
          <w:rPrChange w:id="10256" w:author="Huawei" w:date="2020-04-06T15:48:00Z">
            <w:rPr>
              <w:del w:id="10257" w:author="Huawei" w:date="2020-04-06T15:43:00Z"/>
              <w:noProof w:val="0"/>
              <w:lang w:eastAsia="de-DE"/>
            </w:rPr>
          </w:rPrChange>
        </w:rPr>
        <w:pPrChange w:id="10258" w:author="Huawei" w:date="2020-04-06T15:55:00Z">
          <w:pPr>
            <w:pStyle w:val="PL"/>
          </w:pPr>
        </w:pPrChange>
      </w:pPr>
      <w:del w:id="10259" w:author="Huawei" w:date="2020-04-06T15:43:00Z">
        <w:r w:rsidRPr="00172EFB" w:rsidDel="00172EFB">
          <w:rPr>
            <w:rFonts w:cs="Courier New"/>
            <w:szCs w:val="16"/>
            <w:lang w:eastAsia="de-DE"/>
            <w:rPrChange w:id="1026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6BE1ED7F" w14:textId="6C55B3C2" w:rsidR="00F82E5A" w:rsidRPr="00172EFB" w:rsidDel="00172EFB" w:rsidRDefault="00F82E5A">
      <w:pPr>
        <w:pStyle w:val="PL"/>
        <w:adjustRightInd w:val="0"/>
        <w:rPr>
          <w:del w:id="10261" w:author="Huawei" w:date="2020-04-06T15:43:00Z"/>
          <w:rFonts w:cs="Courier New"/>
          <w:noProof w:val="0"/>
          <w:szCs w:val="16"/>
          <w:lang w:eastAsia="de-DE"/>
          <w:rPrChange w:id="10262" w:author="Huawei" w:date="2020-04-06T15:48:00Z">
            <w:rPr>
              <w:del w:id="10263" w:author="Huawei" w:date="2020-04-06T15:43:00Z"/>
              <w:noProof w:val="0"/>
              <w:lang w:eastAsia="de-DE"/>
            </w:rPr>
          </w:rPrChange>
        </w:rPr>
        <w:pPrChange w:id="10264" w:author="Huawei" w:date="2020-04-06T15:55:00Z">
          <w:pPr>
            <w:pStyle w:val="PL"/>
          </w:pPr>
        </w:pPrChange>
      </w:pPr>
      <w:del w:id="10265" w:author="Huawei" w:date="2020-04-06T15:43:00Z">
        <w:r w:rsidRPr="00172EFB" w:rsidDel="00172EFB">
          <w:rPr>
            <w:rFonts w:cs="Courier New"/>
            <w:szCs w:val="16"/>
            <w:lang w:eastAsia="de-DE"/>
            <w:rPrChange w:id="1026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5611BF1" w14:textId="17DE3D42" w:rsidR="00F82E5A" w:rsidRPr="00172EFB" w:rsidDel="00172EFB" w:rsidRDefault="00F82E5A">
      <w:pPr>
        <w:pStyle w:val="PL"/>
        <w:adjustRightInd w:val="0"/>
        <w:rPr>
          <w:del w:id="10267" w:author="Huawei" w:date="2020-04-06T15:43:00Z"/>
          <w:rFonts w:cs="Courier New"/>
          <w:noProof w:val="0"/>
          <w:szCs w:val="16"/>
          <w:lang w:eastAsia="de-DE"/>
          <w:rPrChange w:id="10268" w:author="Huawei" w:date="2020-04-06T15:48:00Z">
            <w:rPr>
              <w:del w:id="10269" w:author="Huawei" w:date="2020-04-06T15:43:00Z"/>
              <w:noProof w:val="0"/>
              <w:lang w:eastAsia="de-DE"/>
            </w:rPr>
          </w:rPrChange>
        </w:rPr>
        <w:pPrChange w:id="10270" w:author="Huawei" w:date="2020-04-06T15:55:00Z">
          <w:pPr>
            <w:pStyle w:val="PL"/>
          </w:pPr>
        </w:pPrChange>
      </w:pPr>
      <w:del w:id="10271" w:author="Huawei" w:date="2020-04-06T15:43:00Z">
        <w:r w:rsidRPr="00172EFB" w:rsidDel="00172EFB">
          <w:rPr>
            <w:rFonts w:cs="Courier New"/>
            <w:szCs w:val="16"/>
            <w:lang w:eastAsia="de-DE"/>
            <w:rPrChange w:id="10272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0979E1AB" w14:textId="21100AA2" w:rsidR="00F82E5A" w:rsidRPr="00172EFB" w:rsidDel="00172EFB" w:rsidRDefault="00F82E5A">
      <w:pPr>
        <w:pStyle w:val="PL"/>
        <w:adjustRightInd w:val="0"/>
        <w:rPr>
          <w:del w:id="10273" w:author="Huawei" w:date="2020-04-06T15:43:00Z"/>
          <w:rFonts w:cs="Courier New"/>
          <w:noProof w:val="0"/>
          <w:szCs w:val="16"/>
          <w:lang w:eastAsia="de-DE"/>
          <w:rPrChange w:id="10274" w:author="Huawei" w:date="2020-04-06T15:48:00Z">
            <w:rPr>
              <w:del w:id="10275" w:author="Huawei" w:date="2020-04-06T15:43:00Z"/>
              <w:noProof w:val="0"/>
              <w:lang w:eastAsia="de-DE"/>
            </w:rPr>
          </w:rPrChange>
        </w:rPr>
        <w:pPrChange w:id="10276" w:author="Huawei" w:date="2020-04-06T15:55:00Z">
          <w:pPr>
            <w:pStyle w:val="PL"/>
          </w:pPr>
        </w:pPrChange>
      </w:pPr>
      <w:del w:id="10277" w:author="Huawei" w:date="2020-04-06T15:43:00Z">
        <w:r w:rsidRPr="00172EFB" w:rsidDel="00172EFB">
          <w:rPr>
            <w:rFonts w:cs="Courier New"/>
            <w:szCs w:val="16"/>
            <w:lang w:eastAsia="de-DE"/>
            <w:rPrChange w:id="10278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23D30CED" w14:textId="39B1DC43" w:rsidR="00F82E5A" w:rsidRPr="00172EFB" w:rsidDel="00172EFB" w:rsidRDefault="00F82E5A">
      <w:pPr>
        <w:pStyle w:val="PL"/>
        <w:adjustRightInd w:val="0"/>
        <w:rPr>
          <w:del w:id="10279" w:author="Huawei" w:date="2020-04-06T15:43:00Z"/>
          <w:rFonts w:cs="Courier New"/>
          <w:noProof w:val="0"/>
          <w:szCs w:val="16"/>
          <w:lang w:eastAsia="de-DE"/>
          <w:rPrChange w:id="10280" w:author="Huawei" w:date="2020-04-06T15:48:00Z">
            <w:rPr>
              <w:del w:id="10281" w:author="Huawei" w:date="2020-04-06T15:43:00Z"/>
              <w:noProof w:val="0"/>
              <w:lang w:eastAsia="de-DE"/>
            </w:rPr>
          </w:rPrChange>
        </w:rPr>
        <w:pPrChange w:id="10282" w:author="Huawei" w:date="2020-04-06T15:55:00Z">
          <w:pPr>
            <w:pStyle w:val="PL"/>
          </w:pPr>
        </w:pPrChange>
      </w:pPr>
      <w:del w:id="10283" w:author="Huawei" w:date="2020-04-06T15:43:00Z">
        <w:r w:rsidRPr="00172EFB" w:rsidDel="00172EFB">
          <w:rPr>
            <w:rFonts w:cs="Courier New"/>
            <w:szCs w:val="16"/>
            <w:lang w:eastAsia="de-DE"/>
            <w:rPrChange w:id="10284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72A3B597" w14:textId="18FABEA0" w:rsidR="00F82E5A" w:rsidRPr="00172EFB" w:rsidDel="00172EFB" w:rsidRDefault="00F82E5A">
      <w:pPr>
        <w:pStyle w:val="PL"/>
        <w:adjustRightInd w:val="0"/>
        <w:rPr>
          <w:del w:id="10285" w:author="Huawei" w:date="2020-04-06T15:43:00Z"/>
          <w:rFonts w:cs="Courier New"/>
          <w:noProof w:val="0"/>
          <w:szCs w:val="16"/>
          <w:lang w:eastAsia="de-DE"/>
          <w:rPrChange w:id="10286" w:author="Huawei" w:date="2020-04-06T15:48:00Z">
            <w:rPr>
              <w:del w:id="10287" w:author="Huawei" w:date="2020-04-06T15:43:00Z"/>
              <w:noProof w:val="0"/>
              <w:lang w:eastAsia="de-DE"/>
            </w:rPr>
          </w:rPrChange>
        </w:rPr>
        <w:pPrChange w:id="10288" w:author="Huawei" w:date="2020-04-06T15:55:00Z">
          <w:pPr>
            <w:pStyle w:val="PL"/>
          </w:pPr>
        </w:pPrChange>
      </w:pPr>
      <w:del w:id="10289" w:author="Huawei" w:date="2020-04-06T15:43:00Z">
        <w:r w:rsidRPr="00172EFB" w:rsidDel="00172EFB">
          <w:rPr>
            <w:rFonts w:cs="Courier New"/>
            <w:szCs w:val="16"/>
            <w:lang w:eastAsia="de-DE"/>
            <w:rPrChange w:id="1029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0D7A455D" w14:textId="696EC867" w:rsidR="00F82E5A" w:rsidRPr="00172EFB" w:rsidDel="00172EFB" w:rsidRDefault="00F82E5A">
      <w:pPr>
        <w:pStyle w:val="PL"/>
        <w:adjustRightInd w:val="0"/>
        <w:rPr>
          <w:del w:id="10291" w:author="Huawei" w:date="2020-04-06T15:43:00Z"/>
          <w:rFonts w:cs="Courier New"/>
          <w:noProof w:val="0"/>
          <w:szCs w:val="16"/>
          <w:lang w:eastAsia="de-DE"/>
          <w:rPrChange w:id="10292" w:author="Huawei" w:date="2020-04-06T15:48:00Z">
            <w:rPr>
              <w:del w:id="10293" w:author="Huawei" w:date="2020-04-06T15:43:00Z"/>
              <w:noProof w:val="0"/>
              <w:lang w:eastAsia="de-DE"/>
            </w:rPr>
          </w:rPrChange>
        </w:rPr>
        <w:pPrChange w:id="10294" w:author="Huawei" w:date="2020-04-06T15:55:00Z">
          <w:pPr>
            <w:pStyle w:val="PL"/>
          </w:pPr>
        </w:pPrChange>
      </w:pPr>
      <w:del w:id="10295" w:author="Huawei" w:date="2020-04-06T15:43:00Z">
        <w:r w:rsidRPr="00172EFB" w:rsidDel="00172EFB">
          <w:rPr>
            <w:rFonts w:cs="Courier New"/>
            <w:szCs w:val="16"/>
            <w:lang w:eastAsia="de-DE"/>
            <w:rPrChange w:id="1029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6C3BCA8" w14:textId="7611C661" w:rsidR="00F82E5A" w:rsidRPr="00172EFB" w:rsidDel="00172EFB" w:rsidRDefault="00F82E5A">
      <w:pPr>
        <w:pStyle w:val="PL"/>
        <w:adjustRightInd w:val="0"/>
        <w:rPr>
          <w:del w:id="10297" w:author="Huawei" w:date="2020-04-06T15:43:00Z"/>
          <w:rFonts w:cs="Courier New"/>
          <w:noProof w:val="0"/>
          <w:szCs w:val="16"/>
          <w:lang w:eastAsia="de-DE"/>
          <w:rPrChange w:id="10298" w:author="Huawei" w:date="2020-04-06T15:48:00Z">
            <w:rPr>
              <w:del w:id="10299" w:author="Huawei" w:date="2020-04-06T15:43:00Z"/>
              <w:noProof w:val="0"/>
              <w:lang w:eastAsia="de-DE"/>
            </w:rPr>
          </w:rPrChange>
        </w:rPr>
        <w:pPrChange w:id="10300" w:author="Huawei" w:date="2020-04-06T15:55:00Z">
          <w:pPr>
            <w:pStyle w:val="PL"/>
          </w:pPr>
        </w:pPrChange>
      </w:pPr>
      <w:del w:id="10301" w:author="Huawei" w:date="2020-04-06T15:43:00Z">
        <w:r w:rsidRPr="00172EFB" w:rsidDel="00172EFB">
          <w:rPr>
            <w:rFonts w:cs="Courier New"/>
            <w:szCs w:val="16"/>
            <w:lang w:eastAsia="de-DE"/>
            <w:rPrChange w:id="1030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3E293187" w14:textId="172F8075" w:rsidR="00F82E5A" w:rsidRPr="00172EFB" w:rsidDel="00172EFB" w:rsidRDefault="00F82E5A">
      <w:pPr>
        <w:pStyle w:val="PL"/>
        <w:adjustRightInd w:val="0"/>
        <w:rPr>
          <w:del w:id="10303" w:author="Huawei" w:date="2020-04-06T15:43:00Z"/>
          <w:rFonts w:cs="Courier New"/>
          <w:noProof w:val="0"/>
          <w:szCs w:val="16"/>
          <w:lang w:eastAsia="de-DE"/>
          <w:rPrChange w:id="10304" w:author="Huawei" w:date="2020-04-06T15:48:00Z">
            <w:rPr>
              <w:del w:id="10305" w:author="Huawei" w:date="2020-04-06T15:43:00Z"/>
              <w:noProof w:val="0"/>
              <w:lang w:eastAsia="de-DE"/>
            </w:rPr>
          </w:rPrChange>
        </w:rPr>
        <w:pPrChange w:id="10306" w:author="Huawei" w:date="2020-04-06T15:55:00Z">
          <w:pPr>
            <w:pStyle w:val="PL"/>
          </w:pPr>
        </w:pPrChange>
      </w:pPr>
      <w:del w:id="10307" w:author="Huawei" w:date="2020-04-06T15:43:00Z">
        <w:r w:rsidRPr="00172EFB" w:rsidDel="00172EFB">
          <w:rPr>
            <w:rFonts w:cs="Courier New"/>
            <w:szCs w:val="16"/>
            <w:lang w:eastAsia="de-DE"/>
            <w:rPrChange w:id="1030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D5DE03C" w14:textId="37F1FB66" w:rsidR="00F82E5A" w:rsidRPr="00172EFB" w:rsidDel="00172EFB" w:rsidRDefault="00F82E5A">
      <w:pPr>
        <w:pStyle w:val="PL"/>
        <w:adjustRightInd w:val="0"/>
        <w:rPr>
          <w:del w:id="10309" w:author="Huawei" w:date="2020-04-06T15:43:00Z"/>
          <w:rFonts w:cs="Courier New"/>
          <w:noProof w:val="0"/>
          <w:szCs w:val="16"/>
          <w:lang w:eastAsia="de-DE"/>
          <w:rPrChange w:id="10310" w:author="Huawei" w:date="2020-04-06T15:48:00Z">
            <w:rPr>
              <w:del w:id="10311" w:author="Huawei" w:date="2020-04-06T15:43:00Z"/>
              <w:noProof w:val="0"/>
              <w:lang w:eastAsia="de-DE"/>
            </w:rPr>
          </w:rPrChange>
        </w:rPr>
        <w:pPrChange w:id="10312" w:author="Huawei" w:date="2020-04-06T15:55:00Z">
          <w:pPr>
            <w:pStyle w:val="PL"/>
          </w:pPr>
        </w:pPrChange>
      </w:pPr>
      <w:del w:id="10313" w:author="Huawei" w:date="2020-04-06T15:43:00Z">
        <w:r w:rsidRPr="00172EFB" w:rsidDel="00172EFB">
          <w:rPr>
            <w:rFonts w:cs="Courier New"/>
            <w:szCs w:val="16"/>
            <w:lang w:eastAsia="de-DE"/>
            <w:rPrChange w:id="10314" w:author="Huawei" w:date="2020-04-06T15:48:00Z">
              <w:rPr>
                <w:lang w:eastAsia="de-DE"/>
              </w:rPr>
            </w:rPrChange>
          </w:rPr>
          <w:delText xml:space="preserve">      "notifyChangedAlarmGeneral-NotifType": {</w:delText>
        </w:r>
      </w:del>
    </w:p>
    <w:p w14:paraId="25702F9F" w14:textId="7972F35A" w:rsidR="00F82E5A" w:rsidRPr="00172EFB" w:rsidDel="00172EFB" w:rsidRDefault="00F82E5A">
      <w:pPr>
        <w:pStyle w:val="PL"/>
        <w:adjustRightInd w:val="0"/>
        <w:rPr>
          <w:del w:id="10315" w:author="Huawei" w:date="2020-04-06T15:43:00Z"/>
          <w:rFonts w:cs="Courier New"/>
          <w:noProof w:val="0"/>
          <w:szCs w:val="16"/>
          <w:lang w:eastAsia="de-DE"/>
          <w:rPrChange w:id="10316" w:author="Huawei" w:date="2020-04-06T15:48:00Z">
            <w:rPr>
              <w:del w:id="10317" w:author="Huawei" w:date="2020-04-06T15:43:00Z"/>
              <w:noProof w:val="0"/>
              <w:lang w:eastAsia="de-DE"/>
            </w:rPr>
          </w:rPrChange>
        </w:rPr>
        <w:pPrChange w:id="10318" w:author="Huawei" w:date="2020-04-06T15:55:00Z">
          <w:pPr>
            <w:pStyle w:val="PL"/>
          </w:pPr>
        </w:pPrChange>
      </w:pPr>
      <w:del w:id="10319" w:author="Huawei" w:date="2020-04-06T15:43:00Z">
        <w:r w:rsidRPr="00172EFB" w:rsidDel="00172EFB">
          <w:rPr>
            <w:rFonts w:cs="Courier New"/>
            <w:szCs w:val="16"/>
            <w:lang w:eastAsia="de-DE"/>
            <w:rPrChange w:id="1032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BDFA7B9" w14:textId="673A47BF" w:rsidR="00F82E5A" w:rsidRPr="00172EFB" w:rsidDel="00172EFB" w:rsidRDefault="00F82E5A">
      <w:pPr>
        <w:pStyle w:val="PL"/>
        <w:adjustRightInd w:val="0"/>
        <w:rPr>
          <w:del w:id="10321" w:author="Huawei" w:date="2020-04-06T15:43:00Z"/>
          <w:rFonts w:cs="Courier New"/>
          <w:noProof w:val="0"/>
          <w:szCs w:val="16"/>
          <w:lang w:eastAsia="de-DE"/>
          <w:rPrChange w:id="10322" w:author="Huawei" w:date="2020-04-06T15:48:00Z">
            <w:rPr>
              <w:del w:id="10323" w:author="Huawei" w:date="2020-04-06T15:43:00Z"/>
              <w:noProof w:val="0"/>
              <w:lang w:eastAsia="de-DE"/>
            </w:rPr>
          </w:rPrChange>
        </w:rPr>
        <w:pPrChange w:id="10324" w:author="Huawei" w:date="2020-04-06T15:55:00Z">
          <w:pPr>
            <w:pStyle w:val="PL"/>
          </w:pPr>
        </w:pPrChange>
      </w:pPr>
      <w:del w:id="10325" w:author="Huawei" w:date="2020-04-06T15:43:00Z">
        <w:r w:rsidRPr="00172EFB" w:rsidDel="00172EFB">
          <w:rPr>
            <w:rFonts w:cs="Courier New"/>
            <w:szCs w:val="16"/>
            <w:lang w:eastAsia="de-DE"/>
            <w:rPrChange w:id="1032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2E32508E" w14:textId="199C73D9" w:rsidR="00F82E5A" w:rsidRPr="00172EFB" w:rsidDel="00172EFB" w:rsidRDefault="00F82E5A">
      <w:pPr>
        <w:pStyle w:val="PL"/>
        <w:adjustRightInd w:val="0"/>
        <w:rPr>
          <w:del w:id="10327" w:author="Huawei" w:date="2020-04-06T15:43:00Z"/>
          <w:rFonts w:cs="Courier New"/>
          <w:noProof w:val="0"/>
          <w:szCs w:val="16"/>
          <w:lang w:eastAsia="de-DE"/>
          <w:rPrChange w:id="10328" w:author="Huawei" w:date="2020-04-06T15:48:00Z">
            <w:rPr>
              <w:del w:id="10329" w:author="Huawei" w:date="2020-04-06T15:43:00Z"/>
              <w:noProof w:val="0"/>
              <w:lang w:eastAsia="de-DE"/>
            </w:rPr>
          </w:rPrChange>
        </w:rPr>
        <w:pPrChange w:id="10330" w:author="Huawei" w:date="2020-04-06T15:55:00Z">
          <w:pPr>
            <w:pStyle w:val="PL"/>
          </w:pPr>
        </w:pPrChange>
      </w:pPr>
      <w:del w:id="10331" w:author="Huawei" w:date="2020-04-06T15:43:00Z">
        <w:r w:rsidRPr="00172EFB" w:rsidDel="00172EFB">
          <w:rPr>
            <w:rFonts w:cs="Courier New"/>
            <w:szCs w:val="16"/>
            <w:lang w:eastAsia="de-DE"/>
            <w:rPrChange w:id="10332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5B492416" w14:textId="1AFAC6B8" w:rsidR="00F82E5A" w:rsidRPr="00172EFB" w:rsidDel="00172EFB" w:rsidRDefault="00F82E5A">
      <w:pPr>
        <w:pStyle w:val="PL"/>
        <w:adjustRightInd w:val="0"/>
        <w:rPr>
          <w:del w:id="10333" w:author="Huawei" w:date="2020-04-06T15:43:00Z"/>
          <w:rFonts w:cs="Courier New"/>
          <w:noProof w:val="0"/>
          <w:szCs w:val="16"/>
          <w:lang w:eastAsia="de-DE"/>
          <w:rPrChange w:id="10334" w:author="Huawei" w:date="2020-04-06T15:48:00Z">
            <w:rPr>
              <w:del w:id="10335" w:author="Huawei" w:date="2020-04-06T15:43:00Z"/>
              <w:noProof w:val="0"/>
              <w:lang w:eastAsia="de-DE"/>
            </w:rPr>
          </w:rPrChange>
        </w:rPr>
        <w:pPrChange w:id="10336" w:author="Huawei" w:date="2020-04-06T15:55:00Z">
          <w:pPr>
            <w:pStyle w:val="PL"/>
          </w:pPr>
        </w:pPrChange>
      </w:pPr>
      <w:del w:id="10337" w:author="Huawei" w:date="2020-04-06T15:43:00Z">
        <w:r w:rsidRPr="00172EFB" w:rsidDel="00172EFB">
          <w:rPr>
            <w:rFonts w:cs="Courier New"/>
            <w:szCs w:val="16"/>
            <w:lang w:eastAsia="de-DE"/>
            <w:rPrChange w:id="10338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1FFA4B4B" w14:textId="00E43772" w:rsidR="00F82E5A" w:rsidRPr="00172EFB" w:rsidDel="00172EFB" w:rsidRDefault="00F82E5A">
      <w:pPr>
        <w:pStyle w:val="PL"/>
        <w:adjustRightInd w:val="0"/>
        <w:rPr>
          <w:del w:id="10339" w:author="Huawei" w:date="2020-04-06T15:43:00Z"/>
          <w:rFonts w:cs="Courier New"/>
          <w:noProof w:val="0"/>
          <w:szCs w:val="16"/>
          <w:lang w:eastAsia="de-DE"/>
          <w:rPrChange w:id="10340" w:author="Huawei" w:date="2020-04-06T15:48:00Z">
            <w:rPr>
              <w:del w:id="10341" w:author="Huawei" w:date="2020-04-06T15:43:00Z"/>
              <w:noProof w:val="0"/>
              <w:lang w:eastAsia="de-DE"/>
            </w:rPr>
          </w:rPrChange>
        </w:rPr>
        <w:pPrChange w:id="10342" w:author="Huawei" w:date="2020-04-06T15:55:00Z">
          <w:pPr>
            <w:pStyle w:val="PL"/>
          </w:pPr>
        </w:pPrChange>
      </w:pPr>
      <w:del w:id="10343" w:author="Huawei" w:date="2020-04-06T15:43:00Z">
        <w:r w:rsidRPr="00172EFB" w:rsidDel="00172EFB">
          <w:rPr>
            <w:rFonts w:cs="Courier New"/>
            <w:szCs w:val="16"/>
            <w:lang w:eastAsia="de-DE"/>
            <w:rPrChange w:id="1034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602733EB" w14:textId="1B5DBDC7" w:rsidR="00F82E5A" w:rsidRPr="00172EFB" w:rsidDel="00172EFB" w:rsidRDefault="00F82E5A">
      <w:pPr>
        <w:pStyle w:val="PL"/>
        <w:adjustRightInd w:val="0"/>
        <w:rPr>
          <w:del w:id="10345" w:author="Huawei" w:date="2020-04-06T15:43:00Z"/>
          <w:rFonts w:cs="Courier New"/>
          <w:noProof w:val="0"/>
          <w:szCs w:val="16"/>
          <w:lang w:eastAsia="de-DE"/>
          <w:rPrChange w:id="10346" w:author="Huawei" w:date="2020-04-06T15:48:00Z">
            <w:rPr>
              <w:del w:id="10347" w:author="Huawei" w:date="2020-04-06T15:43:00Z"/>
              <w:noProof w:val="0"/>
              <w:lang w:eastAsia="de-DE"/>
            </w:rPr>
          </w:rPrChange>
        </w:rPr>
        <w:pPrChange w:id="10348" w:author="Huawei" w:date="2020-04-06T15:55:00Z">
          <w:pPr>
            <w:pStyle w:val="PL"/>
          </w:pPr>
        </w:pPrChange>
      </w:pPr>
      <w:del w:id="10349" w:author="Huawei" w:date="2020-04-06T15:43:00Z">
        <w:r w:rsidRPr="00172EFB" w:rsidDel="00172EFB">
          <w:rPr>
            <w:rFonts w:cs="Courier New"/>
            <w:szCs w:val="16"/>
            <w:lang w:eastAsia="de-DE"/>
            <w:rPrChange w:id="10350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5AFF96A3" w14:textId="7EDE9D54" w:rsidR="00F82E5A" w:rsidRPr="00172EFB" w:rsidDel="00172EFB" w:rsidRDefault="00F82E5A">
      <w:pPr>
        <w:pStyle w:val="PL"/>
        <w:adjustRightInd w:val="0"/>
        <w:rPr>
          <w:del w:id="10351" w:author="Huawei" w:date="2020-04-06T15:43:00Z"/>
          <w:rFonts w:cs="Courier New"/>
          <w:noProof w:val="0"/>
          <w:szCs w:val="16"/>
          <w:lang w:eastAsia="de-DE"/>
          <w:rPrChange w:id="10352" w:author="Huawei" w:date="2020-04-06T15:48:00Z">
            <w:rPr>
              <w:del w:id="10353" w:author="Huawei" w:date="2020-04-06T15:43:00Z"/>
              <w:noProof w:val="0"/>
              <w:lang w:eastAsia="de-DE"/>
            </w:rPr>
          </w:rPrChange>
        </w:rPr>
        <w:pPrChange w:id="10354" w:author="Huawei" w:date="2020-04-06T15:55:00Z">
          <w:pPr>
            <w:pStyle w:val="PL"/>
          </w:pPr>
        </w:pPrChange>
      </w:pPr>
      <w:del w:id="10355" w:author="Huawei" w:date="2020-04-06T15:43:00Z">
        <w:r w:rsidRPr="00172EFB" w:rsidDel="00172EFB">
          <w:rPr>
            <w:rFonts w:cs="Courier New"/>
            <w:szCs w:val="16"/>
            <w:lang w:eastAsia="de-DE"/>
            <w:rPrChange w:id="10356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1A42C402" w14:textId="58227655" w:rsidR="00F82E5A" w:rsidRPr="00172EFB" w:rsidDel="00172EFB" w:rsidRDefault="00F82E5A">
      <w:pPr>
        <w:pStyle w:val="PL"/>
        <w:adjustRightInd w:val="0"/>
        <w:rPr>
          <w:del w:id="10357" w:author="Huawei" w:date="2020-04-06T15:43:00Z"/>
          <w:rFonts w:cs="Courier New"/>
          <w:noProof w:val="0"/>
          <w:szCs w:val="16"/>
          <w:lang w:eastAsia="de-DE"/>
          <w:rPrChange w:id="10358" w:author="Huawei" w:date="2020-04-06T15:48:00Z">
            <w:rPr>
              <w:del w:id="10359" w:author="Huawei" w:date="2020-04-06T15:43:00Z"/>
              <w:noProof w:val="0"/>
              <w:lang w:eastAsia="de-DE"/>
            </w:rPr>
          </w:rPrChange>
        </w:rPr>
        <w:pPrChange w:id="10360" w:author="Huawei" w:date="2020-04-06T15:55:00Z">
          <w:pPr>
            <w:pStyle w:val="PL"/>
          </w:pPr>
        </w:pPrChange>
      </w:pPr>
      <w:del w:id="10361" w:author="Huawei" w:date="2020-04-06T15:43:00Z">
        <w:r w:rsidRPr="00172EFB" w:rsidDel="00172EFB">
          <w:rPr>
            <w:rFonts w:cs="Courier New"/>
            <w:szCs w:val="16"/>
            <w:lang w:eastAsia="de-DE"/>
            <w:rPrChange w:id="10362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0E663D92" w14:textId="7048CCF7" w:rsidR="00F82E5A" w:rsidRPr="00172EFB" w:rsidDel="00172EFB" w:rsidRDefault="00F82E5A">
      <w:pPr>
        <w:pStyle w:val="PL"/>
        <w:adjustRightInd w:val="0"/>
        <w:rPr>
          <w:del w:id="10363" w:author="Huawei" w:date="2020-04-06T15:43:00Z"/>
          <w:rFonts w:cs="Courier New"/>
          <w:noProof w:val="0"/>
          <w:szCs w:val="16"/>
          <w:lang w:eastAsia="de-DE"/>
          <w:rPrChange w:id="10364" w:author="Huawei" w:date="2020-04-06T15:48:00Z">
            <w:rPr>
              <w:del w:id="10365" w:author="Huawei" w:date="2020-04-06T15:43:00Z"/>
              <w:noProof w:val="0"/>
              <w:lang w:eastAsia="de-DE"/>
            </w:rPr>
          </w:rPrChange>
        </w:rPr>
        <w:pPrChange w:id="10366" w:author="Huawei" w:date="2020-04-06T15:55:00Z">
          <w:pPr>
            <w:pStyle w:val="PL"/>
          </w:pPr>
        </w:pPrChange>
      </w:pPr>
      <w:del w:id="10367" w:author="Huawei" w:date="2020-04-06T15:43:00Z">
        <w:r w:rsidRPr="00172EFB" w:rsidDel="00172EFB">
          <w:rPr>
            <w:rFonts w:cs="Courier New"/>
            <w:szCs w:val="16"/>
            <w:lang w:eastAsia="de-DE"/>
            <w:rPrChange w:id="10368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0354D067" w14:textId="052FFE89" w:rsidR="00F82E5A" w:rsidRPr="00172EFB" w:rsidDel="00172EFB" w:rsidRDefault="00F82E5A">
      <w:pPr>
        <w:pStyle w:val="PL"/>
        <w:adjustRightInd w:val="0"/>
        <w:rPr>
          <w:del w:id="10369" w:author="Huawei" w:date="2020-04-06T15:43:00Z"/>
          <w:rFonts w:cs="Courier New"/>
          <w:noProof w:val="0"/>
          <w:szCs w:val="16"/>
          <w:lang w:eastAsia="de-DE"/>
          <w:rPrChange w:id="10370" w:author="Huawei" w:date="2020-04-06T15:48:00Z">
            <w:rPr>
              <w:del w:id="10371" w:author="Huawei" w:date="2020-04-06T15:43:00Z"/>
              <w:noProof w:val="0"/>
              <w:lang w:eastAsia="de-DE"/>
            </w:rPr>
          </w:rPrChange>
        </w:rPr>
        <w:pPrChange w:id="10372" w:author="Huawei" w:date="2020-04-06T15:55:00Z">
          <w:pPr>
            <w:pStyle w:val="PL"/>
          </w:pPr>
        </w:pPrChange>
      </w:pPr>
      <w:del w:id="10373" w:author="Huawei" w:date="2020-04-06T15:43:00Z">
        <w:r w:rsidRPr="00172EFB" w:rsidDel="00172EFB">
          <w:rPr>
            <w:rFonts w:cs="Courier New"/>
            <w:szCs w:val="16"/>
            <w:lang w:eastAsia="de-DE"/>
            <w:rPrChange w:id="10374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67CBA208" w14:textId="557A6F85" w:rsidR="00F82E5A" w:rsidRPr="00172EFB" w:rsidDel="00172EFB" w:rsidRDefault="00F82E5A">
      <w:pPr>
        <w:pStyle w:val="PL"/>
        <w:adjustRightInd w:val="0"/>
        <w:rPr>
          <w:del w:id="10375" w:author="Huawei" w:date="2020-04-06T15:43:00Z"/>
          <w:rFonts w:cs="Courier New"/>
          <w:noProof w:val="0"/>
          <w:szCs w:val="16"/>
          <w:lang w:eastAsia="de-DE"/>
          <w:rPrChange w:id="10376" w:author="Huawei" w:date="2020-04-06T15:48:00Z">
            <w:rPr>
              <w:del w:id="10377" w:author="Huawei" w:date="2020-04-06T15:43:00Z"/>
              <w:noProof w:val="0"/>
              <w:lang w:eastAsia="de-DE"/>
            </w:rPr>
          </w:rPrChange>
        </w:rPr>
        <w:pPrChange w:id="10378" w:author="Huawei" w:date="2020-04-06T15:55:00Z">
          <w:pPr>
            <w:pStyle w:val="PL"/>
          </w:pPr>
        </w:pPrChange>
      </w:pPr>
      <w:del w:id="10379" w:author="Huawei" w:date="2020-04-06T15:43:00Z">
        <w:r w:rsidRPr="00172EFB" w:rsidDel="00172EFB">
          <w:rPr>
            <w:rFonts w:cs="Courier New"/>
            <w:szCs w:val="16"/>
            <w:lang w:eastAsia="de-DE"/>
            <w:rPrChange w:id="1038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A1409F8" w14:textId="254124E5" w:rsidR="00F82E5A" w:rsidRPr="00172EFB" w:rsidDel="00172EFB" w:rsidRDefault="00F82E5A">
      <w:pPr>
        <w:pStyle w:val="PL"/>
        <w:adjustRightInd w:val="0"/>
        <w:rPr>
          <w:del w:id="10381" w:author="Huawei" w:date="2020-04-06T15:43:00Z"/>
          <w:rFonts w:cs="Courier New"/>
          <w:noProof w:val="0"/>
          <w:szCs w:val="16"/>
          <w:lang w:eastAsia="de-DE"/>
          <w:rPrChange w:id="10382" w:author="Huawei" w:date="2020-04-06T15:48:00Z">
            <w:rPr>
              <w:del w:id="10383" w:author="Huawei" w:date="2020-04-06T15:43:00Z"/>
              <w:noProof w:val="0"/>
              <w:lang w:eastAsia="de-DE"/>
            </w:rPr>
          </w:rPrChange>
        </w:rPr>
        <w:pPrChange w:id="10384" w:author="Huawei" w:date="2020-04-06T15:55:00Z">
          <w:pPr>
            <w:pStyle w:val="PL"/>
          </w:pPr>
        </w:pPrChange>
      </w:pPr>
      <w:del w:id="10385" w:author="Huawei" w:date="2020-04-06T15:43:00Z">
        <w:r w:rsidRPr="00172EFB" w:rsidDel="00172EFB">
          <w:rPr>
            <w:rFonts w:cs="Courier New"/>
            <w:szCs w:val="16"/>
            <w:lang w:eastAsia="de-DE"/>
            <w:rPrChange w:id="10386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3DCF1947" w14:textId="2DA83A76" w:rsidR="00F82E5A" w:rsidRPr="00172EFB" w:rsidDel="00172EFB" w:rsidRDefault="00F82E5A">
      <w:pPr>
        <w:pStyle w:val="PL"/>
        <w:adjustRightInd w:val="0"/>
        <w:rPr>
          <w:del w:id="10387" w:author="Huawei" w:date="2020-04-06T15:43:00Z"/>
          <w:rFonts w:cs="Courier New"/>
          <w:noProof w:val="0"/>
          <w:szCs w:val="16"/>
          <w:lang w:eastAsia="de-DE"/>
          <w:rPrChange w:id="10388" w:author="Huawei" w:date="2020-04-06T15:48:00Z">
            <w:rPr>
              <w:del w:id="10389" w:author="Huawei" w:date="2020-04-06T15:43:00Z"/>
              <w:noProof w:val="0"/>
              <w:lang w:eastAsia="de-DE"/>
            </w:rPr>
          </w:rPrChange>
        </w:rPr>
        <w:pPrChange w:id="10390" w:author="Huawei" w:date="2020-04-06T15:55:00Z">
          <w:pPr>
            <w:pStyle w:val="PL"/>
          </w:pPr>
        </w:pPrChange>
      </w:pPr>
      <w:del w:id="10391" w:author="Huawei" w:date="2020-04-06T15:43:00Z">
        <w:r w:rsidRPr="00172EFB" w:rsidDel="00172EFB">
          <w:rPr>
            <w:rFonts w:cs="Courier New"/>
            <w:szCs w:val="16"/>
            <w:lang w:eastAsia="de-DE"/>
            <w:rPrChange w:id="10392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4D099CBF" w14:textId="4D73F927" w:rsidR="00F82E5A" w:rsidRPr="00172EFB" w:rsidDel="00172EFB" w:rsidRDefault="00F82E5A">
      <w:pPr>
        <w:pStyle w:val="PL"/>
        <w:adjustRightInd w:val="0"/>
        <w:rPr>
          <w:del w:id="10393" w:author="Huawei" w:date="2020-04-06T15:43:00Z"/>
          <w:rFonts w:cs="Courier New"/>
          <w:noProof w:val="0"/>
          <w:szCs w:val="16"/>
          <w:lang w:eastAsia="de-DE"/>
          <w:rPrChange w:id="10394" w:author="Huawei" w:date="2020-04-06T15:48:00Z">
            <w:rPr>
              <w:del w:id="10395" w:author="Huawei" w:date="2020-04-06T15:43:00Z"/>
              <w:noProof w:val="0"/>
              <w:lang w:eastAsia="de-DE"/>
            </w:rPr>
          </w:rPrChange>
        </w:rPr>
        <w:pPrChange w:id="10396" w:author="Huawei" w:date="2020-04-06T15:55:00Z">
          <w:pPr>
            <w:pStyle w:val="PL"/>
          </w:pPr>
        </w:pPrChange>
      </w:pPr>
      <w:del w:id="10397" w:author="Huawei" w:date="2020-04-06T15:43:00Z">
        <w:r w:rsidRPr="00172EFB" w:rsidDel="00172EFB">
          <w:rPr>
            <w:rFonts w:cs="Courier New"/>
            <w:szCs w:val="16"/>
            <w:lang w:eastAsia="de-DE"/>
            <w:rPrChange w:id="1039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4CF3111" w14:textId="6D5B0711" w:rsidR="00F82E5A" w:rsidRPr="00172EFB" w:rsidDel="00172EFB" w:rsidRDefault="00F82E5A">
      <w:pPr>
        <w:pStyle w:val="PL"/>
        <w:adjustRightInd w:val="0"/>
        <w:rPr>
          <w:del w:id="10399" w:author="Huawei" w:date="2020-04-06T15:43:00Z"/>
          <w:rFonts w:cs="Courier New"/>
          <w:noProof w:val="0"/>
          <w:szCs w:val="16"/>
          <w:lang w:eastAsia="de-DE"/>
          <w:rPrChange w:id="10400" w:author="Huawei" w:date="2020-04-06T15:48:00Z">
            <w:rPr>
              <w:del w:id="10401" w:author="Huawei" w:date="2020-04-06T15:43:00Z"/>
              <w:noProof w:val="0"/>
              <w:lang w:eastAsia="de-DE"/>
            </w:rPr>
          </w:rPrChange>
        </w:rPr>
        <w:pPrChange w:id="10402" w:author="Huawei" w:date="2020-04-06T15:55:00Z">
          <w:pPr>
            <w:pStyle w:val="PL"/>
          </w:pPr>
        </w:pPrChange>
      </w:pPr>
      <w:del w:id="10403" w:author="Huawei" w:date="2020-04-06T15:43:00Z">
        <w:r w:rsidRPr="00172EFB" w:rsidDel="00172EFB">
          <w:rPr>
            <w:rFonts w:cs="Courier New"/>
            <w:szCs w:val="16"/>
            <w:lang w:eastAsia="de-DE"/>
            <w:rPrChange w:id="10404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1B9A1F50" w14:textId="087D325E" w:rsidR="00F82E5A" w:rsidRPr="00172EFB" w:rsidDel="00172EFB" w:rsidRDefault="00F82E5A">
      <w:pPr>
        <w:pStyle w:val="PL"/>
        <w:adjustRightInd w:val="0"/>
        <w:rPr>
          <w:del w:id="10405" w:author="Huawei" w:date="2020-04-06T15:43:00Z"/>
          <w:rFonts w:cs="Courier New"/>
          <w:noProof w:val="0"/>
          <w:szCs w:val="16"/>
          <w:lang w:eastAsia="de-DE"/>
          <w:rPrChange w:id="10406" w:author="Huawei" w:date="2020-04-06T15:48:00Z">
            <w:rPr>
              <w:del w:id="10407" w:author="Huawei" w:date="2020-04-06T15:43:00Z"/>
              <w:noProof w:val="0"/>
              <w:lang w:eastAsia="de-DE"/>
            </w:rPr>
          </w:rPrChange>
        </w:rPr>
        <w:pPrChange w:id="10408" w:author="Huawei" w:date="2020-04-06T15:55:00Z">
          <w:pPr>
            <w:pStyle w:val="PL"/>
          </w:pPr>
        </w:pPrChange>
      </w:pPr>
      <w:del w:id="10409" w:author="Huawei" w:date="2020-04-06T15:43:00Z">
        <w:r w:rsidRPr="00172EFB" w:rsidDel="00172EFB">
          <w:rPr>
            <w:rFonts w:cs="Courier New"/>
            <w:szCs w:val="16"/>
            <w:lang w:eastAsia="de-DE"/>
            <w:rPrChange w:id="10410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02AFF424" w14:textId="54DAA810" w:rsidR="00F82E5A" w:rsidRPr="00172EFB" w:rsidDel="00172EFB" w:rsidRDefault="00F82E5A">
      <w:pPr>
        <w:pStyle w:val="PL"/>
        <w:adjustRightInd w:val="0"/>
        <w:rPr>
          <w:del w:id="10411" w:author="Huawei" w:date="2020-04-06T15:43:00Z"/>
          <w:rFonts w:cs="Courier New"/>
          <w:noProof w:val="0"/>
          <w:szCs w:val="16"/>
          <w:lang w:eastAsia="de-DE"/>
          <w:rPrChange w:id="10412" w:author="Huawei" w:date="2020-04-06T15:48:00Z">
            <w:rPr>
              <w:del w:id="10413" w:author="Huawei" w:date="2020-04-06T15:43:00Z"/>
              <w:noProof w:val="0"/>
              <w:lang w:eastAsia="de-DE"/>
            </w:rPr>
          </w:rPrChange>
        </w:rPr>
        <w:pPrChange w:id="10414" w:author="Huawei" w:date="2020-04-06T15:55:00Z">
          <w:pPr>
            <w:pStyle w:val="PL"/>
          </w:pPr>
        </w:pPrChange>
      </w:pPr>
      <w:del w:id="10415" w:author="Huawei" w:date="2020-04-06T15:43:00Z">
        <w:r w:rsidRPr="00172EFB" w:rsidDel="00172EFB">
          <w:rPr>
            <w:rFonts w:cs="Courier New"/>
            <w:szCs w:val="16"/>
            <w:lang w:eastAsia="de-DE"/>
            <w:rPrChange w:id="1041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335C5C5" w14:textId="7B1767F2" w:rsidR="00F82E5A" w:rsidRPr="00172EFB" w:rsidDel="00172EFB" w:rsidRDefault="00F82E5A">
      <w:pPr>
        <w:pStyle w:val="PL"/>
        <w:adjustRightInd w:val="0"/>
        <w:rPr>
          <w:del w:id="10417" w:author="Huawei" w:date="2020-04-06T15:43:00Z"/>
          <w:rFonts w:cs="Courier New"/>
          <w:noProof w:val="0"/>
          <w:szCs w:val="16"/>
          <w:lang w:eastAsia="de-DE"/>
          <w:rPrChange w:id="10418" w:author="Huawei" w:date="2020-04-06T15:48:00Z">
            <w:rPr>
              <w:del w:id="10419" w:author="Huawei" w:date="2020-04-06T15:43:00Z"/>
              <w:noProof w:val="0"/>
              <w:lang w:eastAsia="de-DE"/>
            </w:rPr>
          </w:rPrChange>
        </w:rPr>
        <w:pPrChange w:id="10420" w:author="Huawei" w:date="2020-04-06T15:55:00Z">
          <w:pPr>
            <w:pStyle w:val="PL"/>
          </w:pPr>
        </w:pPrChange>
      </w:pPr>
      <w:del w:id="10421" w:author="Huawei" w:date="2020-04-06T15:43:00Z">
        <w:r w:rsidRPr="00172EFB" w:rsidDel="00172EFB">
          <w:rPr>
            <w:rFonts w:cs="Courier New"/>
            <w:szCs w:val="16"/>
            <w:lang w:eastAsia="de-DE"/>
            <w:rPrChange w:id="10422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30F0F55B" w14:textId="11D01FC5" w:rsidR="00F82E5A" w:rsidRPr="00172EFB" w:rsidDel="00172EFB" w:rsidRDefault="00F82E5A">
      <w:pPr>
        <w:pStyle w:val="PL"/>
        <w:adjustRightInd w:val="0"/>
        <w:rPr>
          <w:del w:id="10423" w:author="Huawei" w:date="2020-04-06T15:43:00Z"/>
          <w:rFonts w:cs="Courier New"/>
          <w:noProof w:val="0"/>
          <w:szCs w:val="16"/>
          <w:lang w:eastAsia="de-DE"/>
          <w:rPrChange w:id="10424" w:author="Huawei" w:date="2020-04-06T15:48:00Z">
            <w:rPr>
              <w:del w:id="10425" w:author="Huawei" w:date="2020-04-06T15:43:00Z"/>
              <w:noProof w:val="0"/>
              <w:lang w:eastAsia="de-DE"/>
            </w:rPr>
          </w:rPrChange>
        </w:rPr>
        <w:pPrChange w:id="10426" w:author="Huawei" w:date="2020-04-06T15:55:00Z">
          <w:pPr>
            <w:pStyle w:val="PL"/>
          </w:pPr>
        </w:pPrChange>
      </w:pPr>
      <w:del w:id="10427" w:author="Huawei" w:date="2020-04-06T15:43:00Z">
        <w:r w:rsidRPr="00172EFB" w:rsidDel="00172EFB">
          <w:rPr>
            <w:rFonts w:cs="Courier New"/>
            <w:szCs w:val="16"/>
            <w:lang w:eastAsia="de-DE"/>
            <w:rPrChange w:id="10428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270165EC" w14:textId="01D8E72A" w:rsidR="00F82E5A" w:rsidRPr="00172EFB" w:rsidDel="00172EFB" w:rsidRDefault="00F82E5A">
      <w:pPr>
        <w:pStyle w:val="PL"/>
        <w:adjustRightInd w:val="0"/>
        <w:rPr>
          <w:del w:id="10429" w:author="Huawei" w:date="2020-04-06T15:43:00Z"/>
          <w:rFonts w:cs="Courier New"/>
          <w:noProof w:val="0"/>
          <w:szCs w:val="16"/>
          <w:lang w:eastAsia="de-DE"/>
          <w:rPrChange w:id="10430" w:author="Huawei" w:date="2020-04-06T15:48:00Z">
            <w:rPr>
              <w:del w:id="10431" w:author="Huawei" w:date="2020-04-06T15:43:00Z"/>
              <w:noProof w:val="0"/>
              <w:lang w:eastAsia="de-DE"/>
            </w:rPr>
          </w:rPrChange>
        </w:rPr>
        <w:pPrChange w:id="10432" w:author="Huawei" w:date="2020-04-06T15:55:00Z">
          <w:pPr>
            <w:pStyle w:val="PL"/>
          </w:pPr>
        </w:pPrChange>
      </w:pPr>
      <w:del w:id="10433" w:author="Huawei" w:date="2020-04-06T15:43:00Z">
        <w:r w:rsidRPr="00172EFB" w:rsidDel="00172EFB">
          <w:rPr>
            <w:rFonts w:cs="Courier New"/>
            <w:szCs w:val="16"/>
            <w:lang w:eastAsia="de-DE"/>
            <w:rPrChange w:id="1043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BAFDB9C" w14:textId="30FAAA37" w:rsidR="00F82E5A" w:rsidRPr="00172EFB" w:rsidDel="00172EFB" w:rsidRDefault="00F82E5A">
      <w:pPr>
        <w:pStyle w:val="PL"/>
        <w:adjustRightInd w:val="0"/>
        <w:rPr>
          <w:del w:id="10435" w:author="Huawei" w:date="2020-04-06T15:43:00Z"/>
          <w:rFonts w:cs="Courier New"/>
          <w:noProof w:val="0"/>
          <w:szCs w:val="16"/>
          <w:lang w:eastAsia="de-DE"/>
          <w:rPrChange w:id="10436" w:author="Huawei" w:date="2020-04-06T15:48:00Z">
            <w:rPr>
              <w:del w:id="10437" w:author="Huawei" w:date="2020-04-06T15:43:00Z"/>
              <w:noProof w:val="0"/>
              <w:lang w:eastAsia="de-DE"/>
            </w:rPr>
          </w:rPrChange>
        </w:rPr>
        <w:pPrChange w:id="10438" w:author="Huawei" w:date="2020-04-06T15:55:00Z">
          <w:pPr>
            <w:pStyle w:val="PL"/>
          </w:pPr>
        </w:pPrChange>
      </w:pPr>
      <w:del w:id="10439" w:author="Huawei" w:date="2020-04-06T15:43:00Z">
        <w:r w:rsidRPr="00172EFB" w:rsidDel="00172EFB">
          <w:rPr>
            <w:rFonts w:cs="Courier New"/>
            <w:szCs w:val="16"/>
            <w:lang w:eastAsia="de-DE"/>
            <w:rPrChange w:id="10440" w:author="Huawei" w:date="2020-04-06T15:48:00Z">
              <w:rPr>
                <w:lang w:eastAsia="de-DE"/>
              </w:rPr>
            </w:rPrChange>
          </w:rPr>
          <w:delText xml:space="preserve">              "rootCauseIndicator": {</w:delText>
        </w:r>
      </w:del>
    </w:p>
    <w:p w14:paraId="2488D773" w14:textId="6B4C7915" w:rsidR="00F82E5A" w:rsidRPr="00172EFB" w:rsidDel="00172EFB" w:rsidRDefault="00F82E5A">
      <w:pPr>
        <w:pStyle w:val="PL"/>
        <w:adjustRightInd w:val="0"/>
        <w:rPr>
          <w:del w:id="10441" w:author="Huawei" w:date="2020-04-06T15:43:00Z"/>
          <w:rFonts w:cs="Courier New"/>
          <w:noProof w:val="0"/>
          <w:szCs w:val="16"/>
          <w:lang w:eastAsia="de-DE"/>
          <w:rPrChange w:id="10442" w:author="Huawei" w:date="2020-04-06T15:48:00Z">
            <w:rPr>
              <w:del w:id="10443" w:author="Huawei" w:date="2020-04-06T15:43:00Z"/>
              <w:noProof w:val="0"/>
              <w:lang w:eastAsia="de-DE"/>
            </w:rPr>
          </w:rPrChange>
        </w:rPr>
        <w:pPrChange w:id="10444" w:author="Huawei" w:date="2020-04-06T15:55:00Z">
          <w:pPr>
            <w:pStyle w:val="PL"/>
          </w:pPr>
        </w:pPrChange>
      </w:pPr>
      <w:del w:id="10445" w:author="Huawei" w:date="2020-04-06T15:43:00Z">
        <w:r w:rsidRPr="00172EFB" w:rsidDel="00172EFB">
          <w:rPr>
            <w:rFonts w:cs="Courier New"/>
            <w:szCs w:val="16"/>
            <w:lang w:eastAsia="de-DE"/>
            <w:rPrChange w:id="10446" w:author="Huawei" w:date="2020-04-06T15:48:00Z">
              <w:rPr>
                <w:lang w:eastAsia="de-DE"/>
              </w:rPr>
            </w:rPrChange>
          </w:rPr>
          <w:delText xml:space="preserve">                "$ref": "#/components/schemas/rootCauseIndicator-Type"</w:delText>
        </w:r>
      </w:del>
    </w:p>
    <w:p w14:paraId="30BE2049" w14:textId="4F1C43D1" w:rsidR="00F82E5A" w:rsidRPr="00172EFB" w:rsidDel="00172EFB" w:rsidRDefault="00F82E5A">
      <w:pPr>
        <w:pStyle w:val="PL"/>
        <w:adjustRightInd w:val="0"/>
        <w:rPr>
          <w:del w:id="10447" w:author="Huawei" w:date="2020-04-06T15:43:00Z"/>
          <w:rFonts w:cs="Courier New"/>
          <w:noProof w:val="0"/>
          <w:szCs w:val="16"/>
          <w:lang w:eastAsia="de-DE"/>
          <w:rPrChange w:id="10448" w:author="Huawei" w:date="2020-04-06T15:48:00Z">
            <w:rPr>
              <w:del w:id="10449" w:author="Huawei" w:date="2020-04-06T15:43:00Z"/>
              <w:noProof w:val="0"/>
              <w:lang w:eastAsia="de-DE"/>
            </w:rPr>
          </w:rPrChange>
        </w:rPr>
        <w:pPrChange w:id="10450" w:author="Huawei" w:date="2020-04-06T15:55:00Z">
          <w:pPr>
            <w:pStyle w:val="PL"/>
          </w:pPr>
        </w:pPrChange>
      </w:pPr>
      <w:del w:id="10451" w:author="Huawei" w:date="2020-04-06T15:43:00Z">
        <w:r w:rsidRPr="00172EFB" w:rsidDel="00172EFB">
          <w:rPr>
            <w:rFonts w:cs="Courier New"/>
            <w:szCs w:val="16"/>
            <w:lang w:eastAsia="de-DE"/>
            <w:rPrChange w:id="1045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8E94B44" w14:textId="5E9008A5" w:rsidR="00F82E5A" w:rsidRPr="00172EFB" w:rsidDel="00172EFB" w:rsidRDefault="00F82E5A">
      <w:pPr>
        <w:pStyle w:val="PL"/>
        <w:adjustRightInd w:val="0"/>
        <w:rPr>
          <w:del w:id="10453" w:author="Huawei" w:date="2020-04-06T15:43:00Z"/>
          <w:rFonts w:cs="Courier New"/>
          <w:noProof w:val="0"/>
          <w:szCs w:val="16"/>
          <w:lang w:eastAsia="de-DE"/>
          <w:rPrChange w:id="10454" w:author="Huawei" w:date="2020-04-06T15:48:00Z">
            <w:rPr>
              <w:del w:id="10455" w:author="Huawei" w:date="2020-04-06T15:43:00Z"/>
              <w:noProof w:val="0"/>
              <w:lang w:eastAsia="de-DE"/>
            </w:rPr>
          </w:rPrChange>
        </w:rPr>
        <w:pPrChange w:id="10456" w:author="Huawei" w:date="2020-04-06T15:55:00Z">
          <w:pPr>
            <w:pStyle w:val="PL"/>
          </w:pPr>
        </w:pPrChange>
      </w:pPr>
      <w:del w:id="10457" w:author="Huawei" w:date="2020-04-06T15:43:00Z">
        <w:r w:rsidRPr="00172EFB" w:rsidDel="00172EFB">
          <w:rPr>
            <w:rFonts w:cs="Courier New"/>
            <w:szCs w:val="16"/>
            <w:lang w:eastAsia="de-DE"/>
            <w:rPrChange w:id="10458" w:author="Huawei" w:date="2020-04-06T15:48:00Z">
              <w:rPr>
                <w:lang w:eastAsia="de-DE"/>
              </w:rPr>
            </w:rPrChange>
          </w:rPr>
          <w:delText xml:space="preserve">              "specificProblem": {</w:delText>
        </w:r>
      </w:del>
    </w:p>
    <w:p w14:paraId="78F932C3" w14:textId="1B78CF9D" w:rsidR="00F82E5A" w:rsidRPr="00172EFB" w:rsidDel="00172EFB" w:rsidRDefault="00F82E5A">
      <w:pPr>
        <w:pStyle w:val="PL"/>
        <w:adjustRightInd w:val="0"/>
        <w:rPr>
          <w:del w:id="10459" w:author="Huawei" w:date="2020-04-06T15:43:00Z"/>
          <w:rFonts w:cs="Courier New"/>
          <w:noProof w:val="0"/>
          <w:szCs w:val="16"/>
          <w:lang w:eastAsia="de-DE"/>
          <w:rPrChange w:id="10460" w:author="Huawei" w:date="2020-04-06T15:48:00Z">
            <w:rPr>
              <w:del w:id="10461" w:author="Huawei" w:date="2020-04-06T15:43:00Z"/>
              <w:noProof w:val="0"/>
              <w:lang w:eastAsia="de-DE"/>
            </w:rPr>
          </w:rPrChange>
        </w:rPr>
        <w:pPrChange w:id="10462" w:author="Huawei" w:date="2020-04-06T15:55:00Z">
          <w:pPr>
            <w:pStyle w:val="PL"/>
          </w:pPr>
        </w:pPrChange>
      </w:pPr>
      <w:del w:id="10463" w:author="Huawei" w:date="2020-04-06T15:43:00Z">
        <w:r w:rsidRPr="00172EFB" w:rsidDel="00172EFB">
          <w:rPr>
            <w:rFonts w:cs="Courier New"/>
            <w:szCs w:val="16"/>
            <w:lang w:eastAsia="de-DE"/>
            <w:rPrChange w:id="10464" w:author="Huawei" w:date="2020-04-06T15:48:00Z">
              <w:rPr>
                <w:lang w:eastAsia="de-DE"/>
              </w:rPr>
            </w:rPrChange>
          </w:rPr>
          <w:delText xml:space="preserve">                "$ref": "#/components/schemas/specificProblem-Type"</w:delText>
        </w:r>
      </w:del>
    </w:p>
    <w:p w14:paraId="0B1D527D" w14:textId="0EE0263E" w:rsidR="00F82E5A" w:rsidRPr="00172EFB" w:rsidDel="00172EFB" w:rsidRDefault="00F82E5A">
      <w:pPr>
        <w:pStyle w:val="PL"/>
        <w:adjustRightInd w:val="0"/>
        <w:rPr>
          <w:del w:id="10465" w:author="Huawei" w:date="2020-04-06T15:43:00Z"/>
          <w:rFonts w:cs="Courier New"/>
          <w:noProof w:val="0"/>
          <w:szCs w:val="16"/>
          <w:lang w:eastAsia="de-DE"/>
          <w:rPrChange w:id="10466" w:author="Huawei" w:date="2020-04-06T15:48:00Z">
            <w:rPr>
              <w:del w:id="10467" w:author="Huawei" w:date="2020-04-06T15:43:00Z"/>
              <w:noProof w:val="0"/>
              <w:lang w:eastAsia="de-DE"/>
            </w:rPr>
          </w:rPrChange>
        </w:rPr>
        <w:pPrChange w:id="10468" w:author="Huawei" w:date="2020-04-06T15:55:00Z">
          <w:pPr>
            <w:pStyle w:val="PL"/>
          </w:pPr>
        </w:pPrChange>
      </w:pPr>
      <w:del w:id="10469" w:author="Huawei" w:date="2020-04-06T15:43:00Z">
        <w:r w:rsidRPr="00172EFB" w:rsidDel="00172EFB">
          <w:rPr>
            <w:rFonts w:cs="Courier New"/>
            <w:szCs w:val="16"/>
            <w:lang w:eastAsia="de-DE"/>
            <w:rPrChange w:id="1047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EF22B65" w14:textId="3C1FD2C6" w:rsidR="00F82E5A" w:rsidRPr="00172EFB" w:rsidDel="00172EFB" w:rsidRDefault="00F82E5A">
      <w:pPr>
        <w:pStyle w:val="PL"/>
        <w:adjustRightInd w:val="0"/>
        <w:rPr>
          <w:del w:id="10471" w:author="Huawei" w:date="2020-04-06T15:43:00Z"/>
          <w:rFonts w:cs="Courier New"/>
          <w:noProof w:val="0"/>
          <w:szCs w:val="16"/>
          <w:lang w:eastAsia="de-DE"/>
          <w:rPrChange w:id="10472" w:author="Huawei" w:date="2020-04-06T15:48:00Z">
            <w:rPr>
              <w:del w:id="10473" w:author="Huawei" w:date="2020-04-06T15:43:00Z"/>
              <w:noProof w:val="0"/>
              <w:lang w:eastAsia="de-DE"/>
            </w:rPr>
          </w:rPrChange>
        </w:rPr>
        <w:pPrChange w:id="10474" w:author="Huawei" w:date="2020-04-06T15:55:00Z">
          <w:pPr>
            <w:pStyle w:val="PL"/>
          </w:pPr>
        </w:pPrChange>
      </w:pPr>
      <w:del w:id="10475" w:author="Huawei" w:date="2020-04-06T15:43:00Z">
        <w:r w:rsidRPr="00172EFB" w:rsidDel="00172EFB">
          <w:rPr>
            <w:rFonts w:cs="Courier New"/>
            <w:szCs w:val="16"/>
            <w:lang w:eastAsia="de-DE"/>
            <w:rPrChange w:id="10476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2B77C56B" w14:textId="285561C7" w:rsidR="00F82E5A" w:rsidRPr="00172EFB" w:rsidDel="00172EFB" w:rsidRDefault="00F82E5A">
      <w:pPr>
        <w:pStyle w:val="PL"/>
        <w:adjustRightInd w:val="0"/>
        <w:rPr>
          <w:del w:id="10477" w:author="Huawei" w:date="2020-04-06T15:43:00Z"/>
          <w:rFonts w:cs="Courier New"/>
          <w:noProof w:val="0"/>
          <w:szCs w:val="16"/>
          <w:lang w:eastAsia="de-DE"/>
          <w:rPrChange w:id="10478" w:author="Huawei" w:date="2020-04-06T15:48:00Z">
            <w:rPr>
              <w:del w:id="10479" w:author="Huawei" w:date="2020-04-06T15:43:00Z"/>
              <w:noProof w:val="0"/>
              <w:lang w:eastAsia="de-DE"/>
            </w:rPr>
          </w:rPrChange>
        </w:rPr>
        <w:pPrChange w:id="10480" w:author="Huawei" w:date="2020-04-06T15:55:00Z">
          <w:pPr>
            <w:pStyle w:val="PL"/>
          </w:pPr>
        </w:pPrChange>
      </w:pPr>
      <w:del w:id="10481" w:author="Huawei" w:date="2020-04-06T15:43:00Z">
        <w:r w:rsidRPr="00172EFB" w:rsidDel="00172EFB">
          <w:rPr>
            <w:rFonts w:cs="Courier New"/>
            <w:szCs w:val="16"/>
            <w:lang w:eastAsia="de-DE"/>
            <w:rPrChange w:id="10482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2CDD59F0" w14:textId="5F1A2D8B" w:rsidR="00F82E5A" w:rsidRPr="00172EFB" w:rsidDel="00172EFB" w:rsidRDefault="00F82E5A">
      <w:pPr>
        <w:pStyle w:val="PL"/>
        <w:adjustRightInd w:val="0"/>
        <w:rPr>
          <w:del w:id="10483" w:author="Huawei" w:date="2020-04-06T15:43:00Z"/>
          <w:rFonts w:cs="Courier New"/>
          <w:noProof w:val="0"/>
          <w:szCs w:val="16"/>
          <w:lang w:eastAsia="de-DE"/>
          <w:rPrChange w:id="10484" w:author="Huawei" w:date="2020-04-06T15:48:00Z">
            <w:rPr>
              <w:del w:id="10485" w:author="Huawei" w:date="2020-04-06T15:43:00Z"/>
              <w:noProof w:val="0"/>
              <w:lang w:eastAsia="de-DE"/>
            </w:rPr>
          </w:rPrChange>
        </w:rPr>
        <w:pPrChange w:id="10486" w:author="Huawei" w:date="2020-04-06T15:55:00Z">
          <w:pPr>
            <w:pStyle w:val="PL"/>
          </w:pPr>
        </w:pPrChange>
      </w:pPr>
      <w:del w:id="10487" w:author="Huawei" w:date="2020-04-06T15:43:00Z">
        <w:r w:rsidRPr="00172EFB" w:rsidDel="00172EFB">
          <w:rPr>
            <w:rFonts w:cs="Courier New"/>
            <w:szCs w:val="16"/>
            <w:lang w:eastAsia="de-DE"/>
            <w:rPrChange w:id="10488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42D00B47" w14:textId="77399A27" w:rsidR="00F82E5A" w:rsidRPr="00172EFB" w:rsidDel="00172EFB" w:rsidRDefault="00F82E5A">
      <w:pPr>
        <w:pStyle w:val="PL"/>
        <w:adjustRightInd w:val="0"/>
        <w:rPr>
          <w:del w:id="10489" w:author="Huawei" w:date="2020-04-06T15:43:00Z"/>
          <w:rFonts w:cs="Courier New"/>
          <w:noProof w:val="0"/>
          <w:szCs w:val="16"/>
          <w:lang w:eastAsia="de-DE"/>
          <w:rPrChange w:id="10490" w:author="Huawei" w:date="2020-04-06T15:48:00Z">
            <w:rPr>
              <w:del w:id="10491" w:author="Huawei" w:date="2020-04-06T15:43:00Z"/>
              <w:noProof w:val="0"/>
              <w:lang w:eastAsia="de-DE"/>
            </w:rPr>
          </w:rPrChange>
        </w:rPr>
        <w:pPrChange w:id="10492" w:author="Huawei" w:date="2020-04-06T15:55:00Z">
          <w:pPr>
            <w:pStyle w:val="PL"/>
          </w:pPr>
        </w:pPrChange>
      </w:pPr>
      <w:del w:id="10493" w:author="Huawei" w:date="2020-04-06T15:43:00Z">
        <w:r w:rsidRPr="00172EFB" w:rsidDel="00172EFB">
          <w:rPr>
            <w:rFonts w:cs="Courier New"/>
            <w:szCs w:val="16"/>
            <w:lang w:eastAsia="de-DE"/>
            <w:rPrChange w:id="10494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424D7A62" w14:textId="4293F6DA" w:rsidR="00F82E5A" w:rsidRPr="00172EFB" w:rsidDel="00172EFB" w:rsidRDefault="00F82E5A">
      <w:pPr>
        <w:pStyle w:val="PL"/>
        <w:adjustRightInd w:val="0"/>
        <w:rPr>
          <w:del w:id="10495" w:author="Huawei" w:date="2020-04-06T15:43:00Z"/>
          <w:rFonts w:cs="Courier New"/>
          <w:noProof w:val="0"/>
          <w:szCs w:val="16"/>
          <w:lang w:eastAsia="de-DE"/>
          <w:rPrChange w:id="10496" w:author="Huawei" w:date="2020-04-06T15:48:00Z">
            <w:rPr>
              <w:del w:id="10497" w:author="Huawei" w:date="2020-04-06T15:43:00Z"/>
              <w:noProof w:val="0"/>
              <w:lang w:eastAsia="de-DE"/>
            </w:rPr>
          </w:rPrChange>
        </w:rPr>
        <w:pPrChange w:id="10498" w:author="Huawei" w:date="2020-04-06T15:55:00Z">
          <w:pPr>
            <w:pStyle w:val="PL"/>
          </w:pPr>
        </w:pPrChange>
      </w:pPr>
      <w:del w:id="10499" w:author="Huawei" w:date="2020-04-06T15:43:00Z">
        <w:r w:rsidRPr="00172EFB" w:rsidDel="00172EFB">
          <w:rPr>
            <w:rFonts w:cs="Courier New"/>
            <w:szCs w:val="16"/>
            <w:lang w:eastAsia="de-DE"/>
            <w:rPrChange w:id="1050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315CE868" w14:textId="49C09AB3" w:rsidR="00F82E5A" w:rsidRPr="00172EFB" w:rsidDel="00172EFB" w:rsidRDefault="00F82E5A">
      <w:pPr>
        <w:pStyle w:val="PL"/>
        <w:adjustRightInd w:val="0"/>
        <w:rPr>
          <w:del w:id="10501" w:author="Huawei" w:date="2020-04-06T15:43:00Z"/>
          <w:rFonts w:cs="Courier New"/>
          <w:noProof w:val="0"/>
          <w:szCs w:val="16"/>
          <w:lang w:eastAsia="de-DE"/>
          <w:rPrChange w:id="10502" w:author="Huawei" w:date="2020-04-06T15:48:00Z">
            <w:rPr>
              <w:del w:id="10503" w:author="Huawei" w:date="2020-04-06T15:43:00Z"/>
              <w:noProof w:val="0"/>
              <w:lang w:eastAsia="de-DE"/>
            </w:rPr>
          </w:rPrChange>
        </w:rPr>
        <w:pPrChange w:id="10504" w:author="Huawei" w:date="2020-04-06T15:55:00Z">
          <w:pPr>
            <w:pStyle w:val="PL"/>
          </w:pPr>
        </w:pPrChange>
      </w:pPr>
      <w:del w:id="10505" w:author="Huawei" w:date="2020-04-06T15:43:00Z">
        <w:r w:rsidRPr="00172EFB" w:rsidDel="00172EFB">
          <w:rPr>
            <w:rFonts w:cs="Courier New"/>
            <w:szCs w:val="16"/>
            <w:lang w:eastAsia="de-DE"/>
            <w:rPrChange w:id="1050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44C9959" w14:textId="5BE23E21" w:rsidR="00F82E5A" w:rsidRPr="00172EFB" w:rsidDel="00172EFB" w:rsidRDefault="00F82E5A">
      <w:pPr>
        <w:pStyle w:val="PL"/>
        <w:adjustRightInd w:val="0"/>
        <w:rPr>
          <w:del w:id="10507" w:author="Huawei" w:date="2020-04-06T15:43:00Z"/>
          <w:rFonts w:cs="Courier New"/>
          <w:noProof w:val="0"/>
          <w:szCs w:val="16"/>
          <w:lang w:eastAsia="de-DE"/>
          <w:rPrChange w:id="10508" w:author="Huawei" w:date="2020-04-06T15:48:00Z">
            <w:rPr>
              <w:del w:id="10509" w:author="Huawei" w:date="2020-04-06T15:43:00Z"/>
              <w:noProof w:val="0"/>
              <w:lang w:eastAsia="de-DE"/>
            </w:rPr>
          </w:rPrChange>
        </w:rPr>
        <w:pPrChange w:id="10510" w:author="Huawei" w:date="2020-04-06T15:55:00Z">
          <w:pPr>
            <w:pStyle w:val="PL"/>
          </w:pPr>
        </w:pPrChange>
      </w:pPr>
      <w:del w:id="10511" w:author="Huawei" w:date="2020-04-06T15:43:00Z">
        <w:r w:rsidRPr="00172EFB" w:rsidDel="00172EFB">
          <w:rPr>
            <w:rFonts w:cs="Courier New"/>
            <w:szCs w:val="16"/>
            <w:lang w:eastAsia="de-DE"/>
            <w:rPrChange w:id="10512" w:author="Huawei" w:date="2020-04-06T15:48:00Z">
              <w:rPr>
                <w:lang w:eastAsia="de-DE"/>
              </w:rPr>
            </w:rPrChange>
          </w:rPr>
          <w:delText xml:space="preserve">              "backedUpStatus": {</w:delText>
        </w:r>
      </w:del>
    </w:p>
    <w:p w14:paraId="19A3D4AF" w14:textId="0602631A" w:rsidR="00F82E5A" w:rsidRPr="00172EFB" w:rsidDel="00172EFB" w:rsidRDefault="00F82E5A">
      <w:pPr>
        <w:pStyle w:val="PL"/>
        <w:adjustRightInd w:val="0"/>
        <w:rPr>
          <w:del w:id="10513" w:author="Huawei" w:date="2020-04-06T15:43:00Z"/>
          <w:rFonts w:cs="Courier New"/>
          <w:noProof w:val="0"/>
          <w:szCs w:val="16"/>
          <w:lang w:eastAsia="de-DE"/>
          <w:rPrChange w:id="10514" w:author="Huawei" w:date="2020-04-06T15:48:00Z">
            <w:rPr>
              <w:del w:id="10515" w:author="Huawei" w:date="2020-04-06T15:43:00Z"/>
              <w:noProof w:val="0"/>
              <w:lang w:eastAsia="de-DE"/>
            </w:rPr>
          </w:rPrChange>
        </w:rPr>
        <w:pPrChange w:id="10516" w:author="Huawei" w:date="2020-04-06T15:55:00Z">
          <w:pPr>
            <w:pStyle w:val="PL"/>
          </w:pPr>
        </w:pPrChange>
      </w:pPr>
      <w:del w:id="10517" w:author="Huawei" w:date="2020-04-06T15:43:00Z">
        <w:r w:rsidRPr="00172EFB" w:rsidDel="00172EFB">
          <w:rPr>
            <w:rFonts w:cs="Courier New"/>
            <w:szCs w:val="16"/>
            <w:lang w:eastAsia="de-DE"/>
            <w:rPrChange w:id="10518" w:author="Huawei" w:date="2020-04-06T15:48:00Z">
              <w:rPr>
                <w:lang w:eastAsia="de-DE"/>
              </w:rPr>
            </w:rPrChange>
          </w:rPr>
          <w:delText xml:space="preserve">                "$ref": "#/components/schemas/backedUpStatus-Type"</w:delText>
        </w:r>
      </w:del>
    </w:p>
    <w:p w14:paraId="3D22FFE3" w14:textId="3E4567D7" w:rsidR="00F82E5A" w:rsidRPr="00172EFB" w:rsidDel="00172EFB" w:rsidRDefault="00F82E5A">
      <w:pPr>
        <w:pStyle w:val="PL"/>
        <w:adjustRightInd w:val="0"/>
        <w:rPr>
          <w:del w:id="10519" w:author="Huawei" w:date="2020-04-06T15:43:00Z"/>
          <w:rFonts w:cs="Courier New"/>
          <w:noProof w:val="0"/>
          <w:szCs w:val="16"/>
          <w:lang w:eastAsia="de-DE"/>
          <w:rPrChange w:id="10520" w:author="Huawei" w:date="2020-04-06T15:48:00Z">
            <w:rPr>
              <w:del w:id="10521" w:author="Huawei" w:date="2020-04-06T15:43:00Z"/>
              <w:noProof w:val="0"/>
              <w:lang w:eastAsia="de-DE"/>
            </w:rPr>
          </w:rPrChange>
        </w:rPr>
        <w:pPrChange w:id="10522" w:author="Huawei" w:date="2020-04-06T15:55:00Z">
          <w:pPr>
            <w:pStyle w:val="PL"/>
          </w:pPr>
        </w:pPrChange>
      </w:pPr>
      <w:del w:id="10523" w:author="Huawei" w:date="2020-04-06T15:43:00Z">
        <w:r w:rsidRPr="00172EFB" w:rsidDel="00172EFB">
          <w:rPr>
            <w:rFonts w:cs="Courier New"/>
            <w:szCs w:val="16"/>
            <w:lang w:eastAsia="de-DE"/>
            <w:rPrChange w:id="1052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2BF77CB" w14:textId="22BF42B2" w:rsidR="00F82E5A" w:rsidRPr="00172EFB" w:rsidDel="00172EFB" w:rsidRDefault="00F82E5A">
      <w:pPr>
        <w:pStyle w:val="PL"/>
        <w:adjustRightInd w:val="0"/>
        <w:rPr>
          <w:del w:id="10525" w:author="Huawei" w:date="2020-04-06T15:43:00Z"/>
          <w:rFonts w:cs="Courier New"/>
          <w:noProof w:val="0"/>
          <w:szCs w:val="16"/>
          <w:lang w:eastAsia="de-DE"/>
          <w:rPrChange w:id="10526" w:author="Huawei" w:date="2020-04-06T15:48:00Z">
            <w:rPr>
              <w:del w:id="10527" w:author="Huawei" w:date="2020-04-06T15:43:00Z"/>
              <w:noProof w:val="0"/>
              <w:lang w:eastAsia="de-DE"/>
            </w:rPr>
          </w:rPrChange>
        </w:rPr>
        <w:pPrChange w:id="10528" w:author="Huawei" w:date="2020-04-06T15:55:00Z">
          <w:pPr>
            <w:pStyle w:val="PL"/>
          </w:pPr>
        </w:pPrChange>
      </w:pPr>
      <w:del w:id="10529" w:author="Huawei" w:date="2020-04-06T15:43:00Z">
        <w:r w:rsidRPr="00172EFB" w:rsidDel="00172EFB">
          <w:rPr>
            <w:rFonts w:cs="Courier New"/>
            <w:szCs w:val="16"/>
            <w:lang w:eastAsia="de-DE"/>
            <w:rPrChange w:id="10530" w:author="Huawei" w:date="2020-04-06T15:48:00Z">
              <w:rPr>
                <w:lang w:eastAsia="de-DE"/>
              </w:rPr>
            </w:rPrChange>
          </w:rPr>
          <w:delText xml:space="preserve">              "trendIndication": {</w:delText>
        </w:r>
      </w:del>
    </w:p>
    <w:p w14:paraId="06634F70" w14:textId="0D53886C" w:rsidR="00F82E5A" w:rsidRPr="00172EFB" w:rsidDel="00172EFB" w:rsidRDefault="00F82E5A">
      <w:pPr>
        <w:pStyle w:val="PL"/>
        <w:adjustRightInd w:val="0"/>
        <w:rPr>
          <w:del w:id="10531" w:author="Huawei" w:date="2020-04-06T15:43:00Z"/>
          <w:rFonts w:cs="Courier New"/>
          <w:noProof w:val="0"/>
          <w:szCs w:val="16"/>
          <w:lang w:eastAsia="de-DE"/>
          <w:rPrChange w:id="10532" w:author="Huawei" w:date="2020-04-06T15:48:00Z">
            <w:rPr>
              <w:del w:id="10533" w:author="Huawei" w:date="2020-04-06T15:43:00Z"/>
              <w:noProof w:val="0"/>
              <w:lang w:eastAsia="de-DE"/>
            </w:rPr>
          </w:rPrChange>
        </w:rPr>
        <w:pPrChange w:id="10534" w:author="Huawei" w:date="2020-04-06T15:55:00Z">
          <w:pPr>
            <w:pStyle w:val="PL"/>
          </w:pPr>
        </w:pPrChange>
      </w:pPr>
      <w:del w:id="10535" w:author="Huawei" w:date="2020-04-06T15:43:00Z">
        <w:r w:rsidRPr="00172EFB" w:rsidDel="00172EFB">
          <w:rPr>
            <w:rFonts w:cs="Courier New"/>
            <w:szCs w:val="16"/>
            <w:lang w:eastAsia="de-DE"/>
            <w:rPrChange w:id="10536" w:author="Huawei" w:date="2020-04-06T15:48:00Z">
              <w:rPr>
                <w:lang w:eastAsia="de-DE"/>
              </w:rPr>
            </w:rPrChange>
          </w:rPr>
          <w:delText xml:space="preserve">                "$ref": "#/components/schemas/trendIndication-Type"</w:delText>
        </w:r>
      </w:del>
    </w:p>
    <w:p w14:paraId="2AEB2101" w14:textId="58F370FE" w:rsidR="00F82E5A" w:rsidRPr="00172EFB" w:rsidDel="00172EFB" w:rsidRDefault="00F82E5A">
      <w:pPr>
        <w:pStyle w:val="PL"/>
        <w:adjustRightInd w:val="0"/>
        <w:rPr>
          <w:del w:id="10537" w:author="Huawei" w:date="2020-04-06T15:43:00Z"/>
          <w:rFonts w:cs="Courier New"/>
          <w:noProof w:val="0"/>
          <w:szCs w:val="16"/>
          <w:lang w:eastAsia="de-DE"/>
          <w:rPrChange w:id="10538" w:author="Huawei" w:date="2020-04-06T15:48:00Z">
            <w:rPr>
              <w:del w:id="10539" w:author="Huawei" w:date="2020-04-06T15:43:00Z"/>
              <w:noProof w:val="0"/>
              <w:lang w:eastAsia="de-DE"/>
            </w:rPr>
          </w:rPrChange>
        </w:rPr>
        <w:pPrChange w:id="10540" w:author="Huawei" w:date="2020-04-06T15:55:00Z">
          <w:pPr>
            <w:pStyle w:val="PL"/>
          </w:pPr>
        </w:pPrChange>
      </w:pPr>
      <w:del w:id="10541" w:author="Huawei" w:date="2020-04-06T15:43:00Z">
        <w:r w:rsidRPr="00172EFB" w:rsidDel="00172EFB">
          <w:rPr>
            <w:rFonts w:cs="Courier New"/>
            <w:szCs w:val="16"/>
            <w:lang w:eastAsia="de-DE"/>
            <w:rPrChange w:id="1054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95DFF5E" w14:textId="300D2EF2" w:rsidR="00F82E5A" w:rsidRPr="00172EFB" w:rsidDel="00172EFB" w:rsidRDefault="00F82E5A">
      <w:pPr>
        <w:pStyle w:val="PL"/>
        <w:adjustRightInd w:val="0"/>
        <w:rPr>
          <w:del w:id="10543" w:author="Huawei" w:date="2020-04-06T15:43:00Z"/>
          <w:rFonts w:cs="Courier New"/>
          <w:noProof w:val="0"/>
          <w:szCs w:val="16"/>
          <w:lang w:eastAsia="de-DE"/>
          <w:rPrChange w:id="10544" w:author="Huawei" w:date="2020-04-06T15:48:00Z">
            <w:rPr>
              <w:del w:id="10545" w:author="Huawei" w:date="2020-04-06T15:43:00Z"/>
              <w:noProof w:val="0"/>
              <w:lang w:eastAsia="de-DE"/>
            </w:rPr>
          </w:rPrChange>
        </w:rPr>
        <w:pPrChange w:id="10546" w:author="Huawei" w:date="2020-04-06T15:55:00Z">
          <w:pPr>
            <w:pStyle w:val="PL"/>
          </w:pPr>
        </w:pPrChange>
      </w:pPr>
      <w:del w:id="10547" w:author="Huawei" w:date="2020-04-06T15:43:00Z">
        <w:r w:rsidRPr="00172EFB" w:rsidDel="00172EFB">
          <w:rPr>
            <w:rFonts w:cs="Courier New"/>
            <w:szCs w:val="16"/>
            <w:lang w:eastAsia="de-DE"/>
            <w:rPrChange w:id="10548" w:author="Huawei" w:date="2020-04-06T15:48:00Z">
              <w:rPr>
                <w:lang w:eastAsia="de-DE"/>
              </w:rPr>
            </w:rPrChange>
          </w:rPr>
          <w:delText xml:space="preserve">              "thresholdInfo": {</w:delText>
        </w:r>
      </w:del>
    </w:p>
    <w:p w14:paraId="461A85D6" w14:textId="0A1D8D23" w:rsidR="00F82E5A" w:rsidRPr="00172EFB" w:rsidDel="00172EFB" w:rsidRDefault="00F82E5A">
      <w:pPr>
        <w:pStyle w:val="PL"/>
        <w:adjustRightInd w:val="0"/>
        <w:rPr>
          <w:del w:id="10549" w:author="Huawei" w:date="2020-04-06T15:43:00Z"/>
          <w:rFonts w:cs="Courier New"/>
          <w:noProof w:val="0"/>
          <w:szCs w:val="16"/>
          <w:lang w:eastAsia="de-DE"/>
          <w:rPrChange w:id="10550" w:author="Huawei" w:date="2020-04-06T15:48:00Z">
            <w:rPr>
              <w:del w:id="10551" w:author="Huawei" w:date="2020-04-06T15:43:00Z"/>
              <w:noProof w:val="0"/>
              <w:lang w:eastAsia="de-DE"/>
            </w:rPr>
          </w:rPrChange>
        </w:rPr>
        <w:pPrChange w:id="10552" w:author="Huawei" w:date="2020-04-06T15:55:00Z">
          <w:pPr>
            <w:pStyle w:val="PL"/>
          </w:pPr>
        </w:pPrChange>
      </w:pPr>
      <w:del w:id="10553" w:author="Huawei" w:date="2020-04-06T15:43:00Z">
        <w:r w:rsidRPr="00172EFB" w:rsidDel="00172EFB">
          <w:rPr>
            <w:rFonts w:cs="Courier New"/>
            <w:szCs w:val="16"/>
            <w:lang w:eastAsia="de-DE"/>
            <w:rPrChange w:id="10554" w:author="Huawei" w:date="2020-04-06T15:48:00Z">
              <w:rPr>
                <w:lang w:eastAsia="de-DE"/>
              </w:rPr>
            </w:rPrChange>
          </w:rPr>
          <w:delText xml:space="preserve">                "$ref": "#/components/schemas/thresholdInfo-Type"</w:delText>
        </w:r>
      </w:del>
    </w:p>
    <w:p w14:paraId="028D4C48" w14:textId="12B7671C" w:rsidR="00F82E5A" w:rsidRPr="00172EFB" w:rsidDel="00172EFB" w:rsidRDefault="00F82E5A">
      <w:pPr>
        <w:pStyle w:val="PL"/>
        <w:adjustRightInd w:val="0"/>
        <w:rPr>
          <w:del w:id="10555" w:author="Huawei" w:date="2020-04-06T15:43:00Z"/>
          <w:rFonts w:cs="Courier New"/>
          <w:noProof w:val="0"/>
          <w:szCs w:val="16"/>
          <w:lang w:eastAsia="de-DE"/>
          <w:rPrChange w:id="10556" w:author="Huawei" w:date="2020-04-06T15:48:00Z">
            <w:rPr>
              <w:del w:id="10557" w:author="Huawei" w:date="2020-04-06T15:43:00Z"/>
              <w:noProof w:val="0"/>
              <w:lang w:eastAsia="de-DE"/>
            </w:rPr>
          </w:rPrChange>
        </w:rPr>
        <w:pPrChange w:id="10558" w:author="Huawei" w:date="2020-04-06T15:55:00Z">
          <w:pPr>
            <w:pStyle w:val="PL"/>
          </w:pPr>
        </w:pPrChange>
      </w:pPr>
      <w:del w:id="10559" w:author="Huawei" w:date="2020-04-06T15:43:00Z">
        <w:r w:rsidRPr="00172EFB" w:rsidDel="00172EFB">
          <w:rPr>
            <w:rFonts w:cs="Courier New"/>
            <w:szCs w:val="16"/>
            <w:lang w:eastAsia="de-DE"/>
            <w:rPrChange w:id="1056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1B426C0" w14:textId="65E42FDE" w:rsidR="00F82E5A" w:rsidRPr="00172EFB" w:rsidDel="00172EFB" w:rsidRDefault="00F82E5A">
      <w:pPr>
        <w:pStyle w:val="PL"/>
        <w:adjustRightInd w:val="0"/>
        <w:rPr>
          <w:del w:id="10561" w:author="Huawei" w:date="2020-04-06T15:43:00Z"/>
          <w:rFonts w:cs="Courier New"/>
          <w:noProof w:val="0"/>
          <w:szCs w:val="16"/>
          <w:lang w:eastAsia="de-DE"/>
          <w:rPrChange w:id="10562" w:author="Huawei" w:date="2020-04-06T15:48:00Z">
            <w:rPr>
              <w:del w:id="10563" w:author="Huawei" w:date="2020-04-06T15:43:00Z"/>
              <w:noProof w:val="0"/>
              <w:lang w:eastAsia="de-DE"/>
            </w:rPr>
          </w:rPrChange>
        </w:rPr>
        <w:pPrChange w:id="10564" w:author="Huawei" w:date="2020-04-06T15:55:00Z">
          <w:pPr>
            <w:pStyle w:val="PL"/>
          </w:pPr>
        </w:pPrChange>
      </w:pPr>
      <w:del w:id="10565" w:author="Huawei" w:date="2020-04-06T15:43:00Z">
        <w:r w:rsidRPr="00172EFB" w:rsidDel="00172EFB">
          <w:rPr>
            <w:rFonts w:cs="Courier New"/>
            <w:szCs w:val="16"/>
            <w:lang w:eastAsia="de-DE"/>
            <w:rPrChange w:id="10566" w:author="Huawei" w:date="2020-04-06T15:48:00Z">
              <w:rPr>
                <w:lang w:eastAsia="de-DE"/>
              </w:rPr>
            </w:rPrChange>
          </w:rPr>
          <w:delText xml:space="preserve">              "stateChangeDefinition": {</w:delText>
        </w:r>
      </w:del>
    </w:p>
    <w:p w14:paraId="773F36E4" w14:textId="42A9B7E1" w:rsidR="00F82E5A" w:rsidRPr="00172EFB" w:rsidDel="00172EFB" w:rsidRDefault="00F82E5A">
      <w:pPr>
        <w:pStyle w:val="PL"/>
        <w:adjustRightInd w:val="0"/>
        <w:rPr>
          <w:del w:id="10567" w:author="Huawei" w:date="2020-04-06T15:43:00Z"/>
          <w:rFonts w:cs="Courier New"/>
          <w:noProof w:val="0"/>
          <w:szCs w:val="16"/>
          <w:lang w:eastAsia="de-DE"/>
          <w:rPrChange w:id="10568" w:author="Huawei" w:date="2020-04-06T15:48:00Z">
            <w:rPr>
              <w:del w:id="10569" w:author="Huawei" w:date="2020-04-06T15:43:00Z"/>
              <w:noProof w:val="0"/>
              <w:lang w:eastAsia="de-DE"/>
            </w:rPr>
          </w:rPrChange>
        </w:rPr>
        <w:pPrChange w:id="10570" w:author="Huawei" w:date="2020-04-06T15:55:00Z">
          <w:pPr>
            <w:pStyle w:val="PL"/>
          </w:pPr>
        </w:pPrChange>
      </w:pPr>
      <w:del w:id="10571" w:author="Huawei" w:date="2020-04-06T15:43:00Z">
        <w:r w:rsidRPr="00172EFB" w:rsidDel="00172EFB">
          <w:rPr>
            <w:rFonts w:cs="Courier New"/>
            <w:szCs w:val="16"/>
            <w:lang w:eastAsia="de-DE"/>
            <w:rPrChange w:id="10572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4F29C0EF" w14:textId="137BDE15" w:rsidR="00F82E5A" w:rsidRPr="00172EFB" w:rsidDel="00172EFB" w:rsidRDefault="00F82E5A">
      <w:pPr>
        <w:pStyle w:val="PL"/>
        <w:adjustRightInd w:val="0"/>
        <w:rPr>
          <w:del w:id="10573" w:author="Huawei" w:date="2020-04-06T15:43:00Z"/>
          <w:rFonts w:cs="Courier New"/>
          <w:noProof w:val="0"/>
          <w:szCs w:val="16"/>
          <w:lang w:eastAsia="de-DE"/>
          <w:rPrChange w:id="10574" w:author="Huawei" w:date="2020-04-06T15:48:00Z">
            <w:rPr>
              <w:del w:id="10575" w:author="Huawei" w:date="2020-04-06T15:43:00Z"/>
              <w:noProof w:val="0"/>
              <w:lang w:eastAsia="de-DE"/>
            </w:rPr>
          </w:rPrChange>
        </w:rPr>
        <w:pPrChange w:id="10576" w:author="Huawei" w:date="2020-04-06T15:55:00Z">
          <w:pPr>
            <w:pStyle w:val="PL"/>
          </w:pPr>
        </w:pPrChange>
      </w:pPr>
      <w:del w:id="10577" w:author="Huawei" w:date="2020-04-06T15:43:00Z">
        <w:r w:rsidRPr="00172EFB" w:rsidDel="00172EFB">
          <w:rPr>
            <w:rFonts w:cs="Courier New"/>
            <w:szCs w:val="16"/>
            <w:lang w:eastAsia="de-DE"/>
            <w:rPrChange w:id="10578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0FDB699E" w14:textId="2EA83885" w:rsidR="00F82E5A" w:rsidRPr="00172EFB" w:rsidDel="00172EFB" w:rsidRDefault="00F82E5A">
      <w:pPr>
        <w:pStyle w:val="PL"/>
        <w:adjustRightInd w:val="0"/>
        <w:rPr>
          <w:del w:id="10579" w:author="Huawei" w:date="2020-04-06T15:43:00Z"/>
          <w:rFonts w:cs="Courier New"/>
          <w:noProof w:val="0"/>
          <w:szCs w:val="16"/>
          <w:lang w:eastAsia="de-DE"/>
          <w:rPrChange w:id="10580" w:author="Huawei" w:date="2020-04-06T15:48:00Z">
            <w:rPr>
              <w:del w:id="10581" w:author="Huawei" w:date="2020-04-06T15:43:00Z"/>
              <w:noProof w:val="0"/>
              <w:lang w:eastAsia="de-DE"/>
            </w:rPr>
          </w:rPrChange>
        </w:rPr>
        <w:pPrChange w:id="10582" w:author="Huawei" w:date="2020-04-06T15:55:00Z">
          <w:pPr>
            <w:pStyle w:val="PL"/>
          </w:pPr>
        </w:pPrChange>
      </w:pPr>
      <w:del w:id="10583" w:author="Huawei" w:date="2020-04-06T15:43:00Z">
        <w:r w:rsidRPr="00172EFB" w:rsidDel="00172EFB">
          <w:rPr>
            <w:rFonts w:cs="Courier New"/>
            <w:szCs w:val="16"/>
            <w:lang w:eastAsia="de-DE"/>
            <w:rPrChange w:id="10584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"#/components/schemas/attributeValueChange-Type"</w:delText>
        </w:r>
      </w:del>
    </w:p>
    <w:p w14:paraId="6F6F8F3D" w14:textId="6DE99DC8" w:rsidR="00F82E5A" w:rsidRPr="00172EFB" w:rsidDel="00172EFB" w:rsidRDefault="00F82E5A">
      <w:pPr>
        <w:pStyle w:val="PL"/>
        <w:adjustRightInd w:val="0"/>
        <w:rPr>
          <w:del w:id="10585" w:author="Huawei" w:date="2020-04-06T15:43:00Z"/>
          <w:rFonts w:cs="Courier New"/>
          <w:noProof w:val="0"/>
          <w:szCs w:val="16"/>
          <w:lang w:eastAsia="de-DE"/>
          <w:rPrChange w:id="10586" w:author="Huawei" w:date="2020-04-06T15:48:00Z">
            <w:rPr>
              <w:del w:id="10587" w:author="Huawei" w:date="2020-04-06T15:43:00Z"/>
              <w:noProof w:val="0"/>
              <w:lang w:eastAsia="de-DE"/>
            </w:rPr>
          </w:rPrChange>
        </w:rPr>
        <w:pPrChange w:id="10588" w:author="Huawei" w:date="2020-04-06T15:55:00Z">
          <w:pPr>
            <w:pStyle w:val="PL"/>
          </w:pPr>
        </w:pPrChange>
      </w:pPr>
      <w:del w:id="10589" w:author="Huawei" w:date="2020-04-06T15:43:00Z">
        <w:r w:rsidRPr="00172EFB" w:rsidDel="00172EFB">
          <w:rPr>
            <w:rFonts w:cs="Courier New"/>
            <w:szCs w:val="16"/>
            <w:lang w:eastAsia="de-DE"/>
            <w:rPrChange w:id="1059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5D703E2" w14:textId="3EB93717" w:rsidR="00F82E5A" w:rsidRPr="00172EFB" w:rsidDel="00172EFB" w:rsidRDefault="00F82E5A">
      <w:pPr>
        <w:pStyle w:val="PL"/>
        <w:adjustRightInd w:val="0"/>
        <w:rPr>
          <w:del w:id="10591" w:author="Huawei" w:date="2020-04-06T15:43:00Z"/>
          <w:rFonts w:cs="Courier New"/>
          <w:noProof w:val="0"/>
          <w:szCs w:val="16"/>
          <w:lang w:eastAsia="de-DE"/>
          <w:rPrChange w:id="10592" w:author="Huawei" w:date="2020-04-06T15:48:00Z">
            <w:rPr>
              <w:del w:id="10593" w:author="Huawei" w:date="2020-04-06T15:43:00Z"/>
              <w:noProof w:val="0"/>
              <w:lang w:eastAsia="de-DE"/>
            </w:rPr>
          </w:rPrChange>
        </w:rPr>
        <w:pPrChange w:id="10594" w:author="Huawei" w:date="2020-04-06T15:55:00Z">
          <w:pPr>
            <w:pStyle w:val="PL"/>
          </w:pPr>
        </w:pPrChange>
      </w:pPr>
      <w:del w:id="10595" w:author="Huawei" w:date="2020-04-06T15:43:00Z">
        <w:r w:rsidRPr="00172EFB" w:rsidDel="00172EFB">
          <w:rPr>
            <w:rFonts w:cs="Courier New"/>
            <w:szCs w:val="16"/>
            <w:lang w:eastAsia="de-DE"/>
            <w:rPrChange w:id="1059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4BCBE28" w14:textId="62DEA8DC" w:rsidR="00F82E5A" w:rsidRPr="00172EFB" w:rsidDel="00172EFB" w:rsidRDefault="00F82E5A">
      <w:pPr>
        <w:pStyle w:val="PL"/>
        <w:adjustRightInd w:val="0"/>
        <w:rPr>
          <w:del w:id="10597" w:author="Huawei" w:date="2020-04-06T15:43:00Z"/>
          <w:rFonts w:cs="Courier New"/>
          <w:noProof w:val="0"/>
          <w:szCs w:val="16"/>
          <w:lang w:eastAsia="de-DE"/>
          <w:rPrChange w:id="10598" w:author="Huawei" w:date="2020-04-06T15:48:00Z">
            <w:rPr>
              <w:del w:id="10599" w:author="Huawei" w:date="2020-04-06T15:43:00Z"/>
              <w:noProof w:val="0"/>
              <w:lang w:eastAsia="de-DE"/>
            </w:rPr>
          </w:rPrChange>
        </w:rPr>
        <w:pPrChange w:id="10600" w:author="Huawei" w:date="2020-04-06T15:55:00Z">
          <w:pPr>
            <w:pStyle w:val="PL"/>
          </w:pPr>
        </w:pPrChange>
      </w:pPr>
      <w:del w:id="10601" w:author="Huawei" w:date="2020-04-06T15:43:00Z">
        <w:r w:rsidRPr="00172EFB" w:rsidDel="00172EFB">
          <w:rPr>
            <w:rFonts w:cs="Courier New"/>
            <w:szCs w:val="16"/>
            <w:lang w:eastAsia="de-DE"/>
            <w:rPrChange w:id="10602" w:author="Huawei" w:date="2020-04-06T15:48:00Z">
              <w:rPr>
                <w:lang w:eastAsia="de-DE"/>
              </w:rPr>
            </w:rPrChange>
          </w:rPr>
          <w:delText xml:space="preserve">              "monitoredAttributes": {</w:delText>
        </w:r>
      </w:del>
    </w:p>
    <w:p w14:paraId="17D7E232" w14:textId="23023BC3" w:rsidR="00F82E5A" w:rsidRPr="00172EFB" w:rsidDel="00172EFB" w:rsidRDefault="00F82E5A">
      <w:pPr>
        <w:pStyle w:val="PL"/>
        <w:adjustRightInd w:val="0"/>
        <w:rPr>
          <w:del w:id="10603" w:author="Huawei" w:date="2020-04-06T15:43:00Z"/>
          <w:rFonts w:cs="Courier New"/>
          <w:noProof w:val="0"/>
          <w:szCs w:val="16"/>
          <w:lang w:eastAsia="de-DE"/>
          <w:rPrChange w:id="10604" w:author="Huawei" w:date="2020-04-06T15:48:00Z">
            <w:rPr>
              <w:del w:id="10605" w:author="Huawei" w:date="2020-04-06T15:43:00Z"/>
              <w:noProof w:val="0"/>
              <w:lang w:eastAsia="de-DE"/>
            </w:rPr>
          </w:rPrChange>
        </w:rPr>
        <w:pPrChange w:id="10606" w:author="Huawei" w:date="2020-04-06T15:55:00Z">
          <w:pPr>
            <w:pStyle w:val="PL"/>
          </w:pPr>
        </w:pPrChange>
      </w:pPr>
      <w:del w:id="10607" w:author="Huawei" w:date="2020-04-06T15:43:00Z">
        <w:r w:rsidRPr="00172EFB" w:rsidDel="00172EFB">
          <w:rPr>
            <w:rFonts w:cs="Courier New"/>
            <w:szCs w:val="16"/>
            <w:lang w:eastAsia="de-DE"/>
            <w:rPrChange w:id="10608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500D4D96" w14:textId="5EAFEA4A" w:rsidR="00F82E5A" w:rsidRPr="00172EFB" w:rsidDel="00172EFB" w:rsidRDefault="00F82E5A">
      <w:pPr>
        <w:pStyle w:val="PL"/>
        <w:adjustRightInd w:val="0"/>
        <w:rPr>
          <w:del w:id="10609" w:author="Huawei" w:date="2020-04-06T15:43:00Z"/>
          <w:rFonts w:cs="Courier New"/>
          <w:noProof w:val="0"/>
          <w:szCs w:val="16"/>
          <w:lang w:eastAsia="de-DE"/>
          <w:rPrChange w:id="10610" w:author="Huawei" w:date="2020-04-06T15:48:00Z">
            <w:rPr>
              <w:del w:id="10611" w:author="Huawei" w:date="2020-04-06T15:43:00Z"/>
              <w:noProof w:val="0"/>
              <w:lang w:eastAsia="de-DE"/>
            </w:rPr>
          </w:rPrChange>
        </w:rPr>
        <w:pPrChange w:id="10612" w:author="Huawei" w:date="2020-04-06T15:55:00Z">
          <w:pPr>
            <w:pStyle w:val="PL"/>
          </w:pPr>
        </w:pPrChange>
      </w:pPr>
      <w:del w:id="10613" w:author="Huawei" w:date="2020-04-06T15:43:00Z">
        <w:r w:rsidRPr="00172EFB" w:rsidDel="00172EFB">
          <w:rPr>
            <w:rFonts w:cs="Courier New"/>
            <w:szCs w:val="16"/>
            <w:lang w:eastAsia="de-DE"/>
            <w:rPrChange w:id="10614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296660E4" w14:textId="4E3056D1" w:rsidR="00F82E5A" w:rsidRPr="00172EFB" w:rsidDel="00172EFB" w:rsidRDefault="00F82E5A">
      <w:pPr>
        <w:pStyle w:val="PL"/>
        <w:adjustRightInd w:val="0"/>
        <w:rPr>
          <w:del w:id="10615" w:author="Huawei" w:date="2020-04-06T15:43:00Z"/>
          <w:rFonts w:cs="Courier New"/>
          <w:noProof w:val="0"/>
          <w:szCs w:val="16"/>
          <w:lang w:eastAsia="de-DE"/>
          <w:rPrChange w:id="10616" w:author="Huawei" w:date="2020-04-06T15:48:00Z">
            <w:rPr>
              <w:del w:id="10617" w:author="Huawei" w:date="2020-04-06T15:43:00Z"/>
              <w:noProof w:val="0"/>
              <w:lang w:eastAsia="de-DE"/>
            </w:rPr>
          </w:rPrChange>
        </w:rPr>
        <w:pPrChange w:id="10618" w:author="Huawei" w:date="2020-04-06T15:55:00Z">
          <w:pPr>
            <w:pStyle w:val="PL"/>
          </w:pPr>
        </w:pPrChange>
      </w:pPr>
      <w:del w:id="10619" w:author="Huawei" w:date="2020-04-06T15:43:00Z">
        <w:r w:rsidRPr="00172EFB" w:rsidDel="00172EFB">
          <w:rPr>
            <w:rFonts w:cs="Courier New"/>
            <w:szCs w:val="16"/>
            <w:lang w:eastAsia="de-DE"/>
            <w:rPrChange w:id="10620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579FC5CC" w14:textId="497BCE2C" w:rsidR="00F82E5A" w:rsidRPr="00172EFB" w:rsidDel="00172EFB" w:rsidRDefault="00F82E5A">
      <w:pPr>
        <w:pStyle w:val="PL"/>
        <w:adjustRightInd w:val="0"/>
        <w:rPr>
          <w:del w:id="10621" w:author="Huawei" w:date="2020-04-06T15:43:00Z"/>
          <w:rFonts w:cs="Courier New"/>
          <w:noProof w:val="0"/>
          <w:szCs w:val="16"/>
          <w:lang w:eastAsia="de-DE"/>
          <w:rPrChange w:id="10622" w:author="Huawei" w:date="2020-04-06T15:48:00Z">
            <w:rPr>
              <w:del w:id="10623" w:author="Huawei" w:date="2020-04-06T15:43:00Z"/>
              <w:noProof w:val="0"/>
              <w:lang w:eastAsia="de-DE"/>
            </w:rPr>
          </w:rPrChange>
        </w:rPr>
        <w:pPrChange w:id="10624" w:author="Huawei" w:date="2020-04-06T15:55:00Z">
          <w:pPr>
            <w:pStyle w:val="PL"/>
          </w:pPr>
        </w:pPrChange>
      </w:pPr>
      <w:del w:id="10625" w:author="Huawei" w:date="2020-04-06T15:43:00Z">
        <w:r w:rsidRPr="00172EFB" w:rsidDel="00172EFB">
          <w:rPr>
            <w:rFonts w:cs="Courier New"/>
            <w:szCs w:val="16"/>
            <w:lang w:eastAsia="de-DE"/>
            <w:rPrChange w:id="10626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773FB14" w14:textId="1F5B9AAE" w:rsidR="00F82E5A" w:rsidRPr="00172EFB" w:rsidDel="00172EFB" w:rsidRDefault="00F82E5A">
      <w:pPr>
        <w:pStyle w:val="PL"/>
        <w:adjustRightInd w:val="0"/>
        <w:rPr>
          <w:del w:id="10627" w:author="Huawei" w:date="2020-04-06T15:43:00Z"/>
          <w:rFonts w:cs="Courier New"/>
          <w:noProof w:val="0"/>
          <w:szCs w:val="16"/>
          <w:lang w:eastAsia="de-DE"/>
          <w:rPrChange w:id="10628" w:author="Huawei" w:date="2020-04-06T15:48:00Z">
            <w:rPr>
              <w:del w:id="10629" w:author="Huawei" w:date="2020-04-06T15:43:00Z"/>
              <w:noProof w:val="0"/>
              <w:lang w:eastAsia="de-DE"/>
            </w:rPr>
          </w:rPrChange>
        </w:rPr>
        <w:pPrChange w:id="10630" w:author="Huawei" w:date="2020-04-06T15:55:00Z">
          <w:pPr>
            <w:pStyle w:val="PL"/>
          </w:pPr>
        </w:pPrChange>
      </w:pPr>
      <w:del w:id="10631" w:author="Huawei" w:date="2020-04-06T15:43:00Z">
        <w:r w:rsidRPr="00172EFB" w:rsidDel="00172EFB">
          <w:rPr>
            <w:rFonts w:cs="Courier New"/>
            <w:szCs w:val="16"/>
            <w:lang w:eastAsia="de-DE"/>
            <w:rPrChange w:id="1063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773EB2F" w14:textId="61D70BBC" w:rsidR="00F82E5A" w:rsidRPr="00172EFB" w:rsidDel="00172EFB" w:rsidRDefault="00F82E5A">
      <w:pPr>
        <w:pStyle w:val="PL"/>
        <w:adjustRightInd w:val="0"/>
        <w:rPr>
          <w:del w:id="10633" w:author="Huawei" w:date="2020-04-06T15:43:00Z"/>
          <w:rFonts w:cs="Courier New"/>
          <w:noProof w:val="0"/>
          <w:szCs w:val="16"/>
          <w:lang w:eastAsia="de-DE"/>
          <w:rPrChange w:id="10634" w:author="Huawei" w:date="2020-04-06T15:48:00Z">
            <w:rPr>
              <w:del w:id="10635" w:author="Huawei" w:date="2020-04-06T15:43:00Z"/>
              <w:noProof w:val="0"/>
              <w:lang w:eastAsia="de-DE"/>
            </w:rPr>
          </w:rPrChange>
        </w:rPr>
        <w:pPrChange w:id="10636" w:author="Huawei" w:date="2020-04-06T15:55:00Z">
          <w:pPr>
            <w:pStyle w:val="PL"/>
          </w:pPr>
        </w:pPrChange>
      </w:pPr>
      <w:del w:id="10637" w:author="Huawei" w:date="2020-04-06T15:43:00Z">
        <w:r w:rsidRPr="00172EFB" w:rsidDel="00172EFB">
          <w:rPr>
            <w:rFonts w:cs="Courier New"/>
            <w:szCs w:val="16"/>
            <w:lang w:eastAsia="de-DE"/>
            <w:rPrChange w:id="10638" w:author="Huawei" w:date="2020-04-06T15:48:00Z">
              <w:rPr>
                <w:lang w:eastAsia="de-DE"/>
              </w:rPr>
            </w:rPrChange>
          </w:rPr>
          <w:delText xml:space="preserve">              "proposedRepairActions": {</w:delText>
        </w:r>
      </w:del>
    </w:p>
    <w:p w14:paraId="25123767" w14:textId="5AD3B5E0" w:rsidR="00F82E5A" w:rsidRPr="00172EFB" w:rsidDel="00172EFB" w:rsidRDefault="00F82E5A">
      <w:pPr>
        <w:pStyle w:val="PL"/>
        <w:adjustRightInd w:val="0"/>
        <w:rPr>
          <w:del w:id="10639" w:author="Huawei" w:date="2020-04-06T15:43:00Z"/>
          <w:rFonts w:cs="Courier New"/>
          <w:noProof w:val="0"/>
          <w:szCs w:val="16"/>
          <w:lang w:eastAsia="de-DE"/>
          <w:rPrChange w:id="10640" w:author="Huawei" w:date="2020-04-06T15:48:00Z">
            <w:rPr>
              <w:del w:id="10641" w:author="Huawei" w:date="2020-04-06T15:43:00Z"/>
              <w:noProof w:val="0"/>
              <w:lang w:eastAsia="de-DE"/>
            </w:rPr>
          </w:rPrChange>
        </w:rPr>
        <w:pPrChange w:id="10642" w:author="Huawei" w:date="2020-04-06T15:55:00Z">
          <w:pPr>
            <w:pStyle w:val="PL"/>
          </w:pPr>
        </w:pPrChange>
      </w:pPr>
      <w:del w:id="10643" w:author="Huawei" w:date="2020-04-06T15:43:00Z">
        <w:r w:rsidRPr="00172EFB" w:rsidDel="00172EFB">
          <w:rPr>
            <w:rFonts w:cs="Courier New"/>
            <w:szCs w:val="16"/>
            <w:lang w:eastAsia="de-DE"/>
            <w:rPrChange w:id="10644" w:author="Huawei" w:date="2020-04-06T15:48:00Z">
              <w:rPr>
                <w:lang w:eastAsia="de-DE"/>
              </w:rPr>
            </w:rPrChange>
          </w:rPr>
          <w:delText xml:space="preserve">                "$ref": "#/components/schemas/proposedRepairActions-Type"</w:delText>
        </w:r>
      </w:del>
    </w:p>
    <w:p w14:paraId="46E42F47" w14:textId="09238F55" w:rsidR="00F82E5A" w:rsidRPr="00172EFB" w:rsidDel="00172EFB" w:rsidRDefault="00F82E5A">
      <w:pPr>
        <w:pStyle w:val="PL"/>
        <w:adjustRightInd w:val="0"/>
        <w:rPr>
          <w:del w:id="10645" w:author="Huawei" w:date="2020-04-06T15:43:00Z"/>
          <w:rFonts w:cs="Courier New"/>
          <w:noProof w:val="0"/>
          <w:szCs w:val="16"/>
          <w:lang w:eastAsia="de-DE"/>
          <w:rPrChange w:id="10646" w:author="Huawei" w:date="2020-04-06T15:48:00Z">
            <w:rPr>
              <w:del w:id="10647" w:author="Huawei" w:date="2020-04-06T15:43:00Z"/>
              <w:noProof w:val="0"/>
              <w:lang w:eastAsia="de-DE"/>
            </w:rPr>
          </w:rPrChange>
        </w:rPr>
        <w:pPrChange w:id="10648" w:author="Huawei" w:date="2020-04-06T15:55:00Z">
          <w:pPr>
            <w:pStyle w:val="PL"/>
          </w:pPr>
        </w:pPrChange>
      </w:pPr>
      <w:del w:id="10649" w:author="Huawei" w:date="2020-04-06T15:43:00Z">
        <w:r w:rsidRPr="00172EFB" w:rsidDel="00172EFB">
          <w:rPr>
            <w:rFonts w:cs="Courier New"/>
            <w:szCs w:val="16"/>
            <w:lang w:eastAsia="de-DE"/>
            <w:rPrChange w:id="1065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AF68DDC" w14:textId="693FC668" w:rsidR="00F82E5A" w:rsidRPr="00172EFB" w:rsidDel="00172EFB" w:rsidRDefault="00F82E5A">
      <w:pPr>
        <w:pStyle w:val="PL"/>
        <w:adjustRightInd w:val="0"/>
        <w:rPr>
          <w:del w:id="10651" w:author="Huawei" w:date="2020-04-06T15:43:00Z"/>
          <w:rFonts w:cs="Courier New"/>
          <w:noProof w:val="0"/>
          <w:szCs w:val="16"/>
          <w:lang w:eastAsia="de-DE"/>
          <w:rPrChange w:id="10652" w:author="Huawei" w:date="2020-04-06T15:48:00Z">
            <w:rPr>
              <w:del w:id="10653" w:author="Huawei" w:date="2020-04-06T15:43:00Z"/>
              <w:noProof w:val="0"/>
              <w:lang w:eastAsia="de-DE"/>
            </w:rPr>
          </w:rPrChange>
        </w:rPr>
        <w:pPrChange w:id="10654" w:author="Huawei" w:date="2020-04-06T15:55:00Z">
          <w:pPr>
            <w:pStyle w:val="PL"/>
          </w:pPr>
        </w:pPrChange>
      </w:pPr>
      <w:del w:id="10655" w:author="Huawei" w:date="2020-04-06T15:43:00Z">
        <w:r w:rsidRPr="00172EFB" w:rsidDel="00172EFB">
          <w:rPr>
            <w:rFonts w:cs="Courier New"/>
            <w:szCs w:val="16"/>
            <w:lang w:eastAsia="de-DE"/>
            <w:rPrChange w:id="10656" w:author="Huawei" w:date="2020-04-06T15:48:00Z">
              <w:rPr>
                <w:lang w:eastAsia="de-DE"/>
              </w:rPr>
            </w:rPrChange>
          </w:rPr>
          <w:delText xml:space="preserve">              "additionalText": {</w:delText>
        </w:r>
      </w:del>
    </w:p>
    <w:p w14:paraId="1FAD0D50" w14:textId="25046B72" w:rsidR="00F82E5A" w:rsidRPr="00172EFB" w:rsidDel="00172EFB" w:rsidRDefault="00F82E5A">
      <w:pPr>
        <w:pStyle w:val="PL"/>
        <w:adjustRightInd w:val="0"/>
        <w:rPr>
          <w:del w:id="10657" w:author="Huawei" w:date="2020-04-06T15:43:00Z"/>
          <w:rFonts w:cs="Courier New"/>
          <w:noProof w:val="0"/>
          <w:szCs w:val="16"/>
          <w:lang w:eastAsia="de-DE"/>
          <w:rPrChange w:id="10658" w:author="Huawei" w:date="2020-04-06T15:48:00Z">
            <w:rPr>
              <w:del w:id="10659" w:author="Huawei" w:date="2020-04-06T15:43:00Z"/>
              <w:noProof w:val="0"/>
              <w:lang w:eastAsia="de-DE"/>
            </w:rPr>
          </w:rPrChange>
        </w:rPr>
        <w:pPrChange w:id="10660" w:author="Huawei" w:date="2020-04-06T15:55:00Z">
          <w:pPr>
            <w:pStyle w:val="PL"/>
          </w:pPr>
        </w:pPrChange>
      </w:pPr>
      <w:del w:id="10661" w:author="Huawei" w:date="2020-04-06T15:43:00Z">
        <w:r w:rsidRPr="00172EFB" w:rsidDel="00172EFB">
          <w:rPr>
            <w:rFonts w:cs="Courier New"/>
            <w:szCs w:val="16"/>
            <w:lang w:eastAsia="de-DE"/>
            <w:rPrChange w:id="10662" w:author="Huawei" w:date="2020-04-06T15:48:00Z">
              <w:rPr>
                <w:lang w:eastAsia="de-DE"/>
              </w:rPr>
            </w:rPrChange>
          </w:rPr>
          <w:delText xml:space="preserve">                "$ref": "#/components/schemas/additionalText-Type"</w:delText>
        </w:r>
      </w:del>
    </w:p>
    <w:p w14:paraId="4CE4681D" w14:textId="0B2190BE" w:rsidR="00F82E5A" w:rsidRPr="00172EFB" w:rsidDel="00172EFB" w:rsidRDefault="00F82E5A">
      <w:pPr>
        <w:pStyle w:val="PL"/>
        <w:adjustRightInd w:val="0"/>
        <w:rPr>
          <w:del w:id="10663" w:author="Huawei" w:date="2020-04-06T15:43:00Z"/>
          <w:rFonts w:cs="Courier New"/>
          <w:noProof w:val="0"/>
          <w:szCs w:val="16"/>
          <w:lang w:eastAsia="de-DE"/>
          <w:rPrChange w:id="10664" w:author="Huawei" w:date="2020-04-06T15:48:00Z">
            <w:rPr>
              <w:del w:id="10665" w:author="Huawei" w:date="2020-04-06T15:43:00Z"/>
              <w:noProof w:val="0"/>
              <w:lang w:eastAsia="de-DE"/>
            </w:rPr>
          </w:rPrChange>
        </w:rPr>
        <w:pPrChange w:id="10666" w:author="Huawei" w:date="2020-04-06T15:55:00Z">
          <w:pPr>
            <w:pStyle w:val="PL"/>
          </w:pPr>
        </w:pPrChange>
      </w:pPr>
      <w:del w:id="10667" w:author="Huawei" w:date="2020-04-06T15:43:00Z">
        <w:r w:rsidRPr="00172EFB" w:rsidDel="00172EFB">
          <w:rPr>
            <w:rFonts w:cs="Courier New"/>
            <w:szCs w:val="16"/>
            <w:lang w:eastAsia="de-DE"/>
            <w:rPrChange w:id="10668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},</w:delText>
        </w:r>
      </w:del>
    </w:p>
    <w:p w14:paraId="717B0742" w14:textId="0ABFC6BE" w:rsidR="00F82E5A" w:rsidRPr="00172EFB" w:rsidDel="00172EFB" w:rsidRDefault="00F82E5A">
      <w:pPr>
        <w:pStyle w:val="PL"/>
        <w:adjustRightInd w:val="0"/>
        <w:rPr>
          <w:del w:id="10669" w:author="Huawei" w:date="2020-04-06T15:43:00Z"/>
          <w:rFonts w:cs="Courier New"/>
          <w:noProof w:val="0"/>
          <w:szCs w:val="16"/>
          <w:lang w:eastAsia="de-DE"/>
          <w:rPrChange w:id="10670" w:author="Huawei" w:date="2020-04-06T15:48:00Z">
            <w:rPr>
              <w:del w:id="10671" w:author="Huawei" w:date="2020-04-06T15:43:00Z"/>
              <w:noProof w:val="0"/>
              <w:lang w:eastAsia="de-DE"/>
            </w:rPr>
          </w:rPrChange>
        </w:rPr>
        <w:pPrChange w:id="10672" w:author="Huawei" w:date="2020-04-06T15:55:00Z">
          <w:pPr>
            <w:pStyle w:val="PL"/>
          </w:pPr>
        </w:pPrChange>
      </w:pPr>
      <w:del w:id="10673" w:author="Huawei" w:date="2020-04-06T15:43:00Z">
        <w:r w:rsidRPr="00172EFB" w:rsidDel="00172EFB">
          <w:rPr>
            <w:rFonts w:cs="Courier New"/>
            <w:szCs w:val="16"/>
            <w:lang w:eastAsia="de-DE"/>
            <w:rPrChange w:id="10674" w:author="Huawei" w:date="2020-04-06T15:48:00Z">
              <w:rPr>
                <w:lang w:eastAsia="de-DE"/>
              </w:rPr>
            </w:rPrChange>
          </w:rPr>
          <w:delText xml:space="preserve">              "additionalInformation": {</w:delText>
        </w:r>
      </w:del>
    </w:p>
    <w:p w14:paraId="17D2704E" w14:textId="581AD29D" w:rsidR="00F82E5A" w:rsidRPr="00172EFB" w:rsidDel="00172EFB" w:rsidRDefault="00F82E5A">
      <w:pPr>
        <w:pStyle w:val="PL"/>
        <w:adjustRightInd w:val="0"/>
        <w:rPr>
          <w:del w:id="10675" w:author="Huawei" w:date="2020-04-06T15:43:00Z"/>
          <w:rFonts w:cs="Courier New"/>
          <w:noProof w:val="0"/>
          <w:szCs w:val="16"/>
          <w:lang w:eastAsia="de-DE"/>
          <w:rPrChange w:id="10676" w:author="Huawei" w:date="2020-04-06T15:48:00Z">
            <w:rPr>
              <w:del w:id="10677" w:author="Huawei" w:date="2020-04-06T15:43:00Z"/>
              <w:noProof w:val="0"/>
              <w:lang w:eastAsia="de-DE"/>
            </w:rPr>
          </w:rPrChange>
        </w:rPr>
        <w:pPrChange w:id="10678" w:author="Huawei" w:date="2020-04-06T15:55:00Z">
          <w:pPr>
            <w:pStyle w:val="PL"/>
          </w:pPr>
        </w:pPrChange>
      </w:pPr>
      <w:del w:id="10679" w:author="Huawei" w:date="2020-04-06T15:43:00Z">
        <w:r w:rsidRPr="00172EFB" w:rsidDel="00172EFB">
          <w:rPr>
            <w:rFonts w:cs="Courier New"/>
            <w:szCs w:val="16"/>
            <w:lang w:eastAsia="de-DE"/>
            <w:rPrChange w:id="10680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7F2B2797" w14:textId="0A3BF152" w:rsidR="00F82E5A" w:rsidRPr="00172EFB" w:rsidDel="00172EFB" w:rsidRDefault="00F82E5A">
      <w:pPr>
        <w:pStyle w:val="PL"/>
        <w:adjustRightInd w:val="0"/>
        <w:rPr>
          <w:del w:id="10681" w:author="Huawei" w:date="2020-04-06T15:43:00Z"/>
          <w:rFonts w:cs="Courier New"/>
          <w:noProof w:val="0"/>
          <w:szCs w:val="16"/>
          <w:lang w:eastAsia="de-DE"/>
          <w:rPrChange w:id="10682" w:author="Huawei" w:date="2020-04-06T15:48:00Z">
            <w:rPr>
              <w:del w:id="10683" w:author="Huawei" w:date="2020-04-06T15:43:00Z"/>
              <w:noProof w:val="0"/>
              <w:lang w:eastAsia="de-DE"/>
            </w:rPr>
          </w:rPrChange>
        </w:rPr>
        <w:pPrChange w:id="10684" w:author="Huawei" w:date="2020-04-06T15:55:00Z">
          <w:pPr>
            <w:pStyle w:val="PL"/>
          </w:pPr>
        </w:pPrChange>
      </w:pPr>
      <w:del w:id="10685" w:author="Huawei" w:date="2020-04-06T15:43:00Z">
        <w:r w:rsidRPr="00172EFB" w:rsidDel="00172EFB">
          <w:rPr>
            <w:rFonts w:cs="Courier New"/>
            <w:szCs w:val="16"/>
            <w:lang w:eastAsia="de-DE"/>
            <w:rPrChange w:id="10686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359AC218" w14:textId="525E732C" w:rsidR="00F82E5A" w:rsidRPr="00172EFB" w:rsidDel="00172EFB" w:rsidRDefault="00F82E5A">
      <w:pPr>
        <w:pStyle w:val="PL"/>
        <w:adjustRightInd w:val="0"/>
        <w:rPr>
          <w:del w:id="10687" w:author="Huawei" w:date="2020-04-06T15:43:00Z"/>
          <w:rFonts w:cs="Courier New"/>
          <w:noProof w:val="0"/>
          <w:szCs w:val="16"/>
          <w:lang w:eastAsia="de-DE"/>
          <w:rPrChange w:id="10688" w:author="Huawei" w:date="2020-04-06T15:48:00Z">
            <w:rPr>
              <w:del w:id="10689" w:author="Huawei" w:date="2020-04-06T15:43:00Z"/>
              <w:noProof w:val="0"/>
              <w:lang w:eastAsia="de-DE"/>
            </w:rPr>
          </w:rPrChange>
        </w:rPr>
        <w:pPrChange w:id="10690" w:author="Huawei" w:date="2020-04-06T15:55:00Z">
          <w:pPr>
            <w:pStyle w:val="PL"/>
          </w:pPr>
        </w:pPrChange>
      </w:pPr>
      <w:del w:id="10691" w:author="Huawei" w:date="2020-04-06T15:43:00Z">
        <w:r w:rsidRPr="00172EFB" w:rsidDel="00172EFB">
          <w:rPr>
            <w:rFonts w:cs="Courier New"/>
            <w:szCs w:val="16"/>
            <w:lang w:eastAsia="de-DE"/>
            <w:rPrChange w:id="10692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0D14DE7A" w14:textId="06E3F5E8" w:rsidR="00F82E5A" w:rsidRPr="00172EFB" w:rsidDel="00172EFB" w:rsidRDefault="00F82E5A">
      <w:pPr>
        <w:pStyle w:val="PL"/>
        <w:adjustRightInd w:val="0"/>
        <w:rPr>
          <w:del w:id="10693" w:author="Huawei" w:date="2020-04-06T15:43:00Z"/>
          <w:rFonts w:cs="Courier New"/>
          <w:noProof w:val="0"/>
          <w:szCs w:val="16"/>
          <w:lang w:eastAsia="de-DE"/>
          <w:rPrChange w:id="10694" w:author="Huawei" w:date="2020-04-06T15:48:00Z">
            <w:rPr>
              <w:del w:id="10695" w:author="Huawei" w:date="2020-04-06T15:43:00Z"/>
              <w:noProof w:val="0"/>
              <w:lang w:eastAsia="de-DE"/>
            </w:rPr>
          </w:rPrChange>
        </w:rPr>
        <w:pPrChange w:id="10696" w:author="Huawei" w:date="2020-04-06T15:55:00Z">
          <w:pPr>
            <w:pStyle w:val="PL"/>
          </w:pPr>
        </w:pPrChange>
      </w:pPr>
      <w:del w:id="10697" w:author="Huawei" w:date="2020-04-06T15:43:00Z">
        <w:r w:rsidRPr="00172EFB" w:rsidDel="00172EFB">
          <w:rPr>
            <w:rFonts w:cs="Courier New"/>
            <w:szCs w:val="16"/>
            <w:lang w:eastAsia="de-DE"/>
            <w:rPrChange w:id="1069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4A793EE" w14:textId="08784A6F" w:rsidR="00F82E5A" w:rsidRPr="00172EFB" w:rsidDel="00172EFB" w:rsidRDefault="00F82E5A">
      <w:pPr>
        <w:pStyle w:val="PL"/>
        <w:adjustRightInd w:val="0"/>
        <w:rPr>
          <w:del w:id="10699" w:author="Huawei" w:date="2020-04-06T15:43:00Z"/>
          <w:rFonts w:cs="Courier New"/>
          <w:noProof w:val="0"/>
          <w:szCs w:val="16"/>
          <w:lang w:eastAsia="de-DE"/>
          <w:rPrChange w:id="10700" w:author="Huawei" w:date="2020-04-06T15:48:00Z">
            <w:rPr>
              <w:del w:id="10701" w:author="Huawei" w:date="2020-04-06T15:43:00Z"/>
              <w:noProof w:val="0"/>
              <w:lang w:eastAsia="de-DE"/>
            </w:rPr>
          </w:rPrChange>
        </w:rPr>
        <w:pPrChange w:id="10702" w:author="Huawei" w:date="2020-04-06T15:55:00Z">
          <w:pPr>
            <w:pStyle w:val="PL"/>
          </w:pPr>
        </w:pPrChange>
      </w:pPr>
      <w:del w:id="10703" w:author="Huawei" w:date="2020-04-06T15:43:00Z">
        <w:r w:rsidRPr="00172EFB" w:rsidDel="00172EFB">
          <w:rPr>
            <w:rFonts w:cs="Courier New"/>
            <w:szCs w:val="16"/>
            <w:lang w:eastAsia="de-DE"/>
            <w:rPrChange w:id="1070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BE318B5" w14:textId="7C17F309" w:rsidR="00F82E5A" w:rsidRPr="00172EFB" w:rsidDel="00172EFB" w:rsidRDefault="00F82E5A">
      <w:pPr>
        <w:pStyle w:val="PL"/>
        <w:adjustRightInd w:val="0"/>
        <w:rPr>
          <w:del w:id="10705" w:author="Huawei" w:date="2020-04-06T15:43:00Z"/>
          <w:rFonts w:cs="Courier New"/>
          <w:noProof w:val="0"/>
          <w:szCs w:val="16"/>
          <w:lang w:eastAsia="de-DE"/>
          <w:rPrChange w:id="10706" w:author="Huawei" w:date="2020-04-06T15:48:00Z">
            <w:rPr>
              <w:del w:id="10707" w:author="Huawei" w:date="2020-04-06T15:43:00Z"/>
              <w:noProof w:val="0"/>
              <w:lang w:eastAsia="de-DE"/>
            </w:rPr>
          </w:rPrChange>
        </w:rPr>
        <w:pPrChange w:id="10708" w:author="Huawei" w:date="2020-04-06T15:55:00Z">
          <w:pPr>
            <w:pStyle w:val="PL"/>
          </w:pPr>
        </w:pPrChange>
      </w:pPr>
      <w:del w:id="10709" w:author="Huawei" w:date="2020-04-06T15:43:00Z">
        <w:r w:rsidRPr="00172EFB" w:rsidDel="00172EFB">
          <w:rPr>
            <w:rFonts w:cs="Courier New"/>
            <w:szCs w:val="16"/>
            <w:lang w:eastAsia="de-DE"/>
            <w:rPrChange w:id="10710" w:author="Huawei" w:date="2020-04-06T15:48:00Z">
              <w:rPr>
                <w:lang w:eastAsia="de-DE"/>
              </w:rPr>
            </w:rPrChange>
          </w:rPr>
          <w:delText xml:space="preserve">              "changedAlarmAttributes": {</w:delText>
        </w:r>
      </w:del>
    </w:p>
    <w:p w14:paraId="3237AC59" w14:textId="7A755710" w:rsidR="00F82E5A" w:rsidRPr="00172EFB" w:rsidDel="00172EFB" w:rsidRDefault="00F82E5A">
      <w:pPr>
        <w:pStyle w:val="PL"/>
        <w:adjustRightInd w:val="0"/>
        <w:rPr>
          <w:del w:id="10711" w:author="Huawei" w:date="2020-04-06T15:43:00Z"/>
          <w:rFonts w:cs="Courier New"/>
          <w:noProof w:val="0"/>
          <w:szCs w:val="16"/>
          <w:lang w:eastAsia="de-DE"/>
          <w:rPrChange w:id="10712" w:author="Huawei" w:date="2020-04-06T15:48:00Z">
            <w:rPr>
              <w:del w:id="10713" w:author="Huawei" w:date="2020-04-06T15:43:00Z"/>
              <w:noProof w:val="0"/>
              <w:lang w:eastAsia="de-DE"/>
            </w:rPr>
          </w:rPrChange>
        </w:rPr>
        <w:pPrChange w:id="10714" w:author="Huawei" w:date="2020-04-06T15:55:00Z">
          <w:pPr>
            <w:pStyle w:val="PL"/>
          </w:pPr>
        </w:pPrChange>
      </w:pPr>
      <w:del w:id="10715" w:author="Huawei" w:date="2020-04-06T15:43:00Z">
        <w:r w:rsidRPr="00172EFB" w:rsidDel="00172EFB">
          <w:rPr>
            <w:rFonts w:cs="Courier New"/>
            <w:szCs w:val="16"/>
            <w:lang w:eastAsia="de-DE"/>
            <w:rPrChange w:id="10716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1CDBAEF2" w14:textId="68EF2A94" w:rsidR="00F82E5A" w:rsidRPr="00172EFB" w:rsidDel="00172EFB" w:rsidRDefault="00F82E5A">
      <w:pPr>
        <w:pStyle w:val="PL"/>
        <w:adjustRightInd w:val="0"/>
        <w:rPr>
          <w:del w:id="10717" w:author="Huawei" w:date="2020-04-06T15:43:00Z"/>
          <w:rFonts w:cs="Courier New"/>
          <w:noProof w:val="0"/>
          <w:szCs w:val="16"/>
          <w:lang w:eastAsia="de-DE"/>
          <w:rPrChange w:id="10718" w:author="Huawei" w:date="2020-04-06T15:48:00Z">
            <w:rPr>
              <w:del w:id="10719" w:author="Huawei" w:date="2020-04-06T15:43:00Z"/>
              <w:noProof w:val="0"/>
              <w:lang w:eastAsia="de-DE"/>
            </w:rPr>
          </w:rPrChange>
        </w:rPr>
        <w:pPrChange w:id="10720" w:author="Huawei" w:date="2020-04-06T15:55:00Z">
          <w:pPr>
            <w:pStyle w:val="PL"/>
          </w:pPr>
        </w:pPrChange>
      </w:pPr>
      <w:del w:id="10721" w:author="Huawei" w:date="2020-04-06T15:43:00Z">
        <w:r w:rsidRPr="00172EFB" w:rsidDel="00172EFB">
          <w:rPr>
            <w:rFonts w:cs="Courier New"/>
            <w:szCs w:val="16"/>
            <w:lang w:eastAsia="de-DE"/>
            <w:rPrChange w:id="10722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32D340DF" w14:textId="7B9C83D3" w:rsidR="00F82E5A" w:rsidRPr="00172EFB" w:rsidDel="00172EFB" w:rsidRDefault="00F82E5A">
      <w:pPr>
        <w:pStyle w:val="PL"/>
        <w:adjustRightInd w:val="0"/>
        <w:rPr>
          <w:del w:id="10723" w:author="Huawei" w:date="2020-04-06T15:43:00Z"/>
          <w:rFonts w:cs="Courier New"/>
          <w:noProof w:val="0"/>
          <w:szCs w:val="16"/>
          <w:lang w:eastAsia="de-DE"/>
          <w:rPrChange w:id="10724" w:author="Huawei" w:date="2020-04-06T15:48:00Z">
            <w:rPr>
              <w:del w:id="10725" w:author="Huawei" w:date="2020-04-06T15:43:00Z"/>
              <w:noProof w:val="0"/>
              <w:lang w:eastAsia="de-DE"/>
            </w:rPr>
          </w:rPrChange>
        </w:rPr>
        <w:pPrChange w:id="10726" w:author="Huawei" w:date="2020-04-06T15:55:00Z">
          <w:pPr>
            <w:pStyle w:val="PL"/>
          </w:pPr>
        </w:pPrChange>
      </w:pPr>
      <w:del w:id="10727" w:author="Huawei" w:date="2020-04-06T15:43:00Z">
        <w:r w:rsidRPr="00172EFB" w:rsidDel="00172EFB">
          <w:rPr>
            <w:rFonts w:cs="Courier New"/>
            <w:szCs w:val="16"/>
            <w:lang w:eastAsia="de-DE"/>
            <w:rPrChange w:id="10728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6D6C855F" w14:textId="16C12CD3" w:rsidR="00F82E5A" w:rsidRPr="00172EFB" w:rsidDel="00172EFB" w:rsidRDefault="00F82E5A">
      <w:pPr>
        <w:pStyle w:val="PL"/>
        <w:adjustRightInd w:val="0"/>
        <w:rPr>
          <w:del w:id="10729" w:author="Huawei" w:date="2020-04-06T15:43:00Z"/>
          <w:rFonts w:cs="Courier New"/>
          <w:noProof w:val="0"/>
          <w:szCs w:val="16"/>
          <w:lang w:eastAsia="de-DE"/>
          <w:rPrChange w:id="10730" w:author="Huawei" w:date="2020-04-06T15:48:00Z">
            <w:rPr>
              <w:del w:id="10731" w:author="Huawei" w:date="2020-04-06T15:43:00Z"/>
              <w:noProof w:val="0"/>
              <w:lang w:eastAsia="de-DE"/>
            </w:rPr>
          </w:rPrChange>
        </w:rPr>
        <w:pPrChange w:id="10732" w:author="Huawei" w:date="2020-04-06T15:55:00Z">
          <w:pPr>
            <w:pStyle w:val="PL"/>
          </w:pPr>
        </w:pPrChange>
      </w:pPr>
      <w:del w:id="10733" w:author="Huawei" w:date="2020-04-06T15:43:00Z">
        <w:r w:rsidRPr="00172EFB" w:rsidDel="00172EFB">
          <w:rPr>
            <w:rFonts w:cs="Courier New"/>
            <w:szCs w:val="16"/>
            <w:lang w:eastAsia="de-DE"/>
            <w:rPrChange w:id="10734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77458FF5" w14:textId="5F340600" w:rsidR="00F82E5A" w:rsidRPr="00172EFB" w:rsidDel="00172EFB" w:rsidRDefault="00F82E5A">
      <w:pPr>
        <w:pStyle w:val="PL"/>
        <w:adjustRightInd w:val="0"/>
        <w:rPr>
          <w:del w:id="10735" w:author="Huawei" w:date="2020-04-06T15:43:00Z"/>
          <w:rFonts w:cs="Courier New"/>
          <w:noProof w:val="0"/>
          <w:szCs w:val="16"/>
          <w:lang w:eastAsia="de-DE"/>
          <w:rPrChange w:id="10736" w:author="Huawei" w:date="2020-04-06T15:48:00Z">
            <w:rPr>
              <w:del w:id="10737" w:author="Huawei" w:date="2020-04-06T15:43:00Z"/>
              <w:noProof w:val="0"/>
              <w:lang w:eastAsia="de-DE"/>
            </w:rPr>
          </w:rPrChange>
        </w:rPr>
        <w:pPrChange w:id="10738" w:author="Huawei" w:date="2020-04-06T15:55:00Z">
          <w:pPr>
            <w:pStyle w:val="PL"/>
          </w:pPr>
        </w:pPrChange>
      </w:pPr>
      <w:del w:id="10739" w:author="Huawei" w:date="2020-04-06T15:43:00Z">
        <w:r w:rsidRPr="00172EFB" w:rsidDel="00172EFB">
          <w:rPr>
            <w:rFonts w:cs="Courier New"/>
            <w:szCs w:val="16"/>
            <w:lang w:eastAsia="de-DE"/>
            <w:rPrChange w:id="1074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2B0B359" w14:textId="7D202910" w:rsidR="00F82E5A" w:rsidRPr="00172EFB" w:rsidDel="00172EFB" w:rsidRDefault="00F82E5A">
      <w:pPr>
        <w:pStyle w:val="PL"/>
        <w:adjustRightInd w:val="0"/>
        <w:rPr>
          <w:del w:id="10741" w:author="Huawei" w:date="2020-04-06T15:43:00Z"/>
          <w:rFonts w:cs="Courier New"/>
          <w:noProof w:val="0"/>
          <w:szCs w:val="16"/>
          <w:lang w:eastAsia="de-DE"/>
          <w:rPrChange w:id="10742" w:author="Huawei" w:date="2020-04-06T15:48:00Z">
            <w:rPr>
              <w:del w:id="10743" w:author="Huawei" w:date="2020-04-06T15:43:00Z"/>
              <w:noProof w:val="0"/>
              <w:lang w:eastAsia="de-DE"/>
            </w:rPr>
          </w:rPrChange>
        </w:rPr>
        <w:pPrChange w:id="10744" w:author="Huawei" w:date="2020-04-06T15:55:00Z">
          <w:pPr>
            <w:pStyle w:val="PL"/>
          </w:pPr>
        </w:pPrChange>
      </w:pPr>
      <w:del w:id="10745" w:author="Huawei" w:date="2020-04-06T15:43:00Z">
        <w:r w:rsidRPr="00172EFB" w:rsidDel="00172EFB">
          <w:rPr>
            <w:rFonts w:cs="Courier New"/>
            <w:szCs w:val="16"/>
            <w:lang w:eastAsia="de-DE"/>
            <w:rPrChange w:id="10746" w:author="Huawei" w:date="2020-04-06T15:48:00Z">
              <w:rPr>
                <w:lang w:eastAsia="de-DE"/>
              </w:rPr>
            </w:rPrChange>
          </w:rPr>
          <w:delText xml:space="preserve">              "backUpObject": {</w:delText>
        </w:r>
      </w:del>
    </w:p>
    <w:p w14:paraId="0FDD353A" w14:textId="4A773F69" w:rsidR="00F82E5A" w:rsidRPr="00172EFB" w:rsidDel="00172EFB" w:rsidRDefault="00F82E5A">
      <w:pPr>
        <w:pStyle w:val="PL"/>
        <w:adjustRightInd w:val="0"/>
        <w:rPr>
          <w:del w:id="10747" w:author="Huawei" w:date="2020-04-06T15:43:00Z"/>
          <w:rFonts w:cs="Courier New"/>
          <w:noProof w:val="0"/>
          <w:szCs w:val="16"/>
          <w:lang w:eastAsia="de-DE"/>
          <w:rPrChange w:id="10748" w:author="Huawei" w:date="2020-04-06T15:48:00Z">
            <w:rPr>
              <w:del w:id="10749" w:author="Huawei" w:date="2020-04-06T15:43:00Z"/>
              <w:noProof w:val="0"/>
              <w:lang w:eastAsia="de-DE"/>
            </w:rPr>
          </w:rPrChange>
        </w:rPr>
        <w:pPrChange w:id="10750" w:author="Huawei" w:date="2020-04-06T15:55:00Z">
          <w:pPr>
            <w:pStyle w:val="PL"/>
          </w:pPr>
        </w:pPrChange>
      </w:pPr>
      <w:del w:id="10751" w:author="Huawei" w:date="2020-04-06T15:43:00Z">
        <w:r w:rsidRPr="00172EFB" w:rsidDel="00172EFB">
          <w:rPr>
            <w:rFonts w:cs="Courier New"/>
            <w:szCs w:val="16"/>
            <w:lang w:eastAsia="de-DE"/>
            <w:rPrChange w:id="10752" w:author="Huawei" w:date="2020-04-06T15:48:00Z">
              <w:rPr>
                <w:lang w:eastAsia="de-DE"/>
              </w:rPr>
            </w:rPrChange>
          </w:rPr>
          <w:delText xml:space="preserve">                "$ref": "#/components/schemas/backUpObject-Type"</w:delText>
        </w:r>
      </w:del>
    </w:p>
    <w:p w14:paraId="344FA805" w14:textId="339CDB51" w:rsidR="00F82E5A" w:rsidRPr="00172EFB" w:rsidDel="00172EFB" w:rsidRDefault="00F82E5A">
      <w:pPr>
        <w:pStyle w:val="PL"/>
        <w:adjustRightInd w:val="0"/>
        <w:rPr>
          <w:del w:id="10753" w:author="Huawei" w:date="2020-04-06T15:43:00Z"/>
          <w:rFonts w:cs="Courier New"/>
          <w:noProof w:val="0"/>
          <w:szCs w:val="16"/>
          <w:lang w:eastAsia="de-DE"/>
          <w:rPrChange w:id="10754" w:author="Huawei" w:date="2020-04-06T15:48:00Z">
            <w:rPr>
              <w:del w:id="10755" w:author="Huawei" w:date="2020-04-06T15:43:00Z"/>
              <w:noProof w:val="0"/>
              <w:lang w:eastAsia="de-DE"/>
            </w:rPr>
          </w:rPrChange>
        </w:rPr>
        <w:pPrChange w:id="10756" w:author="Huawei" w:date="2020-04-06T15:55:00Z">
          <w:pPr>
            <w:pStyle w:val="PL"/>
          </w:pPr>
        </w:pPrChange>
      </w:pPr>
      <w:del w:id="10757" w:author="Huawei" w:date="2020-04-06T15:43:00Z">
        <w:r w:rsidRPr="00172EFB" w:rsidDel="00172EFB">
          <w:rPr>
            <w:rFonts w:cs="Courier New"/>
            <w:szCs w:val="16"/>
            <w:lang w:eastAsia="de-DE"/>
            <w:rPrChange w:id="1075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6EED9943" w14:textId="5FD2526B" w:rsidR="00F82E5A" w:rsidRPr="00172EFB" w:rsidDel="00172EFB" w:rsidRDefault="00F82E5A">
      <w:pPr>
        <w:pStyle w:val="PL"/>
        <w:adjustRightInd w:val="0"/>
        <w:rPr>
          <w:del w:id="10759" w:author="Huawei" w:date="2020-04-06T15:43:00Z"/>
          <w:rFonts w:cs="Courier New"/>
          <w:noProof w:val="0"/>
          <w:szCs w:val="16"/>
          <w:lang w:eastAsia="de-DE"/>
          <w:rPrChange w:id="10760" w:author="Huawei" w:date="2020-04-06T15:48:00Z">
            <w:rPr>
              <w:del w:id="10761" w:author="Huawei" w:date="2020-04-06T15:43:00Z"/>
              <w:noProof w:val="0"/>
              <w:lang w:eastAsia="de-DE"/>
            </w:rPr>
          </w:rPrChange>
        </w:rPr>
        <w:pPrChange w:id="10762" w:author="Huawei" w:date="2020-04-06T15:55:00Z">
          <w:pPr>
            <w:pStyle w:val="PL"/>
          </w:pPr>
        </w:pPrChange>
      </w:pPr>
      <w:del w:id="10763" w:author="Huawei" w:date="2020-04-06T15:43:00Z">
        <w:r w:rsidRPr="00172EFB" w:rsidDel="00172EFB">
          <w:rPr>
            <w:rFonts w:cs="Courier New"/>
            <w:szCs w:val="16"/>
            <w:lang w:eastAsia="de-DE"/>
            <w:rPrChange w:id="1076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C1D8A30" w14:textId="728A897F" w:rsidR="00F82E5A" w:rsidRPr="00172EFB" w:rsidDel="00172EFB" w:rsidRDefault="00F82E5A">
      <w:pPr>
        <w:pStyle w:val="PL"/>
        <w:adjustRightInd w:val="0"/>
        <w:rPr>
          <w:del w:id="10765" w:author="Huawei" w:date="2020-04-06T15:43:00Z"/>
          <w:rFonts w:cs="Courier New"/>
          <w:noProof w:val="0"/>
          <w:szCs w:val="16"/>
          <w:lang w:eastAsia="de-DE"/>
          <w:rPrChange w:id="10766" w:author="Huawei" w:date="2020-04-06T15:48:00Z">
            <w:rPr>
              <w:del w:id="10767" w:author="Huawei" w:date="2020-04-06T15:43:00Z"/>
              <w:noProof w:val="0"/>
              <w:lang w:eastAsia="de-DE"/>
            </w:rPr>
          </w:rPrChange>
        </w:rPr>
        <w:pPrChange w:id="10768" w:author="Huawei" w:date="2020-04-06T15:55:00Z">
          <w:pPr>
            <w:pStyle w:val="PL"/>
          </w:pPr>
        </w:pPrChange>
      </w:pPr>
      <w:del w:id="10769" w:author="Huawei" w:date="2020-04-06T15:43:00Z">
        <w:r w:rsidRPr="00172EFB" w:rsidDel="00172EFB">
          <w:rPr>
            <w:rFonts w:cs="Courier New"/>
            <w:szCs w:val="16"/>
            <w:lang w:eastAsia="de-DE"/>
            <w:rPrChange w:id="1077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044B2E2E" w14:textId="230B3D76" w:rsidR="00F82E5A" w:rsidRPr="00172EFB" w:rsidDel="00172EFB" w:rsidRDefault="00F82E5A">
      <w:pPr>
        <w:pStyle w:val="PL"/>
        <w:adjustRightInd w:val="0"/>
        <w:rPr>
          <w:del w:id="10771" w:author="Huawei" w:date="2020-04-06T15:43:00Z"/>
          <w:rFonts w:cs="Courier New"/>
          <w:noProof w:val="0"/>
          <w:szCs w:val="16"/>
          <w:lang w:eastAsia="de-DE"/>
          <w:rPrChange w:id="10772" w:author="Huawei" w:date="2020-04-06T15:48:00Z">
            <w:rPr>
              <w:del w:id="10773" w:author="Huawei" w:date="2020-04-06T15:43:00Z"/>
              <w:noProof w:val="0"/>
              <w:lang w:eastAsia="de-DE"/>
            </w:rPr>
          </w:rPrChange>
        </w:rPr>
        <w:pPrChange w:id="10774" w:author="Huawei" w:date="2020-04-06T15:55:00Z">
          <w:pPr>
            <w:pStyle w:val="PL"/>
          </w:pPr>
        </w:pPrChange>
      </w:pPr>
      <w:del w:id="10775" w:author="Huawei" w:date="2020-04-06T15:43:00Z">
        <w:r w:rsidRPr="00172EFB" w:rsidDel="00172EFB">
          <w:rPr>
            <w:rFonts w:cs="Courier New"/>
            <w:szCs w:val="16"/>
            <w:lang w:eastAsia="de-DE"/>
            <w:rPrChange w:id="1077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3374CE9" w14:textId="4E14F7E7" w:rsidR="00F82E5A" w:rsidRPr="00172EFB" w:rsidDel="00172EFB" w:rsidRDefault="00F82E5A">
      <w:pPr>
        <w:pStyle w:val="PL"/>
        <w:adjustRightInd w:val="0"/>
        <w:rPr>
          <w:del w:id="10777" w:author="Huawei" w:date="2020-04-06T15:43:00Z"/>
          <w:rFonts w:cs="Courier New"/>
          <w:noProof w:val="0"/>
          <w:szCs w:val="16"/>
          <w:lang w:eastAsia="de-DE"/>
          <w:rPrChange w:id="10778" w:author="Huawei" w:date="2020-04-06T15:48:00Z">
            <w:rPr>
              <w:del w:id="10779" w:author="Huawei" w:date="2020-04-06T15:43:00Z"/>
              <w:noProof w:val="0"/>
              <w:lang w:eastAsia="de-DE"/>
            </w:rPr>
          </w:rPrChange>
        </w:rPr>
        <w:pPrChange w:id="10780" w:author="Huawei" w:date="2020-04-06T15:55:00Z">
          <w:pPr>
            <w:pStyle w:val="PL"/>
          </w:pPr>
        </w:pPrChange>
      </w:pPr>
      <w:del w:id="10781" w:author="Huawei" w:date="2020-04-06T15:43:00Z">
        <w:r w:rsidRPr="00172EFB" w:rsidDel="00172EFB">
          <w:rPr>
            <w:rFonts w:cs="Courier New"/>
            <w:szCs w:val="16"/>
            <w:lang w:eastAsia="de-DE"/>
            <w:rPrChange w:id="1078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B8E7B50" w14:textId="19C06FA8" w:rsidR="00F82E5A" w:rsidRPr="00172EFB" w:rsidDel="00172EFB" w:rsidRDefault="00F82E5A">
      <w:pPr>
        <w:pStyle w:val="PL"/>
        <w:adjustRightInd w:val="0"/>
        <w:rPr>
          <w:del w:id="10783" w:author="Huawei" w:date="2020-04-06T15:43:00Z"/>
          <w:rFonts w:cs="Courier New"/>
          <w:noProof w:val="0"/>
          <w:szCs w:val="16"/>
          <w:lang w:eastAsia="de-DE"/>
          <w:rPrChange w:id="10784" w:author="Huawei" w:date="2020-04-06T15:48:00Z">
            <w:rPr>
              <w:del w:id="10785" w:author="Huawei" w:date="2020-04-06T15:43:00Z"/>
              <w:noProof w:val="0"/>
              <w:lang w:eastAsia="de-DE"/>
            </w:rPr>
          </w:rPrChange>
        </w:rPr>
        <w:pPrChange w:id="10786" w:author="Huawei" w:date="2020-04-06T15:55:00Z">
          <w:pPr>
            <w:pStyle w:val="PL"/>
          </w:pPr>
        </w:pPrChange>
      </w:pPr>
      <w:del w:id="10787" w:author="Huawei" w:date="2020-04-06T15:43:00Z">
        <w:r w:rsidRPr="00172EFB" w:rsidDel="00172EFB">
          <w:rPr>
            <w:rFonts w:cs="Courier New"/>
            <w:szCs w:val="16"/>
            <w:lang w:eastAsia="de-DE"/>
            <w:rPrChange w:id="10788" w:author="Huawei" w:date="2020-04-06T15:48:00Z">
              <w:rPr>
                <w:lang w:eastAsia="de-DE"/>
              </w:rPr>
            </w:rPrChange>
          </w:rPr>
          <w:delText xml:space="preserve">      "alarm-ResourceType": {</w:delText>
        </w:r>
      </w:del>
    </w:p>
    <w:p w14:paraId="741D586B" w14:textId="35183246" w:rsidR="00F82E5A" w:rsidRPr="00172EFB" w:rsidDel="00172EFB" w:rsidRDefault="00F82E5A">
      <w:pPr>
        <w:pStyle w:val="PL"/>
        <w:adjustRightInd w:val="0"/>
        <w:rPr>
          <w:del w:id="10789" w:author="Huawei" w:date="2020-04-06T15:43:00Z"/>
          <w:rFonts w:cs="Courier New"/>
          <w:noProof w:val="0"/>
          <w:szCs w:val="16"/>
          <w:lang w:eastAsia="de-DE"/>
          <w:rPrChange w:id="10790" w:author="Huawei" w:date="2020-04-06T15:48:00Z">
            <w:rPr>
              <w:del w:id="10791" w:author="Huawei" w:date="2020-04-06T15:43:00Z"/>
              <w:noProof w:val="0"/>
              <w:lang w:eastAsia="de-DE"/>
            </w:rPr>
          </w:rPrChange>
        </w:rPr>
        <w:pPrChange w:id="10792" w:author="Huawei" w:date="2020-04-06T15:55:00Z">
          <w:pPr>
            <w:pStyle w:val="PL"/>
          </w:pPr>
        </w:pPrChange>
      </w:pPr>
      <w:del w:id="10793" w:author="Huawei" w:date="2020-04-06T15:43:00Z">
        <w:r w:rsidRPr="00172EFB" w:rsidDel="00172EFB">
          <w:rPr>
            <w:rFonts w:cs="Courier New"/>
            <w:szCs w:val="16"/>
            <w:lang w:eastAsia="de-DE"/>
            <w:rPrChange w:id="1079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24D5EF18" w14:textId="5EDA65C5" w:rsidR="00F82E5A" w:rsidRPr="00172EFB" w:rsidDel="00172EFB" w:rsidRDefault="00F82E5A">
      <w:pPr>
        <w:pStyle w:val="PL"/>
        <w:adjustRightInd w:val="0"/>
        <w:rPr>
          <w:del w:id="10795" w:author="Huawei" w:date="2020-04-06T15:43:00Z"/>
          <w:rFonts w:cs="Courier New"/>
          <w:noProof w:val="0"/>
          <w:szCs w:val="16"/>
          <w:lang w:eastAsia="de-DE"/>
          <w:rPrChange w:id="10796" w:author="Huawei" w:date="2020-04-06T15:48:00Z">
            <w:rPr>
              <w:del w:id="10797" w:author="Huawei" w:date="2020-04-06T15:43:00Z"/>
              <w:noProof w:val="0"/>
              <w:lang w:eastAsia="de-DE"/>
            </w:rPr>
          </w:rPrChange>
        </w:rPr>
        <w:pPrChange w:id="10798" w:author="Huawei" w:date="2020-04-06T15:55:00Z">
          <w:pPr>
            <w:pStyle w:val="PL"/>
          </w:pPr>
        </w:pPrChange>
      </w:pPr>
      <w:del w:id="10799" w:author="Huawei" w:date="2020-04-06T15:43:00Z">
        <w:r w:rsidRPr="00172EFB" w:rsidDel="00172EFB">
          <w:rPr>
            <w:rFonts w:cs="Courier New"/>
            <w:szCs w:val="16"/>
            <w:lang w:eastAsia="de-DE"/>
            <w:rPrChange w:id="1080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3E4226B0" w14:textId="5496D819" w:rsidR="00F82E5A" w:rsidRPr="00172EFB" w:rsidDel="00172EFB" w:rsidRDefault="00F82E5A">
      <w:pPr>
        <w:pStyle w:val="PL"/>
        <w:adjustRightInd w:val="0"/>
        <w:rPr>
          <w:del w:id="10801" w:author="Huawei" w:date="2020-04-06T15:43:00Z"/>
          <w:rFonts w:cs="Courier New"/>
          <w:noProof w:val="0"/>
          <w:szCs w:val="16"/>
          <w:lang w:eastAsia="de-DE"/>
          <w:rPrChange w:id="10802" w:author="Huawei" w:date="2020-04-06T15:48:00Z">
            <w:rPr>
              <w:del w:id="10803" w:author="Huawei" w:date="2020-04-06T15:43:00Z"/>
              <w:noProof w:val="0"/>
              <w:lang w:eastAsia="de-DE"/>
            </w:rPr>
          </w:rPrChange>
        </w:rPr>
        <w:pPrChange w:id="10804" w:author="Huawei" w:date="2020-04-06T15:55:00Z">
          <w:pPr>
            <w:pStyle w:val="PL"/>
          </w:pPr>
        </w:pPrChange>
      </w:pPr>
      <w:del w:id="10805" w:author="Huawei" w:date="2020-04-06T15:43:00Z">
        <w:r w:rsidRPr="00172EFB" w:rsidDel="00172EFB">
          <w:rPr>
            <w:rFonts w:cs="Courier New"/>
            <w:szCs w:val="16"/>
            <w:lang w:eastAsia="de-DE"/>
            <w:rPrChange w:id="10806" w:author="Huawei" w:date="2020-04-06T15:48:00Z">
              <w:rPr>
                <w:lang w:eastAsia="de-DE"/>
              </w:rPr>
            </w:rPrChange>
          </w:rPr>
          <w:delText xml:space="preserve">          "header": {</w:delText>
        </w:r>
      </w:del>
    </w:p>
    <w:p w14:paraId="0AD305E8" w14:textId="59B71C7D" w:rsidR="00F82E5A" w:rsidRPr="00172EFB" w:rsidDel="00172EFB" w:rsidRDefault="00F82E5A">
      <w:pPr>
        <w:pStyle w:val="PL"/>
        <w:adjustRightInd w:val="0"/>
        <w:rPr>
          <w:del w:id="10807" w:author="Huawei" w:date="2020-04-06T15:43:00Z"/>
          <w:rFonts w:cs="Courier New"/>
          <w:noProof w:val="0"/>
          <w:szCs w:val="16"/>
          <w:lang w:eastAsia="de-DE"/>
          <w:rPrChange w:id="10808" w:author="Huawei" w:date="2020-04-06T15:48:00Z">
            <w:rPr>
              <w:del w:id="10809" w:author="Huawei" w:date="2020-04-06T15:43:00Z"/>
              <w:noProof w:val="0"/>
              <w:lang w:eastAsia="de-DE"/>
            </w:rPr>
          </w:rPrChange>
        </w:rPr>
        <w:pPrChange w:id="10810" w:author="Huawei" w:date="2020-04-06T15:55:00Z">
          <w:pPr>
            <w:pStyle w:val="PL"/>
          </w:pPr>
        </w:pPrChange>
      </w:pPr>
      <w:del w:id="10811" w:author="Huawei" w:date="2020-04-06T15:43:00Z">
        <w:r w:rsidRPr="00172EFB" w:rsidDel="00172EFB">
          <w:rPr>
            <w:rFonts w:cs="Courier New"/>
            <w:szCs w:val="16"/>
            <w:lang w:eastAsia="de-DE"/>
            <w:rPrChange w:id="10812" w:author="Huawei" w:date="2020-04-06T15:48:00Z">
              <w:rPr>
                <w:lang w:eastAsia="de-DE"/>
              </w:rPr>
            </w:rPrChange>
          </w:rPr>
          <w:delText xml:space="preserve">            "$ref": "#/components/schemas/header-Type"</w:delText>
        </w:r>
      </w:del>
    </w:p>
    <w:p w14:paraId="5C965232" w14:textId="2A0786F5" w:rsidR="00F82E5A" w:rsidRPr="00172EFB" w:rsidDel="00172EFB" w:rsidRDefault="00F82E5A">
      <w:pPr>
        <w:pStyle w:val="PL"/>
        <w:adjustRightInd w:val="0"/>
        <w:rPr>
          <w:del w:id="10813" w:author="Huawei" w:date="2020-04-06T15:43:00Z"/>
          <w:rFonts w:cs="Courier New"/>
          <w:noProof w:val="0"/>
          <w:szCs w:val="16"/>
          <w:lang w:eastAsia="de-DE"/>
          <w:rPrChange w:id="10814" w:author="Huawei" w:date="2020-04-06T15:48:00Z">
            <w:rPr>
              <w:del w:id="10815" w:author="Huawei" w:date="2020-04-06T15:43:00Z"/>
              <w:noProof w:val="0"/>
              <w:lang w:eastAsia="de-DE"/>
            </w:rPr>
          </w:rPrChange>
        </w:rPr>
        <w:pPrChange w:id="10816" w:author="Huawei" w:date="2020-04-06T15:55:00Z">
          <w:pPr>
            <w:pStyle w:val="PL"/>
          </w:pPr>
        </w:pPrChange>
      </w:pPr>
      <w:del w:id="10817" w:author="Huawei" w:date="2020-04-06T15:43:00Z">
        <w:r w:rsidRPr="00172EFB" w:rsidDel="00172EFB">
          <w:rPr>
            <w:rFonts w:cs="Courier New"/>
            <w:szCs w:val="16"/>
            <w:lang w:eastAsia="de-DE"/>
            <w:rPrChange w:id="1081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DDC3BDB" w14:textId="5E84803A" w:rsidR="00F82E5A" w:rsidRPr="00172EFB" w:rsidDel="00172EFB" w:rsidRDefault="00F82E5A">
      <w:pPr>
        <w:pStyle w:val="PL"/>
        <w:adjustRightInd w:val="0"/>
        <w:rPr>
          <w:del w:id="10819" w:author="Huawei" w:date="2020-04-06T15:43:00Z"/>
          <w:rFonts w:cs="Courier New"/>
          <w:noProof w:val="0"/>
          <w:szCs w:val="16"/>
          <w:lang w:eastAsia="de-DE"/>
          <w:rPrChange w:id="10820" w:author="Huawei" w:date="2020-04-06T15:48:00Z">
            <w:rPr>
              <w:del w:id="10821" w:author="Huawei" w:date="2020-04-06T15:43:00Z"/>
              <w:noProof w:val="0"/>
              <w:lang w:eastAsia="de-DE"/>
            </w:rPr>
          </w:rPrChange>
        </w:rPr>
        <w:pPrChange w:id="10822" w:author="Huawei" w:date="2020-04-06T15:55:00Z">
          <w:pPr>
            <w:pStyle w:val="PL"/>
          </w:pPr>
        </w:pPrChange>
      </w:pPr>
      <w:del w:id="10823" w:author="Huawei" w:date="2020-04-06T15:43:00Z">
        <w:r w:rsidRPr="00172EFB" w:rsidDel="00172EFB">
          <w:rPr>
            <w:rFonts w:cs="Courier New"/>
            <w:szCs w:val="16"/>
            <w:lang w:eastAsia="de-DE"/>
            <w:rPrChange w:id="10824" w:author="Huawei" w:date="2020-04-06T15:48:00Z">
              <w:rPr>
                <w:lang w:eastAsia="de-DE"/>
              </w:rPr>
            </w:rPrChange>
          </w:rPr>
          <w:delText xml:space="preserve">          "body": {</w:delText>
        </w:r>
      </w:del>
    </w:p>
    <w:p w14:paraId="54F1056B" w14:textId="2F23C601" w:rsidR="00F82E5A" w:rsidRPr="00172EFB" w:rsidDel="00172EFB" w:rsidRDefault="00F82E5A">
      <w:pPr>
        <w:pStyle w:val="PL"/>
        <w:adjustRightInd w:val="0"/>
        <w:rPr>
          <w:del w:id="10825" w:author="Huawei" w:date="2020-04-06T15:43:00Z"/>
          <w:rFonts w:cs="Courier New"/>
          <w:noProof w:val="0"/>
          <w:szCs w:val="16"/>
          <w:lang w:eastAsia="de-DE"/>
          <w:rPrChange w:id="10826" w:author="Huawei" w:date="2020-04-06T15:48:00Z">
            <w:rPr>
              <w:del w:id="10827" w:author="Huawei" w:date="2020-04-06T15:43:00Z"/>
              <w:noProof w:val="0"/>
              <w:lang w:eastAsia="de-DE"/>
            </w:rPr>
          </w:rPrChange>
        </w:rPr>
        <w:pPrChange w:id="10828" w:author="Huawei" w:date="2020-04-06T15:55:00Z">
          <w:pPr>
            <w:pStyle w:val="PL"/>
          </w:pPr>
        </w:pPrChange>
      </w:pPr>
      <w:del w:id="10829" w:author="Huawei" w:date="2020-04-06T15:43:00Z">
        <w:r w:rsidRPr="00172EFB" w:rsidDel="00172EFB">
          <w:rPr>
            <w:rFonts w:cs="Courier New"/>
            <w:szCs w:val="16"/>
            <w:lang w:eastAsia="de-DE"/>
            <w:rPrChange w:id="10830" w:author="Huawei" w:date="2020-04-06T15:48:00Z">
              <w:rPr>
                <w:lang w:eastAsia="de-DE"/>
              </w:rPr>
            </w:rPrChange>
          </w:rPr>
          <w:delText xml:space="preserve">            "type": "object",</w:delText>
        </w:r>
      </w:del>
    </w:p>
    <w:p w14:paraId="3D69B0F0" w14:textId="01E16046" w:rsidR="00F82E5A" w:rsidRPr="00172EFB" w:rsidDel="00172EFB" w:rsidRDefault="00F82E5A">
      <w:pPr>
        <w:pStyle w:val="PL"/>
        <w:adjustRightInd w:val="0"/>
        <w:rPr>
          <w:del w:id="10831" w:author="Huawei" w:date="2020-04-06T15:43:00Z"/>
          <w:rFonts w:cs="Courier New"/>
          <w:noProof w:val="0"/>
          <w:szCs w:val="16"/>
          <w:lang w:eastAsia="de-DE"/>
          <w:rPrChange w:id="10832" w:author="Huawei" w:date="2020-04-06T15:48:00Z">
            <w:rPr>
              <w:del w:id="10833" w:author="Huawei" w:date="2020-04-06T15:43:00Z"/>
              <w:noProof w:val="0"/>
              <w:lang w:eastAsia="de-DE"/>
            </w:rPr>
          </w:rPrChange>
        </w:rPr>
        <w:pPrChange w:id="10834" w:author="Huawei" w:date="2020-04-06T15:55:00Z">
          <w:pPr>
            <w:pStyle w:val="PL"/>
          </w:pPr>
        </w:pPrChange>
      </w:pPr>
      <w:del w:id="10835" w:author="Huawei" w:date="2020-04-06T15:43:00Z">
        <w:r w:rsidRPr="00172EFB" w:rsidDel="00172EFB">
          <w:rPr>
            <w:rFonts w:cs="Courier New"/>
            <w:szCs w:val="16"/>
            <w:lang w:eastAsia="de-DE"/>
            <w:rPrChange w:id="10836" w:author="Huawei" w:date="2020-04-06T15:48:00Z">
              <w:rPr>
                <w:lang w:eastAsia="de-DE"/>
              </w:rPr>
            </w:rPrChange>
          </w:rPr>
          <w:delText xml:space="preserve">            "properties": {</w:delText>
        </w:r>
      </w:del>
    </w:p>
    <w:p w14:paraId="1AB5C394" w14:textId="63B84D1F" w:rsidR="00F82E5A" w:rsidRPr="00172EFB" w:rsidDel="00172EFB" w:rsidRDefault="00F82E5A">
      <w:pPr>
        <w:pStyle w:val="PL"/>
        <w:adjustRightInd w:val="0"/>
        <w:rPr>
          <w:del w:id="10837" w:author="Huawei" w:date="2020-04-06T15:43:00Z"/>
          <w:rFonts w:cs="Courier New"/>
          <w:noProof w:val="0"/>
          <w:szCs w:val="16"/>
          <w:lang w:eastAsia="de-DE"/>
          <w:rPrChange w:id="10838" w:author="Huawei" w:date="2020-04-06T15:48:00Z">
            <w:rPr>
              <w:del w:id="10839" w:author="Huawei" w:date="2020-04-06T15:43:00Z"/>
              <w:noProof w:val="0"/>
              <w:lang w:eastAsia="de-DE"/>
            </w:rPr>
          </w:rPrChange>
        </w:rPr>
        <w:pPrChange w:id="10840" w:author="Huawei" w:date="2020-04-06T15:55:00Z">
          <w:pPr>
            <w:pStyle w:val="PL"/>
          </w:pPr>
        </w:pPrChange>
      </w:pPr>
      <w:del w:id="10841" w:author="Huawei" w:date="2020-04-06T15:43:00Z">
        <w:r w:rsidRPr="00172EFB" w:rsidDel="00172EFB">
          <w:rPr>
            <w:rFonts w:cs="Courier New"/>
            <w:szCs w:val="16"/>
            <w:lang w:eastAsia="de-DE"/>
            <w:rPrChange w:id="10842" w:author="Huawei" w:date="2020-04-06T15:48:00Z">
              <w:rPr>
                <w:lang w:eastAsia="de-DE"/>
              </w:rPr>
            </w:rPrChange>
          </w:rPr>
          <w:delText xml:space="preserve">              "alarmType": {</w:delText>
        </w:r>
      </w:del>
    </w:p>
    <w:p w14:paraId="4A1CB6D1" w14:textId="1B28F763" w:rsidR="00F82E5A" w:rsidRPr="00172EFB" w:rsidDel="00172EFB" w:rsidRDefault="00F82E5A">
      <w:pPr>
        <w:pStyle w:val="PL"/>
        <w:adjustRightInd w:val="0"/>
        <w:rPr>
          <w:del w:id="10843" w:author="Huawei" w:date="2020-04-06T15:43:00Z"/>
          <w:rFonts w:cs="Courier New"/>
          <w:noProof w:val="0"/>
          <w:szCs w:val="16"/>
          <w:lang w:eastAsia="de-DE"/>
          <w:rPrChange w:id="10844" w:author="Huawei" w:date="2020-04-06T15:48:00Z">
            <w:rPr>
              <w:del w:id="10845" w:author="Huawei" w:date="2020-04-06T15:43:00Z"/>
              <w:noProof w:val="0"/>
              <w:lang w:eastAsia="de-DE"/>
            </w:rPr>
          </w:rPrChange>
        </w:rPr>
        <w:pPrChange w:id="10846" w:author="Huawei" w:date="2020-04-06T15:55:00Z">
          <w:pPr>
            <w:pStyle w:val="PL"/>
          </w:pPr>
        </w:pPrChange>
      </w:pPr>
      <w:del w:id="10847" w:author="Huawei" w:date="2020-04-06T15:43:00Z">
        <w:r w:rsidRPr="00172EFB" w:rsidDel="00172EFB">
          <w:rPr>
            <w:rFonts w:cs="Courier New"/>
            <w:szCs w:val="16"/>
            <w:lang w:eastAsia="de-DE"/>
            <w:rPrChange w:id="10848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"#/components/schemas/alarmType-Type"</w:delText>
        </w:r>
      </w:del>
    </w:p>
    <w:p w14:paraId="4A9E56A7" w14:textId="67EA92D6" w:rsidR="00F82E5A" w:rsidRPr="00172EFB" w:rsidDel="00172EFB" w:rsidRDefault="00F82E5A">
      <w:pPr>
        <w:pStyle w:val="PL"/>
        <w:adjustRightInd w:val="0"/>
        <w:rPr>
          <w:del w:id="10849" w:author="Huawei" w:date="2020-04-06T15:43:00Z"/>
          <w:rFonts w:cs="Courier New"/>
          <w:noProof w:val="0"/>
          <w:szCs w:val="16"/>
          <w:lang w:eastAsia="de-DE"/>
          <w:rPrChange w:id="10850" w:author="Huawei" w:date="2020-04-06T15:48:00Z">
            <w:rPr>
              <w:del w:id="10851" w:author="Huawei" w:date="2020-04-06T15:43:00Z"/>
              <w:noProof w:val="0"/>
              <w:lang w:eastAsia="de-DE"/>
            </w:rPr>
          </w:rPrChange>
        </w:rPr>
        <w:pPrChange w:id="10852" w:author="Huawei" w:date="2020-04-06T15:55:00Z">
          <w:pPr>
            <w:pStyle w:val="PL"/>
          </w:pPr>
        </w:pPrChange>
      </w:pPr>
      <w:del w:id="10853" w:author="Huawei" w:date="2020-04-06T15:43:00Z">
        <w:r w:rsidRPr="00172EFB" w:rsidDel="00172EFB">
          <w:rPr>
            <w:rFonts w:cs="Courier New"/>
            <w:szCs w:val="16"/>
            <w:lang w:eastAsia="de-DE"/>
            <w:rPrChange w:id="1085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76F1FA2" w14:textId="5D26EEEE" w:rsidR="00F82E5A" w:rsidRPr="00172EFB" w:rsidDel="00172EFB" w:rsidRDefault="00F82E5A">
      <w:pPr>
        <w:pStyle w:val="PL"/>
        <w:adjustRightInd w:val="0"/>
        <w:rPr>
          <w:del w:id="10855" w:author="Huawei" w:date="2020-04-06T15:43:00Z"/>
          <w:rFonts w:cs="Courier New"/>
          <w:noProof w:val="0"/>
          <w:szCs w:val="16"/>
          <w:lang w:eastAsia="de-DE"/>
          <w:rPrChange w:id="10856" w:author="Huawei" w:date="2020-04-06T15:48:00Z">
            <w:rPr>
              <w:del w:id="10857" w:author="Huawei" w:date="2020-04-06T15:43:00Z"/>
              <w:noProof w:val="0"/>
              <w:lang w:eastAsia="de-DE"/>
            </w:rPr>
          </w:rPrChange>
        </w:rPr>
        <w:pPrChange w:id="10858" w:author="Huawei" w:date="2020-04-06T15:55:00Z">
          <w:pPr>
            <w:pStyle w:val="PL"/>
          </w:pPr>
        </w:pPrChange>
      </w:pPr>
      <w:del w:id="10859" w:author="Huawei" w:date="2020-04-06T15:43:00Z">
        <w:r w:rsidRPr="00172EFB" w:rsidDel="00172EFB">
          <w:rPr>
            <w:rFonts w:cs="Courier New"/>
            <w:szCs w:val="16"/>
            <w:lang w:eastAsia="de-DE"/>
            <w:rPrChange w:id="10860" w:author="Huawei" w:date="2020-04-06T15:48:00Z">
              <w:rPr>
                <w:lang w:eastAsia="de-DE"/>
              </w:rPr>
            </w:rPrChange>
          </w:rPr>
          <w:delText xml:space="preserve">              "alarmId": {</w:delText>
        </w:r>
      </w:del>
    </w:p>
    <w:p w14:paraId="3D1D50F6" w14:textId="25EFC71B" w:rsidR="00F82E5A" w:rsidRPr="00172EFB" w:rsidDel="00172EFB" w:rsidRDefault="00F82E5A">
      <w:pPr>
        <w:pStyle w:val="PL"/>
        <w:adjustRightInd w:val="0"/>
        <w:rPr>
          <w:del w:id="10861" w:author="Huawei" w:date="2020-04-06T15:43:00Z"/>
          <w:rFonts w:cs="Courier New"/>
          <w:noProof w:val="0"/>
          <w:szCs w:val="16"/>
          <w:lang w:eastAsia="de-DE"/>
          <w:rPrChange w:id="10862" w:author="Huawei" w:date="2020-04-06T15:48:00Z">
            <w:rPr>
              <w:del w:id="10863" w:author="Huawei" w:date="2020-04-06T15:43:00Z"/>
              <w:noProof w:val="0"/>
              <w:lang w:eastAsia="de-DE"/>
            </w:rPr>
          </w:rPrChange>
        </w:rPr>
        <w:pPrChange w:id="10864" w:author="Huawei" w:date="2020-04-06T15:55:00Z">
          <w:pPr>
            <w:pStyle w:val="PL"/>
          </w:pPr>
        </w:pPrChange>
      </w:pPr>
      <w:del w:id="10865" w:author="Huawei" w:date="2020-04-06T15:43:00Z">
        <w:r w:rsidRPr="00172EFB" w:rsidDel="00172EFB">
          <w:rPr>
            <w:rFonts w:cs="Courier New"/>
            <w:szCs w:val="16"/>
            <w:lang w:eastAsia="de-DE"/>
            <w:rPrChange w:id="10866" w:author="Huawei" w:date="2020-04-06T15:48:00Z">
              <w:rPr>
                <w:lang w:eastAsia="de-DE"/>
              </w:rPr>
            </w:rPrChange>
          </w:rPr>
          <w:delText xml:space="preserve">                "$ref": "#/components/schemas/alarmId-Type"</w:delText>
        </w:r>
      </w:del>
    </w:p>
    <w:p w14:paraId="28B7AF4E" w14:textId="3A52A387" w:rsidR="00F82E5A" w:rsidRPr="00172EFB" w:rsidDel="00172EFB" w:rsidRDefault="00F82E5A">
      <w:pPr>
        <w:pStyle w:val="PL"/>
        <w:adjustRightInd w:val="0"/>
        <w:rPr>
          <w:del w:id="10867" w:author="Huawei" w:date="2020-04-06T15:43:00Z"/>
          <w:rFonts w:cs="Courier New"/>
          <w:noProof w:val="0"/>
          <w:szCs w:val="16"/>
          <w:lang w:eastAsia="de-DE"/>
          <w:rPrChange w:id="10868" w:author="Huawei" w:date="2020-04-06T15:48:00Z">
            <w:rPr>
              <w:del w:id="10869" w:author="Huawei" w:date="2020-04-06T15:43:00Z"/>
              <w:noProof w:val="0"/>
              <w:lang w:eastAsia="de-DE"/>
            </w:rPr>
          </w:rPrChange>
        </w:rPr>
        <w:pPrChange w:id="10870" w:author="Huawei" w:date="2020-04-06T15:55:00Z">
          <w:pPr>
            <w:pStyle w:val="PL"/>
          </w:pPr>
        </w:pPrChange>
      </w:pPr>
      <w:del w:id="10871" w:author="Huawei" w:date="2020-04-06T15:43:00Z">
        <w:r w:rsidRPr="00172EFB" w:rsidDel="00172EFB">
          <w:rPr>
            <w:rFonts w:cs="Courier New"/>
            <w:szCs w:val="16"/>
            <w:lang w:eastAsia="de-DE"/>
            <w:rPrChange w:id="1087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9CD172F" w14:textId="4B01DC26" w:rsidR="00F82E5A" w:rsidRPr="00172EFB" w:rsidDel="00172EFB" w:rsidRDefault="00F82E5A">
      <w:pPr>
        <w:pStyle w:val="PL"/>
        <w:adjustRightInd w:val="0"/>
        <w:rPr>
          <w:del w:id="10873" w:author="Huawei" w:date="2020-04-06T15:43:00Z"/>
          <w:rFonts w:cs="Courier New"/>
          <w:noProof w:val="0"/>
          <w:szCs w:val="16"/>
          <w:lang w:eastAsia="de-DE"/>
          <w:rPrChange w:id="10874" w:author="Huawei" w:date="2020-04-06T15:48:00Z">
            <w:rPr>
              <w:del w:id="10875" w:author="Huawei" w:date="2020-04-06T15:43:00Z"/>
              <w:noProof w:val="0"/>
              <w:lang w:eastAsia="de-DE"/>
            </w:rPr>
          </w:rPrChange>
        </w:rPr>
        <w:pPrChange w:id="10876" w:author="Huawei" w:date="2020-04-06T15:55:00Z">
          <w:pPr>
            <w:pStyle w:val="PL"/>
          </w:pPr>
        </w:pPrChange>
      </w:pPr>
      <w:del w:id="10877" w:author="Huawei" w:date="2020-04-06T15:43:00Z">
        <w:r w:rsidRPr="00172EFB" w:rsidDel="00172EFB">
          <w:rPr>
            <w:rFonts w:cs="Courier New"/>
            <w:szCs w:val="16"/>
            <w:lang w:eastAsia="de-DE"/>
            <w:rPrChange w:id="10878" w:author="Huawei" w:date="2020-04-06T15:48:00Z">
              <w:rPr>
                <w:lang w:eastAsia="de-DE"/>
              </w:rPr>
            </w:rPrChange>
          </w:rPr>
          <w:delText xml:space="preserve">              "alarmRaisedTime": {</w:delText>
        </w:r>
      </w:del>
    </w:p>
    <w:p w14:paraId="3BFF235E" w14:textId="1C626437" w:rsidR="00F82E5A" w:rsidRPr="00172EFB" w:rsidDel="00172EFB" w:rsidRDefault="00F82E5A">
      <w:pPr>
        <w:pStyle w:val="PL"/>
        <w:adjustRightInd w:val="0"/>
        <w:rPr>
          <w:del w:id="10879" w:author="Huawei" w:date="2020-04-06T15:43:00Z"/>
          <w:rFonts w:cs="Courier New"/>
          <w:noProof w:val="0"/>
          <w:szCs w:val="16"/>
          <w:lang w:eastAsia="de-DE"/>
          <w:rPrChange w:id="10880" w:author="Huawei" w:date="2020-04-06T15:48:00Z">
            <w:rPr>
              <w:del w:id="10881" w:author="Huawei" w:date="2020-04-06T15:43:00Z"/>
              <w:noProof w:val="0"/>
              <w:lang w:eastAsia="de-DE"/>
            </w:rPr>
          </w:rPrChange>
        </w:rPr>
        <w:pPrChange w:id="10882" w:author="Huawei" w:date="2020-04-06T15:55:00Z">
          <w:pPr>
            <w:pStyle w:val="PL"/>
          </w:pPr>
        </w:pPrChange>
      </w:pPr>
      <w:del w:id="10883" w:author="Huawei" w:date="2020-04-06T15:43:00Z">
        <w:r w:rsidRPr="00172EFB" w:rsidDel="00172EFB">
          <w:rPr>
            <w:rFonts w:cs="Courier New"/>
            <w:szCs w:val="16"/>
            <w:lang w:eastAsia="de-DE"/>
            <w:rPrChange w:id="10884" w:author="Huawei" w:date="2020-04-06T15:48:00Z">
              <w:rPr>
                <w:lang w:eastAsia="de-DE"/>
              </w:rPr>
            </w:rPrChange>
          </w:rPr>
          <w:delText xml:space="preserve">                "$ref": "#/components/schemas/dateTime-Type"</w:delText>
        </w:r>
      </w:del>
    </w:p>
    <w:p w14:paraId="45FC96F4" w14:textId="18F5CFC3" w:rsidR="00F82E5A" w:rsidRPr="00172EFB" w:rsidDel="00172EFB" w:rsidRDefault="00F82E5A">
      <w:pPr>
        <w:pStyle w:val="PL"/>
        <w:adjustRightInd w:val="0"/>
        <w:rPr>
          <w:del w:id="10885" w:author="Huawei" w:date="2020-04-06T15:43:00Z"/>
          <w:rFonts w:cs="Courier New"/>
          <w:noProof w:val="0"/>
          <w:szCs w:val="16"/>
          <w:lang w:eastAsia="de-DE"/>
          <w:rPrChange w:id="10886" w:author="Huawei" w:date="2020-04-06T15:48:00Z">
            <w:rPr>
              <w:del w:id="10887" w:author="Huawei" w:date="2020-04-06T15:43:00Z"/>
              <w:noProof w:val="0"/>
              <w:lang w:eastAsia="de-DE"/>
            </w:rPr>
          </w:rPrChange>
        </w:rPr>
        <w:pPrChange w:id="10888" w:author="Huawei" w:date="2020-04-06T15:55:00Z">
          <w:pPr>
            <w:pStyle w:val="PL"/>
          </w:pPr>
        </w:pPrChange>
      </w:pPr>
      <w:del w:id="10889" w:author="Huawei" w:date="2020-04-06T15:43:00Z">
        <w:r w:rsidRPr="00172EFB" w:rsidDel="00172EFB">
          <w:rPr>
            <w:rFonts w:cs="Courier New"/>
            <w:szCs w:val="16"/>
            <w:lang w:eastAsia="de-DE"/>
            <w:rPrChange w:id="1089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637E543" w14:textId="086C7073" w:rsidR="00F82E5A" w:rsidRPr="00172EFB" w:rsidDel="00172EFB" w:rsidRDefault="00F82E5A">
      <w:pPr>
        <w:pStyle w:val="PL"/>
        <w:adjustRightInd w:val="0"/>
        <w:rPr>
          <w:del w:id="10891" w:author="Huawei" w:date="2020-04-06T15:43:00Z"/>
          <w:rFonts w:cs="Courier New"/>
          <w:noProof w:val="0"/>
          <w:szCs w:val="16"/>
          <w:lang w:eastAsia="de-DE"/>
          <w:rPrChange w:id="10892" w:author="Huawei" w:date="2020-04-06T15:48:00Z">
            <w:rPr>
              <w:del w:id="10893" w:author="Huawei" w:date="2020-04-06T15:43:00Z"/>
              <w:noProof w:val="0"/>
              <w:lang w:eastAsia="de-DE"/>
            </w:rPr>
          </w:rPrChange>
        </w:rPr>
        <w:pPrChange w:id="10894" w:author="Huawei" w:date="2020-04-06T15:55:00Z">
          <w:pPr>
            <w:pStyle w:val="PL"/>
          </w:pPr>
        </w:pPrChange>
      </w:pPr>
      <w:del w:id="10895" w:author="Huawei" w:date="2020-04-06T15:43:00Z">
        <w:r w:rsidRPr="00172EFB" w:rsidDel="00172EFB">
          <w:rPr>
            <w:rFonts w:cs="Courier New"/>
            <w:szCs w:val="16"/>
            <w:lang w:eastAsia="de-DE"/>
            <w:rPrChange w:id="10896" w:author="Huawei" w:date="2020-04-06T15:48:00Z">
              <w:rPr>
                <w:lang w:eastAsia="de-DE"/>
              </w:rPr>
            </w:rPrChange>
          </w:rPr>
          <w:delText xml:space="preserve">              "alarmChangedTime": {</w:delText>
        </w:r>
      </w:del>
    </w:p>
    <w:p w14:paraId="2962EDEB" w14:textId="20F4016B" w:rsidR="00F82E5A" w:rsidRPr="00172EFB" w:rsidDel="00172EFB" w:rsidRDefault="00F82E5A">
      <w:pPr>
        <w:pStyle w:val="PL"/>
        <w:adjustRightInd w:val="0"/>
        <w:rPr>
          <w:del w:id="10897" w:author="Huawei" w:date="2020-04-06T15:43:00Z"/>
          <w:rFonts w:cs="Courier New"/>
          <w:noProof w:val="0"/>
          <w:szCs w:val="16"/>
          <w:lang w:eastAsia="de-DE"/>
          <w:rPrChange w:id="10898" w:author="Huawei" w:date="2020-04-06T15:48:00Z">
            <w:rPr>
              <w:del w:id="10899" w:author="Huawei" w:date="2020-04-06T15:43:00Z"/>
              <w:noProof w:val="0"/>
              <w:lang w:eastAsia="de-DE"/>
            </w:rPr>
          </w:rPrChange>
        </w:rPr>
        <w:pPrChange w:id="10900" w:author="Huawei" w:date="2020-04-06T15:55:00Z">
          <w:pPr>
            <w:pStyle w:val="PL"/>
          </w:pPr>
        </w:pPrChange>
      </w:pPr>
      <w:del w:id="10901" w:author="Huawei" w:date="2020-04-06T15:43:00Z">
        <w:r w:rsidRPr="00172EFB" w:rsidDel="00172EFB">
          <w:rPr>
            <w:rFonts w:cs="Courier New"/>
            <w:szCs w:val="16"/>
            <w:lang w:eastAsia="de-DE"/>
            <w:rPrChange w:id="10902" w:author="Huawei" w:date="2020-04-06T15:48:00Z">
              <w:rPr>
                <w:lang w:eastAsia="de-DE"/>
              </w:rPr>
            </w:rPrChange>
          </w:rPr>
          <w:delText xml:space="preserve">                "$ref": "#/components/schemas/dateTime-Type"</w:delText>
        </w:r>
      </w:del>
    </w:p>
    <w:p w14:paraId="534E1B26" w14:textId="7EF77824" w:rsidR="00F82E5A" w:rsidRPr="00172EFB" w:rsidDel="00172EFB" w:rsidRDefault="00F82E5A">
      <w:pPr>
        <w:pStyle w:val="PL"/>
        <w:adjustRightInd w:val="0"/>
        <w:rPr>
          <w:del w:id="10903" w:author="Huawei" w:date="2020-04-06T15:43:00Z"/>
          <w:rFonts w:cs="Courier New"/>
          <w:noProof w:val="0"/>
          <w:szCs w:val="16"/>
          <w:lang w:eastAsia="de-DE"/>
          <w:rPrChange w:id="10904" w:author="Huawei" w:date="2020-04-06T15:48:00Z">
            <w:rPr>
              <w:del w:id="10905" w:author="Huawei" w:date="2020-04-06T15:43:00Z"/>
              <w:noProof w:val="0"/>
              <w:lang w:eastAsia="de-DE"/>
            </w:rPr>
          </w:rPrChange>
        </w:rPr>
        <w:pPrChange w:id="10906" w:author="Huawei" w:date="2020-04-06T15:55:00Z">
          <w:pPr>
            <w:pStyle w:val="PL"/>
          </w:pPr>
        </w:pPrChange>
      </w:pPr>
      <w:del w:id="10907" w:author="Huawei" w:date="2020-04-06T15:43:00Z">
        <w:r w:rsidRPr="00172EFB" w:rsidDel="00172EFB">
          <w:rPr>
            <w:rFonts w:cs="Courier New"/>
            <w:szCs w:val="16"/>
            <w:lang w:eastAsia="de-DE"/>
            <w:rPrChange w:id="1090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6746548" w14:textId="19CE8C48" w:rsidR="00F82E5A" w:rsidRPr="00172EFB" w:rsidDel="00172EFB" w:rsidRDefault="00F82E5A">
      <w:pPr>
        <w:pStyle w:val="PL"/>
        <w:adjustRightInd w:val="0"/>
        <w:rPr>
          <w:del w:id="10909" w:author="Huawei" w:date="2020-04-06T15:43:00Z"/>
          <w:rFonts w:cs="Courier New"/>
          <w:noProof w:val="0"/>
          <w:szCs w:val="16"/>
          <w:lang w:eastAsia="de-DE"/>
          <w:rPrChange w:id="10910" w:author="Huawei" w:date="2020-04-06T15:48:00Z">
            <w:rPr>
              <w:del w:id="10911" w:author="Huawei" w:date="2020-04-06T15:43:00Z"/>
              <w:noProof w:val="0"/>
              <w:lang w:eastAsia="de-DE"/>
            </w:rPr>
          </w:rPrChange>
        </w:rPr>
        <w:pPrChange w:id="10912" w:author="Huawei" w:date="2020-04-06T15:55:00Z">
          <w:pPr>
            <w:pStyle w:val="PL"/>
          </w:pPr>
        </w:pPrChange>
      </w:pPr>
      <w:del w:id="10913" w:author="Huawei" w:date="2020-04-06T15:43:00Z">
        <w:r w:rsidRPr="00172EFB" w:rsidDel="00172EFB">
          <w:rPr>
            <w:rFonts w:cs="Courier New"/>
            <w:szCs w:val="16"/>
            <w:lang w:eastAsia="de-DE"/>
            <w:rPrChange w:id="10914" w:author="Huawei" w:date="2020-04-06T15:48:00Z">
              <w:rPr>
                <w:lang w:eastAsia="de-DE"/>
              </w:rPr>
            </w:rPrChange>
          </w:rPr>
          <w:delText xml:space="preserve">              "alarmClearedTime": {</w:delText>
        </w:r>
      </w:del>
    </w:p>
    <w:p w14:paraId="6A5E6B3F" w14:textId="22D1F864" w:rsidR="00F82E5A" w:rsidRPr="00172EFB" w:rsidDel="00172EFB" w:rsidRDefault="00F82E5A">
      <w:pPr>
        <w:pStyle w:val="PL"/>
        <w:adjustRightInd w:val="0"/>
        <w:rPr>
          <w:del w:id="10915" w:author="Huawei" w:date="2020-04-06T15:43:00Z"/>
          <w:rFonts w:cs="Courier New"/>
          <w:noProof w:val="0"/>
          <w:szCs w:val="16"/>
          <w:lang w:eastAsia="de-DE"/>
          <w:rPrChange w:id="10916" w:author="Huawei" w:date="2020-04-06T15:48:00Z">
            <w:rPr>
              <w:del w:id="10917" w:author="Huawei" w:date="2020-04-06T15:43:00Z"/>
              <w:noProof w:val="0"/>
              <w:lang w:eastAsia="de-DE"/>
            </w:rPr>
          </w:rPrChange>
        </w:rPr>
        <w:pPrChange w:id="10918" w:author="Huawei" w:date="2020-04-06T15:55:00Z">
          <w:pPr>
            <w:pStyle w:val="PL"/>
          </w:pPr>
        </w:pPrChange>
      </w:pPr>
      <w:del w:id="10919" w:author="Huawei" w:date="2020-04-06T15:43:00Z">
        <w:r w:rsidRPr="00172EFB" w:rsidDel="00172EFB">
          <w:rPr>
            <w:rFonts w:cs="Courier New"/>
            <w:szCs w:val="16"/>
            <w:lang w:eastAsia="de-DE"/>
            <w:rPrChange w:id="10920" w:author="Huawei" w:date="2020-04-06T15:48:00Z">
              <w:rPr>
                <w:lang w:eastAsia="de-DE"/>
              </w:rPr>
            </w:rPrChange>
          </w:rPr>
          <w:delText xml:space="preserve">                "$ref": "#/components/schemas/dateTime-Type"</w:delText>
        </w:r>
      </w:del>
    </w:p>
    <w:p w14:paraId="434545E6" w14:textId="73393ABB" w:rsidR="00F82E5A" w:rsidRPr="00172EFB" w:rsidDel="00172EFB" w:rsidRDefault="00F82E5A">
      <w:pPr>
        <w:pStyle w:val="PL"/>
        <w:adjustRightInd w:val="0"/>
        <w:rPr>
          <w:del w:id="10921" w:author="Huawei" w:date="2020-04-06T15:43:00Z"/>
          <w:rFonts w:cs="Courier New"/>
          <w:noProof w:val="0"/>
          <w:szCs w:val="16"/>
          <w:lang w:eastAsia="de-DE"/>
          <w:rPrChange w:id="10922" w:author="Huawei" w:date="2020-04-06T15:48:00Z">
            <w:rPr>
              <w:del w:id="10923" w:author="Huawei" w:date="2020-04-06T15:43:00Z"/>
              <w:noProof w:val="0"/>
              <w:lang w:eastAsia="de-DE"/>
            </w:rPr>
          </w:rPrChange>
        </w:rPr>
        <w:pPrChange w:id="10924" w:author="Huawei" w:date="2020-04-06T15:55:00Z">
          <w:pPr>
            <w:pStyle w:val="PL"/>
          </w:pPr>
        </w:pPrChange>
      </w:pPr>
      <w:del w:id="10925" w:author="Huawei" w:date="2020-04-06T15:43:00Z">
        <w:r w:rsidRPr="00172EFB" w:rsidDel="00172EFB">
          <w:rPr>
            <w:rFonts w:cs="Courier New"/>
            <w:szCs w:val="16"/>
            <w:lang w:eastAsia="de-DE"/>
            <w:rPrChange w:id="1092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5397659D" w14:textId="09D7F3EB" w:rsidR="00F82E5A" w:rsidRPr="00172EFB" w:rsidDel="00172EFB" w:rsidRDefault="00F82E5A">
      <w:pPr>
        <w:pStyle w:val="PL"/>
        <w:adjustRightInd w:val="0"/>
        <w:rPr>
          <w:del w:id="10927" w:author="Huawei" w:date="2020-04-06T15:43:00Z"/>
          <w:rFonts w:cs="Courier New"/>
          <w:noProof w:val="0"/>
          <w:szCs w:val="16"/>
          <w:lang w:eastAsia="de-DE"/>
          <w:rPrChange w:id="10928" w:author="Huawei" w:date="2020-04-06T15:48:00Z">
            <w:rPr>
              <w:del w:id="10929" w:author="Huawei" w:date="2020-04-06T15:43:00Z"/>
              <w:noProof w:val="0"/>
              <w:lang w:eastAsia="de-DE"/>
            </w:rPr>
          </w:rPrChange>
        </w:rPr>
        <w:pPrChange w:id="10930" w:author="Huawei" w:date="2020-04-06T15:55:00Z">
          <w:pPr>
            <w:pStyle w:val="PL"/>
          </w:pPr>
        </w:pPrChange>
      </w:pPr>
      <w:del w:id="10931" w:author="Huawei" w:date="2020-04-06T15:43:00Z">
        <w:r w:rsidRPr="00172EFB" w:rsidDel="00172EFB">
          <w:rPr>
            <w:rFonts w:cs="Courier New"/>
            <w:szCs w:val="16"/>
            <w:lang w:eastAsia="de-DE"/>
            <w:rPrChange w:id="10932" w:author="Huawei" w:date="2020-04-06T15:48:00Z">
              <w:rPr>
                <w:lang w:eastAsia="de-DE"/>
              </w:rPr>
            </w:rPrChange>
          </w:rPr>
          <w:delText xml:space="preserve">              "probableCause": {</w:delText>
        </w:r>
      </w:del>
    </w:p>
    <w:p w14:paraId="722228CD" w14:textId="0FCD11EB" w:rsidR="00F82E5A" w:rsidRPr="00172EFB" w:rsidDel="00172EFB" w:rsidRDefault="00F82E5A">
      <w:pPr>
        <w:pStyle w:val="PL"/>
        <w:adjustRightInd w:val="0"/>
        <w:rPr>
          <w:del w:id="10933" w:author="Huawei" w:date="2020-04-06T15:43:00Z"/>
          <w:rFonts w:cs="Courier New"/>
          <w:noProof w:val="0"/>
          <w:szCs w:val="16"/>
          <w:lang w:eastAsia="de-DE"/>
          <w:rPrChange w:id="10934" w:author="Huawei" w:date="2020-04-06T15:48:00Z">
            <w:rPr>
              <w:del w:id="10935" w:author="Huawei" w:date="2020-04-06T15:43:00Z"/>
              <w:noProof w:val="0"/>
              <w:lang w:eastAsia="de-DE"/>
            </w:rPr>
          </w:rPrChange>
        </w:rPr>
        <w:pPrChange w:id="10936" w:author="Huawei" w:date="2020-04-06T15:55:00Z">
          <w:pPr>
            <w:pStyle w:val="PL"/>
          </w:pPr>
        </w:pPrChange>
      </w:pPr>
      <w:del w:id="10937" w:author="Huawei" w:date="2020-04-06T15:43:00Z">
        <w:r w:rsidRPr="00172EFB" w:rsidDel="00172EFB">
          <w:rPr>
            <w:rFonts w:cs="Courier New"/>
            <w:szCs w:val="16"/>
            <w:lang w:eastAsia="de-DE"/>
            <w:rPrChange w:id="10938" w:author="Huawei" w:date="2020-04-06T15:48:00Z">
              <w:rPr>
                <w:lang w:eastAsia="de-DE"/>
              </w:rPr>
            </w:rPrChange>
          </w:rPr>
          <w:delText xml:space="preserve">                "$ref": "#/components/schemas/probableCause-Type"</w:delText>
        </w:r>
      </w:del>
    </w:p>
    <w:p w14:paraId="2384287A" w14:textId="170E586B" w:rsidR="00F82E5A" w:rsidRPr="00172EFB" w:rsidDel="00172EFB" w:rsidRDefault="00F82E5A">
      <w:pPr>
        <w:pStyle w:val="PL"/>
        <w:adjustRightInd w:val="0"/>
        <w:rPr>
          <w:del w:id="10939" w:author="Huawei" w:date="2020-04-06T15:43:00Z"/>
          <w:rFonts w:cs="Courier New"/>
          <w:noProof w:val="0"/>
          <w:szCs w:val="16"/>
          <w:lang w:eastAsia="de-DE"/>
          <w:rPrChange w:id="10940" w:author="Huawei" w:date="2020-04-06T15:48:00Z">
            <w:rPr>
              <w:del w:id="10941" w:author="Huawei" w:date="2020-04-06T15:43:00Z"/>
              <w:noProof w:val="0"/>
              <w:lang w:eastAsia="de-DE"/>
            </w:rPr>
          </w:rPrChange>
        </w:rPr>
        <w:pPrChange w:id="10942" w:author="Huawei" w:date="2020-04-06T15:55:00Z">
          <w:pPr>
            <w:pStyle w:val="PL"/>
          </w:pPr>
        </w:pPrChange>
      </w:pPr>
      <w:del w:id="10943" w:author="Huawei" w:date="2020-04-06T15:43:00Z">
        <w:r w:rsidRPr="00172EFB" w:rsidDel="00172EFB">
          <w:rPr>
            <w:rFonts w:cs="Courier New"/>
            <w:szCs w:val="16"/>
            <w:lang w:eastAsia="de-DE"/>
            <w:rPrChange w:id="1094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011884B" w14:textId="1288022E" w:rsidR="00F82E5A" w:rsidRPr="00172EFB" w:rsidDel="00172EFB" w:rsidRDefault="00F82E5A">
      <w:pPr>
        <w:pStyle w:val="PL"/>
        <w:adjustRightInd w:val="0"/>
        <w:rPr>
          <w:del w:id="10945" w:author="Huawei" w:date="2020-04-06T15:43:00Z"/>
          <w:rFonts w:cs="Courier New"/>
          <w:noProof w:val="0"/>
          <w:szCs w:val="16"/>
          <w:lang w:eastAsia="de-DE"/>
          <w:rPrChange w:id="10946" w:author="Huawei" w:date="2020-04-06T15:48:00Z">
            <w:rPr>
              <w:del w:id="10947" w:author="Huawei" w:date="2020-04-06T15:43:00Z"/>
              <w:noProof w:val="0"/>
              <w:lang w:eastAsia="de-DE"/>
            </w:rPr>
          </w:rPrChange>
        </w:rPr>
        <w:pPrChange w:id="10948" w:author="Huawei" w:date="2020-04-06T15:55:00Z">
          <w:pPr>
            <w:pStyle w:val="PL"/>
          </w:pPr>
        </w:pPrChange>
      </w:pPr>
      <w:del w:id="10949" w:author="Huawei" w:date="2020-04-06T15:43:00Z">
        <w:r w:rsidRPr="00172EFB" w:rsidDel="00172EFB">
          <w:rPr>
            <w:rFonts w:cs="Courier New"/>
            <w:szCs w:val="16"/>
            <w:lang w:eastAsia="de-DE"/>
            <w:rPrChange w:id="10950" w:author="Huawei" w:date="2020-04-06T15:48:00Z">
              <w:rPr>
                <w:lang w:eastAsia="de-DE"/>
              </w:rPr>
            </w:rPrChange>
          </w:rPr>
          <w:delText xml:space="preserve">              "perceivedSeverity": {</w:delText>
        </w:r>
      </w:del>
    </w:p>
    <w:p w14:paraId="5BA67305" w14:textId="4D0318C0" w:rsidR="00F82E5A" w:rsidRPr="00172EFB" w:rsidDel="00172EFB" w:rsidRDefault="00F82E5A">
      <w:pPr>
        <w:pStyle w:val="PL"/>
        <w:adjustRightInd w:val="0"/>
        <w:rPr>
          <w:del w:id="10951" w:author="Huawei" w:date="2020-04-06T15:43:00Z"/>
          <w:rFonts w:cs="Courier New"/>
          <w:noProof w:val="0"/>
          <w:szCs w:val="16"/>
          <w:lang w:eastAsia="de-DE"/>
          <w:rPrChange w:id="10952" w:author="Huawei" w:date="2020-04-06T15:48:00Z">
            <w:rPr>
              <w:del w:id="10953" w:author="Huawei" w:date="2020-04-06T15:43:00Z"/>
              <w:noProof w:val="0"/>
              <w:lang w:eastAsia="de-DE"/>
            </w:rPr>
          </w:rPrChange>
        </w:rPr>
        <w:pPrChange w:id="10954" w:author="Huawei" w:date="2020-04-06T15:55:00Z">
          <w:pPr>
            <w:pStyle w:val="PL"/>
          </w:pPr>
        </w:pPrChange>
      </w:pPr>
      <w:del w:id="10955" w:author="Huawei" w:date="2020-04-06T15:43:00Z">
        <w:r w:rsidRPr="00172EFB" w:rsidDel="00172EFB">
          <w:rPr>
            <w:rFonts w:cs="Courier New"/>
            <w:szCs w:val="16"/>
            <w:lang w:eastAsia="de-DE"/>
            <w:rPrChange w:id="10956" w:author="Huawei" w:date="2020-04-06T15:48:00Z">
              <w:rPr>
                <w:lang w:eastAsia="de-DE"/>
              </w:rPr>
            </w:rPrChange>
          </w:rPr>
          <w:delText xml:space="preserve">                "$ref": "#/components/schemas/perceivedSeverity-Type"</w:delText>
        </w:r>
      </w:del>
    </w:p>
    <w:p w14:paraId="1B97757D" w14:textId="4D08244A" w:rsidR="00F82E5A" w:rsidRPr="00172EFB" w:rsidDel="00172EFB" w:rsidRDefault="00F82E5A">
      <w:pPr>
        <w:pStyle w:val="PL"/>
        <w:adjustRightInd w:val="0"/>
        <w:rPr>
          <w:del w:id="10957" w:author="Huawei" w:date="2020-04-06T15:43:00Z"/>
          <w:rFonts w:cs="Courier New"/>
          <w:noProof w:val="0"/>
          <w:szCs w:val="16"/>
          <w:lang w:eastAsia="de-DE"/>
          <w:rPrChange w:id="10958" w:author="Huawei" w:date="2020-04-06T15:48:00Z">
            <w:rPr>
              <w:del w:id="10959" w:author="Huawei" w:date="2020-04-06T15:43:00Z"/>
              <w:noProof w:val="0"/>
              <w:lang w:eastAsia="de-DE"/>
            </w:rPr>
          </w:rPrChange>
        </w:rPr>
        <w:pPrChange w:id="10960" w:author="Huawei" w:date="2020-04-06T15:55:00Z">
          <w:pPr>
            <w:pStyle w:val="PL"/>
          </w:pPr>
        </w:pPrChange>
      </w:pPr>
      <w:del w:id="10961" w:author="Huawei" w:date="2020-04-06T15:43:00Z">
        <w:r w:rsidRPr="00172EFB" w:rsidDel="00172EFB">
          <w:rPr>
            <w:rFonts w:cs="Courier New"/>
            <w:szCs w:val="16"/>
            <w:lang w:eastAsia="de-DE"/>
            <w:rPrChange w:id="1096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C82FAC1" w14:textId="59D7C5DC" w:rsidR="00F82E5A" w:rsidRPr="00172EFB" w:rsidDel="00172EFB" w:rsidRDefault="00F82E5A">
      <w:pPr>
        <w:pStyle w:val="PL"/>
        <w:adjustRightInd w:val="0"/>
        <w:rPr>
          <w:del w:id="10963" w:author="Huawei" w:date="2020-04-06T15:43:00Z"/>
          <w:rFonts w:cs="Courier New"/>
          <w:noProof w:val="0"/>
          <w:szCs w:val="16"/>
          <w:lang w:eastAsia="de-DE"/>
          <w:rPrChange w:id="10964" w:author="Huawei" w:date="2020-04-06T15:48:00Z">
            <w:rPr>
              <w:del w:id="10965" w:author="Huawei" w:date="2020-04-06T15:43:00Z"/>
              <w:noProof w:val="0"/>
              <w:lang w:eastAsia="de-DE"/>
            </w:rPr>
          </w:rPrChange>
        </w:rPr>
        <w:pPrChange w:id="10966" w:author="Huawei" w:date="2020-04-06T15:55:00Z">
          <w:pPr>
            <w:pStyle w:val="PL"/>
          </w:pPr>
        </w:pPrChange>
      </w:pPr>
      <w:del w:id="10967" w:author="Huawei" w:date="2020-04-06T15:43:00Z">
        <w:r w:rsidRPr="00172EFB" w:rsidDel="00172EFB">
          <w:rPr>
            <w:rFonts w:cs="Courier New"/>
            <w:szCs w:val="16"/>
            <w:lang w:eastAsia="de-DE"/>
            <w:rPrChange w:id="10968" w:author="Huawei" w:date="2020-04-06T15:48:00Z">
              <w:rPr>
                <w:lang w:eastAsia="de-DE"/>
              </w:rPr>
            </w:rPrChange>
          </w:rPr>
          <w:delText xml:space="preserve">              "rootCauseIndicator": {</w:delText>
        </w:r>
      </w:del>
    </w:p>
    <w:p w14:paraId="67DA7662" w14:textId="09662AD0" w:rsidR="00F82E5A" w:rsidRPr="00172EFB" w:rsidDel="00172EFB" w:rsidRDefault="00F82E5A">
      <w:pPr>
        <w:pStyle w:val="PL"/>
        <w:adjustRightInd w:val="0"/>
        <w:rPr>
          <w:del w:id="10969" w:author="Huawei" w:date="2020-04-06T15:43:00Z"/>
          <w:rFonts w:cs="Courier New"/>
          <w:noProof w:val="0"/>
          <w:szCs w:val="16"/>
          <w:lang w:eastAsia="de-DE"/>
          <w:rPrChange w:id="10970" w:author="Huawei" w:date="2020-04-06T15:48:00Z">
            <w:rPr>
              <w:del w:id="10971" w:author="Huawei" w:date="2020-04-06T15:43:00Z"/>
              <w:noProof w:val="0"/>
              <w:lang w:eastAsia="de-DE"/>
            </w:rPr>
          </w:rPrChange>
        </w:rPr>
        <w:pPrChange w:id="10972" w:author="Huawei" w:date="2020-04-06T15:55:00Z">
          <w:pPr>
            <w:pStyle w:val="PL"/>
          </w:pPr>
        </w:pPrChange>
      </w:pPr>
      <w:del w:id="10973" w:author="Huawei" w:date="2020-04-06T15:43:00Z">
        <w:r w:rsidRPr="00172EFB" w:rsidDel="00172EFB">
          <w:rPr>
            <w:rFonts w:cs="Courier New"/>
            <w:szCs w:val="16"/>
            <w:lang w:eastAsia="de-DE"/>
            <w:rPrChange w:id="10974" w:author="Huawei" w:date="2020-04-06T15:48:00Z">
              <w:rPr>
                <w:lang w:eastAsia="de-DE"/>
              </w:rPr>
            </w:rPrChange>
          </w:rPr>
          <w:delText xml:space="preserve">                "$ref": "#/components/schemas/rootCauseIndicator-Type"</w:delText>
        </w:r>
      </w:del>
    </w:p>
    <w:p w14:paraId="42FC7740" w14:textId="1F4345F9" w:rsidR="00F82E5A" w:rsidRPr="00172EFB" w:rsidDel="00172EFB" w:rsidRDefault="00F82E5A">
      <w:pPr>
        <w:pStyle w:val="PL"/>
        <w:adjustRightInd w:val="0"/>
        <w:rPr>
          <w:del w:id="10975" w:author="Huawei" w:date="2020-04-06T15:43:00Z"/>
          <w:rFonts w:cs="Courier New"/>
          <w:noProof w:val="0"/>
          <w:szCs w:val="16"/>
          <w:lang w:eastAsia="de-DE"/>
          <w:rPrChange w:id="10976" w:author="Huawei" w:date="2020-04-06T15:48:00Z">
            <w:rPr>
              <w:del w:id="10977" w:author="Huawei" w:date="2020-04-06T15:43:00Z"/>
              <w:noProof w:val="0"/>
              <w:lang w:eastAsia="de-DE"/>
            </w:rPr>
          </w:rPrChange>
        </w:rPr>
        <w:pPrChange w:id="10978" w:author="Huawei" w:date="2020-04-06T15:55:00Z">
          <w:pPr>
            <w:pStyle w:val="PL"/>
          </w:pPr>
        </w:pPrChange>
      </w:pPr>
      <w:del w:id="10979" w:author="Huawei" w:date="2020-04-06T15:43:00Z">
        <w:r w:rsidRPr="00172EFB" w:rsidDel="00172EFB">
          <w:rPr>
            <w:rFonts w:cs="Courier New"/>
            <w:szCs w:val="16"/>
            <w:lang w:eastAsia="de-DE"/>
            <w:rPrChange w:id="1098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A77B06F" w14:textId="1D475BB1" w:rsidR="00F82E5A" w:rsidRPr="00172EFB" w:rsidDel="00172EFB" w:rsidRDefault="00F82E5A">
      <w:pPr>
        <w:pStyle w:val="PL"/>
        <w:adjustRightInd w:val="0"/>
        <w:rPr>
          <w:del w:id="10981" w:author="Huawei" w:date="2020-04-06T15:43:00Z"/>
          <w:rFonts w:cs="Courier New"/>
          <w:noProof w:val="0"/>
          <w:szCs w:val="16"/>
          <w:lang w:eastAsia="de-DE"/>
          <w:rPrChange w:id="10982" w:author="Huawei" w:date="2020-04-06T15:48:00Z">
            <w:rPr>
              <w:del w:id="10983" w:author="Huawei" w:date="2020-04-06T15:43:00Z"/>
              <w:noProof w:val="0"/>
              <w:lang w:eastAsia="de-DE"/>
            </w:rPr>
          </w:rPrChange>
        </w:rPr>
        <w:pPrChange w:id="10984" w:author="Huawei" w:date="2020-04-06T15:55:00Z">
          <w:pPr>
            <w:pStyle w:val="PL"/>
          </w:pPr>
        </w:pPrChange>
      </w:pPr>
      <w:del w:id="10985" w:author="Huawei" w:date="2020-04-06T15:43:00Z">
        <w:r w:rsidRPr="00172EFB" w:rsidDel="00172EFB">
          <w:rPr>
            <w:rFonts w:cs="Courier New"/>
            <w:szCs w:val="16"/>
            <w:lang w:eastAsia="de-DE"/>
            <w:rPrChange w:id="10986" w:author="Huawei" w:date="2020-04-06T15:48:00Z">
              <w:rPr>
                <w:lang w:eastAsia="de-DE"/>
              </w:rPr>
            </w:rPrChange>
          </w:rPr>
          <w:delText xml:space="preserve">              "specificProblem": {</w:delText>
        </w:r>
      </w:del>
    </w:p>
    <w:p w14:paraId="0CB87888" w14:textId="5D93EF41" w:rsidR="00F82E5A" w:rsidRPr="00172EFB" w:rsidDel="00172EFB" w:rsidRDefault="00F82E5A">
      <w:pPr>
        <w:pStyle w:val="PL"/>
        <w:adjustRightInd w:val="0"/>
        <w:rPr>
          <w:del w:id="10987" w:author="Huawei" w:date="2020-04-06T15:43:00Z"/>
          <w:rFonts w:cs="Courier New"/>
          <w:noProof w:val="0"/>
          <w:szCs w:val="16"/>
          <w:lang w:eastAsia="de-DE"/>
          <w:rPrChange w:id="10988" w:author="Huawei" w:date="2020-04-06T15:48:00Z">
            <w:rPr>
              <w:del w:id="10989" w:author="Huawei" w:date="2020-04-06T15:43:00Z"/>
              <w:noProof w:val="0"/>
              <w:lang w:eastAsia="de-DE"/>
            </w:rPr>
          </w:rPrChange>
        </w:rPr>
        <w:pPrChange w:id="10990" w:author="Huawei" w:date="2020-04-06T15:55:00Z">
          <w:pPr>
            <w:pStyle w:val="PL"/>
          </w:pPr>
        </w:pPrChange>
      </w:pPr>
      <w:del w:id="10991" w:author="Huawei" w:date="2020-04-06T15:43:00Z">
        <w:r w:rsidRPr="00172EFB" w:rsidDel="00172EFB">
          <w:rPr>
            <w:rFonts w:cs="Courier New"/>
            <w:szCs w:val="16"/>
            <w:lang w:eastAsia="de-DE"/>
            <w:rPrChange w:id="10992" w:author="Huawei" w:date="2020-04-06T15:48:00Z">
              <w:rPr>
                <w:lang w:eastAsia="de-DE"/>
              </w:rPr>
            </w:rPrChange>
          </w:rPr>
          <w:delText xml:space="preserve">                "$ref": "#/components/schemas/specificProblem-Type"</w:delText>
        </w:r>
      </w:del>
    </w:p>
    <w:p w14:paraId="1BF4A398" w14:textId="4F25AC80" w:rsidR="00F82E5A" w:rsidRPr="00172EFB" w:rsidDel="00172EFB" w:rsidRDefault="00F82E5A">
      <w:pPr>
        <w:pStyle w:val="PL"/>
        <w:adjustRightInd w:val="0"/>
        <w:rPr>
          <w:del w:id="10993" w:author="Huawei" w:date="2020-04-06T15:43:00Z"/>
          <w:rFonts w:cs="Courier New"/>
          <w:noProof w:val="0"/>
          <w:szCs w:val="16"/>
          <w:lang w:eastAsia="de-DE"/>
          <w:rPrChange w:id="10994" w:author="Huawei" w:date="2020-04-06T15:48:00Z">
            <w:rPr>
              <w:del w:id="10995" w:author="Huawei" w:date="2020-04-06T15:43:00Z"/>
              <w:noProof w:val="0"/>
              <w:lang w:eastAsia="de-DE"/>
            </w:rPr>
          </w:rPrChange>
        </w:rPr>
        <w:pPrChange w:id="10996" w:author="Huawei" w:date="2020-04-06T15:55:00Z">
          <w:pPr>
            <w:pStyle w:val="PL"/>
          </w:pPr>
        </w:pPrChange>
      </w:pPr>
      <w:del w:id="10997" w:author="Huawei" w:date="2020-04-06T15:43:00Z">
        <w:r w:rsidRPr="00172EFB" w:rsidDel="00172EFB">
          <w:rPr>
            <w:rFonts w:cs="Courier New"/>
            <w:szCs w:val="16"/>
            <w:lang w:eastAsia="de-DE"/>
            <w:rPrChange w:id="1099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334BBD0" w14:textId="00F27E78" w:rsidR="00F82E5A" w:rsidRPr="00172EFB" w:rsidDel="00172EFB" w:rsidRDefault="00F82E5A">
      <w:pPr>
        <w:pStyle w:val="PL"/>
        <w:adjustRightInd w:val="0"/>
        <w:rPr>
          <w:del w:id="10999" w:author="Huawei" w:date="2020-04-06T15:43:00Z"/>
          <w:rFonts w:cs="Courier New"/>
          <w:noProof w:val="0"/>
          <w:szCs w:val="16"/>
          <w:lang w:eastAsia="de-DE"/>
          <w:rPrChange w:id="11000" w:author="Huawei" w:date="2020-04-06T15:48:00Z">
            <w:rPr>
              <w:del w:id="11001" w:author="Huawei" w:date="2020-04-06T15:43:00Z"/>
              <w:noProof w:val="0"/>
              <w:lang w:eastAsia="de-DE"/>
            </w:rPr>
          </w:rPrChange>
        </w:rPr>
        <w:pPrChange w:id="11002" w:author="Huawei" w:date="2020-04-06T15:55:00Z">
          <w:pPr>
            <w:pStyle w:val="PL"/>
          </w:pPr>
        </w:pPrChange>
      </w:pPr>
      <w:del w:id="11003" w:author="Huawei" w:date="2020-04-06T15:43:00Z">
        <w:r w:rsidRPr="00172EFB" w:rsidDel="00172EFB">
          <w:rPr>
            <w:rFonts w:cs="Courier New"/>
            <w:szCs w:val="16"/>
            <w:lang w:eastAsia="de-DE"/>
            <w:rPrChange w:id="11004" w:author="Huawei" w:date="2020-04-06T15:48:00Z">
              <w:rPr>
                <w:lang w:eastAsia="de-DE"/>
              </w:rPr>
            </w:rPrChange>
          </w:rPr>
          <w:delText xml:space="preserve">              "backedUpStatus": {</w:delText>
        </w:r>
      </w:del>
    </w:p>
    <w:p w14:paraId="6915D9E0" w14:textId="3D13C43C" w:rsidR="00F82E5A" w:rsidRPr="00172EFB" w:rsidDel="00172EFB" w:rsidRDefault="00F82E5A">
      <w:pPr>
        <w:pStyle w:val="PL"/>
        <w:adjustRightInd w:val="0"/>
        <w:rPr>
          <w:del w:id="11005" w:author="Huawei" w:date="2020-04-06T15:43:00Z"/>
          <w:rFonts w:cs="Courier New"/>
          <w:noProof w:val="0"/>
          <w:szCs w:val="16"/>
          <w:lang w:eastAsia="de-DE"/>
          <w:rPrChange w:id="11006" w:author="Huawei" w:date="2020-04-06T15:48:00Z">
            <w:rPr>
              <w:del w:id="11007" w:author="Huawei" w:date="2020-04-06T15:43:00Z"/>
              <w:noProof w:val="0"/>
              <w:lang w:eastAsia="de-DE"/>
            </w:rPr>
          </w:rPrChange>
        </w:rPr>
        <w:pPrChange w:id="11008" w:author="Huawei" w:date="2020-04-06T15:55:00Z">
          <w:pPr>
            <w:pStyle w:val="PL"/>
          </w:pPr>
        </w:pPrChange>
      </w:pPr>
      <w:del w:id="11009" w:author="Huawei" w:date="2020-04-06T15:43:00Z">
        <w:r w:rsidRPr="00172EFB" w:rsidDel="00172EFB">
          <w:rPr>
            <w:rFonts w:cs="Courier New"/>
            <w:szCs w:val="16"/>
            <w:lang w:eastAsia="de-DE"/>
            <w:rPrChange w:id="11010" w:author="Huawei" w:date="2020-04-06T15:48:00Z">
              <w:rPr>
                <w:lang w:eastAsia="de-DE"/>
              </w:rPr>
            </w:rPrChange>
          </w:rPr>
          <w:delText xml:space="preserve">                "$ref": "#/components/schemas/backedUpStatus-Type"</w:delText>
        </w:r>
      </w:del>
    </w:p>
    <w:p w14:paraId="065452E0" w14:textId="76FDEBFB" w:rsidR="00F82E5A" w:rsidRPr="00172EFB" w:rsidDel="00172EFB" w:rsidRDefault="00F82E5A">
      <w:pPr>
        <w:pStyle w:val="PL"/>
        <w:adjustRightInd w:val="0"/>
        <w:rPr>
          <w:del w:id="11011" w:author="Huawei" w:date="2020-04-06T15:43:00Z"/>
          <w:rFonts w:cs="Courier New"/>
          <w:noProof w:val="0"/>
          <w:szCs w:val="16"/>
          <w:lang w:eastAsia="de-DE"/>
          <w:rPrChange w:id="11012" w:author="Huawei" w:date="2020-04-06T15:48:00Z">
            <w:rPr>
              <w:del w:id="11013" w:author="Huawei" w:date="2020-04-06T15:43:00Z"/>
              <w:noProof w:val="0"/>
              <w:lang w:eastAsia="de-DE"/>
            </w:rPr>
          </w:rPrChange>
        </w:rPr>
        <w:pPrChange w:id="11014" w:author="Huawei" w:date="2020-04-06T15:55:00Z">
          <w:pPr>
            <w:pStyle w:val="PL"/>
          </w:pPr>
        </w:pPrChange>
      </w:pPr>
      <w:del w:id="11015" w:author="Huawei" w:date="2020-04-06T15:43:00Z">
        <w:r w:rsidRPr="00172EFB" w:rsidDel="00172EFB">
          <w:rPr>
            <w:rFonts w:cs="Courier New"/>
            <w:szCs w:val="16"/>
            <w:lang w:eastAsia="de-DE"/>
            <w:rPrChange w:id="1101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BFC0F73" w14:textId="36EBA7AF" w:rsidR="00F82E5A" w:rsidRPr="00172EFB" w:rsidDel="00172EFB" w:rsidRDefault="00F82E5A">
      <w:pPr>
        <w:pStyle w:val="PL"/>
        <w:adjustRightInd w:val="0"/>
        <w:rPr>
          <w:del w:id="11017" w:author="Huawei" w:date="2020-04-06T15:43:00Z"/>
          <w:rFonts w:cs="Courier New"/>
          <w:noProof w:val="0"/>
          <w:szCs w:val="16"/>
          <w:lang w:eastAsia="de-DE"/>
          <w:rPrChange w:id="11018" w:author="Huawei" w:date="2020-04-06T15:48:00Z">
            <w:rPr>
              <w:del w:id="11019" w:author="Huawei" w:date="2020-04-06T15:43:00Z"/>
              <w:noProof w:val="0"/>
              <w:lang w:eastAsia="de-DE"/>
            </w:rPr>
          </w:rPrChange>
        </w:rPr>
        <w:pPrChange w:id="11020" w:author="Huawei" w:date="2020-04-06T15:55:00Z">
          <w:pPr>
            <w:pStyle w:val="PL"/>
          </w:pPr>
        </w:pPrChange>
      </w:pPr>
      <w:del w:id="11021" w:author="Huawei" w:date="2020-04-06T15:43:00Z">
        <w:r w:rsidRPr="00172EFB" w:rsidDel="00172EFB">
          <w:rPr>
            <w:rFonts w:cs="Courier New"/>
            <w:szCs w:val="16"/>
            <w:lang w:eastAsia="de-DE"/>
            <w:rPrChange w:id="11022" w:author="Huawei" w:date="2020-04-06T15:48:00Z">
              <w:rPr>
                <w:lang w:eastAsia="de-DE"/>
              </w:rPr>
            </w:rPrChange>
          </w:rPr>
          <w:delText xml:space="preserve">              "trendIndication": {</w:delText>
        </w:r>
      </w:del>
    </w:p>
    <w:p w14:paraId="3FE991D5" w14:textId="755DF21A" w:rsidR="00F82E5A" w:rsidRPr="00172EFB" w:rsidDel="00172EFB" w:rsidRDefault="00F82E5A">
      <w:pPr>
        <w:pStyle w:val="PL"/>
        <w:adjustRightInd w:val="0"/>
        <w:rPr>
          <w:del w:id="11023" w:author="Huawei" w:date="2020-04-06T15:43:00Z"/>
          <w:rFonts w:cs="Courier New"/>
          <w:noProof w:val="0"/>
          <w:szCs w:val="16"/>
          <w:lang w:eastAsia="de-DE"/>
          <w:rPrChange w:id="11024" w:author="Huawei" w:date="2020-04-06T15:48:00Z">
            <w:rPr>
              <w:del w:id="11025" w:author="Huawei" w:date="2020-04-06T15:43:00Z"/>
              <w:noProof w:val="0"/>
              <w:lang w:eastAsia="de-DE"/>
            </w:rPr>
          </w:rPrChange>
        </w:rPr>
        <w:pPrChange w:id="11026" w:author="Huawei" w:date="2020-04-06T15:55:00Z">
          <w:pPr>
            <w:pStyle w:val="PL"/>
          </w:pPr>
        </w:pPrChange>
      </w:pPr>
      <w:del w:id="11027" w:author="Huawei" w:date="2020-04-06T15:43:00Z">
        <w:r w:rsidRPr="00172EFB" w:rsidDel="00172EFB">
          <w:rPr>
            <w:rFonts w:cs="Courier New"/>
            <w:szCs w:val="16"/>
            <w:lang w:eastAsia="de-DE"/>
            <w:rPrChange w:id="11028" w:author="Huawei" w:date="2020-04-06T15:48:00Z">
              <w:rPr>
                <w:lang w:eastAsia="de-DE"/>
              </w:rPr>
            </w:rPrChange>
          </w:rPr>
          <w:delText xml:space="preserve">                "$ref": "#/components/schemas/trendIndication-Type"</w:delText>
        </w:r>
      </w:del>
    </w:p>
    <w:p w14:paraId="7E8C774F" w14:textId="01E7CE2A" w:rsidR="00F82E5A" w:rsidRPr="00172EFB" w:rsidDel="00172EFB" w:rsidRDefault="00F82E5A">
      <w:pPr>
        <w:pStyle w:val="PL"/>
        <w:adjustRightInd w:val="0"/>
        <w:rPr>
          <w:del w:id="11029" w:author="Huawei" w:date="2020-04-06T15:43:00Z"/>
          <w:rFonts w:cs="Courier New"/>
          <w:noProof w:val="0"/>
          <w:szCs w:val="16"/>
          <w:lang w:eastAsia="de-DE"/>
          <w:rPrChange w:id="11030" w:author="Huawei" w:date="2020-04-06T15:48:00Z">
            <w:rPr>
              <w:del w:id="11031" w:author="Huawei" w:date="2020-04-06T15:43:00Z"/>
              <w:noProof w:val="0"/>
              <w:lang w:eastAsia="de-DE"/>
            </w:rPr>
          </w:rPrChange>
        </w:rPr>
        <w:pPrChange w:id="11032" w:author="Huawei" w:date="2020-04-06T15:55:00Z">
          <w:pPr>
            <w:pStyle w:val="PL"/>
          </w:pPr>
        </w:pPrChange>
      </w:pPr>
      <w:del w:id="11033" w:author="Huawei" w:date="2020-04-06T15:43:00Z">
        <w:r w:rsidRPr="00172EFB" w:rsidDel="00172EFB">
          <w:rPr>
            <w:rFonts w:cs="Courier New"/>
            <w:szCs w:val="16"/>
            <w:lang w:eastAsia="de-DE"/>
            <w:rPrChange w:id="1103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DCA1738" w14:textId="14A3BB74" w:rsidR="00F82E5A" w:rsidRPr="00172EFB" w:rsidDel="00172EFB" w:rsidRDefault="00F82E5A">
      <w:pPr>
        <w:pStyle w:val="PL"/>
        <w:adjustRightInd w:val="0"/>
        <w:rPr>
          <w:del w:id="11035" w:author="Huawei" w:date="2020-04-06T15:43:00Z"/>
          <w:rFonts w:cs="Courier New"/>
          <w:noProof w:val="0"/>
          <w:szCs w:val="16"/>
          <w:lang w:eastAsia="de-DE"/>
          <w:rPrChange w:id="11036" w:author="Huawei" w:date="2020-04-06T15:48:00Z">
            <w:rPr>
              <w:del w:id="11037" w:author="Huawei" w:date="2020-04-06T15:43:00Z"/>
              <w:noProof w:val="0"/>
              <w:lang w:eastAsia="de-DE"/>
            </w:rPr>
          </w:rPrChange>
        </w:rPr>
        <w:pPrChange w:id="11038" w:author="Huawei" w:date="2020-04-06T15:55:00Z">
          <w:pPr>
            <w:pStyle w:val="PL"/>
          </w:pPr>
        </w:pPrChange>
      </w:pPr>
      <w:del w:id="11039" w:author="Huawei" w:date="2020-04-06T15:43:00Z">
        <w:r w:rsidRPr="00172EFB" w:rsidDel="00172EFB">
          <w:rPr>
            <w:rFonts w:cs="Courier New"/>
            <w:szCs w:val="16"/>
            <w:lang w:eastAsia="de-DE"/>
            <w:rPrChange w:id="11040" w:author="Huawei" w:date="2020-04-06T15:48:00Z">
              <w:rPr>
                <w:lang w:eastAsia="de-DE"/>
              </w:rPr>
            </w:rPrChange>
          </w:rPr>
          <w:delText xml:space="preserve">              "thresholdinfo": {</w:delText>
        </w:r>
      </w:del>
    </w:p>
    <w:p w14:paraId="7CE9B38E" w14:textId="5C60E0EC" w:rsidR="00F82E5A" w:rsidRPr="00172EFB" w:rsidDel="00172EFB" w:rsidRDefault="00F82E5A">
      <w:pPr>
        <w:pStyle w:val="PL"/>
        <w:adjustRightInd w:val="0"/>
        <w:rPr>
          <w:del w:id="11041" w:author="Huawei" w:date="2020-04-06T15:43:00Z"/>
          <w:rFonts w:cs="Courier New"/>
          <w:noProof w:val="0"/>
          <w:szCs w:val="16"/>
          <w:lang w:eastAsia="de-DE"/>
          <w:rPrChange w:id="11042" w:author="Huawei" w:date="2020-04-06T15:48:00Z">
            <w:rPr>
              <w:del w:id="11043" w:author="Huawei" w:date="2020-04-06T15:43:00Z"/>
              <w:noProof w:val="0"/>
              <w:lang w:eastAsia="de-DE"/>
            </w:rPr>
          </w:rPrChange>
        </w:rPr>
        <w:pPrChange w:id="11044" w:author="Huawei" w:date="2020-04-06T15:55:00Z">
          <w:pPr>
            <w:pStyle w:val="PL"/>
          </w:pPr>
        </w:pPrChange>
      </w:pPr>
      <w:del w:id="11045" w:author="Huawei" w:date="2020-04-06T15:43:00Z">
        <w:r w:rsidRPr="00172EFB" w:rsidDel="00172EFB">
          <w:rPr>
            <w:rFonts w:cs="Courier New"/>
            <w:szCs w:val="16"/>
            <w:lang w:eastAsia="de-DE"/>
            <w:rPrChange w:id="11046" w:author="Huawei" w:date="2020-04-06T15:48:00Z">
              <w:rPr>
                <w:lang w:eastAsia="de-DE"/>
              </w:rPr>
            </w:rPrChange>
          </w:rPr>
          <w:delText xml:space="preserve">                "$ref": "#/components/schemas/thresholdInfo-Type"</w:delText>
        </w:r>
      </w:del>
    </w:p>
    <w:p w14:paraId="2C9A444D" w14:textId="53D2F675" w:rsidR="00F82E5A" w:rsidRPr="00172EFB" w:rsidDel="00172EFB" w:rsidRDefault="00F82E5A">
      <w:pPr>
        <w:pStyle w:val="PL"/>
        <w:adjustRightInd w:val="0"/>
        <w:rPr>
          <w:del w:id="11047" w:author="Huawei" w:date="2020-04-06T15:43:00Z"/>
          <w:rFonts w:cs="Courier New"/>
          <w:noProof w:val="0"/>
          <w:szCs w:val="16"/>
          <w:lang w:eastAsia="de-DE"/>
          <w:rPrChange w:id="11048" w:author="Huawei" w:date="2020-04-06T15:48:00Z">
            <w:rPr>
              <w:del w:id="11049" w:author="Huawei" w:date="2020-04-06T15:43:00Z"/>
              <w:noProof w:val="0"/>
              <w:lang w:eastAsia="de-DE"/>
            </w:rPr>
          </w:rPrChange>
        </w:rPr>
        <w:pPrChange w:id="11050" w:author="Huawei" w:date="2020-04-06T15:55:00Z">
          <w:pPr>
            <w:pStyle w:val="PL"/>
          </w:pPr>
        </w:pPrChange>
      </w:pPr>
      <w:del w:id="11051" w:author="Huawei" w:date="2020-04-06T15:43:00Z">
        <w:r w:rsidRPr="00172EFB" w:rsidDel="00172EFB">
          <w:rPr>
            <w:rFonts w:cs="Courier New"/>
            <w:szCs w:val="16"/>
            <w:lang w:eastAsia="de-DE"/>
            <w:rPrChange w:id="1105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353AFF3C" w14:textId="142CC7E8" w:rsidR="00F82E5A" w:rsidRPr="00172EFB" w:rsidDel="00172EFB" w:rsidRDefault="00F82E5A">
      <w:pPr>
        <w:pStyle w:val="PL"/>
        <w:adjustRightInd w:val="0"/>
        <w:rPr>
          <w:del w:id="11053" w:author="Huawei" w:date="2020-04-06T15:43:00Z"/>
          <w:rFonts w:cs="Courier New"/>
          <w:noProof w:val="0"/>
          <w:szCs w:val="16"/>
          <w:lang w:eastAsia="de-DE"/>
          <w:rPrChange w:id="11054" w:author="Huawei" w:date="2020-04-06T15:48:00Z">
            <w:rPr>
              <w:del w:id="11055" w:author="Huawei" w:date="2020-04-06T15:43:00Z"/>
              <w:noProof w:val="0"/>
              <w:lang w:eastAsia="de-DE"/>
            </w:rPr>
          </w:rPrChange>
        </w:rPr>
        <w:pPrChange w:id="11056" w:author="Huawei" w:date="2020-04-06T15:55:00Z">
          <w:pPr>
            <w:pStyle w:val="PL"/>
          </w:pPr>
        </w:pPrChange>
      </w:pPr>
      <w:del w:id="11057" w:author="Huawei" w:date="2020-04-06T15:43:00Z">
        <w:r w:rsidRPr="00172EFB" w:rsidDel="00172EFB">
          <w:rPr>
            <w:rFonts w:cs="Courier New"/>
            <w:szCs w:val="16"/>
            <w:lang w:eastAsia="de-DE"/>
            <w:rPrChange w:id="11058" w:author="Huawei" w:date="2020-04-06T15:48:00Z">
              <w:rPr>
                <w:lang w:eastAsia="de-DE"/>
              </w:rPr>
            </w:rPrChange>
          </w:rPr>
          <w:delText xml:space="preserve">              "stateChangeDefinition": {</w:delText>
        </w:r>
      </w:del>
    </w:p>
    <w:p w14:paraId="335E82A8" w14:textId="69A915AB" w:rsidR="00F82E5A" w:rsidRPr="00172EFB" w:rsidDel="00172EFB" w:rsidRDefault="00F82E5A">
      <w:pPr>
        <w:pStyle w:val="PL"/>
        <w:adjustRightInd w:val="0"/>
        <w:rPr>
          <w:del w:id="11059" w:author="Huawei" w:date="2020-04-06T15:43:00Z"/>
          <w:rFonts w:cs="Courier New"/>
          <w:noProof w:val="0"/>
          <w:szCs w:val="16"/>
          <w:lang w:eastAsia="de-DE"/>
          <w:rPrChange w:id="11060" w:author="Huawei" w:date="2020-04-06T15:48:00Z">
            <w:rPr>
              <w:del w:id="11061" w:author="Huawei" w:date="2020-04-06T15:43:00Z"/>
              <w:noProof w:val="0"/>
              <w:lang w:eastAsia="de-DE"/>
            </w:rPr>
          </w:rPrChange>
        </w:rPr>
        <w:pPrChange w:id="11062" w:author="Huawei" w:date="2020-04-06T15:55:00Z">
          <w:pPr>
            <w:pStyle w:val="PL"/>
          </w:pPr>
        </w:pPrChange>
      </w:pPr>
      <w:del w:id="11063" w:author="Huawei" w:date="2020-04-06T15:43:00Z">
        <w:r w:rsidRPr="00172EFB" w:rsidDel="00172EFB">
          <w:rPr>
            <w:rFonts w:cs="Courier New"/>
            <w:szCs w:val="16"/>
            <w:lang w:eastAsia="de-DE"/>
            <w:rPrChange w:id="11064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4BC7230C" w14:textId="257DA8DB" w:rsidR="00F82E5A" w:rsidRPr="00172EFB" w:rsidDel="00172EFB" w:rsidRDefault="00F82E5A">
      <w:pPr>
        <w:pStyle w:val="PL"/>
        <w:adjustRightInd w:val="0"/>
        <w:rPr>
          <w:del w:id="11065" w:author="Huawei" w:date="2020-04-06T15:43:00Z"/>
          <w:rFonts w:cs="Courier New"/>
          <w:noProof w:val="0"/>
          <w:szCs w:val="16"/>
          <w:lang w:eastAsia="de-DE"/>
          <w:rPrChange w:id="11066" w:author="Huawei" w:date="2020-04-06T15:48:00Z">
            <w:rPr>
              <w:del w:id="11067" w:author="Huawei" w:date="2020-04-06T15:43:00Z"/>
              <w:noProof w:val="0"/>
              <w:lang w:eastAsia="de-DE"/>
            </w:rPr>
          </w:rPrChange>
        </w:rPr>
        <w:pPrChange w:id="11068" w:author="Huawei" w:date="2020-04-06T15:55:00Z">
          <w:pPr>
            <w:pStyle w:val="PL"/>
          </w:pPr>
        </w:pPrChange>
      </w:pPr>
      <w:del w:id="11069" w:author="Huawei" w:date="2020-04-06T15:43:00Z">
        <w:r w:rsidRPr="00172EFB" w:rsidDel="00172EFB">
          <w:rPr>
            <w:rFonts w:cs="Courier New"/>
            <w:szCs w:val="16"/>
            <w:lang w:eastAsia="de-DE"/>
            <w:rPrChange w:id="11070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31987028" w14:textId="4E338852" w:rsidR="00F82E5A" w:rsidRPr="00172EFB" w:rsidDel="00172EFB" w:rsidRDefault="00F82E5A">
      <w:pPr>
        <w:pStyle w:val="PL"/>
        <w:adjustRightInd w:val="0"/>
        <w:rPr>
          <w:del w:id="11071" w:author="Huawei" w:date="2020-04-06T15:43:00Z"/>
          <w:rFonts w:cs="Courier New"/>
          <w:noProof w:val="0"/>
          <w:szCs w:val="16"/>
          <w:lang w:eastAsia="de-DE"/>
          <w:rPrChange w:id="11072" w:author="Huawei" w:date="2020-04-06T15:48:00Z">
            <w:rPr>
              <w:del w:id="11073" w:author="Huawei" w:date="2020-04-06T15:43:00Z"/>
              <w:noProof w:val="0"/>
              <w:lang w:eastAsia="de-DE"/>
            </w:rPr>
          </w:rPrChange>
        </w:rPr>
        <w:pPrChange w:id="11074" w:author="Huawei" w:date="2020-04-06T15:55:00Z">
          <w:pPr>
            <w:pStyle w:val="PL"/>
          </w:pPr>
        </w:pPrChange>
      </w:pPr>
      <w:del w:id="11075" w:author="Huawei" w:date="2020-04-06T15:43:00Z">
        <w:r w:rsidRPr="00172EFB" w:rsidDel="00172EFB">
          <w:rPr>
            <w:rFonts w:cs="Courier New"/>
            <w:szCs w:val="16"/>
            <w:lang w:eastAsia="de-DE"/>
            <w:rPrChange w:id="11076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"#/components/schemas/attributeValueChange-Type"</w:delText>
        </w:r>
      </w:del>
    </w:p>
    <w:p w14:paraId="40137E7B" w14:textId="1B057241" w:rsidR="00F82E5A" w:rsidRPr="00172EFB" w:rsidDel="00172EFB" w:rsidRDefault="00F82E5A">
      <w:pPr>
        <w:pStyle w:val="PL"/>
        <w:adjustRightInd w:val="0"/>
        <w:rPr>
          <w:del w:id="11077" w:author="Huawei" w:date="2020-04-06T15:43:00Z"/>
          <w:rFonts w:cs="Courier New"/>
          <w:noProof w:val="0"/>
          <w:szCs w:val="16"/>
          <w:lang w:eastAsia="de-DE"/>
          <w:rPrChange w:id="11078" w:author="Huawei" w:date="2020-04-06T15:48:00Z">
            <w:rPr>
              <w:del w:id="11079" w:author="Huawei" w:date="2020-04-06T15:43:00Z"/>
              <w:noProof w:val="0"/>
              <w:lang w:eastAsia="de-DE"/>
            </w:rPr>
          </w:rPrChange>
        </w:rPr>
        <w:pPrChange w:id="11080" w:author="Huawei" w:date="2020-04-06T15:55:00Z">
          <w:pPr>
            <w:pStyle w:val="PL"/>
          </w:pPr>
        </w:pPrChange>
      </w:pPr>
      <w:del w:id="11081" w:author="Huawei" w:date="2020-04-06T15:43:00Z">
        <w:r w:rsidRPr="00172EFB" w:rsidDel="00172EFB">
          <w:rPr>
            <w:rFonts w:cs="Courier New"/>
            <w:szCs w:val="16"/>
            <w:lang w:eastAsia="de-DE"/>
            <w:rPrChange w:id="1108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46E80741" w14:textId="133C9E35" w:rsidR="00F82E5A" w:rsidRPr="00172EFB" w:rsidDel="00172EFB" w:rsidRDefault="00F82E5A">
      <w:pPr>
        <w:pStyle w:val="PL"/>
        <w:adjustRightInd w:val="0"/>
        <w:rPr>
          <w:del w:id="11083" w:author="Huawei" w:date="2020-04-06T15:43:00Z"/>
          <w:rFonts w:cs="Courier New"/>
          <w:noProof w:val="0"/>
          <w:szCs w:val="16"/>
          <w:lang w:eastAsia="de-DE"/>
          <w:rPrChange w:id="11084" w:author="Huawei" w:date="2020-04-06T15:48:00Z">
            <w:rPr>
              <w:del w:id="11085" w:author="Huawei" w:date="2020-04-06T15:43:00Z"/>
              <w:noProof w:val="0"/>
              <w:lang w:eastAsia="de-DE"/>
            </w:rPr>
          </w:rPrChange>
        </w:rPr>
        <w:pPrChange w:id="11086" w:author="Huawei" w:date="2020-04-06T15:55:00Z">
          <w:pPr>
            <w:pStyle w:val="PL"/>
          </w:pPr>
        </w:pPrChange>
      </w:pPr>
      <w:del w:id="11087" w:author="Huawei" w:date="2020-04-06T15:43:00Z">
        <w:r w:rsidRPr="00172EFB" w:rsidDel="00172EFB">
          <w:rPr>
            <w:rFonts w:cs="Courier New"/>
            <w:szCs w:val="16"/>
            <w:lang w:eastAsia="de-DE"/>
            <w:rPrChange w:id="1108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4E6B28E5" w14:textId="433AEBB2" w:rsidR="00F82E5A" w:rsidRPr="00172EFB" w:rsidDel="00172EFB" w:rsidRDefault="00F82E5A">
      <w:pPr>
        <w:pStyle w:val="PL"/>
        <w:adjustRightInd w:val="0"/>
        <w:rPr>
          <w:del w:id="11089" w:author="Huawei" w:date="2020-04-06T15:43:00Z"/>
          <w:rFonts w:cs="Courier New"/>
          <w:noProof w:val="0"/>
          <w:szCs w:val="16"/>
          <w:lang w:eastAsia="de-DE"/>
          <w:rPrChange w:id="11090" w:author="Huawei" w:date="2020-04-06T15:48:00Z">
            <w:rPr>
              <w:del w:id="11091" w:author="Huawei" w:date="2020-04-06T15:43:00Z"/>
              <w:noProof w:val="0"/>
              <w:lang w:eastAsia="de-DE"/>
            </w:rPr>
          </w:rPrChange>
        </w:rPr>
        <w:pPrChange w:id="11092" w:author="Huawei" w:date="2020-04-06T15:55:00Z">
          <w:pPr>
            <w:pStyle w:val="PL"/>
          </w:pPr>
        </w:pPrChange>
      </w:pPr>
      <w:del w:id="11093" w:author="Huawei" w:date="2020-04-06T15:43:00Z">
        <w:r w:rsidRPr="00172EFB" w:rsidDel="00172EFB">
          <w:rPr>
            <w:rFonts w:cs="Courier New"/>
            <w:szCs w:val="16"/>
            <w:lang w:eastAsia="de-DE"/>
            <w:rPrChange w:id="11094" w:author="Huawei" w:date="2020-04-06T15:48:00Z">
              <w:rPr>
                <w:lang w:eastAsia="de-DE"/>
              </w:rPr>
            </w:rPrChange>
          </w:rPr>
          <w:delText xml:space="preserve">              "monitoredAttributes": {</w:delText>
        </w:r>
      </w:del>
    </w:p>
    <w:p w14:paraId="000CC2B2" w14:textId="7349C13B" w:rsidR="00F82E5A" w:rsidRPr="00172EFB" w:rsidDel="00172EFB" w:rsidRDefault="00F82E5A">
      <w:pPr>
        <w:pStyle w:val="PL"/>
        <w:adjustRightInd w:val="0"/>
        <w:rPr>
          <w:del w:id="11095" w:author="Huawei" w:date="2020-04-06T15:43:00Z"/>
          <w:rFonts w:cs="Courier New"/>
          <w:noProof w:val="0"/>
          <w:szCs w:val="16"/>
          <w:lang w:eastAsia="de-DE"/>
          <w:rPrChange w:id="11096" w:author="Huawei" w:date="2020-04-06T15:48:00Z">
            <w:rPr>
              <w:del w:id="11097" w:author="Huawei" w:date="2020-04-06T15:43:00Z"/>
              <w:noProof w:val="0"/>
              <w:lang w:eastAsia="de-DE"/>
            </w:rPr>
          </w:rPrChange>
        </w:rPr>
        <w:pPrChange w:id="11098" w:author="Huawei" w:date="2020-04-06T15:55:00Z">
          <w:pPr>
            <w:pStyle w:val="PL"/>
          </w:pPr>
        </w:pPrChange>
      </w:pPr>
      <w:del w:id="11099" w:author="Huawei" w:date="2020-04-06T15:43:00Z">
        <w:r w:rsidRPr="00172EFB" w:rsidDel="00172EFB">
          <w:rPr>
            <w:rFonts w:cs="Courier New"/>
            <w:szCs w:val="16"/>
            <w:lang w:eastAsia="de-DE"/>
            <w:rPrChange w:id="11100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0495D08E" w14:textId="27A60010" w:rsidR="00F82E5A" w:rsidRPr="00172EFB" w:rsidDel="00172EFB" w:rsidRDefault="00F82E5A">
      <w:pPr>
        <w:pStyle w:val="PL"/>
        <w:adjustRightInd w:val="0"/>
        <w:rPr>
          <w:del w:id="11101" w:author="Huawei" w:date="2020-04-06T15:43:00Z"/>
          <w:rFonts w:cs="Courier New"/>
          <w:noProof w:val="0"/>
          <w:szCs w:val="16"/>
          <w:lang w:eastAsia="de-DE"/>
          <w:rPrChange w:id="11102" w:author="Huawei" w:date="2020-04-06T15:48:00Z">
            <w:rPr>
              <w:del w:id="11103" w:author="Huawei" w:date="2020-04-06T15:43:00Z"/>
              <w:noProof w:val="0"/>
              <w:lang w:eastAsia="de-DE"/>
            </w:rPr>
          </w:rPrChange>
        </w:rPr>
        <w:pPrChange w:id="11104" w:author="Huawei" w:date="2020-04-06T15:55:00Z">
          <w:pPr>
            <w:pStyle w:val="PL"/>
          </w:pPr>
        </w:pPrChange>
      </w:pPr>
      <w:del w:id="11105" w:author="Huawei" w:date="2020-04-06T15:43:00Z">
        <w:r w:rsidRPr="00172EFB" w:rsidDel="00172EFB">
          <w:rPr>
            <w:rFonts w:cs="Courier New"/>
            <w:szCs w:val="16"/>
            <w:lang w:eastAsia="de-DE"/>
            <w:rPrChange w:id="11106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026E794F" w14:textId="61B34319" w:rsidR="00F82E5A" w:rsidRPr="00172EFB" w:rsidDel="00172EFB" w:rsidRDefault="00F82E5A">
      <w:pPr>
        <w:pStyle w:val="PL"/>
        <w:adjustRightInd w:val="0"/>
        <w:rPr>
          <w:del w:id="11107" w:author="Huawei" w:date="2020-04-06T15:43:00Z"/>
          <w:rFonts w:cs="Courier New"/>
          <w:noProof w:val="0"/>
          <w:szCs w:val="16"/>
          <w:lang w:eastAsia="de-DE"/>
          <w:rPrChange w:id="11108" w:author="Huawei" w:date="2020-04-06T15:48:00Z">
            <w:rPr>
              <w:del w:id="11109" w:author="Huawei" w:date="2020-04-06T15:43:00Z"/>
              <w:noProof w:val="0"/>
              <w:lang w:eastAsia="de-DE"/>
            </w:rPr>
          </w:rPrChange>
        </w:rPr>
        <w:pPrChange w:id="11110" w:author="Huawei" w:date="2020-04-06T15:55:00Z">
          <w:pPr>
            <w:pStyle w:val="PL"/>
          </w:pPr>
        </w:pPrChange>
      </w:pPr>
      <w:del w:id="11111" w:author="Huawei" w:date="2020-04-06T15:43:00Z">
        <w:r w:rsidRPr="00172EFB" w:rsidDel="00172EFB">
          <w:rPr>
            <w:rFonts w:cs="Courier New"/>
            <w:szCs w:val="16"/>
            <w:lang w:eastAsia="de-DE"/>
            <w:rPrChange w:id="11112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633082CA" w14:textId="747C25B1" w:rsidR="00F82E5A" w:rsidRPr="00172EFB" w:rsidDel="00172EFB" w:rsidRDefault="00F82E5A">
      <w:pPr>
        <w:pStyle w:val="PL"/>
        <w:adjustRightInd w:val="0"/>
        <w:rPr>
          <w:del w:id="11113" w:author="Huawei" w:date="2020-04-06T15:43:00Z"/>
          <w:rFonts w:cs="Courier New"/>
          <w:noProof w:val="0"/>
          <w:szCs w:val="16"/>
          <w:lang w:eastAsia="de-DE"/>
          <w:rPrChange w:id="11114" w:author="Huawei" w:date="2020-04-06T15:48:00Z">
            <w:rPr>
              <w:del w:id="11115" w:author="Huawei" w:date="2020-04-06T15:43:00Z"/>
              <w:noProof w:val="0"/>
              <w:lang w:eastAsia="de-DE"/>
            </w:rPr>
          </w:rPrChange>
        </w:rPr>
        <w:pPrChange w:id="11116" w:author="Huawei" w:date="2020-04-06T15:55:00Z">
          <w:pPr>
            <w:pStyle w:val="PL"/>
          </w:pPr>
        </w:pPrChange>
      </w:pPr>
      <w:del w:id="11117" w:author="Huawei" w:date="2020-04-06T15:43:00Z">
        <w:r w:rsidRPr="00172EFB" w:rsidDel="00172EFB">
          <w:rPr>
            <w:rFonts w:cs="Courier New"/>
            <w:szCs w:val="16"/>
            <w:lang w:eastAsia="de-DE"/>
            <w:rPrChange w:id="1111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571664C8" w14:textId="0EF8D84D" w:rsidR="00F82E5A" w:rsidRPr="00172EFB" w:rsidDel="00172EFB" w:rsidRDefault="00F82E5A">
      <w:pPr>
        <w:pStyle w:val="PL"/>
        <w:adjustRightInd w:val="0"/>
        <w:rPr>
          <w:del w:id="11119" w:author="Huawei" w:date="2020-04-06T15:43:00Z"/>
          <w:rFonts w:cs="Courier New"/>
          <w:noProof w:val="0"/>
          <w:szCs w:val="16"/>
          <w:lang w:eastAsia="de-DE"/>
          <w:rPrChange w:id="11120" w:author="Huawei" w:date="2020-04-06T15:48:00Z">
            <w:rPr>
              <w:del w:id="11121" w:author="Huawei" w:date="2020-04-06T15:43:00Z"/>
              <w:noProof w:val="0"/>
              <w:lang w:eastAsia="de-DE"/>
            </w:rPr>
          </w:rPrChange>
        </w:rPr>
        <w:pPrChange w:id="11122" w:author="Huawei" w:date="2020-04-06T15:55:00Z">
          <w:pPr>
            <w:pStyle w:val="PL"/>
          </w:pPr>
        </w:pPrChange>
      </w:pPr>
      <w:del w:id="11123" w:author="Huawei" w:date="2020-04-06T15:43:00Z">
        <w:r w:rsidRPr="00172EFB" w:rsidDel="00172EFB">
          <w:rPr>
            <w:rFonts w:cs="Courier New"/>
            <w:szCs w:val="16"/>
            <w:lang w:eastAsia="de-DE"/>
            <w:rPrChange w:id="1112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1252C6B" w14:textId="2F54D19C" w:rsidR="00F82E5A" w:rsidRPr="00172EFB" w:rsidDel="00172EFB" w:rsidRDefault="00F82E5A">
      <w:pPr>
        <w:pStyle w:val="PL"/>
        <w:adjustRightInd w:val="0"/>
        <w:rPr>
          <w:del w:id="11125" w:author="Huawei" w:date="2020-04-06T15:43:00Z"/>
          <w:rFonts w:cs="Courier New"/>
          <w:noProof w:val="0"/>
          <w:szCs w:val="16"/>
          <w:lang w:eastAsia="de-DE"/>
          <w:rPrChange w:id="11126" w:author="Huawei" w:date="2020-04-06T15:48:00Z">
            <w:rPr>
              <w:del w:id="11127" w:author="Huawei" w:date="2020-04-06T15:43:00Z"/>
              <w:noProof w:val="0"/>
              <w:lang w:eastAsia="de-DE"/>
            </w:rPr>
          </w:rPrChange>
        </w:rPr>
        <w:pPrChange w:id="11128" w:author="Huawei" w:date="2020-04-06T15:55:00Z">
          <w:pPr>
            <w:pStyle w:val="PL"/>
          </w:pPr>
        </w:pPrChange>
      </w:pPr>
      <w:del w:id="11129" w:author="Huawei" w:date="2020-04-06T15:43:00Z">
        <w:r w:rsidRPr="00172EFB" w:rsidDel="00172EFB">
          <w:rPr>
            <w:rFonts w:cs="Courier New"/>
            <w:szCs w:val="16"/>
            <w:lang w:eastAsia="de-DE"/>
            <w:rPrChange w:id="11130" w:author="Huawei" w:date="2020-04-06T15:48:00Z">
              <w:rPr>
                <w:lang w:eastAsia="de-DE"/>
              </w:rPr>
            </w:rPrChange>
          </w:rPr>
          <w:delText xml:space="preserve">              "proposedRepairActions": {</w:delText>
        </w:r>
      </w:del>
    </w:p>
    <w:p w14:paraId="5A25BD97" w14:textId="0EFE5BF0" w:rsidR="00F82E5A" w:rsidRPr="00172EFB" w:rsidDel="00172EFB" w:rsidRDefault="00F82E5A">
      <w:pPr>
        <w:pStyle w:val="PL"/>
        <w:adjustRightInd w:val="0"/>
        <w:rPr>
          <w:del w:id="11131" w:author="Huawei" w:date="2020-04-06T15:43:00Z"/>
          <w:rFonts w:cs="Courier New"/>
          <w:noProof w:val="0"/>
          <w:szCs w:val="16"/>
          <w:lang w:eastAsia="de-DE"/>
          <w:rPrChange w:id="11132" w:author="Huawei" w:date="2020-04-06T15:48:00Z">
            <w:rPr>
              <w:del w:id="11133" w:author="Huawei" w:date="2020-04-06T15:43:00Z"/>
              <w:noProof w:val="0"/>
              <w:lang w:eastAsia="de-DE"/>
            </w:rPr>
          </w:rPrChange>
        </w:rPr>
        <w:pPrChange w:id="11134" w:author="Huawei" w:date="2020-04-06T15:55:00Z">
          <w:pPr>
            <w:pStyle w:val="PL"/>
          </w:pPr>
        </w:pPrChange>
      </w:pPr>
      <w:del w:id="11135" w:author="Huawei" w:date="2020-04-06T15:43:00Z">
        <w:r w:rsidRPr="00172EFB" w:rsidDel="00172EFB">
          <w:rPr>
            <w:rFonts w:cs="Courier New"/>
            <w:szCs w:val="16"/>
            <w:lang w:eastAsia="de-DE"/>
            <w:rPrChange w:id="11136" w:author="Huawei" w:date="2020-04-06T15:48:00Z">
              <w:rPr>
                <w:lang w:eastAsia="de-DE"/>
              </w:rPr>
            </w:rPrChange>
          </w:rPr>
          <w:lastRenderedPageBreak/>
          <w:delText xml:space="preserve">                "$ref": "#/components/schemas/proposedRepairActions-Type"</w:delText>
        </w:r>
      </w:del>
    </w:p>
    <w:p w14:paraId="74E736F3" w14:textId="2944FCCF" w:rsidR="00F82E5A" w:rsidRPr="00172EFB" w:rsidDel="00172EFB" w:rsidRDefault="00F82E5A">
      <w:pPr>
        <w:pStyle w:val="PL"/>
        <w:adjustRightInd w:val="0"/>
        <w:rPr>
          <w:del w:id="11137" w:author="Huawei" w:date="2020-04-06T15:43:00Z"/>
          <w:rFonts w:cs="Courier New"/>
          <w:noProof w:val="0"/>
          <w:szCs w:val="16"/>
          <w:lang w:eastAsia="de-DE"/>
          <w:rPrChange w:id="11138" w:author="Huawei" w:date="2020-04-06T15:48:00Z">
            <w:rPr>
              <w:del w:id="11139" w:author="Huawei" w:date="2020-04-06T15:43:00Z"/>
              <w:noProof w:val="0"/>
              <w:lang w:eastAsia="de-DE"/>
            </w:rPr>
          </w:rPrChange>
        </w:rPr>
        <w:pPrChange w:id="11140" w:author="Huawei" w:date="2020-04-06T15:55:00Z">
          <w:pPr>
            <w:pStyle w:val="PL"/>
          </w:pPr>
        </w:pPrChange>
      </w:pPr>
      <w:del w:id="11141" w:author="Huawei" w:date="2020-04-06T15:43:00Z">
        <w:r w:rsidRPr="00172EFB" w:rsidDel="00172EFB">
          <w:rPr>
            <w:rFonts w:cs="Courier New"/>
            <w:szCs w:val="16"/>
            <w:lang w:eastAsia="de-DE"/>
            <w:rPrChange w:id="1114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533F419" w14:textId="56317199" w:rsidR="00F82E5A" w:rsidRPr="00172EFB" w:rsidDel="00172EFB" w:rsidRDefault="00F82E5A">
      <w:pPr>
        <w:pStyle w:val="PL"/>
        <w:adjustRightInd w:val="0"/>
        <w:rPr>
          <w:del w:id="11143" w:author="Huawei" w:date="2020-04-06T15:43:00Z"/>
          <w:rFonts w:cs="Courier New"/>
          <w:noProof w:val="0"/>
          <w:szCs w:val="16"/>
          <w:lang w:eastAsia="de-DE"/>
          <w:rPrChange w:id="11144" w:author="Huawei" w:date="2020-04-06T15:48:00Z">
            <w:rPr>
              <w:del w:id="11145" w:author="Huawei" w:date="2020-04-06T15:43:00Z"/>
              <w:noProof w:val="0"/>
              <w:lang w:eastAsia="de-DE"/>
            </w:rPr>
          </w:rPrChange>
        </w:rPr>
        <w:pPrChange w:id="11146" w:author="Huawei" w:date="2020-04-06T15:55:00Z">
          <w:pPr>
            <w:pStyle w:val="PL"/>
          </w:pPr>
        </w:pPrChange>
      </w:pPr>
      <w:del w:id="11147" w:author="Huawei" w:date="2020-04-06T15:43:00Z">
        <w:r w:rsidRPr="00172EFB" w:rsidDel="00172EFB">
          <w:rPr>
            <w:rFonts w:cs="Courier New"/>
            <w:szCs w:val="16"/>
            <w:lang w:eastAsia="de-DE"/>
            <w:rPrChange w:id="11148" w:author="Huawei" w:date="2020-04-06T15:48:00Z">
              <w:rPr>
                <w:lang w:eastAsia="de-DE"/>
              </w:rPr>
            </w:rPrChange>
          </w:rPr>
          <w:delText xml:space="preserve">              "additionalText": {</w:delText>
        </w:r>
      </w:del>
    </w:p>
    <w:p w14:paraId="15284B9C" w14:textId="434100C5" w:rsidR="00F82E5A" w:rsidRPr="00172EFB" w:rsidDel="00172EFB" w:rsidRDefault="00F82E5A">
      <w:pPr>
        <w:pStyle w:val="PL"/>
        <w:adjustRightInd w:val="0"/>
        <w:rPr>
          <w:del w:id="11149" w:author="Huawei" w:date="2020-04-06T15:43:00Z"/>
          <w:rFonts w:cs="Courier New"/>
          <w:noProof w:val="0"/>
          <w:szCs w:val="16"/>
          <w:lang w:eastAsia="de-DE"/>
          <w:rPrChange w:id="11150" w:author="Huawei" w:date="2020-04-06T15:48:00Z">
            <w:rPr>
              <w:del w:id="11151" w:author="Huawei" w:date="2020-04-06T15:43:00Z"/>
              <w:noProof w:val="0"/>
              <w:lang w:eastAsia="de-DE"/>
            </w:rPr>
          </w:rPrChange>
        </w:rPr>
        <w:pPrChange w:id="11152" w:author="Huawei" w:date="2020-04-06T15:55:00Z">
          <w:pPr>
            <w:pStyle w:val="PL"/>
          </w:pPr>
        </w:pPrChange>
      </w:pPr>
      <w:del w:id="11153" w:author="Huawei" w:date="2020-04-06T15:43:00Z">
        <w:r w:rsidRPr="00172EFB" w:rsidDel="00172EFB">
          <w:rPr>
            <w:rFonts w:cs="Courier New"/>
            <w:szCs w:val="16"/>
            <w:lang w:eastAsia="de-DE"/>
            <w:rPrChange w:id="11154" w:author="Huawei" w:date="2020-04-06T15:48:00Z">
              <w:rPr>
                <w:lang w:eastAsia="de-DE"/>
              </w:rPr>
            </w:rPrChange>
          </w:rPr>
          <w:delText xml:space="preserve">                "$ref": "#/components/schemas/additionalText-Type"</w:delText>
        </w:r>
      </w:del>
    </w:p>
    <w:p w14:paraId="45E9620F" w14:textId="0C0EC834" w:rsidR="00F82E5A" w:rsidRPr="00172EFB" w:rsidDel="00172EFB" w:rsidRDefault="00F82E5A">
      <w:pPr>
        <w:pStyle w:val="PL"/>
        <w:adjustRightInd w:val="0"/>
        <w:rPr>
          <w:del w:id="11155" w:author="Huawei" w:date="2020-04-06T15:43:00Z"/>
          <w:rFonts w:cs="Courier New"/>
          <w:noProof w:val="0"/>
          <w:szCs w:val="16"/>
          <w:lang w:eastAsia="de-DE"/>
          <w:rPrChange w:id="11156" w:author="Huawei" w:date="2020-04-06T15:48:00Z">
            <w:rPr>
              <w:del w:id="11157" w:author="Huawei" w:date="2020-04-06T15:43:00Z"/>
              <w:noProof w:val="0"/>
              <w:lang w:eastAsia="de-DE"/>
            </w:rPr>
          </w:rPrChange>
        </w:rPr>
        <w:pPrChange w:id="11158" w:author="Huawei" w:date="2020-04-06T15:55:00Z">
          <w:pPr>
            <w:pStyle w:val="PL"/>
          </w:pPr>
        </w:pPrChange>
      </w:pPr>
      <w:del w:id="11159" w:author="Huawei" w:date="2020-04-06T15:43:00Z">
        <w:r w:rsidRPr="00172EFB" w:rsidDel="00172EFB">
          <w:rPr>
            <w:rFonts w:cs="Courier New"/>
            <w:szCs w:val="16"/>
            <w:lang w:eastAsia="de-DE"/>
            <w:rPrChange w:id="1116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563B0BE" w14:textId="13C34A00" w:rsidR="00F82E5A" w:rsidRPr="00172EFB" w:rsidDel="00172EFB" w:rsidRDefault="00F82E5A">
      <w:pPr>
        <w:pStyle w:val="PL"/>
        <w:adjustRightInd w:val="0"/>
        <w:rPr>
          <w:del w:id="11161" w:author="Huawei" w:date="2020-04-06T15:43:00Z"/>
          <w:rFonts w:cs="Courier New"/>
          <w:noProof w:val="0"/>
          <w:szCs w:val="16"/>
          <w:lang w:eastAsia="de-DE"/>
          <w:rPrChange w:id="11162" w:author="Huawei" w:date="2020-04-06T15:48:00Z">
            <w:rPr>
              <w:del w:id="11163" w:author="Huawei" w:date="2020-04-06T15:43:00Z"/>
              <w:noProof w:val="0"/>
              <w:lang w:eastAsia="de-DE"/>
            </w:rPr>
          </w:rPrChange>
        </w:rPr>
        <w:pPrChange w:id="11164" w:author="Huawei" w:date="2020-04-06T15:55:00Z">
          <w:pPr>
            <w:pStyle w:val="PL"/>
          </w:pPr>
        </w:pPrChange>
      </w:pPr>
      <w:del w:id="11165" w:author="Huawei" w:date="2020-04-06T15:43:00Z">
        <w:r w:rsidRPr="00172EFB" w:rsidDel="00172EFB">
          <w:rPr>
            <w:rFonts w:cs="Courier New"/>
            <w:szCs w:val="16"/>
            <w:lang w:eastAsia="de-DE"/>
            <w:rPrChange w:id="11166" w:author="Huawei" w:date="2020-04-06T15:48:00Z">
              <w:rPr>
                <w:lang w:eastAsia="de-DE"/>
              </w:rPr>
            </w:rPrChange>
          </w:rPr>
          <w:delText xml:space="preserve">              "additionalInformation": {</w:delText>
        </w:r>
      </w:del>
    </w:p>
    <w:p w14:paraId="7C8033F3" w14:textId="303335E1" w:rsidR="00F82E5A" w:rsidRPr="00172EFB" w:rsidDel="00172EFB" w:rsidRDefault="00F82E5A">
      <w:pPr>
        <w:pStyle w:val="PL"/>
        <w:adjustRightInd w:val="0"/>
        <w:rPr>
          <w:del w:id="11167" w:author="Huawei" w:date="2020-04-06T15:43:00Z"/>
          <w:rFonts w:cs="Courier New"/>
          <w:noProof w:val="0"/>
          <w:szCs w:val="16"/>
          <w:lang w:eastAsia="de-DE"/>
          <w:rPrChange w:id="11168" w:author="Huawei" w:date="2020-04-06T15:48:00Z">
            <w:rPr>
              <w:del w:id="11169" w:author="Huawei" w:date="2020-04-06T15:43:00Z"/>
              <w:noProof w:val="0"/>
              <w:lang w:eastAsia="de-DE"/>
            </w:rPr>
          </w:rPrChange>
        </w:rPr>
        <w:pPrChange w:id="11170" w:author="Huawei" w:date="2020-04-06T15:55:00Z">
          <w:pPr>
            <w:pStyle w:val="PL"/>
          </w:pPr>
        </w:pPrChange>
      </w:pPr>
      <w:del w:id="11171" w:author="Huawei" w:date="2020-04-06T15:43:00Z">
        <w:r w:rsidRPr="00172EFB" w:rsidDel="00172EFB">
          <w:rPr>
            <w:rFonts w:cs="Courier New"/>
            <w:szCs w:val="16"/>
            <w:lang w:eastAsia="de-DE"/>
            <w:rPrChange w:id="11172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5D55E3B1" w14:textId="129F0F55" w:rsidR="00F82E5A" w:rsidRPr="00172EFB" w:rsidDel="00172EFB" w:rsidRDefault="00F82E5A">
      <w:pPr>
        <w:pStyle w:val="PL"/>
        <w:adjustRightInd w:val="0"/>
        <w:rPr>
          <w:del w:id="11173" w:author="Huawei" w:date="2020-04-06T15:43:00Z"/>
          <w:rFonts w:cs="Courier New"/>
          <w:noProof w:val="0"/>
          <w:szCs w:val="16"/>
          <w:lang w:eastAsia="de-DE"/>
          <w:rPrChange w:id="11174" w:author="Huawei" w:date="2020-04-06T15:48:00Z">
            <w:rPr>
              <w:del w:id="11175" w:author="Huawei" w:date="2020-04-06T15:43:00Z"/>
              <w:noProof w:val="0"/>
              <w:lang w:eastAsia="de-DE"/>
            </w:rPr>
          </w:rPrChange>
        </w:rPr>
        <w:pPrChange w:id="11176" w:author="Huawei" w:date="2020-04-06T15:55:00Z">
          <w:pPr>
            <w:pStyle w:val="PL"/>
          </w:pPr>
        </w:pPrChange>
      </w:pPr>
      <w:del w:id="11177" w:author="Huawei" w:date="2020-04-06T15:43:00Z">
        <w:r w:rsidRPr="00172EFB" w:rsidDel="00172EFB">
          <w:rPr>
            <w:rFonts w:cs="Courier New"/>
            <w:szCs w:val="16"/>
            <w:lang w:eastAsia="de-DE"/>
            <w:rPrChange w:id="11178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430CE53A" w14:textId="7A972D14" w:rsidR="00F82E5A" w:rsidRPr="00172EFB" w:rsidDel="00172EFB" w:rsidRDefault="00F82E5A">
      <w:pPr>
        <w:pStyle w:val="PL"/>
        <w:adjustRightInd w:val="0"/>
        <w:rPr>
          <w:del w:id="11179" w:author="Huawei" w:date="2020-04-06T15:43:00Z"/>
          <w:rFonts w:cs="Courier New"/>
          <w:noProof w:val="0"/>
          <w:szCs w:val="16"/>
          <w:lang w:eastAsia="de-DE"/>
          <w:rPrChange w:id="11180" w:author="Huawei" w:date="2020-04-06T15:48:00Z">
            <w:rPr>
              <w:del w:id="11181" w:author="Huawei" w:date="2020-04-06T15:43:00Z"/>
              <w:noProof w:val="0"/>
              <w:lang w:eastAsia="de-DE"/>
            </w:rPr>
          </w:rPrChange>
        </w:rPr>
        <w:pPrChange w:id="11182" w:author="Huawei" w:date="2020-04-06T15:55:00Z">
          <w:pPr>
            <w:pStyle w:val="PL"/>
          </w:pPr>
        </w:pPrChange>
      </w:pPr>
      <w:del w:id="11183" w:author="Huawei" w:date="2020-04-06T15:43:00Z">
        <w:r w:rsidRPr="00172EFB" w:rsidDel="00172EFB">
          <w:rPr>
            <w:rFonts w:cs="Courier New"/>
            <w:szCs w:val="16"/>
            <w:lang w:eastAsia="de-DE"/>
            <w:rPrChange w:id="11184" w:author="Huawei" w:date="2020-04-06T15:48:00Z">
              <w:rPr>
                <w:lang w:eastAsia="de-DE"/>
              </w:rPr>
            </w:rPrChange>
          </w:rPr>
          <w:delText xml:space="preserve">                  "$ref": "#/components/schemas/attributeNameValuePair-Type"</w:delText>
        </w:r>
      </w:del>
    </w:p>
    <w:p w14:paraId="60C2B96F" w14:textId="3D01E461" w:rsidR="00F82E5A" w:rsidRPr="00172EFB" w:rsidDel="00172EFB" w:rsidRDefault="00F82E5A">
      <w:pPr>
        <w:pStyle w:val="PL"/>
        <w:adjustRightInd w:val="0"/>
        <w:rPr>
          <w:del w:id="11185" w:author="Huawei" w:date="2020-04-06T15:43:00Z"/>
          <w:rFonts w:cs="Courier New"/>
          <w:noProof w:val="0"/>
          <w:szCs w:val="16"/>
          <w:lang w:eastAsia="de-DE"/>
          <w:rPrChange w:id="11186" w:author="Huawei" w:date="2020-04-06T15:48:00Z">
            <w:rPr>
              <w:del w:id="11187" w:author="Huawei" w:date="2020-04-06T15:43:00Z"/>
              <w:noProof w:val="0"/>
              <w:lang w:eastAsia="de-DE"/>
            </w:rPr>
          </w:rPrChange>
        </w:rPr>
        <w:pPrChange w:id="11188" w:author="Huawei" w:date="2020-04-06T15:55:00Z">
          <w:pPr>
            <w:pStyle w:val="PL"/>
          </w:pPr>
        </w:pPrChange>
      </w:pPr>
      <w:del w:id="11189" w:author="Huawei" w:date="2020-04-06T15:43:00Z">
        <w:r w:rsidRPr="00172EFB" w:rsidDel="00172EFB">
          <w:rPr>
            <w:rFonts w:cs="Courier New"/>
            <w:szCs w:val="16"/>
            <w:lang w:eastAsia="de-DE"/>
            <w:rPrChange w:id="11190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2950CF96" w14:textId="6C3CEF2B" w:rsidR="00F82E5A" w:rsidRPr="00172EFB" w:rsidDel="00172EFB" w:rsidRDefault="00F82E5A">
      <w:pPr>
        <w:pStyle w:val="PL"/>
        <w:adjustRightInd w:val="0"/>
        <w:rPr>
          <w:del w:id="11191" w:author="Huawei" w:date="2020-04-06T15:43:00Z"/>
          <w:rFonts w:cs="Courier New"/>
          <w:noProof w:val="0"/>
          <w:szCs w:val="16"/>
          <w:lang w:eastAsia="de-DE"/>
          <w:rPrChange w:id="11192" w:author="Huawei" w:date="2020-04-06T15:48:00Z">
            <w:rPr>
              <w:del w:id="11193" w:author="Huawei" w:date="2020-04-06T15:43:00Z"/>
              <w:noProof w:val="0"/>
              <w:lang w:eastAsia="de-DE"/>
            </w:rPr>
          </w:rPrChange>
        </w:rPr>
        <w:pPrChange w:id="11194" w:author="Huawei" w:date="2020-04-06T15:55:00Z">
          <w:pPr>
            <w:pStyle w:val="PL"/>
          </w:pPr>
        </w:pPrChange>
      </w:pPr>
      <w:del w:id="11195" w:author="Huawei" w:date="2020-04-06T15:43:00Z">
        <w:r w:rsidRPr="00172EFB" w:rsidDel="00172EFB">
          <w:rPr>
            <w:rFonts w:cs="Courier New"/>
            <w:szCs w:val="16"/>
            <w:lang w:eastAsia="de-DE"/>
            <w:rPrChange w:id="1119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C38756D" w14:textId="1B6D19ED" w:rsidR="00F82E5A" w:rsidRPr="00172EFB" w:rsidDel="00172EFB" w:rsidRDefault="00F82E5A">
      <w:pPr>
        <w:pStyle w:val="PL"/>
        <w:adjustRightInd w:val="0"/>
        <w:rPr>
          <w:del w:id="11197" w:author="Huawei" w:date="2020-04-06T15:43:00Z"/>
          <w:rFonts w:cs="Courier New"/>
          <w:noProof w:val="0"/>
          <w:szCs w:val="16"/>
          <w:lang w:eastAsia="de-DE"/>
          <w:rPrChange w:id="11198" w:author="Huawei" w:date="2020-04-06T15:48:00Z">
            <w:rPr>
              <w:del w:id="11199" w:author="Huawei" w:date="2020-04-06T15:43:00Z"/>
              <w:noProof w:val="0"/>
              <w:lang w:eastAsia="de-DE"/>
            </w:rPr>
          </w:rPrChange>
        </w:rPr>
        <w:pPrChange w:id="11200" w:author="Huawei" w:date="2020-04-06T15:55:00Z">
          <w:pPr>
            <w:pStyle w:val="PL"/>
          </w:pPr>
        </w:pPrChange>
      </w:pPr>
      <w:del w:id="11201" w:author="Huawei" w:date="2020-04-06T15:43:00Z">
        <w:r w:rsidRPr="00172EFB" w:rsidDel="00172EFB">
          <w:rPr>
            <w:rFonts w:cs="Courier New"/>
            <w:szCs w:val="16"/>
            <w:lang w:eastAsia="de-DE"/>
            <w:rPrChange w:id="11202" w:author="Huawei" w:date="2020-04-06T15:48:00Z">
              <w:rPr>
                <w:lang w:eastAsia="de-DE"/>
              </w:rPr>
            </w:rPrChange>
          </w:rPr>
          <w:delText xml:space="preserve">              "ackTime": {</w:delText>
        </w:r>
      </w:del>
    </w:p>
    <w:p w14:paraId="3CFD9876" w14:textId="5E86F9BA" w:rsidR="00F82E5A" w:rsidRPr="00172EFB" w:rsidDel="00172EFB" w:rsidRDefault="00F82E5A">
      <w:pPr>
        <w:pStyle w:val="PL"/>
        <w:adjustRightInd w:val="0"/>
        <w:rPr>
          <w:del w:id="11203" w:author="Huawei" w:date="2020-04-06T15:43:00Z"/>
          <w:rFonts w:cs="Courier New"/>
          <w:noProof w:val="0"/>
          <w:szCs w:val="16"/>
          <w:lang w:eastAsia="de-DE"/>
          <w:rPrChange w:id="11204" w:author="Huawei" w:date="2020-04-06T15:48:00Z">
            <w:rPr>
              <w:del w:id="11205" w:author="Huawei" w:date="2020-04-06T15:43:00Z"/>
              <w:noProof w:val="0"/>
              <w:lang w:eastAsia="de-DE"/>
            </w:rPr>
          </w:rPrChange>
        </w:rPr>
        <w:pPrChange w:id="11206" w:author="Huawei" w:date="2020-04-06T15:55:00Z">
          <w:pPr>
            <w:pStyle w:val="PL"/>
          </w:pPr>
        </w:pPrChange>
      </w:pPr>
      <w:del w:id="11207" w:author="Huawei" w:date="2020-04-06T15:43:00Z">
        <w:r w:rsidRPr="00172EFB" w:rsidDel="00172EFB">
          <w:rPr>
            <w:rFonts w:cs="Courier New"/>
            <w:szCs w:val="16"/>
            <w:lang w:eastAsia="de-DE"/>
            <w:rPrChange w:id="11208" w:author="Huawei" w:date="2020-04-06T15:48:00Z">
              <w:rPr>
                <w:lang w:eastAsia="de-DE"/>
              </w:rPr>
            </w:rPrChange>
          </w:rPr>
          <w:delText xml:space="preserve">                "$ref": "#/components/schemas/dateTime-Type"</w:delText>
        </w:r>
      </w:del>
    </w:p>
    <w:p w14:paraId="67CEB3BE" w14:textId="4EABAE6D" w:rsidR="00F82E5A" w:rsidRPr="00172EFB" w:rsidDel="00172EFB" w:rsidRDefault="00F82E5A">
      <w:pPr>
        <w:pStyle w:val="PL"/>
        <w:adjustRightInd w:val="0"/>
        <w:rPr>
          <w:del w:id="11209" w:author="Huawei" w:date="2020-04-06T15:43:00Z"/>
          <w:rFonts w:cs="Courier New"/>
          <w:noProof w:val="0"/>
          <w:szCs w:val="16"/>
          <w:lang w:eastAsia="de-DE"/>
          <w:rPrChange w:id="11210" w:author="Huawei" w:date="2020-04-06T15:48:00Z">
            <w:rPr>
              <w:del w:id="11211" w:author="Huawei" w:date="2020-04-06T15:43:00Z"/>
              <w:noProof w:val="0"/>
              <w:lang w:eastAsia="de-DE"/>
            </w:rPr>
          </w:rPrChange>
        </w:rPr>
        <w:pPrChange w:id="11212" w:author="Huawei" w:date="2020-04-06T15:55:00Z">
          <w:pPr>
            <w:pStyle w:val="PL"/>
          </w:pPr>
        </w:pPrChange>
      </w:pPr>
      <w:del w:id="11213" w:author="Huawei" w:date="2020-04-06T15:43:00Z">
        <w:r w:rsidRPr="00172EFB" w:rsidDel="00172EFB">
          <w:rPr>
            <w:rFonts w:cs="Courier New"/>
            <w:szCs w:val="16"/>
            <w:lang w:eastAsia="de-DE"/>
            <w:rPrChange w:id="1121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FD267CC" w14:textId="1FCDED0B" w:rsidR="00F82E5A" w:rsidRPr="00172EFB" w:rsidDel="00172EFB" w:rsidRDefault="00F82E5A">
      <w:pPr>
        <w:pStyle w:val="PL"/>
        <w:adjustRightInd w:val="0"/>
        <w:rPr>
          <w:del w:id="11215" w:author="Huawei" w:date="2020-04-06T15:43:00Z"/>
          <w:rFonts w:cs="Courier New"/>
          <w:noProof w:val="0"/>
          <w:szCs w:val="16"/>
          <w:lang w:eastAsia="de-DE"/>
          <w:rPrChange w:id="11216" w:author="Huawei" w:date="2020-04-06T15:48:00Z">
            <w:rPr>
              <w:del w:id="11217" w:author="Huawei" w:date="2020-04-06T15:43:00Z"/>
              <w:noProof w:val="0"/>
              <w:lang w:eastAsia="de-DE"/>
            </w:rPr>
          </w:rPrChange>
        </w:rPr>
        <w:pPrChange w:id="11218" w:author="Huawei" w:date="2020-04-06T15:55:00Z">
          <w:pPr>
            <w:pStyle w:val="PL"/>
          </w:pPr>
        </w:pPrChange>
      </w:pPr>
      <w:del w:id="11219" w:author="Huawei" w:date="2020-04-06T15:43:00Z">
        <w:r w:rsidRPr="00172EFB" w:rsidDel="00172EFB">
          <w:rPr>
            <w:rFonts w:cs="Courier New"/>
            <w:szCs w:val="16"/>
            <w:lang w:eastAsia="de-DE"/>
            <w:rPrChange w:id="11220" w:author="Huawei" w:date="2020-04-06T15:48:00Z">
              <w:rPr>
                <w:lang w:eastAsia="de-DE"/>
              </w:rPr>
            </w:rPrChange>
          </w:rPr>
          <w:delText xml:space="preserve">              "ackUserId": {</w:delText>
        </w:r>
      </w:del>
    </w:p>
    <w:p w14:paraId="45E4ECE7" w14:textId="6669A426" w:rsidR="00F82E5A" w:rsidRPr="00172EFB" w:rsidDel="00172EFB" w:rsidRDefault="00F82E5A">
      <w:pPr>
        <w:pStyle w:val="PL"/>
        <w:adjustRightInd w:val="0"/>
        <w:rPr>
          <w:del w:id="11221" w:author="Huawei" w:date="2020-04-06T15:43:00Z"/>
          <w:rFonts w:cs="Courier New"/>
          <w:noProof w:val="0"/>
          <w:szCs w:val="16"/>
          <w:lang w:eastAsia="de-DE"/>
          <w:rPrChange w:id="11222" w:author="Huawei" w:date="2020-04-06T15:48:00Z">
            <w:rPr>
              <w:del w:id="11223" w:author="Huawei" w:date="2020-04-06T15:43:00Z"/>
              <w:noProof w:val="0"/>
              <w:lang w:eastAsia="de-DE"/>
            </w:rPr>
          </w:rPrChange>
        </w:rPr>
        <w:pPrChange w:id="11224" w:author="Huawei" w:date="2020-04-06T15:55:00Z">
          <w:pPr>
            <w:pStyle w:val="PL"/>
          </w:pPr>
        </w:pPrChange>
      </w:pPr>
      <w:del w:id="11225" w:author="Huawei" w:date="2020-04-06T15:43:00Z">
        <w:r w:rsidRPr="00172EFB" w:rsidDel="00172EFB">
          <w:rPr>
            <w:rFonts w:cs="Courier New"/>
            <w:szCs w:val="16"/>
            <w:lang w:eastAsia="de-DE"/>
            <w:rPrChange w:id="11226" w:author="Huawei" w:date="2020-04-06T15:48:00Z">
              <w:rPr>
                <w:lang w:eastAsia="de-DE"/>
              </w:rPr>
            </w:rPrChange>
          </w:rPr>
          <w:delText xml:space="preserve">                "$ref": "#/components/schemas/ackUserId-Type"</w:delText>
        </w:r>
      </w:del>
    </w:p>
    <w:p w14:paraId="7A61340E" w14:textId="7949B7E8" w:rsidR="00F82E5A" w:rsidRPr="00172EFB" w:rsidDel="00172EFB" w:rsidRDefault="00F82E5A">
      <w:pPr>
        <w:pStyle w:val="PL"/>
        <w:adjustRightInd w:val="0"/>
        <w:rPr>
          <w:del w:id="11227" w:author="Huawei" w:date="2020-04-06T15:43:00Z"/>
          <w:rFonts w:cs="Courier New"/>
          <w:noProof w:val="0"/>
          <w:szCs w:val="16"/>
          <w:lang w:eastAsia="de-DE"/>
          <w:rPrChange w:id="11228" w:author="Huawei" w:date="2020-04-06T15:48:00Z">
            <w:rPr>
              <w:del w:id="11229" w:author="Huawei" w:date="2020-04-06T15:43:00Z"/>
              <w:noProof w:val="0"/>
              <w:lang w:eastAsia="de-DE"/>
            </w:rPr>
          </w:rPrChange>
        </w:rPr>
        <w:pPrChange w:id="11230" w:author="Huawei" w:date="2020-04-06T15:55:00Z">
          <w:pPr>
            <w:pStyle w:val="PL"/>
          </w:pPr>
        </w:pPrChange>
      </w:pPr>
      <w:del w:id="11231" w:author="Huawei" w:date="2020-04-06T15:43:00Z">
        <w:r w:rsidRPr="00172EFB" w:rsidDel="00172EFB">
          <w:rPr>
            <w:rFonts w:cs="Courier New"/>
            <w:szCs w:val="16"/>
            <w:lang w:eastAsia="de-DE"/>
            <w:rPrChange w:id="1123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E16EAA1" w14:textId="3FF8278A" w:rsidR="00F82E5A" w:rsidRPr="00172EFB" w:rsidDel="00172EFB" w:rsidRDefault="00F82E5A">
      <w:pPr>
        <w:pStyle w:val="PL"/>
        <w:adjustRightInd w:val="0"/>
        <w:rPr>
          <w:del w:id="11233" w:author="Huawei" w:date="2020-04-06T15:43:00Z"/>
          <w:rFonts w:cs="Courier New"/>
          <w:noProof w:val="0"/>
          <w:szCs w:val="16"/>
          <w:lang w:eastAsia="de-DE"/>
          <w:rPrChange w:id="11234" w:author="Huawei" w:date="2020-04-06T15:48:00Z">
            <w:rPr>
              <w:del w:id="11235" w:author="Huawei" w:date="2020-04-06T15:43:00Z"/>
              <w:noProof w:val="0"/>
              <w:lang w:eastAsia="de-DE"/>
            </w:rPr>
          </w:rPrChange>
        </w:rPr>
        <w:pPrChange w:id="11236" w:author="Huawei" w:date="2020-04-06T15:55:00Z">
          <w:pPr>
            <w:pStyle w:val="PL"/>
          </w:pPr>
        </w:pPrChange>
      </w:pPr>
      <w:del w:id="11237" w:author="Huawei" w:date="2020-04-06T15:43:00Z">
        <w:r w:rsidRPr="00172EFB" w:rsidDel="00172EFB">
          <w:rPr>
            <w:rFonts w:cs="Courier New"/>
            <w:szCs w:val="16"/>
            <w:lang w:eastAsia="de-DE"/>
            <w:rPrChange w:id="11238" w:author="Huawei" w:date="2020-04-06T15:48:00Z">
              <w:rPr>
                <w:lang w:eastAsia="de-DE"/>
              </w:rPr>
            </w:rPrChange>
          </w:rPr>
          <w:delText xml:space="preserve">              "ackSystemId": {</w:delText>
        </w:r>
      </w:del>
    </w:p>
    <w:p w14:paraId="503411E8" w14:textId="7756B446" w:rsidR="00F82E5A" w:rsidRPr="00172EFB" w:rsidDel="00172EFB" w:rsidRDefault="00F82E5A">
      <w:pPr>
        <w:pStyle w:val="PL"/>
        <w:adjustRightInd w:val="0"/>
        <w:rPr>
          <w:del w:id="11239" w:author="Huawei" w:date="2020-04-06T15:43:00Z"/>
          <w:rFonts w:cs="Courier New"/>
          <w:noProof w:val="0"/>
          <w:szCs w:val="16"/>
          <w:lang w:eastAsia="de-DE"/>
          <w:rPrChange w:id="11240" w:author="Huawei" w:date="2020-04-06T15:48:00Z">
            <w:rPr>
              <w:del w:id="11241" w:author="Huawei" w:date="2020-04-06T15:43:00Z"/>
              <w:noProof w:val="0"/>
              <w:lang w:eastAsia="de-DE"/>
            </w:rPr>
          </w:rPrChange>
        </w:rPr>
        <w:pPrChange w:id="11242" w:author="Huawei" w:date="2020-04-06T15:55:00Z">
          <w:pPr>
            <w:pStyle w:val="PL"/>
          </w:pPr>
        </w:pPrChange>
      </w:pPr>
      <w:del w:id="11243" w:author="Huawei" w:date="2020-04-06T15:43:00Z">
        <w:r w:rsidRPr="00172EFB" w:rsidDel="00172EFB">
          <w:rPr>
            <w:rFonts w:cs="Courier New"/>
            <w:szCs w:val="16"/>
            <w:lang w:eastAsia="de-DE"/>
            <w:rPrChange w:id="11244" w:author="Huawei" w:date="2020-04-06T15:48:00Z">
              <w:rPr>
                <w:lang w:eastAsia="de-DE"/>
              </w:rPr>
            </w:rPrChange>
          </w:rPr>
          <w:delText xml:space="preserve">                "$ref": "#/components/schemas/ackSystemId-Type"</w:delText>
        </w:r>
      </w:del>
    </w:p>
    <w:p w14:paraId="789FCF03" w14:textId="6FCB85D6" w:rsidR="00F82E5A" w:rsidRPr="00172EFB" w:rsidDel="00172EFB" w:rsidRDefault="00F82E5A">
      <w:pPr>
        <w:pStyle w:val="PL"/>
        <w:adjustRightInd w:val="0"/>
        <w:rPr>
          <w:del w:id="11245" w:author="Huawei" w:date="2020-04-06T15:43:00Z"/>
          <w:rFonts w:cs="Courier New"/>
          <w:noProof w:val="0"/>
          <w:szCs w:val="16"/>
          <w:lang w:eastAsia="de-DE"/>
          <w:rPrChange w:id="11246" w:author="Huawei" w:date="2020-04-06T15:48:00Z">
            <w:rPr>
              <w:del w:id="11247" w:author="Huawei" w:date="2020-04-06T15:43:00Z"/>
              <w:noProof w:val="0"/>
              <w:lang w:eastAsia="de-DE"/>
            </w:rPr>
          </w:rPrChange>
        </w:rPr>
        <w:pPrChange w:id="11248" w:author="Huawei" w:date="2020-04-06T15:55:00Z">
          <w:pPr>
            <w:pStyle w:val="PL"/>
          </w:pPr>
        </w:pPrChange>
      </w:pPr>
      <w:del w:id="11249" w:author="Huawei" w:date="2020-04-06T15:43:00Z">
        <w:r w:rsidRPr="00172EFB" w:rsidDel="00172EFB">
          <w:rPr>
            <w:rFonts w:cs="Courier New"/>
            <w:szCs w:val="16"/>
            <w:lang w:eastAsia="de-DE"/>
            <w:rPrChange w:id="1125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5D5AF36" w14:textId="3C914DBD" w:rsidR="00F82E5A" w:rsidRPr="00172EFB" w:rsidDel="00172EFB" w:rsidRDefault="00F82E5A">
      <w:pPr>
        <w:pStyle w:val="PL"/>
        <w:adjustRightInd w:val="0"/>
        <w:rPr>
          <w:del w:id="11251" w:author="Huawei" w:date="2020-04-06T15:43:00Z"/>
          <w:rFonts w:cs="Courier New"/>
          <w:noProof w:val="0"/>
          <w:szCs w:val="16"/>
          <w:lang w:eastAsia="de-DE"/>
          <w:rPrChange w:id="11252" w:author="Huawei" w:date="2020-04-06T15:48:00Z">
            <w:rPr>
              <w:del w:id="11253" w:author="Huawei" w:date="2020-04-06T15:43:00Z"/>
              <w:noProof w:val="0"/>
              <w:lang w:eastAsia="de-DE"/>
            </w:rPr>
          </w:rPrChange>
        </w:rPr>
        <w:pPrChange w:id="11254" w:author="Huawei" w:date="2020-04-06T15:55:00Z">
          <w:pPr>
            <w:pStyle w:val="PL"/>
          </w:pPr>
        </w:pPrChange>
      </w:pPr>
      <w:del w:id="11255" w:author="Huawei" w:date="2020-04-06T15:43:00Z">
        <w:r w:rsidRPr="00172EFB" w:rsidDel="00172EFB">
          <w:rPr>
            <w:rFonts w:cs="Courier New"/>
            <w:szCs w:val="16"/>
            <w:lang w:eastAsia="de-DE"/>
            <w:rPrChange w:id="11256" w:author="Huawei" w:date="2020-04-06T15:48:00Z">
              <w:rPr>
                <w:lang w:eastAsia="de-DE"/>
              </w:rPr>
            </w:rPrChange>
          </w:rPr>
          <w:delText xml:space="preserve">              "ackState": {</w:delText>
        </w:r>
      </w:del>
    </w:p>
    <w:p w14:paraId="11AF6DAE" w14:textId="5CD62DCF" w:rsidR="00F82E5A" w:rsidRPr="00172EFB" w:rsidDel="00172EFB" w:rsidRDefault="00F82E5A">
      <w:pPr>
        <w:pStyle w:val="PL"/>
        <w:adjustRightInd w:val="0"/>
        <w:rPr>
          <w:del w:id="11257" w:author="Huawei" w:date="2020-04-06T15:43:00Z"/>
          <w:rFonts w:cs="Courier New"/>
          <w:noProof w:val="0"/>
          <w:szCs w:val="16"/>
          <w:lang w:eastAsia="de-DE"/>
          <w:rPrChange w:id="11258" w:author="Huawei" w:date="2020-04-06T15:48:00Z">
            <w:rPr>
              <w:del w:id="11259" w:author="Huawei" w:date="2020-04-06T15:43:00Z"/>
              <w:noProof w:val="0"/>
              <w:lang w:eastAsia="de-DE"/>
            </w:rPr>
          </w:rPrChange>
        </w:rPr>
        <w:pPrChange w:id="11260" w:author="Huawei" w:date="2020-04-06T15:55:00Z">
          <w:pPr>
            <w:pStyle w:val="PL"/>
          </w:pPr>
        </w:pPrChange>
      </w:pPr>
      <w:del w:id="11261" w:author="Huawei" w:date="2020-04-06T15:43:00Z">
        <w:r w:rsidRPr="00172EFB" w:rsidDel="00172EFB">
          <w:rPr>
            <w:rFonts w:cs="Courier New"/>
            <w:szCs w:val="16"/>
            <w:lang w:eastAsia="de-DE"/>
            <w:rPrChange w:id="11262" w:author="Huawei" w:date="2020-04-06T15:48:00Z">
              <w:rPr>
                <w:lang w:eastAsia="de-DE"/>
              </w:rPr>
            </w:rPrChange>
          </w:rPr>
          <w:delText xml:space="preserve">                "$ref": "#/components/schemas/ackState-Type"</w:delText>
        </w:r>
      </w:del>
    </w:p>
    <w:p w14:paraId="120F757E" w14:textId="149A1C60" w:rsidR="00F82E5A" w:rsidRPr="00172EFB" w:rsidDel="00172EFB" w:rsidRDefault="00F82E5A">
      <w:pPr>
        <w:pStyle w:val="PL"/>
        <w:adjustRightInd w:val="0"/>
        <w:rPr>
          <w:del w:id="11263" w:author="Huawei" w:date="2020-04-06T15:43:00Z"/>
          <w:rFonts w:cs="Courier New"/>
          <w:noProof w:val="0"/>
          <w:szCs w:val="16"/>
          <w:lang w:eastAsia="de-DE"/>
          <w:rPrChange w:id="11264" w:author="Huawei" w:date="2020-04-06T15:48:00Z">
            <w:rPr>
              <w:del w:id="11265" w:author="Huawei" w:date="2020-04-06T15:43:00Z"/>
              <w:noProof w:val="0"/>
              <w:lang w:eastAsia="de-DE"/>
            </w:rPr>
          </w:rPrChange>
        </w:rPr>
        <w:pPrChange w:id="11266" w:author="Huawei" w:date="2020-04-06T15:55:00Z">
          <w:pPr>
            <w:pStyle w:val="PL"/>
          </w:pPr>
        </w:pPrChange>
      </w:pPr>
      <w:del w:id="11267" w:author="Huawei" w:date="2020-04-06T15:43:00Z">
        <w:r w:rsidRPr="00172EFB" w:rsidDel="00172EFB">
          <w:rPr>
            <w:rFonts w:cs="Courier New"/>
            <w:szCs w:val="16"/>
            <w:lang w:eastAsia="de-DE"/>
            <w:rPrChange w:id="1126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61B2EF9" w14:textId="524B7812" w:rsidR="00F82E5A" w:rsidRPr="00172EFB" w:rsidDel="00172EFB" w:rsidRDefault="00F82E5A">
      <w:pPr>
        <w:pStyle w:val="PL"/>
        <w:adjustRightInd w:val="0"/>
        <w:rPr>
          <w:del w:id="11269" w:author="Huawei" w:date="2020-04-06T15:43:00Z"/>
          <w:rFonts w:cs="Courier New"/>
          <w:noProof w:val="0"/>
          <w:szCs w:val="16"/>
          <w:lang w:eastAsia="de-DE"/>
          <w:rPrChange w:id="11270" w:author="Huawei" w:date="2020-04-06T15:48:00Z">
            <w:rPr>
              <w:del w:id="11271" w:author="Huawei" w:date="2020-04-06T15:43:00Z"/>
              <w:noProof w:val="0"/>
              <w:lang w:eastAsia="de-DE"/>
            </w:rPr>
          </w:rPrChange>
        </w:rPr>
        <w:pPrChange w:id="11272" w:author="Huawei" w:date="2020-04-06T15:55:00Z">
          <w:pPr>
            <w:pStyle w:val="PL"/>
          </w:pPr>
        </w:pPrChange>
      </w:pPr>
      <w:del w:id="11273" w:author="Huawei" w:date="2020-04-06T15:43:00Z">
        <w:r w:rsidRPr="00172EFB" w:rsidDel="00172EFB">
          <w:rPr>
            <w:rFonts w:cs="Courier New"/>
            <w:szCs w:val="16"/>
            <w:lang w:eastAsia="de-DE"/>
            <w:rPrChange w:id="11274" w:author="Huawei" w:date="2020-04-06T15:48:00Z">
              <w:rPr>
                <w:lang w:eastAsia="de-DE"/>
              </w:rPr>
            </w:rPrChange>
          </w:rPr>
          <w:delText xml:space="preserve">              "clearUserId": {</w:delText>
        </w:r>
      </w:del>
    </w:p>
    <w:p w14:paraId="0BE5FC3F" w14:textId="1DFD50E9" w:rsidR="00F82E5A" w:rsidRPr="00172EFB" w:rsidDel="00172EFB" w:rsidRDefault="00F82E5A">
      <w:pPr>
        <w:pStyle w:val="PL"/>
        <w:adjustRightInd w:val="0"/>
        <w:rPr>
          <w:del w:id="11275" w:author="Huawei" w:date="2020-04-06T15:43:00Z"/>
          <w:rFonts w:cs="Courier New"/>
          <w:noProof w:val="0"/>
          <w:szCs w:val="16"/>
          <w:lang w:eastAsia="de-DE"/>
          <w:rPrChange w:id="11276" w:author="Huawei" w:date="2020-04-06T15:48:00Z">
            <w:rPr>
              <w:del w:id="11277" w:author="Huawei" w:date="2020-04-06T15:43:00Z"/>
              <w:noProof w:val="0"/>
              <w:lang w:eastAsia="de-DE"/>
            </w:rPr>
          </w:rPrChange>
        </w:rPr>
        <w:pPrChange w:id="11278" w:author="Huawei" w:date="2020-04-06T15:55:00Z">
          <w:pPr>
            <w:pStyle w:val="PL"/>
          </w:pPr>
        </w:pPrChange>
      </w:pPr>
      <w:del w:id="11279" w:author="Huawei" w:date="2020-04-06T15:43:00Z">
        <w:r w:rsidRPr="00172EFB" w:rsidDel="00172EFB">
          <w:rPr>
            <w:rFonts w:cs="Courier New"/>
            <w:szCs w:val="16"/>
            <w:lang w:eastAsia="de-DE"/>
            <w:rPrChange w:id="11280" w:author="Huawei" w:date="2020-04-06T15:48:00Z">
              <w:rPr>
                <w:lang w:eastAsia="de-DE"/>
              </w:rPr>
            </w:rPrChange>
          </w:rPr>
          <w:delText xml:space="preserve">                "$ref": "#/components/schemas/clearUserId-Type"</w:delText>
        </w:r>
      </w:del>
    </w:p>
    <w:p w14:paraId="110AC50C" w14:textId="4D276889" w:rsidR="00F82E5A" w:rsidRPr="00172EFB" w:rsidDel="00172EFB" w:rsidRDefault="00F82E5A">
      <w:pPr>
        <w:pStyle w:val="PL"/>
        <w:adjustRightInd w:val="0"/>
        <w:rPr>
          <w:del w:id="11281" w:author="Huawei" w:date="2020-04-06T15:43:00Z"/>
          <w:rFonts w:cs="Courier New"/>
          <w:noProof w:val="0"/>
          <w:szCs w:val="16"/>
          <w:lang w:eastAsia="de-DE"/>
          <w:rPrChange w:id="11282" w:author="Huawei" w:date="2020-04-06T15:48:00Z">
            <w:rPr>
              <w:del w:id="11283" w:author="Huawei" w:date="2020-04-06T15:43:00Z"/>
              <w:noProof w:val="0"/>
              <w:lang w:eastAsia="de-DE"/>
            </w:rPr>
          </w:rPrChange>
        </w:rPr>
        <w:pPrChange w:id="11284" w:author="Huawei" w:date="2020-04-06T15:55:00Z">
          <w:pPr>
            <w:pStyle w:val="PL"/>
          </w:pPr>
        </w:pPrChange>
      </w:pPr>
      <w:del w:id="11285" w:author="Huawei" w:date="2020-04-06T15:43:00Z">
        <w:r w:rsidRPr="00172EFB" w:rsidDel="00172EFB">
          <w:rPr>
            <w:rFonts w:cs="Courier New"/>
            <w:szCs w:val="16"/>
            <w:lang w:eastAsia="de-DE"/>
            <w:rPrChange w:id="11286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5360DC3" w14:textId="3051811A" w:rsidR="00F82E5A" w:rsidRPr="00172EFB" w:rsidDel="00172EFB" w:rsidRDefault="00F82E5A">
      <w:pPr>
        <w:pStyle w:val="PL"/>
        <w:adjustRightInd w:val="0"/>
        <w:rPr>
          <w:del w:id="11287" w:author="Huawei" w:date="2020-04-06T15:43:00Z"/>
          <w:rFonts w:cs="Courier New"/>
          <w:noProof w:val="0"/>
          <w:szCs w:val="16"/>
          <w:lang w:eastAsia="de-DE"/>
          <w:rPrChange w:id="11288" w:author="Huawei" w:date="2020-04-06T15:48:00Z">
            <w:rPr>
              <w:del w:id="11289" w:author="Huawei" w:date="2020-04-06T15:43:00Z"/>
              <w:noProof w:val="0"/>
              <w:lang w:eastAsia="de-DE"/>
            </w:rPr>
          </w:rPrChange>
        </w:rPr>
        <w:pPrChange w:id="11290" w:author="Huawei" w:date="2020-04-06T15:55:00Z">
          <w:pPr>
            <w:pStyle w:val="PL"/>
          </w:pPr>
        </w:pPrChange>
      </w:pPr>
      <w:del w:id="11291" w:author="Huawei" w:date="2020-04-06T15:43:00Z">
        <w:r w:rsidRPr="00172EFB" w:rsidDel="00172EFB">
          <w:rPr>
            <w:rFonts w:cs="Courier New"/>
            <w:szCs w:val="16"/>
            <w:lang w:eastAsia="de-DE"/>
            <w:rPrChange w:id="11292" w:author="Huawei" w:date="2020-04-06T15:48:00Z">
              <w:rPr>
                <w:lang w:eastAsia="de-DE"/>
              </w:rPr>
            </w:rPrChange>
          </w:rPr>
          <w:delText xml:space="preserve">              "clearSystemId": {</w:delText>
        </w:r>
      </w:del>
    </w:p>
    <w:p w14:paraId="65BAD8B7" w14:textId="44F98E44" w:rsidR="00F82E5A" w:rsidRPr="00172EFB" w:rsidDel="00172EFB" w:rsidRDefault="00F82E5A">
      <w:pPr>
        <w:pStyle w:val="PL"/>
        <w:adjustRightInd w:val="0"/>
        <w:rPr>
          <w:del w:id="11293" w:author="Huawei" w:date="2020-04-06T15:43:00Z"/>
          <w:rFonts w:cs="Courier New"/>
          <w:noProof w:val="0"/>
          <w:szCs w:val="16"/>
          <w:lang w:eastAsia="de-DE"/>
          <w:rPrChange w:id="11294" w:author="Huawei" w:date="2020-04-06T15:48:00Z">
            <w:rPr>
              <w:del w:id="11295" w:author="Huawei" w:date="2020-04-06T15:43:00Z"/>
              <w:noProof w:val="0"/>
              <w:lang w:eastAsia="de-DE"/>
            </w:rPr>
          </w:rPrChange>
        </w:rPr>
        <w:pPrChange w:id="11296" w:author="Huawei" w:date="2020-04-06T15:55:00Z">
          <w:pPr>
            <w:pStyle w:val="PL"/>
          </w:pPr>
        </w:pPrChange>
      </w:pPr>
      <w:del w:id="11297" w:author="Huawei" w:date="2020-04-06T15:43:00Z">
        <w:r w:rsidRPr="00172EFB" w:rsidDel="00172EFB">
          <w:rPr>
            <w:rFonts w:cs="Courier New"/>
            <w:szCs w:val="16"/>
            <w:lang w:eastAsia="de-DE"/>
            <w:rPrChange w:id="11298" w:author="Huawei" w:date="2020-04-06T15:48:00Z">
              <w:rPr>
                <w:lang w:eastAsia="de-DE"/>
              </w:rPr>
            </w:rPrChange>
          </w:rPr>
          <w:delText xml:space="preserve">                "$ref": "#/components/schemas/clearSystemId-Type"</w:delText>
        </w:r>
      </w:del>
    </w:p>
    <w:p w14:paraId="4C18CD61" w14:textId="33A09EBE" w:rsidR="00F82E5A" w:rsidRPr="00172EFB" w:rsidDel="00172EFB" w:rsidRDefault="00F82E5A">
      <w:pPr>
        <w:pStyle w:val="PL"/>
        <w:adjustRightInd w:val="0"/>
        <w:rPr>
          <w:del w:id="11299" w:author="Huawei" w:date="2020-04-06T15:43:00Z"/>
          <w:rFonts w:cs="Courier New"/>
          <w:noProof w:val="0"/>
          <w:szCs w:val="16"/>
          <w:lang w:eastAsia="de-DE"/>
          <w:rPrChange w:id="11300" w:author="Huawei" w:date="2020-04-06T15:48:00Z">
            <w:rPr>
              <w:del w:id="11301" w:author="Huawei" w:date="2020-04-06T15:43:00Z"/>
              <w:noProof w:val="0"/>
              <w:lang w:eastAsia="de-DE"/>
            </w:rPr>
          </w:rPrChange>
        </w:rPr>
        <w:pPrChange w:id="11302" w:author="Huawei" w:date="2020-04-06T15:55:00Z">
          <w:pPr>
            <w:pStyle w:val="PL"/>
          </w:pPr>
        </w:pPrChange>
      </w:pPr>
      <w:del w:id="11303" w:author="Huawei" w:date="2020-04-06T15:43:00Z">
        <w:r w:rsidRPr="00172EFB" w:rsidDel="00172EFB">
          <w:rPr>
            <w:rFonts w:cs="Courier New"/>
            <w:szCs w:val="16"/>
            <w:lang w:eastAsia="de-DE"/>
            <w:rPrChange w:id="1130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6E8BE777" w14:textId="17A96FCB" w:rsidR="00F82E5A" w:rsidRPr="00172EFB" w:rsidDel="00172EFB" w:rsidRDefault="00F82E5A">
      <w:pPr>
        <w:pStyle w:val="PL"/>
        <w:adjustRightInd w:val="0"/>
        <w:rPr>
          <w:del w:id="11305" w:author="Huawei" w:date="2020-04-06T15:43:00Z"/>
          <w:rFonts w:cs="Courier New"/>
          <w:noProof w:val="0"/>
          <w:szCs w:val="16"/>
          <w:lang w:eastAsia="de-DE"/>
          <w:rPrChange w:id="11306" w:author="Huawei" w:date="2020-04-06T15:48:00Z">
            <w:rPr>
              <w:del w:id="11307" w:author="Huawei" w:date="2020-04-06T15:43:00Z"/>
              <w:noProof w:val="0"/>
              <w:lang w:eastAsia="de-DE"/>
            </w:rPr>
          </w:rPrChange>
        </w:rPr>
        <w:pPrChange w:id="11308" w:author="Huawei" w:date="2020-04-06T15:55:00Z">
          <w:pPr>
            <w:pStyle w:val="PL"/>
          </w:pPr>
        </w:pPrChange>
      </w:pPr>
      <w:del w:id="11309" w:author="Huawei" w:date="2020-04-06T15:43:00Z">
        <w:r w:rsidRPr="00172EFB" w:rsidDel="00172EFB">
          <w:rPr>
            <w:rFonts w:cs="Courier New"/>
            <w:szCs w:val="16"/>
            <w:lang w:eastAsia="de-DE"/>
            <w:rPrChange w:id="11310" w:author="Huawei" w:date="2020-04-06T15:48:00Z">
              <w:rPr>
                <w:lang w:eastAsia="de-DE"/>
              </w:rPr>
            </w:rPrChange>
          </w:rPr>
          <w:delText xml:space="preserve">              "backUpObject": {</w:delText>
        </w:r>
      </w:del>
    </w:p>
    <w:p w14:paraId="083BA949" w14:textId="5CC20177" w:rsidR="00F82E5A" w:rsidRPr="00172EFB" w:rsidDel="00172EFB" w:rsidRDefault="00F82E5A">
      <w:pPr>
        <w:pStyle w:val="PL"/>
        <w:adjustRightInd w:val="0"/>
        <w:rPr>
          <w:del w:id="11311" w:author="Huawei" w:date="2020-04-06T15:43:00Z"/>
          <w:rFonts w:cs="Courier New"/>
          <w:noProof w:val="0"/>
          <w:szCs w:val="16"/>
          <w:lang w:eastAsia="de-DE"/>
          <w:rPrChange w:id="11312" w:author="Huawei" w:date="2020-04-06T15:48:00Z">
            <w:rPr>
              <w:del w:id="11313" w:author="Huawei" w:date="2020-04-06T15:43:00Z"/>
              <w:noProof w:val="0"/>
              <w:lang w:eastAsia="de-DE"/>
            </w:rPr>
          </w:rPrChange>
        </w:rPr>
        <w:pPrChange w:id="11314" w:author="Huawei" w:date="2020-04-06T15:55:00Z">
          <w:pPr>
            <w:pStyle w:val="PL"/>
          </w:pPr>
        </w:pPrChange>
      </w:pPr>
      <w:del w:id="11315" w:author="Huawei" w:date="2020-04-06T15:43:00Z">
        <w:r w:rsidRPr="00172EFB" w:rsidDel="00172EFB">
          <w:rPr>
            <w:rFonts w:cs="Courier New"/>
            <w:szCs w:val="16"/>
            <w:lang w:eastAsia="de-DE"/>
            <w:rPrChange w:id="11316" w:author="Huawei" w:date="2020-04-06T15:48:00Z">
              <w:rPr>
                <w:lang w:eastAsia="de-DE"/>
              </w:rPr>
            </w:rPrChange>
          </w:rPr>
          <w:delText xml:space="preserve">                "$ref": "#/components/schemas/backUpObject-Type"</w:delText>
        </w:r>
      </w:del>
    </w:p>
    <w:p w14:paraId="73D9FC1B" w14:textId="50B4E66B" w:rsidR="00F82E5A" w:rsidRPr="00172EFB" w:rsidDel="00172EFB" w:rsidRDefault="00F82E5A">
      <w:pPr>
        <w:pStyle w:val="PL"/>
        <w:adjustRightInd w:val="0"/>
        <w:rPr>
          <w:del w:id="11317" w:author="Huawei" w:date="2020-04-06T15:43:00Z"/>
          <w:rFonts w:cs="Courier New"/>
          <w:noProof w:val="0"/>
          <w:szCs w:val="16"/>
          <w:lang w:eastAsia="de-DE"/>
          <w:rPrChange w:id="11318" w:author="Huawei" w:date="2020-04-06T15:48:00Z">
            <w:rPr>
              <w:del w:id="11319" w:author="Huawei" w:date="2020-04-06T15:43:00Z"/>
              <w:noProof w:val="0"/>
              <w:lang w:eastAsia="de-DE"/>
            </w:rPr>
          </w:rPrChange>
        </w:rPr>
        <w:pPrChange w:id="11320" w:author="Huawei" w:date="2020-04-06T15:55:00Z">
          <w:pPr>
            <w:pStyle w:val="PL"/>
          </w:pPr>
        </w:pPrChange>
      </w:pPr>
      <w:del w:id="11321" w:author="Huawei" w:date="2020-04-06T15:43:00Z">
        <w:r w:rsidRPr="00172EFB" w:rsidDel="00172EFB">
          <w:rPr>
            <w:rFonts w:cs="Courier New"/>
            <w:szCs w:val="16"/>
            <w:lang w:eastAsia="de-DE"/>
            <w:rPrChange w:id="1132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0CA9868E" w14:textId="44DD7E38" w:rsidR="00F82E5A" w:rsidRPr="00172EFB" w:rsidDel="00172EFB" w:rsidRDefault="00F82E5A">
      <w:pPr>
        <w:pStyle w:val="PL"/>
        <w:adjustRightInd w:val="0"/>
        <w:rPr>
          <w:del w:id="11323" w:author="Huawei" w:date="2020-04-06T15:43:00Z"/>
          <w:rFonts w:cs="Courier New"/>
          <w:noProof w:val="0"/>
          <w:szCs w:val="16"/>
          <w:lang w:eastAsia="de-DE"/>
          <w:rPrChange w:id="11324" w:author="Huawei" w:date="2020-04-06T15:48:00Z">
            <w:rPr>
              <w:del w:id="11325" w:author="Huawei" w:date="2020-04-06T15:43:00Z"/>
              <w:noProof w:val="0"/>
              <w:lang w:eastAsia="de-DE"/>
            </w:rPr>
          </w:rPrChange>
        </w:rPr>
        <w:pPrChange w:id="11326" w:author="Huawei" w:date="2020-04-06T15:55:00Z">
          <w:pPr>
            <w:pStyle w:val="PL"/>
          </w:pPr>
        </w:pPrChange>
      </w:pPr>
      <w:del w:id="11327" w:author="Huawei" w:date="2020-04-06T15:43:00Z">
        <w:r w:rsidRPr="00172EFB" w:rsidDel="00172EFB">
          <w:rPr>
            <w:rFonts w:cs="Courier New"/>
            <w:szCs w:val="16"/>
            <w:lang w:eastAsia="de-DE"/>
            <w:rPrChange w:id="11328" w:author="Huawei" w:date="2020-04-06T15:48:00Z">
              <w:rPr>
                <w:lang w:eastAsia="de-DE"/>
              </w:rPr>
            </w:rPrChange>
          </w:rPr>
          <w:delText xml:space="preserve">              "correlatedNotifications": {</w:delText>
        </w:r>
      </w:del>
    </w:p>
    <w:p w14:paraId="5E9BBB0B" w14:textId="3326CE29" w:rsidR="00F82E5A" w:rsidRPr="00172EFB" w:rsidDel="00172EFB" w:rsidRDefault="00F82E5A">
      <w:pPr>
        <w:pStyle w:val="PL"/>
        <w:adjustRightInd w:val="0"/>
        <w:rPr>
          <w:del w:id="11329" w:author="Huawei" w:date="2020-04-06T15:43:00Z"/>
          <w:rFonts w:cs="Courier New"/>
          <w:noProof w:val="0"/>
          <w:szCs w:val="16"/>
          <w:lang w:eastAsia="de-DE"/>
          <w:rPrChange w:id="11330" w:author="Huawei" w:date="2020-04-06T15:48:00Z">
            <w:rPr>
              <w:del w:id="11331" w:author="Huawei" w:date="2020-04-06T15:43:00Z"/>
              <w:noProof w:val="0"/>
              <w:lang w:eastAsia="de-DE"/>
            </w:rPr>
          </w:rPrChange>
        </w:rPr>
        <w:pPrChange w:id="11332" w:author="Huawei" w:date="2020-04-06T15:55:00Z">
          <w:pPr>
            <w:pStyle w:val="PL"/>
          </w:pPr>
        </w:pPrChange>
      </w:pPr>
      <w:del w:id="11333" w:author="Huawei" w:date="2020-04-06T15:43:00Z">
        <w:r w:rsidRPr="00172EFB" w:rsidDel="00172EFB">
          <w:rPr>
            <w:rFonts w:cs="Courier New"/>
            <w:szCs w:val="16"/>
            <w:lang w:eastAsia="de-DE"/>
            <w:rPrChange w:id="11334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17637D73" w14:textId="43655AF6" w:rsidR="00F82E5A" w:rsidRPr="00172EFB" w:rsidDel="00172EFB" w:rsidRDefault="00F82E5A">
      <w:pPr>
        <w:pStyle w:val="PL"/>
        <w:adjustRightInd w:val="0"/>
        <w:rPr>
          <w:del w:id="11335" w:author="Huawei" w:date="2020-04-06T15:43:00Z"/>
          <w:rFonts w:cs="Courier New"/>
          <w:noProof w:val="0"/>
          <w:szCs w:val="16"/>
          <w:lang w:eastAsia="de-DE"/>
          <w:rPrChange w:id="11336" w:author="Huawei" w:date="2020-04-06T15:48:00Z">
            <w:rPr>
              <w:del w:id="11337" w:author="Huawei" w:date="2020-04-06T15:43:00Z"/>
              <w:noProof w:val="0"/>
              <w:lang w:eastAsia="de-DE"/>
            </w:rPr>
          </w:rPrChange>
        </w:rPr>
        <w:pPrChange w:id="11338" w:author="Huawei" w:date="2020-04-06T15:55:00Z">
          <w:pPr>
            <w:pStyle w:val="PL"/>
          </w:pPr>
        </w:pPrChange>
      </w:pPr>
      <w:del w:id="11339" w:author="Huawei" w:date="2020-04-06T15:43:00Z">
        <w:r w:rsidRPr="00172EFB" w:rsidDel="00172EFB">
          <w:rPr>
            <w:rFonts w:cs="Courier New"/>
            <w:szCs w:val="16"/>
            <w:lang w:eastAsia="de-DE"/>
            <w:rPrChange w:id="11340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5ED06032" w14:textId="3F70FDA7" w:rsidR="00F82E5A" w:rsidRPr="00172EFB" w:rsidDel="00172EFB" w:rsidRDefault="00F82E5A">
      <w:pPr>
        <w:pStyle w:val="PL"/>
        <w:adjustRightInd w:val="0"/>
        <w:rPr>
          <w:del w:id="11341" w:author="Huawei" w:date="2020-04-06T15:43:00Z"/>
          <w:rFonts w:cs="Courier New"/>
          <w:noProof w:val="0"/>
          <w:szCs w:val="16"/>
          <w:lang w:eastAsia="de-DE"/>
          <w:rPrChange w:id="11342" w:author="Huawei" w:date="2020-04-06T15:48:00Z">
            <w:rPr>
              <w:del w:id="11343" w:author="Huawei" w:date="2020-04-06T15:43:00Z"/>
              <w:noProof w:val="0"/>
              <w:lang w:eastAsia="de-DE"/>
            </w:rPr>
          </w:rPrChange>
        </w:rPr>
        <w:pPrChange w:id="11344" w:author="Huawei" w:date="2020-04-06T15:55:00Z">
          <w:pPr>
            <w:pStyle w:val="PL"/>
          </w:pPr>
        </w:pPrChange>
      </w:pPr>
      <w:del w:id="11345" w:author="Huawei" w:date="2020-04-06T15:43:00Z">
        <w:r w:rsidRPr="00172EFB" w:rsidDel="00172EFB">
          <w:rPr>
            <w:rFonts w:cs="Courier New"/>
            <w:szCs w:val="16"/>
            <w:lang w:eastAsia="de-DE"/>
            <w:rPrChange w:id="11346" w:author="Huawei" w:date="2020-04-06T15:48:00Z">
              <w:rPr>
                <w:lang w:eastAsia="de-DE"/>
              </w:rPr>
            </w:rPrChange>
          </w:rPr>
          <w:delText xml:space="preserve">                  "$ref": "#/components/schemas/correlatedNotification-Type"</w:delText>
        </w:r>
      </w:del>
    </w:p>
    <w:p w14:paraId="7B073993" w14:textId="14D60F93" w:rsidR="00F82E5A" w:rsidRPr="00172EFB" w:rsidDel="00172EFB" w:rsidRDefault="00F82E5A">
      <w:pPr>
        <w:pStyle w:val="PL"/>
        <w:adjustRightInd w:val="0"/>
        <w:rPr>
          <w:del w:id="11347" w:author="Huawei" w:date="2020-04-06T15:43:00Z"/>
          <w:rFonts w:cs="Courier New"/>
          <w:noProof w:val="0"/>
          <w:szCs w:val="16"/>
          <w:lang w:eastAsia="de-DE"/>
          <w:rPrChange w:id="11348" w:author="Huawei" w:date="2020-04-06T15:48:00Z">
            <w:rPr>
              <w:del w:id="11349" w:author="Huawei" w:date="2020-04-06T15:43:00Z"/>
              <w:noProof w:val="0"/>
              <w:lang w:eastAsia="de-DE"/>
            </w:rPr>
          </w:rPrChange>
        </w:rPr>
        <w:pPrChange w:id="11350" w:author="Huawei" w:date="2020-04-06T15:55:00Z">
          <w:pPr>
            <w:pStyle w:val="PL"/>
          </w:pPr>
        </w:pPrChange>
      </w:pPr>
      <w:del w:id="11351" w:author="Huawei" w:date="2020-04-06T15:43:00Z">
        <w:r w:rsidRPr="00172EFB" w:rsidDel="00172EFB">
          <w:rPr>
            <w:rFonts w:cs="Courier New"/>
            <w:szCs w:val="16"/>
            <w:lang w:eastAsia="de-DE"/>
            <w:rPrChange w:id="11352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5F38AD51" w14:textId="34DD5ECA" w:rsidR="00F82E5A" w:rsidRPr="00172EFB" w:rsidDel="00172EFB" w:rsidRDefault="00F82E5A">
      <w:pPr>
        <w:pStyle w:val="PL"/>
        <w:adjustRightInd w:val="0"/>
        <w:rPr>
          <w:del w:id="11353" w:author="Huawei" w:date="2020-04-06T15:43:00Z"/>
          <w:rFonts w:cs="Courier New"/>
          <w:noProof w:val="0"/>
          <w:szCs w:val="16"/>
          <w:lang w:eastAsia="de-DE"/>
          <w:rPrChange w:id="11354" w:author="Huawei" w:date="2020-04-06T15:48:00Z">
            <w:rPr>
              <w:del w:id="11355" w:author="Huawei" w:date="2020-04-06T15:43:00Z"/>
              <w:noProof w:val="0"/>
              <w:lang w:eastAsia="de-DE"/>
            </w:rPr>
          </w:rPrChange>
        </w:rPr>
        <w:pPrChange w:id="11356" w:author="Huawei" w:date="2020-04-06T15:55:00Z">
          <w:pPr>
            <w:pStyle w:val="PL"/>
          </w:pPr>
        </w:pPrChange>
      </w:pPr>
      <w:del w:id="11357" w:author="Huawei" w:date="2020-04-06T15:43:00Z">
        <w:r w:rsidRPr="00172EFB" w:rsidDel="00172EFB">
          <w:rPr>
            <w:rFonts w:cs="Courier New"/>
            <w:szCs w:val="16"/>
            <w:lang w:eastAsia="de-DE"/>
            <w:rPrChange w:id="11358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1C5DF271" w14:textId="72776E69" w:rsidR="00F82E5A" w:rsidRPr="00172EFB" w:rsidDel="00172EFB" w:rsidRDefault="00F82E5A">
      <w:pPr>
        <w:pStyle w:val="PL"/>
        <w:adjustRightInd w:val="0"/>
        <w:rPr>
          <w:del w:id="11359" w:author="Huawei" w:date="2020-04-06T15:43:00Z"/>
          <w:rFonts w:cs="Courier New"/>
          <w:noProof w:val="0"/>
          <w:szCs w:val="16"/>
          <w:lang w:eastAsia="de-DE"/>
          <w:rPrChange w:id="11360" w:author="Huawei" w:date="2020-04-06T15:48:00Z">
            <w:rPr>
              <w:del w:id="11361" w:author="Huawei" w:date="2020-04-06T15:43:00Z"/>
              <w:noProof w:val="0"/>
              <w:lang w:eastAsia="de-DE"/>
            </w:rPr>
          </w:rPrChange>
        </w:rPr>
        <w:pPrChange w:id="11362" w:author="Huawei" w:date="2020-04-06T15:55:00Z">
          <w:pPr>
            <w:pStyle w:val="PL"/>
          </w:pPr>
        </w:pPrChange>
      </w:pPr>
      <w:del w:id="11363" w:author="Huawei" w:date="2020-04-06T15:43:00Z">
        <w:r w:rsidRPr="00172EFB" w:rsidDel="00172EFB">
          <w:rPr>
            <w:rFonts w:cs="Courier New"/>
            <w:szCs w:val="16"/>
            <w:lang w:eastAsia="de-DE"/>
            <w:rPrChange w:id="11364" w:author="Huawei" w:date="2020-04-06T15:48:00Z">
              <w:rPr>
                <w:lang w:eastAsia="de-DE"/>
              </w:rPr>
            </w:rPrChange>
          </w:rPr>
          <w:delText xml:space="preserve">              "comments": {</w:delText>
        </w:r>
      </w:del>
    </w:p>
    <w:p w14:paraId="5B2A8FBF" w14:textId="558D9C2A" w:rsidR="00F82E5A" w:rsidRPr="00172EFB" w:rsidDel="00172EFB" w:rsidRDefault="00F82E5A">
      <w:pPr>
        <w:pStyle w:val="PL"/>
        <w:adjustRightInd w:val="0"/>
        <w:rPr>
          <w:del w:id="11365" w:author="Huawei" w:date="2020-04-06T15:43:00Z"/>
          <w:rFonts w:cs="Courier New"/>
          <w:noProof w:val="0"/>
          <w:szCs w:val="16"/>
          <w:lang w:eastAsia="de-DE"/>
          <w:rPrChange w:id="11366" w:author="Huawei" w:date="2020-04-06T15:48:00Z">
            <w:rPr>
              <w:del w:id="11367" w:author="Huawei" w:date="2020-04-06T15:43:00Z"/>
              <w:noProof w:val="0"/>
              <w:lang w:eastAsia="de-DE"/>
            </w:rPr>
          </w:rPrChange>
        </w:rPr>
        <w:pPrChange w:id="11368" w:author="Huawei" w:date="2020-04-06T15:55:00Z">
          <w:pPr>
            <w:pStyle w:val="PL"/>
          </w:pPr>
        </w:pPrChange>
      </w:pPr>
      <w:del w:id="11369" w:author="Huawei" w:date="2020-04-06T15:43:00Z">
        <w:r w:rsidRPr="00172EFB" w:rsidDel="00172EFB">
          <w:rPr>
            <w:rFonts w:cs="Courier New"/>
            <w:szCs w:val="16"/>
            <w:lang w:eastAsia="de-DE"/>
            <w:rPrChange w:id="11370" w:author="Huawei" w:date="2020-04-06T15:48:00Z">
              <w:rPr>
                <w:lang w:eastAsia="de-DE"/>
              </w:rPr>
            </w:rPrChange>
          </w:rPr>
          <w:delText xml:space="preserve">                "type": "array",</w:delText>
        </w:r>
      </w:del>
    </w:p>
    <w:p w14:paraId="0AD98328" w14:textId="401BD3AC" w:rsidR="00F82E5A" w:rsidRPr="00172EFB" w:rsidDel="00172EFB" w:rsidRDefault="00F82E5A">
      <w:pPr>
        <w:pStyle w:val="PL"/>
        <w:adjustRightInd w:val="0"/>
        <w:rPr>
          <w:del w:id="11371" w:author="Huawei" w:date="2020-04-06T15:43:00Z"/>
          <w:rFonts w:cs="Courier New"/>
          <w:noProof w:val="0"/>
          <w:szCs w:val="16"/>
          <w:lang w:eastAsia="de-DE"/>
          <w:rPrChange w:id="11372" w:author="Huawei" w:date="2020-04-06T15:48:00Z">
            <w:rPr>
              <w:del w:id="11373" w:author="Huawei" w:date="2020-04-06T15:43:00Z"/>
              <w:noProof w:val="0"/>
              <w:lang w:eastAsia="de-DE"/>
            </w:rPr>
          </w:rPrChange>
        </w:rPr>
        <w:pPrChange w:id="11374" w:author="Huawei" w:date="2020-04-06T15:55:00Z">
          <w:pPr>
            <w:pStyle w:val="PL"/>
          </w:pPr>
        </w:pPrChange>
      </w:pPr>
      <w:del w:id="11375" w:author="Huawei" w:date="2020-04-06T15:43:00Z">
        <w:r w:rsidRPr="00172EFB" w:rsidDel="00172EFB">
          <w:rPr>
            <w:rFonts w:cs="Courier New"/>
            <w:szCs w:val="16"/>
            <w:lang w:eastAsia="de-DE"/>
            <w:rPrChange w:id="11376" w:author="Huawei" w:date="2020-04-06T15:48:00Z">
              <w:rPr>
                <w:lang w:eastAsia="de-DE"/>
              </w:rPr>
            </w:rPrChange>
          </w:rPr>
          <w:delText xml:space="preserve">                "items": {</w:delText>
        </w:r>
      </w:del>
    </w:p>
    <w:p w14:paraId="5589572B" w14:textId="7E595129" w:rsidR="00F82E5A" w:rsidRPr="00172EFB" w:rsidDel="00172EFB" w:rsidRDefault="00F82E5A">
      <w:pPr>
        <w:pStyle w:val="PL"/>
        <w:adjustRightInd w:val="0"/>
        <w:rPr>
          <w:del w:id="11377" w:author="Huawei" w:date="2020-04-06T15:43:00Z"/>
          <w:rFonts w:cs="Courier New"/>
          <w:noProof w:val="0"/>
          <w:szCs w:val="16"/>
          <w:lang w:eastAsia="de-DE"/>
          <w:rPrChange w:id="11378" w:author="Huawei" w:date="2020-04-06T15:48:00Z">
            <w:rPr>
              <w:del w:id="11379" w:author="Huawei" w:date="2020-04-06T15:43:00Z"/>
              <w:noProof w:val="0"/>
              <w:lang w:eastAsia="de-DE"/>
            </w:rPr>
          </w:rPrChange>
        </w:rPr>
        <w:pPrChange w:id="11380" w:author="Huawei" w:date="2020-04-06T15:55:00Z">
          <w:pPr>
            <w:pStyle w:val="PL"/>
          </w:pPr>
        </w:pPrChange>
      </w:pPr>
      <w:del w:id="11381" w:author="Huawei" w:date="2020-04-06T15:43:00Z">
        <w:r w:rsidRPr="00172EFB" w:rsidDel="00172EFB">
          <w:rPr>
            <w:rFonts w:cs="Courier New"/>
            <w:szCs w:val="16"/>
            <w:lang w:eastAsia="de-DE"/>
            <w:rPrChange w:id="11382" w:author="Huawei" w:date="2020-04-06T15:48:00Z">
              <w:rPr>
                <w:lang w:eastAsia="de-DE"/>
              </w:rPr>
            </w:rPrChange>
          </w:rPr>
          <w:delText xml:space="preserve">                  "$ref": "#/components/schemas/comment-ResourceType"</w:delText>
        </w:r>
      </w:del>
    </w:p>
    <w:p w14:paraId="10E1EAF6" w14:textId="5D706F3E" w:rsidR="00F82E5A" w:rsidRPr="00172EFB" w:rsidDel="00172EFB" w:rsidRDefault="00F82E5A">
      <w:pPr>
        <w:pStyle w:val="PL"/>
        <w:adjustRightInd w:val="0"/>
        <w:rPr>
          <w:del w:id="11383" w:author="Huawei" w:date="2020-04-06T15:43:00Z"/>
          <w:rFonts w:cs="Courier New"/>
          <w:noProof w:val="0"/>
          <w:szCs w:val="16"/>
          <w:lang w:eastAsia="de-DE"/>
          <w:rPrChange w:id="11384" w:author="Huawei" w:date="2020-04-06T15:48:00Z">
            <w:rPr>
              <w:del w:id="11385" w:author="Huawei" w:date="2020-04-06T15:43:00Z"/>
              <w:noProof w:val="0"/>
              <w:lang w:eastAsia="de-DE"/>
            </w:rPr>
          </w:rPrChange>
        </w:rPr>
        <w:pPrChange w:id="11386" w:author="Huawei" w:date="2020-04-06T15:55:00Z">
          <w:pPr>
            <w:pStyle w:val="PL"/>
          </w:pPr>
        </w:pPrChange>
      </w:pPr>
      <w:del w:id="11387" w:author="Huawei" w:date="2020-04-06T15:43:00Z">
        <w:r w:rsidRPr="00172EFB" w:rsidDel="00172EFB">
          <w:rPr>
            <w:rFonts w:cs="Courier New"/>
            <w:szCs w:val="16"/>
            <w:lang w:eastAsia="de-DE"/>
            <w:rPrChange w:id="11388" w:author="Huawei" w:date="2020-04-06T15:48:00Z">
              <w:rPr>
                <w:lang w:eastAsia="de-DE"/>
              </w:rPr>
            </w:rPrChange>
          </w:rPr>
          <w:delText xml:space="preserve">                }</w:delText>
        </w:r>
      </w:del>
    </w:p>
    <w:p w14:paraId="45FF86C8" w14:textId="6E2D8022" w:rsidR="00F82E5A" w:rsidRPr="00172EFB" w:rsidDel="00172EFB" w:rsidRDefault="00F82E5A">
      <w:pPr>
        <w:pStyle w:val="PL"/>
        <w:adjustRightInd w:val="0"/>
        <w:rPr>
          <w:del w:id="11389" w:author="Huawei" w:date="2020-04-06T15:43:00Z"/>
          <w:rFonts w:cs="Courier New"/>
          <w:noProof w:val="0"/>
          <w:szCs w:val="16"/>
          <w:lang w:eastAsia="de-DE"/>
          <w:rPrChange w:id="11390" w:author="Huawei" w:date="2020-04-06T15:48:00Z">
            <w:rPr>
              <w:del w:id="11391" w:author="Huawei" w:date="2020-04-06T15:43:00Z"/>
              <w:noProof w:val="0"/>
              <w:lang w:eastAsia="de-DE"/>
            </w:rPr>
          </w:rPrChange>
        </w:rPr>
        <w:pPrChange w:id="11392" w:author="Huawei" w:date="2020-04-06T15:55:00Z">
          <w:pPr>
            <w:pStyle w:val="PL"/>
          </w:pPr>
        </w:pPrChange>
      </w:pPr>
      <w:del w:id="11393" w:author="Huawei" w:date="2020-04-06T15:43:00Z">
        <w:r w:rsidRPr="00172EFB" w:rsidDel="00172EFB">
          <w:rPr>
            <w:rFonts w:cs="Courier New"/>
            <w:szCs w:val="16"/>
            <w:lang w:eastAsia="de-DE"/>
            <w:rPrChange w:id="11394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6E26EF6" w14:textId="3667D4D3" w:rsidR="00F82E5A" w:rsidRPr="00172EFB" w:rsidDel="00172EFB" w:rsidRDefault="00F82E5A">
      <w:pPr>
        <w:pStyle w:val="PL"/>
        <w:adjustRightInd w:val="0"/>
        <w:rPr>
          <w:del w:id="11395" w:author="Huawei" w:date="2020-04-06T15:43:00Z"/>
          <w:rFonts w:cs="Courier New"/>
          <w:noProof w:val="0"/>
          <w:szCs w:val="16"/>
          <w:lang w:eastAsia="de-DE"/>
          <w:rPrChange w:id="11396" w:author="Huawei" w:date="2020-04-06T15:48:00Z">
            <w:rPr>
              <w:del w:id="11397" w:author="Huawei" w:date="2020-04-06T15:43:00Z"/>
              <w:noProof w:val="0"/>
              <w:lang w:eastAsia="de-DE"/>
            </w:rPr>
          </w:rPrChange>
        </w:rPr>
        <w:pPrChange w:id="11398" w:author="Huawei" w:date="2020-04-06T15:55:00Z">
          <w:pPr>
            <w:pStyle w:val="PL"/>
          </w:pPr>
        </w:pPrChange>
      </w:pPr>
      <w:del w:id="11399" w:author="Huawei" w:date="2020-04-06T15:43:00Z">
        <w:r w:rsidRPr="00172EFB" w:rsidDel="00172EFB">
          <w:rPr>
            <w:rFonts w:cs="Courier New"/>
            <w:szCs w:val="16"/>
            <w:lang w:eastAsia="de-DE"/>
            <w:rPrChange w:id="11400" w:author="Huawei" w:date="2020-04-06T15:48:00Z">
              <w:rPr>
                <w:lang w:eastAsia="de-DE"/>
              </w:rPr>
            </w:rPrChange>
          </w:rPr>
          <w:delText xml:space="preserve">              "serviceUser": {</w:delText>
        </w:r>
      </w:del>
    </w:p>
    <w:p w14:paraId="67C7B812" w14:textId="1C6BFE9E" w:rsidR="00F82E5A" w:rsidRPr="00172EFB" w:rsidDel="00172EFB" w:rsidRDefault="00F82E5A">
      <w:pPr>
        <w:pStyle w:val="PL"/>
        <w:adjustRightInd w:val="0"/>
        <w:rPr>
          <w:del w:id="11401" w:author="Huawei" w:date="2020-04-06T15:43:00Z"/>
          <w:rFonts w:cs="Courier New"/>
          <w:noProof w:val="0"/>
          <w:szCs w:val="16"/>
          <w:lang w:eastAsia="de-DE"/>
          <w:rPrChange w:id="11402" w:author="Huawei" w:date="2020-04-06T15:48:00Z">
            <w:rPr>
              <w:del w:id="11403" w:author="Huawei" w:date="2020-04-06T15:43:00Z"/>
              <w:noProof w:val="0"/>
              <w:lang w:eastAsia="de-DE"/>
            </w:rPr>
          </w:rPrChange>
        </w:rPr>
        <w:pPrChange w:id="11404" w:author="Huawei" w:date="2020-04-06T15:55:00Z">
          <w:pPr>
            <w:pStyle w:val="PL"/>
          </w:pPr>
        </w:pPrChange>
      </w:pPr>
      <w:del w:id="11405" w:author="Huawei" w:date="2020-04-06T15:43:00Z">
        <w:r w:rsidRPr="00172EFB" w:rsidDel="00172EFB">
          <w:rPr>
            <w:rFonts w:cs="Courier New"/>
            <w:szCs w:val="16"/>
            <w:lang w:eastAsia="de-DE"/>
            <w:rPrChange w:id="11406" w:author="Huawei" w:date="2020-04-06T15:48:00Z">
              <w:rPr>
                <w:lang w:eastAsia="de-DE"/>
              </w:rPr>
            </w:rPrChange>
          </w:rPr>
          <w:delText xml:space="preserve">                "$ref": "#/components/schemas/serviceUser-Type"</w:delText>
        </w:r>
      </w:del>
    </w:p>
    <w:p w14:paraId="73ED692C" w14:textId="6A409931" w:rsidR="00F82E5A" w:rsidRPr="00172EFB" w:rsidDel="00172EFB" w:rsidRDefault="00F82E5A">
      <w:pPr>
        <w:pStyle w:val="PL"/>
        <w:adjustRightInd w:val="0"/>
        <w:rPr>
          <w:del w:id="11407" w:author="Huawei" w:date="2020-04-06T15:43:00Z"/>
          <w:rFonts w:cs="Courier New"/>
          <w:noProof w:val="0"/>
          <w:szCs w:val="16"/>
          <w:lang w:eastAsia="de-DE"/>
          <w:rPrChange w:id="11408" w:author="Huawei" w:date="2020-04-06T15:48:00Z">
            <w:rPr>
              <w:del w:id="11409" w:author="Huawei" w:date="2020-04-06T15:43:00Z"/>
              <w:noProof w:val="0"/>
              <w:lang w:eastAsia="de-DE"/>
            </w:rPr>
          </w:rPrChange>
        </w:rPr>
        <w:pPrChange w:id="11410" w:author="Huawei" w:date="2020-04-06T15:55:00Z">
          <w:pPr>
            <w:pStyle w:val="PL"/>
          </w:pPr>
        </w:pPrChange>
      </w:pPr>
      <w:del w:id="11411" w:author="Huawei" w:date="2020-04-06T15:43:00Z">
        <w:r w:rsidRPr="00172EFB" w:rsidDel="00172EFB">
          <w:rPr>
            <w:rFonts w:cs="Courier New"/>
            <w:szCs w:val="16"/>
            <w:lang w:eastAsia="de-DE"/>
            <w:rPrChange w:id="11412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75E8A6A1" w14:textId="39C9A112" w:rsidR="00F82E5A" w:rsidRPr="00172EFB" w:rsidDel="00172EFB" w:rsidRDefault="00F82E5A">
      <w:pPr>
        <w:pStyle w:val="PL"/>
        <w:adjustRightInd w:val="0"/>
        <w:rPr>
          <w:del w:id="11413" w:author="Huawei" w:date="2020-04-06T15:43:00Z"/>
          <w:rFonts w:cs="Courier New"/>
          <w:noProof w:val="0"/>
          <w:szCs w:val="16"/>
          <w:lang w:eastAsia="de-DE"/>
          <w:rPrChange w:id="11414" w:author="Huawei" w:date="2020-04-06T15:48:00Z">
            <w:rPr>
              <w:del w:id="11415" w:author="Huawei" w:date="2020-04-06T15:43:00Z"/>
              <w:noProof w:val="0"/>
              <w:lang w:eastAsia="de-DE"/>
            </w:rPr>
          </w:rPrChange>
        </w:rPr>
        <w:pPrChange w:id="11416" w:author="Huawei" w:date="2020-04-06T15:55:00Z">
          <w:pPr>
            <w:pStyle w:val="PL"/>
          </w:pPr>
        </w:pPrChange>
      </w:pPr>
      <w:del w:id="11417" w:author="Huawei" w:date="2020-04-06T15:43:00Z">
        <w:r w:rsidRPr="00172EFB" w:rsidDel="00172EFB">
          <w:rPr>
            <w:rFonts w:cs="Courier New"/>
            <w:szCs w:val="16"/>
            <w:lang w:eastAsia="de-DE"/>
            <w:rPrChange w:id="11418" w:author="Huawei" w:date="2020-04-06T15:48:00Z">
              <w:rPr>
                <w:lang w:eastAsia="de-DE"/>
              </w:rPr>
            </w:rPrChange>
          </w:rPr>
          <w:delText xml:space="preserve">              "serviceProvider": {</w:delText>
        </w:r>
      </w:del>
    </w:p>
    <w:p w14:paraId="794D732F" w14:textId="1A7BCB7B" w:rsidR="00F82E5A" w:rsidRPr="00172EFB" w:rsidDel="00172EFB" w:rsidRDefault="00F82E5A">
      <w:pPr>
        <w:pStyle w:val="PL"/>
        <w:adjustRightInd w:val="0"/>
        <w:rPr>
          <w:del w:id="11419" w:author="Huawei" w:date="2020-04-06T15:43:00Z"/>
          <w:rFonts w:cs="Courier New"/>
          <w:noProof w:val="0"/>
          <w:szCs w:val="16"/>
          <w:lang w:eastAsia="de-DE"/>
          <w:rPrChange w:id="11420" w:author="Huawei" w:date="2020-04-06T15:48:00Z">
            <w:rPr>
              <w:del w:id="11421" w:author="Huawei" w:date="2020-04-06T15:43:00Z"/>
              <w:noProof w:val="0"/>
              <w:lang w:eastAsia="de-DE"/>
            </w:rPr>
          </w:rPrChange>
        </w:rPr>
        <w:pPrChange w:id="11422" w:author="Huawei" w:date="2020-04-06T15:55:00Z">
          <w:pPr>
            <w:pStyle w:val="PL"/>
          </w:pPr>
        </w:pPrChange>
      </w:pPr>
      <w:del w:id="11423" w:author="Huawei" w:date="2020-04-06T15:43:00Z">
        <w:r w:rsidRPr="00172EFB" w:rsidDel="00172EFB">
          <w:rPr>
            <w:rFonts w:cs="Courier New"/>
            <w:szCs w:val="16"/>
            <w:lang w:eastAsia="de-DE"/>
            <w:rPrChange w:id="11424" w:author="Huawei" w:date="2020-04-06T15:48:00Z">
              <w:rPr>
                <w:lang w:eastAsia="de-DE"/>
              </w:rPr>
            </w:rPrChange>
          </w:rPr>
          <w:delText xml:space="preserve">                "$ref": "#/components/schemas/serviceProvider-Type"</w:delText>
        </w:r>
      </w:del>
    </w:p>
    <w:p w14:paraId="2B48C64A" w14:textId="3996B288" w:rsidR="00F82E5A" w:rsidRPr="00172EFB" w:rsidDel="00172EFB" w:rsidRDefault="00F82E5A">
      <w:pPr>
        <w:pStyle w:val="PL"/>
        <w:adjustRightInd w:val="0"/>
        <w:rPr>
          <w:del w:id="11425" w:author="Huawei" w:date="2020-04-06T15:43:00Z"/>
          <w:rFonts w:cs="Courier New"/>
          <w:noProof w:val="0"/>
          <w:szCs w:val="16"/>
          <w:lang w:eastAsia="de-DE"/>
          <w:rPrChange w:id="11426" w:author="Huawei" w:date="2020-04-06T15:48:00Z">
            <w:rPr>
              <w:del w:id="11427" w:author="Huawei" w:date="2020-04-06T15:43:00Z"/>
              <w:noProof w:val="0"/>
              <w:lang w:eastAsia="de-DE"/>
            </w:rPr>
          </w:rPrChange>
        </w:rPr>
        <w:pPrChange w:id="11428" w:author="Huawei" w:date="2020-04-06T15:55:00Z">
          <w:pPr>
            <w:pStyle w:val="PL"/>
          </w:pPr>
        </w:pPrChange>
      </w:pPr>
      <w:del w:id="11429" w:author="Huawei" w:date="2020-04-06T15:43:00Z">
        <w:r w:rsidRPr="00172EFB" w:rsidDel="00172EFB">
          <w:rPr>
            <w:rFonts w:cs="Courier New"/>
            <w:szCs w:val="16"/>
            <w:lang w:eastAsia="de-DE"/>
            <w:rPrChange w:id="11430" w:author="Huawei" w:date="2020-04-06T15:48:00Z">
              <w:rPr>
                <w:lang w:eastAsia="de-DE"/>
              </w:rPr>
            </w:rPrChange>
          </w:rPr>
          <w:delText xml:space="preserve">              },</w:delText>
        </w:r>
      </w:del>
    </w:p>
    <w:p w14:paraId="21EBD43C" w14:textId="2C642B06" w:rsidR="00F82E5A" w:rsidRPr="00172EFB" w:rsidDel="00172EFB" w:rsidRDefault="00F82E5A">
      <w:pPr>
        <w:pStyle w:val="PL"/>
        <w:adjustRightInd w:val="0"/>
        <w:rPr>
          <w:del w:id="11431" w:author="Huawei" w:date="2020-04-06T15:43:00Z"/>
          <w:rFonts w:cs="Courier New"/>
          <w:noProof w:val="0"/>
          <w:szCs w:val="16"/>
          <w:lang w:eastAsia="de-DE"/>
          <w:rPrChange w:id="11432" w:author="Huawei" w:date="2020-04-06T15:48:00Z">
            <w:rPr>
              <w:del w:id="11433" w:author="Huawei" w:date="2020-04-06T15:43:00Z"/>
              <w:noProof w:val="0"/>
              <w:lang w:eastAsia="de-DE"/>
            </w:rPr>
          </w:rPrChange>
        </w:rPr>
        <w:pPrChange w:id="11434" w:author="Huawei" w:date="2020-04-06T15:55:00Z">
          <w:pPr>
            <w:pStyle w:val="PL"/>
          </w:pPr>
        </w:pPrChange>
      </w:pPr>
      <w:del w:id="11435" w:author="Huawei" w:date="2020-04-06T15:43:00Z">
        <w:r w:rsidRPr="00172EFB" w:rsidDel="00172EFB">
          <w:rPr>
            <w:rFonts w:cs="Courier New"/>
            <w:szCs w:val="16"/>
            <w:lang w:eastAsia="de-DE"/>
            <w:rPrChange w:id="11436" w:author="Huawei" w:date="2020-04-06T15:48:00Z">
              <w:rPr>
                <w:lang w:eastAsia="de-DE"/>
              </w:rPr>
            </w:rPrChange>
          </w:rPr>
          <w:delText xml:space="preserve">              "securityAlarmDetector": {</w:delText>
        </w:r>
      </w:del>
    </w:p>
    <w:p w14:paraId="6F39C2FB" w14:textId="5C5B9B36" w:rsidR="00F82E5A" w:rsidRPr="00172EFB" w:rsidDel="00172EFB" w:rsidRDefault="00F82E5A">
      <w:pPr>
        <w:pStyle w:val="PL"/>
        <w:adjustRightInd w:val="0"/>
        <w:rPr>
          <w:del w:id="11437" w:author="Huawei" w:date="2020-04-06T15:43:00Z"/>
          <w:rFonts w:cs="Courier New"/>
          <w:noProof w:val="0"/>
          <w:szCs w:val="16"/>
          <w:lang w:eastAsia="de-DE"/>
          <w:rPrChange w:id="11438" w:author="Huawei" w:date="2020-04-06T15:48:00Z">
            <w:rPr>
              <w:del w:id="11439" w:author="Huawei" w:date="2020-04-06T15:43:00Z"/>
              <w:noProof w:val="0"/>
              <w:lang w:eastAsia="de-DE"/>
            </w:rPr>
          </w:rPrChange>
        </w:rPr>
        <w:pPrChange w:id="11440" w:author="Huawei" w:date="2020-04-06T15:55:00Z">
          <w:pPr>
            <w:pStyle w:val="PL"/>
          </w:pPr>
        </w:pPrChange>
      </w:pPr>
      <w:del w:id="11441" w:author="Huawei" w:date="2020-04-06T15:43:00Z">
        <w:r w:rsidRPr="00172EFB" w:rsidDel="00172EFB">
          <w:rPr>
            <w:rFonts w:cs="Courier New"/>
            <w:szCs w:val="16"/>
            <w:lang w:eastAsia="de-DE"/>
            <w:rPrChange w:id="11442" w:author="Huawei" w:date="2020-04-06T15:48:00Z">
              <w:rPr>
                <w:lang w:eastAsia="de-DE"/>
              </w:rPr>
            </w:rPrChange>
          </w:rPr>
          <w:delText xml:space="preserve">                "$ref": "#/components/schemas/securityAlarmDetector-Type"</w:delText>
        </w:r>
      </w:del>
    </w:p>
    <w:p w14:paraId="15FA1870" w14:textId="5B28B427" w:rsidR="00F82E5A" w:rsidRPr="00172EFB" w:rsidDel="00172EFB" w:rsidRDefault="00F82E5A">
      <w:pPr>
        <w:pStyle w:val="PL"/>
        <w:adjustRightInd w:val="0"/>
        <w:rPr>
          <w:del w:id="11443" w:author="Huawei" w:date="2020-04-06T15:43:00Z"/>
          <w:rFonts w:cs="Courier New"/>
          <w:noProof w:val="0"/>
          <w:szCs w:val="16"/>
          <w:lang w:eastAsia="de-DE"/>
          <w:rPrChange w:id="11444" w:author="Huawei" w:date="2020-04-06T15:48:00Z">
            <w:rPr>
              <w:del w:id="11445" w:author="Huawei" w:date="2020-04-06T15:43:00Z"/>
              <w:noProof w:val="0"/>
              <w:lang w:eastAsia="de-DE"/>
            </w:rPr>
          </w:rPrChange>
        </w:rPr>
        <w:pPrChange w:id="11446" w:author="Huawei" w:date="2020-04-06T15:55:00Z">
          <w:pPr>
            <w:pStyle w:val="PL"/>
          </w:pPr>
        </w:pPrChange>
      </w:pPr>
      <w:del w:id="11447" w:author="Huawei" w:date="2020-04-06T15:43:00Z">
        <w:r w:rsidRPr="00172EFB" w:rsidDel="00172EFB">
          <w:rPr>
            <w:rFonts w:cs="Courier New"/>
            <w:szCs w:val="16"/>
            <w:lang w:eastAsia="de-DE"/>
            <w:rPrChange w:id="11448" w:author="Huawei" w:date="2020-04-06T15:48:00Z">
              <w:rPr>
                <w:lang w:eastAsia="de-DE"/>
              </w:rPr>
            </w:rPrChange>
          </w:rPr>
          <w:delText xml:space="preserve">              }</w:delText>
        </w:r>
      </w:del>
    </w:p>
    <w:p w14:paraId="368840E7" w14:textId="25730180" w:rsidR="00F82E5A" w:rsidRPr="00172EFB" w:rsidDel="00172EFB" w:rsidRDefault="00F82E5A">
      <w:pPr>
        <w:pStyle w:val="PL"/>
        <w:adjustRightInd w:val="0"/>
        <w:rPr>
          <w:del w:id="11449" w:author="Huawei" w:date="2020-04-06T15:43:00Z"/>
          <w:rFonts w:cs="Courier New"/>
          <w:noProof w:val="0"/>
          <w:szCs w:val="16"/>
          <w:lang w:eastAsia="de-DE"/>
          <w:rPrChange w:id="11450" w:author="Huawei" w:date="2020-04-06T15:48:00Z">
            <w:rPr>
              <w:del w:id="11451" w:author="Huawei" w:date="2020-04-06T15:43:00Z"/>
              <w:noProof w:val="0"/>
              <w:lang w:eastAsia="de-DE"/>
            </w:rPr>
          </w:rPrChange>
        </w:rPr>
        <w:pPrChange w:id="11452" w:author="Huawei" w:date="2020-04-06T15:55:00Z">
          <w:pPr>
            <w:pStyle w:val="PL"/>
          </w:pPr>
        </w:pPrChange>
      </w:pPr>
      <w:del w:id="11453" w:author="Huawei" w:date="2020-04-06T15:43:00Z">
        <w:r w:rsidRPr="00172EFB" w:rsidDel="00172EFB">
          <w:rPr>
            <w:rFonts w:cs="Courier New"/>
            <w:szCs w:val="16"/>
            <w:lang w:eastAsia="de-DE"/>
            <w:rPrChange w:id="11454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242EAAF2" w14:textId="42EA63D1" w:rsidR="00F82E5A" w:rsidRPr="00172EFB" w:rsidDel="00172EFB" w:rsidRDefault="00F82E5A">
      <w:pPr>
        <w:pStyle w:val="PL"/>
        <w:adjustRightInd w:val="0"/>
        <w:rPr>
          <w:del w:id="11455" w:author="Huawei" w:date="2020-04-06T15:43:00Z"/>
          <w:rFonts w:cs="Courier New"/>
          <w:noProof w:val="0"/>
          <w:szCs w:val="16"/>
          <w:lang w:eastAsia="de-DE"/>
          <w:rPrChange w:id="11456" w:author="Huawei" w:date="2020-04-06T15:48:00Z">
            <w:rPr>
              <w:del w:id="11457" w:author="Huawei" w:date="2020-04-06T15:43:00Z"/>
              <w:noProof w:val="0"/>
              <w:lang w:eastAsia="de-DE"/>
            </w:rPr>
          </w:rPrChange>
        </w:rPr>
        <w:pPrChange w:id="11458" w:author="Huawei" w:date="2020-04-06T15:55:00Z">
          <w:pPr>
            <w:pStyle w:val="PL"/>
          </w:pPr>
        </w:pPrChange>
      </w:pPr>
      <w:del w:id="11459" w:author="Huawei" w:date="2020-04-06T15:43:00Z">
        <w:r w:rsidRPr="00172EFB" w:rsidDel="00172EFB">
          <w:rPr>
            <w:rFonts w:cs="Courier New"/>
            <w:szCs w:val="16"/>
            <w:lang w:eastAsia="de-DE"/>
            <w:rPrChange w:id="11460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D60D544" w14:textId="78102965" w:rsidR="00F82E5A" w:rsidRPr="00172EFB" w:rsidDel="00172EFB" w:rsidRDefault="00F82E5A">
      <w:pPr>
        <w:pStyle w:val="PL"/>
        <w:adjustRightInd w:val="0"/>
        <w:rPr>
          <w:del w:id="11461" w:author="Huawei" w:date="2020-04-06T15:43:00Z"/>
          <w:rFonts w:cs="Courier New"/>
          <w:noProof w:val="0"/>
          <w:szCs w:val="16"/>
          <w:lang w:eastAsia="de-DE"/>
          <w:rPrChange w:id="11462" w:author="Huawei" w:date="2020-04-06T15:48:00Z">
            <w:rPr>
              <w:del w:id="11463" w:author="Huawei" w:date="2020-04-06T15:43:00Z"/>
              <w:noProof w:val="0"/>
              <w:lang w:eastAsia="de-DE"/>
            </w:rPr>
          </w:rPrChange>
        </w:rPr>
        <w:pPrChange w:id="11464" w:author="Huawei" w:date="2020-04-06T15:55:00Z">
          <w:pPr>
            <w:pStyle w:val="PL"/>
          </w:pPr>
        </w:pPrChange>
      </w:pPr>
      <w:del w:id="11465" w:author="Huawei" w:date="2020-04-06T15:43:00Z">
        <w:r w:rsidRPr="00172EFB" w:rsidDel="00172EFB">
          <w:rPr>
            <w:rFonts w:cs="Courier New"/>
            <w:szCs w:val="16"/>
            <w:lang w:eastAsia="de-DE"/>
            <w:rPrChange w:id="11466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76E252E3" w14:textId="679D19A6" w:rsidR="00F82E5A" w:rsidRPr="00172EFB" w:rsidDel="00172EFB" w:rsidRDefault="00F82E5A">
      <w:pPr>
        <w:pStyle w:val="PL"/>
        <w:adjustRightInd w:val="0"/>
        <w:rPr>
          <w:del w:id="11467" w:author="Huawei" w:date="2020-04-06T15:43:00Z"/>
          <w:rFonts w:cs="Courier New"/>
          <w:noProof w:val="0"/>
          <w:szCs w:val="16"/>
          <w:lang w:eastAsia="de-DE"/>
          <w:rPrChange w:id="11468" w:author="Huawei" w:date="2020-04-06T15:48:00Z">
            <w:rPr>
              <w:del w:id="11469" w:author="Huawei" w:date="2020-04-06T15:43:00Z"/>
              <w:noProof w:val="0"/>
              <w:lang w:eastAsia="de-DE"/>
            </w:rPr>
          </w:rPrChange>
        </w:rPr>
        <w:pPrChange w:id="11470" w:author="Huawei" w:date="2020-04-06T15:55:00Z">
          <w:pPr>
            <w:pStyle w:val="PL"/>
          </w:pPr>
        </w:pPrChange>
      </w:pPr>
      <w:del w:id="11471" w:author="Huawei" w:date="2020-04-06T15:43:00Z">
        <w:r w:rsidRPr="00172EFB" w:rsidDel="00172EFB">
          <w:rPr>
            <w:rFonts w:cs="Courier New"/>
            <w:szCs w:val="16"/>
            <w:lang w:eastAsia="de-DE"/>
            <w:rPrChange w:id="1147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392CFB7" w14:textId="10F0D06E" w:rsidR="00F82E5A" w:rsidRPr="00172EFB" w:rsidDel="00172EFB" w:rsidRDefault="00F82E5A">
      <w:pPr>
        <w:pStyle w:val="PL"/>
        <w:adjustRightInd w:val="0"/>
        <w:rPr>
          <w:del w:id="11473" w:author="Huawei" w:date="2020-04-06T15:43:00Z"/>
          <w:rFonts w:cs="Courier New"/>
          <w:noProof w:val="0"/>
          <w:szCs w:val="16"/>
          <w:lang w:eastAsia="de-DE"/>
          <w:rPrChange w:id="11474" w:author="Huawei" w:date="2020-04-06T15:48:00Z">
            <w:rPr>
              <w:del w:id="11475" w:author="Huawei" w:date="2020-04-06T15:43:00Z"/>
              <w:noProof w:val="0"/>
              <w:lang w:eastAsia="de-DE"/>
            </w:rPr>
          </w:rPrChange>
        </w:rPr>
        <w:pPrChange w:id="11476" w:author="Huawei" w:date="2020-04-06T15:55:00Z">
          <w:pPr>
            <w:pStyle w:val="PL"/>
          </w:pPr>
        </w:pPrChange>
      </w:pPr>
      <w:del w:id="11477" w:author="Huawei" w:date="2020-04-06T15:43:00Z">
        <w:r w:rsidRPr="00172EFB" w:rsidDel="00172EFB">
          <w:rPr>
            <w:rFonts w:cs="Courier New"/>
            <w:szCs w:val="16"/>
            <w:lang w:eastAsia="de-DE"/>
            <w:rPrChange w:id="11478" w:author="Huawei" w:date="2020-04-06T15:48:00Z">
              <w:rPr>
                <w:lang w:eastAsia="de-DE"/>
              </w:rPr>
            </w:rPrChange>
          </w:rPr>
          <w:delText xml:space="preserve">      "comment-ResourceType": {</w:delText>
        </w:r>
      </w:del>
    </w:p>
    <w:p w14:paraId="1237860F" w14:textId="142EF101" w:rsidR="00F82E5A" w:rsidRPr="00172EFB" w:rsidDel="00172EFB" w:rsidRDefault="00F82E5A">
      <w:pPr>
        <w:pStyle w:val="PL"/>
        <w:adjustRightInd w:val="0"/>
        <w:rPr>
          <w:del w:id="11479" w:author="Huawei" w:date="2020-04-06T15:43:00Z"/>
          <w:rFonts w:cs="Courier New"/>
          <w:noProof w:val="0"/>
          <w:szCs w:val="16"/>
          <w:lang w:eastAsia="de-DE"/>
          <w:rPrChange w:id="11480" w:author="Huawei" w:date="2020-04-06T15:48:00Z">
            <w:rPr>
              <w:del w:id="11481" w:author="Huawei" w:date="2020-04-06T15:43:00Z"/>
              <w:noProof w:val="0"/>
              <w:lang w:eastAsia="de-DE"/>
            </w:rPr>
          </w:rPrChange>
        </w:rPr>
        <w:pPrChange w:id="11482" w:author="Huawei" w:date="2020-04-06T15:55:00Z">
          <w:pPr>
            <w:pStyle w:val="PL"/>
          </w:pPr>
        </w:pPrChange>
      </w:pPr>
      <w:del w:id="11483" w:author="Huawei" w:date="2020-04-06T15:43:00Z">
        <w:r w:rsidRPr="00172EFB" w:rsidDel="00172EFB">
          <w:rPr>
            <w:rFonts w:cs="Courier New"/>
            <w:szCs w:val="16"/>
            <w:lang w:eastAsia="de-DE"/>
            <w:rPrChange w:id="1148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771EBA79" w14:textId="27A7F9D7" w:rsidR="00F82E5A" w:rsidRPr="00172EFB" w:rsidDel="00172EFB" w:rsidRDefault="00F82E5A">
      <w:pPr>
        <w:pStyle w:val="PL"/>
        <w:adjustRightInd w:val="0"/>
        <w:rPr>
          <w:del w:id="11485" w:author="Huawei" w:date="2020-04-06T15:43:00Z"/>
          <w:rFonts w:cs="Courier New"/>
          <w:noProof w:val="0"/>
          <w:szCs w:val="16"/>
          <w:lang w:eastAsia="de-DE"/>
          <w:rPrChange w:id="11486" w:author="Huawei" w:date="2020-04-06T15:48:00Z">
            <w:rPr>
              <w:del w:id="11487" w:author="Huawei" w:date="2020-04-06T15:43:00Z"/>
              <w:noProof w:val="0"/>
              <w:lang w:eastAsia="de-DE"/>
            </w:rPr>
          </w:rPrChange>
        </w:rPr>
        <w:pPrChange w:id="11488" w:author="Huawei" w:date="2020-04-06T15:55:00Z">
          <w:pPr>
            <w:pStyle w:val="PL"/>
          </w:pPr>
        </w:pPrChange>
      </w:pPr>
      <w:del w:id="11489" w:author="Huawei" w:date="2020-04-06T15:43:00Z">
        <w:r w:rsidRPr="00172EFB" w:rsidDel="00172EFB">
          <w:rPr>
            <w:rFonts w:cs="Courier New"/>
            <w:szCs w:val="16"/>
            <w:lang w:eastAsia="de-DE"/>
            <w:rPrChange w:id="1149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70E4A9AB" w14:textId="151902C2" w:rsidR="00F82E5A" w:rsidRPr="00172EFB" w:rsidDel="00172EFB" w:rsidRDefault="00F82E5A">
      <w:pPr>
        <w:pStyle w:val="PL"/>
        <w:adjustRightInd w:val="0"/>
        <w:rPr>
          <w:del w:id="11491" w:author="Huawei" w:date="2020-04-06T15:43:00Z"/>
          <w:rFonts w:cs="Courier New"/>
          <w:noProof w:val="0"/>
          <w:szCs w:val="16"/>
          <w:lang w:eastAsia="de-DE"/>
          <w:rPrChange w:id="11492" w:author="Huawei" w:date="2020-04-06T15:48:00Z">
            <w:rPr>
              <w:del w:id="11493" w:author="Huawei" w:date="2020-04-06T15:43:00Z"/>
              <w:noProof w:val="0"/>
              <w:lang w:eastAsia="de-DE"/>
            </w:rPr>
          </w:rPrChange>
        </w:rPr>
        <w:pPrChange w:id="11494" w:author="Huawei" w:date="2020-04-06T15:55:00Z">
          <w:pPr>
            <w:pStyle w:val="PL"/>
          </w:pPr>
        </w:pPrChange>
      </w:pPr>
      <w:del w:id="11495" w:author="Huawei" w:date="2020-04-06T15:43:00Z">
        <w:r w:rsidRPr="00172EFB" w:rsidDel="00172EFB">
          <w:rPr>
            <w:rFonts w:cs="Courier New"/>
            <w:szCs w:val="16"/>
            <w:lang w:eastAsia="de-DE"/>
            <w:rPrChange w:id="11496" w:author="Huawei" w:date="2020-04-06T15:48:00Z">
              <w:rPr>
                <w:lang w:eastAsia="de-DE"/>
              </w:rPr>
            </w:rPrChange>
          </w:rPr>
          <w:delText xml:space="preserve">          "commentTime": {</w:delText>
        </w:r>
      </w:del>
    </w:p>
    <w:p w14:paraId="0F4DECC0" w14:textId="31064D55" w:rsidR="00F82E5A" w:rsidRPr="00172EFB" w:rsidDel="00172EFB" w:rsidRDefault="00F82E5A">
      <w:pPr>
        <w:pStyle w:val="PL"/>
        <w:adjustRightInd w:val="0"/>
        <w:rPr>
          <w:del w:id="11497" w:author="Huawei" w:date="2020-04-06T15:43:00Z"/>
          <w:rFonts w:cs="Courier New"/>
          <w:noProof w:val="0"/>
          <w:szCs w:val="16"/>
          <w:lang w:eastAsia="de-DE"/>
          <w:rPrChange w:id="11498" w:author="Huawei" w:date="2020-04-06T15:48:00Z">
            <w:rPr>
              <w:del w:id="11499" w:author="Huawei" w:date="2020-04-06T15:43:00Z"/>
              <w:noProof w:val="0"/>
              <w:lang w:eastAsia="de-DE"/>
            </w:rPr>
          </w:rPrChange>
        </w:rPr>
        <w:pPrChange w:id="11500" w:author="Huawei" w:date="2020-04-06T15:55:00Z">
          <w:pPr>
            <w:pStyle w:val="PL"/>
          </w:pPr>
        </w:pPrChange>
      </w:pPr>
      <w:del w:id="11501" w:author="Huawei" w:date="2020-04-06T15:43:00Z">
        <w:r w:rsidRPr="00172EFB" w:rsidDel="00172EFB">
          <w:rPr>
            <w:rFonts w:cs="Courier New"/>
            <w:szCs w:val="16"/>
            <w:lang w:eastAsia="de-DE"/>
            <w:rPrChange w:id="11502" w:author="Huawei" w:date="2020-04-06T15:48:00Z">
              <w:rPr>
                <w:lang w:eastAsia="de-DE"/>
              </w:rPr>
            </w:rPrChange>
          </w:rPr>
          <w:delText xml:space="preserve">            "$ref": "#/components/schemas/dateTime-Type"</w:delText>
        </w:r>
      </w:del>
    </w:p>
    <w:p w14:paraId="3B803D52" w14:textId="557DEECB" w:rsidR="00F82E5A" w:rsidRPr="00172EFB" w:rsidDel="00172EFB" w:rsidRDefault="00F82E5A">
      <w:pPr>
        <w:pStyle w:val="PL"/>
        <w:adjustRightInd w:val="0"/>
        <w:rPr>
          <w:del w:id="11503" w:author="Huawei" w:date="2020-04-06T15:43:00Z"/>
          <w:rFonts w:cs="Courier New"/>
          <w:noProof w:val="0"/>
          <w:szCs w:val="16"/>
          <w:lang w:eastAsia="de-DE"/>
          <w:rPrChange w:id="11504" w:author="Huawei" w:date="2020-04-06T15:48:00Z">
            <w:rPr>
              <w:del w:id="11505" w:author="Huawei" w:date="2020-04-06T15:43:00Z"/>
              <w:noProof w:val="0"/>
              <w:lang w:eastAsia="de-DE"/>
            </w:rPr>
          </w:rPrChange>
        </w:rPr>
        <w:pPrChange w:id="11506" w:author="Huawei" w:date="2020-04-06T15:55:00Z">
          <w:pPr>
            <w:pStyle w:val="PL"/>
          </w:pPr>
        </w:pPrChange>
      </w:pPr>
      <w:del w:id="11507" w:author="Huawei" w:date="2020-04-06T15:43:00Z">
        <w:r w:rsidRPr="00172EFB" w:rsidDel="00172EFB">
          <w:rPr>
            <w:rFonts w:cs="Courier New"/>
            <w:szCs w:val="16"/>
            <w:lang w:eastAsia="de-DE"/>
            <w:rPrChange w:id="1150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1BD35C6" w14:textId="128C65B3" w:rsidR="00F82E5A" w:rsidRPr="00172EFB" w:rsidDel="00172EFB" w:rsidRDefault="00F82E5A">
      <w:pPr>
        <w:pStyle w:val="PL"/>
        <w:adjustRightInd w:val="0"/>
        <w:rPr>
          <w:del w:id="11509" w:author="Huawei" w:date="2020-04-06T15:43:00Z"/>
          <w:rFonts w:cs="Courier New"/>
          <w:noProof w:val="0"/>
          <w:szCs w:val="16"/>
          <w:lang w:eastAsia="de-DE"/>
          <w:rPrChange w:id="11510" w:author="Huawei" w:date="2020-04-06T15:48:00Z">
            <w:rPr>
              <w:del w:id="11511" w:author="Huawei" w:date="2020-04-06T15:43:00Z"/>
              <w:noProof w:val="0"/>
              <w:lang w:eastAsia="de-DE"/>
            </w:rPr>
          </w:rPrChange>
        </w:rPr>
        <w:pPrChange w:id="11512" w:author="Huawei" w:date="2020-04-06T15:55:00Z">
          <w:pPr>
            <w:pStyle w:val="PL"/>
          </w:pPr>
        </w:pPrChange>
      </w:pPr>
      <w:del w:id="11513" w:author="Huawei" w:date="2020-04-06T15:43:00Z">
        <w:r w:rsidRPr="00172EFB" w:rsidDel="00172EFB">
          <w:rPr>
            <w:rFonts w:cs="Courier New"/>
            <w:szCs w:val="16"/>
            <w:lang w:eastAsia="de-DE"/>
            <w:rPrChange w:id="11514" w:author="Huawei" w:date="2020-04-06T15:48:00Z">
              <w:rPr>
                <w:lang w:eastAsia="de-DE"/>
              </w:rPr>
            </w:rPrChange>
          </w:rPr>
          <w:delText xml:space="preserve">          "commentText": {</w:delText>
        </w:r>
      </w:del>
    </w:p>
    <w:p w14:paraId="12C4D59C" w14:textId="76107569" w:rsidR="00F82E5A" w:rsidRPr="00172EFB" w:rsidDel="00172EFB" w:rsidRDefault="00F82E5A">
      <w:pPr>
        <w:pStyle w:val="PL"/>
        <w:adjustRightInd w:val="0"/>
        <w:rPr>
          <w:del w:id="11515" w:author="Huawei" w:date="2020-04-06T15:43:00Z"/>
          <w:rFonts w:cs="Courier New"/>
          <w:noProof w:val="0"/>
          <w:szCs w:val="16"/>
          <w:lang w:eastAsia="de-DE"/>
          <w:rPrChange w:id="11516" w:author="Huawei" w:date="2020-04-06T15:48:00Z">
            <w:rPr>
              <w:del w:id="11517" w:author="Huawei" w:date="2020-04-06T15:43:00Z"/>
              <w:noProof w:val="0"/>
              <w:lang w:eastAsia="de-DE"/>
            </w:rPr>
          </w:rPrChange>
        </w:rPr>
        <w:pPrChange w:id="11518" w:author="Huawei" w:date="2020-04-06T15:55:00Z">
          <w:pPr>
            <w:pStyle w:val="PL"/>
          </w:pPr>
        </w:pPrChange>
      </w:pPr>
      <w:del w:id="11519" w:author="Huawei" w:date="2020-04-06T15:43:00Z">
        <w:r w:rsidRPr="00172EFB" w:rsidDel="00172EFB">
          <w:rPr>
            <w:rFonts w:cs="Courier New"/>
            <w:szCs w:val="16"/>
            <w:lang w:eastAsia="de-DE"/>
            <w:rPrChange w:id="11520" w:author="Huawei" w:date="2020-04-06T15:48:00Z">
              <w:rPr>
                <w:lang w:eastAsia="de-DE"/>
              </w:rPr>
            </w:rPrChange>
          </w:rPr>
          <w:delText xml:space="preserve">            "$ref": "#/components/schemas/commentText-Type"</w:delText>
        </w:r>
      </w:del>
    </w:p>
    <w:p w14:paraId="24436BA2" w14:textId="59BFD388" w:rsidR="00F82E5A" w:rsidRPr="00172EFB" w:rsidDel="00172EFB" w:rsidRDefault="00F82E5A">
      <w:pPr>
        <w:pStyle w:val="PL"/>
        <w:adjustRightInd w:val="0"/>
        <w:rPr>
          <w:del w:id="11521" w:author="Huawei" w:date="2020-04-06T15:43:00Z"/>
          <w:rFonts w:cs="Courier New"/>
          <w:noProof w:val="0"/>
          <w:szCs w:val="16"/>
          <w:lang w:eastAsia="de-DE"/>
          <w:rPrChange w:id="11522" w:author="Huawei" w:date="2020-04-06T15:48:00Z">
            <w:rPr>
              <w:del w:id="11523" w:author="Huawei" w:date="2020-04-06T15:43:00Z"/>
              <w:noProof w:val="0"/>
              <w:lang w:eastAsia="de-DE"/>
            </w:rPr>
          </w:rPrChange>
        </w:rPr>
        <w:pPrChange w:id="11524" w:author="Huawei" w:date="2020-04-06T15:55:00Z">
          <w:pPr>
            <w:pStyle w:val="PL"/>
          </w:pPr>
        </w:pPrChange>
      </w:pPr>
      <w:del w:id="11525" w:author="Huawei" w:date="2020-04-06T15:43:00Z">
        <w:r w:rsidRPr="00172EFB" w:rsidDel="00172EFB">
          <w:rPr>
            <w:rFonts w:cs="Courier New"/>
            <w:szCs w:val="16"/>
            <w:lang w:eastAsia="de-DE"/>
            <w:rPrChange w:id="1152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4984F4E7" w14:textId="6C2B3011" w:rsidR="00F82E5A" w:rsidRPr="00172EFB" w:rsidDel="00172EFB" w:rsidRDefault="00F82E5A">
      <w:pPr>
        <w:pStyle w:val="PL"/>
        <w:adjustRightInd w:val="0"/>
        <w:rPr>
          <w:del w:id="11527" w:author="Huawei" w:date="2020-04-06T15:43:00Z"/>
          <w:rFonts w:cs="Courier New"/>
          <w:noProof w:val="0"/>
          <w:szCs w:val="16"/>
          <w:lang w:eastAsia="de-DE"/>
          <w:rPrChange w:id="11528" w:author="Huawei" w:date="2020-04-06T15:48:00Z">
            <w:rPr>
              <w:del w:id="11529" w:author="Huawei" w:date="2020-04-06T15:43:00Z"/>
              <w:noProof w:val="0"/>
              <w:lang w:eastAsia="de-DE"/>
            </w:rPr>
          </w:rPrChange>
        </w:rPr>
        <w:pPrChange w:id="11530" w:author="Huawei" w:date="2020-04-06T15:55:00Z">
          <w:pPr>
            <w:pStyle w:val="PL"/>
          </w:pPr>
        </w:pPrChange>
      </w:pPr>
      <w:del w:id="11531" w:author="Huawei" w:date="2020-04-06T15:43:00Z">
        <w:r w:rsidRPr="00172EFB" w:rsidDel="00172EFB">
          <w:rPr>
            <w:rFonts w:cs="Courier New"/>
            <w:szCs w:val="16"/>
            <w:lang w:eastAsia="de-DE"/>
            <w:rPrChange w:id="11532" w:author="Huawei" w:date="2020-04-06T15:48:00Z">
              <w:rPr>
                <w:lang w:eastAsia="de-DE"/>
              </w:rPr>
            </w:rPrChange>
          </w:rPr>
          <w:delText xml:space="preserve">          "commentUserId": {</w:delText>
        </w:r>
      </w:del>
    </w:p>
    <w:p w14:paraId="0CB40D99" w14:textId="5F15A4A8" w:rsidR="00F82E5A" w:rsidRPr="00172EFB" w:rsidDel="00172EFB" w:rsidRDefault="00F82E5A">
      <w:pPr>
        <w:pStyle w:val="PL"/>
        <w:adjustRightInd w:val="0"/>
        <w:rPr>
          <w:del w:id="11533" w:author="Huawei" w:date="2020-04-06T15:43:00Z"/>
          <w:rFonts w:cs="Courier New"/>
          <w:noProof w:val="0"/>
          <w:szCs w:val="16"/>
          <w:lang w:eastAsia="de-DE"/>
          <w:rPrChange w:id="11534" w:author="Huawei" w:date="2020-04-06T15:48:00Z">
            <w:rPr>
              <w:del w:id="11535" w:author="Huawei" w:date="2020-04-06T15:43:00Z"/>
              <w:noProof w:val="0"/>
              <w:lang w:eastAsia="de-DE"/>
            </w:rPr>
          </w:rPrChange>
        </w:rPr>
        <w:pPrChange w:id="11536" w:author="Huawei" w:date="2020-04-06T15:55:00Z">
          <w:pPr>
            <w:pStyle w:val="PL"/>
          </w:pPr>
        </w:pPrChange>
      </w:pPr>
      <w:del w:id="11537" w:author="Huawei" w:date="2020-04-06T15:43:00Z">
        <w:r w:rsidRPr="00172EFB" w:rsidDel="00172EFB">
          <w:rPr>
            <w:rFonts w:cs="Courier New"/>
            <w:szCs w:val="16"/>
            <w:lang w:eastAsia="de-DE"/>
            <w:rPrChange w:id="11538" w:author="Huawei" w:date="2020-04-06T15:48:00Z">
              <w:rPr>
                <w:lang w:eastAsia="de-DE"/>
              </w:rPr>
            </w:rPrChange>
          </w:rPr>
          <w:delText xml:space="preserve">            "$ref": "#/components/schemas/commentUserId-Type"</w:delText>
        </w:r>
      </w:del>
    </w:p>
    <w:p w14:paraId="727A6B97" w14:textId="1C4FFF0A" w:rsidR="00F82E5A" w:rsidRPr="00172EFB" w:rsidDel="00172EFB" w:rsidRDefault="00F82E5A">
      <w:pPr>
        <w:pStyle w:val="PL"/>
        <w:adjustRightInd w:val="0"/>
        <w:rPr>
          <w:del w:id="11539" w:author="Huawei" w:date="2020-04-06T15:43:00Z"/>
          <w:rFonts w:cs="Courier New"/>
          <w:noProof w:val="0"/>
          <w:szCs w:val="16"/>
          <w:lang w:eastAsia="de-DE"/>
          <w:rPrChange w:id="11540" w:author="Huawei" w:date="2020-04-06T15:48:00Z">
            <w:rPr>
              <w:del w:id="11541" w:author="Huawei" w:date="2020-04-06T15:43:00Z"/>
              <w:noProof w:val="0"/>
              <w:lang w:eastAsia="de-DE"/>
            </w:rPr>
          </w:rPrChange>
        </w:rPr>
        <w:pPrChange w:id="11542" w:author="Huawei" w:date="2020-04-06T15:55:00Z">
          <w:pPr>
            <w:pStyle w:val="PL"/>
          </w:pPr>
        </w:pPrChange>
      </w:pPr>
      <w:del w:id="11543" w:author="Huawei" w:date="2020-04-06T15:43:00Z">
        <w:r w:rsidRPr="00172EFB" w:rsidDel="00172EFB">
          <w:rPr>
            <w:rFonts w:cs="Courier New"/>
            <w:szCs w:val="16"/>
            <w:lang w:eastAsia="de-DE"/>
            <w:rPrChange w:id="1154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5D7E64DB" w14:textId="15CF627E" w:rsidR="00F82E5A" w:rsidRPr="00172EFB" w:rsidDel="00172EFB" w:rsidRDefault="00F82E5A">
      <w:pPr>
        <w:pStyle w:val="PL"/>
        <w:adjustRightInd w:val="0"/>
        <w:rPr>
          <w:del w:id="11545" w:author="Huawei" w:date="2020-04-06T15:43:00Z"/>
          <w:rFonts w:cs="Courier New"/>
          <w:noProof w:val="0"/>
          <w:szCs w:val="16"/>
          <w:lang w:eastAsia="de-DE"/>
          <w:rPrChange w:id="11546" w:author="Huawei" w:date="2020-04-06T15:48:00Z">
            <w:rPr>
              <w:del w:id="11547" w:author="Huawei" w:date="2020-04-06T15:43:00Z"/>
              <w:noProof w:val="0"/>
              <w:lang w:eastAsia="de-DE"/>
            </w:rPr>
          </w:rPrChange>
        </w:rPr>
        <w:pPrChange w:id="11548" w:author="Huawei" w:date="2020-04-06T15:55:00Z">
          <w:pPr>
            <w:pStyle w:val="PL"/>
          </w:pPr>
        </w:pPrChange>
      </w:pPr>
      <w:del w:id="11549" w:author="Huawei" w:date="2020-04-06T15:43:00Z">
        <w:r w:rsidRPr="00172EFB" w:rsidDel="00172EFB">
          <w:rPr>
            <w:rFonts w:cs="Courier New"/>
            <w:szCs w:val="16"/>
            <w:lang w:eastAsia="de-DE"/>
            <w:rPrChange w:id="11550" w:author="Huawei" w:date="2020-04-06T15:48:00Z">
              <w:rPr>
                <w:lang w:eastAsia="de-DE"/>
              </w:rPr>
            </w:rPrChange>
          </w:rPr>
          <w:delText xml:space="preserve">          "commentSystemId": {</w:delText>
        </w:r>
      </w:del>
    </w:p>
    <w:p w14:paraId="54F02011" w14:textId="01E0B923" w:rsidR="00F82E5A" w:rsidRPr="00172EFB" w:rsidDel="00172EFB" w:rsidRDefault="00F82E5A">
      <w:pPr>
        <w:pStyle w:val="PL"/>
        <w:adjustRightInd w:val="0"/>
        <w:rPr>
          <w:del w:id="11551" w:author="Huawei" w:date="2020-04-06T15:43:00Z"/>
          <w:rFonts w:cs="Courier New"/>
          <w:noProof w:val="0"/>
          <w:szCs w:val="16"/>
          <w:lang w:eastAsia="de-DE"/>
          <w:rPrChange w:id="11552" w:author="Huawei" w:date="2020-04-06T15:48:00Z">
            <w:rPr>
              <w:del w:id="11553" w:author="Huawei" w:date="2020-04-06T15:43:00Z"/>
              <w:noProof w:val="0"/>
              <w:lang w:eastAsia="de-DE"/>
            </w:rPr>
          </w:rPrChange>
        </w:rPr>
        <w:pPrChange w:id="11554" w:author="Huawei" w:date="2020-04-06T15:55:00Z">
          <w:pPr>
            <w:pStyle w:val="PL"/>
          </w:pPr>
        </w:pPrChange>
      </w:pPr>
      <w:del w:id="11555" w:author="Huawei" w:date="2020-04-06T15:43:00Z">
        <w:r w:rsidRPr="00172EFB" w:rsidDel="00172EFB">
          <w:rPr>
            <w:rFonts w:cs="Courier New"/>
            <w:szCs w:val="16"/>
            <w:lang w:eastAsia="de-DE"/>
            <w:rPrChange w:id="11556" w:author="Huawei" w:date="2020-04-06T15:48:00Z">
              <w:rPr>
                <w:lang w:eastAsia="de-DE"/>
              </w:rPr>
            </w:rPrChange>
          </w:rPr>
          <w:delText xml:space="preserve">            "$ref": "#/components/schemas/commentSystemId-Type"</w:delText>
        </w:r>
      </w:del>
    </w:p>
    <w:p w14:paraId="1B0B0558" w14:textId="04126E67" w:rsidR="00F82E5A" w:rsidRPr="00172EFB" w:rsidDel="00172EFB" w:rsidRDefault="00F82E5A">
      <w:pPr>
        <w:pStyle w:val="PL"/>
        <w:adjustRightInd w:val="0"/>
        <w:rPr>
          <w:del w:id="11557" w:author="Huawei" w:date="2020-04-06T15:43:00Z"/>
          <w:rFonts w:cs="Courier New"/>
          <w:noProof w:val="0"/>
          <w:szCs w:val="16"/>
          <w:lang w:eastAsia="de-DE"/>
          <w:rPrChange w:id="11558" w:author="Huawei" w:date="2020-04-06T15:48:00Z">
            <w:rPr>
              <w:del w:id="11559" w:author="Huawei" w:date="2020-04-06T15:43:00Z"/>
              <w:noProof w:val="0"/>
              <w:lang w:eastAsia="de-DE"/>
            </w:rPr>
          </w:rPrChange>
        </w:rPr>
        <w:pPrChange w:id="11560" w:author="Huawei" w:date="2020-04-06T15:55:00Z">
          <w:pPr>
            <w:pStyle w:val="PL"/>
          </w:pPr>
        </w:pPrChange>
      </w:pPr>
      <w:del w:id="11561" w:author="Huawei" w:date="2020-04-06T15:43:00Z">
        <w:r w:rsidRPr="00172EFB" w:rsidDel="00172EFB">
          <w:rPr>
            <w:rFonts w:cs="Courier New"/>
            <w:szCs w:val="16"/>
            <w:lang w:eastAsia="de-DE"/>
            <w:rPrChange w:id="1156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10D8BA4B" w14:textId="7E7B7961" w:rsidR="00F82E5A" w:rsidRPr="00172EFB" w:rsidDel="00172EFB" w:rsidRDefault="00F82E5A">
      <w:pPr>
        <w:pStyle w:val="PL"/>
        <w:adjustRightInd w:val="0"/>
        <w:rPr>
          <w:del w:id="11563" w:author="Huawei" w:date="2020-04-06T15:43:00Z"/>
          <w:rFonts w:cs="Courier New"/>
          <w:noProof w:val="0"/>
          <w:szCs w:val="16"/>
          <w:lang w:eastAsia="de-DE"/>
          <w:rPrChange w:id="11564" w:author="Huawei" w:date="2020-04-06T15:48:00Z">
            <w:rPr>
              <w:del w:id="11565" w:author="Huawei" w:date="2020-04-06T15:43:00Z"/>
              <w:noProof w:val="0"/>
              <w:lang w:eastAsia="de-DE"/>
            </w:rPr>
          </w:rPrChange>
        </w:rPr>
        <w:pPrChange w:id="11566" w:author="Huawei" w:date="2020-04-06T15:55:00Z">
          <w:pPr>
            <w:pStyle w:val="PL"/>
          </w:pPr>
        </w:pPrChange>
      </w:pPr>
      <w:del w:id="11567" w:author="Huawei" w:date="2020-04-06T15:43:00Z">
        <w:r w:rsidRPr="00172EFB" w:rsidDel="00172EFB">
          <w:rPr>
            <w:rFonts w:cs="Courier New"/>
            <w:szCs w:val="16"/>
            <w:lang w:eastAsia="de-DE"/>
            <w:rPrChange w:id="1156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56F80FF" w14:textId="510B1971" w:rsidR="00F82E5A" w:rsidRPr="00172EFB" w:rsidDel="00172EFB" w:rsidRDefault="00F82E5A">
      <w:pPr>
        <w:pStyle w:val="PL"/>
        <w:adjustRightInd w:val="0"/>
        <w:rPr>
          <w:del w:id="11569" w:author="Huawei" w:date="2020-04-06T15:43:00Z"/>
          <w:rFonts w:cs="Courier New"/>
          <w:noProof w:val="0"/>
          <w:szCs w:val="16"/>
          <w:lang w:eastAsia="de-DE"/>
          <w:rPrChange w:id="11570" w:author="Huawei" w:date="2020-04-06T15:48:00Z">
            <w:rPr>
              <w:del w:id="11571" w:author="Huawei" w:date="2020-04-06T15:43:00Z"/>
              <w:noProof w:val="0"/>
              <w:lang w:eastAsia="de-DE"/>
            </w:rPr>
          </w:rPrChange>
        </w:rPr>
        <w:pPrChange w:id="11572" w:author="Huawei" w:date="2020-04-06T15:55:00Z">
          <w:pPr>
            <w:pStyle w:val="PL"/>
          </w:pPr>
        </w:pPrChange>
      </w:pPr>
      <w:del w:id="11573" w:author="Huawei" w:date="2020-04-06T15:43:00Z">
        <w:r w:rsidRPr="00172EFB" w:rsidDel="00172EFB">
          <w:rPr>
            <w:rFonts w:cs="Courier New"/>
            <w:szCs w:val="16"/>
            <w:lang w:eastAsia="de-DE"/>
            <w:rPrChange w:id="1157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1B4A7DC" w14:textId="5C85B25C" w:rsidR="00F82E5A" w:rsidRPr="00172EFB" w:rsidDel="00172EFB" w:rsidRDefault="00F82E5A">
      <w:pPr>
        <w:pStyle w:val="PL"/>
        <w:adjustRightInd w:val="0"/>
        <w:rPr>
          <w:del w:id="11575" w:author="Huawei" w:date="2020-04-06T15:43:00Z"/>
          <w:rFonts w:cs="Courier New"/>
          <w:noProof w:val="0"/>
          <w:szCs w:val="16"/>
          <w:lang w:eastAsia="de-DE"/>
          <w:rPrChange w:id="11576" w:author="Huawei" w:date="2020-04-06T15:48:00Z">
            <w:rPr>
              <w:del w:id="11577" w:author="Huawei" w:date="2020-04-06T15:43:00Z"/>
              <w:noProof w:val="0"/>
              <w:lang w:eastAsia="de-DE"/>
            </w:rPr>
          </w:rPrChange>
        </w:rPr>
        <w:pPrChange w:id="11578" w:author="Huawei" w:date="2020-04-06T15:55:00Z">
          <w:pPr>
            <w:pStyle w:val="PL"/>
          </w:pPr>
        </w:pPrChange>
      </w:pPr>
      <w:del w:id="11579" w:author="Huawei" w:date="2020-04-06T15:43:00Z">
        <w:r w:rsidRPr="00172EFB" w:rsidDel="00172EFB">
          <w:rPr>
            <w:rFonts w:cs="Courier New"/>
            <w:szCs w:val="16"/>
            <w:lang w:eastAsia="de-DE"/>
            <w:rPrChange w:id="11580" w:author="Huawei" w:date="2020-04-06T15:48:00Z">
              <w:rPr>
                <w:lang w:eastAsia="de-DE"/>
              </w:rPr>
            </w:rPrChange>
          </w:rPr>
          <w:delText xml:space="preserve">      "subscription-ResourceType": {</w:delText>
        </w:r>
      </w:del>
    </w:p>
    <w:p w14:paraId="0A9841A5" w14:textId="0FDD0F11" w:rsidR="00F82E5A" w:rsidRPr="00172EFB" w:rsidDel="00172EFB" w:rsidRDefault="00F82E5A">
      <w:pPr>
        <w:pStyle w:val="PL"/>
        <w:adjustRightInd w:val="0"/>
        <w:rPr>
          <w:del w:id="11581" w:author="Huawei" w:date="2020-04-06T15:43:00Z"/>
          <w:rFonts w:cs="Courier New"/>
          <w:noProof w:val="0"/>
          <w:szCs w:val="16"/>
          <w:lang w:eastAsia="de-DE"/>
          <w:rPrChange w:id="11582" w:author="Huawei" w:date="2020-04-06T15:48:00Z">
            <w:rPr>
              <w:del w:id="11583" w:author="Huawei" w:date="2020-04-06T15:43:00Z"/>
              <w:noProof w:val="0"/>
              <w:lang w:eastAsia="de-DE"/>
            </w:rPr>
          </w:rPrChange>
        </w:rPr>
        <w:pPrChange w:id="11584" w:author="Huawei" w:date="2020-04-06T15:55:00Z">
          <w:pPr>
            <w:pStyle w:val="PL"/>
          </w:pPr>
        </w:pPrChange>
      </w:pPr>
      <w:del w:id="11585" w:author="Huawei" w:date="2020-04-06T15:43:00Z">
        <w:r w:rsidRPr="00172EFB" w:rsidDel="00172EFB">
          <w:rPr>
            <w:rFonts w:cs="Courier New"/>
            <w:szCs w:val="16"/>
            <w:lang w:eastAsia="de-DE"/>
            <w:rPrChange w:id="11586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0E1B1C8E" w14:textId="0CF27F3D" w:rsidR="00F82E5A" w:rsidRPr="00172EFB" w:rsidDel="00172EFB" w:rsidRDefault="00F82E5A">
      <w:pPr>
        <w:pStyle w:val="PL"/>
        <w:adjustRightInd w:val="0"/>
        <w:rPr>
          <w:del w:id="11587" w:author="Huawei" w:date="2020-04-06T15:43:00Z"/>
          <w:rFonts w:cs="Courier New"/>
          <w:noProof w:val="0"/>
          <w:szCs w:val="16"/>
          <w:lang w:eastAsia="de-DE"/>
          <w:rPrChange w:id="11588" w:author="Huawei" w:date="2020-04-06T15:48:00Z">
            <w:rPr>
              <w:del w:id="11589" w:author="Huawei" w:date="2020-04-06T15:43:00Z"/>
              <w:noProof w:val="0"/>
              <w:lang w:eastAsia="de-DE"/>
            </w:rPr>
          </w:rPrChange>
        </w:rPr>
        <w:pPrChange w:id="11590" w:author="Huawei" w:date="2020-04-06T15:55:00Z">
          <w:pPr>
            <w:pStyle w:val="PL"/>
          </w:pPr>
        </w:pPrChange>
      </w:pPr>
      <w:del w:id="11591" w:author="Huawei" w:date="2020-04-06T15:43:00Z">
        <w:r w:rsidRPr="00172EFB" w:rsidDel="00172EFB">
          <w:rPr>
            <w:rFonts w:cs="Courier New"/>
            <w:szCs w:val="16"/>
            <w:lang w:eastAsia="de-DE"/>
            <w:rPrChange w:id="11592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4123343D" w14:textId="2582B5BB" w:rsidR="00F82E5A" w:rsidRPr="00172EFB" w:rsidDel="00172EFB" w:rsidRDefault="00F82E5A">
      <w:pPr>
        <w:pStyle w:val="PL"/>
        <w:adjustRightInd w:val="0"/>
        <w:rPr>
          <w:del w:id="11593" w:author="Huawei" w:date="2020-04-06T15:43:00Z"/>
          <w:rFonts w:cs="Courier New"/>
          <w:noProof w:val="0"/>
          <w:szCs w:val="16"/>
          <w:lang w:eastAsia="de-DE"/>
          <w:rPrChange w:id="11594" w:author="Huawei" w:date="2020-04-06T15:48:00Z">
            <w:rPr>
              <w:del w:id="11595" w:author="Huawei" w:date="2020-04-06T15:43:00Z"/>
              <w:noProof w:val="0"/>
              <w:lang w:eastAsia="de-DE"/>
            </w:rPr>
          </w:rPrChange>
        </w:rPr>
        <w:pPrChange w:id="11596" w:author="Huawei" w:date="2020-04-06T15:55:00Z">
          <w:pPr>
            <w:pStyle w:val="PL"/>
          </w:pPr>
        </w:pPrChange>
      </w:pPr>
      <w:del w:id="11597" w:author="Huawei" w:date="2020-04-06T15:43:00Z">
        <w:r w:rsidRPr="00172EFB" w:rsidDel="00172EFB">
          <w:rPr>
            <w:rFonts w:cs="Courier New"/>
            <w:szCs w:val="16"/>
            <w:lang w:eastAsia="de-DE"/>
            <w:rPrChange w:id="11598" w:author="Huawei" w:date="2020-04-06T15:48:00Z">
              <w:rPr>
                <w:lang w:eastAsia="de-DE"/>
              </w:rPr>
            </w:rPrChange>
          </w:rPr>
          <w:delText xml:space="preserve">          "consumerReference": {</w:delText>
        </w:r>
      </w:del>
    </w:p>
    <w:p w14:paraId="7E97EFBF" w14:textId="0517435E" w:rsidR="00F82E5A" w:rsidRPr="00172EFB" w:rsidDel="00172EFB" w:rsidRDefault="00F82E5A">
      <w:pPr>
        <w:pStyle w:val="PL"/>
        <w:adjustRightInd w:val="0"/>
        <w:rPr>
          <w:del w:id="11599" w:author="Huawei" w:date="2020-04-06T15:43:00Z"/>
          <w:rFonts w:cs="Courier New"/>
          <w:noProof w:val="0"/>
          <w:szCs w:val="16"/>
          <w:lang w:eastAsia="de-DE"/>
          <w:rPrChange w:id="11600" w:author="Huawei" w:date="2020-04-06T15:48:00Z">
            <w:rPr>
              <w:del w:id="11601" w:author="Huawei" w:date="2020-04-06T15:43:00Z"/>
              <w:noProof w:val="0"/>
              <w:lang w:eastAsia="de-DE"/>
            </w:rPr>
          </w:rPrChange>
        </w:rPr>
        <w:pPrChange w:id="11602" w:author="Huawei" w:date="2020-04-06T15:55:00Z">
          <w:pPr>
            <w:pStyle w:val="PL"/>
          </w:pPr>
        </w:pPrChange>
      </w:pPr>
      <w:del w:id="11603" w:author="Huawei" w:date="2020-04-06T15:43:00Z">
        <w:r w:rsidRPr="00172EFB" w:rsidDel="00172EFB">
          <w:rPr>
            <w:rFonts w:cs="Courier New"/>
            <w:szCs w:val="16"/>
            <w:lang w:eastAsia="de-DE"/>
            <w:rPrChange w:id="11604" w:author="Huawei" w:date="2020-04-06T15:48:00Z">
              <w:rPr>
                <w:lang w:eastAsia="de-DE"/>
              </w:rPr>
            </w:rPrChange>
          </w:rPr>
          <w:lastRenderedPageBreak/>
          <w:delText xml:space="preserve">            "$ref": "#/components/schemas/uri-Type"</w:delText>
        </w:r>
      </w:del>
    </w:p>
    <w:p w14:paraId="25D563FB" w14:textId="187B9443" w:rsidR="00F82E5A" w:rsidRPr="00172EFB" w:rsidDel="00172EFB" w:rsidRDefault="00F82E5A">
      <w:pPr>
        <w:pStyle w:val="PL"/>
        <w:adjustRightInd w:val="0"/>
        <w:rPr>
          <w:del w:id="11605" w:author="Huawei" w:date="2020-04-06T15:43:00Z"/>
          <w:rFonts w:cs="Courier New"/>
          <w:noProof w:val="0"/>
          <w:szCs w:val="16"/>
          <w:lang w:eastAsia="de-DE"/>
          <w:rPrChange w:id="11606" w:author="Huawei" w:date="2020-04-06T15:48:00Z">
            <w:rPr>
              <w:del w:id="11607" w:author="Huawei" w:date="2020-04-06T15:43:00Z"/>
              <w:noProof w:val="0"/>
              <w:lang w:eastAsia="de-DE"/>
            </w:rPr>
          </w:rPrChange>
        </w:rPr>
        <w:pPrChange w:id="11608" w:author="Huawei" w:date="2020-04-06T15:55:00Z">
          <w:pPr>
            <w:pStyle w:val="PL"/>
          </w:pPr>
        </w:pPrChange>
      </w:pPr>
      <w:del w:id="11609" w:author="Huawei" w:date="2020-04-06T15:43:00Z">
        <w:r w:rsidRPr="00172EFB" w:rsidDel="00172EFB">
          <w:rPr>
            <w:rFonts w:cs="Courier New"/>
            <w:szCs w:val="16"/>
            <w:lang w:eastAsia="de-DE"/>
            <w:rPrChange w:id="1161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66955C0" w14:textId="364BE3A1" w:rsidR="00F82E5A" w:rsidRPr="00172EFB" w:rsidDel="00172EFB" w:rsidRDefault="00F82E5A">
      <w:pPr>
        <w:pStyle w:val="PL"/>
        <w:adjustRightInd w:val="0"/>
        <w:rPr>
          <w:del w:id="11611" w:author="Huawei" w:date="2020-04-06T15:43:00Z"/>
          <w:rFonts w:cs="Courier New"/>
          <w:noProof w:val="0"/>
          <w:szCs w:val="16"/>
          <w:lang w:eastAsia="de-DE"/>
          <w:rPrChange w:id="11612" w:author="Huawei" w:date="2020-04-06T15:48:00Z">
            <w:rPr>
              <w:del w:id="11613" w:author="Huawei" w:date="2020-04-06T15:43:00Z"/>
              <w:noProof w:val="0"/>
              <w:lang w:eastAsia="de-DE"/>
            </w:rPr>
          </w:rPrChange>
        </w:rPr>
        <w:pPrChange w:id="11614" w:author="Huawei" w:date="2020-04-06T15:55:00Z">
          <w:pPr>
            <w:pStyle w:val="PL"/>
          </w:pPr>
        </w:pPrChange>
      </w:pPr>
      <w:del w:id="11615" w:author="Huawei" w:date="2020-04-06T15:43:00Z">
        <w:r w:rsidRPr="00172EFB" w:rsidDel="00172EFB">
          <w:rPr>
            <w:rFonts w:cs="Courier New"/>
            <w:szCs w:val="16"/>
            <w:lang w:eastAsia="de-DE"/>
            <w:rPrChange w:id="11616" w:author="Huawei" w:date="2020-04-06T15:48:00Z">
              <w:rPr>
                <w:lang w:eastAsia="de-DE"/>
              </w:rPr>
            </w:rPrChange>
          </w:rPr>
          <w:delText xml:space="preserve">          "timeTick": {</w:delText>
        </w:r>
      </w:del>
    </w:p>
    <w:p w14:paraId="120B57C2" w14:textId="79633A19" w:rsidR="00F82E5A" w:rsidRPr="00172EFB" w:rsidDel="00172EFB" w:rsidRDefault="00F82E5A">
      <w:pPr>
        <w:pStyle w:val="PL"/>
        <w:adjustRightInd w:val="0"/>
        <w:rPr>
          <w:del w:id="11617" w:author="Huawei" w:date="2020-04-06T15:43:00Z"/>
          <w:rFonts w:cs="Courier New"/>
          <w:noProof w:val="0"/>
          <w:szCs w:val="16"/>
          <w:lang w:eastAsia="de-DE"/>
          <w:rPrChange w:id="11618" w:author="Huawei" w:date="2020-04-06T15:48:00Z">
            <w:rPr>
              <w:del w:id="11619" w:author="Huawei" w:date="2020-04-06T15:43:00Z"/>
              <w:noProof w:val="0"/>
              <w:lang w:eastAsia="de-DE"/>
            </w:rPr>
          </w:rPrChange>
        </w:rPr>
        <w:pPrChange w:id="11620" w:author="Huawei" w:date="2020-04-06T15:55:00Z">
          <w:pPr>
            <w:pStyle w:val="PL"/>
          </w:pPr>
        </w:pPrChange>
      </w:pPr>
      <w:del w:id="11621" w:author="Huawei" w:date="2020-04-06T15:43:00Z">
        <w:r w:rsidRPr="00172EFB" w:rsidDel="00172EFB">
          <w:rPr>
            <w:rFonts w:cs="Courier New"/>
            <w:szCs w:val="16"/>
            <w:lang w:eastAsia="de-DE"/>
            <w:rPrChange w:id="11622" w:author="Huawei" w:date="2020-04-06T15:48:00Z">
              <w:rPr>
                <w:lang w:eastAsia="de-DE"/>
              </w:rPr>
            </w:rPrChange>
          </w:rPr>
          <w:delText xml:space="preserve">            "$ref": "#/components/schemas/long-Type"</w:delText>
        </w:r>
      </w:del>
    </w:p>
    <w:p w14:paraId="58325902" w14:textId="43A92A9C" w:rsidR="00F82E5A" w:rsidRPr="00172EFB" w:rsidDel="00172EFB" w:rsidRDefault="00F82E5A">
      <w:pPr>
        <w:pStyle w:val="PL"/>
        <w:adjustRightInd w:val="0"/>
        <w:rPr>
          <w:del w:id="11623" w:author="Huawei" w:date="2020-04-06T15:43:00Z"/>
          <w:rFonts w:cs="Courier New"/>
          <w:noProof w:val="0"/>
          <w:szCs w:val="16"/>
          <w:lang w:eastAsia="de-DE"/>
          <w:rPrChange w:id="11624" w:author="Huawei" w:date="2020-04-06T15:48:00Z">
            <w:rPr>
              <w:del w:id="11625" w:author="Huawei" w:date="2020-04-06T15:43:00Z"/>
              <w:noProof w:val="0"/>
              <w:lang w:eastAsia="de-DE"/>
            </w:rPr>
          </w:rPrChange>
        </w:rPr>
        <w:pPrChange w:id="11626" w:author="Huawei" w:date="2020-04-06T15:55:00Z">
          <w:pPr>
            <w:pStyle w:val="PL"/>
          </w:pPr>
        </w:pPrChange>
      </w:pPr>
      <w:del w:id="11627" w:author="Huawei" w:date="2020-04-06T15:43:00Z">
        <w:r w:rsidRPr="00172EFB" w:rsidDel="00172EFB">
          <w:rPr>
            <w:rFonts w:cs="Courier New"/>
            <w:szCs w:val="16"/>
            <w:lang w:eastAsia="de-DE"/>
            <w:rPrChange w:id="1162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1E8D9006" w14:textId="3379EB17" w:rsidR="00F82E5A" w:rsidRPr="00172EFB" w:rsidDel="00172EFB" w:rsidRDefault="00F82E5A">
      <w:pPr>
        <w:pStyle w:val="PL"/>
        <w:adjustRightInd w:val="0"/>
        <w:rPr>
          <w:del w:id="11629" w:author="Huawei" w:date="2020-04-06T15:43:00Z"/>
          <w:rFonts w:cs="Courier New"/>
          <w:noProof w:val="0"/>
          <w:szCs w:val="16"/>
          <w:lang w:eastAsia="de-DE"/>
          <w:rPrChange w:id="11630" w:author="Huawei" w:date="2020-04-06T15:48:00Z">
            <w:rPr>
              <w:del w:id="11631" w:author="Huawei" w:date="2020-04-06T15:43:00Z"/>
              <w:noProof w:val="0"/>
              <w:lang w:eastAsia="de-DE"/>
            </w:rPr>
          </w:rPrChange>
        </w:rPr>
        <w:pPrChange w:id="11632" w:author="Huawei" w:date="2020-04-06T15:55:00Z">
          <w:pPr>
            <w:pStyle w:val="PL"/>
          </w:pPr>
        </w:pPrChange>
      </w:pPr>
      <w:del w:id="11633" w:author="Huawei" w:date="2020-04-06T15:43:00Z">
        <w:r w:rsidRPr="00172EFB" w:rsidDel="00172EFB">
          <w:rPr>
            <w:rFonts w:cs="Courier New"/>
            <w:szCs w:val="16"/>
            <w:lang w:eastAsia="de-DE"/>
            <w:rPrChange w:id="11634" w:author="Huawei" w:date="2020-04-06T15:48:00Z">
              <w:rPr>
                <w:lang w:eastAsia="de-DE"/>
              </w:rPr>
            </w:rPrChange>
          </w:rPr>
          <w:delText xml:space="preserve">          "filter": {</w:delText>
        </w:r>
      </w:del>
    </w:p>
    <w:p w14:paraId="37DAF80B" w14:textId="1913E1CB" w:rsidR="00F82E5A" w:rsidRPr="00172EFB" w:rsidDel="00172EFB" w:rsidRDefault="00F82E5A">
      <w:pPr>
        <w:pStyle w:val="PL"/>
        <w:adjustRightInd w:val="0"/>
        <w:rPr>
          <w:del w:id="11635" w:author="Huawei" w:date="2020-04-06T15:43:00Z"/>
          <w:rFonts w:cs="Courier New"/>
          <w:noProof w:val="0"/>
          <w:szCs w:val="16"/>
          <w:lang w:eastAsia="de-DE"/>
          <w:rPrChange w:id="11636" w:author="Huawei" w:date="2020-04-06T15:48:00Z">
            <w:rPr>
              <w:del w:id="11637" w:author="Huawei" w:date="2020-04-06T15:43:00Z"/>
              <w:noProof w:val="0"/>
              <w:lang w:eastAsia="de-DE"/>
            </w:rPr>
          </w:rPrChange>
        </w:rPr>
        <w:pPrChange w:id="11638" w:author="Huawei" w:date="2020-04-06T15:55:00Z">
          <w:pPr>
            <w:pStyle w:val="PL"/>
          </w:pPr>
        </w:pPrChange>
      </w:pPr>
      <w:del w:id="11639" w:author="Huawei" w:date="2020-04-06T15:43:00Z">
        <w:r w:rsidRPr="00172EFB" w:rsidDel="00172EFB">
          <w:rPr>
            <w:rFonts w:cs="Courier New"/>
            <w:szCs w:val="16"/>
            <w:lang w:eastAsia="de-DE"/>
            <w:rPrChange w:id="11640" w:author="Huawei" w:date="2020-04-06T15:48:00Z">
              <w:rPr>
                <w:lang w:eastAsia="de-DE"/>
              </w:rPr>
            </w:rPrChange>
          </w:rPr>
          <w:delText xml:space="preserve">            "$ref": "#/components/schemas/filter-Type"</w:delText>
        </w:r>
      </w:del>
    </w:p>
    <w:p w14:paraId="666A8ADF" w14:textId="1EDE33B0" w:rsidR="00F82E5A" w:rsidRPr="00172EFB" w:rsidDel="00172EFB" w:rsidRDefault="00F82E5A">
      <w:pPr>
        <w:pStyle w:val="PL"/>
        <w:adjustRightInd w:val="0"/>
        <w:rPr>
          <w:del w:id="11641" w:author="Huawei" w:date="2020-04-06T15:43:00Z"/>
          <w:rFonts w:cs="Courier New"/>
          <w:noProof w:val="0"/>
          <w:szCs w:val="16"/>
          <w:lang w:eastAsia="de-DE"/>
          <w:rPrChange w:id="11642" w:author="Huawei" w:date="2020-04-06T15:48:00Z">
            <w:rPr>
              <w:del w:id="11643" w:author="Huawei" w:date="2020-04-06T15:43:00Z"/>
              <w:noProof w:val="0"/>
              <w:lang w:eastAsia="de-DE"/>
            </w:rPr>
          </w:rPrChange>
        </w:rPr>
        <w:pPrChange w:id="11644" w:author="Huawei" w:date="2020-04-06T15:55:00Z">
          <w:pPr>
            <w:pStyle w:val="PL"/>
          </w:pPr>
        </w:pPrChange>
      </w:pPr>
      <w:del w:id="11645" w:author="Huawei" w:date="2020-04-06T15:43:00Z">
        <w:r w:rsidRPr="00172EFB" w:rsidDel="00172EFB">
          <w:rPr>
            <w:rFonts w:cs="Courier New"/>
            <w:szCs w:val="16"/>
            <w:lang w:eastAsia="de-DE"/>
            <w:rPrChange w:id="1164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05E74CA" w14:textId="1ED83129" w:rsidR="00F82E5A" w:rsidRPr="00172EFB" w:rsidDel="00172EFB" w:rsidRDefault="00F82E5A">
      <w:pPr>
        <w:pStyle w:val="PL"/>
        <w:adjustRightInd w:val="0"/>
        <w:rPr>
          <w:del w:id="11647" w:author="Huawei" w:date="2020-04-06T15:43:00Z"/>
          <w:rFonts w:cs="Courier New"/>
          <w:noProof w:val="0"/>
          <w:szCs w:val="16"/>
          <w:lang w:eastAsia="de-DE"/>
          <w:rPrChange w:id="11648" w:author="Huawei" w:date="2020-04-06T15:48:00Z">
            <w:rPr>
              <w:del w:id="11649" w:author="Huawei" w:date="2020-04-06T15:43:00Z"/>
              <w:noProof w:val="0"/>
              <w:lang w:eastAsia="de-DE"/>
            </w:rPr>
          </w:rPrChange>
        </w:rPr>
        <w:pPrChange w:id="11650" w:author="Huawei" w:date="2020-04-06T15:55:00Z">
          <w:pPr>
            <w:pStyle w:val="PL"/>
          </w:pPr>
        </w:pPrChange>
      </w:pPr>
      <w:del w:id="11651" w:author="Huawei" w:date="2020-04-06T15:43:00Z">
        <w:r w:rsidRPr="00172EFB" w:rsidDel="00172EFB">
          <w:rPr>
            <w:rFonts w:cs="Courier New"/>
            <w:szCs w:val="16"/>
            <w:lang w:eastAsia="de-DE"/>
            <w:rPrChange w:id="1165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2B332D0" w14:textId="1F9E82CF" w:rsidR="00F82E5A" w:rsidRPr="00172EFB" w:rsidDel="00172EFB" w:rsidRDefault="00F82E5A">
      <w:pPr>
        <w:pStyle w:val="PL"/>
        <w:adjustRightInd w:val="0"/>
        <w:rPr>
          <w:del w:id="11653" w:author="Huawei" w:date="2020-04-06T15:43:00Z"/>
          <w:rFonts w:cs="Courier New"/>
          <w:noProof w:val="0"/>
          <w:szCs w:val="16"/>
          <w:lang w:eastAsia="de-DE"/>
          <w:rPrChange w:id="11654" w:author="Huawei" w:date="2020-04-06T15:48:00Z">
            <w:rPr>
              <w:del w:id="11655" w:author="Huawei" w:date="2020-04-06T15:43:00Z"/>
              <w:noProof w:val="0"/>
              <w:lang w:eastAsia="de-DE"/>
            </w:rPr>
          </w:rPrChange>
        </w:rPr>
        <w:pPrChange w:id="11656" w:author="Huawei" w:date="2020-04-06T15:55:00Z">
          <w:pPr>
            <w:pStyle w:val="PL"/>
          </w:pPr>
        </w:pPrChange>
      </w:pPr>
      <w:del w:id="11657" w:author="Huawei" w:date="2020-04-06T15:43:00Z">
        <w:r w:rsidRPr="00172EFB" w:rsidDel="00172EFB">
          <w:rPr>
            <w:rFonts w:cs="Courier New"/>
            <w:szCs w:val="16"/>
            <w:lang w:eastAsia="de-DE"/>
            <w:rPrChange w:id="1165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FB12FB4" w14:textId="4EC0E8C7" w:rsidR="00F82E5A" w:rsidRPr="00172EFB" w:rsidDel="00172EFB" w:rsidRDefault="00F82E5A">
      <w:pPr>
        <w:pStyle w:val="PL"/>
        <w:adjustRightInd w:val="0"/>
        <w:rPr>
          <w:del w:id="11659" w:author="Huawei" w:date="2020-04-06T15:43:00Z"/>
          <w:rFonts w:cs="Courier New"/>
          <w:noProof w:val="0"/>
          <w:szCs w:val="16"/>
          <w:lang w:eastAsia="de-DE"/>
          <w:rPrChange w:id="11660" w:author="Huawei" w:date="2020-04-06T15:48:00Z">
            <w:rPr>
              <w:del w:id="11661" w:author="Huawei" w:date="2020-04-06T15:43:00Z"/>
              <w:noProof w:val="0"/>
              <w:lang w:eastAsia="de-DE"/>
            </w:rPr>
          </w:rPrChange>
        </w:rPr>
        <w:pPrChange w:id="11662" w:author="Huawei" w:date="2020-04-06T15:55:00Z">
          <w:pPr>
            <w:pStyle w:val="PL"/>
          </w:pPr>
        </w:pPrChange>
      </w:pPr>
      <w:del w:id="11663" w:author="Huawei" w:date="2020-04-06T15:43:00Z">
        <w:r w:rsidRPr="00172EFB" w:rsidDel="00172EFB">
          <w:rPr>
            <w:rFonts w:cs="Courier New"/>
            <w:szCs w:val="16"/>
            <w:lang w:eastAsia="de-DE"/>
            <w:rPrChange w:id="11664" w:author="Huawei" w:date="2020-04-06T15:48:00Z">
              <w:rPr>
                <w:lang w:eastAsia="de-DE"/>
              </w:rPr>
            </w:rPrChange>
          </w:rPr>
          <w:delText xml:space="preserve">      "ackState-Type": {</w:delText>
        </w:r>
      </w:del>
    </w:p>
    <w:p w14:paraId="1B7FD393" w14:textId="29038093" w:rsidR="00F82E5A" w:rsidRPr="00172EFB" w:rsidDel="00172EFB" w:rsidRDefault="00F82E5A">
      <w:pPr>
        <w:pStyle w:val="PL"/>
        <w:adjustRightInd w:val="0"/>
        <w:rPr>
          <w:del w:id="11665" w:author="Huawei" w:date="2020-04-06T15:43:00Z"/>
          <w:rFonts w:cs="Courier New"/>
          <w:noProof w:val="0"/>
          <w:szCs w:val="16"/>
          <w:lang w:eastAsia="de-DE"/>
          <w:rPrChange w:id="11666" w:author="Huawei" w:date="2020-04-06T15:48:00Z">
            <w:rPr>
              <w:del w:id="11667" w:author="Huawei" w:date="2020-04-06T15:43:00Z"/>
              <w:noProof w:val="0"/>
              <w:lang w:eastAsia="de-DE"/>
            </w:rPr>
          </w:rPrChange>
        </w:rPr>
        <w:pPrChange w:id="11668" w:author="Huawei" w:date="2020-04-06T15:55:00Z">
          <w:pPr>
            <w:pStyle w:val="PL"/>
          </w:pPr>
        </w:pPrChange>
      </w:pPr>
      <w:del w:id="11669" w:author="Huawei" w:date="2020-04-06T15:43:00Z">
        <w:r w:rsidRPr="00172EFB" w:rsidDel="00172EFB">
          <w:rPr>
            <w:rFonts w:cs="Courier New"/>
            <w:szCs w:val="16"/>
            <w:lang w:eastAsia="de-DE"/>
            <w:rPrChange w:id="11670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11E47750" w14:textId="6C592559" w:rsidR="00F82E5A" w:rsidRPr="00172EFB" w:rsidDel="00172EFB" w:rsidRDefault="00F82E5A">
      <w:pPr>
        <w:pStyle w:val="PL"/>
        <w:adjustRightInd w:val="0"/>
        <w:rPr>
          <w:del w:id="11671" w:author="Huawei" w:date="2020-04-06T15:43:00Z"/>
          <w:rFonts w:cs="Courier New"/>
          <w:noProof w:val="0"/>
          <w:szCs w:val="16"/>
          <w:lang w:eastAsia="de-DE"/>
          <w:rPrChange w:id="11672" w:author="Huawei" w:date="2020-04-06T15:48:00Z">
            <w:rPr>
              <w:del w:id="11673" w:author="Huawei" w:date="2020-04-06T15:43:00Z"/>
              <w:noProof w:val="0"/>
              <w:lang w:eastAsia="de-DE"/>
            </w:rPr>
          </w:rPrChange>
        </w:rPr>
        <w:pPrChange w:id="11674" w:author="Huawei" w:date="2020-04-06T15:55:00Z">
          <w:pPr>
            <w:pStyle w:val="PL"/>
          </w:pPr>
        </w:pPrChange>
      </w:pPr>
      <w:del w:id="11675" w:author="Huawei" w:date="2020-04-06T15:43:00Z">
        <w:r w:rsidRPr="00172EFB" w:rsidDel="00172EFB">
          <w:rPr>
            <w:rFonts w:cs="Courier New"/>
            <w:szCs w:val="16"/>
            <w:lang w:eastAsia="de-DE"/>
            <w:rPrChange w:id="11676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04C1E16D" w14:textId="025F6F81" w:rsidR="00F82E5A" w:rsidRPr="00172EFB" w:rsidDel="00172EFB" w:rsidRDefault="00F82E5A">
      <w:pPr>
        <w:pStyle w:val="PL"/>
        <w:adjustRightInd w:val="0"/>
        <w:rPr>
          <w:del w:id="11677" w:author="Huawei" w:date="2020-04-06T15:43:00Z"/>
          <w:rFonts w:cs="Courier New"/>
          <w:noProof w:val="0"/>
          <w:szCs w:val="16"/>
          <w:lang w:eastAsia="de-DE"/>
          <w:rPrChange w:id="11678" w:author="Huawei" w:date="2020-04-06T15:48:00Z">
            <w:rPr>
              <w:del w:id="11679" w:author="Huawei" w:date="2020-04-06T15:43:00Z"/>
              <w:noProof w:val="0"/>
              <w:lang w:eastAsia="de-DE"/>
            </w:rPr>
          </w:rPrChange>
        </w:rPr>
        <w:pPrChange w:id="11680" w:author="Huawei" w:date="2020-04-06T15:55:00Z">
          <w:pPr>
            <w:pStyle w:val="PL"/>
          </w:pPr>
        </w:pPrChange>
      </w:pPr>
      <w:del w:id="11681" w:author="Huawei" w:date="2020-04-06T15:43:00Z">
        <w:r w:rsidRPr="00172EFB" w:rsidDel="00172EFB">
          <w:rPr>
            <w:rFonts w:cs="Courier New"/>
            <w:szCs w:val="16"/>
            <w:lang w:eastAsia="de-DE"/>
            <w:rPrChange w:id="11682" w:author="Huawei" w:date="2020-04-06T15:48:00Z">
              <w:rPr>
                <w:lang w:eastAsia="de-DE"/>
              </w:rPr>
            </w:rPrChange>
          </w:rPr>
          <w:delText xml:space="preserve">          "acknowledged",</w:delText>
        </w:r>
      </w:del>
    </w:p>
    <w:p w14:paraId="1CF1D044" w14:textId="59EAA8FC" w:rsidR="00F82E5A" w:rsidRPr="00172EFB" w:rsidDel="00172EFB" w:rsidRDefault="00F82E5A">
      <w:pPr>
        <w:pStyle w:val="PL"/>
        <w:adjustRightInd w:val="0"/>
        <w:rPr>
          <w:del w:id="11683" w:author="Huawei" w:date="2020-04-06T15:43:00Z"/>
          <w:rFonts w:cs="Courier New"/>
          <w:noProof w:val="0"/>
          <w:szCs w:val="16"/>
          <w:lang w:eastAsia="de-DE"/>
          <w:rPrChange w:id="11684" w:author="Huawei" w:date="2020-04-06T15:48:00Z">
            <w:rPr>
              <w:del w:id="11685" w:author="Huawei" w:date="2020-04-06T15:43:00Z"/>
              <w:noProof w:val="0"/>
              <w:lang w:eastAsia="de-DE"/>
            </w:rPr>
          </w:rPrChange>
        </w:rPr>
        <w:pPrChange w:id="11686" w:author="Huawei" w:date="2020-04-06T15:55:00Z">
          <w:pPr>
            <w:pStyle w:val="PL"/>
          </w:pPr>
        </w:pPrChange>
      </w:pPr>
      <w:del w:id="11687" w:author="Huawei" w:date="2020-04-06T15:43:00Z">
        <w:r w:rsidRPr="00172EFB" w:rsidDel="00172EFB">
          <w:rPr>
            <w:rFonts w:cs="Courier New"/>
            <w:szCs w:val="16"/>
            <w:lang w:eastAsia="de-DE"/>
            <w:rPrChange w:id="11688" w:author="Huawei" w:date="2020-04-06T15:48:00Z">
              <w:rPr>
                <w:lang w:eastAsia="de-DE"/>
              </w:rPr>
            </w:rPrChange>
          </w:rPr>
          <w:delText xml:space="preserve">          "unacknowledged"</w:delText>
        </w:r>
      </w:del>
    </w:p>
    <w:p w14:paraId="03CF86FD" w14:textId="320696A0" w:rsidR="00F82E5A" w:rsidRPr="00172EFB" w:rsidDel="00172EFB" w:rsidRDefault="00F82E5A">
      <w:pPr>
        <w:pStyle w:val="PL"/>
        <w:adjustRightInd w:val="0"/>
        <w:rPr>
          <w:del w:id="11689" w:author="Huawei" w:date="2020-04-06T15:43:00Z"/>
          <w:rFonts w:cs="Courier New"/>
          <w:noProof w:val="0"/>
          <w:szCs w:val="16"/>
          <w:lang w:eastAsia="de-DE"/>
          <w:rPrChange w:id="11690" w:author="Huawei" w:date="2020-04-06T15:48:00Z">
            <w:rPr>
              <w:del w:id="11691" w:author="Huawei" w:date="2020-04-06T15:43:00Z"/>
              <w:noProof w:val="0"/>
              <w:lang w:eastAsia="de-DE"/>
            </w:rPr>
          </w:rPrChange>
        </w:rPr>
        <w:pPrChange w:id="11692" w:author="Huawei" w:date="2020-04-06T15:55:00Z">
          <w:pPr>
            <w:pStyle w:val="PL"/>
          </w:pPr>
        </w:pPrChange>
      </w:pPr>
      <w:del w:id="11693" w:author="Huawei" w:date="2020-04-06T15:43:00Z">
        <w:r w:rsidRPr="00172EFB" w:rsidDel="00172EFB">
          <w:rPr>
            <w:rFonts w:cs="Courier New"/>
            <w:szCs w:val="16"/>
            <w:lang w:eastAsia="de-DE"/>
            <w:rPrChange w:id="11694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4B7A59EC" w14:textId="7B4A33DC" w:rsidR="00F82E5A" w:rsidRPr="00172EFB" w:rsidDel="00172EFB" w:rsidRDefault="00F82E5A">
      <w:pPr>
        <w:pStyle w:val="PL"/>
        <w:adjustRightInd w:val="0"/>
        <w:rPr>
          <w:del w:id="11695" w:author="Huawei" w:date="2020-04-06T15:43:00Z"/>
          <w:rFonts w:cs="Courier New"/>
          <w:noProof w:val="0"/>
          <w:szCs w:val="16"/>
          <w:lang w:eastAsia="de-DE"/>
          <w:rPrChange w:id="11696" w:author="Huawei" w:date="2020-04-06T15:48:00Z">
            <w:rPr>
              <w:del w:id="11697" w:author="Huawei" w:date="2020-04-06T15:43:00Z"/>
              <w:noProof w:val="0"/>
              <w:lang w:eastAsia="de-DE"/>
            </w:rPr>
          </w:rPrChange>
        </w:rPr>
        <w:pPrChange w:id="11698" w:author="Huawei" w:date="2020-04-06T15:55:00Z">
          <w:pPr>
            <w:pStyle w:val="PL"/>
          </w:pPr>
        </w:pPrChange>
      </w:pPr>
      <w:del w:id="11699" w:author="Huawei" w:date="2020-04-06T15:43:00Z">
        <w:r w:rsidRPr="00172EFB" w:rsidDel="00172EFB">
          <w:rPr>
            <w:rFonts w:cs="Courier New"/>
            <w:szCs w:val="16"/>
            <w:lang w:eastAsia="de-DE"/>
            <w:rPrChange w:id="1170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FD88D8C" w14:textId="6C8F8233" w:rsidR="00F82E5A" w:rsidRPr="00172EFB" w:rsidDel="00172EFB" w:rsidRDefault="00F82E5A">
      <w:pPr>
        <w:pStyle w:val="PL"/>
        <w:adjustRightInd w:val="0"/>
        <w:rPr>
          <w:del w:id="11701" w:author="Huawei" w:date="2020-04-06T15:43:00Z"/>
          <w:rFonts w:cs="Courier New"/>
          <w:noProof w:val="0"/>
          <w:szCs w:val="16"/>
          <w:lang w:eastAsia="de-DE"/>
          <w:rPrChange w:id="11702" w:author="Huawei" w:date="2020-04-06T15:48:00Z">
            <w:rPr>
              <w:del w:id="11703" w:author="Huawei" w:date="2020-04-06T15:43:00Z"/>
              <w:noProof w:val="0"/>
              <w:lang w:eastAsia="de-DE"/>
            </w:rPr>
          </w:rPrChange>
        </w:rPr>
        <w:pPrChange w:id="11704" w:author="Huawei" w:date="2020-04-06T15:55:00Z">
          <w:pPr>
            <w:pStyle w:val="PL"/>
          </w:pPr>
        </w:pPrChange>
      </w:pPr>
      <w:del w:id="11705" w:author="Huawei" w:date="2020-04-06T15:43:00Z">
        <w:r w:rsidRPr="00172EFB" w:rsidDel="00172EFB">
          <w:rPr>
            <w:rFonts w:cs="Courier New"/>
            <w:szCs w:val="16"/>
            <w:lang w:eastAsia="de-DE"/>
            <w:rPrChange w:id="11706" w:author="Huawei" w:date="2020-04-06T15:48:00Z">
              <w:rPr>
                <w:lang w:eastAsia="de-DE"/>
              </w:rPr>
            </w:rPrChange>
          </w:rPr>
          <w:delText xml:space="preserve">      "ackSystemId-Type": {</w:delText>
        </w:r>
      </w:del>
    </w:p>
    <w:p w14:paraId="21BB1365" w14:textId="2C23C63C" w:rsidR="00F82E5A" w:rsidRPr="00172EFB" w:rsidDel="00172EFB" w:rsidRDefault="00F82E5A">
      <w:pPr>
        <w:pStyle w:val="PL"/>
        <w:adjustRightInd w:val="0"/>
        <w:rPr>
          <w:del w:id="11707" w:author="Huawei" w:date="2020-04-06T15:43:00Z"/>
          <w:rFonts w:cs="Courier New"/>
          <w:noProof w:val="0"/>
          <w:szCs w:val="16"/>
          <w:lang w:eastAsia="de-DE"/>
          <w:rPrChange w:id="11708" w:author="Huawei" w:date="2020-04-06T15:48:00Z">
            <w:rPr>
              <w:del w:id="11709" w:author="Huawei" w:date="2020-04-06T15:43:00Z"/>
              <w:noProof w:val="0"/>
              <w:lang w:eastAsia="de-DE"/>
            </w:rPr>
          </w:rPrChange>
        </w:rPr>
        <w:pPrChange w:id="11710" w:author="Huawei" w:date="2020-04-06T15:55:00Z">
          <w:pPr>
            <w:pStyle w:val="PL"/>
          </w:pPr>
        </w:pPrChange>
      </w:pPr>
      <w:del w:id="11711" w:author="Huawei" w:date="2020-04-06T15:43:00Z">
        <w:r w:rsidRPr="00172EFB" w:rsidDel="00172EFB">
          <w:rPr>
            <w:rFonts w:cs="Courier New"/>
            <w:szCs w:val="16"/>
            <w:lang w:eastAsia="de-DE"/>
            <w:rPrChange w:id="11712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20E3D3DF" w14:textId="7B1D7191" w:rsidR="00F82E5A" w:rsidRPr="00172EFB" w:rsidDel="00172EFB" w:rsidRDefault="00F82E5A">
      <w:pPr>
        <w:pStyle w:val="PL"/>
        <w:adjustRightInd w:val="0"/>
        <w:rPr>
          <w:del w:id="11713" w:author="Huawei" w:date="2020-04-06T15:43:00Z"/>
          <w:rFonts w:cs="Courier New"/>
          <w:noProof w:val="0"/>
          <w:szCs w:val="16"/>
          <w:lang w:eastAsia="de-DE"/>
          <w:rPrChange w:id="11714" w:author="Huawei" w:date="2020-04-06T15:48:00Z">
            <w:rPr>
              <w:del w:id="11715" w:author="Huawei" w:date="2020-04-06T15:43:00Z"/>
              <w:noProof w:val="0"/>
              <w:lang w:eastAsia="de-DE"/>
            </w:rPr>
          </w:rPrChange>
        </w:rPr>
        <w:pPrChange w:id="11716" w:author="Huawei" w:date="2020-04-06T15:55:00Z">
          <w:pPr>
            <w:pStyle w:val="PL"/>
          </w:pPr>
        </w:pPrChange>
      </w:pPr>
      <w:del w:id="11717" w:author="Huawei" w:date="2020-04-06T15:43:00Z">
        <w:r w:rsidRPr="00172EFB" w:rsidDel="00172EFB">
          <w:rPr>
            <w:rFonts w:cs="Courier New"/>
            <w:szCs w:val="16"/>
            <w:lang w:eastAsia="de-DE"/>
            <w:rPrChange w:id="1171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F43E51B" w14:textId="506C3D18" w:rsidR="00F82E5A" w:rsidRPr="00172EFB" w:rsidDel="00172EFB" w:rsidRDefault="00F82E5A">
      <w:pPr>
        <w:pStyle w:val="PL"/>
        <w:adjustRightInd w:val="0"/>
        <w:rPr>
          <w:del w:id="11719" w:author="Huawei" w:date="2020-04-06T15:43:00Z"/>
          <w:rFonts w:cs="Courier New"/>
          <w:noProof w:val="0"/>
          <w:szCs w:val="16"/>
          <w:lang w:eastAsia="de-DE"/>
          <w:rPrChange w:id="11720" w:author="Huawei" w:date="2020-04-06T15:48:00Z">
            <w:rPr>
              <w:del w:id="11721" w:author="Huawei" w:date="2020-04-06T15:43:00Z"/>
              <w:noProof w:val="0"/>
              <w:lang w:eastAsia="de-DE"/>
            </w:rPr>
          </w:rPrChange>
        </w:rPr>
        <w:pPrChange w:id="11722" w:author="Huawei" w:date="2020-04-06T15:55:00Z">
          <w:pPr>
            <w:pStyle w:val="PL"/>
          </w:pPr>
        </w:pPrChange>
      </w:pPr>
      <w:del w:id="11723" w:author="Huawei" w:date="2020-04-06T15:43:00Z">
        <w:r w:rsidRPr="00172EFB" w:rsidDel="00172EFB">
          <w:rPr>
            <w:rFonts w:cs="Courier New"/>
            <w:szCs w:val="16"/>
            <w:lang w:eastAsia="de-DE"/>
            <w:rPrChange w:id="11724" w:author="Huawei" w:date="2020-04-06T15:48:00Z">
              <w:rPr>
                <w:lang w:eastAsia="de-DE"/>
              </w:rPr>
            </w:rPrChange>
          </w:rPr>
          <w:delText xml:space="preserve">      "ackUserId-Type": {</w:delText>
        </w:r>
      </w:del>
    </w:p>
    <w:p w14:paraId="4AB92782" w14:textId="7179F537" w:rsidR="00F82E5A" w:rsidRPr="00172EFB" w:rsidDel="00172EFB" w:rsidRDefault="00F82E5A">
      <w:pPr>
        <w:pStyle w:val="PL"/>
        <w:adjustRightInd w:val="0"/>
        <w:rPr>
          <w:del w:id="11725" w:author="Huawei" w:date="2020-04-06T15:43:00Z"/>
          <w:rFonts w:cs="Courier New"/>
          <w:noProof w:val="0"/>
          <w:szCs w:val="16"/>
          <w:lang w:eastAsia="de-DE"/>
          <w:rPrChange w:id="11726" w:author="Huawei" w:date="2020-04-06T15:48:00Z">
            <w:rPr>
              <w:del w:id="11727" w:author="Huawei" w:date="2020-04-06T15:43:00Z"/>
              <w:noProof w:val="0"/>
              <w:lang w:eastAsia="de-DE"/>
            </w:rPr>
          </w:rPrChange>
        </w:rPr>
        <w:pPrChange w:id="11728" w:author="Huawei" w:date="2020-04-06T15:55:00Z">
          <w:pPr>
            <w:pStyle w:val="PL"/>
          </w:pPr>
        </w:pPrChange>
      </w:pPr>
      <w:del w:id="11729" w:author="Huawei" w:date="2020-04-06T15:43:00Z">
        <w:r w:rsidRPr="00172EFB" w:rsidDel="00172EFB">
          <w:rPr>
            <w:rFonts w:cs="Courier New"/>
            <w:szCs w:val="16"/>
            <w:lang w:eastAsia="de-DE"/>
            <w:rPrChange w:id="11730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3C2D72E1" w14:textId="03910335" w:rsidR="00F82E5A" w:rsidRPr="00172EFB" w:rsidDel="00172EFB" w:rsidRDefault="00F82E5A">
      <w:pPr>
        <w:pStyle w:val="PL"/>
        <w:adjustRightInd w:val="0"/>
        <w:rPr>
          <w:del w:id="11731" w:author="Huawei" w:date="2020-04-06T15:43:00Z"/>
          <w:rFonts w:cs="Courier New"/>
          <w:noProof w:val="0"/>
          <w:szCs w:val="16"/>
          <w:lang w:eastAsia="de-DE"/>
          <w:rPrChange w:id="11732" w:author="Huawei" w:date="2020-04-06T15:48:00Z">
            <w:rPr>
              <w:del w:id="11733" w:author="Huawei" w:date="2020-04-06T15:43:00Z"/>
              <w:noProof w:val="0"/>
              <w:lang w:eastAsia="de-DE"/>
            </w:rPr>
          </w:rPrChange>
        </w:rPr>
        <w:pPrChange w:id="11734" w:author="Huawei" w:date="2020-04-06T15:55:00Z">
          <w:pPr>
            <w:pStyle w:val="PL"/>
          </w:pPr>
        </w:pPrChange>
      </w:pPr>
      <w:del w:id="11735" w:author="Huawei" w:date="2020-04-06T15:43:00Z">
        <w:r w:rsidRPr="00172EFB" w:rsidDel="00172EFB">
          <w:rPr>
            <w:rFonts w:cs="Courier New"/>
            <w:szCs w:val="16"/>
            <w:lang w:eastAsia="de-DE"/>
            <w:rPrChange w:id="1173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69CF49C" w14:textId="193B5BD1" w:rsidR="00F82E5A" w:rsidRPr="00172EFB" w:rsidDel="00172EFB" w:rsidRDefault="00F82E5A">
      <w:pPr>
        <w:pStyle w:val="PL"/>
        <w:adjustRightInd w:val="0"/>
        <w:rPr>
          <w:del w:id="11737" w:author="Huawei" w:date="2020-04-06T15:43:00Z"/>
          <w:rFonts w:cs="Courier New"/>
          <w:noProof w:val="0"/>
          <w:szCs w:val="16"/>
          <w:lang w:eastAsia="de-DE"/>
          <w:rPrChange w:id="11738" w:author="Huawei" w:date="2020-04-06T15:48:00Z">
            <w:rPr>
              <w:del w:id="11739" w:author="Huawei" w:date="2020-04-06T15:43:00Z"/>
              <w:noProof w:val="0"/>
              <w:lang w:eastAsia="de-DE"/>
            </w:rPr>
          </w:rPrChange>
        </w:rPr>
        <w:pPrChange w:id="11740" w:author="Huawei" w:date="2020-04-06T15:55:00Z">
          <w:pPr>
            <w:pStyle w:val="PL"/>
          </w:pPr>
        </w:pPrChange>
      </w:pPr>
      <w:del w:id="11741" w:author="Huawei" w:date="2020-04-06T15:43:00Z">
        <w:r w:rsidRPr="00172EFB" w:rsidDel="00172EFB">
          <w:rPr>
            <w:rFonts w:cs="Courier New"/>
            <w:szCs w:val="16"/>
            <w:lang w:eastAsia="de-DE"/>
            <w:rPrChange w:id="11742" w:author="Huawei" w:date="2020-04-06T15:48:00Z">
              <w:rPr>
                <w:lang w:eastAsia="de-DE"/>
              </w:rPr>
            </w:rPrChange>
          </w:rPr>
          <w:delText xml:space="preserve">      "additionalText-Type": {</w:delText>
        </w:r>
      </w:del>
    </w:p>
    <w:p w14:paraId="3E60DA77" w14:textId="0D225CBE" w:rsidR="00F82E5A" w:rsidRPr="00172EFB" w:rsidDel="00172EFB" w:rsidRDefault="00F82E5A">
      <w:pPr>
        <w:pStyle w:val="PL"/>
        <w:adjustRightInd w:val="0"/>
        <w:rPr>
          <w:del w:id="11743" w:author="Huawei" w:date="2020-04-06T15:43:00Z"/>
          <w:rFonts w:cs="Courier New"/>
          <w:noProof w:val="0"/>
          <w:szCs w:val="16"/>
          <w:lang w:eastAsia="de-DE"/>
          <w:rPrChange w:id="11744" w:author="Huawei" w:date="2020-04-06T15:48:00Z">
            <w:rPr>
              <w:del w:id="11745" w:author="Huawei" w:date="2020-04-06T15:43:00Z"/>
              <w:noProof w:val="0"/>
              <w:lang w:eastAsia="de-DE"/>
            </w:rPr>
          </w:rPrChange>
        </w:rPr>
        <w:pPrChange w:id="11746" w:author="Huawei" w:date="2020-04-06T15:55:00Z">
          <w:pPr>
            <w:pStyle w:val="PL"/>
          </w:pPr>
        </w:pPrChange>
      </w:pPr>
      <w:del w:id="11747" w:author="Huawei" w:date="2020-04-06T15:43:00Z">
        <w:r w:rsidRPr="00172EFB" w:rsidDel="00172EFB">
          <w:rPr>
            <w:rFonts w:cs="Courier New"/>
            <w:szCs w:val="16"/>
            <w:lang w:eastAsia="de-DE"/>
            <w:rPrChange w:id="11748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24A9E03F" w14:textId="6A3AD8DF" w:rsidR="00F82E5A" w:rsidRPr="00172EFB" w:rsidDel="00172EFB" w:rsidRDefault="00F82E5A">
      <w:pPr>
        <w:pStyle w:val="PL"/>
        <w:adjustRightInd w:val="0"/>
        <w:rPr>
          <w:del w:id="11749" w:author="Huawei" w:date="2020-04-06T15:43:00Z"/>
          <w:rFonts w:cs="Courier New"/>
          <w:noProof w:val="0"/>
          <w:szCs w:val="16"/>
          <w:lang w:eastAsia="de-DE"/>
          <w:rPrChange w:id="11750" w:author="Huawei" w:date="2020-04-06T15:48:00Z">
            <w:rPr>
              <w:del w:id="11751" w:author="Huawei" w:date="2020-04-06T15:43:00Z"/>
              <w:noProof w:val="0"/>
              <w:lang w:eastAsia="de-DE"/>
            </w:rPr>
          </w:rPrChange>
        </w:rPr>
        <w:pPrChange w:id="11752" w:author="Huawei" w:date="2020-04-06T15:55:00Z">
          <w:pPr>
            <w:pStyle w:val="PL"/>
          </w:pPr>
        </w:pPrChange>
      </w:pPr>
      <w:del w:id="11753" w:author="Huawei" w:date="2020-04-06T15:43:00Z">
        <w:r w:rsidRPr="00172EFB" w:rsidDel="00172EFB">
          <w:rPr>
            <w:rFonts w:cs="Courier New"/>
            <w:szCs w:val="16"/>
            <w:lang w:eastAsia="de-DE"/>
            <w:rPrChange w:id="1175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40CA2A3" w14:textId="5E43E6A5" w:rsidR="00F82E5A" w:rsidRPr="00172EFB" w:rsidDel="00172EFB" w:rsidRDefault="00F82E5A">
      <w:pPr>
        <w:pStyle w:val="PL"/>
        <w:adjustRightInd w:val="0"/>
        <w:rPr>
          <w:del w:id="11755" w:author="Huawei" w:date="2020-04-06T15:43:00Z"/>
          <w:rFonts w:cs="Courier New"/>
          <w:noProof w:val="0"/>
          <w:szCs w:val="16"/>
          <w:lang w:eastAsia="de-DE"/>
          <w:rPrChange w:id="11756" w:author="Huawei" w:date="2020-04-06T15:48:00Z">
            <w:rPr>
              <w:del w:id="11757" w:author="Huawei" w:date="2020-04-06T15:43:00Z"/>
              <w:noProof w:val="0"/>
              <w:lang w:eastAsia="de-DE"/>
            </w:rPr>
          </w:rPrChange>
        </w:rPr>
        <w:pPrChange w:id="11758" w:author="Huawei" w:date="2020-04-06T15:55:00Z">
          <w:pPr>
            <w:pStyle w:val="PL"/>
          </w:pPr>
        </w:pPrChange>
      </w:pPr>
      <w:del w:id="11759" w:author="Huawei" w:date="2020-04-06T15:43:00Z">
        <w:r w:rsidRPr="00172EFB" w:rsidDel="00172EFB">
          <w:rPr>
            <w:rFonts w:cs="Courier New"/>
            <w:szCs w:val="16"/>
            <w:lang w:eastAsia="de-DE"/>
            <w:rPrChange w:id="11760" w:author="Huawei" w:date="2020-04-06T15:48:00Z">
              <w:rPr>
                <w:lang w:eastAsia="de-DE"/>
              </w:rPr>
            </w:rPrChange>
          </w:rPr>
          <w:delText xml:space="preserve">      "alarmId-Type": {</w:delText>
        </w:r>
      </w:del>
    </w:p>
    <w:p w14:paraId="13C80136" w14:textId="49E065E8" w:rsidR="00F82E5A" w:rsidRPr="00172EFB" w:rsidDel="00172EFB" w:rsidRDefault="00F82E5A">
      <w:pPr>
        <w:pStyle w:val="PL"/>
        <w:adjustRightInd w:val="0"/>
        <w:rPr>
          <w:del w:id="11761" w:author="Huawei" w:date="2020-04-06T15:43:00Z"/>
          <w:rFonts w:cs="Courier New"/>
          <w:noProof w:val="0"/>
          <w:szCs w:val="16"/>
          <w:lang w:eastAsia="de-DE"/>
          <w:rPrChange w:id="11762" w:author="Huawei" w:date="2020-04-06T15:48:00Z">
            <w:rPr>
              <w:del w:id="11763" w:author="Huawei" w:date="2020-04-06T15:43:00Z"/>
              <w:noProof w:val="0"/>
              <w:lang w:eastAsia="de-DE"/>
            </w:rPr>
          </w:rPrChange>
        </w:rPr>
        <w:pPrChange w:id="11764" w:author="Huawei" w:date="2020-04-06T15:55:00Z">
          <w:pPr>
            <w:pStyle w:val="PL"/>
          </w:pPr>
        </w:pPrChange>
      </w:pPr>
      <w:del w:id="11765" w:author="Huawei" w:date="2020-04-06T15:43:00Z">
        <w:r w:rsidRPr="00172EFB" w:rsidDel="00172EFB">
          <w:rPr>
            <w:rFonts w:cs="Courier New"/>
            <w:szCs w:val="16"/>
            <w:lang w:eastAsia="de-DE"/>
            <w:rPrChange w:id="11766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7AE33EB8" w14:textId="1278769C" w:rsidR="00F82E5A" w:rsidRPr="00172EFB" w:rsidDel="00172EFB" w:rsidRDefault="00F82E5A">
      <w:pPr>
        <w:pStyle w:val="PL"/>
        <w:adjustRightInd w:val="0"/>
        <w:rPr>
          <w:del w:id="11767" w:author="Huawei" w:date="2020-04-06T15:43:00Z"/>
          <w:rFonts w:cs="Courier New"/>
          <w:noProof w:val="0"/>
          <w:szCs w:val="16"/>
          <w:lang w:eastAsia="de-DE"/>
          <w:rPrChange w:id="11768" w:author="Huawei" w:date="2020-04-06T15:48:00Z">
            <w:rPr>
              <w:del w:id="11769" w:author="Huawei" w:date="2020-04-06T15:43:00Z"/>
              <w:noProof w:val="0"/>
              <w:lang w:eastAsia="de-DE"/>
            </w:rPr>
          </w:rPrChange>
        </w:rPr>
        <w:pPrChange w:id="11770" w:author="Huawei" w:date="2020-04-06T15:55:00Z">
          <w:pPr>
            <w:pStyle w:val="PL"/>
          </w:pPr>
        </w:pPrChange>
      </w:pPr>
      <w:del w:id="11771" w:author="Huawei" w:date="2020-04-06T15:43:00Z">
        <w:r w:rsidRPr="00172EFB" w:rsidDel="00172EFB">
          <w:rPr>
            <w:rFonts w:cs="Courier New"/>
            <w:szCs w:val="16"/>
            <w:lang w:eastAsia="de-DE"/>
            <w:rPrChange w:id="1177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AEA0B55" w14:textId="4ECF4B55" w:rsidR="00F82E5A" w:rsidRPr="00172EFB" w:rsidDel="00172EFB" w:rsidRDefault="00F82E5A">
      <w:pPr>
        <w:pStyle w:val="PL"/>
        <w:adjustRightInd w:val="0"/>
        <w:rPr>
          <w:del w:id="11773" w:author="Huawei" w:date="2020-04-06T15:43:00Z"/>
          <w:rFonts w:cs="Courier New"/>
          <w:noProof w:val="0"/>
          <w:szCs w:val="16"/>
          <w:lang w:eastAsia="de-DE"/>
          <w:rPrChange w:id="11774" w:author="Huawei" w:date="2020-04-06T15:48:00Z">
            <w:rPr>
              <w:del w:id="11775" w:author="Huawei" w:date="2020-04-06T15:43:00Z"/>
              <w:noProof w:val="0"/>
              <w:lang w:eastAsia="de-DE"/>
            </w:rPr>
          </w:rPrChange>
        </w:rPr>
        <w:pPrChange w:id="11776" w:author="Huawei" w:date="2020-04-06T15:55:00Z">
          <w:pPr>
            <w:pStyle w:val="PL"/>
          </w:pPr>
        </w:pPrChange>
      </w:pPr>
      <w:del w:id="11777" w:author="Huawei" w:date="2020-04-06T15:43:00Z">
        <w:r w:rsidRPr="00172EFB" w:rsidDel="00172EFB">
          <w:rPr>
            <w:rFonts w:cs="Courier New"/>
            <w:szCs w:val="16"/>
            <w:lang w:eastAsia="de-DE"/>
            <w:rPrChange w:id="11778" w:author="Huawei" w:date="2020-04-06T15:48:00Z">
              <w:rPr>
                <w:lang w:eastAsia="de-DE"/>
              </w:rPr>
            </w:rPrChange>
          </w:rPr>
          <w:delText xml:space="preserve">      "alarmIdAndPerceivedSeverity-Type": {</w:delText>
        </w:r>
      </w:del>
    </w:p>
    <w:p w14:paraId="7FC1AAB2" w14:textId="23765BE0" w:rsidR="00F82E5A" w:rsidRPr="00172EFB" w:rsidDel="00172EFB" w:rsidRDefault="00F82E5A">
      <w:pPr>
        <w:pStyle w:val="PL"/>
        <w:adjustRightInd w:val="0"/>
        <w:rPr>
          <w:del w:id="11779" w:author="Huawei" w:date="2020-04-06T15:43:00Z"/>
          <w:rFonts w:cs="Courier New"/>
          <w:noProof w:val="0"/>
          <w:szCs w:val="16"/>
          <w:lang w:eastAsia="de-DE"/>
          <w:rPrChange w:id="11780" w:author="Huawei" w:date="2020-04-06T15:48:00Z">
            <w:rPr>
              <w:del w:id="11781" w:author="Huawei" w:date="2020-04-06T15:43:00Z"/>
              <w:noProof w:val="0"/>
              <w:lang w:eastAsia="de-DE"/>
            </w:rPr>
          </w:rPrChange>
        </w:rPr>
        <w:pPrChange w:id="11782" w:author="Huawei" w:date="2020-04-06T15:55:00Z">
          <w:pPr>
            <w:pStyle w:val="PL"/>
          </w:pPr>
        </w:pPrChange>
      </w:pPr>
      <w:del w:id="11783" w:author="Huawei" w:date="2020-04-06T15:43:00Z">
        <w:r w:rsidRPr="00172EFB" w:rsidDel="00172EFB">
          <w:rPr>
            <w:rFonts w:cs="Courier New"/>
            <w:szCs w:val="16"/>
            <w:lang w:eastAsia="de-DE"/>
            <w:rPrChange w:id="11784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43BE6161" w14:textId="797B14FC" w:rsidR="00F82E5A" w:rsidRPr="00172EFB" w:rsidDel="00172EFB" w:rsidRDefault="00F82E5A">
      <w:pPr>
        <w:pStyle w:val="PL"/>
        <w:adjustRightInd w:val="0"/>
        <w:rPr>
          <w:del w:id="11785" w:author="Huawei" w:date="2020-04-06T15:43:00Z"/>
          <w:rFonts w:cs="Courier New"/>
          <w:noProof w:val="0"/>
          <w:szCs w:val="16"/>
          <w:lang w:eastAsia="de-DE"/>
          <w:rPrChange w:id="11786" w:author="Huawei" w:date="2020-04-06T15:48:00Z">
            <w:rPr>
              <w:del w:id="11787" w:author="Huawei" w:date="2020-04-06T15:43:00Z"/>
              <w:noProof w:val="0"/>
              <w:lang w:eastAsia="de-DE"/>
            </w:rPr>
          </w:rPrChange>
        </w:rPr>
        <w:pPrChange w:id="11788" w:author="Huawei" w:date="2020-04-06T15:55:00Z">
          <w:pPr>
            <w:pStyle w:val="PL"/>
          </w:pPr>
        </w:pPrChange>
      </w:pPr>
      <w:del w:id="11789" w:author="Huawei" w:date="2020-04-06T15:43:00Z">
        <w:r w:rsidRPr="00172EFB" w:rsidDel="00172EFB">
          <w:rPr>
            <w:rFonts w:cs="Courier New"/>
            <w:szCs w:val="16"/>
            <w:lang w:eastAsia="de-DE"/>
            <w:rPrChange w:id="11790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79AAA3AC" w14:textId="2DD2968E" w:rsidR="00F82E5A" w:rsidRPr="00172EFB" w:rsidDel="00172EFB" w:rsidRDefault="00F82E5A">
      <w:pPr>
        <w:pStyle w:val="PL"/>
        <w:adjustRightInd w:val="0"/>
        <w:rPr>
          <w:del w:id="11791" w:author="Huawei" w:date="2020-04-06T15:43:00Z"/>
          <w:rFonts w:cs="Courier New"/>
          <w:noProof w:val="0"/>
          <w:szCs w:val="16"/>
          <w:lang w:eastAsia="de-DE"/>
          <w:rPrChange w:id="11792" w:author="Huawei" w:date="2020-04-06T15:48:00Z">
            <w:rPr>
              <w:del w:id="11793" w:author="Huawei" w:date="2020-04-06T15:43:00Z"/>
              <w:noProof w:val="0"/>
              <w:lang w:eastAsia="de-DE"/>
            </w:rPr>
          </w:rPrChange>
        </w:rPr>
        <w:pPrChange w:id="11794" w:author="Huawei" w:date="2020-04-06T15:55:00Z">
          <w:pPr>
            <w:pStyle w:val="PL"/>
          </w:pPr>
        </w:pPrChange>
      </w:pPr>
      <w:del w:id="11795" w:author="Huawei" w:date="2020-04-06T15:43:00Z">
        <w:r w:rsidRPr="00172EFB" w:rsidDel="00172EFB">
          <w:rPr>
            <w:rFonts w:cs="Courier New"/>
            <w:szCs w:val="16"/>
            <w:lang w:eastAsia="de-DE"/>
            <w:rPrChange w:id="11796" w:author="Huawei" w:date="2020-04-06T15:48:00Z">
              <w:rPr>
                <w:lang w:eastAsia="de-DE"/>
              </w:rPr>
            </w:rPrChange>
          </w:rPr>
          <w:delText xml:space="preserve">          "alarmId": {</w:delText>
        </w:r>
      </w:del>
    </w:p>
    <w:p w14:paraId="2255EABB" w14:textId="5FC4D7B8" w:rsidR="00F82E5A" w:rsidRPr="00172EFB" w:rsidDel="00172EFB" w:rsidRDefault="00F82E5A">
      <w:pPr>
        <w:pStyle w:val="PL"/>
        <w:adjustRightInd w:val="0"/>
        <w:rPr>
          <w:del w:id="11797" w:author="Huawei" w:date="2020-04-06T15:43:00Z"/>
          <w:rFonts w:cs="Courier New"/>
          <w:noProof w:val="0"/>
          <w:szCs w:val="16"/>
          <w:lang w:eastAsia="de-DE"/>
          <w:rPrChange w:id="11798" w:author="Huawei" w:date="2020-04-06T15:48:00Z">
            <w:rPr>
              <w:del w:id="11799" w:author="Huawei" w:date="2020-04-06T15:43:00Z"/>
              <w:noProof w:val="0"/>
              <w:lang w:eastAsia="de-DE"/>
            </w:rPr>
          </w:rPrChange>
        </w:rPr>
        <w:pPrChange w:id="11800" w:author="Huawei" w:date="2020-04-06T15:55:00Z">
          <w:pPr>
            <w:pStyle w:val="PL"/>
          </w:pPr>
        </w:pPrChange>
      </w:pPr>
      <w:del w:id="11801" w:author="Huawei" w:date="2020-04-06T15:43:00Z">
        <w:r w:rsidRPr="00172EFB" w:rsidDel="00172EFB">
          <w:rPr>
            <w:rFonts w:cs="Courier New"/>
            <w:szCs w:val="16"/>
            <w:lang w:eastAsia="de-DE"/>
            <w:rPrChange w:id="11802" w:author="Huawei" w:date="2020-04-06T15:48:00Z">
              <w:rPr>
                <w:lang w:eastAsia="de-DE"/>
              </w:rPr>
            </w:rPrChange>
          </w:rPr>
          <w:delText xml:space="preserve">            "$ref": "#/components/schemas/alarmId-Type"</w:delText>
        </w:r>
      </w:del>
    </w:p>
    <w:p w14:paraId="551ADB7A" w14:textId="6603AECD" w:rsidR="00F82E5A" w:rsidRPr="00172EFB" w:rsidDel="00172EFB" w:rsidRDefault="00F82E5A">
      <w:pPr>
        <w:pStyle w:val="PL"/>
        <w:adjustRightInd w:val="0"/>
        <w:rPr>
          <w:del w:id="11803" w:author="Huawei" w:date="2020-04-06T15:43:00Z"/>
          <w:rFonts w:cs="Courier New"/>
          <w:noProof w:val="0"/>
          <w:szCs w:val="16"/>
          <w:lang w:eastAsia="de-DE"/>
          <w:rPrChange w:id="11804" w:author="Huawei" w:date="2020-04-06T15:48:00Z">
            <w:rPr>
              <w:del w:id="11805" w:author="Huawei" w:date="2020-04-06T15:43:00Z"/>
              <w:noProof w:val="0"/>
              <w:lang w:eastAsia="de-DE"/>
            </w:rPr>
          </w:rPrChange>
        </w:rPr>
        <w:pPrChange w:id="11806" w:author="Huawei" w:date="2020-04-06T15:55:00Z">
          <w:pPr>
            <w:pStyle w:val="PL"/>
          </w:pPr>
        </w:pPrChange>
      </w:pPr>
      <w:del w:id="11807" w:author="Huawei" w:date="2020-04-06T15:43:00Z">
        <w:r w:rsidRPr="00172EFB" w:rsidDel="00172EFB">
          <w:rPr>
            <w:rFonts w:cs="Courier New"/>
            <w:szCs w:val="16"/>
            <w:lang w:eastAsia="de-DE"/>
            <w:rPrChange w:id="1180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262C578" w14:textId="63889363" w:rsidR="00F82E5A" w:rsidRPr="00172EFB" w:rsidDel="00172EFB" w:rsidRDefault="00F82E5A">
      <w:pPr>
        <w:pStyle w:val="PL"/>
        <w:adjustRightInd w:val="0"/>
        <w:rPr>
          <w:del w:id="11809" w:author="Huawei" w:date="2020-04-06T15:43:00Z"/>
          <w:rFonts w:cs="Courier New"/>
          <w:noProof w:val="0"/>
          <w:szCs w:val="16"/>
          <w:lang w:eastAsia="de-DE"/>
          <w:rPrChange w:id="11810" w:author="Huawei" w:date="2020-04-06T15:48:00Z">
            <w:rPr>
              <w:del w:id="11811" w:author="Huawei" w:date="2020-04-06T15:43:00Z"/>
              <w:noProof w:val="0"/>
              <w:lang w:eastAsia="de-DE"/>
            </w:rPr>
          </w:rPrChange>
        </w:rPr>
        <w:pPrChange w:id="11812" w:author="Huawei" w:date="2020-04-06T15:55:00Z">
          <w:pPr>
            <w:pStyle w:val="PL"/>
          </w:pPr>
        </w:pPrChange>
      </w:pPr>
      <w:del w:id="11813" w:author="Huawei" w:date="2020-04-06T15:43:00Z">
        <w:r w:rsidRPr="00172EFB" w:rsidDel="00172EFB">
          <w:rPr>
            <w:rFonts w:cs="Courier New"/>
            <w:szCs w:val="16"/>
            <w:lang w:eastAsia="de-DE"/>
            <w:rPrChange w:id="11814" w:author="Huawei" w:date="2020-04-06T15:48:00Z">
              <w:rPr>
                <w:lang w:eastAsia="de-DE"/>
              </w:rPr>
            </w:rPrChange>
          </w:rPr>
          <w:delText xml:space="preserve">          "perceivedSeverity": {</w:delText>
        </w:r>
      </w:del>
    </w:p>
    <w:p w14:paraId="223E4085" w14:textId="3D26B2C2" w:rsidR="00F82E5A" w:rsidRPr="00172EFB" w:rsidDel="00172EFB" w:rsidRDefault="00F82E5A">
      <w:pPr>
        <w:pStyle w:val="PL"/>
        <w:adjustRightInd w:val="0"/>
        <w:rPr>
          <w:del w:id="11815" w:author="Huawei" w:date="2020-04-06T15:43:00Z"/>
          <w:rFonts w:cs="Courier New"/>
          <w:noProof w:val="0"/>
          <w:szCs w:val="16"/>
          <w:lang w:eastAsia="de-DE"/>
          <w:rPrChange w:id="11816" w:author="Huawei" w:date="2020-04-06T15:48:00Z">
            <w:rPr>
              <w:del w:id="11817" w:author="Huawei" w:date="2020-04-06T15:43:00Z"/>
              <w:noProof w:val="0"/>
              <w:lang w:eastAsia="de-DE"/>
            </w:rPr>
          </w:rPrChange>
        </w:rPr>
        <w:pPrChange w:id="11818" w:author="Huawei" w:date="2020-04-06T15:55:00Z">
          <w:pPr>
            <w:pStyle w:val="PL"/>
          </w:pPr>
        </w:pPrChange>
      </w:pPr>
      <w:del w:id="11819" w:author="Huawei" w:date="2020-04-06T15:43:00Z">
        <w:r w:rsidRPr="00172EFB" w:rsidDel="00172EFB">
          <w:rPr>
            <w:rFonts w:cs="Courier New"/>
            <w:szCs w:val="16"/>
            <w:lang w:eastAsia="de-DE"/>
            <w:rPrChange w:id="11820" w:author="Huawei" w:date="2020-04-06T15:48:00Z">
              <w:rPr>
                <w:lang w:eastAsia="de-DE"/>
              </w:rPr>
            </w:rPrChange>
          </w:rPr>
          <w:delText xml:space="preserve">            "$ref": "#/components/schemas/perceivedSeverity-Type"</w:delText>
        </w:r>
      </w:del>
    </w:p>
    <w:p w14:paraId="493E0370" w14:textId="17385B4E" w:rsidR="00F82E5A" w:rsidRPr="00172EFB" w:rsidDel="00172EFB" w:rsidRDefault="00F82E5A">
      <w:pPr>
        <w:pStyle w:val="PL"/>
        <w:adjustRightInd w:val="0"/>
        <w:rPr>
          <w:del w:id="11821" w:author="Huawei" w:date="2020-04-06T15:43:00Z"/>
          <w:rFonts w:cs="Courier New"/>
          <w:noProof w:val="0"/>
          <w:szCs w:val="16"/>
          <w:lang w:eastAsia="de-DE"/>
          <w:rPrChange w:id="11822" w:author="Huawei" w:date="2020-04-06T15:48:00Z">
            <w:rPr>
              <w:del w:id="11823" w:author="Huawei" w:date="2020-04-06T15:43:00Z"/>
              <w:noProof w:val="0"/>
              <w:lang w:eastAsia="de-DE"/>
            </w:rPr>
          </w:rPrChange>
        </w:rPr>
        <w:pPrChange w:id="11824" w:author="Huawei" w:date="2020-04-06T15:55:00Z">
          <w:pPr>
            <w:pStyle w:val="PL"/>
          </w:pPr>
        </w:pPrChange>
      </w:pPr>
      <w:del w:id="11825" w:author="Huawei" w:date="2020-04-06T15:43:00Z">
        <w:r w:rsidRPr="00172EFB" w:rsidDel="00172EFB">
          <w:rPr>
            <w:rFonts w:cs="Courier New"/>
            <w:szCs w:val="16"/>
            <w:lang w:eastAsia="de-DE"/>
            <w:rPrChange w:id="1182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B16B75A" w14:textId="4E70187E" w:rsidR="00F82E5A" w:rsidRPr="00172EFB" w:rsidDel="00172EFB" w:rsidRDefault="00F82E5A">
      <w:pPr>
        <w:pStyle w:val="PL"/>
        <w:adjustRightInd w:val="0"/>
        <w:rPr>
          <w:del w:id="11827" w:author="Huawei" w:date="2020-04-06T15:43:00Z"/>
          <w:rFonts w:cs="Courier New"/>
          <w:noProof w:val="0"/>
          <w:szCs w:val="16"/>
          <w:lang w:eastAsia="de-DE"/>
          <w:rPrChange w:id="11828" w:author="Huawei" w:date="2020-04-06T15:48:00Z">
            <w:rPr>
              <w:del w:id="11829" w:author="Huawei" w:date="2020-04-06T15:43:00Z"/>
              <w:noProof w:val="0"/>
              <w:lang w:eastAsia="de-DE"/>
            </w:rPr>
          </w:rPrChange>
        </w:rPr>
        <w:pPrChange w:id="11830" w:author="Huawei" w:date="2020-04-06T15:55:00Z">
          <w:pPr>
            <w:pStyle w:val="PL"/>
          </w:pPr>
        </w:pPrChange>
      </w:pPr>
      <w:del w:id="11831" w:author="Huawei" w:date="2020-04-06T15:43:00Z">
        <w:r w:rsidRPr="00172EFB" w:rsidDel="00172EFB">
          <w:rPr>
            <w:rFonts w:cs="Courier New"/>
            <w:szCs w:val="16"/>
            <w:lang w:eastAsia="de-DE"/>
            <w:rPrChange w:id="1183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184E577" w14:textId="69ACB0C7" w:rsidR="00F82E5A" w:rsidRPr="00172EFB" w:rsidDel="00172EFB" w:rsidRDefault="00F82E5A">
      <w:pPr>
        <w:pStyle w:val="PL"/>
        <w:adjustRightInd w:val="0"/>
        <w:rPr>
          <w:del w:id="11833" w:author="Huawei" w:date="2020-04-06T15:43:00Z"/>
          <w:rFonts w:cs="Courier New"/>
          <w:noProof w:val="0"/>
          <w:szCs w:val="16"/>
          <w:lang w:eastAsia="de-DE"/>
          <w:rPrChange w:id="11834" w:author="Huawei" w:date="2020-04-06T15:48:00Z">
            <w:rPr>
              <w:del w:id="11835" w:author="Huawei" w:date="2020-04-06T15:43:00Z"/>
              <w:noProof w:val="0"/>
              <w:lang w:eastAsia="de-DE"/>
            </w:rPr>
          </w:rPrChange>
        </w:rPr>
        <w:pPrChange w:id="11836" w:author="Huawei" w:date="2020-04-06T15:55:00Z">
          <w:pPr>
            <w:pStyle w:val="PL"/>
          </w:pPr>
        </w:pPrChange>
      </w:pPr>
      <w:del w:id="11837" w:author="Huawei" w:date="2020-04-06T15:43:00Z">
        <w:r w:rsidRPr="00172EFB" w:rsidDel="00172EFB">
          <w:rPr>
            <w:rFonts w:cs="Courier New"/>
            <w:szCs w:val="16"/>
            <w:lang w:eastAsia="de-DE"/>
            <w:rPrChange w:id="1183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263E41E" w14:textId="1697CAE7" w:rsidR="00F82E5A" w:rsidRPr="00172EFB" w:rsidDel="00172EFB" w:rsidRDefault="00F82E5A">
      <w:pPr>
        <w:pStyle w:val="PL"/>
        <w:adjustRightInd w:val="0"/>
        <w:rPr>
          <w:del w:id="11839" w:author="Huawei" w:date="2020-04-06T15:43:00Z"/>
          <w:rFonts w:cs="Courier New"/>
          <w:noProof w:val="0"/>
          <w:szCs w:val="16"/>
          <w:lang w:eastAsia="de-DE"/>
          <w:rPrChange w:id="11840" w:author="Huawei" w:date="2020-04-06T15:48:00Z">
            <w:rPr>
              <w:del w:id="11841" w:author="Huawei" w:date="2020-04-06T15:43:00Z"/>
              <w:noProof w:val="0"/>
              <w:lang w:eastAsia="de-DE"/>
            </w:rPr>
          </w:rPrChange>
        </w:rPr>
        <w:pPrChange w:id="11842" w:author="Huawei" w:date="2020-04-06T15:55:00Z">
          <w:pPr>
            <w:pStyle w:val="PL"/>
          </w:pPr>
        </w:pPrChange>
      </w:pPr>
      <w:del w:id="11843" w:author="Huawei" w:date="2020-04-06T15:43:00Z">
        <w:r w:rsidRPr="00172EFB" w:rsidDel="00172EFB">
          <w:rPr>
            <w:rFonts w:cs="Courier New"/>
            <w:szCs w:val="16"/>
            <w:lang w:eastAsia="de-DE"/>
            <w:rPrChange w:id="11844" w:author="Huawei" w:date="2020-04-06T15:48:00Z">
              <w:rPr>
                <w:lang w:eastAsia="de-DE"/>
              </w:rPr>
            </w:rPrChange>
          </w:rPr>
          <w:delText xml:space="preserve">      "alarmListAlignmentRequirement-Type": {</w:delText>
        </w:r>
      </w:del>
    </w:p>
    <w:p w14:paraId="0D331D3B" w14:textId="08F1C9B5" w:rsidR="00F82E5A" w:rsidRPr="00172EFB" w:rsidDel="00172EFB" w:rsidRDefault="00F82E5A">
      <w:pPr>
        <w:pStyle w:val="PL"/>
        <w:adjustRightInd w:val="0"/>
        <w:rPr>
          <w:del w:id="11845" w:author="Huawei" w:date="2020-04-06T15:43:00Z"/>
          <w:rFonts w:cs="Courier New"/>
          <w:noProof w:val="0"/>
          <w:szCs w:val="16"/>
          <w:lang w:eastAsia="de-DE"/>
          <w:rPrChange w:id="11846" w:author="Huawei" w:date="2020-04-06T15:48:00Z">
            <w:rPr>
              <w:del w:id="11847" w:author="Huawei" w:date="2020-04-06T15:43:00Z"/>
              <w:noProof w:val="0"/>
              <w:lang w:eastAsia="de-DE"/>
            </w:rPr>
          </w:rPrChange>
        </w:rPr>
        <w:pPrChange w:id="11848" w:author="Huawei" w:date="2020-04-06T15:55:00Z">
          <w:pPr>
            <w:pStyle w:val="PL"/>
          </w:pPr>
        </w:pPrChange>
      </w:pPr>
      <w:del w:id="11849" w:author="Huawei" w:date="2020-04-06T15:43:00Z">
        <w:r w:rsidRPr="00172EFB" w:rsidDel="00172EFB">
          <w:rPr>
            <w:rFonts w:cs="Courier New"/>
            <w:szCs w:val="16"/>
            <w:lang w:eastAsia="de-DE"/>
            <w:rPrChange w:id="11850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7CF51B19" w14:textId="5E99F26F" w:rsidR="00F82E5A" w:rsidRPr="00172EFB" w:rsidDel="00172EFB" w:rsidRDefault="00F82E5A">
      <w:pPr>
        <w:pStyle w:val="PL"/>
        <w:adjustRightInd w:val="0"/>
        <w:rPr>
          <w:del w:id="11851" w:author="Huawei" w:date="2020-04-06T15:43:00Z"/>
          <w:rFonts w:cs="Courier New"/>
          <w:noProof w:val="0"/>
          <w:szCs w:val="16"/>
          <w:lang w:eastAsia="de-DE"/>
          <w:rPrChange w:id="11852" w:author="Huawei" w:date="2020-04-06T15:48:00Z">
            <w:rPr>
              <w:del w:id="11853" w:author="Huawei" w:date="2020-04-06T15:43:00Z"/>
              <w:noProof w:val="0"/>
              <w:lang w:eastAsia="de-DE"/>
            </w:rPr>
          </w:rPrChange>
        </w:rPr>
        <w:pPrChange w:id="11854" w:author="Huawei" w:date="2020-04-06T15:55:00Z">
          <w:pPr>
            <w:pStyle w:val="PL"/>
          </w:pPr>
        </w:pPrChange>
      </w:pPr>
      <w:del w:id="11855" w:author="Huawei" w:date="2020-04-06T15:43:00Z">
        <w:r w:rsidRPr="00172EFB" w:rsidDel="00172EFB">
          <w:rPr>
            <w:rFonts w:cs="Courier New"/>
            <w:szCs w:val="16"/>
            <w:lang w:eastAsia="de-DE"/>
            <w:rPrChange w:id="11856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621D96E6" w14:textId="53ED9195" w:rsidR="00F82E5A" w:rsidRPr="00172EFB" w:rsidDel="00172EFB" w:rsidRDefault="00F82E5A">
      <w:pPr>
        <w:pStyle w:val="PL"/>
        <w:adjustRightInd w:val="0"/>
        <w:rPr>
          <w:del w:id="11857" w:author="Huawei" w:date="2020-04-06T15:43:00Z"/>
          <w:rFonts w:cs="Courier New"/>
          <w:noProof w:val="0"/>
          <w:szCs w:val="16"/>
          <w:lang w:eastAsia="de-DE"/>
          <w:rPrChange w:id="11858" w:author="Huawei" w:date="2020-04-06T15:48:00Z">
            <w:rPr>
              <w:del w:id="11859" w:author="Huawei" w:date="2020-04-06T15:43:00Z"/>
              <w:noProof w:val="0"/>
              <w:lang w:eastAsia="de-DE"/>
            </w:rPr>
          </w:rPrChange>
        </w:rPr>
        <w:pPrChange w:id="11860" w:author="Huawei" w:date="2020-04-06T15:55:00Z">
          <w:pPr>
            <w:pStyle w:val="PL"/>
          </w:pPr>
        </w:pPrChange>
      </w:pPr>
      <w:del w:id="11861" w:author="Huawei" w:date="2020-04-06T15:43:00Z">
        <w:r w:rsidRPr="00172EFB" w:rsidDel="00172EFB">
          <w:rPr>
            <w:rFonts w:cs="Courier New"/>
            <w:szCs w:val="16"/>
            <w:lang w:eastAsia="de-DE"/>
            <w:rPrChange w:id="11862" w:author="Huawei" w:date="2020-04-06T15:48:00Z">
              <w:rPr>
                <w:lang w:eastAsia="de-DE"/>
              </w:rPr>
            </w:rPrChange>
          </w:rPr>
          <w:delText xml:space="preserve">          "Alignment Required",</w:delText>
        </w:r>
      </w:del>
    </w:p>
    <w:p w14:paraId="2432E979" w14:textId="27D9722A" w:rsidR="00F82E5A" w:rsidRPr="00172EFB" w:rsidDel="00172EFB" w:rsidRDefault="00F82E5A">
      <w:pPr>
        <w:pStyle w:val="PL"/>
        <w:adjustRightInd w:val="0"/>
        <w:rPr>
          <w:del w:id="11863" w:author="Huawei" w:date="2020-04-06T15:43:00Z"/>
          <w:rFonts w:cs="Courier New"/>
          <w:noProof w:val="0"/>
          <w:szCs w:val="16"/>
          <w:lang w:eastAsia="de-DE"/>
          <w:rPrChange w:id="11864" w:author="Huawei" w:date="2020-04-06T15:48:00Z">
            <w:rPr>
              <w:del w:id="11865" w:author="Huawei" w:date="2020-04-06T15:43:00Z"/>
              <w:noProof w:val="0"/>
              <w:lang w:eastAsia="de-DE"/>
            </w:rPr>
          </w:rPrChange>
        </w:rPr>
        <w:pPrChange w:id="11866" w:author="Huawei" w:date="2020-04-06T15:55:00Z">
          <w:pPr>
            <w:pStyle w:val="PL"/>
          </w:pPr>
        </w:pPrChange>
      </w:pPr>
      <w:del w:id="11867" w:author="Huawei" w:date="2020-04-06T15:43:00Z">
        <w:r w:rsidRPr="00172EFB" w:rsidDel="00172EFB">
          <w:rPr>
            <w:rFonts w:cs="Courier New"/>
            <w:szCs w:val="16"/>
            <w:lang w:eastAsia="de-DE"/>
            <w:rPrChange w:id="11868" w:author="Huawei" w:date="2020-04-06T15:48:00Z">
              <w:rPr>
                <w:lang w:eastAsia="de-DE"/>
              </w:rPr>
            </w:rPrChange>
          </w:rPr>
          <w:delText xml:space="preserve">          "Alignment Not Required"</w:delText>
        </w:r>
      </w:del>
    </w:p>
    <w:p w14:paraId="50337A5B" w14:textId="27569B8D" w:rsidR="00F82E5A" w:rsidRPr="00172EFB" w:rsidDel="00172EFB" w:rsidRDefault="00F82E5A">
      <w:pPr>
        <w:pStyle w:val="PL"/>
        <w:adjustRightInd w:val="0"/>
        <w:rPr>
          <w:del w:id="11869" w:author="Huawei" w:date="2020-04-06T15:43:00Z"/>
          <w:rFonts w:cs="Courier New"/>
          <w:noProof w:val="0"/>
          <w:szCs w:val="16"/>
          <w:lang w:eastAsia="de-DE"/>
          <w:rPrChange w:id="11870" w:author="Huawei" w:date="2020-04-06T15:48:00Z">
            <w:rPr>
              <w:del w:id="11871" w:author="Huawei" w:date="2020-04-06T15:43:00Z"/>
              <w:noProof w:val="0"/>
              <w:lang w:eastAsia="de-DE"/>
            </w:rPr>
          </w:rPrChange>
        </w:rPr>
        <w:pPrChange w:id="11872" w:author="Huawei" w:date="2020-04-06T15:55:00Z">
          <w:pPr>
            <w:pStyle w:val="PL"/>
          </w:pPr>
        </w:pPrChange>
      </w:pPr>
      <w:del w:id="11873" w:author="Huawei" w:date="2020-04-06T15:43:00Z">
        <w:r w:rsidRPr="00172EFB" w:rsidDel="00172EFB">
          <w:rPr>
            <w:rFonts w:cs="Courier New"/>
            <w:szCs w:val="16"/>
            <w:lang w:eastAsia="de-DE"/>
            <w:rPrChange w:id="11874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61E9E620" w14:textId="78ADE9C7" w:rsidR="00F82E5A" w:rsidRPr="00172EFB" w:rsidDel="00172EFB" w:rsidRDefault="00F82E5A">
      <w:pPr>
        <w:pStyle w:val="PL"/>
        <w:adjustRightInd w:val="0"/>
        <w:rPr>
          <w:del w:id="11875" w:author="Huawei" w:date="2020-04-06T15:43:00Z"/>
          <w:rFonts w:cs="Courier New"/>
          <w:noProof w:val="0"/>
          <w:szCs w:val="16"/>
          <w:lang w:eastAsia="de-DE"/>
          <w:rPrChange w:id="11876" w:author="Huawei" w:date="2020-04-06T15:48:00Z">
            <w:rPr>
              <w:del w:id="11877" w:author="Huawei" w:date="2020-04-06T15:43:00Z"/>
              <w:noProof w:val="0"/>
              <w:lang w:eastAsia="de-DE"/>
            </w:rPr>
          </w:rPrChange>
        </w:rPr>
        <w:pPrChange w:id="11878" w:author="Huawei" w:date="2020-04-06T15:55:00Z">
          <w:pPr>
            <w:pStyle w:val="PL"/>
          </w:pPr>
        </w:pPrChange>
      </w:pPr>
      <w:del w:id="11879" w:author="Huawei" w:date="2020-04-06T15:43:00Z">
        <w:r w:rsidRPr="00172EFB" w:rsidDel="00172EFB">
          <w:rPr>
            <w:rFonts w:cs="Courier New"/>
            <w:szCs w:val="16"/>
            <w:lang w:eastAsia="de-DE"/>
            <w:rPrChange w:id="1188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52E3722" w14:textId="4EADB470" w:rsidR="00F82E5A" w:rsidRPr="00172EFB" w:rsidDel="00172EFB" w:rsidRDefault="00F82E5A">
      <w:pPr>
        <w:pStyle w:val="PL"/>
        <w:adjustRightInd w:val="0"/>
        <w:rPr>
          <w:del w:id="11881" w:author="Huawei" w:date="2020-04-06T15:43:00Z"/>
          <w:rFonts w:cs="Courier New"/>
          <w:noProof w:val="0"/>
          <w:szCs w:val="16"/>
          <w:lang w:eastAsia="de-DE"/>
          <w:rPrChange w:id="11882" w:author="Huawei" w:date="2020-04-06T15:48:00Z">
            <w:rPr>
              <w:del w:id="11883" w:author="Huawei" w:date="2020-04-06T15:43:00Z"/>
              <w:noProof w:val="0"/>
              <w:lang w:eastAsia="de-DE"/>
            </w:rPr>
          </w:rPrChange>
        </w:rPr>
        <w:pPrChange w:id="11884" w:author="Huawei" w:date="2020-04-06T15:55:00Z">
          <w:pPr>
            <w:pStyle w:val="PL"/>
          </w:pPr>
        </w:pPrChange>
      </w:pPr>
      <w:del w:id="11885" w:author="Huawei" w:date="2020-04-06T15:43:00Z">
        <w:r w:rsidRPr="00172EFB" w:rsidDel="00172EFB">
          <w:rPr>
            <w:rFonts w:cs="Courier New"/>
            <w:szCs w:val="16"/>
            <w:lang w:eastAsia="de-DE"/>
            <w:rPrChange w:id="11886" w:author="Huawei" w:date="2020-04-06T15:48:00Z">
              <w:rPr>
                <w:lang w:eastAsia="de-DE"/>
              </w:rPr>
            </w:rPrChange>
          </w:rPr>
          <w:delText xml:space="preserve">      "alarmsCount-Type": {</w:delText>
        </w:r>
      </w:del>
    </w:p>
    <w:p w14:paraId="39060791" w14:textId="2D67C17F" w:rsidR="00F82E5A" w:rsidRPr="00172EFB" w:rsidDel="00172EFB" w:rsidRDefault="00F82E5A">
      <w:pPr>
        <w:pStyle w:val="PL"/>
        <w:adjustRightInd w:val="0"/>
        <w:rPr>
          <w:del w:id="11887" w:author="Huawei" w:date="2020-04-06T15:43:00Z"/>
          <w:rFonts w:cs="Courier New"/>
          <w:noProof w:val="0"/>
          <w:szCs w:val="16"/>
          <w:lang w:eastAsia="de-DE"/>
          <w:rPrChange w:id="11888" w:author="Huawei" w:date="2020-04-06T15:48:00Z">
            <w:rPr>
              <w:del w:id="11889" w:author="Huawei" w:date="2020-04-06T15:43:00Z"/>
              <w:noProof w:val="0"/>
              <w:lang w:eastAsia="de-DE"/>
            </w:rPr>
          </w:rPrChange>
        </w:rPr>
        <w:pPrChange w:id="11890" w:author="Huawei" w:date="2020-04-06T15:55:00Z">
          <w:pPr>
            <w:pStyle w:val="PL"/>
          </w:pPr>
        </w:pPrChange>
      </w:pPr>
      <w:del w:id="11891" w:author="Huawei" w:date="2020-04-06T15:43:00Z">
        <w:r w:rsidRPr="00172EFB" w:rsidDel="00172EFB">
          <w:rPr>
            <w:rFonts w:cs="Courier New"/>
            <w:szCs w:val="16"/>
            <w:lang w:eastAsia="de-DE"/>
            <w:rPrChange w:id="1189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375D14F3" w14:textId="705FCBA5" w:rsidR="00F82E5A" w:rsidRPr="00172EFB" w:rsidDel="00172EFB" w:rsidRDefault="00F82E5A">
      <w:pPr>
        <w:pStyle w:val="PL"/>
        <w:adjustRightInd w:val="0"/>
        <w:rPr>
          <w:del w:id="11893" w:author="Huawei" w:date="2020-04-06T15:43:00Z"/>
          <w:rFonts w:cs="Courier New"/>
          <w:noProof w:val="0"/>
          <w:szCs w:val="16"/>
          <w:lang w:eastAsia="de-DE"/>
          <w:rPrChange w:id="11894" w:author="Huawei" w:date="2020-04-06T15:48:00Z">
            <w:rPr>
              <w:del w:id="11895" w:author="Huawei" w:date="2020-04-06T15:43:00Z"/>
              <w:noProof w:val="0"/>
              <w:lang w:eastAsia="de-DE"/>
            </w:rPr>
          </w:rPrChange>
        </w:rPr>
        <w:pPrChange w:id="11896" w:author="Huawei" w:date="2020-04-06T15:55:00Z">
          <w:pPr>
            <w:pStyle w:val="PL"/>
          </w:pPr>
        </w:pPrChange>
      </w:pPr>
      <w:del w:id="11897" w:author="Huawei" w:date="2020-04-06T15:43:00Z">
        <w:r w:rsidRPr="00172EFB" w:rsidDel="00172EFB">
          <w:rPr>
            <w:rFonts w:cs="Courier New"/>
            <w:szCs w:val="16"/>
            <w:lang w:eastAsia="de-DE"/>
            <w:rPrChange w:id="1189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08F98EDD" w14:textId="7850768E" w:rsidR="00F82E5A" w:rsidRPr="00172EFB" w:rsidDel="00172EFB" w:rsidRDefault="00F82E5A">
      <w:pPr>
        <w:pStyle w:val="PL"/>
        <w:adjustRightInd w:val="0"/>
        <w:rPr>
          <w:del w:id="11899" w:author="Huawei" w:date="2020-04-06T15:43:00Z"/>
          <w:rFonts w:cs="Courier New"/>
          <w:noProof w:val="0"/>
          <w:szCs w:val="16"/>
          <w:lang w:eastAsia="de-DE"/>
          <w:rPrChange w:id="11900" w:author="Huawei" w:date="2020-04-06T15:48:00Z">
            <w:rPr>
              <w:del w:id="11901" w:author="Huawei" w:date="2020-04-06T15:43:00Z"/>
              <w:noProof w:val="0"/>
              <w:lang w:eastAsia="de-DE"/>
            </w:rPr>
          </w:rPrChange>
        </w:rPr>
        <w:pPrChange w:id="11902" w:author="Huawei" w:date="2020-04-06T15:55:00Z">
          <w:pPr>
            <w:pStyle w:val="PL"/>
          </w:pPr>
        </w:pPrChange>
      </w:pPr>
      <w:del w:id="11903" w:author="Huawei" w:date="2020-04-06T15:43:00Z">
        <w:r w:rsidRPr="00172EFB" w:rsidDel="00172EFB">
          <w:rPr>
            <w:rFonts w:cs="Courier New"/>
            <w:szCs w:val="16"/>
            <w:lang w:eastAsia="de-DE"/>
            <w:rPrChange w:id="11904" w:author="Huawei" w:date="2020-04-06T15:48:00Z">
              <w:rPr>
                <w:lang w:eastAsia="de-DE"/>
              </w:rPr>
            </w:rPrChange>
          </w:rPr>
          <w:delText xml:space="preserve">          "criticalCount": {</w:delText>
        </w:r>
      </w:del>
    </w:p>
    <w:p w14:paraId="68EA6CEE" w14:textId="741D7771" w:rsidR="00F82E5A" w:rsidRPr="00172EFB" w:rsidDel="00172EFB" w:rsidRDefault="00F82E5A">
      <w:pPr>
        <w:pStyle w:val="PL"/>
        <w:adjustRightInd w:val="0"/>
        <w:rPr>
          <w:del w:id="11905" w:author="Huawei" w:date="2020-04-06T15:43:00Z"/>
          <w:rFonts w:cs="Courier New"/>
          <w:noProof w:val="0"/>
          <w:szCs w:val="16"/>
          <w:lang w:eastAsia="de-DE"/>
          <w:rPrChange w:id="11906" w:author="Huawei" w:date="2020-04-06T15:48:00Z">
            <w:rPr>
              <w:del w:id="11907" w:author="Huawei" w:date="2020-04-06T15:43:00Z"/>
              <w:noProof w:val="0"/>
              <w:lang w:eastAsia="de-DE"/>
            </w:rPr>
          </w:rPrChange>
        </w:rPr>
        <w:pPrChange w:id="11908" w:author="Huawei" w:date="2020-04-06T15:55:00Z">
          <w:pPr>
            <w:pStyle w:val="PL"/>
          </w:pPr>
        </w:pPrChange>
      </w:pPr>
      <w:del w:id="11909" w:author="Huawei" w:date="2020-04-06T15:43:00Z">
        <w:r w:rsidRPr="00172EFB" w:rsidDel="00172EFB">
          <w:rPr>
            <w:rFonts w:cs="Courier New"/>
            <w:szCs w:val="16"/>
            <w:lang w:eastAsia="de-DE"/>
            <w:rPrChange w:id="11910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0461CC98" w14:textId="1A1D8092" w:rsidR="00F82E5A" w:rsidRPr="00172EFB" w:rsidDel="00172EFB" w:rsidRDefault="00F82E5A">
      <w:pPr>
        <w:pStyle w:val="PL"/>
        <w:adjustRightInd w:val="0"/>
        <w:rPr>
          <w:del w:id="11911" w:author="Huawei" w:date="2020-04-06T15:43:00Z"/>
          <w:rFonts w:cs="Courier New"/>
          <w:noProof w:val="0"/>
          <w:szCs w:val="16"/>
          <w:lang w:eastAsia="de-DE"/>
          <w:rPrChange w:id="11912" w:author="Huawei" w:date="2020-04-06T15:48:00Z">
            <w:rPr>
              <w:del w:id="11913" w:author="Huawei" w:date="2020-04-06T15:43:00Z"/>
              <w:noProof w:val="0"/>
              <w:lang w:eastAsia="de-DE"/>
            </w:rPr>
          </w:rPrChange>
        </w:rPr>
        <w:pPrChange w:id="11914" w:author="Huawei" w:date="2020-04-06T15:55:00Z">
          <w:pPr>
            <w:pStyle w:val="PL"/>
          </w:pPr>
        </w:pPrChange>
      </w:pPr>
      <w:del w:id="11915" w:author="Huawei" w:date="2020-04-06T15:43:00Z">
        <w:r w:rsidRPr="00172EFB" w:rsidDel="00172EFB">
          <w:rPr>
            <w:rFonts w:cs="Courier New"/>
            <w:szCs w:val="16"/>
            <w:lang w:eastAsia="de-DE"/>
            <w:rPrChange w:id="1191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6F28670" w14:textId="60DC02ED" w:rsidR="00F82E5A" w:rsidRPr="00172EFB" w:rsidDel="00172EFB" w:rsidRDefault="00F82E5A">
      <w:pPr>
        <w:pStyle w:val="PL"/>
        <w:adjustRightInd w:val="0"/>
        <w:rPr>
          <w:del w:id="11917" w:author="Huawei" w:date="2020-04-06T15:43:00Z"/>
          <w:rFonts w:cs="Courier New"/>
          <w:noProof w:val="0"/>
          <w:szCs w:val="16"/>
          <w:lang w:eastAsia="de-DE"/>
          <w:rPrChange w:id="11918" w:author="Huawei" w:date="2020-04-06T15:48:00Z">
            <w:rPr>
              <w:del w:id="11919" w:author="Huawei" w:date="2020-04-06T15:43:00Z"/>
              <w:noProof w:val="0"/>
              <w:lang w:eastAsia="de-DE"/>
            </w:rPr>
          </w:rPrChange>
        </w:rPr>
        <w:pPrChange w:id="11920" w:author="Huawei" w:date="2020-04-06T15:55:00Z">
          <w:pPr>
            <w:pStyle w:val="PL"/>
          </w:pPr>
        </w:pPrChange>
      </w:pPr>
      <w:del w:id="11921" w:author="Huawei" w:date="2020-04-06T15:43:00Z">
        <w:r w:rsidRPr="00172EFB" w:rsidDel="00172EFB">
          <w:rPr>
            <w:rFonts w:cs="Courier New"/>
            <w:szCs w:val="16"/>
            <w:lang w:eastAsia="de-DE"/>
            <w:rPrChange w:id="11922" w:author="Huawei" w:date="2020-04-06T15:48:00Z">
              <w:rPr>
                <w:lang w:eastAsia="de-DE"/>
              </w:rPr>
            </w:rPrChange>
          </w:rPr>
          <w:delText xml:space="preserve">          "majorCount": {</w:delText>
        </w:r>
      </w:del>
    </w:p>
    <w:p w14:paraId="111C3867" w14:textId="19A4163A" w:rsidR="00F82E5A" w:rsidRPr="00172EFB" w:rsidDel="00172EFB" w:rsidRDefault="00F82E5A">
      <w:pPr>
        <w:pStyle w:val="PL"/>
        <w:adjustRightInd w:val="0"/>
        <w:rPr>
          <w:del w:id="11923" w:author="Huawei" w:date="2020-04-06T15:43:00Z"/>
          <w:rFonts w:cs="Courier New"/>
          <w:noProof w:val="0"/>
          <w:szCs w:val="16"/>
          <w:lang w:eastAsia="de-DE"/>
          <w:rPrChange w:id="11924" w:author="Huawei" w:date="2020-04-06T15:48:00Z">
            <w:rPr>
              <w:del w:id="11925" w:author="Huawei" w:date="2020-04-06T15:43:00Z"/>
              <w:noProof w:val="0"/>
              <w:lang w:eastAsia="de-DE"/>
            </w:rPr>
          </w:rPrChange>
        </w:rPr>
        <w:pPrChange w:id="11926" w:author="Huawei" w:date="2020-04-06T15:55:00Z">
          <w:pPr>
            <w:pStyle w:val="PL"/>
          </w:pPr>
        </w:pPrChange>
      </w:pPr>
      <w:del w:id="11927" w:author="Huawei" w:date="2020-04-06T15:43:00Z">
        <w:r w:rsidRPr="00172EFB" w:rsidDel="00172EFB">
          <w:rPr>
            <w:rFonts w:cs="Courier New"/>
            <w:szCs w:val="16"/>
            <w:lang w:eastAsia="de-DE"/>
            <w:rPrChange w:id="11928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02AC865D" w14:textId="52AC5A2C" w:rsidR="00F82E5A" w:rsidRPr="00172EFB" w:rsidDel="00172EFB" w:rsidRDefault="00F82E5A">
      <w:pPr>
        <w:pStyle w:val="PL"/>
        <w:adjustRightInd w:val="0"/>
        <w:rPr>
          <w:del w:id="11929" w:author="Huawei" w:date="2020-04-06T15:43:00Z"/>
          <w:rFonts w:cs="Courier New"/>
          <w:noProof w:val="0"/>
          <w:szCs w:val="16"/>
          <w:lang w:eastAsia="de-DE"/>
          <w:rPrChange w:id="11930" w:author="Huawei" w:date="2020-04-06T15:48:00Z">
            <w:rPr>
              <w:del w:id="11931" w:author="Huawei" w:date="2020-04-06T15:43:00Z"/>
              <w:noProof w:val="0"/>
              <w:lang w:eastAsia="de-DE"/>
            </w:rPr>
          </w:rPrChange>
        </w:rPr>
        <w:pPrChange w:id="11932" w:author="Huawei" w:date="2020-04-06T15:55:00Z">
          <w:pPr>
            <w:pStyle w:val="PL"/>
          </w:pPr>
        </w:pPrChange>
      </w:pPr>
      <w:del w:id="11933" w:author="Huawei" w:date="2020-04-06T15:43:00Z">
        <w:r w:rsidRPr="00172EFB" w:rsidDel="00172EFB">
          <w:rPr>
            <w:rFonts w:cs="Courier New"/>
            <w:szCs w:val="16"/>
            <w:lang w:eastAsia="de-DE"/>
            <w:rPrChange w:id="1193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FAB4114" w14:textId="2298FDE3" w:rsidR="00F82E5A" w:rsidRPr="00172EFB" w:rsidDel="00172EFB" w:rsidRDefault="00F82E5A">
      <w:pPr>
        <w:pStyle w:val="PL"/>
        <w:adjustRightInd w:val="0"/>
        <w:rPr>
          <w:del w:id="11935" w:author="Huawei" w:date="2020-04-06T15:43:00Z"/>
          <w:rFonts w:cs="Courier New"/>
          <w:noProof w:val="0"/>
          <w:szCs w:val="16"/>
          <w:lang w:eastAsia="de-DE"/>
          <w:rPrChange w:id="11936" w:author="Huawei" w:date="2020-04-06T15:48:00Z">
            <w:rPr>
              <w:del w:id="11937" w:author="Huawei" w:date="2020-04-06T15:43:00Z"/>
              <w:noProof w:val="0"/>
              <w:lang w:eastAsia="de-DE"/>
            </w:rPr>
          </w:rPrChange>
        </w:rPr>
        <w:pPrChange w:id="11938" w:author="Huawei" w:date="2020-04-06T15:55:00Z">
          <w:pPr>
            <w:pStyle w:val="PL"/>
          </w:pPr>
        </w:pPrChange>
      </w:pPr>
      <w:del w:id="11939" w:author="Huawei" w:date="2020-04-06T15:43:00Z">
        <w:r w:rsidRPr="00172EFB" w:rsidDel="00172EFB">
          <w:rPr>
            <w:rFonts w:cs="Courier New"/>
            <w:szCs w:val="16"/>
            <w:lang w:eastAsia="de-DE"/>
            <w:rPrChange w:id="11940" w:author="Huawei" w:date="2020-04-06T15:48:00Z">
              <w:rPr>
                <w:lang w:eastAsia="de-DE"/>
              </w:rPr>
            </w:rPrChange>
          </w:rPr>
          <w:delText xml:space="preserve">          "minorCount": {</w:delText>
        </w:r>
      </w:del>
    </w:p>
    <w:p w14:paraId="57EC64F3" w14:textId="4B12A586" w:rsidR="00F82E5A" w:rsidRPr="00172EFB" w:rsidDel="00172EFB" w:rsidRDefault="00F82E5A">
      <w:pPr>
        <w:pStyle w:val="PL"/>
        <w:adjustRightInd w:val="0"/>
        <w:rPr>
          <w:del w:id="11941" w:author="Huawei" w:date="2020-04-06T15:43:00Z"/>
          <w:rFonts w:cs="Courier New"/>
          <w:noProof w:val="0"/>
          <w:szCs w:val="16"/>
          <w:lang w:eastAsia="de-DE"/>
          <w:rPrChange w:id="11942" w:author="Huawei" w:date="2020-04-06T15:48:00Z">
            <w:rPr>
              <w:del w:id="11943" w:author="Huawei" w:date="2020-04-06T15:43:00Z"/>
              <w:noProof w:val="0"/>
              <w:lang w:eastAsia="de-DE"/>
            </w:rPr>
          </w:rPrChange>
        </w:rPr>
        <w:pPrChange w:id="11944" w:author="Huawei" w:date="2020-04-06T15:55:00Z">
          <w:pPr>
            <w:pStyle w:val="PL"/>
          </w:pPr>
        </w:pPrChange>
      </w:pPr>
      <w:del w:id="11945" w:author="Huawei" w:date="2020-04-06T15:43:00Z">
        <w:r w:rsidRPr="00172EFB" w:rsidDel="00172EFB">
          <w:rPr>
            <w:rFonts w:cs="Courier New"/>
            <w:szCs w:val="16"/>
            <w:lang w:eastAsia="de-DE"/>
            <w:rPrChange w:id="11946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22E9901A" w14:textId="297B2784" w:rsidR="00F82E5A" w:rsidRPr="00172EFB" w:rsidDel="00172EFB" w:rsidRDefault="00F82E5A">
      <w:pPr>
        <w:pStyle w:val="PL"/>
        <w:adjustRightInd w:val="0"/>
        <w:rPr>
          <w:del w:id="11947" w:author="Huawei" w:date="2020-04-06T15:43:00Z"/>
          <w:rFonts w:cs="Courier New"/>
          <w:noProof w:val="0"/>
          <w:szCs w:val="16"/>
          <w:lang w:eastAsia="de-DE"/>
          <w:rPrChange w:id="11948" w:author="Huawei" w:date="2020-04-06T15:48:00Z">
            <w:rPr>
              <w:del w:id="11949" w:author="Huawei" w:date="2020-04-06T15:43:00Z"/>
              <w:noProof w:val="0"/>
              <w:lang w:eastAsia="de-DE"/>
            </w:rPr>
          </w:rPrChange>
        </w:rPr>
        <w:pPrChange w:id="11950" w:author="Huawei" w:date="2020-04-06T15:55:00Z">
          <w:pPr>
            <w:pStyle w:val="PL"/>
          </w:pPr>
        </w:pPrChange>
      </w:pPr>
      <w:del w:id="11951" w:author="Huawei" w:date="2020-04-06T15:43:00Z">
        <w:r w:rsidRPr="00172EFB" w:rsidDel="00172EFB">
          <w:rPr>
            <w:rFonts w:cs="Courier New"/>
            <w:szCs w:val="16"/>
            <w:lang w:eastAsia="de-DE"/>
            <w:rPrChange w:id="1195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549F668" w14:textId="62F58A19" w:rsidR="00F82E5A" w:rsidRPr="00172EFB" w:rsidDel="00172EFB" w:rsidRDefault="00F82E5A">
      <w:pPr>
        <w:pStyle w:val="PL"/>
        <w:adjustRightInd w:val="0"/>
        <w:rPr>
          <w:del w:id="11953" w:author="Huawei" w:date="2020-04-06T15:43:00Z"/>
          <w:rFonts w:cs="Courier New"/>
          <w:noProof w:val="0"/>
          <w:szCs w:val="16"/>
          <w:lang w:eastAsia="de-DE"/>
          <w:rPrChange w:id="11954" w:author="Huawei" w:date="2020-04-06T15:48:00Z">
            <w:rPr>
              <w:del w:id="11955" w:author="Huawei" w:date="2020-04-06T15:43:00Z"/>
              <w:noProof w:val="0"/>
              <w:lang w:eastAsia="de-DE"/>
            </w:rPr>
          </w:rPrChange>
        </w:rPr>
        <w:pPrChange w:id="11956" w:author="Huawei" w:date="2020-04-06T15:55:00Z">
          <w:pPr>
            <w:pStyle w:val="PL"/>
          </w:pPr>
        </w:pPrChange>
      </w:pPr>
      <w:del w:id="11957" w:author="Huawei" w:date="2020-04-06T15:43:00Z">
        <w:r w:rsidRPr="00172EFB" w:rsidDel="00172EFB">
          <w:rPr>
            <w:rFonts w:cs="Courier New"/>
            <w:szCs w:val="16"/>
            <w:lang w:eastAsia="de-DE"/>
            <w:rPrChange w:id="11958" w:author="Huawei" w:date="2020-04-06T15:48:00Z">
              <w:rPr>
                <w:lang w:eastAsia="de-DE"/>
              </w:rPr>
            </w:rPrChange>
          </w:rPr>
          <w:delText xml:space="preserve">          "warningCount": {</w:delText>
        </w:r>
      </w:del>
    </w:p>
    <w:p w14:paraId="317EE021" w14:textId="5B524947" w:rsidR="00F82E5A" w:rsidRPr="00172EFB" w:rsidDel="00172EFB" w:rsidRDefault="00F82E5A">
      <w:pPr>
        <w:pStyle w:val="PL"/>
        <w:adjustRightInd w:val="0"/>
        <w:rPr>
          <w:del w:id="11959" w:author="Huawei" w:date="2020-04-06T15:43:00Z"/>
          <w:rFonts w:cs="Courier New"/>
          <w:noProof w:val="0"/>
          <w:szCs w:val="16"/>
          <w:lang w:eastAsia="de-DE"/>
          <w:rPrChange w:id="11960" w:author="Huawei" w:date="2020-04-06T15:48:00Z">
            <w:rPr>
              <w:del w:id="11961" w:author="Huawei" w:date="2020-04-06T15:43:00Z"/>
              <w:noProof w:val="0"/>
              <w:lang w:eastAsia="de-DE"/>
            </w:rPr>
          </w:rPrChange>
        </w:rPr>
        <w:pPrChange w:id="11962" w:author="Huawei" w:date="2020-04-06T15:55:00Z">
          <w:pPr>
            <w:pStyle w:val="PL"/>
          </w:pPr>
        </w:pPrChange>
      </w:pPr>
      <w:del w:id="11963" w:author="Huawei" w:date="2020-04-06T15:43:00Z">
        <w:r w:rsidRPr="00172EFB" w:rsidDel="00172EFB">
          <w:rPr>
            <w:rFonts w:cs="Courier New"/>
            <w:szCs w:val="16"/>
            <w:lang w:eastAsia="de-DE"/>
            <w:rPrChange w:id="11964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6B691EA3" w14:textId="5BD845AC" w:rsidR="00F82E5A" w:rsidRPr="00172EFB" w:rsidDel="00172EFB" w:rsidRDefault="00F82E5A">
      <w:pPr>
        <w:pStyle w:val="PL"/>
        <w:adjustRightInd w:val="0"/>
        <w:rPr>
          <w:del w:id="11965" w:author="Huawei" w:date="2020-04-06T15:43:00Z"/>
          <w:rFonts w:cs="Courier New"/>
          <w:noProof w:val="0"/>
          <w:szCs w:val="16"/>
          <w:lang w:eastAsia="de-DE"/>
          <w:rPrChange w:id="11966" w:author="Huawei" w:date="2020-04-06T15:48:00Z">
            <w:rPr>
              <w:del w:id="11967" w:author="Huawei" w:date="2020-04-06T15:43:00Z"/>
              <w:noProof w:val="0"/>
              <w:lang w:eastAsia="de-DE"/>
            </w:rPr>
          </w:rPrChange>
        </w:rPr>
        <w:pPrChange w:id="11968" w:author="Huawei" w:date="2020-04-06T15:55:00Z">
          <w:pPr>
            <w:pStyle w:val="PL"/>
          </w:pPr>
        </w:pPrChange>
      </w:pPr>
      <w:del w:id="11969" w:author="Huawei" w:date="2020-04-06T15:43:00Z">
        <w:r w:rsidRPr="00172EFB" w:rsidDel="00172EFB">
          <w:rPr>
            <w:rFonts w:cs="Courier New"/>
            <w:szCs w:val="16"/>
            <w:lang w:eastAsia="de-DE"/>
            <w:rPrChange w:id="1197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AC94C73" w14:textId="79FEE806" w:rsidR="00F82E5A" w:rsidRPr="00172EFB" w:rsidDel="00172EFB" w:rsidRDefault="00F82E5A">
      <w:pPr>
        <w:pStyle w:val="PL"/>
        <w:adjustRightInd w:val="0"/>
        <w:rPr>
          <w:del w:id="11971" w:author="Huawei" w:date="2020-04-06T15:43:00Z"/>
          <w:rFonts w:cs="Courier New"/>
          <w:noProof w:val="0"/>
          <w:szCs w:val="16"/>
          <w:lang w:eastAsia="de-DE"/>
          <w:rPrChange w:id="11972" w:author="Huawei" w:date="2020-04-06T15:48:00Z">
            <w:rPr>
              <w:del w:id="11973" w:author="Huawei" w:date="2020-04-06T15:43:00Z"/>
              <w:noProof w:val="0"/>
              <w:lang w:eastAsia="de-DE"/>
            </w:rPr>
          </w:rPrChange>
        </w:rPr>
        <w:pPrChange w:id="11974" w:author="Huawei" w:date="2020-04-06T15:55:00Z">
          <w:pPr>
            <w:pStyle w:val="PL"/>
          </w:pPr>
        </w:pPrChange>
      </w:pPr>
      <w:del w:id="11975" w:author="Huawei" w:date="2020-04-06T15:43:00Z">
        <w:r w:rsidRPr="00172EFB" w:rsidDel="00172EFB">
          <w:rPr>
            <w:rFonts w:cs="Courier New"/>
            <w:szCs w:val="16"/>
            <w:lang w:eastAsia="de-DE"/>
            <w:rPrChange w:id="11976" w:author="Huawei" w:date="2020-04-06T15:48:00Z">
              <w:rPr>
                <w:lang w:eastAsia="de-DE"/>
              </w:rPr>
            </w:rPrChange>
          </w:rPr>
          <w:delText xml:space="preserve">          "indeterminateCount": {</w:delText>
        </w:r>
      </w:del>
    </w:p>
    <w:p w14:paraId="5786ADB8" w14:textId="10598721" w:rsidR="00F82E5A" w:rsidRPr="00172EFB" w:rsidDel="00172EFB" w:rsidRDefault="00F82E5A">
      <w:pPr>
        <w:pStyle w:val="PL"/>
        <w:adjustRightInd w:val="0"/>
        <w:rPr>
          <w:del w:id="11977" w:author="Huawei" w:date="2020-04-06T15:43:00Z"/>
          <w:rFonts w:cs="Courier New"/>
          <w:noProof w:val="0"/>
          <w:szCs w:val="16"/>
          <w:lang w:eastAsia="de-DE"/>
          <w:rPrChange w:id="11978" w:author="Huawei" w:date="2020-04-06T15:48:00Z">
            <w:rPr>
              <w:del w:id="11979" w:author="Huawei" w:date="2020-04-06T15:43:00Z"/>
              <w:noProof w:val="0"/>
              <w:lang w:eastAsia="de-DE"/>
            </w:rPr>
          </w:rPrChange>
        </w:rPr>
        <w:pPrChange w:id="11980" w:author="Huawei" w:date="2020-04-06T15:55:00Z">
          <w:pPr>
            <w:pStyle w:val="PL"/>
          </w:pPr>
        </w:pPrChange>
      </w:pPr>
      <w:del w:id="11981" w:author="Huawei" w:date="2020-04-06T15:43:00Z">
        <w:r w:rsidRPr="00172EFB" w:rsidDel="00172EFB">
          <w:rPr>
            <w:rFonts w:cs="Courier New"/>
            <w:szCs w:val="16"/>
            <w:lang w:eastAsia="de-DE"/>
            <w:rPrChange w:id="11982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64C352CB" w14:textId="3890E4AB" w:rsidR="00F82E5A" w:rsidRPr="00172EFB" w:rsidDel="00172EFB" w:rsidRDefault="00F82E5A">
      <w:pPr>
        <w:pStyle w:val="PL"/>
        <w:adjustRightInd w:val="0"/>
        <w:rPr>
          <w:del w:id="11983" w:author="Huawei" w:date="2020-04-06T15:43:00Z"/>
          <w:rFonts w:cs="Courier New"/>
          <w:noProof w:val="0"/>
          <w:szCs w:val="16"/>
          <w:lang w:eastAsia="de-DE"/>
          <w:rPrChange w:id="11984" w:author="Huawei" w:date="2020-04-06T15:48:00Z">
            <w:rPr>
              <w:del w:id="11985" w:author="Huawei" w:date="2020-04-06T15:43:00Z"/>
              <w:noProof w:val="0"/>
              <w:lang w:eastAsia="de-DE"/>
            </w:rPr>
          </w:rPrChange>
        </w:rPr>
        <w:pPrChange w:id="11986" w:author="Huawei" w:date="2020-04-06T15:55:00Z">
          <w:pPr>
            <w:pStyle w:val="PL"/>
          </w:pPr>
        </w:pPrChange>
      </w:pPr>
      <w:del w:id="11987" w:author="Huawei" w:date="2020-04-06T15:43:00Z">
        <w:r w:rsidRPr="00172EFB" w:rsidDel="00172EFB">
          <w:rPr>
            <w:rFonts w:cs="Courier New"/>
            <w:szCs w:val="16"/>
            <w:lang w:eastAsia="de-DE"/>
            <w:rPrChange w:id="11988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44C259D" w14:textId="304BDFE1" w:rsidR="00F82E5A" w:rsidRPr="00172EFB" w:rsidDel="00172EFB" w:rsidRDefault="00F82E5A">
      <w:pPr>
        <w:pStyle w:val="PL"/>
        <w:adjustRightInd w:val="0"/>
        <w:rPr>
          <w:del w:id="11989" w:author="Huawei" w:date="2020-04-06T15:43:00Z"/>
          <w:rFonts w:cs="Courier New"/>
          <w:noProof w:val="0"/>
          <w:szCs w:val="16"/>
          <w:lang w:eastAsia="de-DE"/>
          <w:rPrChange w:id="11990" w:author="Huawei" w:date="2020-04-06T15:48:00Z">
            <w:rPr>
              <w:del w:id="11991" w:author="Huawei" w:date="2020-04-06T15:43:00Z"/>
              <w:noProof w:val="0"/>
              <w:lang w:eastAsia="de-DE"/>
            </w:rPr>
          </w:rPrChange>
        </w:rPr>
        <w:pPrChange w:id="11992" w:author="Huawei" w:date="2020-04-06T15:55:00Z">
          <w:pPr>
            <w:pStyle w:val="PL"/>
          </w:pPr>
        </w:pPrChange>
      </w:pPr>
      <w:del w:id="11993" w:author="Huawei" w:date="2020-04-06T15:43:00Z">
        <w:r w:rsidRPr="00172EFB" w:rsidDel="00172EFB">
          <w:rPr>
            <w:rFonts w:cs="Courier New"/>
            <w:szCs w:val="16"/>
            <w:lang w:eastAsia="de-DE"/>
            <w:rPrChange w:id="11994" w:author="Huawei" w:date="2020-04-06T15:48:00Z">
              <w:rPr>
                <w:lang w:eastAsia="de-DE"/>
              </w:rPr>
            </w:rPrChange>
          </w:rPr>
          <w:delText xml:space="preserve">          "clearedCount": {</w:delText>
        </w:r>
      </w:del>
    </w:p>
    <w:p w14:paraId="684BD924" w14:textId="343EC9A5" w:rsidR="00F82E5A" w:rsidRPr="00172EFB" w:rsidDel="00172EFB" w:rsidRDefault="00F82E5A">
      <w:pPr>
        <w:pStyle w:val="PL"/>
        <w:adjustRightInd w:val="0"/>
        <w:rPr>
          <w:del w:id="11995" w:author="Huawei" w:date="2020-04-06T15:43:00Z"/>
          <w:rFonts w:cs="Courier New"/>
          <w:noProof w:val="0"/>
          <w:szCs w:val="16"/>
          <w:lang w:eastAsia="de-DE"/>
          <w:rPrChange w:id="11996" w:author="Huawei" w:date="2020-04-06T15:48:00Z">
            <w:rPr>
              <w:del w:id="11997" w:author="Huawei" w:date="2020-04-06T15:43:00Z"/>
              <w:noProof w:val="0"/>
              <w:lang w:eastAsia="de-DE"/>
            </w:rPr>
          </w:rPrChange>
        </w:rPr>
        <w:pPrChange w:id="11998" w:author="Huawei" w:date="2020-04-06T15:55:00Z">
          <w:pPr>
            <w:pStyle w:val="PL"/>
          </w:pPr>
        </w:pPrChange>
      </w:pPr>
      <w:del w:id="11999" w:author="Huawei" w:date="2020-04-06T15:43:00Z">
        <w:r w:rsidRPr="00172EFB" w:rsidDel="00172EFB">
          <w:rPr>
            <w:rFonts w:cs="Courier New"/>
            <w:szCs w:val="16"/>
            <w:lang w:eastAsia="de-DE"/>
            <w:rPrChange w:id="12000" w:author="Huawei" w:date="2020-04-06T15:48:00Z">
              <w:rPr>
                <w:lang w:eastAsia="de-DE"/>
              </w:rPr>
            </w:rPrChange>
          </w:rPr>
          <w:delText xml:space="preserve">            "type": "integer"</w:delText>
        </w:r>
      </w:del>
    </w:p>
    <w:p w14:paraId="40D62381" w14:textId="6328B8C2" w:rsidR="00F82E5A" w:rsidRPr="00172EFB" w:rsidDel="00172EFB" w:rsidRDefault="00F82E5A">
      <w:pPr>
        <w:pStyle w:val="PL"/>
        <w:adjustRightInd w:val="0"/>
        <w:rPr>
          <w:del w:id="12001" w:author="Huawei" w:date="2020-04-06T15:43:00Z"/>
          <w:rFonts w:cs="Courier New"/>
          <w:noProof w:val="0"/>
          <w:szCs w:val="16"/>
          <w:lang w:eastAsia="de-DE"/>
          <w:rPrChange w:id="12002" w:author="Huawei" w:date="2020-04-06T15:48:00Z">
            <w:rPr>
              <w:del w:id="12003" w:author="Huawei" w:date="2020-04-06T15:43:00Z"/>
              <w:noProof w:val="0"/>
              <w:lang w:eastAsia="de-DE"/>
            </w:rPr>
          </w:rPrChange>
        </w:rPr>
        <w:pPrChange w:id="12004" w:author="Huawei" w:date="2020-04-06T15:55:00Z">
          <w:pPr>
            <w:pStyle w:val="PL"/>
          </w:pPr>
        </w:pPrChange>
      </w:pPr>
      <w:del w:id="12005" w:author="Huawei" w:date="2020-04-06T15:43:00Z">
        <w:r w:rsidRPr="00172EFB" w:rsidDel="00172EFB">
          <w:rPr>
            <w:rFonts w:cs="Courier New"/>
            <w:szCs w:val="16"/>
            <w:lang w:eastAsia="de-DE"/>
            <w:rPrChange w:id="1200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721CD524" w14:textId="6565A682" w:rsidR="00F82E5A" w:rsidRPr="00172EFB" w:rsidDel="00172EFB" w:rsidRDefault="00F82E5A">
      <w:pPr>
        <w:pStyle w:val="PL"/>
        <w:adjustRightInd w:val="0"/>
        <w:rPr>
          <w:del w:id="12007" w:author="Huawei" w:date="2020-04-06T15:43:00Z"/>
          <w:rFonts w:cs="Courier New"/>
          <w:noProof w:val="0"/>
          <w:szCs w:val="16"/>
          <w:lang w:eastAsia="de-DE"/>
          <w:rPrChange w:id="12008" w:author="Huawei" w:date="2020-04-06T15:48:00Z">
            <w:rPr>
              <w:del w:id="12009" w:author="Huawei" w:date="2020-04-06T15:43:00Z"/>
              <w:noProof w:val="0"/>
              <w:lang w:eastAsia="de-DE"/>
            </w:rPr>
          </w:rPrChange>
        </w:rPr>
        <w:pPrChange w:id="12010" w:author="Huawei" w:date="2020-04-06T15:55:00Z">
          <w:pPr>
            <w:pStyle w:val="PL"/>
          </w:pPr>
        </w:pPrChange>
      </w:pPr>
      <w:del w:id="12011" w:author="Huawei" w:date="2020-04-06T15:43:00Z">
        <w:r w:rsidRPr="00172EFB" w:rsidDel="00172EFB">
          <w:rPr>
            <w:rFonts w:cs="Courier New"/>
            <w:szCs w:val="16"/>
            <w:lang w:eastAsia="de-DE"/>
            <w:rPrChange w:id="1201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5729B8A4" w14:textId="499D9D3D" w:rsidR="00F82E5A" w:rsidRPr="00172EFB" w:rsidDel="00172EFB" w:rsidRDefault="00F82E5A">
      <w:pPr>
        <w:pStyle w:val="PL"/>
        <w:adjustRightInd w:val="0"/>
        <w:rPr>
          <w:del w:id="12013" w:author="Huawei" w:date="2020-04-06T15:43:00Z"/>
          <w:rFonts w:cs="Courier New"/>
          <w:noProof w:val="0"/>
          <w:szCs w:val="16"/>
          <w:lang w:eastAsia="de-DE"/>
          <w:rPrChange w:id="12014" w:author="Huawei" w:date="2020-04-06T15:48:00Z">
            <w:rPr>
              <w:del w:id="12015" w:author="Huawei" w:date="2020-04-06T15:43:00Z"/>
              <w:noProof w:val="0"/>
              <w:lang w:eastAsia="de-DE"/>
            </w:rPr>
          </w:rPrChange>
        </w:rPr>
        <w:pPrChange w:id="12016" w:author="Huawei" w:date="2020-04-06T15:55:00Z">
          <w:pPr>
            <w:pStyle w:val="PL"/>
          </w:pPr>
        </w:pPrChange>
      </w:pPr>
      <w:del w:id="12017" w:author="Huawei" w:date="2020-04-06T15:43:00Z">
        <w:r w:rsidRPr="00172EFB" w:rsidDel="00172EFB">
          <w:rPr>
            <w:rFonts w:cs="Courier New"/>
            <w:szCs w:val="16"/>
            <w:lang w:eastAsia="de-DE"/>
            <w:rPrChange w:id="1201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69D6170" w14:textId="013C6A20" w:rsidR="00F82E5A" w:rsidRPr="00172EFB" w:rsidDel="00172EFB" w:rsidRDefault="00F82E5A">
      <w:pPr>
        <w:pStyle w:val="PL"/>
        <w:adjustRightInd w:val="0"/>
        <w:rPr>
          <w:del w:id="12019" w:author="Huawei" w:date="2020-04-06T15:43:00Z"/>
          <w:rFonts w:cs="Courier New"/>
          <w:noProof w:val="0"/>
          <w:szCs w:val="16"/>
          <w:lang w:eastAsia="de-DE"/>
          <w:rPrChange w:id="12020" w:author="Huawei" w:date="2020-04-06T15:48:00Z">
            <w:rPr>
              <w:del w:id="12021" w:author="Huawei" w:date="2020-04-06T15:43:00Z"/>
              <w:noProof w:val="0"/>
              <w:lang w:eastAsia="de-DE"/>
            </w:rPr>
          </w:rPrChange>
        </w:rPr>
        <w:pPrChange w:id="12022" w:author="Huawei" w:date="2020-04-06T15:55:00Z">
          <w:pPr>
            <w:pStyle w:val="PL"/>
          </w:pPr>
        </w:pPrChange>
      </w:pPr>
      <w:del w:id="12023" w:author="Huawei" w:date="2020-04-06T15:43:00Z">
        <w:r w:rsidRPr="00172EFB" w:rsidDel="00172EFB">
          <w:rPr>
            <w:rFonts w:cs="Courier New"/>
            <w:szCs w:val="16"/>
            <w:lang w:eastAsia="de-DE"/>
            <w:rPrChange w:id="12024" w:author="Huawei" w:date="2020-04-06T15:48:00Z">
              <w:rPr>
                <w:lang w:eastAsia="de-DE"/>
              </w:rPr>
            </w:rPrChange>
          </w:rPr>
          <w:delText xml:space="preserve">      "alarmType-Type": {</w:delText>
        </w:r>
      </w:del>
    </w:p>
    <w:p w14:paraId="0EAFFB2E" w14:textId="32E2C984" w:rsidR="00F82E5A" w:rsidRPr="00172EFB" w:rsidDel="00172EFB" w:rsidRDefault="00F82E5A">
      <w:pPr>
        <w:pStyle w:val="PL"/>
        <w:adjustRightInd w:val="0"/>
        <w:rPr>
          <w:del w:id="12025" w:author="Huawei" w:date="2020-04-06T15:43:00Z"/>
          <w:rFonts w:cs="Courier New"/>
          <w:noProof w:val="0"/>
          <w:szCs w:val="16"/>
          <w:lang w:eastAsia="de-DE"/>
          <w:rPrChange w:id="12026" w:author="Huawei" w:date="2020-04-06T15:48:00Z">
            <w:rPr>
              <w:del w:id="12027" w:author="Huawei" w:date="2020-04-06T15:43:00Z"/>
              <w:noProof w:val="0"/>
              <w:lang w:eastAsia="de-DE"/>
            </w:rPr>
          </w:rPrChange>
        </w:rPr>
        <w:pPrChange w:id="12028" w:author="Huawei" w:date="2020-04-06T15:55:00Z">
          <w:pPr>
            <w:pStyle w:val="PL"/>
          </w:pPr>
        </w:pPrChange>
      </w:pPr>
      <w:del w:id="12029" w:author="Huawei" w:date="2020-04-06T15:43:00Z">
        <w:r w:rsidRPr="00172EFB" w:rsidDel="00172EFB">
          <w:rPr>
            <w:rFonts w:cs="Courier New"/>
            <w:szCs w:val="16"/>
            <w:lang w:eastAsia="de-DE"/>
            <w:rPrChange w:id="12030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1043BFFF" w14:textId="24624FE1" w:rsidR="00F82E5A" w:rsidRPr="00172EFB" w:rsidDel="00172EFB" w:rsidRDefault="00F82E5A">
      <w:pPr>
        <w:pStyle w:val="PL"/>
        <w:adjustRightInd w:val="0"/>
        <w:rPr>
          <w:del w:id="12031" w:author="Huawei" w:date="2020-04-06T15:43:00Z"/>
          <w:rFonts w:cs="Courier New"/>
          <w:noProof w:val="0"/>
          <w:szCs w:val="16"/>
          <w:lang w:eastAsia="de-DE"/>
          <w:rPrChange w:id="12032" w:author="Huawei" w:date="2020-04-06T15:48:00Z">
            <w:rPr>
              <w:del w:id="12033" w:author="Huawei" w:date="2020-04-06T15:43:00Z"/>
              <w:noProof w:val="0"/>
              <w:lang w:eastAsia="de-DE"/>
            </w:rPr>
          </w:rPrChange>
        </w:rPr>
        <w:pPrChange w:id="12034" w:author="Huawei" w:date="2020-04-06T15:55:00Z">
          <w:pPr>
            <w:pStyle w:val="PL"/>
          </w:pPr>
        </w:pPrChange>
      </w:pPr>
      <w:del w:id="12035" w:author="Huawei" w:date="2020-04-06T15:43:00Z">
        <w:r w:rsidRPr="00172EFB" w:rsidDel="00172EFB">
          <w:rPr>
            <w:rFonts w:cs="Courier New"/>
            <w:szCs w:val="16"/>
            <w:lang w:eastAsia="de-DE"/>
            <w:rPrChange w:id="12036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12295A87" w14:textId="78B82EB9" w:rsidR="00F82E5A" w:rsidRPr="00172EFB" w:rsidDel="00172EFB" w:rsidRDefault="00F82E5A">
      <w:pPr>
        <w:pStyle w:val="PL"/>
        <w:adjustRightInd w:val="0"/>
        <w:rPr>
          <w:del w:id="12037" w:author="Huawei" w:date="2020-04-06T15:43:00Z"/>
          <w:rFonts w:cs="Courier New"/>
          <w:noProof w:val="0"/>
          <w:szCs w:val="16"/>
          <w:lang w:eastAsia="de-DE"/>
          <w:rPrChange w:id="12038" w:author="Huawei" w:date="2020-04-06T15:48:00Z">
            <w:rPr>
              <w:del w:id="12039" w:author="Huawei" w:date="2020-04-06T15:43:00Z"/>
              <w:noProof w:val="0"/>
              <w:lang w:eastAsia="de-DE"/>
            </w:rPr>
          </w:rPrChange>
        </w:rPr>
        <w:pPrChange w:id="12040" w:author="Huawei" w:date="2020-04-06T15:55:00Z">
          <w:pPr>
            <w:pStyle w:val="PL"/>
          </w:pPr>
        </w:pPrChange>
      </w:pPr>
      <w:del w:id="12041" w:author="Huawei" w:date="2020-04-06T15:43:00Z">
        <w:r w:rsidRPr="00172EFB" w:rsidDel="00172EFB">
          <w:rPr>
            <w:rFonts w:cs="Courier New"/>
            <w:szCs w:val="16"/>
            <w:lang w:eastAsia="de-DE"/>
            <w:rPrChange w:id="12042" w:author="Huawei" w:date="2020-04-06T15:48:00Z">
              <w:rPr>
                <w:lang w:eastAsia="de-DE"/>
              </w:rPr>
            </w:rPrChange>
          </w:rPr>
          <w:delText xml:space="preserve">          "Communications Alarm",</w:delText>
        </w:r>
      </w:del>
    </w:p>
    <w:p w14:paraId="5782AC0E" w14:textId="16F317DC" w:rsidR="00F82E5A" w:rsidRPr="00172EFB" w:rsidDel="00172EFB" w:rsidRDefault="00F82E5A">
      <w:pPr>
        <w:pStyle w:val="PL"/>
        <w:adjustRightInd w:val="0"/>
        <w:rPr>
          <w:del w:id="12043" w:author="Huawei" w:date="2020-04-06T15:43:00Z"/>
          <w:rFonts w:cs="Courier New"/>
          <w:noProof w:val="0"/>
          <w:szCs w:val="16"/>
          <w:lang w:eastAsia="de-DE"/>
          <w:rPrChange w:id="12044" w:author="Huawei" w:date="2020-04-06T15:48:00Z">
            <w:rPr>
              <w:del w:id="12045" w:author="Huawei" w:date="2020-04-06T15:43:00Z"/>
              <w:noProof w:val="0"/>
              <w:lang w:eastAsia="de-DE"/>
            </w:rPr>
          </w:rPrChange>
        </w:rPr>
        <w:pPrChange w:id="12046" w:author="Huawei" w:date="2020-04-06T15:55:00Z">
          <w:pPr>
            <w:pStyle w:val="PL"/>
          </w:pPr>
        </w:pPrChange>
      </w:pPr>
      <w:del w:id="12047" w:author="Huawei" w:date="2020-04-06T15:43:00Z">
        <w:r w:rsidRPr="00172EFB" w:rsidDel="00172EFB">
          <w:rPr>
            <w:rFonts w:cs="Courier New"/>
            <w:szCs w:val="16"/>
            <w:lang w:eastAsia="de-DE"/>
            <w:rPrChange w:id="12048" w:author="Huawei" w:date="2020-04-06T15:48:00Z">
              <w:rPr>
                <w:lang w:eastAsia="de-DE"/>
              </w:rPr>
            </w:rPrChange>
          </w:rPr>
          <w:delText xml:space="preserve">          "Processing Error Alarm",</w:delText>
        </w:r>
      </w:del>
    </w:p>
    <w:p w14:paraId="4B0F8C12" w14:textId="6A06D08A" w:rsidR="00F82E5A" w:rsidRPr="00172EFB" w:rsidDel="00172EFB" w:rsidRDefault="00F82E5A">
      <w:pPr>
        <w:pStyle w:val="PL"/>
        <w:adjustRightInd w:val="0"/>
        <w:rPr>
          <w:del w:id="12049" w:author="Huawei" w:date="2020-04-06T15:43:00Z"/>
          <w:rFonts w:cs="Courier New"/>
          <w:noProof w:val="0"/>
          <w:szCs w:val="16"/>
          <w:lang w:eastAsia="de-DE"/>
          <w:rPrChange w:id="12050" w:author="Huawei" w:date="2020-04-06T15:48:00Z">
            <w:rPr>
              <w:del w:id="12051" w:author="Huawei" w:date="2020-04-06T15:43:00Z"/>
              <w:noProof w:val="0"/>
              <w:lang w:eastAsia="de-DE"/>
            </w:rPr>
          </w:rPrChange>
        </w:rPr>
        <w:pPrChange w:id="12052" w:author="Huawei" w:date="2020-04-06T15:55:00Z">
          <w:pPr>
            <w:pStyle w:val="PL"/>
          </w:pPr>
        </w:pPrChange>
      </w:pPr>
      <w:del w:id="12053" w:author="Huawei" w:date="2020-04-06T15:43:00Z">
        <w:r w:rsidRPr="00172EFB" w:rsidDel="00172EFB">
          <w:rPr>
            <w:rFonts w:cs="Courier New"/>
            <w:szCs w:val="16"/>
            <w:lang w:eastAsia="de-DE"/>
            <w:rPrChange w:id="12054" w:author="Huawei" w:date="2020-04-06T15:48:00Z">
              <w:rPr>
                <w:lang w:eastAsia="de-DE"/>
              </w:rPr>
            </w:rPrChange>
          </w:rPr>
          <w:delText xml:space="preserve">          "Environmental Alarm",</w:delText>
        </w:r>
      </w:del>
    </w:p>
    <w:p w14:paraId="2E7D7977" w14:textId="1DC0E3FA" w:rsidR="00F82E5A" w:rsidRPr="00172EFB" w:rsidDel="00172EFB" w:rsidRDefault="00F82E5A">
      <w:pPr>
        <w:pStyle w:val="PL"/>
        <w:adjustRightInd w:val="0"/>
        <w:rPr>
          <w:del w:id="12055" w:author="Huawei" w:date="2020-04-06T15:43:00Z"/>
          <w:rFonts w:cs="Courier New"/>
          <w:noProof w:val="0"/>
          <w:szCs w:val="16"/>
          <w:lang w:eastAsia="de-DE"/>
          <w:rPrChange w:id="12056" w:author="Huawei" w:date="2020-04-06T15:48:00Z">
            <w:rPr>
              <w:del w:id="12057" w:author="Huawei" w:date="2020-04-06T15:43:00Z"/>
              <w:noProof w:val="0"/>
              <w:lang w:eastAsia="de-DE"/>
            </w:rPr>
          </w:rPrChange>
        </w:rPr>
        <w:pPrChange w:id="12058" w:author="Huawei" w:date="2020-04-06T15:55:00Z">
          <w:pPr>
            <w:pStyle w:val="PL"/>
          </w:pPr>
        </w:pPrChange>
      </w:pPr>
      <w:del w:id="12059" w:author="Huawei" w:date="2020-04-06T15:43:00Z">
        <w:r w:rsidRPr="00172EFB" w:rsidDel="00172EFB">
          <w:rPr>
            <w:rFonts w:cs="Courier New"/>
            <w:szCs w:val="16"/>
            <w:lang w:eastAsia="de-DE"/>
            <w:rPrChange w:id="12060" w:author="Huawei" w:date="2020-04-06T15:48:00Z">
              <w:rPr>
                <w:lang w:eastAsia="de-DE"/>
              </w:rPr>
            </w:rPrChange>
          </w:rPr>
          <w:delText xml:space="preserve">          "Quality Of Service Alarm",</w:delText>
        </w:r>
      </w:del>
    </w:p>
    <w:p w14:paraId="1EA9856D" w14:textId="10C1A4D6" w:rsidR="00F82E5A" w:rsidRPr="00172EFB" w:rsidDel="00172EFB" w:rsidRDefault="00F82E5A">
      <w:pPr>
        <w:pStyle w:val="PL"/>
        <w:adjustRightInd w:val="0"/>
        <w:rPr>
          <w:del w:id="12061" w:author="Huawei" w:date="2020-04-06T15:43:00Z"/>
          <w:rFonts w:cs="Courier New"/>
          <w:noProof w:val="0"/>
          <w:szCs w:val="16"/>
          <w:lang w:eastAsia="de-DE"/>
          <w:rPrChange w:id="12062" w:author="Huawei" w:date="2020-04-06T15:48:00Z">
            <w:rPr>
              <w:del w:id="12063" w:author="Huawei" w:date="2020-04-06T15:43:00Z"/>
              <w:noProof w:val="0"/>
              <w:lang w:eastAsia="de-DE"/>
            </w:rPr>
          </w:rPrChange>
        </w:rPr>
        <w:pPrChange w:id="12064" w:author="Huawei" w:date="2020-04-06T15:55:00Z">
          <w:pPr>
            <w:pStyle w:val="PL"/>
          </w:pPr>
        </w:pPrChange>
      </w:pPr>
      <w:del w:id="12065" w:author="Huawei" w:date="2020-04-06T15:43:00Z">
        <w:r w:rsidRPr="00172EFB" w:rsidDel="00172EFB">
          <w:rPr>
            <w:rFonts w:cs="Courier New"/>
            <w:szCs w:val="16"/>
            <w:lang w:eastAsia="de-DE"/>
            <w:rPrChange w:id="12066" w:author="Huawei" w:date="2020-04-06T15:48:00Z">
              <w:rPr>
                <w:lang w:eastAsia="de-DE"/>
              </w:rPr>
            </w:rPrChange>
          </w:rPr>
          <w:delText xml:space="preserve">          "Equipment Alarm",</w:delText>
        </w:r>
      </w:del>
    </w:p>
    <w:p w14:paraId="68706D1A" w14:textId="18A6572D" w:rsidR="00F82E5A" w:rsidRPr="00172EFB" w:rsidDel="00172EFB" w:rsidRDefault="00F82E5A">
      <w:pPr>
        <w:pStyle w:val="PL"/>
        <w:adjustRightInd w:val="0"/>
        <w:rPr>
          <w:del w:id="12067" w:author="Huawei" w:date="2020-04-06T15:43:00Z"/>
          <w:rFonts w:cs="Courier New"/>
          <w:noProof w:val="0"/>
          <w:szCs w:val="16"/>
          <w:lang w:eastAsia="de-DE"/>
          <w:rPrChange w:id="12068" w:author="Huawei" w:date="2020-04-06T15:48:00Z">
            <w:rPr>
              <w:del w:id="12069" w:author="Huawei" w:date="2020-04-06T15:43:00Z"/>
              <w:noProof w:val="0"/>
              <w:lang w:eastAsia="de-DE"/>
            </w:rPr>
          </w:rPrChange>
        </w:rPr>
        <w:pPrChange w:id="12070" w:author="Huawei" w:date="2020-04-06T15:55:00Z">
          <w:pPr>
            <w:pStyle w:val="PL"/>
          </w:pPr>
        </w:pPrChange>
      </w:pPr>
      <w:del w:id="12071" w:author="Huawei" w:date="2020-04-06T15:43:00Z">
        <w:r w:rsidRPr="00172EFB" w:rsidDel="00172EFB">
          <w:rPr>
            <w:rFonts w:cs="Courier New"/>
            <w:szCs w:val="16"/>
            <w:lang w:eastAsia="de-DE"/>
            <w:rPrChange w:id="12072" w:author="Huawei" w:date="2020-04-06T15:48:00Z">
              <w:rPr>
                <w:lang w:eastAsia="de-DE"/>
              </w:rPr>
            </w:rPrChange>
          </w:rPr>
          <w:lastRenderedPageBreak/>
          <w:delText xml:space="preserve">          "Integrity Violation",</w:delText>
        </w:r>
      </w:del>
    </w:p>
    <w:p w14:paraId="3C167BBA" w14:textId="665646A2" w:rsidR="00F82E5A" w:rsidRPr="00172EFB" w:rsidDel="00172EFB" w:rsidRDefault="00F82E5A">
      <w:pPr>
        <w:pStyle w:val="PL"/>
        <w:adjustRightInd w:val="0"/>
        <w:rPr>
          <w:del w:id="12073" w:author="Huawei" w:date="2020-04-06T15:43:00Z"/>
          <w:rFonts w:cs="Courier New"/>
          <w:noProof w:val="0"/>
          <w:szCs w:val="16"/>
          <w:lang w:eastAsia="de-DE"/>
          <w:rPrChange w:id="12074" w:author="Huawei" w:date="2020-04-06T15:48:00Z">
            <w:rPr>
              <w:del w:id="12075" w:author="Huawei" w:date="2020-04-06T15:43:00Z"/>
              <w:noProof w:val="0"/>
              <w:lang w:eastAsia="de-DE"/>
            </w:rPr>
          </w:rPrChange>
        </w:rPr>
        <w:pPrChange w:id="12076" w:author="Huawei" w:date="2020-04-06T15:55:00Z">
          <w:pPr>
            <w:pStyle w:val="PL"/>
          </w:pPr>
        </w:pPrChange>
      </w:pPr>
      <w:del w:id="12077" w:author="Huawei" w:date="2020-04-06T15:43:00Z">
        <w:r w:rsidRPr="00172EFB" w:rsidDel="00172EFB">
          <w:rPr>
            <w:rFonts w:cs="Courier New"/>
            <w:szCs w:val="16"/>
            <w:lang w:eastAsia="de-DE"/>
            <w:rPrChange w:id="12078" w:author="Huawei" w:date="2020-04-06T15:48:00Z">
              <w:rPr>
                <w:lang w:eastAsia="de-DE"/>
              </w:rPr>
            </w:rPrChange>
          </w:rPr>
          <w:delText xml:space="preserve">          "Operational Violation",</w:delText>
        </w:r>
      </w:del>
    </w:p>
    <w:p w14:paraId="45955D05" w14:textId="41501CA5" w:rsidR="00F82E5A" w:rsidRPr="00172EFB" w:rsidDel="00172EFB" w:rsidRDefault="00F82E5A">
      <w:pPr>
        <w:pStyle w:val="PL"/>
        <w:adjustRightInd w:val="0"/>
        <w:rPr>
          <w:del w:id="12079" w:author="Huawei" w:date="2020-04-06T15:43:00Z"/>
          <w:rFonts w:cs="Courier New"/>
          <w:noProof w:val="0"/>
          <w:szCs w:val="16"/>
          <w:lang w:eastAsia="de-DE"/>
          <w:rPrChange w:id="12080" w:author="Huawei" w:date="2020-04-06T15:48:00Z">
            <w:rPr>
              <w:del w:id="12081" w:author="Huawei" w:date="2020-04-06T15:43:00Z"/>
              <w:noProof w:val="0"/>
              <w:lang w:eastAsia="de-DE"/>
            </w:rPr>
          </w:rPrChange>
        </w:rPr>
        <w:pPrChange w:id="12082" w:author="Huawei" w:date="2020-04-06T15:55:00Z">
          <w:pPr>
            <w:pStyle w:val="PL"/>
          </w:pPr>
        </w:pPrChange>
      </w:pPr>
      <w:del w:id="12083" w:author="Huawei" w:date="2020-04-06T15:43:00Z">
        <w:r w:rsidRPr="00172EFB" w:rsidDel="00172EFB">
          <w:rPr>
            <w:rFonts w:cs="Courier New"/>
            <w:szCs w:val="16"/>
            <w:lang w:eastAsia="de-DE"/>
            <w:rPrChange w:id="12084" w:author="Huawei" w:date="2020-04-06T15:48:00Z">
              <w:rPr>
                <w:lang w:eastAsia="de-DE"/>
              </w:rPr>
            </w:rPrChange>
          </w:rPr>
          <w:delText xml:space="preserve">          "Physical Violation",</w:delText>
        </w:r>
      </w:del>
    </w:p>
    <w:p w14:paraId="0E1E697A" w14:textId="59DF483A" w:rsidR="00F82E5A" w:rsidRPr="00172EFB" w:rsidDel="00172EFB" w:rsidRDefault="00F82E5A">
      <w:pPr>
        <w:pStyle w:val="PL"/>
        <w:adjustRightInd w:val="0"/>
        <w:rPr>
          <w:del w:id="12085" w:author="Huawei" w:date="2020-04-06T15:43:00Z"/>
          <w:rFonts w:cs="Courier New"/>
          <w:noProof w:val="0"/>
          <w:szCs w:val="16"/>
          <w:lang w:eastAsia="de-DE"/>
          <w:rPrChange w:id="12086" w:author="Huawei" w:date="2020-04-06T15:48:00Z">
            <w:rPr>
              <w:del w:id="12087" w:author="Huawei" w:date="2020-04-06T15:43:00Z"/>
              <w:noProof w:val="0"/>
              <w:lang w:eastAsia="de-DE"/>
            </w:rPr>
          </w:rPrChange>
        </w:rPr>
        <w:pPrChange w:id="12088" w:author="Huawei" w:date="2020-04-06T15:55:00Z">
          <w:pPr>
            <w:pStyle w:val="PL"/>
          </w:pPr>
        </w:pPrChange>
      </w:pPr>
      <w:del w:id="12089" w:author="Huawei" w:date="2020-04-06T15:43:00Z">
        <w:r w:rsidRPr="00172EFB" w:rsidDel="00172EFB">
          <w:rPr>
            <w:rFonts w:cs="Courier New"/>
            <w:szCs w:val="16"/>
            <w:lang w:eastAsia="de-DE"/>
            <w:rPrChange w:id="12090" w:author="Huawei" w:date="2020-04-06T15:48:00Z">
              <w:rPr>
                <w:lang w:eastAsia="de-DE"/>
              </w:rPr>
            </w:rPrChange>
          </w:rPr>
          <w:delText xml:space="preserve">          "Security Service or Mechanism Violation",</w:delText>
        </w:r>
      </w:del>
    </w:p>
    <w:p w14:paraId="3FC12CEF" w14:textId="46DF1055" w:rsidR="00F82E5A" w:rsidRPr="00172EFB" w:rsidDel="00172EFB" w:rsidRDefault="00F82E5A">
      <w:pPr>
        <w:pStyle w:val="PL"/>
        <w:adjustRightInd w:val="0"/>
        <w:rPr>
          <w:del w:id="12091" w:author="Huawei" w:date="2020-04-06T15:43:00Z"/>
          <w:rFonts w:cs="Courier New"/>
          <w:noProof w:val="0"/>
          <w:szCs w:val="16"/>
          <w:lang w:eastAsia="de-DE"/>
          <w:rPrChange w:id="12092" w:author="Huawei" w:date="2020-04-06T15:48:00Z">
            <w:rPr>
              <w:del w:id="12093" w:author="Huawei" w:date="2020-04-06T15:43:00Z"/>
              <w:noProof w:val="0"/>
              <w:lang w:eastAsia="de-DE"/>
            </w:rPr>
          </w:rPrChange>
        </w:rPr>
        <w:pPrChange w:id="12094" w:author="Huawei" w:date="2020-04-06T15:55:00Z">
          <w:pPr>
            <w:pStyle w:val="PL"/>
          </w:pPr>
        </w:pPrChange>
      </w:pPr>
      <w:del w:id="12095" w:author="Huawei" w:date="2020-04-06T15:43:00Z">
        <w:r w:rsidRPr="00172EFB" w:rsidDel="00172EFB">
          <w:rPr>
            <w:rFonts w:cs="Courier New"/>
            <w:szCs w:val="16"/>
            <w:lang w:eastAsia="de-DE"/>
            <w:rPrChange w:id="12096" w:author="Huawei" w:date="2020-04-06T15:48:00Z">
              <w:rPr>
                <w:lang w:eastAsia="de-DE"/>
              </w:rPr>
            </w:rPrChange>
          </w:rPr>
          <w:delText xml:space="preserve">          "Time Domain Violation"</w:delText>
        </w:r>
      </w:del>
    </w:p>
    <w:p w14:paraId="70E5AED4" w14:textId="14D322CD" w:rsidR="00F82E5A" w:rsidRPr="00172EFB" w:rsidDel="00172EFB" w:rsidRDefault="00F82E5A">
      <w:pPr>
        <w:pStyle w:val="PL"/>
        <w:adjustRightInd w:val="0"/>
        <w:rPr>
          <w:del w:id="12097" w:author="Huawei" w:date="2020-04-06T15:43:00Z"/>
          <w:rFonts w:cs="Courier New"/>
          <w:noProof w:val="0"/>
          <w:szCs w:val="16"/>
          <w:lang w:eastAsia="de-DE"/>
          <w:rPrChange w:id="12098" w:author="Huawei" w:date="2020-04-06T15:48:00Z">
            <w:rPr>
              <w:del w:id="12099" w:author="Huawei" w:date="2020-04-06T15:43:00Z"/>
              <w:noProof w:val="0"/>
              <w:lang w:eastAsia="de-DE"/>
            </w:rPr>
          </w:rPrChange>
        </w:rPr>
        <w:pPrChange w:id="12100" w:author="Huawei" w:date="2020-04-06T15:55:00Z">
          <w:pPr>
            <w:pStyle w:val="PL"/>
          </w:pPr>
        </w:pPrChange>
      </w:pPr>
      <w:del w:id="12101" w:author="Huawei" w:date="2020-04-06T15:43:00Z">
        <w:r w:rsidRPr="00172EFB" w:rsidDel="00172EFB">
          <w:rPr>
            <w:rFonts w:cs="Courier New"/>
            <w:szCs w:val="16"/>
            <w:lang w:eastAsia="de-DE"/>
            <w:rPrChange w:id="12102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3670EB56" w14:textId="07B5560C" w:rsidR="00F82E5A" w:rsidRPr="00172EFB" w:rsidDel="00172EFB" w:rsidRDefault="00F82E5A">
      <w:pPr>
        <w:pStyle w:val="PL"/>
        <w:adjustRightInd w:val="0"/>
        <w:rPr>
          <w:del w:id="12103" w:author="Huawei" w:date="2020-04-06T15:43:00Z"/>
          <w:rFonts w:cs="Courier New"/>
          <w:noProof w:val="0"/>
          <w:szCs w:val="16"/>
          <w:lang w:eastAsia="de-DE"/>
          <w:rPrChange w:id="12104" w:author="Huawei" w:date="2020-04-06T15:48:00Z">
            <w:rPr>
              <w:del w:id="12105" w:author="Huawei" w:date="2020-04-06T15:43:00Z"/>
              <w:noProof w:val="0"/>
              <w:lang w:eastAsia="de-DE"/>
            </w:rPr>
          </w:rPrChange>
        </w:rPr>
        <w:pPrChange w:id="12106" w:author="Huawei" w:date="2020-04-06T15:55:00Z">
          <w:pPr>
            <w:pStyle w:val="PL"/>
          </w:pPr>
        </w:pPrChange>
      </w:pPr>
      <w:del w:id="12107" w:author="Huawei" w:date="2020-04-06T15:43:00Z">
        <w:r w:rsidRPr="00172EFB" w:rsidDel="00172EFB">
          <w:rPr>
            <w:rFonts w:cs="Courier New"/>
            <w:szCs w:val="16"/>
            <w:lang w:eastAsia="de-DE"/>
            <w:rPrChange w:id="1210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5010082" w14:textId="2BF63CC2" w:rsidR="00F82E5A" w:rsidRPr="00172EFB" w:rsidDel="00172EFB" w:rsidRDefault="00F82E5A">
      <w:pPr>
        <w:pStyle w:val="PL"/>
        <w:adjustRightInd w:val="0"/>
        <w:rPr>
          <w:del w:id="12109" w:author="Huawei" w:date="2020-04-06T15:43:00Z"/>
          <w:rFonts w:cs="Courier New"/>
          <w:noProof w:val="0"/>
          <w:szCs w:val="16"/>
          <w:lang w:eastAsia="de-DE"/>
          <w:rPrChange w:id="12110" w:author="Huawei" w:date="2020-04-06T15:48:00Z">
            <w:rPr>
              <w:del w:id="12111" w:author="Huawei" w:date="2020-04-06T15:43:00Z"/>
              <w:noProof w:val="0"/>
              <w:lang w:eastAsia="de-DE"/>
            </w:rPr>
          </w:rPrChange>
        </w:rPr>
        <w:pPrChange w:id="12112" w:author="Huawei" w:date="2020-04-06T15:55:00Z">
          <w:pPr>
            <w:pStyle w:val="PL"/>
          </w:pPr>
        </w:pPrChange>
      </w:pPr>
      <w:del w:id="12113" w:author="Huawei" w:date="2020-04-06T15:43:00Z">
        <w:r w:rsidRPr="00172EFB" w:rsidDel="00172EFB">
          <w:rPr>
            <w:rFonts w:cs="Courier New"/>
            <w:szCs w:val="16"/>
            <w:lang w:eastAsia="de-DE"/>
            <w:rPrChange w:id="12114" w:author="Huawei" w:date="2020-04-06T15:48:00Z">
              <w:rPr>
                <w:lang w:eastAsia="de-DE"/>
              </w:rPr>
            </w:rPrChange>
          </w:rPr>
          <w:delText xml:space="preserve">      "attributeValueChange-Type": {</w:delText>
        </w:r>
      </w:del>
    </w:p>
    <w:p w14:paraId="327D52E5" w14:textId="4195D449" w:rsidR="00F82E5A" w:rsidRPr="00172EFB" w:rsidDel="00172EFB" w:rsidRDefault="00F82E5A">
      <w:pPr>
        <w:pStyle w:val="PL"/>
        <w:adjustRightInd w:val="0"/>
        <w:rPr>
          <w:del w:id="12115" w:author="Huawei" w:date="2020-04-06T15:43:00Z"/>
          <w:rFonts w:cs="Courier New"/>
          <w:noProof w:val="0"/>
          <w:szCs w:val="16"/>
          <w:lang w:eastAsia="de-DE"/>
          <w:rPrChange w:id="12116" w:author="Huawei" w:date="2020-04-06T15:48:00Z">
            <w:rPr>
              <w:del w:id="12117" w:author="Huawei" w:date="2020-04-06T15:43:00Z"/>
              <w:noProof w:val="0"/>
              <w:lang w:eastAsia="de-DE"/>
            </w:rPr>
          </w:rPrChange>
        </w:rPr>
        <w:pPrChange w:id="12118" w:author="Huawei" w:date="2020-04-06T15:55:00Z">
          <w:pPr>
            <w:pStyle w:val="PL"/>
          </w:pPr>
        </w:pPrChange>
      </w:pPr>
      <w:del w:id="12119" w:author="Huawei" w:date="2020-04-06T15:43:00Z">
        <w:r w:rsidRPr="00172EFB" w:rsidDel="00172EFB">
          <w:rPr>
            <w:rFonts w:cs="Courier New"/>
            <w:szCs w:val="16"/>
            <w:lang w:eastAsia="de-DE"/>
            <w:rPrChange w:id="1212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0CE1E29A" w14:textId="40392FBF" w:rsidR="00F82E5A" w:rsidRPr="00172EFB" w:rsidDel="00172EFB" w:rsidRDefault="00F82E5A">
      <w:pPr>
        <w:pStyle w:val="PL"/>
        <w:adjustRightInd w:val="0"/>
        <w:rPr>
          <w:del w:id="12121" w:author="Huawei" w:date="2020-04-06T15:43:00Z"/>
          <w:rFonts w:cs="Courier New"/>
          <w:noProof w:val="0"/>
          <w:szCs w:val="16"/>
          <w:lang w:eastAsia="de-DE"/>
          <w:rPrChange w:id="12122" w:author="Huawei" w:date="2020-04-06T15:48:00Z">
            <w:rPr>
              <w:del w:id="12123" w:author="Huawei" w:date="2020-04-06T15:43:00Z"/>
              <w:noProof w:val="0"/>
              <w:lang w:eastAsia="de-DE"/>
            </w:rPr>
          </w:rPrChange>
        </w:rPr>
        <w:pPrChange w:id="12124" w:author="Huawei" w:date="2020-04-06T15:55:00Z">
          <w:pPr>
            <w:pStyle w:val="PL"/>
          </w:pPr>
        </w:pPrChange>
      </w:pPr>
      <w:del w:id="12125" w:author="Huawei" w:date="2020-04-06T15:43:00Z">
        <w:r w:rsidRPr="00172EFB" w:rsidDel="00172EFB">
          <w:rPr>
            <w:rFonts w:cs="Courier New"/>
            <w:szCs w:val="16"/>
            <w:lang w:eastAsia="de-DE"/>
            <w:rPrChange w:id="1212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50BEE564" w14:textId="5387E357" w:rsidR="00F82E5A" w:rsidRPr="00172EFB" w:rsidDel="00172EFB" w:rsidRDefault="00F82E5A">
      <w:pPr>
        <w:pStyle w:val="PL"/>
        <w:adjustRightInd w:val="0"/>
        <w:rPr>
          <w:del w:id="12127" w:author="Huawei" w:date="2020-04-06T15:43:00Z"/>
          <w:rFonts w:cs="Courier New"/>
          <w:noProof w:val="0"/>
          <w:szCs w:val="16"/>
          <w:lang w:eastAsia="de-DE"/>
          <w:rPrChange w:id="12128" w:author="Huawei" w:date="2020-04-06T15:48:00Z">
            <w:rPr>
              <w:del w:id="12129" w:author="Huawei" w:date="2020-04-06T15:43:00Z"/>
              <w:noProof w:val="0"/>
              <w:lang w:eastAsia="de-DE"/>
            </w:rPr>
          </w:rPrChange>
        </w:rPr>
        <w:pPrChange w:id="12130" w:author="Huawei" w:date="2020-04-06T15:55:00Z">
          <w:pPr>
            <w:pStyle w:val="PL"/>
          </w:pPr>
        </w:pPrChange>
      </w:pPr>
      <w:del w:id="12131" w:author="Huawei" w:date="2020-04-06T15:43:00Z">
        <w:r w:rsidRPr="00172EFB" w:rsidDel="00172EFB">
          <w:rPr>
            <w:rFonts w:cs="Courier New"/>
            <w:szCs w:val="16"/>
            <w:lang w:eastAsia="de-DE"/>
            <w:rPrChange w:id="12132" w:author="Huawei" w:date="2020-04-06T15:48:00Z">
              <w:rPr>
                <w:lang w:eastAsia="de-DE"/>
              </w:rPr>
            </w:rPrChange>
          </w:rPr>
          <w:delText xml:space="preserve">          "attributeName": {</w:delText>
        </w:r>
      </w:del>
    </w:p>
    <w:p w14:paraId="4673170D" w14:textId="12BE7F39" w:rsidR="00F82E5A" w:rsidRPr="00172EFB" w:rsidDel="00172EFB" w:rsidRDefault="00F82E5A">
      <w:pPr>
        <w:pStyle w:val="PL"/>
        <w:adjustRightInd w:val="0"/>
        <w:rPr>
          <w:del w:id="12133" w:author="Huawei" w:date="2020-04-06T15:43:00Z"/>
          <w:rFonts w:cs="Courier New"/>
          <w:noProof w:val="0"/>
          <w:szCs w:val="16"/>
          <w:lang w:eastAsia="de-DE"/>
          <w:rPrChange w:id="12134" w:author="Huawei" w:date="2020-04-06T15:48:00Z">
            <w:rPr>
              <w:del w:id="12135" w:author="Huawei" w:date="2020-04-06T15:43:00Z"/>
              <w:noProof w:val="0"/>
              <w:lang w:eastAsia="de-DE"/>
            </w:rPr>
          </w:rPrChange>
        </w:rPr>
        <w:pPrChange w:id="12136" w:author="Huawei" w:date="2020-04-06T15:55:00Z">
          <w:pPr>
            <w:pStyle w:val="PL"/>
          </w:pPr>
        </w:pPrChange>
      </w:pPr>
      <w:del w:id="12137" w:author="Huawei" w:date="2020-04-06T15:43:00Z">
        <w:r w:rsidRPr="00172EFB" w:rsidDel="00172EFB">
          <w:rPr>
            <w:rFonts w:cs="Courier New"/>
            <w:szCs w:val="16"/>
            <w:lang w:eastAsia="de-DE"/>
            <w:rPrChange w:id="12138" w:author="Huawei" w:date="2020-04-06T15:48:00Z">
              <w:rPr>
                <w:lang w:eastAsia="de-DE"/>
              </w:rPr>
            </w:rPrChange>
          </w:rPr>
          <w:delText xml:space="preserve">            "type": "string"</w:delText>
        </w:r>
      </w:del>
    </w:p>
    <w:p w14:paraId="484832E0" w14:textId="3839B861" w:rsidR="00F82E5A" w:rsidRPr="00172EFB" w:rsidDel="00172EFB" w:rsidRDefault="00F82E5A">
      <w:pPr>
        <w:pStyle w:val="PL"/>
        <w:adjustRightInd w:val="0"/>
        <w:rPr>
          <w:del w:id="12139" w:author="Huawei" w:date="2020-04-06T15:43:00Z"/>
          <w:rFonts w:cs="Courier New"/>
          <w:noProof w:val="0"/>
          <w:szCs w:val="16"/>
          <w:lang w:eastAsia="de-DE"/>
          <w:rPrChange w:id="12140" w:author="Huawei" w:date="2020-04-06T15:48:00Z">
            <w:rPr>
              <w:del w:id="12141" w:author="Huawei" w:date="2020-04-06T15:43:00Z"/>
              <w:noProof w:val="0"/>
              <w:lang w:eastAsia="de-DE"/>
            </w:rPr>
          </w:rPrChange>
        </w:rPr>
        <w:pPrChange w:id="12142" w:author="Huawei" w:date="2020-04-06T15:55:00Z">
          <w:pPr>
            <w:pStyle w:val="PL"/>
          </w:pPr>
        </w:pPrChange>
      </w:pPr>
      <w:del w:id="12143" w:author="Huawei" w:date="2020-04-06T15:43:00Z">
        <w:r w:rsidRPr="00172EFB" w:rsidDel="00172EFB">
          <w:rPr>
            <w:rFonts w:cs="Courier New"/>
            <w:szCs w:val="16"/>
            <w:lang w:eastAsia="de-DE"/>
            <w:rPrChange w:id="1214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14D49D76" w14:textId="1070ADD6" w:rsidR="00F82E5A" w:rsidRPr="00172EFB" w:rsidDel="00172EFB" w:rsidRDefault="00F82E5A">
      <w:pPr>
        <w:pStyle w:val="PL"/>
        <w:adjustRightInd w:val="0"/>
        <w:rPr>
          <w:del w:id="12145" w:author="Huawei" w:date="2020-04-06T15:43:00Z"/>
          <w:rFonts w:cs="Courier New"/>
          <w:noProof w:val="0"/>
          <w:szCs w:val="16"/>
          <w:lang w:eastAsia="de-DE"/>
          <w:rPrChange w:id="12146" w:author="Huawei" w:date="2020-04-06T15:48:00Z">
            <w:rPr>
              <w:del w:id="12147" w:author="Huawei" w:date="2020-04-06T15:43:00Z"/>
              <w:noProof w:val="0"/>
              <w:lang w:eastAsia="de-DE"/>
            </w:rPr>
          </w:rPrChange>
        </w:rPr>
        <w:pPrChange w:id="12148" w:author="Huawei" w:date="2020-04-06T15:55:00Z">
          <w:pPr>
            <w:pStyle w:val="PL"/>
          </w:pPr>
        </w:pPrChange>
      </w:pPr>
      <w:del w:id="12149" w:author="Huawei" w:date="2020-04-06T15:43:00Z">
        <w:r w:rsidRPr="00172EFB" w:rsidDel="00172EFB">
          <w:rPr>
            <w:rFonts w:cs="Courier New"/>
            <w:szCs w:val="16"/>
            <w:lang w:eastAsia="de-DE"/>
            <w:rPrChange w:id="12150" w:author="Huawei" w:date="2020-04-06T15:48:00Z">
              <w:rPr>
                <w:lang w:eastAsia="de-DE"/>
              </w:rPr>
            </w:rPrChange>
          </w:rPr>
          <w:delText xml:space="preserve">          "oldAttributeValue": {},</w:delText>
        </w:r>
      </w:del>
    </w:p>
    <w:p w14:paraId="3BA9626D" w14:textId="4A7CDF61" w:rsidR="00F82E5A" w:rsidRPr="00172EFB" w:rsidDel="00172EFB" w:rsidRDefault="00F82E5A">
      <w:pPr>
        <w:pStyle w:val="PL"/>
        <w:adjustRightInd w:val="0"/>
        <w:rPr>
          <w:del w:id="12151" w:author="Huawei" w:date="2020-04-06T15:43:00Z"/>
          <w:rFonts w:cs="Courier New"/>
          <w:noProof w:val="0"/>
          <w:szCs w:val="16"/>
          <w:lang w:eastAsia="de-DE"/>
          <w:rPrChange w:id="12152" w:author="Huawei" w:date="2020-04-06T15:48:00Z">
            <w:rPr>
              <w:del w:id="12153" w:author="Huawei" w:date="2020-04-06T15:43:00Z"/>
              <w:noProof w:val="0"/>
              <w:lang w:eastAsia="de-DE"/>
            </w:rPr>
          </w:rPrChange>
        </w:rPr>
        <w:pPrChange w:id="12154" w:author="Huawei" w:date="2020-04-06T15:55:00Z">
          <w:pPr>
            <w:pStyle w:val="PL"/>
          </w:pPr>
        </w:pPrChange>
      </w:pPr>
      <w:del w:id="12155" w:author="Huawei" w:date="2020-04-06T15:43:00Z">
        <w:r w:rsidRPr="00172EFB" w:rsidDel="00172EFB">
          <w:rPr>
            <w:rFonts w:cs="Courier New"/>
            <w:szCs w:val="16"/>
            <w:lang w:eastAsia="de-DE"/>
            <w:rPrChange w:id="12156" w:author="Huawei" w:date="2020-04-06T15:48:00Z">
              <w:rPr>
                <w:lang w:eastAsia="de-DE"/>
              </w:rPr>
            </w:rPrChange>
          </w:rPr>
          <w:delText xml:space="preserve">          "newAttributeValue": {}</w:delText>
        </w:r>
      </w:del>
    </w:p>
    <w:p w14:paraId="6C31D007" w14:textId="1120ED6D" w:rsidR="00F82E5A" w:rsidRPr="00172EFB" w:rsidDel="00172EFB" w:rsidRDefault="00F82E5A">
      <w:pPr>
        <w:pStyle w:val="PL"/>
        <w:adjustRightInd w:val="0"/>
        <w:rPr>
          <w:del w:id="12157" w:author="Huawei" w:date="2020-04-06T15:43:00Z"/>
          <w:rFonts w:cs="Courier New"/>
          <w:noProof w:val="0"/>
          <w:szCs w:val="16"/>
          <w:lang w:eastAsia="de-DE"/>
          <w:rPrChange w:id="12158" w:author="Huawei" w:date="2020-04-06T15:48:00Z">
            <w:rPr>
              <w:del w:id="12159" w:author="Huawei" w:date="2020-04-06T15:43:00Z"/>
              <w:noProof w:val="0"/>
              <w:lang w:eastAsia="de-DE"/>
            </w:rPr>
          </w:rPrChange>
        </w:rPr>
        <w:pPrChange w:id="12160" w:author="Huawei" w:date="2020-04-06T15:55:00Z">
          <w:pPr>
            <w:pStyle w:val="PL"/>
          </w:pPr>
        </w:pPrChange>
      </w:pPr>
      <w:del w:id="12161" w:author="Huawei" w:date="2020-04-06T15:43:00Z">
        <w:r w:rsidRPr="00172EFB" w:rsidDel="00172EFB">
          <w:rPr>
            <w:rFonts w:cs="Courier New"/>
            <w:szCs w:val="16"/>
            <w:lang w:eastAsia="de-DE"/>
            <w:rPrChange w:id="1216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4E0693FA" w14:textId="58E1C348" w:rsidR="00F82E5A" w:rsidRPr="00172EFB" w:rsidDel="00172EFB" w:rsidRDefault="00F82E5A">
      <w:pPr>
        <w:pStyle w:val="PL"/>
        <w:adjustRightInd w:val="0"/>
        <w:rPr>
          <w:del w:id="12163" w:author="Huawei" w:date="2020-04-06T15:43:00Z"/>
          <w:rFonts w:cs="Courier New"/>
          <w:noProof w:val="0"/>
          <w:szCs w:val="16"/>
          <w:lang w:eastAsia="de-DE"/>
          <w:rPrChange w:id="12164" w:author="Huawei" w:date="2020-04-06T15:48:00Z">
            <w:rPr>
              <w:del w:id="12165" w:author="Huawei" w:date="2020-04-06T15:43:00Z"/>
              <w:noProof w:val="0"/>
              <w:lang w:eastAsia="de-DE"/>
            </w:rPr>
          </w:rPrChange>
        </w:rPr>
        <w:pPrChange w:id="12166" w:author="Huawei" w:date="2020-04-06T15:55:00Z">
          <w:pPr>
            <w:pStyle w:val="PL"/>
          </w:pPr>
        </w:pPrChange>
      </w:pPr>
      <w:del w:id="12167" w:author="Huawei" w:date="2020-04-06T15:43:00Z">
        <w:r w:rsidRPr="00172EFB" w:rsidDel="00172EFB">
          <w:rPr>
            <w:rFonts w:cs="Courier New"/>
            <w:szCs w:val="16"/>
            <w:lang w:eastAsia="de-DE"/>
            <w:rPrChange w:id="1216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D67CC56" w14:textId="67B5DFFF" w:rsidR="00F82E5A" w:rsidRPr="00172EFB" w:rsidDel="00172EFB" w:rsidRDefault="00F82E5A">
      <w:pPr>
        <w:pStyle w:val="PL"/>
        <w:adjustRightInd w:val="0"/>
        <w:rPr>
          <w:del w:id="12169" w:author="Huawei" w:date="2020-04-06T15:43:00Z"/>
          <w:rFonts w:cs="Courier New"/>
          <w:noProof w:val="0"/>
          <w:szCs w:val="16"/>
          <w:lang w:eastAsia="de-DE"/>
          <w:rPrChange w:id="12170" w:author="Huawei" w:date="2020-04-06T15:48:00Z">
            <w:rPr>
              <w:del w:id="12171" w:author="Huawei" w:date="2020-04-06T15:43:00Z"/>
              <w:noProof w:val="0"/>
              <w:lang w:eastAsia="de-DE"/>
            </w:rPr>
          </w:rPrChange>
        </w:rPr>
        <w:pPrChange w:id="12172" w:author="Huawei" w:date="2020-04-06T15:55:00Z">
          <w:pPr>
            <w:pStyle w:val="PL"/>
          </w:pPr>
        </w:pPrChange>
      </w:pPr>
      <w:del w:id="12173" w:author="Huawei" w:date="2020-04-06T15:43:00Z">
        <w:r w:rsidRPr="00172EFB" w:rsidDel="00172EFB">
          <w:rPr>
            <w:rFonts w:cs="Courier New"/>
            <w:szCs w:val="16"/>
            <w:lang w:eastAsia="de-DE"/>
            <w:rPrChange w:id="12174" w:author="Huawei" w:date="2020-04-06T15:48:00Z">
              <w:rPr>
                <w:lang w:eastAsia="de-DE"/>
              </w:rPr>
            </w:rPrChange>
          </w:rPr>
          <w:delText xml:space="preserve">      "backedUpStatus-Type": {</w:delText>
        </w:r>
      </w:del>
    </w:p>
    <w:p w14:paraId="4216FC5F" w14:textId="299711A9" w:rsidR="00F82E5A" w:rsidRPr="00172EFB" w:rsidDel="00172EFB" w:rsidRDefault="00F82E5A">
      <w:pPr>
        <w:pStyle w:val="PL"/>
        <w:adjustRightInd w:val="0"/>
        <w:rPr>
          <w:del w:id="12175" w:author="Huawei" w:date="2020-04-06T15:43:00Z"/>
          <w:rFonts w:cs="Courier New"/>
          <w:noProof w:val="0"/>
          <w:szCs w:val="16"/>
          <w:lang w:eastAsia="de-DE"/>
          <w:rPrChange w:id="12176" w:author="Huawei" w:date="2020-04-06T15:48:00Z">
            <w:rPr>
              <w:del w:id="12177" w:author="Huawei" w:date="2020-04-06T15:43:00Z"/>
              <w:noProof w:val="0"/>
              <w:lang w:eastAsia="de-DE"/>
            </w:rPr>
          </w:rPrChange>
        </w:rPr>
        <w:pPrChange w:id="12178" w:author="Huawei" w:date="2020-04-06T15:55:00Z">
          <w:pPr>
            <w:pStyle w:val="PL"/>
          </w:pPr>
        </w:pPrChange>
      </w:pPr>
      <w:del w:id="12179" w:author="Huawei" w:date="2020-04-06T15:43:00Z">
        <w:r w:rsidRPr="00172EFB" w:rsidDel="00172EFB">
          <w:rPr>
            <w:rFonts w:cs="Courier New"/>
            <w:szCs w:val="16"/>
            <w:lang w:eastAsia="de-DE"/>
            <w:rPrChange w:id="12180" w:author="Huawei" w:date="2020-04-06T15:48:00Z">
              <w:rPr>
                <w:lang w:eastAsia="de-DE"/>
              </w:rPr>
            </w:rPrChange>
          </w:rPr>
          <w:delText xml:space="preserve">        "type": "boolean"</w:delText>
        </w:r>
      </w:del>
    </w:p>
    <w:p w14:paraId="06DCAF8B" w14:textId="7EE89731" w:rsidR="00F82E5A" w:rsidRPr="00172EFB" w:rsidDel="00172EFB" w:rsidRDefault="00F82E5A">
      <w:pPr>
        <w:pStyle w:val="PL"/>
        <w:adjustRightInd w:val="0"/>
        <w:rPr>
          <w:del w:id="12181" w:author="Huawei" w:date="2020-04-06T15:43:00Z"/>
          <w:rFonts w:cs="Courier New"/>
          <w:noProof w:val="0"/>
          <w:szCs w:val="16"/>
          <w:lang w:eastAsia="de-DE"/>
          <w:rPrChange w:id="12182" w:author="Huawei" w:date="2020-04-06T15:48:00Z">
            <w:rPr>
              <w:del w:id="12183" w:author="Huawei" w:date="2020-04-06T15:43:00Z"/>
              <w:noProof w:val="0"/>
              <w:lang w:eastAsia="de-DE"/>
            </w:rPr>
          </w:rPrChange>
        </w:rPr>
        <w:pPrChange w:id="12184" w:author="Huawei" w:date="2020-04-06T15:55:00Z">
          <w:pPr>
            <w:pStyle w:val="PL"/>
          </w:pPr>
        </w:pPrChange>
      </w:pPr>
      <w:del w:id="12185" w:author="Huawei" w:date="2020-04-06T15:43:00Z">
        <w:r w:rsidRPr="00172EFB" w:rsidDel="00172EFB">
          <w:rPr>
            <w:rFonts w:cs="Courier New"/>
            <w:szCs w:val="16"/>
            <w:lang w:eastAsia="de-DE"/>
            <w:rPrChange w:id="1218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B47119B" w14:textId="7BCE3CC7" w:rsidR="00F82E5A" w:rsidRPr="00172EFB" w:rsidDel="00172EFB" w:rsidRDefault="00F82E5A">
      <w:pPr>
        <w:pStyle w:val="PL"/>
        <w:adjustRightInd w:val="0"/>
        <w:rPr>
          <w:del w:id="12187" w:author="Huawei" w:date="2020-04-06T15:43:00Z"/>
          <w:rFonts w:cs="Courier New"/>
          <w:noProof w:val="0"/>
          <w:szCs w:val="16"/>
          <w:lang w:eastAsia="de-DE"/>
          <w:rPrChange w:id="12188" w:author="Huawei" w:date="2020-04-06T15:48:00Z">
            <w:rPr>
              <w:del w:id="12189" w:author="Huawei" w:date="2020-04-06T15:43:00Z"/>
              <w:noProof w:val="0"/>
              <w:lang w:eastAsia="de-DE"/>
            </w:rPr>
          </w:rPrChange>
        </w:rPr>
        <w:pPrChange w:id="12190" w:author="Huawei" w:date="2020-04-06T15:55:00Z">
          <w:pPr>
            <w:pStyle w:val="PL"/>
          </w:pPr>
        </w:pPrChange>
      </w:pPr>
      <w:del w:id="12191" w:author="Huawei" w:date="2020-04-06T15:43:00Z">
        <w:r w:rsidRPr="00172EFB" w:rsidDel="00172EFB">
          <w:rPr>
            <w:rFonts w:cs="Courier New"/>
            <w:szCs w:val="16"/>
            <w:lang w:eastAsia="de-DE"/>
            <w:rPrChange w:id="12192" w:author="Huawei" w:date="2020-04-06T15:48:00Z">
              <w:rPr>
                <w:lang w:eastAsia="de-DE"/>
              </w:rPr>
            </w:rPrChange>
          </w:rPr>
          <w:delText xml:space="preserve">      "backUpObject-Type": {</w:delText>
        </w:r>
      </w:del>
    </w:p>
    <w:p w14:paraId="507B444B" w14:textId="116F102A" w:rsidR="00F82E5A" w:rsidRPr="00172EFB" w:rsidDel="00172EFB" w:rsidRDefault="00F82E5A">
      <w:pPr>
        <w:pStyle w:val="PL"/>
        <w:adjustRightInd w:val="0"/>
        <w:rPr>
          <w:del w:id="12193" w:author="Huawei" w:date="2020-04-06T15:43:00Z"/>
          <w:rFonts w:cs="Courier New"/>
          <w:noProof w:val="0"/>
          <w:szCs w:val="16"/>
          <w:lang w:eastAsia="de-DE"/>
          <w:rPrChange w:id="12194" w:author="Huawei" w:date="2020-04-06T15:48:00Z">
            <w:rPr>
              <w:del w:id="12195" w:author="Huawei" w:date="2020-04-06T15:43:00Z"/>
              <w:noProof w:val="0"/>
              <w:lang w:eastAsia="de-DE"/>
            </w:rPr>
          </w:rPrChange>
        </w:rPr>
        <w:pPrChange w:id="12196" w:author="Huawei" w:date="2020-04-06T15:55:00Z">
          <w:pPr>
            <w:pStyle w:val="PL"/>
          </w:pPr>
        </w:pPrChange>
      </w:pPr>
      <w:del w:id="12197" w:author="Huawei" w:date="2020-04-06T15:43:00Z">
        <w:r w:rsidRPr="00172EFB" w:rsidDel="00172EFB">
          <w:rPr>
            <w:rFonts w:cs="Courier New"/>
            <w:szCs w:val="16"/>
            <w:lang w:eastAsia="de-DE"/>
            <w:rPrChange w:id="12198" w:author="Huawei" w:date="2020-04-06T15:48:00Z">
              <w:rPr>
                <w:lang w:eastAsia="de-DE"/>
              </w:rPr>
            </w:rPrChange>
          </w:rPr>
          <w:delText xml:space="preserve">        "$ref": "#/components/schemas/uri-Type"</w:delText>
        </w:r>
      </w:del>
    </w:p>
    <w:p w14:paraId="23F7DB0C" w14:textId="61B8749D" w:rsidR="00F82E5A" w:rsidRPr="00172EFB" w:rsidDel="00172EFB" w:rsidRDefault="00F82E5A">
      <w:pPr>
        <w:pStyle w:val="PL"/>
        <w:adjustRightInd w:val="0"/>
        <w:rPr>
          <w:del w:id="12199" w:author="Huawei" w:date="2020-04-06T15:43:00Z"/>
          <w:rFonts w:cs="Courier New"/>
          <w:noProof w:val="0"/>
          <w:szCs w:val="16"/>
          <w:lang w:eastAsia="de-DE"/>
          <w:rPrChange w:id="12200" w:author="Huawei" w:date="2020-04-06T15:48:00Z">
            <w:rPr>
              <w:del w:id="12201" w:author="Huawei" w:date="2020-04-06T15:43:00Z"/>
              <w:noProof w:val="0"/>
              <w:lang w:eastAsia="de-DE"/>
            </w:rPr>
          </w:rPrChange>
        </w:rPr>
        <w:pPrChange w:id="12202" w:author="Huawei" w:date="2020-04-06T15:55:00Z">
          <w:pPr>
            <w:pStyle w:val="PL"/>
          </w:pPr>
        </w:pPrChange>
      </w:pPr>
      <w:del w:id="12203" w:author="Huawei" w:date="2020-04-06T15:43:00Z">
        <w:r w:rsidRPr="00172EFB" w:rsidDel="00172EFB">
          <w:rPr>
            <w:rFonts w:cs="Courier New"/>
            <w:szCs w:val="16"/>
            <w:lang w:eastAsia="de-DE"/>
            <w:rPrChange w:id="1220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769B211D" w14:textId="54247421" w:rsidR="00F82E5A" w:rsidRPr="00172EFB" w:rsidDel="00172EFB" w:rsidRDefault="00F82E5A">
      <w:pPr>
        <w:pStyle w:val="PL"/>
        <w:adjustRightInd w:val="0"/>
        <w:rPr>
          <w:del w:id="12205" w:author="Huawei" w:date="2020-04-06T15:43:00Z"/>
          <w:rFonts w:cs="Courier New"/>
          <w:noProof w:val="0"/>
          <w:szCs w:val="16"/>
          <w:lang w:eastAsia="de-DE"/>
          <w:rPrChange w:id="12206" w:author="Huawei" w:date="2020-04-06T15:48:00Z">
            <w:rPr>
              <w:del w:id="12207" w:author="Huawei" w:date="2020-04-06T15:43:00Z"/>
              <w:noProof w:val="0"/>
              <w:lang w:eastAsia="de-DE"/>
            </w:rPr>
          </w:rPrChange>
        </w:rPr>
        <w:pPrChange w:id="12208" w:author="Huawei" w:date="2020-04-06T15:55:00Z">
          <w:pPr>
            <w:pStyle w:val="PL"/>
          </w:pPr>
        </w:pPrChange>
      </w:pPr>
      <w:del w:id="12209" w:author="Huawei" w:date="2020-04-06T15:43:00Z">
        <w:r w:rsidRPr="00172EFB" w:rsidDel="00172EFB">
          <w:rPr>
            <w:rFonts w:cs="Courier New"/>
            <w:szCs w:val="16"/>
            <w:lang w:eastAsia="de-DE"/>
            <w:rPrChange w:id="12210" w:author="Huawei" w:date="2020-04-06T15:48:00Z">
              <w:rPr>
                <w:lang w:eastAsia="de-DE"/>
              </w:rPr>
            </w:rPrChange>
          </w:rPr>
          <w:delText xml:space="preserve">      "clearSystemId-Type": {</w:delText>
        </w:r>
      </w:del>
    </w:p>
    <w:p w14:paraId="385259DC" w14:textId="1AF16ABA" w:rsidR="00F82E5A" w:rsidRPr="00172EFB" w:rsidDel="00172EFB" w:rsidRDefault="00F82E5A">
      <w:pPr>
        <w:pStyle w:val="PL"/>
        <w:adjustRightInd w:val="0"/>
        <w:rPr>
          <w:del w:id="12211" w:author="Huawei" w:date="2020-04-06T15:43:00Z"/>
          <w:rFonts w:cs="Courier New"/>
          <w:noProof w:val="0"/>
          <w:szCs w:val="16"/>
          <w:lang w:eastAsia="de-DE"/>
          <w:rPrChange w:id="12212" w:author="Huawei" w:date="2020-04-06T15:48:00Z">
            <w:rPr>
              <w:del w:id="12213" w:author="Huawei" w:date="2020-04-06T15:43:00Z"/>
              <w:noProof w:val="0"/>
              <w:lang w:eastAsia="de-DE"/>
            </w:rPr>
          </w:rPrChange>
        </w:rPr>
        <w:pPrChange w:id="12214" w:author="Huawei" w:date="2020-04-06T15:55:00Z">
          <w:pPr>
            <w:pStyle w:val="PL"/>
          </w:pPr>
        </w:pPrChange>
      </w:pPr>
      <w:del w:id="12215" w:author="Huawei" w:date="2020-04-06T15:43:00Z">
        <w:r w:rsidRPr="00172EFB" w:rsidDel="00172EFB">
          <w:rPr>
            <w:rFonts w:cs="Courier New"/>
            <w:szCs w:val="16"/>
            <w:lang w:eastAsia="de-DE"/>
            <w:rPrChange w:id="12216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4A4E1E5E" w14:textId="768C091E" w:rsidR="00F82E5A" w:rsidRPr="00172EFB" w:rsidDel="00172EFB" w:rsidRDefault="00F82E5A">
      <w:pPr>
        <w:pStyle w:val="PL"/>
        <w:adjustRightInd w:val="0"/>
        <w:rPr>
          <w:del w:id="12217" w:author="Huawei" w:date="2020-04-06T15:43:00Z"/>
          <w:rFonts w:cs="Courier New"/>
          <w:noProof w:val="0"/>
          <w:szCs w:val="16"/>
          <w:lang w:eastAsia="de-DE"/>
          <w:rPrChange w:id="12218" w:author="Huawei" w:date="2020-04-06T15:48:00Z">
            <w:rPr>
              <w:del w:id="12219" w:author="Huawei" w:date="2020-04-06T15:43:00Z"/>
              <w:noProof w:val="0"/>
              <w:lang w:eastAsia="de-DE"/>
            </w:rPr>
          </w:rPrChange>
        </w:rPr>
        <w:pPrChange w:id="12220" w:author="Huawei" w:date="2020-04-06T15:55:00Z">
          <w:pPr>
            <w:pStyle w:val="PL"/>
          </w:pPr>
        </w:pPrChange>
      </w:pPr>
      <w:del w:id="12221" w:author="Huawei" w:date="2020-04-06T15:43:00Z">
        <w:r w:rsidRPr="00172EFB" w:rsidDel="00172EFB">
          <w:rPr>
            <w:rFonts w:cs="Courier New"/>
            <w:szCs w:val="16"/>
            <w:lang w:eastAsia="de-DE"/>
            <w:rPrChange w:id="1222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1EFE6FF" w14:textId="333A9518" w:rsidR="00F82E5A" w:rsidRPr="00172EFB" w:rsidDel="00172EFB" w:rsidRDefault="00F82E5A">
      <w:pPr>
        <w:pStyle w:val="PL"/>
        <w:adjustRightInd w:val="0"/>
        <w:rPr>
          <w:del w:id="12223" w:author="Huawei" w:date="2020-04-06T15:43:00Z"/>
          <w:rFonts w:cs="Courier New"/>
          <w:noProof w:val="0"/>
          <w:szCs w:val="16"/>
          <w:lang w:eastAsia="de-DE"/>
          <w:rPrChange w:id="12224" w:author="Huawei" w:date="2020-04-06T15:48:00Z">
            <w:rPr>
              <w:del w:id="12225" w:author="Huawei" w:date="2020-04-06T15:43:00Z"/>
              <w:noProof w:val="0"/>
              <w:lang w:eastAsia="de-DE"/>
            </w:rPr>
          </w:rPrChange>
        </w:rPr>
        <w:pPrChange w:id="12226" w:author="Huawei" w:date="2020-04-06T15:55:00Z">
          <w:pPr>
            <w:pStyle w:val="PL"/>
          </w:pPr>
        </w:pPrChange>
      </w:pPr>
      <w:del w:id="12227" w:author="Huawei" w:date="2020-04-06T15:43:00Z">
        <w:r w:rsidRPr="00172EFB" w:rsidDel="00172EFB">
          <w:rPr>
            <w:rFonts w:cs="Courier New"/>
            <w:szCs w:val="16"/>
            <w:lang w:eastAsia="de-DE"/>
            <w:rPrChange w:id="12228" w:author="Huawei" w:date="2020-04-06T15:48:00Z">
              <w:rPr>
                <w:lang w:eastAsia="de-DE"/>
              </w:rPr>
            </w:rPrChange>
          </w:rPr>
          <w:delText xml:space="preserve">      "clearUserId-Type": {</w:delText>
        </w:r>
      </w:del>
    </w:p>
    <w:p w14:paraId="5B7D9F39" w14:textId="66430476" w:rsidR="00F82E5A" w:rsidRPr="00172EFB" w:rsidDel="00172EFB" w:rsidRDefault="00F82E5A">
      <w:pPr>
        <w:pStyle w:val="PL"/>
        <w:adjustRightInd w:val="0"/>
        <w:rPr>
          <w:del w:id="12229" w:author="Huawei" w:date="2020-04-06T15:43:00Z"/>
          <w:rFonts w:cs="Courier New"/>
          <w:noProof w:val="0"/>
          <w:szCs w:val="16"/>
          <w:lang w:eastAsia="de-DE"/>
          <w:rPrChange w:id="12230" w:author="Huawei" w:date="2020-04-06T15:48:00Z">
            <w:rPr>
              <w:del w:id="12231" w:author="Huawei" w:date="2020-04-06T15:43:00Z"/>
              <w:noProof w:val="0"/>
              <w:lang w:eastAsia="de-DE"/>
            </w:rPr>
          </w:rPrChange>
        </w:rPr>
        <w:pPrChange w:id="12232" w:author="Huawei" w:date="2020-04-06T15:55:00Z">
          <w:pPr>
            <w:pStyle w:val="PL"/>
          </w:pPr>
        </w:pPrChange>
      </w:pPr>
      <w:del w:id="12233" w:author="Huawei" w:date="2020-04-06T15:43:00Z">
        <w:r w:rsidRPr="00172EFB" w:rsidDel="00172EFB">
          <w:rPr>
            <w:rFonts w:cs="Courier New"/>
            <w:szCs w:val="16"/>
            <w:lang w:eastAsia="de-DE"/>
            <w:rPrChange w:id="12234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7D523EB2" w14:textId="41573704" w:rsidR="00F82E5A" w:rsidRPr="00172EFB" w:rsidDel="00172EFB" w:rsidRDefault="00F82E5A">
      <w:pPr>
        <w:pStyle w:val="PL"/>
        <w:adjustRightInd w:val="0"/>
        <w:rPr>
          <w:del w:id="12235" w:author="Huawei" w:date="2020-04-06T15:43:00Z"/>
          <w:rFonts w:cs="Courier New"/>
          <w:noProof w:val="0"/>
          <w:szCs w:val="16"/>
          <w:lang w:eastAsia="de-DE"/>
          <w:rPrChange w:id="12236" w:author="Huawei" w:date="2020-04-06T15:48:00Z">
            <w:rPr>
              <w:del w:id="12237" w:author="Huawei" w:date="2020-04-06T15:43:00Z"/>
              <w:noProof w:val="0"/>
              <w:lang w:eastAsia="de-DE"/>
            </w:rPr>
          </w:rPrChange>
        </w:rPr>
        <w:pPrChange w:id="12238" w:author="Huawei" w:date="2020-04-06T15:55:00Z">
          <w:pPr>
            <w:pStyle w:val="PL"/>
          </w:pPr>
        </w:pPrChange>
      </w:pPr>
      <w:del w:id="12239" w:author="Huawei" w:date="2020-04-06T15:43:00Z">
        <w:r w:rsidRPr="00172EFB" w:rsidDel="00172EFB">
          <w:rPr>
            <w:rFonts w:cs="Courier New"/>
            <w:szCs w:val="16"/>
            <w:lang w:eastAsia="de-DE"/>
            <w:rPrChange w:id="1224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73C2F92" w14:textId="289D9F5C" w:rsidR="00F82E5A" w:rsidRPr="00172EFB" w:rsidDel="00172EFB" w:rsidRDefault="00F82E5A">
      <w:pPr>
        <w:pStyle w:val="PL"/>
        <w:adjustRightInd w:val="0"/>
        <w:rPr>
          <w:del w:id="12241" w:author="Huawei" w:date="2020-04-06T15:43:00Z"/>
          <w:rFonts w:cs="Courier New"/>
          <w:noProof w:val="0"/>
          <w:szCs w:val="16"/>
          <w:lang w:eastAsia="de-DE"/>
          <w:rPrChange w:id="12242" w:author="Huawei" w:date="2020-04-06T15:48:00Z">
            <w:rPr>
              <w:del w:id="12243" w:author="Huawei" w:date="2020-04-06T15:43:00Z"/>
              <w:noProof w:val="0"/>
              <w:lang w:eastAsia="de-DE"/>
            </w:rPr>
          </w:rPrChange>
        </w:rPr>
        <w:pPrChange w:id="12244" w:author="Huawei" w:date="2020-04-06T15:55:00Z">
          <w:pPr>
            <w:pStyle w:val="PL"/>
          </w:pPr>
        </w:pPrChange>
      </w:pPr>
      <w:del w:id="12245" w:author="Huawei" w:date="2020-04-06T15:43:00Z">
        <w:r w:rsidRPr="00172EFB" w:rsidDel="00172EFB">
          <w:rPr>
            <w:rFonts w:cs="Courier New"/>
            <w:szCs w:val="16"/>
            <w:lang w:eastAsia="de-DE"/>
            <w:rPrChange w:id="12246" w:author="Huawei" w:date="2020-04-06T15:48:00Z">
              <w:rPr>
                <w:lang w:eastAsia="de-DE"/>
              </w:rPr>
            </w:rPrChange>
          </w:rPr>
          <w:delText xml:space="preserve">      "commentText-Type": {</w:delText>
        </w:r>
      </w:del>
    </w:p>
    <w:p w14:paraId="3AF9C616" w14:textId="477A73C9" w:rsidR="00F82E5A" w:rsidRPr="00172EFB" w:rsidDel="00172EFB" w:rsidRDefault="00F82E5A">
      <w:pPr>
        <w:pStyle w:val="PL"/>
        <w:adjustRightInd w:val="0"/>
        <w:rPr>
          <w:del w:id="12247" w:author="Huawei" w:date="2020-04-06T15:43:00Z"/>
          <w:rFonts w:cs="Courier New"/>
          <w:noProof w:val="0"/>
          <w:szCs w:val="16"/>
          <w:lang w:eastAsia="de-DE"/>
          <w:rPrChange w:id="12248" w:author="Huawei" w:date="2020-04-06T15:48:00Z">
            <w:rPr>
              <w:del w:id="12249" w:author="Huawei" w:date="2020-04-06T15:43:00Z"/>
              <w:noProof w:val="0"/>
              <w:lang w:eastAsia="de-DE"/>
            </w:rPr>
          </w:rPrChange>
        </w:rPr>
        <w:pPrChange w:id="12250" w:author="Huawei" w:date="2020-04-06T15:55:00Z">
          <w:pPr>
            <w:pStyle w:val="PL"/>
          </w:pPr>
        </w:pPrChange>
      </w:pPr>
      <w:del w:id="12251" w:author="Huawei" w:date="2020-04-06T15:43:00Z">
        <w:r w:rsidRPr="00172EFB" w:rsidDel="00172EFB">
          <w:rPr>
            <w:rFonts w:cs="Courier New"/>
            <w:szCs w:val="16"/>
            <w:lang w:eastAsia="de-DE"/>
            <w:rPrChange w:id="12252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1B310FDD" w14:textId="2BD6616B" w:rsidR="00F82E5A" w:rsidRPr="00172EFB" w:rsidDel="00172EFB" w:rsidRDefault="00F82E5A">
      <w:pPr>
        <w:pStyle w:val="PL"/>
        <w:adjustRightInd w:val="0"/>
        <w:rPr>
          <w:del w:id="12253" w:author="Huawei" w:date="2020-04-06T15:43:00Z"/>
          <w:rFonts w:cs="Courier New"/>
          <w:noProof w:val="0"/>
          <w:szCs w:val="16"/>
          <w:lang w:eastAsia="de-DE"/>
          <w:rPrChange w:id="12254" w:author="Huawei" w:date="2020-04-06T15:48:00Z">
            <w:rPr>
              <w:del w:id="12255" w:author="Huawei" w:date="2020-04-06T15:43:00Z"/>
              <w:noProof w:val="0"/>
              <w:lang w:eastAsia="de-DE"/>
            </w:rPr>
          </w:rPrChange>
        </w:rPr>
        <w:pPrChange w:id="12256" w:author="Huawei" w:date="2020-04-06T15:55:00Z">
          <w:pPr>
            <w:pStyle w:val="PL"/>
          </w:pPr>
        </w:pPrChange>
      </w:pPr>
      <w:del w:id="12257" w:author="Huawei" w:date="2020-04-06T15:43:00Z">
        <w:r w:rsidRPr="00172EFB" w:rsidDel="00172EFB">
          <w:rPr>
            <w:rFonts w:cs="Courier New"/>
            <w:szCs w:val="16"/>
            <w:lang w:eastAsia="de-DE"/>
            <w:rPrChange w:id="1225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43A4AE8" w14:textId="4A026A40" w:rsidR="00F82E5A" w:rsidRPr="00172EFB" w:rsidDel="00172EFB" w:rsidRDefault="00F82E5A">
      <w:pPr>
        <w:pStyle w:val="PL"/>
        <w:adjustRightInd w:val="0"/>
        <w:rPr>
          <w:del w:id="12259" w:author="Huawei" w:date="2020-04-06T15:43:00Z"/>
          <w:rFonts w:cs="Courier New"/>
          <w:noProof w:val="0"/>
          <w:szCs w:val="16"/>
          <w:lang w:eastAsia="de-DE"/>
          <w:rPrChange w:id="12260" w:author="Huawei" w:date="2020-04-06T15:48:00Z">
            <w:rPr>
              <w:del w:id="12261" w:author="Huawei" w:date="2020-04-06T15:43:00Z"/>
              <w:noProof w:val="0"/>
              <w:lang w:eastAsia="de-DE"/>
            </w:rPr>
          </w:rPrChange>
        </w:rPr>
        <w:pPrChange w:id="12262" w:author="Huawei" w:date="2020-04-06T15:55:00Z">
          <w:pPr>
            <w:pStyle w:val="PL"/>
          </w:pPr>
        </w:pPrChange>
      </w:pPr>
      <w:del w:id="12263" w:author="Huawei" w:date="2020-04-06T15:43:00Z">
        <w:r w:rsidRPr="00172EFB" w:rsidDel="00172EFB">
          <w:rPr>
            <w:rFonts w:cs="Courier New"/>
            <w:szCs w:val="16"/>
            <w:lang w:eastAsia="de-DE"/>
            <w:rPrChange w:id="12264" w:author="Huawei" w:date="2020-04-06T15:48:00Z">
              <w:rPr>
                <w:lang w:eastAsia="de-DE"/>
              </w:rPr>
            </w:rPrChange>
          </w:rPr>
          <w:delText xml:space="preserve">      "commentUserId-Type": {</w:delText>
        </w:r>
      </w:del>
    </w:p>
    <w:p w14:paraId="0B5873E9" w14:textId="43830FBD" w:rsidR="00F82E5A" w:rsidRPr="00172EFB" w:rsidDel="00172EFB" w:rsidRDefault="00F82E5A">
      <w:pPr>
        <w:pStyle w:val="PL"/>
        <w:adjustRightInd w:val="0"/>
        <w:rPr>
          <w:del w:id="12265" w:author="Huawei" w:date="2020-04-06T15:43:00Z"/>
          <w:rFonts w:cs="Courier New"/>
          <w:noProof w:val="0"/>
          <w:szCs w:val="16"/>
          <w:lang w:eastAsia="de-DE"/>
          <w:rPrChange w:id="12266" w:author="Huawei" w:date="2020-04-06T15:48:00Z">
            <w:rPr>
              <w:del w:id="12267" w:author="Huawei" w:date="2020-04-06T15:43:00Z"/>
              <w:noProof w:val="0"/>
              <w:lang w:eastAsia="de-DE"/>
            </w:rPr>
          </w:rPrChange>
        </w:rPr>
        <w:pPrChange w:id="12268" w:author="Huawei" w:date="2020-04-06T15:55:00Z">
          <w:pPr>
            <w:pStyle w:val="PL"/>
          </w:pPr>
        </w:pPrChange>
      </w:pPr>
      <w:del w:id="12269" w:author="Huawei" w:date="2020-04-06T15:43:00Z">
        <w:r w:rsidRPr="00172EFB" w:rsidDel="00172EFB">
          <w:rPr>
            <w:rFonts w:cs="Courier New"/>
            <w:szCs w:val="16"/>
            <w:lang w:eastAsia="de-DE"/>
            <w:rPrChange w:id="12270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5B636C03" w14:textId="0C710DD6" w:rsidR="00F82E5A" w:rsidRPr="00172EFB" w:rsidDel="00172EFB" w:rsidRDefault="00F82E5A">
      <w:pPr>
        <w:pStyle w:val="PL"/>
        <w:adjustRightInd w:val="0"/>
        <w:rPr>
          <w:del w:id="12271" w:author="Huawei" w:date="2020-04-06T15:43:00Z"/>
          <w:rFonts w:cs="Courier New"/>
          <w:noProof w:val="0"/>
          <w:szCs w:val="16"/>
          <w:lang w:eastAsia="de-DE"/>
          <w:rPrChange w:id="12272" w:author="Huawei" w:date="2020-04-06T15:48:00Z">
            <w:rPr>
              <w:del w:id="12273" w:author="Huawei" w:date="2020-04-06T15:43:00Z"/>
              <w:noProof w:val="0"/>
              <w:lang w:eastAsia="de-DE"/>
            </w:rPr>
          </w:rPrChange>
        </w:rPr>
        <w:pPrChange w:id="12274" w:author="Huawei" w:date="2020-04-06T15:55:00Z">
          <w:pPr>
            <w:pStyle w:val="PL"/>
          </w:pPr>
        </w:pPrChange>
      </w:pPr>
      <w:del w:id="12275" w:author="Huawei" w:date="2020-04-06T15:43:00Z">
        <w:r w:rsidRPr="00172EFB" w:rsidDel="00172EFB">
          <w:rPr>
            <w:rFonts w:cs="Courier New"/>
            <w:szCs w:val="16"/>
            <w:lang w:eastAsia="de-DE"/>
            <w:rPrChange w:id="1227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10339C0A" w14:textId="0F770A8F" w:rsidR="00F82E5A" w:rsidRPr="00172EFB" w:rsidDel="00172EFB" w:rsidRDefault="00F82E5A">
      <w:pPr>
        <w:pStyle w:val="PL"/>
        <w:adjustRightInd w:val="0"/>
        <w:rPr>
          <w:del w:id="12277" w:author="Huawei" w:date="2020-04-06T15:43:00Z"/>
          <w:rFonts w:cs="Courier New"/>
          <w:noProof w:val="0"/>
          <w:szCs w:val="16"/>
          <w:lang w:eastAsia="de-DE"/>
          <w:rPrChange w:id="12278" w:author="Huawei" w:date="2020-04-06T15:48:00Z">
            <w:rPr>
              <w:del w:id="12279" w:author="Huawei" w:date="2020-04-06T15:43:00Z"/>
              <w:noProof w:val="0"/>
              <w:lang w:eastAsia="de-DE"/>
            </w:rPr>
          </w:rPrChange>
        </w:rPr>
        <w:pPrChange w:id="12280" w:author="Huawei" w:date="2020-04-06T15:55:00Z">
          <w:pPr>
            <w:pStyle w:val="PL"/>
          </w:pPr>
        </w:pPrChange>
      </w:pPr>
      <w:del w:id="12281" w:author="Huawei" w:date="2020-04-06T15:43:00Z">
        <w:r w:rsidRPr="00172EFB" w:rsidDel="00172EFB">
          <w:rPr>
            <w:rFonts w:cs="Courier New"/>
            <w:szCs w:val="16"/>
            <w:lang w:eastAsia="de-DE"/>
            <w:rPrChange w:id="12282" w:author="Huawei" w:date="2020-04-06T15:48:00Z">
              <w:rPr>
                <w:lang w:eastAsia="de-DE"/>
              </w:rPr>
            </w:rPrChange>
          </w:rPr>
          <w:delText xml:space="preserve">      "commentSystemId-Type": {</w:delText>
        </w:r>
      </w:del>
    </w:p>
    <w:p w14:paraId="26F5E328" w14:textId="070DBE12" w:rsidR="00F82E5A" w:rsidRPr="00172EFB" w:rsidDel="00172EFB" w:rsidRDefault="00F82E5A">
      <w:pPr>
        <w:pStyle w:val="PL"/>
        <w:adjustRightInd w:val="0"/>
        <w:rPr>
          <w:del w:id="12283" w:author="Huawei" w:date="2020-04-06T15:43:00Z"/>
          <w:rFonts w:cs="Courier New"/>
          <w:noProof w:val="0"/>
          <w:szCs w:val="16"/>
          <w:lang w:eastAsia="de-DE"/>
          <w:rPrChange w:id="12284" w:author="Huawei" w:date="2020-04-06T15:48:00Z">
            <w:rPr>
              <w:del w:id="12285" w:author="Huawei" w:date="2020-04-06T15:43:00Z"/>
              <w:noProof w:val="0"/>
              <w:lang w:eastAsia="de-DE"/>
            </w:rPr>
          </w:rPrChange>
        </w:rPr>
        <w:pPrChange w:id="12286" w:author="Huawei" w:date="2020-04-06T15:55:00Z">
          <w:pPr>
            <w:pStyle w:val="PL"/>
          </w:pPr>
        </w:pPrChange>
      </w:pPr>
      <w:del w:id="12287" w:author="Huawei" w:date="2020-04-06T15:43:00Z">
        <w:r w:rsidRPr="00172EFB" w:rsidDel="00172EFB">
          <w:rPr>
            <w:rFonts w:cs="Courier New"/>
            <w:szCs w:val="16"/>
            <w:lang w:eastAsia="de-DE"/>
            <w:rPrChange w:id="12288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42183FDC" w14:textId="2B3B3738" w:rsidR="00F82E5A" w:rsidRPr="00172EFB" w:rsidDel="00172EFB" w:rsidRDefault="00F82E5A">
      <w:pPr>
        <w:pStyle w:val="PL"/>
        <w:adjustRightInd w:val="0"/>
        <w:rPr>
          <w:del w:id="12289" w:author="Huawei" w:date="2020-04-06T15:43:00Z"/>
          <w:rFonts w:cs="Courier New"/>
          <w:noProof w:val="0"/>
          <w:szCs w:val="16"/>
          <w:lang w:eastAsia="de-DE"/>
          <w:rPrChange w:id="12290" w:author="Huawei" w:date="2020-04-06T15:48:00Z">
            <w:rPr>
              <w:del w:id="12291" w:author="Huawei" w:date="2020-04-06T15:43:00Z"/>
              <w:noProof w:val="0"/>
              <w:lang w:eastAsia="de-DE"/>
            </w:rPr>
          </w:rPrChange>
        </w:rPr>
        <w:pPrChange w:id="12292" w:author="Huawei" w:date="2020-04-06T15:55:00Z">
          <w:pPr>
            <w:pStyle w:val="PL"/>
          </w:pPr>
        </w:pPrChange>
      </w:pPr>
      <w:del w:id="12293" w:author="Huawei" w:date="2020-04-06T15:43:00Z">
        <w:r w:rsidRPr="00172EFB" w:rsidDel="00172EFB">
          <w:rPr>
            <w:rFonts w:cs="Courier New"/>
            <w:szCs w:val="16"/>
            <w:lang w:eastAsia="de-DE"/>
            <w:rPrChange w:id="1229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3756BBF4" w14:textId="7EFA9459" w:rsidR="00F82E5A" w:rsidRPr="00172EFB" w:rsidDel="00172EFB" w:rsidRDefault="00F82E5A">
      <w:pPr>
        <w:pStyle w:val="PL"/>
        <w:adjustRightInd w:val="0"/>
        <w:rPr>
          <w:del w:id="12295" w:author="Huawei" w:date="2020-04-06T15:43:00Z"/>
          <w:rFonts w:cs="Courier New"/>
          <w:noProof w:val="0"/>
          <w:szCs w:val="16"/>
          <w:lang w:eastAsia="de-DE"/>
          <w:rPrChange w:id="12296" w:author="Huawei" w:date="2020-04-06T15:48:00Z">
            <w:rPr>
              <w:del w:id="12297" w:author="Huawei" w:date="2020-04-06T15:43:00Z"/>
              <w:noProof w:val="0"/>
              <w:lang w:eastAsia="de-DE"/>
            </w:rPr>
          </w:rPrChange>
        </w:rPr>
        <w:pPrChange w:id="12298" w:author="Huawei" w:date="2020-04-06T15:55:00Z">
          <w:pPr>
            <w:pStyle w:val="PL"/>
          </w:pPr>
        </w:pPrChange>
      </w:pPr>
      <w:del w:id="12299" w:author="Huawei" w:date="2020-04-06T15:43:00Z">
        <w:r w:rsidRPr="00172EFB" w:rsidDel="00172EFB">
          <w:rPr>
            <w:rFonts w:cs="Courier New"/>
            <w:szCs w:val="16"/>
            <w:lang w:eastAsia="de-DE"/>
            <w:rPrChange w:id="12300" w:author="Huawei" w:date="2020-04-06T15:48:00Z">
              <w:rPr>
                <w:lang w:eastAsia="de-DE"/>
              </w:rPr>
            </w:rPrChange>
          </w:rPr>
          <w:delText xml:space="preserve">      "correlatedNotification-Type": {</w:delText>
        </w:r>
      </w:del>
    </w:p>
    <w:p w14:paraId="15756219" w14:textId="780627B5" w:rsidR="00F82E5A" w:rsidRPr="00172EFB" w:rsidDel="00172EFB" w:rsidRDefault="00F82E5A">
      <w:pPr>
        <w:pStyle w:val="PL"/>
        <w:adjustRightInd w:val="0"/>
        <w:rPr>
          <w:del w:id="12301" w:author="Huawei" w:date="2020-04-06T15:43:00Z"/>
          <w:rFonts w:cs="Courier New"/>
          <w:noProof w:val="0"/>
          <w:szCs w:val="16"/>
          <w:lang w:eastAsia="de-DE"/>
          <w:rPrChange w:id="12302" w:author="Huawei" w:date="2020-04-06T15:48:00Z">
            <w:rPr>
              <w:del w:id="12303" w:author="Huawei" w:date="2020-04-06T15:43:00Z"/>
              <w:noProof w:val="0"/>
              <w:lang w:eastAsia="de-DE"/>
            </w:rPr>
          </w:rPrChange>
        </w:rPr>
        <w:pPrChange w:id="12304" w:author="Huawei" w:date="2020-04-06T15:55:00Z">
          <w:pPr>
            <w:pStyle w:val="PL"/>
          </w:pPr>
        </w:pPrChange>
      </w:pPr>
      <w:del w:id="12305" w:author="Huawei" w:date="2020-04-06T15:43:00Z">
        <w:r w:rsidRPr="00172EFB" w:rsidDel="00172EFB">
          <w:rPr>
            <w:rFonts w:cs="Courier New"/>
            <w:szCs w:val="16"/>
            <w:lang w:eastAsia="de-DE"/>
            <w:rPrChange w:id="12306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341267B" w14:textId="4BA2C5E9" w:rsidR="00F82E5A" w:rsidRPr="00172EFB" w:rsidDel="00172EFB" w:rsidRDefault="00F82E5A">
      <w:pPr>
        <w:pStyle w:val="PL"/>
        <w:adjustRightInd w:val="0"/>
        <w:rPr>
          <w:del w:id="12307" w:author="Huawei" w:date="2020-04-06T15:43:00Z"/>
          <w:rFonts w:cs="Courier New"/>
          <w:noProof w:val="0"/>
          <w:szCs w:val="16"/>
          <w:lang w:eastAsia="de-DE"/>
          <w:rPrChange w:id="12308" w:author="Huawei" w:date="2020-04-06T15:48:00Z">
            <w:rPr>
              <w:del w:id="12309" w:author="Huawei" w:date="2020-04-06T15:43:00Z"/>
              <w:noProof w:val="0"/>
              <w:lang w:eastAsia="de-DE"/>
            </w:rPr>
          </w:rPrChange>
        </w:rPr>
        <w:pPrChange w:id="12310" w:author="Huawei" w:date="2020-04-06T15:55:00Z">
          <w:pPr>
            <w:pStyle w:val="PL"/>
          </w:pPr>
        </w:pPrChange>
      </w:pPr>
      <w:del w:id="12311" w:author="Huawei" w:date="2020-04-06T15:43:00Z">
        <w:r w:rsidRPr="00172EFB" w:rsidDel="00172EFB">
          <w:rPr>
            <w:rFonts w:cs="Courier New"/>
            <w:szCs w:val="16"/>
            <w:lang w:eastAsia="de-DE"/>
            <w:rPrChange w:id="12312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056E2EE1" w14:textId="1A3FB9B3" w:rsidR="00F82E5A" w:rsidRPr="00172EFB" w:rsidDel="00172EFB" w:rsidRDefault="00F82E5A">
      <w:pPr>
        <w:pStyle w:val="PL"/>
        <w:adjustRightInd w:val="0"/>
        <w:rPr>
          <w:del w:id="12313" w:author="Huawei" w:date="2020-04-06T15:43:00Z"/>
          <w:rFonts w:cs="Courier New"/>
          <w:noProof w:val="0"/>
          <w:szCs w:val="16"/>
          <w:lang w:eastAsia="de-DE"/>
          <w:rPrChange w:id="12314" w:author="Huawei" w:date="2020-04-06T15:48:00Z">
            <w:rPr>
              <w:del w:id="12315" w:author="Huawei" w:date="2020-04-06T15:43:00Z"/>
              <w:noProof w:val="0"/>
              <w:lang w:eastAsia="de-DE"/>
            </w:rPr>
          </w:rPrChange>
        </w:rPr>
        <w:pPrChange w:id="12316" w:author="Huawei" w:date="2020-04-06T15:55:00Z">
          <w:pPr>
            <w:pStyle w:val="PL"/>
          </w:pPr>
        </w:pPrChange>
      </w:pPr>
      <w:del w:id="12317" w:author="Huawei" w:date="2020-04-06T15:43:00Z">
        <w:r w:rsidRPr="00172EFB" w:rsidDel="00172EFB">
          <w:rPr>
            <w:rFonts w:cs="Courier New"/>
            <w:szCs w:val="16"/>
            <w:lang w:eastAsia="de-DE"/>
            <w:rPrChange w:id="12318" w:author="Huawei" w:date="2020-04-06T15:48:00Z">
              <w:rPr>
                <w:lang w:eastAsia="de-DE"/>
              </w:rPr>
            </w:rPrChange>
          </w:rPr>
          <w:delText xml:space="preserve">          "source": {</w:delText>
        </w:r>
      </w:del>
    </w:p>
    <w:p w14:paraId="6F091A51" w14:textId="04873AD7" w:rsidR="00F82E5A" w:rsidRPr="00172EFB" w:rsidDel="00172EFB" w:rsidRDefault="00F82E5A">
      <w:pPr>
        <w:pStyle w:val="PL"/>
        <w:adjustRightInd w:val="0"/>
        <w:rPr>
          <w:del w:id="12319" w:author="Huawei" w:date="2020-04-06T15:43:00Z"/>
          <w:rFonts w:cs="Courier New"/>
          <w:noProof w:val="0"/>
          <w:szCs w:val="16"/>
          <w:lang w:eastAsia="de-DE"/>
          <w:rPrChange w:id="12320" w:author="Huawei" w:date="2020-04-06T15:48:00Z">
            <w:rPr>
              <w:del w:id="12321" w:author="Huawei" w:date="2020-04-06T15:43:00Z"/>
              <w:noProof w:val="0"/>
              <w:lang w:eastAsia="de-DE"/>
            </w:rPr>
          </w:rPrChange>
        </w:rPr>
        <w:pPrChange w:id="12322" w:author="Huawei" w:date="2020-04-06T15:55:00Z">
          <w:pPr>
            <w:pStyle w:val="PL"/>
          </w:pPr>
        </w:pPrChange>
      </w:pPr>
      <w:del w:id="12323" w:author="Huawei" w:date="2020-04-06T15:43:00Z">
        <w:r w:rsidRPr="00172EFB" w:rsidDel="00172EFB">
          <w:rPr>
            <w:rFonts w:cs="Courier New"/>
            <w:szCs w:val="16"/>
            <w:lang w:eastAsia="de-DE"/>
            <w:rPrChange w:id="12324" w:author="Huawei" w:date="2020-04-06T15:48:00Z">
              <w:rPr>
                <w:lang w:eastAsia="de-DE"/>
              </w:rPr>
            </w:rPrChange>
          </w:rPr>
          <w:delText xml:space="preserve">            "$ref": "#/components/schemas/uri-Type"</w:delText>
        </w:r>
      </w:del>
    </w:p>
    <w:p w14:paraId="4B43988D" w14:textId="5196D4CE" w:rsidR="00F82E5A" w:rsidRPr="00172EFB" w:rsidDel="00172EFB" w:rsidRDefault="00F82E5A">
      <w:pPr>
        <w:pStyle w:val="PL"/>
        <w:adjustRightInd w:val="0"/>
        <w:rPr>
          <w:del w:id="12325" w:author="Huawei" w:date="2020-04-06T15:43:00Z"/>
          <w:rFonts w:cs="Courier New"/>
          <w:noProof w:val="0"/>
          <w:szCs w:val="16"/>
          <w:lang w:eastAsia="de-DE"/>
          <w:rPrChange w:id="12326" w:author="Huawei" w:date="2020-04-06T15:48:00Z">
            <w:rPr>
              <w:del w:id="12327" w:author="Huawei" w:date="2020-04-06T15:43:00Z"/>
              <w:noProof w:val="0"/>
              <w:lang w:eastAsia="de-DE"/>
            </w:rPr>
          </w:rPrChange>
        </w:rPr>
        <w:pPrChange w:id="12328" w:author="Huawei" w:date="2020-04-06T15:55:00Z">
          <w:pPr>
            <w:pStyle w:val="PL"/>
          </w:pPr>
        </w:pPrChange>
      </w:pPr>
      <w:del w:id="12329" w:author="Huawei" w:date="2020-04-06T15:43:00Z">
        <w:r w:rsidRPr="00172EFB" w:rsidDel="00172EFB">
          <w:rPr>
            <w:rFonts w:cs="Courier New"/>
            <w:szCs w:val="16"/>
            <w:lang w:eastAsia="de-DE"/>
            <w:rPrChange w:id="1233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B402E43" w14:textId="0F909045" w:rsidR="00F82E5A" w:rsidRPr="00172EFB" w:rsidDel="00172EFB" w:rsidRDefault="00F82E5A">
      <w:pPr>
        <w:pStyle w:val="PL"/>
        <w:adjustRightInd w:val="0"/>
        <w:rPr>
          <w:del w:id="12331" w:author="Huawei" w:date="2020-04-06T15:43:00Z"/>
          <w:rFonts w:cs="Courier New"/>
          <w:noProof w:val="0"/>
          <w:szCs w:val="16"/>
          <w:lang w:eastAsia="de-DE"/>
          <w:rPrChange w:id="12332" w:author="Huawei" w:date="2020-04-06T15:48:00Z">
            <w:rPr>
              <w:del w:id="12333" w:author="Huawei" w:date="2020-04-06T15:43:00Z"/>
              <w:noProof w:val="0"/>
              <w:lang w:eastAsia="de-DE"/>
            </w:rPr>
          </w:rPrChange>
        </w:rPr>
        <w:pPrChange w:id="12334" w:author="Huawei" w:date="2020-04-06T15:55:00Z">
          <w:pPr>
            <w:pStyle w:val="PL"/>
          </w:pPr>
        </w:pPrChange>
      </w:pPr>
      <w:del w:id="12335" w:author="Huawei" w:date="2020-04-06T15:43:00Z">
        <w:r w:rsidRPr="00172EFB" w:rsidDel="00172EFB">
          <w:rPr>
            <w:rFonts w:cs="Courier New"/>
            <w:szCs w:val="16"/>
            <w:lang w:eastAsia="de-DE"/>
            <w:rPrChange w:id="12336" w:author="Huawei" w:date="2020-04-06T15:48:00Z">
              <w:rPr>
                <w:lang w:eastAsia="de-DE"/>
              </w:rPr>
            </w:rPrChange>
          </w:rPr>
          <w:delText xml:space="preserve">          "notificationIds": {</w:delText>
        </w:r>
      </w:del>
    </w:p>
    <w:p w14:paraId="683BC6C2" w14:textId="41D8AC24" w:rsidR="00F82E5A" w:rsidRPr="00172EFB" w:rsidDel="00172EFB" w:rsidRDefault="00F82E5A">
      <w:pPr>
        <w:pStyle w:val="PL"/>
        <w:adjustRightInd w:val="0"/>
        <w:rPr>
          <w:del w:id="12337" w:author="Huawei" w:date="2020-04-06T15:43:00Z"/>
          <w:rFonts w:cs="Courier New"/>
          <w:noProof w:val="0"/>
          <w:szCs w:val="16"/>
          <w:lang w:eastAsia="de-DE"/>
          <w:rPrChange w:id="12338" w:author="Huawei" w:date="2020-04-06T15:48:00Z">
            <w:rPr>
              <w:del w:id="12339" w:author="Huawei" w:date="2020-04-06T15:43:00Z"/>
              <w:noProof w:val="0"/>
              <w:lang w:eastAsia="de-DE"/>
            </w:rPr>
          </w:rPrChange>
        </w:rPr>
        <w:pPrChange w:id="12340" w:author="Huawei" w:date="2020-04-06T15:55:00Z">
          <w:pPr>
            <w:pStyle w:val="PL"/>
          </w:pPr>
        </w:pPrChange>
      </w:pPr>
      <w:del w:id="12341" w:author="Huawei" w:date="2020-04-06T15:43:00Z">
        <w:r w:rsidRPr="00172EFB" w:rsidDel="00172EFB">
          <w:rPr>
            <w:rFonts w:cs="Courier New"/>
            <w:szCs w:val="16"/>
            <w:lang w:eastAsia="de-DE"/>
            <w:rPrChange w:id="12342" w:author="Huawei" w:date="2020-04-06T15:48:00Z">
              <w:rPr>
                <w:lang w:eastAsia="de-DE"/>
              </w:rPr>
            </w:rPrChange>
          </w:rPr>
          <w:delText xml:space="preserve">            "type": "array",</w:delText>
        </w:r>
      </w:del>
    </w:p>
    <w:p w14:paraId="5844FB95" w14:textId="241CBB2D" w:rsidR="00F82E5A" w:rsidRPr="00172EFB" w:rsidDel="00172EFB" w:rsidRDefault="00F82E5A">
      <w:pPr>
        <w:pStyle w:val="PL"/>
        <w:adjustRightInd w:val="0"/>
        <w:rPr>
          <w:del w:id="12343" w:author="Huawei" w:date="2020-04-06T15:43:00Z"/>
          <w:rFonts w:cs="Courier New"/>
          <w:noProof w:val="0"/>
          <w:szCs w:val="16"/>
          <w:lang w:eastAsia="de-DE"/>
          <w:rPrChange w:id="12344" w:author="Huawei" w:date="2020-04-06T15:48:00Z">
            <w:rPr>
              <w:del w:id="12345" w:author="Huawei" w:date="2020-04-06T15:43:00Z"/>
              <w:noProof w:val="0"/>
              <w:lang w:eastAsia="de-DE"/>
            </w:rPr>
          </w:rPrChange>
        </w:rPr>
        <w:pPrChange w:id="12346" w:author="Huawei" w:date="2020-04-06T15:55:00Z">
          <w:pPr>
            <w:pStyle w:val="PL"/>
          </w:pPr>
        </w:pPrChange>
      </w:pPr>
      <w:del w:id="12347" w:author="Huawei" w:date="2020-04-06T15:43:00Z">
        <w:r w:rsidRPr="00172EFB" w:rsidDel="00172EFB">
          <w:rPr>
            <w:rFonts w:cs="Courier New"/>
            <w:szCs w:val="16"/>
            <w:lang w:eastAsia="de-DE"/>
            <w:rPrChange w:id="12348" w:author="Huawei" w:date="2020-04-06T15:48:00Z">
              <w:rPr>
                <w:lang w:eastAsia="de-DE"/>
              </w:rPr>
            </w:rPrChange>
          </w:rPr>
          <w:delText xml:space="preserve">            "items": {</w:delText>
        </w:r>
      </w:del>
    </w:p>
    <w:p w14:paraId="69746DAD" w14:textId="6A2D29FC" w:rsidR="00F82E5A" w:rsidRPr="00172EFB" w:rsidDel="00172EFB" w:rsidRDefault="00F82E5A">
      <w:pPr>
        <w:pStyle w:val="PL"/>
        <w:adjustRightInd w:val="0"/>
        <w:rPr>
          <w:del w:id="12349" w:author="Huawei" w:date="2020-04-06T15:43:00Z"/>
          <w:rFonts w:cs="Courier New"/>
          <w:noProof w:val="0"/>
          <w:szCs w:val="16"/>
          <w:lang w:eastAsia="de-DE"/>
          <w:rPrChange w:id="12350" w:author="Huawei" w:date="2020-04-06T15:48:00Z">
            <w:rPr>
              <w:del w:id="12351" w:author="Huawei" w:date="2020-04-06T15:43:00Z"/>
              <w:noProof w:val="0"/>
              <w:lang w:eastAsia="de-DE"/>
            </w:rPr>
          </w:rPrChange>
        </w:rPr>
        <w:pPrChange w:id="12352" w:author="Huawei" w:date="2020-04-06T15:55:00Z">
          <w:pPr>
            <w:pStyle w:val="PL"/>
          </w:pPr>
        </w:pPrChange>
      </w:pPr>
      <w:del w:id="12353" w:author="Huawei" w:date="2020-04-06T15:43:00Z">
        <w:r w:rsidRPr="00172EFB" w:rsidDel="00172EFB">
          <w:rPr>
            <w:rFonts w:cs="Courier New"/>
            <w:szCs w:val="16"/>
            <w:lang w:eastAsia="de-DE"/>
            <w:rPrChange w:id="12354" w:author="Huawei" w:date="2020-04-06T15:48:00Z">
              <w:rPr>
                <w:lang w:eastAsia="de-DE"/>
              </w:rPr>
            </w:rPrChange>
          </w:rPr>
          <w:delText xml:space="preserve">              "$ref": "#/components/schemas/notificationId-Type"</w:delText>
        </w:r>
      </w:del>
    </w:p>
    <w:p w14:paraId="32A06AED" w14:textId="4FB43187" w:rsidR="00F82E5A" w:rsidRPr="00172EFB" w:rsidDel="00172EFB" w:rsidRDefault="00F82E5A">
      <w:pPr>
        <w:pStyle w:val="PL"/>
        <w:adjustRightInd w:val="0"/>
        <w:rPr>
          <w:del w:id="12355" w:author="Huawei" w:date="2020-04-06T15:43:00Z"/>
          <w:rFonts w:cs="Courier New"/>
          <w:noProof w:val="0"/>
          <w:szCs w:val="16"/>
          <w:lang w:eastAsia="de-DE"/>
          <w:rPrChange w:id="12356" w:author="Huawei" w:date="2020-04-06T15:48:00Z">
            <w:rPr>
              <w:del w:id="12357" w:author="Huawei" w:date="2020-04-06T15:43:00Z"/>
              <w:noProof w:val="0"/>
              <w:lang w:eastAsia="de-DE"/>
            </w:rPr>
          </w:rPrChange>
        </w:rPr>
        <w:pPrChange w:id="12358" w:author="Huawei" w:date="2020-04-06T15:55:00Z">
          <w:pPr>
            <w:pStyle w:val="PL"/>
          </w:pPr>
        </w:pPrChange>
      </w:pPr>
      <w:del w:id="12359" w:author="Huawei" w:date="2020-04-06T15:43:00Z">
        <w:r w:rsidRPr="00172EFB" w:rsidDel="00172EFB">
          <w:rPr>
            <w:rFonts w:cs="Courier New"/>
            <w:szCs w:val="16"/>
            <w:lang w:eastAsia="de-DE"/>
            <w:rPrChange w:id="12360" w:author="Huawei" w:date="2020-04-06T15:48:00Z">
              <w:rPr>
                <w:lang w:eastAsia="de-DE"/>
              </w:rPr>
            </w:rPrChange>
          </w:rPr>
          <w:delText xml:space="preserve">            }</w:delText>
        </w:r>
      </w:del>
    </w:p>
    <w:p w14:paraId="4F32E136" w14:textId="0AFAAAF7" w:rsidR="00F82E5A" w:rsidRPr="00172EFB" w:rsidDel="00172EFB" w:rsidRDefault="00F82E5A">
      <w:pPr>
        <w:pStyle w:val="PL"/>
        <w:adjustRightInd w:val="0"/>
        <w:rPr>
          <w:del w:id="12361" w:author="Huawei" w:date="2020-04-06T15:43:00Z"/>
          <w:rFonts w:cs="Courier New"/>
          <w:noProof w:val="0"/>
          <w:szCs w:val="16"/>
          <w:lang w:eastAsia="de-DE"/>
          <w:rPrChange w:id="12362" w:author="Huawei" w:date="2020-04-06T15:48:00Z">
            <w:rPr>
              <w:del w:id="12363" w:author="Huawei" w:date="2020-04-06T15:43:00Z"/>
              <w:noProof w:val="0"/>
              <w:lang w:eastAsia="de-DE"/>
            </w:rPr>
          </w:rPrChange>
        </w:rPr>
        <w:pPrChange w:id="12364" w:author="Huawei" w:date="2020-04-06T15:55:00Z">
          <w:pPr>
            <w:pStyle w:val="PL"/>
          </w:pPr>
        </w:pPrChange>
      </w:pPr>
      <w:del w:id="12365" w:author="Huawei" w:date="2020-04-06T15:43:00Z">
        <w:r w:rsidRPr="00172EFB" w:rsidDel="00172EFB">
          <w:rPr>
            <w:rFonts w:cs="Courier New"/>
            <w:szCs w:val="16"/>
            <w:lang w:eastAsia="de-DE"/>
            <w:rPrChange w:id="12366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6DF6A9A9" w14:textId="646897DA" w:rsidR="00F82E5A" w:rsidRPr="00172EFB" w:rsidDel="00172EFB" w:rsidRDefault="00F82E5A">
      <w:pPr>
        <w:pStyle w:val="PL"/>
        <w:adjustRightInd w:val="0"/>
        <w:rPr>
          <w:del w:id="12367" w:author="Huawei" w:date="2020-04-06T15:43:00Z"/>
          <w:rFonts w:cs="Courier New"/>
          <w:noProof w:val="0"/>
          <w:szCs w:val="16"/>
          <w:lang w:eastAsia="de-DE"/>
          <w:rPrChange w:id="12368" w:author="Huawei" w:date="2020-04-06T15:48:00Z">
            <w:rPr>
              <w:del w:id="12369" w:author="Huawei" w:date="2020-04-06T15:43:00Z"/>
              <w:noProof w:val="0"/>
              <w:lang w:eastAsia="de-DE"/>
            </w:rPr>
          </w:rPrChange>
        </w:rPr>
        <w:pPrChange w:id="12370" w:author="Huawei" w:date="2020-04-06T15:55:00Z">
          <w:pPr>
            <w:pStyle w:val="PL"/>
          </w:pPr>
        </w:pPrChange>
      </w:pPr>
      <w:del w:id="12371" w:author="Huawei" w:date="2020-04-06T15:43:00Z">
        <w:r w:rsidRPr="00172EFB" w:rsidDel="00172EFB">
          <w:rPr>
            <w:rFonts w:cs="Courier New"/>
            <w:szCs w:val="16"/>
            <w:lang w:eastAsia="de-DE"/>
            <w:rPrChange w:id="12372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2AD79874" w14:textId="74EEB3EB" w:rsidR="00F82E5A" w:rsidRPr="00172EFB" w:rsidDel="00172EFB" w:rsidRDefault="00F82E5A">
      <w:pPr>
        <w:pStyle w:val="PL"/>
        <w:adjustRightInd w:val="0"/>
        <w:rPr>
          <w:del w:id="12373" w:author="Huawei" w:date="2020-04-06T15:43:00Z"/>
          <w:rFonts w:cs="Courier New"/>
          <w:noProof w:val="0"/>
          <w:szCs w:val="16"/>
          <w:lang w:eastAsia="de-DE"/>
          <w:rPrChange w:id="12374" w:author="Huawei" w:date="2020-04-06T15:48:00Z">
            <w:rPr>
              <w:del w:id="12375" w:author="Huawei" w:date="2020-04-06T15:43:00Z"/>
              <w:noProof w:val="0"/>
              <w:lang w:eastAsia="de-DE"/>
            </w:rPr>
          </w:rPrChange>
        </w:rPr>
        <w:pPrChange w:id="12376" w:author="Huawei" w:date="2020-04-06T15:55:00Z">
          <w:pPr>
            <w:pStyle w:val="PL"/>
          </w:pPr>
        </w:pPrChange>
      </w:pPr>
      <w:del w:id="12377" w:author="Huawei" w:date="2020-04-06T15:43:00Z">
        <w:r w:rsidRPr="00172EFB" w:rsidDel="00172EFB">
          <w:rPr>
            <w:rFonts w:cs="Courier New"/>
            <w:szCs w:val="16"/>
            <w:lang w:eastAsia="de-DE"/>
            <w:rPrChange w:id="1237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C006EE3" w14:textId="399EE7F2" w:rsidR="00F82E5A" w:rsidRPr="00172EFB" w:rsidDel="00172EFB" w:rsidRDefault="00F82E5A">
      <w:pPr>
        <w:pStyle w:val="PL"/>
        <w:adjustRightInd w:val="0"/>
        <w:rPr>
          <w:del w:id="12379" w:author="Huawei" w:date="2020-04-06T15:43:00Z"/>
          <w:rFonts w:cs="Courier New"/>
          <w:noProof w:val="0"/>
          <w:szCs w:val="16"/>
          <w:lang w:eastAsia="de-DE"/>
          <w:rPrChange w:id="12380" w:author="Huawei" w:date="2020-04-06T15:48:00Z">
            <w:rPr>
              <w:del w:id="12381" w:author="Huawei" w:date="2020-04-06T15:43:00Z"/>
              <w:noProof w:val="0"/>
              <w:lang w:eastAsia="de-DE"/>
            </w:rPr>
          </w:rPrChange>
        </w:rPr>
        <w:pPrChange w:id="12382" w:author="Huawei" w:date="2020-04-06T15:55:00Z">
          <w:pPr>
            <w:pStyle w:val="PL"/>
          </w:pPr>
        </w:pPrChange>
      </w:pPr>
      <w:del w:id="12383" w:author="Huawei" w:date="2020-04-06T15:43:00Z">
        <w:r w:rsidRPr="00172EFB" w:rsidDel="00172EFB">
          <w:rPr>
            <w:rFonts w:cs="Courier New"/>
            <w:szCs w:val="16"/>
            <w:lang w:eastAsia="de-DE"/>
            <w:rPrChange w:id="12384" w:author="Huawei" w:date="2020-04-06T15:48:00Z">
              <w:rPr>
                <w:lang w:eastAsia="de-DE"/>
              </w:rPr>
            </w:rPrChange>
          </w:rPr>
          <w:delText xml:space="preserve">      "filter-Type": {</w:delText>
        </w:r>
      </w:del>
    </w:p>
    <w:p w14:paraId="27AABEA7" w14:textId="2A986893" w:rsidR="00F82E5A" w:rsidRPr="00172EFB" w:rsidDel="00172EFB" w:rsidRDefault="00F82E5A">
      <w:pPr>
        <w:pStyle w:val="PL"/>
        <w:adjustRightInd w:val="0"/>
        <w:rPr>
          <w:del w:id="12385" w:author="Huawei" w:date="2020-04-06T15:43:00Z"/>
          <w:rFonts w:cs="Courier New"/>
          <w:noProof w:val="0"/>
          <w:szCs w:val="16"/>
          <w:lang w:eastAsia="de-DE"/>
          <w:rPrChange w:id="12386" w:author="Huawei" w:date="2020-04-06T15:48:00Z">
            <w:rPr>
              <w:del w:id="12387" w:author="Huawei" w:date="2020-04-06T15:43:00Z"/>
              <w:noProof w:val="0"/>
              <w:lang w:eastAsia="de-DE"/>
            </w:rPr>
          </w:rPrChange>
        </w:rPr>
        <w:pPrChange w:id="12388" w:author="Huawei" w:date="2020-04-06T15:55:00Z">
          <w:pPr>
            <w:pStyle w:val="PL"/>
          </w:pPr>
        </w:pPrChange>
      </w:pPr>
      <w:del w:id="12389" w:author="Huawei" w:date="2020-04-06T15:43:00Z">
        <w:r w:rsidRPr="00172EFB" w:rsidDel="00172EFB">
          <w:rPr>
            <w:rFonts w:cs="Courier New"/>
            <w:szCs w:val="16"/>
            <w:lang w:eastAsia="de-DE"/>
            <w:rPrChange w:id="12390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5C60CB62" w14:textId="31EFE8D4" w:rsidR="00F82E5A" w:rsidRPr="00172EFB" w:rsidDel="00172EFB" w:rsidRDefault="00F82E5A">
      <w:pPr>
        <w:pStyle w:val="PL"/>
        <w:adjustRightInd w:val="0"/>
        <w:rPr>
          <w:del w:id="12391" w:author="Huawei" w:date="2020-04-06T15:43:00Z"/>
          <w:rFonts w:cs="Courier New"/>
          <w:noProof w:val="0"/>
          <w:szCs w:val="16"/>
          <w:lang w:eastAsia="de-DE"/>
          <w:rPrChange w:id="12392" w:author="Huawei" w:date="2020-04-06T15:48:00Z">
            <w:rPr>
              <w:del w:id="12393" w:author="Huawei" w:date="2020-04-06T15:43:00Z"/>
              <w:noProof w:val="0"/>
              <w:lang w:eastAsia="de-DE"/>
            </w:rPr>
          </w:rPrChange>
        </w:rPr>
        <w:pPrChange w:id="12394" w:author="Huawei" w:date="2020-04-06T15:55:00Z">
          <w:pPr>
            <w:pStyle w:val="PL"/>
          </w:pPr>
        </w:pPrChange>
      </w:pPr>
      <w:del w:id="12395" w:author="Huawei" w:date="2020-04-06T15:43:00Z">
        <w:r w:rsidRPr="00172EFB" w:rsidDel="00172EFB">
          <w:rPr>
            <w:rFonts w:cs="Courier New"/>
            <w:szCs w:val="16"/>
            <w:lang w:eastAsia="de-DE"/>
            <w:rPrChange w:id="1239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86749B8" w14:textId="019C7DDA" w:rsidR="00F82E5A" w:rsidRPr="00172EFB" w:rsidDel="00172EFB" w:rsidRDefault="00F82E5A">
      <w:pPr>
        <w:pStyle w:val="PL"/>
        <w:adjustRightInd w:val="0"/>
        <w:rPr>
          <w:del w:id="12397" w:author="Huawei" w:date="2020-04-06T15:43:00Z"/>
          <w:rFonts w:cs="Courier New"/>
          <w:noProof w:val="0"/>
          <w:szCs w:val="16"/>
          <w:lang w:eastAsia="de-DE"/>
          <w:rPrChange w:id="12398" w:author="Huawei" w:date="2020-04-06T15:48:00Z">
            <w:rPr>
              <w:del w:id="12399" w:author="Huawei" w:date="2020-04-06T15:43:00Z"/>
              <w:noProof w:val="0"/>
              <w:lang w:eastAsia="de-DE"/>
            </w:rPr>
          </w:rPrChange>
        </w:rPr>
        <w:pPrChange w:id="12400" w:author="Huawei" w:date="2020-04-06T15:55:00Z">
          <w:pPr>
            <w:pStyle w:val="PL"/>
          </w:pPr>
        </w:pPrChange>
      </w:pPr>
      <w:del w:id="12401" w:author="Huawei" w:date="2020-04-06T15:43:00Z">
        <w:r w:rsidRPr="00172EFB" w:rsidDel="00172EFB">
          <w:rPr>
            <w:rFonts w:cs="Courier New"/>
            <w:szCs w:val="16"/>
            <w:lang w:eastAsia="de-DE"/>
            <w:rPrChange w:id="12402" w:author="Huawei" w:date="2020-04-06T15:48:00Z">
              <w:rPr>
                <w:lang w:eastAsia="de-DE"/>
              </w:rPr>
            </w:rPrChange>
          </w:rPr>
          <w:delText xml:space="preserve">      "indication-Type": {</w:delText>
        </w:r>
      </w:del>
    </w:p>
    <w:p w14:paraId="7D83C685" w14:textId="4604BFED" w:rsidR="00F82E5A" w:rsidRPr="00172EFB" w:rsidDel="00172EFB" w:rsidRDefault="00F82E5A">
      <w:pPr>
        <w:pStyle w:val="PL"/>
        <w:adjustRightInd w:val="0"/>
        <w:rPr>
          <w:del w:id="12403" w:author="Huawei" w:date="2020-04-06T15:43:00Z"/>
          <w:rFonts w:cs="Courier New"/>
          <w:noProof w:val="0"/>
          <w:szCs w:val="16"/>
          <w:lang w:eastAsia="de-DE"/>
          <w:rPrChange w:id="12404" w:author="Huawei" w:date="2020-04-06T15:48:00Z">
            <w:rPr>
              <w:del w:id="12405" w:author="Huawei" w:date="2020-04-06T15:43:00Z"/>
              <w:noProof w:val="0"/>
              <w:lang w:eastAsia="de-DE"/>
            </w:rPr>
          </w:rPrChange>
        </w:rPr>
        <w:pPrChange w:id="12406" w:author="Huawei" w:date="2020-04-06T15:55:00Z">
          <w:pPr>
            <w:pStyle w:val="PL"/>
          </w:pPr>
        </w:pPrChange>
      </w:pPr>
      <w:del w:id="12407" w:author="Huawei" w:date="2020-04-06T15:43:00Z">
        <w:r w:rsidRPr="00172EFB" w:rsidDel="00172EFB">
          <w:rPr>
            <w:rFonts w:cs="Courier New"/>
            <w:szCs w:val="16"/>
            <w:lang w:eastAsia="de-DE"/>
            <w:rPrChange w:id="12408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4363E2BD" w14:textId="2308E2FC" w:rsidR="00F82E5A" w:rsidRPr="00172EFB" w:rsidDel="00172EFB" w:rsidRDefault="00F82E5A">
      <w:pPr>
        <w:pStyle w:val="PL"/>
        <w:adjustRightInd w:val="0"/>
        <w:rPr>
          <w:del w:id="12409" w:author="Huawei" w:date="2020-04-06T15:43:00Z"/>
          <w:rFonts w:cs="Courier New"/>
          <w:noProof w:val="0"/>
          <w:szCs w:val="16"/>
          <w:lang w:eastAsia="de-DE"/>
          <w:rPrChange w:id="12410" w:author="Huawei" w:date="2020-04-06T15:48:00Z">
            <w:rPr>
              <w:del w:id="12411" w:author="Huawei" w:date="2020-04-06T15:43:00Z"/>
              <w:noProof w:val="0"/>
              <w:lang w:eastAsia="de-DE"/>
            </w:rPr>
          </w:rPrChange>
        </w:rPr>
        <w:pPrChange w:id="12412" w:author="Huawei" w:date="2020-04-06T15:55:00Z">
          <w:pPr>
            <w:pStyle w:val="PL"/>
          </w:pPr>
        </w:pPrChange>
      </w:pPr>
      <w:del w:id="12413" w:author="Huawei" w:date="2020-04-06T15:43:00Z">
        <w:r w:rsidRPr="00172EFB" w:rsidDel="00172EFB">
          <w:rPr>
            <w:rFonts w:cs="Courier New"/>
            <w:szCs w:val="16"/>
            <w:lang w:eastAsia="de-DE"/>
            <w:rPrChange w:id="12414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69FE4167" w14:textId="2CD43755" w:rsidR="00F82E5A" w:rsidRPr="00172EFB" w:rsidDel="00172EFB" w:rsidRDefault="00F82E5A">
      <w:pPr>
        <w:pStyle w:val="PL"/>
        <w:adjustRightInd w:val="0"/>
        <w:rPr>
          <w:del w:id="12415" w:author="Huawei" w:date="2020-04-06T15:43:00Z"/>
          <w:rFonts w:cs="Courier New"/>
          <w:noProof w:val="0"/>
          <w:szCs w:val="16"/>
          <w:lang w:eastAsia="de-DE"/>
          <w:rPrChange w:id="12416" w:author="Huawei" w:date="2020-04-06T15:48:00Z">
            <w:rPr>
              <w:del w:id="12417" w:author="Huawei" w:date="2020-04-06T15:43:00Z"/>
              <w:noProof w:val="0"/>
              <w:lang w:eastAsia="de-DE"/>
            </w:rPr>
          </w:rPrChange>
        </w:rPr>
        <w:pPrChange w:id="12418" w:author="Huawei" w:date="2020-04-06T15:55:00Z">
          <w:pPr>
            <w:pStyle w:val="PL"/>
          </w:pPr>
        </w:pPrChange>
      </w:pPr>
      <w:del w:id="12419" w:author="Huawei" w:date="2020-04-06T15:43:00Z">
        <w:r w:rsidRPr="00172EFB" w:rsidDel="00172EFB">
          <w:rPr>
            <w:rFonts w:cs="Courier New"/>
            <w:szCs w:val="16"/>
            <w:lang w:eastAsia="de-DE"/>
            <w:rPrChange w:id="12420" w:author="Huawei" w:date="2020-04-06T15:48:00Z">
              <w:rPr>
                <w:lang w:eastAsia="de-DE"/>
              </w:rPr>
            </w:rPrChange>
          </w:rPr>
          <w:delText xml:space="preserve">          "Up",</w:delText>
        </w:r>
      </w:del>
    </w:p>
    <w:p w14:paraId="5A1FF6F7" w14:textId="23350818" w:rsidR="00F82E5A" w:rsidRPr="00172EFB" w:rsidDel="00172EFB" w:rsidRDefault="00F82E5A">
      <w:pPr>
        <w:pStyle w:val="PL"/>
        <w:adjustRightInd w:val="0"/>
        <w:rPr>
          <w:del w:id="12421" w:author="Huawei" w:date="2020-04-06T15:43:00Z"/>
          <w:rFonts w:cs="Courier New"/>
          <w:noProof w:val="0"/>
          <w:szCs w:val="16"/>
          <w:lang w:eastAsia="de-DE"/>
          <w:rPrChange w:id="12422" w:author="Huawei" w:date="2020-04-06T15:48:00Z">
            <w:rPr>
              <w:del w:id="12423" w:author="Huawei" w:date="2020-04-06T15:43:00Z"/>
              <w:noProof w:val="0"/>
              <w:lang w:eastAsia="de-DE"/>
            </w:rPr>
          </w:rPrChange>
        </w:rPr>
        <w:pPrChange w:id="12424" w:author="Huawei" w:date="2020-04-06T15:55:00Z">
          <w:pPr>
            <w:pStyle w:val="PL"/>
          </w:pPr>
        </w:pPrChange>
      </w:pPr>
      <w:del w:id="12425" w:author="Huawei" w:date="2020-04-06T15:43:00Z">
        <w:r w:rsidRPr="00172EFB" w:rsidDel="00172EFB">
          <w:rPr>
            <w:rFonts w:cs="Courier New"/>
            <w:szCs w:val="16"/>
            <w:lang w:eastAsia="de-DE"/>
            <w:rPrChange w:id="12426" w:author="Huawei" w:date="2020-04-06T15:48:00Z">
              <w:rPr>
                <w:lang w:eastAsia="de-DE"/>
              </w:rPr>
            </w:rPrChange>
          </w:rPr>
          <w:delText xml:space="preserve">          "Down"</w:delText>
        </w:r>
      </w:del>
    </w:p>
    <w:p w14:paraId="175246D0" w14:textId="20AA9EA1" w:rsidR="00F82E5A" w:rsidRPr="00172EFB" w:rsidDel="00172EFB" w:rsidRDefault="00F82E5A">
      <w:pPr>
        <w:pStyle w:val="PL"/>
        <w:adjustRightInd w:val="0"/>
        <w:rPr>
          <w:del w:id="12427" w:author="Huawei" w:date="2020-04-06T15:43:00Z"/>
          <w:rFonts w:cs="Courier New"/>
          <w:noProof w:val="0"/>
          <w:szCs w:val="16"/>
          <w:lang w:eastAsia="de-DE"/>
          <w:rPrChange w:id="12428" w:author="Huawei" w:date="2020-04-06T15:48:00Z">
            <w:rPr>
              <w:del w:id="12429" w:author="Huawei" w:date="2020-04-06T15:43:00Z"/>
              <w:noProof w:val="0"/>
              <w:lang w:eastAsia="de-DE"/>
            </w:rPr>
          </w:rPrChange>
        </w:rPr>
        <w:pPrChange w:id="12430" w:author="Huawei" w:date="2020-04-06T15:55:00Z">
          <w:pPr>
            <w:pStyle w:val="PL"/>
          </w:pPr>
        </w:pPrChange>
      </w:pPr>
      <w:del w:id="12431" w:author="Huawei" w:date="2020-04-06T15:43:00Z">
        <w:r w:rsidRPr="00172EFB" w:rsidDel="00172EFB">
          <w:rPr>
            <w:rFonts w:cs="Courier New"/>
            <w:szCs w:val="16"/>
            <w:lang w:eastAsia="de-DE"/>
            <w:rPrChange w:id="12432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4A734E50" w14:textId="6FA2B1D4" w:rsidR="00F82E5A" w:rsidRPr="00172EFB" w:rsidDel="00172EFB" w:rsidRDefault="00F82E5A">
      <w:pPr>
        <w:pStyle w:val="PL"/>
        <w:adjustRightInd w:val="0"/>
        <w:rPr>
          <w:del w:id="12433" w:author="Huawei" w:date="2020-04-06T15:43:00Z"/>
          <w:rFonts w:cs="Courier New"/>
          <w:noProof w:val="0"/>
          <w:szCs w:val="16"/>
          <w:lang w:eastAsia="de-DE"/>
          <w:rPrChange w:id="12434" w:author="Huawei" w:date="2020-04-06T15:48:00Z">
            <w:rPr>
              <w:del w:id="12435" w:author="Huawei" w:date="2020-04-06T15:43:00Z"/>
              <w:noProof w:val="0"/>
              <w:lang w:eastAsia="de-DE"/>
            </w:rPr>
          </w:rPrChange>
        </w:rPr>
        <w:pPrChange w:id="12436" w:author="Huawei" w:date="2020-04-06T15:55:00Z">
          <w:pPr>
            <w:pStyle w:val="PL"/>
          </w:pPr>
        </w:pPrChange>
      </w:pPr>
      <w:del w:id="12437" w:author="Huawei" w:date="2020-04-06T15:43:00Z">
        <w:r w:rsidRPr="00172EFB" w:rsidDel="00172EFB">
          <w:rPr>
            <w:rFonts w:cs="Courier New"/>
            <w:szCs w:val="16"/>
            <w:lang w:eastAsia="de-DE"/>
            <w:rPrChange w:id="1243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490281B" w14:textId="6F93DC06" w:rsidR="00F82E5A" w:rsidRPr="00172EFB" w:rsidDel="00172EFB" w:rsidRDefault="00F82E5A">
      <w:pPr>
        <w:pStyle w:val="PL"/>
        <w:adjustRightInd w:val="0"/>
        <w:rPr>
          <w:del w:id="12439" w:author="Huawei" w:date="2020-04-06T15:43:00Z"/>
          <w:rFonts w:cs="Courier New"/>
          <w:noProof w:val="0"/>
          <w:szCs w:val="16"/>
          <w:lang w:eastAsia="de-DE"/>
          <w:rPrChange w:id="12440" w:author="Huawei" w:date="2020-04-06T15:48:00Z">
            <w:rPr>
              <w:del w:id="12441" w:author="Huawei" w:date="2020-04-06T15:43:00Z"/>
              <w:noProof w:val="0"/>
              <w:lang w:eastAsia="de-DE"/>
            </w:rPr>
          </w:rPrChange>
        </w:rPr>
        <w:pPrChange w:id="12442" w:author="Huawei" w:date="2020-04-06T15:55:00Z">
          <w:pPr>
            <w:pStyle w:val="PL"/>
          </w:pPr>
        </w:pPrChange>
      </w:pPr>
      <w:del w:id="12443" w:author="Huawei" w:date="2020-04-06T15:43:00Z">
        <w:r w:rsidRPr="00172EFB" w:rsidDel="00172EFB">
          <w:rPr>
            <w:rFonts w:cs="Courier New"/>
            <w:szCs w:val="16"/>
            <w:lang w:eastAsia="de-DE"/>
            <w:rPrChange w:id="12444" w:author="Huawei" w:date="2020-04-06T15:48:00Z">
              <w:rPr>
                <w:lang w:eastAsia="de-DE"/>
              </w:rPr>
            </w:rPrChange>
          </w:rPr>
          <w:delText xml:space="preserve">      "notificationId-Type": {</w:delText>
        </w:r>
      </w:del>
    </w:p>
    <w:p w14:paraId="695F73DD" w14:textId="643514EF" w:rsidR="00F82E5A" w:rsidRPr="00172EFB" w:rsidDel="00172EFB" w:rsidRDefault="00F82E5A">
      <w:pPr>
        <w:pStyle w:val="PL"/>
        <w:adjustRightInd w:val="0"/>
        <w:rPr>
          <w:del w:id="12445" w:author="Huawei" w:date="2020-04-06T15:43:00Z"/>
          <w:rFonts w:cs="Courier New"/>
          <w:noProof w:val="0"/>
          <w:szCs w:val="16"/>
          <w:lang w:eastAsia="de-DE"/>
          <w:rPrChange w:id="12446" w:author="Huawei" w:date="2020-04-06T15:48:00Z">
            <w:rPr>
              <w:del w:id="12447" w:author="Huawei" w:date="2020-04-06T15:43:00Z"/>
              <w:noProof w:val="0"/>
              <w:lang w:eastAsia="de-DE"/>
            </w:rPr>
          </w:rPrChange>
        </w:rPr>
        <w:pPrChange w:id="12448" w:author="Huawei" w:date="2020-04-06T15:55:00Z">
          <w:pPr>
            <w:pStyle w:val="PL"/>
          </w:pPr>
        </w:pPrChange>
      </w:pPr>
      <w:del w:id="12449" w:author="Huawei" w:date="2020-04-06T15:43:00Z">
        <w:r w:rsidRPr="00172EFB" w:rsidDel="00172EFB">
          <w:rPr>
            <w:rFonts w:cs="Courier New"/>
            <w:szCs w:val="16"/>
            <w:lang w:eastAsia="de-DE"/>
            <w:rPrChange w:id="12450" w:author="Huawei" w:date="2020-04-06T15:48:00Z">
              <w:rPr>
                <w:lang w:eastAsia="de-DE"/>
              </w:rPr>
            </w:rPrChange>
          </w:rPr>
          <w:delText xml:space="preserve">        "$ref": "#/components/schemas/long-Type"</w:delText>
        </w:r>
      </w:del>
    </w:p>
    <w:p w14:paraId="0DECE03F" w14:textId="034C2A36" w:rsidR="00F82E5A" w:rsidRPr="00172EFB" w:rsidDel="00172EFB" w:rsidRDefault="00F82E5A">
      <w:pPr>
        <w:pStyle w:val="PL"/>
        <w:adjustRightInd w:val="0"/>
        <w:rPr>
          <w:del w:id="12451" w:author="Huawei" w:date="2020-04-06T15:43:00Z"/>
          <w:rFonts w:cs="Courier New"/>
          <w:noProof w:val="0"/>
          <w:szCs w:val="16"/>
          <w:lang w:eastAsia="de-DE"/>
          <w:rPrChange w:id="12452" w:author="Huawei" w:date="2020-04-06T15:48:00Z">
            <w:rPr>
              <w:del w:id="12453" w:author="Huawei" w:date="2020-04-06T15:43:00Z"/>
              <w:noProof w:val="0"/>
              <w:lang w:eastAsia="de-DE"/>
            </w:rPr>
          </w:rPrChange>
        </w:rPr>
        <w:pPrChange w:id="12454" w:author="Huawei" w:date="2020-04-06T15:55:00Z">
          <w:pPr>
            <w:pStyle w:val="PL"/>
          </w:pPr>
        </w:pPrChange>
      </w:pPr>
      <w:del w:id="12455" w:author="Huawei" w:date="2020-04-06T15:43:00Z">
        <w:r w:rsidRPr="00172EFB" w:rsidDel="00172EFB">
          <w:rPr>
            <w:rFonts w:cs="Courier New"/>
            <w:szCs w:val="16"/>
            <w:lang w:eastAsia="de-DE"/>
            <w:rPrChange w:id="1245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53638722" w14:textId="303E7B81" w:rsidR="00F82E5A" w:rsidRPr="00172EFB" w:rsidDel="00172EFB" w:rsidRDefault="00F82E5A">
      <w:pPr>
        <w:pStyle w:val="PL"/>
        <w:adjustRightInd w:val="0"/>
        <w:rPr>
          <w:del w:id="12457" w:author="Huawei" w:date="2020-04-06T15:43:00Z"/>
          <w:rFonts w:cs="Courier New"/>
          <w:noProof w:val="0"/>
          <w:szCs w:val="16"/>
          <w:lang w:eastAsia="de-DE"/>
          <w:rPrChange w:id="12458" w:author="Huawei" w:date="2020-04-06T15:48:00Z">
            <w:rPr>
              <w:del w:id="12459" w:author="Huawei" w:date="2020-04-06T15:43:00Z"/>
              <w:noProof w:val="0"/>
              <w:lang w:eastAsia="de-DE"/>
            </w:rPr>
          </w:rPrChange>
        </w:rPr>
        <w:pPrChange w:id="12460" w:author="Huawei" w:date="2020-04-06T15:55:00Z">
          <w:pPr>
            <w:pStyle w:val="PL"/>
          </w:pPr>
        </w:pPrChange>
      </w:pPr>
      <w:del w:id="12461" w:author="Huawei" w:date="2020-04-06T15:43:00Z">
        <w:r w:rsidRPr="00172EFB" w:rsidDel="00172EFB">
          <w:rPr>
            <w:rFonts w:cs="Courier New"/>
            <w:szCs w:val="16"/>
            <w:lang w:eastAsia="de-DE"/>
            <w:rPrChange w:id="12462" w:author="Huawei" w:date="2020-04-06T15:48:00Z">
              <w:rPr>
                <w:lang w:eastAsia="de-DE"/>
              </w:rPr>
            </w:rPrChange>
          </w:rPr>
          <w:delText xml:space="preserve">      "notificationType-Type": {</w:delText>
        </w:r>
      </w:del>
    </w:p>
    <w:p w14:paraId="2C4410AC" w14:textId="03BDD1BD" w:rsidR="00F82E5A" w:rsidRPr="00172EFB" w:rsidDel="00172EFB" w:rsidRDefault="00F82E5A">
      <w:pPr>
        <w:pStyle w:val="PL"/>
        <w:adjustRightInd w:val="0"/>
        <w:rPr>
          <w:del w:id="12463" w:author="Huawei" w:date="2020-04-06T15:43:00Z"/>
          <w:rFonts w:cs="Courier New"/>
          <w:noProof w:val="0"/>
          <w:szCs w:val="16"/>
          <w:lang w:eastAsia="de-DE"/>
          <w:rPrChange w:id="12464" w:author="Huawei" w:date="2020-04-06T15:48:00Z">
            <w:rPr>
              <w:del w:id="12465" w:author="Huawei" w:date="2020-04-06T15:43:00Z"/>
              <w:noProof w:val="0"/>
              <w:lang w:eastAsia="de-DE"/>
            </w:rPr>
          </w:rPrChange>
        </w:rPr>
        <w:pPrChange w:id="12466" w:author="Huawei" w:date="2020-04-06T15:55:00Z">
          <w:pPr>
            <w:pStyle w:val="PL"/>
          </w:pPr>
        </w:pPrChange>
      </w:pPr>
      <w:del w:id="12467" w:author="Huawei" w:date="2020-04-06T15:43:00Z">
        <w:r w:rsidRPr="00172EFB" w:rsidDel="00172EFB">
          <w:rPr>
            <w:rFonts w:cs="Courier New"/>
            <w:szCs w:val="16"/>
            <w:lang w:eastAsia="de-DE"/>
            <w:rPrChange w:id="12468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4A4070D9" w14:textId="1283D3C5" w:rsidR="00F82E5A" w:rsidRPr="00172EFB" w:rsidDel="00172EFB" w:rsidRDefault="00F82E5A">
      <w:pPr>
        <w:pStyle w:val="PL"/>
        <w:adjustRightInd w:val="0"/>
        <w:rPr>
          <w:del w:id="12469" w:author="Huawei" w:date="2020-04-06T15:43:00Z"/>
          <w:rFonts w:cs="Courier New"/>
          <w:noProof w:val="0"/>
          <w:szCs w:val="16"/>
          <w:lang w:eastAsia="de-DE"/>
          <w:rPrChange w:id="12470" w:author="Huawei" w:date="2020-04-06T15:48:00Z">
            <w:rPr>
              <w:del w:id="12471" w:author="Huawei" w:date="2020-04-06T15:43:00Z"/>
              <w:noProof w:val="0"/>
              <w:lang w:eastAsia="de-DE"/>
            </w:rPr>
          </w:rPrChange>
        </w:rPr>
        <w:pPrChange w:id="12472" w:author="Huawei" w:date="2020-04-06T15:55:00Z">
          <w:pPr>
            <w:pStyle w:val="PL"/>
          </w:pPr>
        </w:pPrChange>
      </w:pPr>
      <w:del w:id="12473" w:author="Huawei" w:date="2020-04-06T15:43:00Z">
        <w:r w:rsidRPr="00172EFB" w:rsidDel="00172EFB">
          <w:rPr>
            <w:rFonts w:cs="Courier New"/>
            <w:szCs w:val="16"/>
            <w:lang w:eastAsia="de-DE"/>
            <w:rPrChange w:id="12474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253610EC" w14:textId="070618F7" w:rsidR="00F82E5A" w:rsidRPr="00172EFB" w:rsidDel="00172EFB" w:rsidRDefault="00F82E5A">
      <w:pPr>
        <w:pStyle w:val="PL"/>
        <w:adjustRightInd w:val="0"/>
        <w:rPr>
          <w:del w:id="12475" w:author="Huawei" w:date="2020-04-06T15:43:00Z"/>
          <w:rFonts w:cs="Courier New"/>
          <w:noProof w:val="0"/>
          <w:szCs w:val="16"/>
          <w:lang w:eastAsia="de-DE"/>
          <w:rPrChange w:id="12476" w:author="Huawei" w:date="2020-04-06T15:48:00Z">
            <w:rPr>
              <w:del w:id="12477" w:author="Huawei" w:date="2020-04-06T15:43:00Z"/>
              <w:noProof w:val="0"/>
              <w:lang w:eastAsia="de-DE"/>
            </w:rPr>
          </w:rPrChange>
        </w:rPr>
        <w:pPrChange w:id="12478" w:author="Huawei" w:date="2020-04-06T15:55:00Z">
          <w:pPr>
            <w:pStyle w:val="PL"/>
          </w:pPr>
        </w:pPrChange>
      </w:pPr>
      <w:del w:id="12479" w:author="Huawei" w:date="2020-04-06T15:43:00Z">
        <w:r w:rsidRPr="00172EFB" w:rsidDel="00172EFB">
          <w:rPr>
            <w:rFonts w:cs="Courier New"/>
            <w:szCs w:val="16"/>
            <w:lang w:eastAsia="de-DE"/>
            <w:rPrChange w:id="12480" w:author="Huawei" w:date="2020-04-06T15:48:00Z">
              <w:rPr>
                <w:lang w:eastAsia="de-DE"/>
              </w:rPr>
            </w:rPrChange>
          </w:rPr>
          <w:delText xml:space="preserve">          "notifyNewAlarm",</w:delText>
        </w:r>
      </w:del>
    </w:p>
    <w:p w14:paraId="2633EA47" w14:textId="14563AFE" w:rsidR="00F82E5A" w:rsidRPr="00172EFB" w:rsidDel="00172EFB" w:rsidRDefault="00F82E5A">
      <w:pPr>
        <w:pStyle w:val="PL"/>
        <w:adjustRightInd w:val="0"/>
        <w:rPr>
          <w:del w:id="12481" w:author="Huawei" w:date="2020-04-06T15:43:00Z"/>
          <w:rFonts w:cs="Courier New"/>
          <w:noProof w:val="0"/>
          <w:szCs w:val="16"/>
          <w:lang w:eastAsia="de-DE"/>
          <w:rPrChange w:id="12482" w:author="Huawei" w:date="2020-04-06T15:48:00Z">
            <w:rPr>
              <w:del w:id="12483" w:author="Huawei" w:date="2020-04-06T15:43:00Z"/>
              <w:noProof w:val="0"/>
              <w:lang w:eastAsia="de-DE"/>
            </w:rPr>
          </w:rPrChange>
        </w:rPr>
        <w:pPrChange w:id="12484" w:author="Huawei" w:date="2020-04-06T15:55:00Z">
          <w:pPr>
            <w:pStyle w:val="PL"/>
          </w:pPr>
        </w:pPrChange>
      </w:pPr>
      <w:del w:id="12485" w:author="Huawei" w:date="2020-04-06T15:43:00Z">
        <w:r w:rsidRPr="00172EFB" w:rsidDel="00172EFB">
          <w:rPr>
            <w:rFonts w:cs="Courier New"/>
            <w:szCs w:val="16"/>
            <w:lang w:eastAsia="de-DE"/>
            <w:rPrChange w:id="12486" w:author="Huawei" w:date="2020-04-06T15:48:00Z">
              <w:rPr>
                <w:lang w:eastAsia="de-DE"/>
              </w:rPr>
            </w:rPrChange>
          </w:rPr>
          <w:delText xml:space="preserve">          "notifyAckStateChanged",</w:delText>
        </w:r>
      </w:del>
    </w:p>
    <w:p w14:paraId="30AF76A4" w14:textId="6C2057C6" w:rsidR="00F82E5A" w:rsidRPr="00172EFB" w:rsidDel="00172EFB" w:rsidRDefault="00F82E5A">
      <w:pPr>
        <w:pStyle w:val="PL"/>
        <w:adjustRightInd w:val="0"/>
        <w:rPr>
          <w:del w:id="12487" w:author="Huawei" w:date="2020-04-06T15:43:00Z"/>
          <w:rFonts w:cs="Courier New"/>
          <w:noProof w:val="0"/>
          <w:szCs w:val="16"/>
          <w:lang w:eastAsia="de-DE"/>
          <w:rPrChange w:id="12488" w:author="Huawei" w:date="2020-04-06T15:48:00Z">
            <w:rPr>
              <w:del w:id="12489" w:author="Huawei" w:date="2020-04-06T15:43:00Z"/>
              <w:noProof w:val="0"/>
              <w:lang w:eastAsia="de-DE"/>
            </w:rPr>
          </w:rPrChange>
        </w:rPr>
        <w:pPrChange w:id="12490" w:author="Huawei" w:date="2020-04-06T15:55:00Z">
          <w:pPr>
            <w:pStyle w:val="PL"/>
          </w:pPr>
        </w:pPrChange>
      </w:pPr>
      <w:del w:id="12491" w:author="Huawei" w:date="2020-04-06T15:43:00Z">
        <w:r w:rsidRPr="00172EFB" w:rsidDel="00172EFB">
          <w:rPr>
            <w:rFonts w:cs="Courier New"/>
            <w:szCs w:val="16"/>
            <w:lang w:eastAsia="de-DE"/>
            <w:rPrChange w:id="12492" w:author="Huawei" w:date="2020-04-06T15:48:00Z">
              <w:rPr>
                <w:lang w:eastAsia="de-DE"/>
              </w:rPr>
            </w:rPrChange>
          </w:rPr>
          <w:delText xml:space="preserve">          "notifyClearedAlarm",</w:delText>
        </w:r>
      </w:del>
    </w:p>
    <w:p w14:paraId="56674B0B" w14:textId="7A91F983" w:rsidR="00F82E5A" w:rsidRPr="00172EFB" w:rsidDel="00172EFB" w:rsidRDefault="00F82E5A">
      <w:pPr>
        <w:pStyle w:val="PL"/>
        <w:adjustRightInd w:val="0"/>
        <w:rPr>
          <w:del w:id="12493" w:author="Huawei" w:date="2020-04-06T15:43:00Z"/>
          <w:rFonts w:cs="Courier New"/>
          <w:noProof w:val="0"/>
          <w:szCs w:val="16"/>
          <w:lang w:eastAsia="de-DE"/>
          <w:rPrChange w:id="12494" w:author="Huawei" w:date="2020-04-06T15:48:00Z">
            <w:rPr>
              <w:del w:id="12495" w:author="Huawei" w:date="2020-04-06T15:43:00Z"/>
              <w:noProof w:val="0"/>
              <w:lang w:eastAsia="de-DE"/>
            </w:rPr>
          </w:rPrChange>
        </w:rPr>
        <w:pPrChange w:id="12496" w:author="Huawei" w:date="2020-04-06T15:55:00Z">
          <w:pPr>
            <w:pStyle w:val="PL"/>
          </w:pPr>
        </w:pPrChange>
      </w:pPr>
      <w:del w:id="12497" w:author="Huawei" w:date="2020-04-06T15:43:00Z">
        <w:r w:rsidRPr="00172EFB" w:rsidDel="00172EFB">
          <w:rPr>
            <w:rFonts w:cs="Courier New"/>
            <w:szCs w:val="16"/>
            <w:lang w:eastAsia="de-DE"/>
            <w:rPrChange w:id="12498" w:author="Huawei" w:date="2020-04-06T15:48:00Z">
              <w:rPr>
                <w:lang w:eastAsia="de-DE"/>
              </w:rPr>
            </w:rPrChange>
          </w:rPr>
          <w:delText xml:space="preserve">          "notifyAlarmListRebuiltAlarm",</w:delText>
        </w:r>
      </w:del>
    </w:p>
    <w:p w14:paraId="53B6BA30" w14:textId="13B3FA39" w:rsidR="00F82E5A" w:rsidRPr="00172EFB" w:rsidDel="00172EFB" w:rsidRDefault="00F82E5A">
      <w:pPr>
        <w:pStyle w:val="PL"/>
        <w:adjustRightInd w:val="0"/>
        <w:rPr>
          <w:del w:id="12499" w:author="Huawei" w:date="2020-04-06T15:43:00Z"/>
          <w:rFonts w:cs="Courier New"/>
          <w:noProof w:val="0"/>
          <w:szCs w:val="16"/>
          <w:lang w:eastAsia="de-DE"/>
          <w:rPrChange w:id="12500" w:author="Huawei" w:date="2020-04-06T15:48:00Z">
            <w:rPr>
              <w:del w:id="12501" w:author="Huawei" w:date="2020-04-06T15:43:00Z"/>
              <w:noProof w:val="0"/>
              <w:lang w:eastAsia="de-DE"/>
            </w:rPr>
          </w:rPrChange>
        </w:rPr>
        <w:pPrChange w:id="12502" w:author="Huawei" w:date="2020-04-06T15:55:00Z">
          <w:pPr>
            <w:pStyle w:val="PL"/>
          </w:pPr>
        </w:pPrChange>
      </w:pPr>
      <w:del w:id="12503" w:author="Huawei" w:date="2020-04-06T15:43:00Z">
        <w:r w:rsidRPr="00172EFB" w:rsidDel="00172EFB">
          <w:rPr>
            <w:rFonts w:cs="Courier New"/>
            <w:szCs w:val="16"/>
            <w:lang w:eastAsia="de-DE"/>
            <w:rPrChange w:id="12504" w:author="Huawei" w:date="2020-04-06T15:48:00Z">
              <w:rPr>
                <w:lang w:eastAsia="de-DE"/>
              </w:rPr>
            </w:rPrChange>
          </w:rPr>
          <w:delText xml:space="preserve">          "notifyChangedAlarm",</w:delText>
        </w:r>
      </w:del>
    </w:p>
    <w:p w14:paraId="2411B16F" w14:textId="75C9D94A" w:rsidR="00F82E5A" w:rsidRPr="00172EFB" w:rsidDel="00172EFB" w:rsidRDefault="00F82E5A">
      <w:pPr>
        <w:pStyle w:val="PL"/>
        <w:adjustRightInd w:val="0"/>
        <w:rPr>
          <w:del w:id="12505" w:author="Huawei" w:date="2020-04-06T15:43:00Z"/>
          <w:rFonts w:cs="Courier New"/>
          <w:noProof w:val="0"/>
          <w:szCs w:val="16"/>
          <w:lang w:eastAsia="de-DE"/>
          <w:rPrChange w:id="12506" w:author="Huawei" w:date="2020-04-06T15:48:00Z">
            <w:rPr>
              <w:del w:id="12507" w:author="Huawei" w:date="2020-04-06T15:43:00Z"/>
              <w:noProof w:val="0"/>
              <w:lang w:eastAsia="de-DE"/>
            </w:rPr>
          </w:rPrChange>
        </w:rPr>
        <w:pPrChange w:id="12508" w:author="Huawei" w:date="2020-04-06T15:55:00Z">
          <w:pPr>
            <w:pStyle w:val="PL"/>
          </w:pPr>
        </w:pPrChange>
      </w:pPr>
      <w:del w:id="12509" w:author="Huawei" w:date="2020-04-06T15:43:00Z">
        <w:r w:rsidRPr="00172EFB" w:rsidDel="00172EFB">
          <w:rPr>
            <w:rFonts w:cs="Courier New"/>
            <w:szCs w:val="16"/>
            <w:lang w:eastAsia="de-DE"/>
            <w:rPrChange w:id="12510" w:author="Huawei" w:date="2020-04-06T15:48:00Z">
              <w:rPr>
                <w:lang w:eastAsia="de-DE"/>
              </w:rPr>
            </w:rPrChange>
          </w:rPr>
          <w:delText xml:space="preserve">          "notifyComments",</w:delText>
        </w:r>
      </w:del>
    </w:p>
    <w:p w14:paraId="55D0BBAD" w14:textId="6A86C0CB" w:rsidR="00F82E5A" w:rsidRPr="00172EFB" w:rsidDel="00172EFB" w:rsidRDefault="00F82E5A">
      <w:pPr>
        <w:pStyle w:val="PL"/>
        <w:adjustRightInd w:val="0"/>
        <w:rPr>
          <w:del w:id="12511" w:author="Huawei" w:date="2020-04-06T15:43:00Z"/>
          <w:rFonts w:cs="Courier New"/>
          <w:noProof w:val="0"/>
          <w:szCs w:val="16"/>
          <w:lang w:eastAsia="de-DE"/>
          <w:rPrChange w:id="12512" w:author="Huawei" w:date="2020-04-06T15:48:00Z">
            <w:rPr>
              <w:del w:id="12513" w:author="Huawei" w:date="2020-04-06T15:43:00Z"/>
              <w:noProof w:val="0"/>
              <w:lang w:eastAsia="de-DE"/>
            </w:rPr>
          </w:rPrChange>
        </w:rPr>
        <w:pPrChange w:id="12514" w:author="Huawei" w:date="2020-04-06T15:55:00Z">
          <w:pPr>
            <w:pStyle w:val="PL"/>
          </w:pPr>
        </w:pPrChange>
      </w:pPr>
      <w:del w:id="12515" w:author="Huawei" w:date="2020-04-06T15:43:00Z">
        <w:r w:rsidRPr="00172EFB" w:rsidDel="00172EFB">
          <w:rPr>
            <w:rFonts w:cs="Courier New"/>
            <w:szCs w:val="16"/>
            <w:lang w:eastAsia="de-DE"/>
            <w:rPrChange w:id="12516" w:author="Huawei" w:date="2020-04-06T15:48:00Z">
              <w:rPr>
                <w:lang w:eastAsia="de-DE"/>
              </w:rPr>
            </w:rPrChange>
          </w:rPr>
          <w:delText xml:space="preserve">          "notifyPotentialFaultyAlarmList",</w:delText>
        </w:r>
      </w:del>
    </w:p>
    <w:p w14:paraId="43BCB935" w14:textId="4929D4AF" w:rsidR="00F82E5A" w:rsidRPr="00172EFB" w:rsidDel="00172EFB" w:rsidRDefault="00F82E5A">
      <w:pPr>
        <w:pStyle w:val="PL"/>
        <w:adjustRightInd w:val="0"/>
        <w:rPr>
          <w:del w:id="12517" w:author="Huawei" w:date="2020-04-06T15:43:00Z"/>
          <w:rFonts w:cs="Courier New"/>
          <w:noProof w:val="0"/>
          <w:szCs w:val="16"/>
          <w:lang w:eastAsia="de-DE"/>
          <w:rPrChange w:id="12518" w:author="Huawei" w:date="2020-04-06T15:48:00Z">
            <w:rPr>
              <w:del w:id="12519" w:author="Huawei" w:date="2020-04-06T15:43:00Z"/>
              <w:noProof w:val="0"/>
              <w:lang w:eastAsia="de-DE"/>
            </w:rPr>
          </w:rPrChange>
        </w:rPr>
        <w:pPrChange w:id="12520" w:author="Huawei" w:date="2020-04-06T15:55:00Z">
          <w:pPr>
            <w:pStyle w:val="PL"/>
          </w:pPr>
        </w:pPrChange>
      </w:pPr>
      <w:del w:id="12521" w:author="Huawei" w:date="2020-04-06T15:43:00Z">
        <w:r w:rsidRPr="00172EFB" w:rsidDel="00172EFB">
          <w:rPr>
            <w:rFonts w:cs="Courier New"/>
            <w:szCs w:val="16"/>
            <w:lang w:eastAsia="de-DE"/>
            <w:rPrChange w:id="12522" w:author="Huawei" w:date="2020-04-06T15:48:00Z">
              <w:rPr>
                <w:lang w:eastAsia="de-DE"/>
              </w:rPr>
            </w:rPrChange>
          </w:rPr>
          <w:delText xml:space="preserve">          "notifyCorrelatedNotificationChanged",</w:delText>
        </w:r>
      </w:del>
    </w:p>
    <w:p w14:paraId="3A1A0C88" w14:textId="73CE8AA7" w:rsidR="00F82E5A" w:rsidRPr="00172EFB" w:rsidDel="00172EFB" w:rsidRDefault="00F82E5A">
      <w:pPr>
        <w:pStyle w:val="PL"/>
        <w:adjustRightInd w:val="0"/>
        <w:rPr>
          <w:del w:id="12523" w:author="Huawei" w:date="2020-04-06T15:43:00Z"/>
          <w:rFonts w:cs="Courier New"/>
          <w:noProof w:val="0"/>
          <w:szCs w:val="16"/>
          <w:lang w:eastAsia="de-DE"/>
          <w:rPrChange w:id="12524" w:author="Huawei" w:date="2020-04-06T15:48:00Z">
            <w:rPr>
              <w:del w:id="12525" w:author="Huawei" w:date="2020-04-06T15:43:00Z"/>
              <w:noProof w:val="0"/>
              <w:lang w:eastAsia="de-DE"/>
            </w:rPr>
          </w:rPrChange>
        </w:rPr>
        <w:pPrChange w:id="12526" w:author="Huawei" w:date="2020-04-06T15:55:00Z">
          <w:pPr>
            <w:pStyle w:val="PL"/>
          </w:pPr>
        </w:pPrChange>
      </w:pPr>
      <w:del w:id="12527" w:author="Huawei" w:date="2020-04-06T15:43:00Z">
        <w:r w:rsidRPr="00172EFB" w:rsidDel="00172EFB">
          <w:rPr>
            <w:rFonts w:cs="Courier New"/>
            <w:szCs w:val="16"/>
            <w:lang w:eastAsia="de-DE"/>
            <w:rPrChange w:id="12528" w:author="Huawei" w:date="2020-04-06T15:48:00Z">
              <w:rPr>
                <w:lang w:eastAsia="de-DE"/>
              </w:rPr>
            </w:rPrChange>
          </w:rPr>
          <w:delText xml:space="preserve">          "notifyChangedAlarmGeneral"</w:delText>
        </w:r>
      </w:del>
    </w:p>
    <w:p w14:paraId="145F94ED" w14:textId="79316450" w:rsidR="00F82E5A" w:rsidRPr="00172EFB" w:rsidDel="00172EFB" w:rsidRDefault="00F82E5A">
      <w:pPr>
        <w:pStyle w:val="PL"/>
        <w:adjustRightInd w:val="0"/>
        <w:rPr>
          <w:del w:id="12529" w:author="Huawei" w:date="2020-04-06T15:43:00Z"/>
          <w:rFonts w:cs="Courier New"/>
          <w:noProof w:val="0"/>
          <w:szCs w:val="16"/>
          <w:lang w:eastAsia="de-DE"/>
          <w:rPrChange w:id="12530" w:author="Huawei" w:date="2020-04-06T15:48:00Z">
            <w:rPr>
              <w:del w:id="12531" w:author="Huawei" w:date="2020-04-06T15:43:00Z"/>
              <w:noProof w:val="0"/>
              <w:lang w:eastAsia="de-DE"/>
            </w:rPr>
          </w:rPrChange>
        </w:rPr>
        <w:pPrChange w:id="12532" w:author="Huawei" w:date="2020-04-06T15:55:00Z">
          <w:pPr>
            <w:pStyle w:val="PL"/>
          </w:pPr>
        </w:pPrChange>
      </w:pPr>
      <w:del w:id="12533" w:author="Huawei" w:date="2020-04-06T15:43:00Z">
        <w:r w:rsidRPr="00172EFB" w:rsidDel="00172EFB">
          <w:rPr>
            <w:rFonts w:cs="Courier New"/>
            <w:szCs w:val="16"/>
            <w:lang w:eastAsia="de-DE"/>
            <w:rPrChange w:id="12534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31E10192" w14:textId="5FC53885" w:rsidR="00F82E5A" w:rsidRPr="00172EFB" w:rsidDel="00172EFB" w:rsidRDefault="00F82E5A">
      <w:pPr>
        <w:pStyle w:val="PL"/>
        <w:adjustRightInd w:val="0"/>
        <w:rPr>
          <w:del w:id="12535" w:author="Huawei" w:date="2020-04-06T15:43:00Z"/>
          <w:rFonts w:cs="Courier New"/>
          <w:noProof w:val="0"/>
          <w:szCs w:val="16"/>
          <w:lang w:eastAsia="de-DE"/>
          <w:rPrChange w:id="12536" w:author="Huawei" w:date="2020-04-06T15:48:00Z">
            <w:rPr>
              <w:del w:id="12537" w:author="Huawei" w:date="2020-04-06T15:43:00Z"/>
              <w:noProof w:val="0"/>
              <w:lang w:eastAsia="de-DE"/>
            </w:rPr>
          </w:rPrChange>
        </w:rPr>
        <w:pPrChange w:id="12538" w:author="Huawei" w:date="2020-04-06T15:55:00Z">
          <w:pPr>
            <w:pStyle w:val="PL"/>
          </w:pPr>
        </w:pPrChange>
      </w:pPr>
      <w:del w:id="12539" w:author="Huawei" w:date="2020-04-06T15:43:00Z">
        <w:r w:rsidRPr="00172EFB" w:rsidDel="00172EFB">
          <w:rPr>
            <w:rFonts w:cs="Courier New"/>
            <w:szCs w:val="16"/>
            <w:lang w:eastAsia="de-DE"/>
            <w:rPrChange w:id="12540" w:author="Huawei" w:date="2020-04-06T15:48:00Z">
              <w:rPr>
                <w:lang w:eastAsia="de-DE"/>
              </w:rPr>
            </w:rPrChange>
          </w:rPr>
          <w:lastRenderedPageBreak/>
          <w:delText xml:space="preserve">      },</w:delText>
        </w:r>
      </w:del>
    </w:p>
    <w:p w14:paraId="2005FDBB" w14:textId="6A32554D" w:rsidR="00F82E5A" w:rsidRPr="00172EFB" w:rsidDel="00172EFB" w:rsidRDefault="00F82E5A">
      <w:pPr>
        <w:pStyle w:val="PL"/>
        <w:adjustRightInd w:val="0"/>
        <w:rPr>
          <w:del w:id="12541" w:author="Huawei" w:date="2020-04-06T15:43:00Z"/>
          <w:rFonts w:cs="Courier New"/>
          <w:noProof w:val="0"/>
          <w:szCs w:val="16"/>
          <w:lang w:eastAsia="de-DE"/>
          <w:rPrChange w:id="12542" w:author="Huawei" w:date="2020-04-06T15:48:00Z">
            <w:rPr>
              <w:del w:id="12543" w:author="Huawei" w:date="2020-04-06T15:43:00Z"/>
              <w:noProof w:val="0"/>
              <w:lang w:eastAsia="de-DE"/>
            </w:rPr>
          </w:rPrChange>
        </w:rPr>
        <w:pPrChange w:id="12544" w:author="Huawei" w:date="2020-04-06T15:55:00Z">
          <w:pPr>
            <w:pStyle w:val="PL"/>
          </w:pPr>
        </w:pPrChange>
      </w:pPr>
      <w:del w:id="12545" w:author="Huawei" w:date="2020-04-06T15:43:00Z">
        <w:r w:rsidRPr="00172EFB" w:rsidDel="00172EFB">
          <w:rPr>
            <w:rFonts w:cs="Courier New"/>
            <w:szCs w:val="16"/>
            <w:lang w:eastAsia="de-DE"/>
            <w:rPrChange w:id="12546" w:author="Huawei" w:date="2020-04-06T15:48:00Z">
              <w:rPr>
                <w:lang w:eastAsia="de-DE"/>
              </w:rPr>
            </w:rPrChange>
          </w:rPr>
          <w:delText xml:space="preserve">      "perceivedSeverity-Type": {</w:delText>
        </w:r>
      </w:del>
    </w:p>
    <w:p w14:paraId="20E3B18C" w14:textId="0AB4468F" w:rsidR="00F82E5A" w:rsidRPr="00172EFB" w:rsidDel="00172EFB" w:rsidRDefault="00F82E5A">
      <w:pPr>
        <w:pStyle w:val="PL"/>
        <w:adjustRightInd w:val="0"/>
        <w:rPr>
          <w:del w:id="12547" w:author="Huawei" w:date="2020-04-06T15:43:00Z"/>
          <w:rFonts w:cs="Courier New"/>
          <w:noProof w:val="0"/>
          <w:szCs w:val="16"/>
          <w:lang w:eastAsia="de-DE"/>
          <w:rPrChange w:id="12548" w:author="Huawei" w:date="2020-04-06T15:48:00Z">
            <w:rPr>
              <w:del w:id="12549" w:author="Huawei" w:date="2020-04-06T15:43:00Z"/>
              <w:noProof w:val="0"/>
              <w:lang w:eastAsia="de-DE"/>
            </w:rPr>
          </w:rPrChange>
        </w:rPr>
        <w:pPrChange w:id="12550" w:author="Huawei" w:date="2020-04-06T15:55:00Z">
          <w:pPr>
            <w:pStyle w:val="PL"/>
          </w:pPr>
        </w:pPrChange>
      </w:pPr>
      <w:del w:id="12551" w:author="Huawei" w:date="2020-04-06T15:43:00Z">
        <w:r w:rsidRPr="00172EFB" w:rsidDel="00172EFB">
          <w:rPr>
            <w:rFonts w:cs="Courier New"/>
            <w:szCs w:val="16"/>
            <w:lang w:eastAsia="de-DE"/>
            <w:rPrChange w:id="12552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5A1F0DB1" w14:textId="43BB7693" w:rsidR="00F82E5A" w:rsidRPr="00172EFB" w:rsidDel="00172EFB" w:rsidRDefault="00F82E5A">
      <w:pPr>
        <w:pStyle w:val="PL"/>
        <w:adjustRightInd w:val="0"/>
        <w:rPr>
          <w:del w:id="12553" w:author="Huawei" w:date="2020-04-06T15:43:00Z"/>
          <w:rFonts w:cs="Courier New"/>
          <w:noProof w:val="0"/>
          <w:szCs w:val="16"/>
          <w:lang w:eastAsia="de-DE"/>
          <w:rPrChange w:id="12554" w:author="Huawei" w:date="2020-04-06T15:48:00Z">
            <w:rPr>
              <w:del w:id="12555" w:author="Huawei" w:date="2020-04-06T15:43:00Z"/>
              <w:noProof w:val="0"/>
              <w:lang w:eastAsia="de-DE"/>
            </w:rPr>
          </w:rPrChange>
        </w:rPr>
        <w:pPrChange w:id="12556" w:author="Huawei" w:date="2020-04-06T15:55:00Z">
          <w:pPr>
            <w:pStyle w:val="PL"/>
          </w:pPr>
        </w:pPrChange>
      </w:pPr>
      <w:del w:id="12557" w:author="Huawei" w:date="2020-04-06T15:43:00Z">
        <w:r w:rsidRPr="00172EFB" w:rsidDel="00172EFB">
          <w:rPr>
            <w:rFonts w:cs="Courier New"/>
            <w:szCs w:val="16"/>
            <w:lang w:eastAsia="de-DE"/>
            <w:rPrChange w:id="12558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745D243A" w14:textId="4469A8B1" w:rsidR="00F82E5A" w:rsidRPr="00172EFB" w:rsidDel="00172EFB" w:rsidRDefault="00F82E5A">
      <w:pPr>
        <w:pStyle w:val="PL"/>
        <w:adjustRightInd w:val="0"/>
        <w:rPr>
          <w:del w:id="12559" w:author="Huawei" w:date="2020-04-06T15:43:00Z"/>
          <w:rFonts w:cs="Courier New"/>
          <w:noProof w:val="0"/>
          <w:szCs w:val="16"/>
          <w:lang w:eastAsia="de-DE"/>
          <w:rPrChange w:id="12560" w:author="Huawei" w:date="2020-04-06T15:48:00Z">
            <w:rPr>
              <w:del w:id="12561" w:author="Huawei" w:date="2020-04-06T15:43:00Z"/>
              <w:noProof w:val="0"/>
              <w:lang w:eastAsia="de-DE"/>
            </w:rPr>
          </w:rPrChange>
        </w:rPr>
        <w:pPrChange w:id="12562" w:author="Huawei" w:date="2020-04-06T15:55:00Z">
          <w:pPr>
            <w:pStyle w:val="PL"/>
          </w:pPr>
        </w:pPrChange>
      </w:pPr>
      <w:del w:id="12563" w:author="Huawei" w:date="2020-04-06T15:43:00Z">
        <w:r w:rsidRPr="00172EFB" w:rsidDel="00172EFB">
          <w:rPr>
            <w:rFonts w:cs="Courier New"/>
            <w:szCs w:val="16"/>
            <w:lang w:eastAsia="de-DE"/>
            <w:rPrChange w:id="12564" w:author="Huawei" w:date="2020-04-06T15:48:00Z">
              <w:rPr>
                <w:lang w:eastAsia="de-DE"/>
              </w:rPr>
            </w:rPrChange>
          </w:rPr>
          <w:delText xml:space="preserve">          "Critical",</w:delText>
        </w:r>
      </w:del>
    </w:p>
    <w:p w14:paraId="3443B89C" w14:textId="6251EB17" w:rsidR="00F82E5A" w:rsidRPr="00172EFB" w:rsidDel="00172EFB" w:rsidRDefault="00F82E5A">
      <w:pPr>
        <w:pStyle w:val="PL"/>
        <w:adjustRightInd w:val="0"/>
        <w:rPr>
          <w:del w:id="12565" w:author="Huawei" w:date="2020-04-06T15:43:00Z"/>
          <w:rFonts w:cs="Courier New"/>
          <w:noProof w:val="0"/>
          <w:szCs w:val="16"/>
          <w:lang w:eastAsia="de-DE"/>
          <w:rPrChange w:id="12566" w:author="Huawei" w:date="2020-04-06T15:48:00Z">
            <w:rPr>
              <w:del w:id="12567" w:author="Huawei" w:date="2020-04-06T15:43:00Z"/>
              <w:noProof w:val="0"/>
              <w:lang w:eastAsia="de-DE"/>
            </w:rPr>
          </w:rPrChange>
        </w:rPr>
        <w:pPrChange w:id="12568" w:author="Huawei" w:date="2020-04-06T15:55:00Z">
          <w:pPr>
            <w:pStyle w:val="PL"/>
          </w:pPr>
        </w:pPrChange>
      </w:pPr>
      <w:del w:id="12569" w:author="Huawei" w:date="2020-04-06T15:43:00Z">
        <w:r w:rsidRPr="00172EFB" w:rsidDel="00172EFB">
          <w:rPr>
            <w:rFonts w:cs="Courier New"/>
            <w:szCs w:val="16"/>
            <w:lang w:eastAsia="de-DE"/>
            <w:rPrChange w:id="12570" w:author="Huawei" w:date="2020-04-06T15:48:00Z">
              <w:rPr>
                <w:lang w:eastAsia="de-DE"/>
              </w:rPr>
            </w:rPrChange>
          </w:rPr>
          <w:delText xml:space="preserve">          "Major",</w:delText>
        </w:r>
      </w:del>
    </w:p>
    <w:p w14:paraId="250E161C" w14:textId="60E4031F" w:rsidR="00F82E5A" w:rsidRPr="00172EFB" w:rsidDel="00172EFB" w:rsidRDefault="00F82E5A">
      <w:pPr>
        <w:pStyle w:val="PL"/>
        <w:adjustRightInd w:val="0"/>
        <w:rPr>
          <w:del w:id="12571" w:author="Huawei" w:date="2020-04-06T15:43:00Z"/>
          <w:rFonts w:cs="Courier New"/>
          <w:noProof w:val="0"/>
          <w:szCs w:val="16"/>
          <w:lang w:eastAsia="de-DE"/>
          <w:rPrChange w:id="12572" w:author="Huawei" w:date="2020-04-06T15:48:00Z">
            <w:rPr>
              <w:del w:id="12573" w:author="Huawei" w:date="2020-04-06T15:43:00Z"/>
              <w:noProof w:val="0"/>
              <w:lang w:eastAsia="de-DE"/>
            </w:rPr>
          </w:rPrChange>
        </w:rPr>
        <w:pPrChange w:id="12574" w:author="Huawei" w:date="2020-04-06T15:55:00Z">
          <w:pPr>
            <w:pStyle w:val="PL"/>
          </w:pPr>
        </w:pPrChange>
      </w:pPr>
      <w:del w:id="12575" w:author="Huawei" w:date="2020-04-06T15:43:00Z">
        <w:r w:rsidRPr="00172EFB" w:rsidDel="00172EFB">
          <w:rPr>
            <w:rFonts w:cs="Courier New"/>
            <w:szCs w:val="16"/>
            <w:lang w:eastAsia="de-DE"/>
            <w:rPrChange w:id="12576" w:author="Huawei" w:date="2020-04-06T15:48:00Z">
              <w:rPr>
                <w:lang w:eastAsia="de-DE"/>
              </w:rPr>
            </w:rPrChange>
          </w:rPr>
          <w:delText xml:space="preserve">          "Minor",</w:delText>
        </w:r>
      </w:del>
    </w:p>
    <w:p w14:paraId="2872F70E" w14:textId="336B881D" w:rsidR="00F82E5A" w:rsidRPr="00172EFB" w:rsidDel="00172EFB" w:rsidRDefault="00F82E5A">
      <w:pPr>
        <w:pStyle w:val="PL"/>
        <w:adjustRightInd w:val="0"/>
        <w:rPr>
          <w:del w:id="12577" w:author="Huawei" w:date="2020-04-06T15:43:00Z"/>
          <w:rFonts w:cs="Courier New"/>
          <w:noProof w:val="0"/>
          <w:szCs w:val="16"/>
          <w:lang w:eastAsia="de-DE"/>
          <w:rPrChange w:id="12578" w:author="Huawei" w:date="2020-04-06T15:48:00Z">
            <w:rPr>
              <w:del w:id="12579" w:author="Huawei" w:date="2020-04-06T15:43:00Z"/>
              <w:noProof w:val="0"/>
              <w:lang w:eastAsia="de-DE"/>
            </w:rPr>
          </w:rPrChange>
        </w:rPr>
        <w:pPrChange w:id="12580" w:author="Huawei" w:date="2020-04-06T15:55:00Z">
          <w:pPr>
            <w:pStyle w:val="PL"/>
          </w:pPr>
        </w:pPrChange>
      </w:pPr>
      <w:del w:id="12581" w:author="Huawei" w:date="2020-04-06T15:43:00Z">
        <w:r w:rsidRPr="00172EFB" w:rsidDel="00172EFB">
          <w:rPr>
            <w:rFonts w:cs="Courier New"/>
            <w:szCs w:val="16"/>
            <w:lang w:eastAsia="de-DE"/>
            <w:rPrChange w:id="12582" w:author="Huawei" w:date="2020-04-06T15:48:00Z">
              <w:rPr>
                <w:lang w:eastAsia="de-DE"/>
              </w:rPr>
            </w:rPrChange>
          </w:rPr>
          <w:delText xml:space="preserve">          "Warning",</w:delText>
        </w:r>
      </w:del>
    </w:p>
    <w:p w14:paraId="5D7CA77B" w14:textId="365780AC" w:rsidR="00F82E5A" w:rsidRPr="00172EFB" w:rsidDel="00172EFB" w:rsidRDefault="00F82E5A">
      <w:pPr>
        <w:pStyle w:val="PL"/>
        <w:adjustRightInd w:val="0"/>
        <w:rPr>
          <w:del w:id="12583" w:author="Huawei" w:date="2020-04-06T15:43:00Z"/>
          <w:rFonts w:cs="Courier New"/>
          <w:noProof w:val="0"/>
          <w:szCs w:val="16"/>
          <w:lang w:eastAsia="de-DE"/>
          <w:rPrChange w:id="12584" w:author="Huawei" w:date="2020-04-06T15:48:00Z">
            <w:rPr>
              <w:del w:id="12585" w:author="Huawei" w:date="2020-04-06T15:43:00Z"/>
              <w:noProof w:val="0"/>
              <w:lang w:eastAsia="de-DE"/>
            </w:rPr>
          </w:rPrChange>
        </w:rPr>
        <w:pPrChange w:id="12586" w:author="Huawei" w:date="2020-04-06T15:55:00Z">
          <w:pPr>
            <w:pStyle w:val="PL"/>
          </w:pPr>
        </w:pPrChange>
      </w:pPr>
      <w:del w:id="12587" w:author="Huawei" w:date="2020-04-06T15:43:00Z">
        <w:r w:rsidRPr="00172EFB" w:rsidDel="00172EFB">
          <w:rPr>
            <w:rFonts w:cs="Courier New"/>
            <w:szCs w:val="16"/>
            <w:lang w:eastAsia="de-DE"/>
            <w:rPrChange w:id="12588" w:author="Huawei" w:date="2020-04-06T15:48:00Z">
              <w:rPr>
                <w:lang w:eastAsia="de-DE"/>
              </w:rPr>
            </w:rPrChange>
          </w:rPr>
          <w:delText xml:space="preserve">          "Indeterminate",</w:delText>
        </w:r>
      </w:del>
    </w:p>
    <w:p w14:paraId="1231F9E5" w14:textId="7648F683" w:rsidR="00F82E5A" w:rsidRPr="00172EFB" w:rsidDel="00172EFB" w:rsidRDefault="00F82E5A">
      <w:pPr>
        <w:pStyle w:val="PL"/>
        <w:adjustRightInd w:val="0"/>
        <w:rPr>
          <w:del w:id="12589" w:author="Huawei" w:date="2020-04-06T15:43:00Z"/>
          <w:rFonts w:cs="Courier New"/>
          <w:noProof w:val="0"/>
          <w:szCs w:val="16"/>
          <w:lang w:eastAsia="de-DE"/>
          <w:rPrChange w:id="12590" w:author="Huawei" w:date="2020-04-06T15:48:00Z">
            <w:rPr>
              <w:del w:id="12591" w:author="Huawei" w:date="2020-04-06T15:43:00Z"/>
              <w:noProof w:val="0"/>
              <w:lang w:eastAsia="de-DE"/>
            </w:rPr>
          </w:rPrChange>
        </w:rPr>
        <w:pPrChange w:id="12592" w:author="Huawei" w:date="2020-04-06T15:55:00Z">
          <w:pPr>
            <w:pStyle w:val="PL"/>
          </w:pPr>
        </w:pPrChange>
      </w:pPr>
      <w:del w:id="12593" w:author="Huawei" w:date="2020-04-06T15:43:00Z">
        <w:r w:rsidRPr="00172EFB" w:rsidDel="00172EFB">
          <w:rPr>
            <w:rFonts w:cs="Courier New"/>
            <w:szCs w:val="16"/>
            <w:lang w:eastAsia="de-DE"/>
            <w:rPrChange w:id="12594" w:author="Huawei" w:date="2020-04-06T15:48:00Z">
              <w:rPr>
                <w:lang w:eastAsia="de-DE"/>
              </w:rPr>
            </w:rPrChange>
          </w:rPr>
          <w:delText xml:space="preserve">          "Cleared"</w:delText>
        </w:r>
      </w:del>
    </w:p>
    <w:p w14:paraId="224C825C" w14:textId="3DBC5C4B" w:rsidR="00F82E5A" w:rsidRPr="00172EFB" w:rsidDel="00172EFB" w:rsidRDefault="00F82E5A">
      <w:pPr>
        <w:pStyle w:val="PL"/>
        <w:adjustRightInd w:val="0"/>
        <w:rPr>
          <w:del w:id="12595" w:author="Huawei" w:date="2020-04-06T15:43:00Z"/>
          <w:rFonts w:cs="Courier New"/>
          <w:noProof w:val="0"/>
          <w:szCs w:val="16"/>
          <w:lang w:eastAsia="de-DE"/>
          <w:rPrChange w:id="12596" w:author="Huawei" w:date="2020-04-06T15:48:00Z">
            <w:rPr>
              <w:del w:id="12597" w:author="Huawei" w:date="2020-04-06T15:43:00Z"/>
              <w:noProof w:val="0"/>
              <w:lang w:eastAsia="de-DE"/>
            </w:rPr>
          </w:rPrChange>
        </w:rPr>
        <w:pPrChange w:id="12598" w:author="Huawei" w:date="2020-04-06T15:55:00Z">
          <w:pPr>
            <w:pStyle w:val="PL"/>
          </w:pPr>
        </w:pPrChange>
      </w:pPr>
      <w:del w:id="12599" w:author="Huawei" w:date="2020-04-06T15:43:00Z">
        <w:r w:rsidRPr="00172EFB" w:rsidDel="00172EFB">
          <w:rPr>
            <w:rFonts w:cs="Courier New"/>
            <w:szCs w:val="16"/>
            <w:lang w:eastAsia="de-DE"/>
            <w:rPrChange w:id="12600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6C31D7CA" w14:textId="2FFCD7D8" w:rsidR="00F82E5A" w:rsidRPr="00172EFB" w:rsidDel="00172EFB" w:rsidRDefault="00F82E5A">
      <w:pPr>
        <w:pStyle w:val="PL"/>
        <w:adjustRightInd w:val="0"/>
        <w:rPr>
          <w:del w:id="12601" w:author="Huawei" w:date="2020-04-06T15:43:00Z"/>
          <w:rFonts w:cs="Courier New"/>
          <w:noProof w:val="0"/>
          <w:szCs w:val="16"/>
          <w:lang w:eastAsia="de-DE"/>
          <w:rPrChange w:id="12602" w:author="Huawei" w:date="2020-04-06T15:48:00Z">
            <w:rPr>
              <w:del w:id="12603" w:author="Huawei" w:date="2020-04-06T15:43:00Z"/>
              <w:noProof w:val="0"/>
              <w:lang w:eastAsia="de-DE"/>
            </w:rPr>
          </w:rPrChange>
        </w:rPr>
        <w:pPrChange w:id="12604" w:author="Huawei" w:date="2020-04-06T15:55:00Z">
          <w:pPr>
            <w:pStyle w:val="PL"/>
          </w:pPr>
        </w:pPrChange>
      </w:pPr>
      <w:del w:id="12605" w:author="Huawei" w:date="2020-04-06T15:43:00Z">
        <w:r w:rsidRPr="00172EFB" w:rsidDel="00172EFB">
          <w:rPr>
            <w:rFonts w:cs="Courier New"/>
            <w:szCs w:val="16"/>
            <w:lang w:eastAsia="de-DE"/>
            <w:rPrChange w:id="1260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F304E74" w14:textId="6D8C839E" w:rsidR="00F82E5A" w:rsidRPr="00172EFB" w:rsidDel="00172EFB" w:rsidRDefault="00F82E5A">
      <w:pPr>
        <w:pStyle w:val="PL"/>
        <w:adjustRightInd w:val="0"/>
        <w:rPr>
          <w:del w:id="12607" w:author="Huawei" w:date="2020-04-06T15:43:00Z"/>
          <w:rFonts w:cs="Courier New"/>
          <w:noProof w:val="0"/>
          <w:szCs w:val="16"/>
          <w:lang w:eastAsia="de-DE"/>
          <w:rPrChange w:id="12608" w:author="Huawei" w:date="2020-04-06T15:48:00Z">
            <w:rPr>
              <w:del w:id="12609" w:author="Huawei" w:date="2020-04-06T15:43:00Z"/>
              <w:noProof w:val="0"/>
              <w:lang w:eastAsia="de-DE"/>
            </w:rPr>
          </w:rPrChange>
        </w:rPr>
        <w:pPrChange w:id="12610" w:author="Huawei" w:date="2020-04-06T15:55:00Z">
          <w:pPr>
            <w:pStyle w:val="PL"/>
          </w:pPr>
        </w:pPrChange>
      </w:pPr>
      <w:del w:id="12611" w:author="Huawei" w:date="2020-04-06T15:43:00Z">
        <w:r w:rsidRPr="00172EFB" w:rsidDel="00172EFB">
          <w:rPr>
            <w:rFonts w:cs="Courier New"/>
            <w:szCs w:val="16"/>
            <w:lang w:eastAsia="de-DE"/>
            <w:rPrChange w:id="12612" w:author="Huawei" w:date="2020-04-06T15:48:00Z">
              <w:rPr>
                <w:lang w:eastAsia="de-DE"/>
              </w:rPr>
            </w:rPrChange>
          </w:rPr>
          <w:delText xml:space="preserve">      "probableCause-Type": {</w:delText>
        </w:r>
      </w:del>
    </w:p>
    <w:p w14:paraId="0B3E8B8A" w14:textId="62A8024C" w:rsidR="00F82E5A" w:rsidRPr="00172EFB" w:rsidDel="00172EFB" w:rsidRDefault="00F82E5A">
      <w:pPr>
        <w:pStyle w:val="PL"/>
        <w:adjustRightInd w:val="0"/>
        <w:rPr>
          <w:del w:id="12613" w:author="Huawei" w:date="2020-04-06T15:43:00Z"/>
          <w:rFonts w:cs="Courier New"/>
          <w:noProof w:val="0"/>
          <w:szCs w:val="16"/>
          <w:lang w:eastAsia="de-DE"/>
          <w:rPrChange w:id="12614" w:author="Huawei" w:date="2020-04-06T15:48:00Z">
            <w:rPr>
              <w:del w:id="12615" w:author="Huawei" w:date="2020-04-06T15:43:00Z"/>
              <w:noProof w:val="0"/>
              <w:lang w:eastAsia="de-DE"/>
            </w:rPr>
          </w:rPrChange>
        </w:rPr>
        <w:pPrChange w:id="12616" w:author="Huawei" w:date="2020-04-06T15:55:00Z">
          <w:pPr>
            <w:pStyle w:val="PL"/>
          </w:pPr>
        </w:pPrChange>
      </w:pPr>
      <w:del w:id="12617" w:author="Huawei" w:date="2020-04-06T15:43:00Z">
        <w:r w:rsidRPr="00172EFB" w:rsidDel="00172EFB">
          <w:rPr>
            <w:rFonts w:cs="Courier New"/>
            <w:szCs w:val="16"/>
            <w:lang w:eastAsia="de-DE"/>
            <w:rPrChange w:id="12618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797BE6F9" w14:textId="0E8AECD5" w:rsidR="00F82E5A" w:rsidRPr="00172EFB" w:rsidDel="00172EFB" w:rsidRDefault="00F82E5A">
      <w:pPr>
        <w:pStyle w:val="PL"/>
        <w:adjustRightInd w:val="0"/>
        <w:rPr>
          <w:del w:id="12619" w:author="Huawei" w:date="2020-04-06T15:43:00Z"/>
          <w:rFonts w:cs="Courier New"/>
          <w:noProof w:val="0"/>
          <w:szCs w:val="16"/>
          <w:lang w:eastAsia="de-DE"/>
          <w:rPrChange w:id="12620" w:author="Huawei" w:date="2020-04-06T15:48:00Z">
            <w:rPr>
              <w:del w:id="12621" w:author="Huawei" w:date="2020-04-06T15:43:00Z"/>
              <w:noProof w:val="0"/>
              <w:lang w:eastAsia="de-DE"/>
            </w:rPr>
          </w:rPrChange>
        </w:rPr>
        <w:pPrChange w:id="12622" w:author="Huawei" w:date="2020-04-06T15:55:00Z">
          <w:pPr>
            <w:pStyle w:val="PL"/>
          </w:pPr>
        </w:pPrChange>
      </w:pPr>
      <w:del w:id="12623" w:author="Huawei" w:date="2020-04-06T15:43:00Z">
        <w:r w:rsidRPr="00172EFB" w:rsidDel="00172EFB">
          <w:rPr>
            <w:rFonts w:cs="Courier New"/>
            <w:szCs w:val="16"/>
            <w:lang w:eastAsia="de-DE"/>
            <w:rPrChange w:id="1262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158E75A" w14:textId="2BD55653" w:rsidR="00F82E5A" w:rsidRPr="00172EFB" w:rsidDel="00172EFB" w:rsidRDefault="00F82E5A">
      <w:pPr>
        <w:pStyle w:val="PL"/>
        <w:adjustRightInd w:val="0"/>
        <w:rPr>
          <w:del w:id="12625" w:author="Huawei" w:date="2020-04-06T15:43:00Z"/>
          <w:rFonts w:cs="Courier New"/>
          <w:noProof w:val="0"/>
          <w:szCs w:val="16"/>
          <w:lang w:eastAsia="de-DE"/>
          <w:rPrChange w:id="12626" w:author="Huawei" w:date="2020-04-06T15:48:00Z">
            <w:rPr>
              <w:del w:id="12627" w:author="Huawei" w:date="2020-04-06T15:43:00Z"/>
              <w:noProof w:val="0"/>
              <w:lang w:eastAsia="de-DE"/>
            </w:rPr>
          </w:rPrChange>
        </w:rPr>
        <w:pPrChange w:id="12628" w:author="Huawei" w:date="2020-04-06T15:55:00Z">
          <w:pPr>
            <w:pStyle w:val="PL"/>
          </w:pPr>
        </w:pPrChange>
      </w:pPr>
      <w:del w:id="12629" w:author="Huawei" w:date="2020-04-06T15:43:00Z">
        <w:r w:rsidRPr="00172EFB" w:rsidDel="00172EFB">
          <w:rPr>
            <w:rFonts w:cs="Courier New"/>
            <w:szCs w:val="16"/>
            <w:lang w:eastAsia="de-DE"/>
            <w:rPrChange w:id="12630" w:author="Huawei" w:date="2020-04-06T15:48:00Z">
              <w:rPr>
                <w:lang w:eastAsia="de-DE"/>
              </w:rPr>
            </w:rPrChange>
          </w:rPr>
          <w:delText xml:space="preserve">      "proposedRepairActions-Type": {</w:delText>
        </w:r>
      </w:del>
    </w:p>
    <w:p w14:paraId="6AB03C23" w14:textId="45461157" w:rsidR="00F82E5A" w:rsidRPr="00172EFB" w:rsidDel="00172EFB" w:rsidRDefault="00F82E5A">
      <w:pPr>
        <w:pStyle w:val="PL"/>
        <w:adjustRightInd w:val="0"/>
        <w:rPr>
          <w:del w:id="12631" w:author="Huawei" w:date="2020-04-06T15:43:00Z"/>
          <w:rFonts w:cs="Courier New"/>
          <w:noProof w:val="0"/>
          <w:szCs w:val="16"/>
          <w:lang w:eastAsia="de-DE"/>
          <w:rPrChange w:id="12632" w:author="Huawei" w:date="2020-04-06T15:48:00Z">
            <w:rPr>
              <w:del w:id="12633" w:author="Huawei" w:date="2020-04-06T15:43:00Z"/>
              <w:noProof w:val="0"/>
              <w:lang w:eastAsia="de-DE"/>
            </w:rPr>
          </w:rPrChange>
        </w:rPr>
        <w:pPrChange w:id="12634" w:author="Huawei" w:date="2020-04-06T15:55:00Z">
          <w:pPr>
            <w:pStyle w:val="PL"/>
          </w:pPr>
        </w:pPrChange>
      </w:pPr>
      <w:del w:id="12635" w:author="Huawei" w:date="2020-04-06T15:43:00Z">
        <w:r w:rsidRPr="00172EFB" w:rsidDel="00172EFB">
          <w:rPr>
            <w:rFonts w:cs="Courier New"/>
            <w:szCs w:val="16"/>
            <w:lang w:eastAsia="de-DE"/>
            <w:rPrChange w:id="12636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05FFFFC2" w14:textId="1B6858D4" w:rsidR="00F82E5A" w:rsidRPr="00172EFB" w:rsidDel="00172EFB" w:rsidRDefault="00F82E5A">
      <w:pPr>
        <w:pStyle w:val="PL"/>
        <w:adjustRightInd w:val="0"/>
        <w:rPr>
          <w:del w:id="12637" w:author="Huawei" w:date="2020-04-06T15:43:00Z"/>
          <w:rFonts w:cs="Courier New"/>
          <w:noProof w:val="0"/>
          <w:szCs w:val="16"/>
          <w:lang w:eastAsia="de-DE"/>
          <w:rPrChange w:id="12638" w:author="Huawei" w:date="2020-04-06T15:48:00Z">
            <w:rPr>
              <w:del w:id="12639" w:author="Huawei" w:date="2020-04-06T15:43:00Z"/>
              <w:noProof w:val="0"/>
              <w:lang w:eastAsia="de-DE"/>
            </w:rPr>
          </w:rPrChange>
        </w:rPr>
        <w:pPrChange w:id="12640" w:author="Huawei" w:date="2020-04-06T15:55:00Z">
          <w:pPr>
            <w:pStyle w:val="PL"/>
          </w:pPr>
        </w:pPrChange>
      </w:pPr>
      <w:del w:id="12641" w:author="Huawei" w:date="2020-04-06T15:43:00Z">
        <w:r w:rsidRPr="00172EFB" w:rsidDel="00172EFB">
          <w:rPr>
            <w:rFonts w:cs="Courier New"/>
            <w:szCs w:val="16"/>
            <w:lang w:eastAsia="de-DE"/>
            <w:rPrChange w:id="1264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9035E50" w14:textId="4921ED46" w:rsidR="00F82E5A" w:rsidRPr="00172EFB" w:rsidDel="00172EFB" w:rsidRDefault="00F82E5A">
      <w:pPr>
        <w:pStyle w:val="PL"/>
        <w:adjustRightInd w:val="0"/>
        <w:rPr>
          <w:del w:id="12643" w:author="Huawei" w:date="2020-04-06T15:43:00Z"/>
          <w:rFonts w:cs="Courier New"/>
          <w:noProof w:val="0"/>
          <w:szCs w:val="16"/>
          <w:lang w:eastAsia="de-DE"/>
          <w:rPrChange w:id="12644" w:author="Huawei" w:date="2020-04-06T15:48:00Z">
            <w:rPr>
              <w:del w:id="12645" w:author="Huawei" w:date="2020-04-06T15:43:00Z"/>
              <w:noProof w:val="0"/>
              <w:lang w:eastAsia="de-DE"/>
            </w:rPr>
          </w:rPrChange>
        </w:rPr>
        <w:pPrChange w:id="12646" w:author="Huawei" w:date="2020-04-06T15:55:00Z">
          <w:pPr>
            <w:pStyle w:val="PL"/>
          </w:pPr>
        </w:pPrChange>
      </w:pPr>
      <w:del w:id="12647" w:author="Huawei" w:date="2020-04-06T15:43:00Z">
        <w:r w:rsidRPr="00172EFB" w:rsidDel="00172EFB">
          <w:rPr>
            <w:rFonts w:cs="Courier New"/>
            <w:szCs w:val="16"/>
            <w:lang w:eastAsia="de-DE"/>
            <w:rPrChange w:id="12648" w:author="Huawei" w:date="2020-04-06T15:48:00Z">
              <w:rPr>
                <w:lang w:eastAsia="de-DE"/>
              </w:rPr>
            </w:rPrChange>
          </w:rPr>
          <w:delText xml:space="preserve">      "reason-Type": {</w:delText>
        </w:r>
      </w:del>
    </w:p>
    <w:p w14:paraId="2145FCAE" w14:textId="34F80EA7" w:rsidR="00F82E5A" w:rsidRPr="00172EFB" w:rsidDel="00172EFB" w:rsidRDefault="00F82E5A">
      <w:pPr>
        <w:pStyle w:val="PL"/>
        <w:adjustRightInd w:val="0"/>
        <w:rPr>
          <w:del w:id="12649" w:author="Huawei" w:date="2020-04-06T15:43:00Z"/>
          <w:rFonts w:cs="Courier New"/>
          <w:noProof w:val="0"/>
          <w:szCs w:val="16"/>
          <w:lang w:eastAsia="de-DE"/>
          <w:rPrChange w:id="12650" w:author="Huawei" w:date="2020-04-06T15:48:00Z">
            <w:rPr>
              <w:del w:id="12651" w:author="Huawei" w:date="2020-04-06T15:43:00Z"/>
              <w:noProof w:val="0"/>
              <w:lang w:eastAsia="de-DE"/>
            </w:rPr>
          </w:rPrChange>
        </w:rPr>
        <w:pPrChange w:id="12652" w:author="Huawei" w:date="2020-04-06T15:55:00Z">
          <w:pPr>
            <w:pStyle w:val="PL"/>
          </w:pPr>
        </w:pPrChange>
      </w:pPr>
      <w:del w:id="12653" w:author="Huawei" w:date="2020-04-06T15:43:00Z">
        <w:r w:rsidRPr="00172EFB" w:rsidDel="00172EFB">
          <w:rPr>
            <w:rFonts w:cs="Courier New"/>
            <w:szCs w:val="16"/>
            <w:lang w:eastAsia="de-DE"/>
            <w:rPrChange w:id="12654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14FB5BFB" w14:textId="3FFCC4C4" w:rsidR="00F82E5A" w:rsidRPr="00172EFB" w:rsidDel="00172EFB" w:rsidRDefault="00F82E5A">
      <w:pPr>
        <w:pStyle w:val="PL"/>
        <w:adjustRightInd w:val="0"/>
        <w:rPr>
          <w:del w:id="12655" w:author="Huawei" w:date="2020-04-06T15:43:00Z"/>
          <w:rFonts w:cs="Courier New"/>
          <w:noProof w:val="0"/>
          <w:szCs w:val="16"/>
          <w:lang w:eastAsia="de-DE"/>
          <w:rPrChange w:id="12656" w:author="Huawei" w:date="2020-04-06T15:48:00Z">
            <w:rPr>
              <w:del w:id="12657" w:author="Huawei" w:date="2020-04-06T15:43:00Z"/>
              <w:noProof w:val="0"/>
              <w:lang w:eastAsia="de-DE"/>
            </w:rPr>
          </w:rPrChange>
        </w:rPr>
        <w:pPrChange w:id="12658" w:author="Huawei" w:date="2020-04-06T15:55:00Z">
          <w:pPr>
            <w:pStyle w:val="PL"/>
          </w:pPr>
        </w:pPrChange>
      </w:pPr>
      <w:del w:id="12659" w:author="Huawei" w:date="2020-04-06T15:43:00Z">
        <w:r w:rsidRPr="00172EFB" w:rsidDel="00172EFB">
          <w:rPr>
            <w:rFonts w:cs="Courier New"/>
            <w:szCs w:val="16"/>
            <w:lang w:eastAsia="de-DE"/>
            <w:rPrChange w:id="1266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A046B94" w14:textId="50FCF396" w:rsidR="00F82E5A" w:rsidRPr="00172EFB" w:rsidDel="00172EFB" w:rsidRDefault="00F82E5A">
      <w:pPr>
        <w:pStyle w:val="PL"/>
        <w:adjustRightInd w:val="0"/>
        <w:rPr>
          <w:del w:id="12661" w:author="Huawei" w:date="2020-04-06T15:43:00Z"/>
          <w:rFonts w:cs="Courier New"/>
          <w:noProof w:val="0"/>
          <w:szCs w:val="16"/>
          <w:lang w:eastAsia="de-DE"/>
          <w:rPrChange w:id="12662" w:author="Huawei" w:date="2020-04-06T15:48:00Z">
            <w:rPr>
              <w:del w:id="12663" w:author="Huawei" w:date="2020-04-06T15:43:00Z"/>
              <w:noProof w:val="0"/>
              <w:lang w:eastAsia="de-DE"/>
            </w:rPr>
          </w:rPrChange>
        </w:rPr>
        <w:pPrChange w:id="12664" w:author="Huawei" w:date="2020-04-06T15:55:00Z">
          <w:pPr>
            <w:pStyle w:val="PL"/>
          </w:pPr>
        </w:pPrChange>
      </w:pPr>
      <w:del w:id="12665" w:author="Huawei" w:date="2020-04-06T15:43:00Z">
        <w:r w:rsidRPr="00172EFB" w:rsidDel="00172EFB">
          <w:rPr>
            <w:rFonts w:cs="Courier New"/>
            <w:szCs w:val="16"/>
            <w:lang w:eastAsia="de-DE"/>
            <w:rPrChange w:id="12666" w:author="Huawei" w:date="2020-04-06T15:48:00Z">
              <w:rPr>
                <w:lang w:eastAsia="de-DE"/>
              </w:rPr>
            </w:rPrChange>
          </w:rPr>
          <w:delText xml:space="preserve">      "rootCauseIndicator-Type": {</w:delText>
        </w:r>
      </w:del>
    </w:p>
    <w:p w14:paraId="669FB380" w14:textId="10EE9C0D" w:rsidR="00F82E5A" w:rsidRPr="00172EFB" w:rsidDel="00172EFB" w:rsidRDefault="00F82E5A">
      <w:pPr>
        <w:pStyle w:val="PL"/>
        <w:adjustRightInd w:val="0"/>
        <w:rPr>
          <w:del w:id="12667" w:author="Huawei" w:date="2020-04-06T15:43:00Z"/>
          <w:rFonts w:cs="Courier New"/>
          <w:noProof w:val="0"/>
          <w:szCs w:val="16"/>
          <w:lang w:eastAsia="de-DE"/>
          <w:rPrChange w:id="12668" w:author="Huawei" w:date="2020-04-06T15:48:00Z">
            <w:rPr>
              <w:del w:id="12669" w:author="Huawei" w:date="2020-04-06T15:43:00Z"/>
              <w:noProof w:val="0"/>
              <w:lang w:eastAsia="de-DE"/>
            </w:rPr>
          </w:rPrChange>
        </w:rPr>
        <w:pPrChange w:id="12670" w:author="Huawei" w:date="2020-04-06T15:55:00Z">
          <w:pPr>
            <w:pStyle w:val="PL"/>
          </w:pPr>
        </w:pPrChange>
      </w:pPr>
      <w:del w:id="12671" w:author="Huawei" w:date="2020-04-06T15:43:00Z">
        <w:r w:rsidRPr="00172EFB" w:rsidDel="00172EFB">
          <w:rPr>
            <w:rFonts w:cs="Courier New"/>
            <w:szCs w:val="16"/>
            <w:lang w:eastAsia="de-DE"/>
            <w:rPrChange w:id="12672" w:author="Huawei" w:date="2020-04-06T15:48:00Z">
              <w:rPr>
                <w:lang w:eastAsia="de-DE"/>
              </w:rPr>
            </w:rPrChange>
          </w:rPr>
          <w:delText xml:space="preserve">        "type": "boolean"</w:delText>
        </w:r>
      </w:del>
    </w:p>
    <w:p w14:paraId="17B6322F" w14:textId="7857F49D" w:rsidR="00F82E5A" w:rsidRPr="00172EFB" w:rsidDel="00172EFB" w:rsidRDefault="00F82E5A">
      <w:pPr>
        <w:pStyle w:val="PL"/>
        <w:adjustRightInd w:val="0"/>
        <w:rPr>
          <w:del w:id="12673" w:author="Huawei" w:date="2020-04-06T15:43:00Z"/>
          <w:rFonts w:cs="Courier New"/>
          <w:noProof w:val="0"/>
          <w:szCs w:val="16"/>
          <w:lang w:eastAsia="de-DE"/>
          <w:rPrChange w:id="12674" w:author="Huawei" w:date="2020-04-06T15:48:00Z">
            <w:rPr>
              <w:del w:id="12675" w:author="Huawei" w:date="2020-04-06T15:43:00Z"/>
              <w:noProof w:val="0"/>
              <w:lang w:eastAsia="de-DE"/>
            </w:rPr>
          </w:rPrChange>
        </w:rPr>
        <w:pPrChange w:id="12676" w:author="Huawei" w:date="2020-04-06T15:55:00Z">
          <w:pPr>
            <w:pStyle w:val="PL"/>
          </w:pPr>
        </w:pPrChange>
      </w:pPr>
      <w:del w:id="12677" w:author="Huawei" w:date="2020-04-06T15:43:00Z">
        <w:r w:rsidRPr="00172EFB" w:rsidDel="00172EFB">
          <w:rPr>
            <w:rFonts w:cs="Courier New"/>
            <w:szCs w:val="16"/>
            <w:lang w:eastAsia="de-DE"/>
            <w:rPrChange w:id="1267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3AFF224" w14:textId="5A5E4314" w:rsidR="00F82E5A" w:rsidRPr="00172EFB" w:rsidDel="00172EFB" w:rsidRDefault="00F82E5A">
      <w:pPr>
        <w:pStyle w:val="PL"/>
        <w:adjustRightInd w:val="0"/>
        <w:rPr>
          <w:del w:id="12679" w:author="Huawei" w:date="2020-04-06T15:43:00Z"/>
          <w:rFonts w:cs="Courier New"/>
          <w:noProof w:val="0"/>
          <w:szCs w:val="16"/>
          <w:lang w:eastAsia="de-DE"/>
          <w:rPrChange w:id="12680" w:author="Huawei" w:date="2020-04-06T15:48:00Z">
            <w:rPr>
              <w:del w:id="12681" w:author="Huawei" w:date="2020-04-06T15:43:00Z"/>
              <w:noProof w:val="0"/>
              <w:lang w:eastAsia="de-DE"/>
            </w:rPr>
          </w:rPrChange>
        </w:rPr>
        <w:pPrChange w:id="12682" w:author="Huawei" w:date="2020-04-06T15:55:00Z">
          <w:pPr>
            <w:pStyle w:val="PL"/>
          </w:pPr>
        </w:pPrChange>
      </w:pPr>
      <w:del w:id="12683" w:author="Huawei" w:date="2020-04-06T15:43:00Z">
        <w:r w:rsidRPr="00172EFB" w:rsidDel="00172EFB">
          <w:rPr>
            <w:rFonts w:cs="Courier New"/>
            <w:szCs w:val="16"/>
            <w:lang w:eastAsia="de-DE"/>
            <w:rPrChange w:id="12684" w:author="Huawei" w:date="2020-04-06T15:48:00Z">
              <w:rPr>
                <w:lang w:eastAsia="de-DE"/>
              </w:rPr>
            </w:rPrChange>
          </w:rPr>
          <w:delText xml:space="preserve">      "securityAlarmDetector-Type": {</w:delText>
        </w:r>
      </w:del>
    </w:p>
    <w:p w14:paraId="4FE92A57" w14:textId="52DB6978" w:rsidR="00F82E5A" w:rsidRPr="00172EFB" w:rsidDel="00172EFB" w:rsidRDefault="00F82E5A">
      <w:pPr>
        <w:pStyle w:val="PL"/>
        <w:adjustRightInd w:val="0"/>
        <w:rPr>
          <w:del w:id="12685" w:author="Huawei" w:date="2020-04-06T15:43:00Z"/>
          <w:rFonts w:cs="Courier New"/>
          <w:noProof w:val="0"/>
          <w:szCs w:val="16"/>
          <w:lang w:eastAsia="de-DE"/>
          <w:rPrChange w:id="12686" w:author="Huawei" w:date="2020-04-06T15:48:00Z">
            <w:rPr>
              <w:del w:id="12687" w:author="Huawei" w:date="2020-04-06T15:43:00Z"/>
              <w:noProof w:val="0"/>
              <w:lang w:eastAsia="de-DE"/>
            </w:rPr>
          </w:rPrChange>
        </w:rPr>
        <w:pPrChange w:id="12688" w:author="Huawei" w:date="2020-04-06T15:55:00Z">
          <w:pPr>
            <w:pStyle w:val="PL"/>
          </w:pPr>
        </w:pPrChange>
      </w:pPr>
      <w:del w:id="12689" w:author="Huawei" w:date="2020-04-06T15:43:00Z">
        <w:r w:rsidRPr="00172EFB" w:rsidDel="00172EFB">
          <w:rPr>
            <w:rFonts w:cs="Courier New"/>
            <w:szCs w:val="16"/>
            <w:lang w:eastAsia="de-DE"/>
            <w:rPrChange w:id="12690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3F0A2E96" w14:textId="6E84DA48" w:rsidR="00F82E5A" w:rsidRPr="00172EFB" w:rsidDel="00172EFB" w:rsidRDefault="00F82E5A">
      <w:pPr>
        <w:pStyle w:val="PL"/>
        <w:adjustRightInd w:val="0"/>
        <w:rPr>
          <w:del w:id="12691" w:author="Huawei" w:date="2020-04-06T15:43:00Z"/>
          <w:rFonts w:cs="Courier New"/>
          <w:noProof w:val="0"/>
          <w:szCs w:val="16"/>
          <w:lang w:eastAsia="de-DE"/>
          <w:rPrChange w:id="12692" w:author="Huawei" w:date="2020-04-06T15:48:00Z">
            <w:rPr>
              <w:del w:id="12693" w:author="Huawei" w:date="2020-04-06T15:43:00Z"/>
              <w:noProof w:val="0"/>
              <w:lang w:eastAsia="de-DE"/>
            </w:rPr>
          </w:rPrChange>
        </w:rPr>
        <w:pPrChange w:id="12694" w:author="Huawei" w:date="2020-04-06T15:55:00Z">
          <w:pPr>
            <w:pStyle w:val="PL"/>
          </w:pPr>
        </w:pPrChange>
      </w:pPr>
      <w:del w:id="12695" w:author="Huawei" w:date="2020-04-06T15:43:00Z">
        <w:r w:rsidRPr="00172EFB" w:rsidDel="00172EFB">
          <w:rPr>
            <w:rFonts w:cs="Courier New"/>
            <w:szCs w:val="16"/>
            <w:lang w:eastAsia="de-DE"/>
            <w:rPrChange w:id="12696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04AA0850" w14:textId="7A24BC60" w:rsidR="00F82E5A" w:rsidRPr="00172EFB" w:rsidDel="00172EFB" w:rsidRDefault="00F82E5A">
      <w:pPr>
        <w:pStyle w:val="PL"/>
        <w:adjustRightInd w:val="0"/>
        <w:rPr>
          <w:del w:id="12697" w:author="Huawei" w:date="2020-04-06T15:43:00Z"/>
          <w:rFonts w:cs="Courier New"/>
          <w:noProof w:val="0"/>
          <w:szCs w:val="16"/>
          <w:lang w:eastAsia="de-DE"/>
          <w:rPrChange w:id="12698" w:author="Huawei" w:date="2020-04-06T15:48:00Z">
            <w:rPr>
              <w:del w:id="12699" w:author="Huawei" w:date="2020-04-06T15:43:00Z"/>
              <w:noProof w:val="0"/>
              <w:lang w:eastAsia="de-DE"/>
            </w:rPr>
          </w:rPrChange>
        </w:rPr>
        <w:pPrChange w:id="12700" w:author="Huawei" w:date="2020-04-06T15:55:00Z">
          <w:pPr>
            <w:pStyle w:val="PL"/>
          </w:pPr>
        </w:pPrChange>
      </w:pPr>
      <w:del w:id="12701" w:author="Huawei" w:date="2020-04-06T15:43:00Z">
        <w:r w:rsidRPr="00172EFB" w:rsidDel="00172EFB">
          <w:rPr>
            <w:rFonts w:cs="Courier New"/>
            <w:szCs w:val="16"/>
            <w:lang w:eastAsia="de-DE"/>
            <w:rPrChange w:id="12702" w:author="Huawei" w:date="2020-04-06T15:48:00Z">
              <w:rPr>
                <w:lang w:eastAsia="de-DE"/>
              </w:rPr>
            </w:rPrChange>
          </w:rPr>
          <w:delText xml:space="preserve">      "serviceProvider-Type": {</w:delText>
        </w:r>
      </w:del>
    </w:p>
    <w:p w14:paraId="0A0D940C" w14:textId="4D21F1FB" w:rsidR="00F82E5A" w:rsidRPr="00172EFB" w:rsidDel="00172EFB" w:rsidRDefault="00F82E5A">
      <w:pPr>
        <w:pStyle w:val="PL"/>
        <w:adjustRightInd w:val="0"/>
        <w:rPr>
          <w:del w:id="12703" w:author="Huawei" w:date="2020-04-06T15:43:00Z"/>
          <w:rFonts w:cs="Courier New"/>
          <w:noProof w:val="0"/>
          <w:szCs w:val="16"/>
          <w:lang w:eastAsia="de-DE"/>
          <w:rPrChange w:id="12704" w:author="Huawei" w:date="2020-04-06T15:48:00Z">
            <w:rPr>
              <w:del w:id="12705" w:author="Huawei" w:date="2020-04-06T15:43:00Z"/>
              <w:noProof w:val="0"/>
              <w:lang w:eastAsia="de-DE"/>
            </w:rPr>
          </w:rPrChange>
        </w:rPr>
        <w:pPrChange w:id="12706" w:author="Huawei" w:date="2020-04-06T15:55:00Z">
          <w:pPr>
            <w:pStyle w:val="PL"/>
          </w:pPr>
        </w:pPrChange>
      </w:pPr>
      <w:del w:id="12707" w:author="Huawei" w:date="2020-04-06T15:43:00Z">
        <w:r w:rsidRPr="00172EFB" w:rsidDel="00172EFB">
          <w:rPr>
            <w:rFonts w:cs="Courier New"/>
            <w:szCs w:val="16"/>
            <w:lang w:eastAsia="de-DE"/>
            <w:rPrChange w:id="12708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45F53F90" w14:textId="6652BADA" w:rsidR="00F82E5A" w:rsidRPr="00172EFB" w:rsidDel="00172EFB" w:rsidRDefault="00F82E5A">
      <w:pPr>
        <w:pStyle w:val="PL"/>
        <w:adjustRightInd w:val="0"/>
        <w:rPr>
          <w:del w:id="12709" w:author="Huawei" w:date="2020-04-06T15:43:00Z"/>
          <w:rFonts w:cs="Courier New"/>
          <w:noProof w:val="0"/>
          <w:szCs w:val="16"/>
          <w:lang w:eastAsia="de-DE"/>
          <w:rPrChange w:id="12710" w:author="Huawei" w:date="2020-04-06T15:48:00Z">
            <w:rPr>
              <w:del w:id="12711" w:author="Huawei" w:date="2020-04-06T15:43:00Z"/>
              <w:noProof w:val="0"/>
              <w:lang w:eastAsia="de-DE"/>
            </w:rPr>
          </w:rPrChange>
        </w:rPr>
        <w:pPrChange w:id="12712" w:author="Huawei" w:date="2020-04-06T15:55:00Z">
          <w:pPr>
            <w:pStyle w:val="PL"/>
          </w:pPr>
        </w:pPrChange>
      </w:pPr>
      <w:del w:id="12713" w:author="Huawei" w:date="2020-04-06T15:43:00Z">
        <w:r w:rsidRPr="00172EFB" w:rsidDel="00172EFB">
          <w:rPr>
            <w:rFonts w:cs="Courier New"/>
            <w:szCs w:val="16"/>
            <w:lang w:eastAsia="de-DE"/>
            <w:rPrChange w:id="1271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C9461C9" w14:textId="6F30A832" w:rsidR="00F82E5A" w:rsidRPr="00172EFB" w:rsidDel="00172EFB" w:rsidRDefault="00F82E5A">
      <w:pPr>
        <w:pStyle w:val="PL"/>
        <w:adjustRightInd w:val="0"/>
        <w:rPr>
          <w:del w:id="12715" w:author="Huawei" w:date="2020-04-06T15:43:00Z"/>
          <w:rFonts w:cs="Courier New"/>
          <w:noProof w:val="0"/>
          <w:szCs w:val="16"/>
          <w:lang w:eastAsia="de-DE"/>
          <w:rPrChange w:id="12716" w:author="Huawei" w:date="2020-04-06T15:48:00Z">
            <w:rPr>
              <w:del w:id="12717" w:author="Huawei" w:date="2020-04-06T15:43:00Z"/>
              <w:noProof w:val="0"/>
              <w:lang w:eastAsia="de-DE"/>
            </w:rPr>
          </w:rPrChange>
        </w:rPr>
        <w:pPrChange w:id="12718" w:author="Huawei" w:date="2020-04-06T15:55:00Z">
          <w:pPr>
            <w:pStyle w:val="PL"/>
          </w:pPr>
        </w:pPrChange>
      </w:pPr>
      <w:del w:id="12719" w:author="Huawei" w:date="2020-04-06T15:43:00Z">
        <w:r w:rsidRPr="00172EFB" w:rsidDel="00172EFB">
          <w:rPr>
            <w:rFonts w:cs="Courier New"/>
            <w:szCs w:val="16"/>
            <w:lang w:eastAsia="de-DE"/>
            <w:rPrChange w:id="12720" w:author="Huawei" w:date="2020-04-06T15:48:00Z">
              <w:rPr>
                <w:lang w:eastAsia="de-DE"/>
              </w:rPr>
            </w:rPrChange>
          </w:rPr>
          <w:delText xml:space="preserve">      "serviceUser-Type": {</w:delText>
        </w:r>
      </w:del>
    </w:p>
    <w:p w14:paraId="13783A22" w14:textId="095AC57E" w:rsidR="00F82E5A" w:rsidRPr="00172EFB" w:rsidDel="00172EFB" w:rsidRDefault="00F82E5A">
      <w:pPr>
        <w:pStyle w:val="PL"/>
        <w:adjustRightInd w:val="0"/>
        <w:rPr>
          <w:del w:id="12721" w:author="Huawei" w:date="2020-04-06T15:43:00Z"/>
          <w:rFonts w:cs="Courier New"/>
          <w:noProof w:val="0"/>
          <w:szCs w:val="16"/>
          <w:lang w:eastAsia="de-DE"/>
          <w:rPrChange w:id="12722" w:author="Huawei" w:date="2020-04-06T15:48:00Z">
            <w:rPr>
              <w:del w:id="12723" w:author="Huawei" w:date="2020-04-06T15:43:00Z"/>
              <w:noProof w:val="0"/>
              <w:lang w:eastAsia="de-DE"/>
            </w:rPr>
          </w:rPrChange>
        </w:rPr>
        <w:pPrChange w:id="12724" w:author="Huawei" w:date="2020-04-06T15:55:00Z">
          <w:pPr>
            <w:pStyle w:val="PL"/>
          </w:pPr>
        </w:pPrChange>
      </w:pPr>
      <w:del w:id="12725" w:author="Huawei" w:date="2020-04-06T15:43:00Z">
        <w:r w:rsidRPr="00172EFB" w:rsidDel="00172EFB">
          <w:rPr>
            <w:rFonts w:cs="Courier New"/>
            <w:szCs w:val="16"/>
            <w:lang w:eastAsia="de-DE"/>
            <w:rPrChange w:id="12726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065AE33A" w14:textId="7AAB6AB5" w:rsidR="00F82E5A" w:rsidRPr="00172EFB" w:rsidDel="00172EFB" w:rsidRDefault="00F82E5A">
      <w:pPr>
        <w:pStyle w:val="PL"/>
        <w:adjustRightInd w:val="0"/>
        <w:rPr>
          <w:del w:id="12727" w:author="Huawei" w:date="2020-04-06T15:43:00Z"/>
          <w:rFonts w:cs="Courier New"/>
          <w:noProof w:val="0"/>
          <w:szCs w:val="16"/>
          <w:lang w:eastAsia="de-DE"/>
          <w:rPrChange w:id="12728" w:author="Huawei" w:date="2020-04-06T15:48:00Z">
            <w:rPr>
              <w:del w:id="12729" w:author="Huawei" w:date="2020-04-06T15:43:00Z"/>
              <w:noProof w:val="0"/>
              <w:lang w:eastAsia="de-DE"/>
            </w:rPr>
          </w:rPrChange>
        </w:rPr>
        <w:pPrChange w:id="12730" w:author="Huawei" w:date="2020-04-06T15:55:00Z">
          <w:pPr>
            <w:pStyle w:val="PL"/>
          </w:pPr>
        </w:pPrChange>
      </w:pPr>
      <w:del w:id="12731" w:author="Huawei" w:date="2020-04-06T15:43:00Z">
        <w:r w:rsidRPr="00172EFB" w:rsidDel="00172EFB">
          <w:rPr>
            <w:rFonts w:cs="Courier New"/>
            <w:szCs w:val="16"/>
            <w:lang w:eastAsia="de-DE"/>
            <w:rPrChange w:id="12732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7CBD660" w14:textId="5DE9EBC5" w:rsidR="00F82E5A" w:rsidRPr="00172EFB" w:rsidDel="00172EFB" w:rsidRDefault="00F82E5A">
      <w:pPr>
        <w:pStyle w:val="PL"/>
        <w:adjustRightInd w:val="0"/>
        <w:rPr>
          <w:del w:id="12733" w:author="Huawei" w:date="2020-04-06T15:43:00Z"/>
          <w:rFonts w:cs="Courier New"/>
          <w:noProof w:val="0"/>
          <w:szCs w:val="16"/>
          <w:lang w:eastAsia="de-DE"/>
          <w:rPrChange w:id="12734" w:author="Huawei" w:date="2020-04-06T15:48:00Z">
            <w:rPr>
              <w:del w:id="12735" w:author="Huawei" w:date="2020-04-06T15:43:00Z"/>
              <w:noProof w:val="0"/>
              <w:lang w:eastAsia="de-DE"/>
            </w:rPr>
          </w:rPrChange>
        </w:rPr>
        <w:pPrChange w:id="12736" w:author="Huawei" w:date="2020-04-06T15:55:00Z">
          <w:pPr>
            <w:pStyle w:val="PL"/>
          </w:pPr>
        </w:pPrChange>
      </w:pPr>
      <w:del w:id="12737" w:author="Huawei" w:date="2020-04-06T15:43:00Z">
        <w:r w:rsidRPr="00172EFB" w:rsidDel="00172EFB">
          <w:rPr>
            <w:rFonts w:cs="Courier New"/>
            <w:szCs w:val="16"/>
            <w:lang w:eastAsia="de-DE"/>
            <w:rPrChange w:id="12738" w:author="Huawei" w:date="2020-04-06T15:48:00Z">
              <w:rPr>
                <w:lang w:eastAsia="de-DE"/>
              </w:rPr>
            </w:rPrChange>
          </w:rPr>
          <w:delText xml:space="preserve">      "specificProblem-Type": {</w:delText>
        </w:r>
      </w:del>
    </w:p>
    <w:p w14:paraId="11EC0475" w14:textId="0C161BAB" w:rsidR="00F82E5A" w:rsidRPr="00172EFB" w:rsidDel="00172EFB" w:rsidRDefault="00F82E5A">
      <w:pPr>
        <w:pStyle w:val="PL"/>
        <w:adjustRightInd w:val="0"/>
        <w:rPr>
          <w:del w:id="12739" w:author="Huawei" w:date="2020-04-06T15:43:00Z"/>
          <w:rFonts w:cs="Courier New"/>
          <w:noProof w:val="0"/>
          <w:szCs w:val="16"/>
          <w:lang w:eastAsia="de-DE"/>
          <w:rPrChange w:id="12740" w:author="Huawei" w:date="2020-04-06T15:48:00Z">
            <w:rPr>
              <w:del w:id="12741" w:author="Huawei" w:date="2020-04-06T15:43:00Z"/>
              <w:noProof w:val="0"/>
              <w:lang w:eastAsia="de-DE"/>
            </w:rPr>
          </w:rPrChange>
        </w:rPr>
        <w:pPrChange w:id="12742" w:author="Huawei" w:date="2020-04-06T15:55:00Z">
          <w:pPr>
            <w:pStyle w:val="PL"/>
          </w:pPr>
        </w:pPrChange>
      </w:pPr>
      <w:del w:id="12743" w:author="Huawei" w:date="2020-04-06T15:43:00Z">
        <w:r w:rsidRPr="00172EFB" w:rsidDel="00172EFB">
          <w:rPr>
            <w:rFonts w:cs="Courier New"/>
            <w:szCs w:val="16"/>
            <w:lang w:eastAsia="de-DE"/>
            <w:rPrChange w:id="12744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2673BF58" w14:textId="1A8FB192" w:rsidR="00F82E5A" w:rsidRPr="00172EFB" w:rsidDel="00172EFB" w:rsidRDefault="00F82E5A">
      <w:pPr>
        <w:pStyle w:val="PL"/>
        <w:adjustRightInd w:val="0"/>
        <w:rPr>
          <w:del w:id="12745" w:author="Huawei" w:date="2020-04-06T15:43:00Z"/>
          <w:rFonts w:cs="Courier New"/>
          <w:noProof w:val="0"/>
          <w:szCs w:val="16"/>
          <w:lang w:eastAsia="de-DE"/>
          <w:rPrChange w:id="12746" w:author="Huawei" w:date="2020-04-06T15:48:00Z">
            <w:rPr>
              <w:del w:id="12747" w:author="Huawei" w:date="2020-04-06T15:43:00Z"/>
              <w:noProof w:val="0"/>
              <w:lang w:eastAsia="de-DE"/>
            </w:rPr>
          </w:rPrChange>
        </w:rPr>
        <w:pPrChange w:id="12748" w:author="Huawei" w:date="2020-04-06T15:55:00Z">
          <w:pPr>
            <w:pStyle w:val="PL"/>
          </w:pPr>
        </w:pPrChange>
      </w:pPr>
      <w:del w:id="12749" w:author="Huawei" w:date="2020-04-06T15:43:00Z">
        <w:r w:rsidRPr="00172EFB" w:rsidDel="00172EFB">
          <w:rPr>
            <w:rFonts w:cs="Courier New"/>
            <w:szCs w:val="16"/>
            <w:lang w:eastAsia="de-DE"/>
            <w:rPrChange w:id="1275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1804758" w14:textId="19358A79" w:rsidR="00F82E5A" w:rsidRPr="00172EFB" w:rsidDel="00172EFB" w:rsidRDefault="00F82E5A">
      <w:pPr>
        <w:pStyle w:val="PL"/>
        <w:adjustRightInd w:val="0"/>
        <w:rPr>
          <w:del w:id="12751" w:author="Huawei" w:date="2020-04-06T15:43:00Z"/>
          <w:rFonts w:cs="Courier New"/>
          <w:noProof w:val="0"/>
          <w:szCs w:val="16"/>
          <w:lang w:eastAsia="de-DE"/>
          <w:rPrChange w:id="12752" w:author="Huawei" w:date="2020-04-06T15:48:00Z">
            <w:rPr>
              <w:del w:id="12753" w:author="Huawei" w:date="2020-04-06T15:43:00Z"/>
              <w:noProof w:val="0"/>
              <w:lang w:eastAsia="de-DE"/>
            </w:rPr>
          </w:rPrChange>
        </w:rPr>
        <w:pPrChange w:id="12754" w:author="Huawei" w:date="2020-04-06T15:55:00Z">
          <w:pPr>
            <w:pStyle w:val="PL"/>
          </w:pPr>
        </w:pPrChange>
      </w:pPr>
      <w:del w:id="12755" w:author="Huawei" w:date="2020-04-06T15:43:00Z">
        <w:r w:rsidRPr="00172EFB" w:rsidDel="00172EFB">
          <w:rPr>
            <w:rFonts w:cs="Courier New"/>
            <w:szCs w:val="16"/>
            <w:lang w:eastAsia="de-DE"/>
            <w:rPrChange w:id="12756" w:author="Huawei" w:date="2020-04-06T15:48:00Z">
              <w:rPr>
                <w:lang w:eastAsia="de-DE"/>
              </w:rPr>
            </w:rPrChange>
          </w:rPr>
          <w:delText xml:space="preserve">      "systemDN-Type": {</w:delText>
        </w:r>
      </w:del>
    </w:p>
    <w:p w14:paraId="713DD388" w14:textId="5039363D" w:rsidR="00F82E5A" w:rsidRPr="00172EFB" w:rsidDel="00172EFB" w:rsidRDefault="00F82E5A">
      <w:pPr>
        <w:pStyle w:val="PL"/>
        <w:adjustRightInd w:val="0"/>
        <w:rPr>
          <w:del w:id="12757" w:author="Huawei" w:date="2020-04-06T15:43:00Z"/>
          <w:rFonts w:cs="Courier New"/>
          <w:noProof w:val="0"/>
          <w:szCs w:val="16"/>
          <w:lang w:eastAsia="de-DE"/>
          <w:rPrChange w:id="12758" w:author="Huawei" w:date="2020-04-06T15:48:00Z">
            <w:rPr>
              <w:del w:id="12759" w:author="Huawei" w:date="2020-04-06T15:43:00Z"/>
              <w:noProof w:val="0"/>
              <w:lang w:eastAsia="de-DE"/>
            </w:rPr>
          </w:rPrChange>
        </w:rPr>
        <w:pPrChange w:id="12760" w:author="Huawei" w:date="2020-04-06T15:55:00Z">
          <w:pPr>
            <w:pStyle w:val="PL"/>
          </w:pPr>
        </w:pPrChange>
      </w:pPr>
      <w:del w:id="12761" w:author="Huawei" w:date="2020-04-06T15:43:00Z">
        <w:r w:rsidRPr="00172EFB" w:rsidDel="00172EFB">
          <w:rPr>
            <w:rFonts w:cs="Courier New"/>
            <w:szCs w:val="16"/>
            <w:lang w:eastAsia="de-DE"/>
            <w:rPrChange w:id="12762" w:author="Huawei" w:date="2020-04-06T15:48:00Z">
              <w:rPr>
                <w:lang w:eastAsia="de-DE"/>
              </w:rPr>
            </w:rPrChange>
          </w:rPr>
          <w:delText xml:space="preserve">        "type": "string"</w:delText>
        </w:r>
      </w:del>
    </w:p>
    <w:p w14:paraId="6BE8FD11" w14:textId="398D3D6A" w:rsidR="00F82E5A" w:rsidRPr="00172EFB" w:rsidDel="00172EFB" w:rsidRDefault="00F82E5A">
      <w:pPr>
        <w:pStyle w:val="PL"/>
        <w:adjustRightInd w:val="0"/>
        <w:rPr>
          <w:del w:id="12763" w:author="Huawei" w:date="2020-04-06T15:43:00Z"/>
          <w:rFonts w:cs="Courier New"/>
          <w:noProof w:val="0"/>
          <w:szCs w:val="16"/>
          <w:lang w:eastAsia="de-DE"/>
          <w:rPrChange w:id="12764" w:author="Huawei" w:date="2020-04-06T15:48:00Z">
            <w:rPr>
              <w:del w:id="12765" w:author="Huawei" w:date="2020-04-06T15:43:00Z"/>
              <w:noProof w:val="0"/>
              <w:lang w:eastAsia="de-DE"/>
            </w:rPr>
          </w:rPrChange>
        </w:rPr>
        <w:pPrChange w:id="12766" w:author="Huawei" w:date="2020-04-06T15:55:00Z">
          <w:pPr>
            <w:pStyle w:val="PL"/>
          </w:pPr>
        </w:pPrChange>
      </w:pPr>
      <w:del w:id="12767" w:author="Huawei" w:date="2020-04-06T15:43:00Z">
        <w:r w:rsidRPr="00172EFB" w:rsidDel="00172EFB">
          <w:rPr>
            <w:rFonts w:cs="Courier New"/>
            <w:szCs w:val="16"/>
            <w:lang w:eastAsia="de-DE"/>
            <w:rPrChange w:id="12768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64416E55" w14:textId="3012E802" w:rsidR="00F82E5A" w:rsidRPr="00172EFB" w:rsidDel="00172EFB" w:rsidRDefault="00F82E5A">
      <w:pPr>
        <w:pStyle w:val="PL"/>
        <w:adjustRightInd w:val="0"/>
        <w:rPr>
          <w:del w:id="12769" w:author="Huawei" w:date="2020-04-06T15:43:00Z"/>
          <w:rFonts w:cs="Courier New"/>
          <w:noProof w:val="0"/>
          <w:szCs w:val="16"/>
          <w:lang w:eastAsia="de-DE"/>
          <w:rPrChange w:id="12770" w:author="Huawei" w:date="2020-04-06T15:48:00Z">
            <w:rPr>
              <w:del w:id="12771" w:author="Huawei" w:date="2020-04-06T15:43:00Z"/>
              <w:noProof w:val="0"/>
              <w:lang w:eastAsia="de-DE"/>
            </w:rPr>
          </w:rPrChange>
        </w:rPr>
        <w:pPrChange w:id="12772" w:author="Huawei" w:date="2020-04-06T15:55:00Z">
          <w:pPr>
            <w:pStyle w:val="PL"/>
          </w:pPr>
        </w:pPrChange>
      </w:pPr>
      <w:del w:id="12773" w:author="Huawei" w:date="2020-04-06T15:43:00Z">
        <w:r w:rsidRPr="00172EFB" w:rsidDel="00172EFB">
          <w:rPr>
            <w:rFonts w:cs="Courier New"/>
            <w:szCs w:val="16"/>
            <w:lang w:eastAsia="de-DE"/>
            <w:rPrChange w:id="12774" w:author="Huawei" w:date="2020-04-06T15:48:00Z">
              <w:rPr>
                <w:lang w:eastAsia="de-DE"/>
              </w:rPr>
            </w:rPrChange>
          </w:rPr>
          <w:delText xml:space="preserve">      "thresholdInfo-Type": {</w:delText>
        </w:r>
      </w:del>
    </w:p>
    <w:p w14:paraId="3D32A824" w14:textId="2B88A68F" w:rsidR="00F82E5A" w:rsidRPr="00172EFB" w:rsidDel="00172EFB" w:rsidRDefault="00F82E5A">
      <w:pPr>
        <w:pStyle w:val="PL"/>
        <w:adjustRightInd w:val="0"/>
        <w:rPr>
          <w:del w:id="12775" w:author="Huawei" w:date="2020-04-06T15:43:00Z"/>
          <w:rFonts w:cs="Courier New"/>
          <w:noProof w:val="0"/>
          <w:szCs w:val="16"/>
          <w:lang w:eastAsia="de-DE"/>
          <w:rPrChange w:id="12776" w:author="Huawei" w:date="2020-04-06T15:48:00Z">
            <w:rPr>
              <w:del w:id="12777" w:author="Huawei" w:date="2020-04-06T15:43:00Z"/>
              <w:noProof w:val="0"/>
              <w:lang w:eastAsia="de-DE"/>
            </w:rPr>
          </w:rPrChange>
        </w:rPr>
        <w:pPrChange w:id="12778" w:author="Huawei" w:date="2020-04-06T15:55:00Z">
          <w:pPr>
            <w:pStyle w:val="PL"/>
          </w:pPr>
        </w:pPrChange>
      </w:pPr>
      <w:del w:id="12779" w:author="Huawei" w:date="2020-04-06T15:43:00Z">
        <w:r w:rsidRPr="00172EFB" w:rsidDel="00172EFB">
          <w:rPr>
            <w:rFonts w:cs="Courier New"/>
            <w:szCs w:val="16"/>
            <w:lang w:eastAsia="de-DE"/>
            <w:rPrChange w:id="12780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5B69512E" w14:textId="7862F3A8" w:rsidR="00F82E5A" w:rsidRPr="00172EFB" w:rsidDel="00172EFB" w:rsidRDefault="00F82E5A">
      <w:pPr>
        <w:pStyle w:val="PL"/>
        <w:adjustRightInd w:val="0"/>
        <w:rPr>
          <w:del w:id="12781" w:author="Huawei" w:date="2020-04-06T15:43:00Z"/>
          <w:rFonts w:cs="Courier New"/>
          <w:noProof w:val="0"/>
          <w:szCs w:val="16"/>
          <w:lang w:eastAsia="de-DE"/>
          <w:rPrChange w:id="12782" w:author="Huawei" w:date="2020-04-06T15:48:00Z">
            <w:rPr>
              <w:del w:id="12783" w:author="Huawei" w:date="2020-04-06T15:43:00Z"/>
              <w:noProof w:val="0"/>
              <w:lang w:eastAsia="de-DE"/>
            </w:rPr>
          </w:rPrChange>
        </w:rPr>
        <w:pPrChange w:id="12784" w:author="Huawei" w:date="2020-04-06T15:55:00Z">
          <w:pPr>
            <w:pStyle w:val="PL"/>
          </w:pPr>
        </w:pPrChange>
      </w:pPr>
      <w:del w:id="12785" w:author="Huawei" w:date="2020-04-06T15:43:00Z">
        <w:r w:rsidRPr="00172EFB" w:rsidDel="00172EFB">
          <w:rPr>
            <w:rFonts w:cs="Courier New"/>
            <w:szCs w:val="16"/>
            <w:lang w:eastAsia="de-DE"/>
            <w:rPrChange w:id="12786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725C4553" w14:textId="7EE89F83" w:rsidR="00F82E5A" w:rsidRPr="00172EFB" w:rsidDel="00172EFB" w:rsidRDefault="00F82E5A">
      <w:pPr>
        <w:pStyle w:val="PL"/>
        <w:adjustRightInd w:val="0"/>
        <w:rPr>
          <w:del w:id="12787" w:author="Huawei" w:date="2020-04-06T15:43:00Z"/>
          <w:rFonts w:cs="Courier New"/>
          <w:noProof w:val="0"/>
          <w:szCs w:val="16"/>
          <w:lang w:eastAsia="de-DE"/>
          <w:rPrChange w:id="12788" w:author="Huawei" w:date="2020-04-06T15:48:00Z">
            <w:rPr>
              <w:del w:id="12789" w:author="Huawei" w:date="2020-04-06T15:43:00Z"/>
              <w:noProof w:val="0"/>
              <w:lang w:eastAsia="de-DE"/>
            </w:rPr>
          </w:rPrChange>
        </w:rPr>
        <w:pPrChange w:id="12790" w:author="Huawei" w:date="2020-04-06T15:55:00Z">
          <w:pPr>
            <w:pStyle w:val="PL"/>
          </w:pPr>
        </w:pPrChange>
      </w:pPr>
      <w:del w:id="12791" w:author="Huawei" w:date="2020-04-06T15:43:00Z">
        <w:r w:rsidRPr="00172EFB" w:rsidDel="00172EFB">
          <w:rPr>
            <w:rFonts w:cs="Courier New"/>
            <w:szCs w:val="16"/>
            <w:lang w:eastAsia="de-DE"/>
            <w:rPrChange w:id="12792" w:author="Huawei" w:date="2020-04-06T15:48:00Z">
              <w:rPr>
                <w:lang w:eastAsia="de-DE"/>
              </w:rPr>
            </w:rPrChange>
          </w:rPr>
          <w:delText xml:space="preserve">          "attributeName": {</w:delText>
        </w:r>
      </w:del>
    </w:p>
    <w:p w14:paraId="58DC6568" w14:textId="4F3045DF" w:rsidR="00F82E5A" w:rsidRPr="00172EFB" w:rsidDel="00172EFB" w:rsidRDefault="00F82E5A">
      <w:pPr>
        <w:pStyle w:val="PL"/>
        <w:adjustRightInd w:val="0"/>
        <w:rPr>
          <w:del w:id="12793" w:author="Huawei" w:date="2020-04-06T15:43:00Z"/>
          <w:rFonts w:cs="Courier New"/>
          <w:noProof w:val="0"/>
          <w:szCs w:val="16"/>
          <w:lang w:eastAsia="de-DE"/>
          <w:rPrChange w:id="12794" w:author="Huawei" w:date="2020-04-06T15:48:00Z">
            <w:rPr>
              <w:del w:id="12795" w:author="Huawei" w:date="2020-04-06T15:43:00Z"/>
              <w:noProof w:val="0"/>
              <w:lang w:eastAsia="de-DE"/>
            </w:rPr>
          </w:rPrChange>
        </w:rPr>
        <w:pPrChange w:id="12796" w:author="Huawei" w:date="2020-04-06T15:55:00Z">
          <w:pPr>
            <w:pStyle w:val="PL"/>
          </w:pPr>
        </w:pPrChange>
      </w:pPr>
      <w:del w:id="12797" w:author="Huawei" w:date="2020-04-06T15:43:00Z">
        <w:r w:rsidRPr="00172EFB" w:rsidDel="00172EFB">
          <w:rPr>
            <w:rFonts w:cs="Courier New"/>
            <w:szCs w:val="16"/>
            <w:lang w:eastAsia="de-DE"/>
            <w:rPrChange w:id="12798" w:author="Huawei" w:date="2020-04-06T15:48:00Z">
              <w:rPr>
                <w:lang w:eastAsia="de-DE"/>
              </w:rPr>
            </w:rPrChange>
          </w:rPr>
          <w:delText xml:space="preserve">            "type": "string"</w:delText>
        </w:r>
      </w:del>
    </w:p>
    <w:p w14:paraId="1A2B221F" w14:textId="252A6F84" w:rsidR="00F82E5A" w:rsidRPr="00172EFB" w:rsidDel="00172EFB" w:rsidRDefault="00F82E5A">
      <w:pPr>
        <w:pStyle w:val="PL"/>
        <w:adjustRightInd w:val="0"/>
        <w:rPr>
          <w:del w:id="12799" w:author="Huawei" w:date="2020-04-06T15:43:00Z"/>
          <w:rFonts w:cs="Courier New"/>
          <w:noProof w:val="0"/>
          <w:szCs w:val="16"/>
          <w:lang w:eastAsia="de-DE"/>
          <w:rPrChange w:id="12800" w:author="Huawei" w:date="2020-04-06T15:48:00Z">
            <w:rPr>
              <w:del w:id="12801" w:author="Huawei" w:date="2020-04-06T15:43:00Z"/>
              <w:noProof w:val="0"/>
              <w:lang w:eastAsia="de-DE"/>
            </w:rPr>
          </w:rPrChange>
        </w:rPr>
        <w:pPrChange w:id="12802" w:author="Huawei" w:date="2020-04-06T15:55:00Z">
          <w:pPr>
            <w:pStyle w:val="PL"/>
          </w:pPr>
        </w:pPrChange>
      </w:pPr>
      <w:del w:id="12803" w:author="Huawei" w:date="2020-04-06T15:43:00Z">
        <w:r w:rsidRPr="00172EFB" w:rsidDel="00172EFB">
          <w:rPr>
            <w:rFonts w:cs="Courier New"/>
            <w:szCs w:val="16"/>
            <w:lang w:eastAsia="de-DE"/>
            <w:rPrChange w:id="1280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03C8C2DA" w14:textId="6F277DA1" w:rsidR="00F82E5A" w:rsidRPr="00172EFB" w:rsidDel="00172EFB" w:rsidRDefault="00F82E5A">
      <w:pPr>
        <w:pStyle w:val="PL"/>
        <w:adjustRightInd w:val="0"/>
        <w:rPr>
          <w:del w:id="12805" w:author="Huawei" w:date="2020-04-06T15:43:00Z"/>
          <w:rFonts w:cs="Courier New"/>
          <w:noProof w:val="0"/>
          <w:szCs w:val="16"/>
          <w:lang w:eastAsia="de-DE"/>
          <w:rPrChange w:id="12806" w:author="Huawei" w:date="2020-04-06T15:48:00Z">
            <w:rPr>
              <w:del w:id="12807" w:author="Huawei" w:date="2020-04-06T15:43:00Z"/>
              <w:noProof w:val="0"/>
              <w:lang w:eastAsia="de-DE"/>
            </w:rPr>
          </w:rPrChange>
        </w:rPr>
        <w:pPrChange w:id="12808" w:author="Huawei" w:date="2020-04-06T15:55:00Z">
          <w:pPr>
            <w:pStyle w:val="PL"/>
          </w:pPr>
        </w:pPrChange>
      </w:pPr>
      <w:del w:id="12809" w:author="Huawei" w:date="2020-04-06T15:43:00Z">
        <w:r w:rsidRPr="00172EFB" w:rsidDel="00172EFB">
          <w:rPr>
            <w:rFonts w:cs="Courier New"/>
            <w:szCs w:val="16"/>
            <w:lang w:eastAsia="de-DE"/>
            <w:rPrChange w:id="12810" w:author="Huawei" w:date="2020-04-06T15:48:00Z">
              <w:rPr>
                <w:lang w:eastAsia="de-DE"/>
              </w:rPr>
            </w:rPrChange>
          </w:rPr>
          <w:delText xml:space="preserve">          "observedValue": {</w:delText>
        </w:r>
      </w:del>
    </w:p>
    <w:p w14:paraId="47E7D287" w14:textId="2ACADBC2" w:rsidR="00F82E5A" w:rsidRPr="00172EFB" w:rsidDel="00172EFB" w:rsidRDefault="00F82E5A">
      <w:pPr>
        <w:pStyle w:val="PL"/>
        <w:adjustRightInd w:val="0"/>
        <w:rPr>
          <w:del w:id="12811" w:author="Huawei" w:date="2020-04-06T15:43:00Z"/>
          <w:rFonts w:cs="Courier New"/>
          <w:noProof w:val="0"/>
          <w:szCs w:val="16"/>
          <w:lang w:eastAsia="de-DE"/>
          <w:rPrChange w:id="12812" w:author="Huawei" w:date="2020-04-06T15:48:00Z">
            <w:rPr>
              <w:del w:id="12813" w:author="Huawei" w:date="2020-04-06T15:43:00Z"/>
              <w:noProof w:val="0"/>
              <w:lang w:eastAsia="de-DE"/>
            </w:rPr>
          </w:rPrChange>
        </w:rPr>
        <w:pPrChange w:id="12814" w:author="Huawei" w:date="2020-04-06T15:55:00Z">
          <w:pPr>
            <w:pStyle w:val="PL"/>
          </w:pPr>
        </w:pPrChange>
      </w:pPr>
      <w:del w:id="12815" w:author="Huawei" w:date="2020-04-06T15:43:00Z">
        <w:r w:rsidRPr="00172EFB" w:rsidDel="00172EFB">
          <w:rPr>
            <w:rFonts w:cs="Courier New"/>
            <w:szCs w:val="16"/>
            <w:lang w:eastAsia="de-DE"/>
            <w:rPrChange w:id="12816" w:author="Huawei" w:date="2020-04-06T15:48:00Z">
              <w:rPr>
                <w:lang w:eastAsia="de-DE"/>
              </w:rPr>
            </w:rPrChange>
          </w:rPr>
          <w:delText xml:space="preserve">            "$ref": "#/components/schemas/float-Type"</w:delText>
        </w:r>
      </w:del>
    </w:p>
    <w:p w14:paraId="23845AC3" w14:textId="6F1DBFF9" w:rsidR="00F82E5A" w:rsidRPr="00172EFB" w:rsidDel="00172EFB" w:rsidRDefault="00F82E5A">
      <w:pPr>
        <w:pStyle w:val="PL"/>
        <w:adjustRightInd w:val="0"/>
        <w:rPr>
          <w:del w:id="12817" w:author="Huawei" w:date="2020-04-06T15:43:00Z"/>
          <w:rFonts w:cs="Courier New"/>
          <w:noProof w:val="0"/>
          <w:szCs w:val="16"/>
          <w:lang w:eastAsia="de-DE"/>
          <w:rPrChange w:id="12818" w:author="Huawei" w:date="2020-04-06T15:48:00Z">
            <w:rPr>
              <w:del w:id="12819" w:author="Huawei" w:date="2020-04-06T15:43:00Z"/>
              <w:noProof w:val="0"/>
              <w:lang w:eastAsia="de-DE"/>
            </w:rPr>
          </w:rPrChange>
        </w:rPr>
        <w:pPrChange w:id="12820" w:author="Huawei" w:date="2020-04-06T15:55:00Z">
          <w:pPr>
            <w:pStyle w:val="PL"/>
          </w:pPr>
        </w:pPrChange>
      </w:pPr>
      <w:del w:id="12821" w:author="Huawei" w:date="2020-04-06T15:43:00Z">
        <w:r w:rsidRPr="00172EFB" w:rsidDel="00172EFB">
          <w:rPr>
            <w:rFonts w:cs="Courier New"/>
            <w:szCs w:val="16"/>
            <w:lang w:eastAsia="de-DE"/>
            <w:rPrChange w:id="12822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279ABCE3" w14:textId="2815DE74" w:rsidR="00F82E5A" w:rsidRPr="00172EFB" w:rsidDel="00172EFB" w:rsidRDefault="00F82E5A">
      <w:pPr>
        <w:pStyle w:val="PL"/>
        <w:adjustRightInd w:val="0"/>
        <w:rPr>
          <w:del w:id="12823" w:author="Huawei" w:date="2020-04-06T15:43:00Z"/>
          <w:rFonts w:cs="Courier New"/>
          <w:noProof w:val="0"/>
          <w:szCs w:val="16"/>
          <w:lang w:eastAsia="de-DE"/>
          <w:rPrChange w:id="12824" w:author="Huawei" w:date="2020-04-06T15:48:00Z">
            <w:rPr>
              <w:del w:id="12825" w:author="Huawei" w:date="2020-04-06T15:43:00Z"/>
              <w:noProof w:val="0"/>
              <w:lang w:eastAsia="de-DE"/>
            </w:rPr>
          </w:rPrChange>
        </w:rPr>
        <w:pPrChange w:id="12826" w:author="Huawei" w:date="2020-04-06T15:55:00Z">
          <w:pPr>
            <w:pStyle w:val="PL"/>
          </w:pPr>
        </w:pPrChange>
      </w:pPr>
      <w:del w:id="12827" w:author="Huawei" w:date="2020-04-06T15:43:00Z">
        <w:r w:rsidRPr="00172EFB" w:rsidDel="00172EFB">
          <w:rPr>
            <w:rFonts w:cs="Courier New"/>
            <w:szCs w:val="16"/>
            <w:lang w:eastAsia="de-DE"/>
            <w:rPrChange w:id="12828" w:author="Huawei" w:date="2020-04-06T15:48:00Z">
              <w:rPr>
                <w:lang w:eastAsia="de-DE"/>
              </w:rPr>
            </w:rPrChange>
          </w:rPr>
          <w:delText xml:space="preserve">          "thresholdLevel": {</w:delText>
        </w:r>
      </w:del>
    </w:p>
    <w:p w14:paraId="764D2654" w14:textId="2F1E6D18" w:rsidR="00F82E5A" w:rsidRPr="00172EFB" w:rsidDel="00172EFB" w:rsidRDefault="00F82E5A">
      <w:pPr>
        <w:pStyle w:val="PL"/>
        <w:adjustRightInd w:val="0"/>
        <w:rPr>
          <w:del w:id="12829" w:author="Huawei" w:date="2020-04-06T15:43:00Z"/>
          <w:rFonts w:cs="Courier New"/>
          <w:noProof w:val="0"/>
          <w:szCs w:val="16"/>
          <w:lang w:eastAsia="de-DE"/>
          <w:rPrChange w:id="12830" w:author="Huawei" w:date="2020-04-06T15:48:00Z">
            <w:rPr>
              <w:del w:id="12831" w:author="Huawei" w:date="2020-04-06T15:43:00Z"/>
              <w:noProof w:val="0"/>
              <w:lang w:eastAsia="de-DE"/>
            </w:rPr>
          </w:rPrChange>
        </w:rPr>
        <w:pPrChange w:id="12832" w:author="Huawei" w:date="2020-04-06T15:55:00Z">
          <w:pPr>
            <w:pStyle w:val="PL"/>
          </w:pPr>
        </w:pPrChange>
      </w:pPr>
      <w:del w:id="12833" w:author="Huawei" w:date="2020-04-06T15:43:00Z">
        <w:r w:rsidRPr="00172EFB" w:rsidDel="00172EFB">
          <w:rPr>
            <w:rFonts w:cs="Courier New"/>
            <w:szCs w:val="16"/>
            <w:lang w:eastAsia="de-DE"/>
            <w:rPrChange w:id="12834" w:author="Huawei" w:date="2020-04-06T15:48:00Z">
              <w:rPr>
                <w:lang w:eastAsia="de-DE"/>
              </w:rPr>
            </w:rPrChange>
          </w:rPr>
          <w:delText xml:space="preserve">            "$ref": "#/components/schemas/thresholdLevel-Type"</w:delText>
        </w:r>
      </w:del>
    </w:p>
    <w:p w14:paraId="08C46ADE" w14:textId="27113965" w:rsidR="00F82E5A" w:rsidRPr="00172EFB" w:rsidDel="00172EFB" w:rsidRDefault="00F82E5A">
      <w:pPr>
        <w:pStyle w:val="PL"/>
        <w:adjustRightInd w:val="0"/>
        <w:rPr>
          <w:del w:id="12835" w:author="Huawei" w:date="2020-04-06T15:43:00Z"/>
          <w:rFonts w:cs="Courier New"/>
          <w:noProof w:val="0"/>
          <w:szCs w:val="16"/>
          <w:lang w:eastAsia="de-DE"/>
          <w:rPrChange w:id="12836" w:author="Huawei" w:date="2020-04-06T15:48:00Z">
            <w:rPr>
              <w:del w:id="12837" w:author="Huawei" w:date="2020-04-06T15:43:00Z"/>
              <w:noProof w:val="0"/>
              <w:lang w:eastAsia="de-DE"/>
            </w:rPr>
          </w:rPrChange>
        </w:rPr>
        <w:pPrChange w:id="12838" w:author="Huawei" w:date="2020-04-06T15:55:00Z">
          <w:pPr>
            <w:pStyle w:val="PL"/>
          </w:pPr>
        </w:pPrChange>
      </w:pPr>
      <w:del w:id="12839" w:author="Huawei" w:date="2020-04-06T15:43:00Z">
        <w:r w:rsidRPr="00172EFB" w:rsidDel="00172EFB">
          <w:rPr>
            <w:rFonts w:cs="Courier New"/>
            <w:szCs w:val="16"/>
            <w:lang w:eastAsia="de-DE"/>
            <w:rPrChange w:id="12840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2446DFC" w14:textId="01D9536D" w:rsidR="00F82E5A" w:rsidRPr="00172EFB" w:rsidDel="00172EFB" w:rsidRDefault="00F82E5A">
      <w:pPr>
        <w:pStyle w:val="PL"/>
        <w:adjustRightInd w:val="0"/>
        <w:rPr>
          <w:del w:id="12841" w:author="Huawei" w:date="2020-04-06T15:43:00Z"/>
          <w:rFonts w:cs="Courier New"/>
          <w:noProof w:val="0"/>
          <w:szCs w:val="16"/>
          <w:lang w:eastAsia="de-DE"/>
          <w:rPrChange w:id="12842" w:author="Huawei" w:date="2020-04-06T15:48:00Z">
            <w:rPr>
              <w:del w:id="12843" w:author="Huawei" w:date="2020-04-06T15:43:00Z"/>
              <w:noProof w:val="0"/>
              <w:lang w:eastAsia="de-DE"/>
            </w:rPr>
          </w:rPrChange>
        </w:rPr>
        <w:pPrChange w:id="12844" w:author="Huawei" w:date="2020-04-06T15:55:00Z">
          <w:pPr>
            <w:pStyle w:val="PL"/>
          </w:pPr>
        </w:pPrChange>
      </w:pPr>
      <w:del w:id="12845" w:author="Huawei" w:date="2020-04-06T15:43:00Z">
        <w:r w:rsidRPr="00172EFB" w:rsidDel="00172EFB">
          <w:rPr>
            <w:rFonts w:cs="Courier New"/>
            <w:szCs w:val="16"/>
            <w:lang w:eastAsia="de-DE"/>
            <w:rPrChange w:id="12846" w:author="Huawei" w:date="2020-04-06T15:48:00Z">
              <w:rPr>
                <w:lang w:eastAsia="de-DE"/>
              </w:rPr>
            </w:rPrChange>
          </w:rPr>
          <w:delText xml:space="preserve">          "armTime": {</w:delText>
        </w:r>
      </w:del>
    </w:p>
    <w:p w14:paraId="463C443F" w14:textId="6128103B" w:rsidR="00F82E5A" w:rsidRPr="00172EFB" w:rsidDel="00172EFB" w:rsidRDefault="00F82E5A">
      <w:pPr>
        <w:pStyle w:val="PL"/>
        <w:adjustRightInd w:val="0"/>
        <w:rPr>
          <w:del w:id="12847" w:author="Huawei" w:date="2020-04-06T15:43:00Z"/>
          <w:rFonts w:cs="Courier New"/>
          <w:noProof w:val="0"/>
          <w:szCs w:val="16"/>
          <w:lang w:eastAsia="de-DE"/>
          <w:rPrChange w:id="12848" w:author="Huawei" w:date="2020-04-06T15:48:00Z">
            <w:rPr>
              <w:del w:id="12849" w:author="Huawei" w:date="2020-04-06T15:43:00Z"/>
              <w:noProof w:val="0"/>
              <w:lang w:eastAsia="de-DE"/>
            </w:rPr>
          </w:rPrChange>
        </w:rPr>
        <w:pPrChange w:id="12850" w:author="Huawei" w:date="2020-04-06T15:55:00Z">
          <w:pPr>
            <w:pStyle w:val="PL"/>
          </w:pPr>
        </w:pPrChange>
      </w:pPr>
      <w:del w:id="12851" w:author="Huawei" w:date="2020-04-06T15:43:00Z">
        <w:r w:rsidRPr="00172EFB" w:rsidDel="00172EFB">
          <w:rPr>
            <w:rFonts w:cs="Courier New"/>
            <w:szCs w:val="16"/>
            <w:lang w:eastAsia="de-DE"/>
            <w:rPrChange w:id="12852" w:author="Huawei" w:date="2020-04-06T15:48:00Z">
              <w:rPr>
                <w:lang w:eastAsia="de-DE"/>
              </w:rPr>
            </w:rPrChange>
          </w:rPr>
          <w:delText xml:space="preserve">            "$ref": "#/components/schemas/dateTime-Type"</w:delText>
        </w:r>
      </w:del>
    </w:p>
    <w:p w14:paraId="11130DB7" w14:textId="77E06C6C" w:rsidR="00F82E5A" w:rsidRPr="00172EFB" w:rsidDel="00172EFB" w:rsidRDefault="00F82E5A">
      <w:pPr>
        <w:pStyle w:val="PL"/>
        <w:adjustRightInd w:val="0"/>
        <w:rPr>
          <w:del w:id="12853" w:author="Huawei" w:date="2020-04-06T15:43:00Z"/>
          <w:rFonts w:cs="Courier New"/>
          <w:noProof w:val="0"/>
          <w:szCs w:val="16"/>
          <w:lang w:eastAsia="de-DE"/>
          <w:rPrChange w:id="12854" w:author="Huawei" w:date="2020-04-06T15:48:00Z">
            <w:rPr>
              <w:del w:id="12855" w:author="Huawei" w:date="2020-04-06T15:43:00Z"/>
              <w:noProof w:val="0"/>
              <w:lang w:eastAsia="de-DE"/>
            </w:rPr>
          </w:rPrChange>
        </w:rPr>
        <w:pPrChange w:id="12856" w:author="Huawei" w:date="2020-04-06T15:55:00Z">
          <w:pPr>
            <w:pStyle w:val="PL"/>
          </w:pPr>
        </w:pPrChange>
      </w:pPr>
      <w:del w:id="12857" w:author="Huawei" w:date="2020-04-06T15:43:00Z">
        <w:r w:rsidRPr="00172EFB" w:rsidDel="00172EFB">
          <w:rPr>
            <w:rFonts w:cs="Courier New"/>
            <w:szCs w:val="16"/>
            <w:lang w:eastAsia="de-DE"/>
            <w:rPrChange w:id="12858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2301DD61" w14:textId="2CCAB7A0" w:rsidR="00F82E5A" w:rsidRPr="00172EFB" w:rsidDel="00172EFB" w:rsidRDefault="00F82E5A">
      <w:pPr>
        <w:pStyle w:val="PL"/>
        <w:adjustRightInd w:val="0"/>
        <w:rPr>
          <w:del w:id="12859" w:author="Huawei" w:date="2020-04-06T15:43:00Z"/>
          <w:rFonts w:cs="Courier New"/>
          <w:noProof w:val="0"/>
          <w:szCs w:val="16"/>
          <w:lang w:eastAsia="de-DE"/>
          <w:rPrChange w:id="12860" w:author="Huawei" w:date="2020-04-06T15:48:00Z">
            <w:rPr>
              <w:del w:id="12861" w:author="Huawei" w:date="2020-04-06T15:43:00Z"/>
              <w:noProof w:val="0"/>
              <w:lang w:eastAsia="de-DE"/>
            </w:rPr>
          </w:rPrChange>
        </w:rPr>
        <w:pPrChange w:id="12862" w:author="Huawei" w:date="2020-04-06T15:55:00Z">
          <w:pPr>
            <w:pStyle w:val="PL"/>
          </w:pPr>
        </w:pPrChange>
      </w:pPr>
      <w:del w:id="12863" w:author="Huawei" w:date="2020-04-06T15:43:00Z">
        <w:r w:rsidRPr="00172EFB" w:rsidDel="00172EFB">
          <w:rPr>
            <w:rFonts w:cs="Courier New"/>
            <w:szCs w:val="16"/>
            <w:lang w:eastAsia="de-DE"/>
            <w:rPrChange w:id="12864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1996990C" w14:textId="4A408163" w:rsidR="00F82E5A" w:rsidRPr="00172EFB" w:rsidDel="00172EFB" w:rsidRDefault="00F82E5A">
      <w:pPr>
        <w:pStyle w:val="PL"/>
        <w:adjustRightInd w:val="0"/>
        <w:rPr>
          <w:del w:id="12865" w:author="Huawei" w:date="2020-04-06T15:43:00Z"/>
          <w:rFonts w:cs="Courier New"/>
          <w:noProof w:val="0"/>
          <w:szCs w:val="16"/>
          <w:lang w:eastAsia="de-DE"/>
          <w:rPrChange w:id="12866" w:author="Huawei" w:date="2020-04-06T15:48:00Z">
            <w:rPr>
              <w:del w:id="12867" w:author="Huawei" w:date="2020-04-06T15:43:00Z"/>
              <w:noProof w:val="0"/>
              <w:lang w:eastAsia="de-DE"/>
            </w:rPr>
          </w:rPrChange>
        </w:rPr>
        <w:pPrChange w:id="12868" w:author="Huawei" w:date="2020-04-06T15:55:00Z">
          <w:pPr>
            <w:pStyle w:val="PL"/>
          </w:pPr>
        </w:pPrChange>
      </w:pPr>
      <w:del w:id="12869" w:author="Huawei" w:date="2020-04-06T15:43:00Z">
        <w:r w:rsidRPr="00172EFB" w:rsidDel="00172EFB">
          <w:rPr>
            <w:rFonts w:cs="Courier New"/>
            <w:szCs w:val="16"/>
            <w:lang w:eastAsia="de-DE"/>
            <w:rPrChange w:id="12870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417A2DC9" w14:textId="3C867BF4" w:rsidR="00F82E5A" w:rsidRPr="00172EFB" w:rsidDel="00172EFB" w:rsidRDefault="00F82E5A">
      <w:pPr>
        <w:pStyle w:val="PL"/>
        <w:adjustRightInd w:val="0"/>
        <w:rPr>
          <w:del w:id="12871" w:author="Huawei" w:date="2020-04-06T15:43:00Z"/>
          <w:rFonts w:cs="Courier New"/>
          <w:noProof w:val="0"/>
          <w:szCs w:val="16"/>
          <w:lang w:eastAsia="de-DE"/>
          <w:rPrChange w:id="12872" w:author="Huawei" w:date="2020-04-06T15:48:00Z">
            <w:rPr>
              <w:del w:id="12873" w:author="Huawei" w:date="2020-04-06T15:43:00Z"/>
              <w:noProof w:val="0"/>
              <w:lang w:eastAsia="de-DE"/>
            </w:rPr>
          </w:rPrChange>
        </w:rPr>
        <w:pPrChange w:id="12874" w:author="Huawei" w:date="2020-04-06T15:55:00Z">
          <w:pPr>
            <w:pStyle w:val="PL"/>
          </w:pPr>
        </w:pPrChange>
      </w:pPr>
      <w:del w:id="12875" w:author="Huawei" w:date="2020-04-06T15:43:00Z">
        <w:r w:rsidRPr="00172EFB" w:rsidDel="00172EFB">
          <w:rPr>
            <w:rFonts w:cs="Courier New"/>
            <w:szCs w:val="16"/>
            <w:lang w:eastAsia="de-DE"/>
            <w:rPrChange w:id="12876" w:author="Huawei" w:date="2020-04-06T15:48:00Z">
              <w:rPr>
                <w:lang w:eastAsia="de-DE"/>
              </w:rPr>
            </w:rPrChange>
          </w:rPr>
          <w:delText xml:space="preserve">      "thresholdLevel-Type": {</w:delText>
        </w:r>
      </w:del>
    </w:p>
    <w:p w14:paraId="073B5C5A" w14:textId="66930593" w:rsidR="00F82E5A" w:rsidRPr="00172EFB" w:rsidDel="00172EFB" w:rsidRDefault="00F82E5A">
      <w:pPr>
        <w:pStyle w:val="PL"/>
        <w:adjustRightInd w:val="0"/>
        <w:rPr>
          <w:del w:id="12877" w:author="Huawei" w:date="2020-04-06T15:43:00Z"/>
          <w:rFonts w:cs="Courier New"/>
          <w:noProof w:val="0"/>
          <w:szCs w:val="16"/>
          <w:lang w:eastAsia="de-DE"/>
          <w:rPrChange w:id="12878" w:author="Huawei" w:date="2020-04-06T15:48:00Z">
            <w:rPr>
              <w:del w:id="12879" w:author="Huawei" w:date="2020-04-06T15:43:00Z"/>
              <w:noProof w:val="0"/>
              <w:lang w:eastAsia="de-DE"/>
            </w:rPr>
          </w:rPrChange>
        </w:rPr>
        <w:pPrChange w:id="12880" w:author="Huawei" w:date="2020-04-06T15:55:00Z">
          <w:pPr>
            <w:pStyle w:val="PL"/>
          </w:pPr>
        </w:pPrChange>
      </w:pPr>
      <w:del w:id="12881" w:author="Huawei" w:date="2020-04-06T15:43:00Z">
        <w:r w:rsidRPr="00172EFB" w:rsidDel="00172EFB">
          <w:rPr>
            <w:rFonts w:cs="Courier New"/>
            <w:szCs w:val="16"/>
            <w:lang w:eastAsia="de-DE"/>
            <w:rPrChange w:id="12882" w:author="Huawei" w:date="2020-04-06T15:48:00Z">
              <w:rPr>
                <w:lang w:eastAsia="de-DE"/>
              </w:rPr>
            </w:rPrChange>
          </w:rPr>
          <w:delText xml:space="preserve">        "type": "object",</w:delText>
        </w:r>
      </w:del>
    </w:p>
    <w:p w14:paraId="0B52A47E" w14:textId="785B0BBD" w:rsidR="00F82E5A" w:rsidRPr="00172EFB" w:rsidDel="00172EFB" w:rsidRDefault="00F82E5A">
      <w:pPr>
        <w:pStyle w:val="PL"/>
        <w:adjustRightInd w:val="0"/>
        <w:rPr>
          <w:del w:id="12883" w:author="Huawei" w:date="2020-04-06T15:43:00Z"/>
          <w:rFonts w:cs="Courier New"/>
          <w:noProof w:val="0"/>
          <w:szCs w:val="16"/>
          <w:lang w:eastAsia="de-DE"/>
          <w:rPrChange w:id="12884" w:author="Huawei" w:date="2020-04-06T15:48:00Z">
            <w:rPr>
              <w:del w:id="12885" w:author="Huawei" w:date="2020-04-06T15:43:00Z"/>
              <w:noProof w:val="0"/>
              <w:lang w:eastAsia="de-DE"/>
            </w:rPr>
          </w:rPrChange>
        </w:rPr>
        <w:pPrChange w:id="12886" w:author="Huawei" w:date="2020-04-06T15:55:00Z">
          <w:pPr>
            <w:pStyle w:val="PL"/>
          </w:pPr>
        </w:pPrChange>
      </w:pPr>
      <w:del w:id="12887" w:author="Huawei" w:date="2020-04-06T15:43:00Z">
        <w:r w:rsidRPr="00172EFB" w:rsidDel="00172EFB">
          <w:rPr>
            <w:rFonts w:cs="Courier New"/>
            <w:szCs w:val="16"/>
            <w:lang w:eastAsia="de-DE"/>
            <w:rPrChange w:id="12888" w:author="Huawei" w:date="2020-04-06T15:48:00Z">
              <w:rPr>
                <w:lang w:eastAsia="de-DE"/>
              </w:rPr>
            </w:rPrChange>
          </w:rPr>
          <w:delText xml:space="preserve">        "properties": {</w:delText>
        </w:r>
      </w:del>
    </w:p>
    <w:p w14:paraId="7C7D274C" w14:textId="03B5C28A" w:rsidR="00F82E5A" w:rsidRPr="00172EFB" w:rsidDel="00172EFB" w:rsidRDefault="00F82E5A">
      <w:pPr>
        <w:pStyle w:val="PL"/>
        <w:adjustRightInd w:val="0"/>
        <w:rPr>
          <w:del w:id="12889" w:author="Huawei" w:date="2020-04-06T15:43:00Z"/>
          <w:rFonts w:cs="Courier New"/>
          <w:noProof w:val="0"/>
          <w:szCs w:val="16"/>
          <w:lang w:eastAsia="de-DE"/>
          <w:rPrChange w:id="12890" w:author="Huawei" w:date="2020-04-06T15:48:00Z">
            <w:rPr>
              <w:del w:id="12891" w:author="Huawei" w:date="2020-04-06T15:43:00Z"/>
              <w:noProof w:val="0"/>
              <w:lang w:eastAsia="de-DE"/>
            </w:rPr>
          </w:rPrChange>
        </w:rPr>
        <w:pPrChange w:id="12892" w:author="Huawei" w:date="2020-04-06T15:55:00Z">
          <w:pPr>
            <w:pStyle w:val="PL"/>
          </w:pPr>
        </w:pPrChange>
      </w:pPr>
      <w:del w:id="12893" w:author="Huawei" w:date="2020-04-06T15:43:00Z">
        <w:r w:rsidRPr="00172EFB" w:rsidDel="00172EFB">
          <w:rPr>
            <w:rFonts w:cs="Courier New"/>
            <w:szCs w:val="16"/>
            <w:lang w:eastAsia="de-DE"/>
            <w:rPrChange w:id="12894" w:author="Huawei" w:date="2020-04-06T15:48:00Z">
              <w:rPr>
                <w:lang w:eastAsia="de-DE"/>
              </w:rPr>
            </w:rPrChange>
          </w:rPr>
          <w:delText xml:space="preserve">          "indication": {</w:delText>
        </w:r>
      </w:del>
    </w:p>
    <w:p w14:paraId="68599148" w14:textId="44740C01" w:rsidR="00F82E5A" w:rsidRPr="00172EFB" w:rsidDel="00172EFB" w:rsidRDefault="00F82E5A">
      <w:pPr>
        <w:pStyle w:val="PL"/>
        <w:adjustRightInd w:val="0"/>
        <w:rPr>
          <w:del w:id="12895" w:author="Huawei" w:date="2020-04-06T15:43:00Z"/>
          <w:rFonts w:cs="Courier New"/>
          <w:noProof w:val="0"/>
          <w:szCs w:val="16"/>
          <w:lang w:eastAsia="de-DE"/>
          <w:rPrChange w:id="12896" w:author="Huawei" w:date="2020-04-06T15:48:00Z">
            <w:rPr>
              <w:del w:id="12897" w:author="Huawei" w:date="2020-04-06T15:43:00Z"/>
              <w:noProof w:val="0"/>
              <w:lang w:eastAsia="de-DE"/>
            </w:rPr>
          </w:rPrChange>
        </w:rPr>
        <w:pPrChange w:id="12898" w:author="Huawei" w:date="2020-04-06T15:55:00Z">
          <w:pPr>
            <w:pStyle w:val="PL"/>
          </w:pPr>
        </w:pPrChange>
      </w:pPr>
      <w:del w:id="12899" w:author="Huawei" w:date="2020-04-06T15:43:00Z">
        <w:r w:rsidRPr="00172EFB" w:rsidDel="00172EFB">
          <w:rPr>
            <w:rFonts w:cs="Courier New"/>
            <w:szCs w:val="16"/>
            <w:lang w:eastAsia="de-DE"/>
            <w:rPrChange w:id="12900" w:author="Huawei" w:date="2020-04-06T15:48:00Z">
              <w:rPr>
                <w:lang w:eastAsia="de-DE"/>
              </w:rPr>
            </w:rPrChange>
          </w:rPr>
          <w:delText xml:space="preserve">            "$ref": "#/components/schemas/indication-Type"</w:delText>
        </w:r>
      </w:del>
    </w:p>
    <w:p w14:paraId="4F276EF7" w14:textId="3E4DF6F9" w:rsidR="00F82E5A" w:rsidRPr="00172EFB" w:rsidDel="00172EFB" w:rsidRDefault="00F82E5A">
      <w:pPr>
        <w:pStyle w:val="PL"/>
        <w:adjustRightInd w:val="0"/>
        <w:rPr>
          <w:del w:id="12901" w:author="Huawei" w:date="2020-04-06T15:43:00Z"/>
          <w:rFonts w:cs="Courier New"/>
          <w:noProof w:val="0"/>
          <w:szCs w:val="16"/>
          <w:lang w:eastAsia="de-DE"/>
          <w:rPrChange w:id="12902" w:author="Huawei" w:date="2020-04-06T15:48:00Z">
            <w:rPr>
              <w:del w:id="12903" w:author="Huawei" w:date="2020-04-06T15:43:00Z"/>
              <w:noProof w:val="0"/>
              <w:lang w:eastAsia="de-DE"/>
            </w:rPr>
          </w:rPrChange>
        </w:rPr>
        <w:pPrChange w:id="12904" w:author="Huawei" w:date="2020-04-06T15:55:00Z">
          <w:pPr>
            <w:pStyle w:val="PL"/>
          </w:pPr>
        </w:pPrChange>
      </w:pPr>
      <w:del w:id="12905" w:author="Huawei" w:date="2020-04-06T15:43:00Z">
        <w:r w:rsidRPr="00172EFB" w:rsidDel="00172EFB">
          <w:rPr>
            <w:rFonts w:cs="Courier New"/>
            <w:szCs w:val="16"/>
            <w:lang w:eastAsia="de-DE"/>
            <w:rPrChange w:id="12906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36D8E494" w14:textId="748F4430" w:rsidR="00F82E5A" w:rsidRPr="00172EFB" w:rsidDel="00172EFB" w:rsidRDefault="00F82E5A">
      <w:pPr>
        <w:pStyle w:val="PL"/>
        <w:adjustRightInd w:val="0"/>
        <w:rPr>
          <w:del w:id="12907" w:author="Huawei" w:date="2020-04-06T15:43:00Z"/>
          <w:rFonts w:cs="Courier New"/>
          <w:noProof w:val="0"/>
          <w:szCs w:val="16"/>
          <w:lang w:eastAsia="de-DE"/>
          <w:rPrChange w:id="12908" w:author="Huawei" w:date="2020-04-06T15:48:00Z">
            <w:rPr>
              <w:del w:id="12909" w:author="Huawei" w:date="2020-04-06T15:43:00Z"/>
              <w:noProof w:val="0"/>
              <w:lang w:eastAsia="de-DE"/>
            </w:rPr>
          </w:rPrChange>
        </w:rPr>
        <w:pPrChange w:id="12910" w:author="Huawei" w:date="2020-04-06T15:55:00Z">
          <w:pPr>
            <w:pStyle w:val="PL"/>
          </w:pPr>
        </w:pPrChange>
      </w:pPr>
      <w:del w:id="12911" w:author="Huawei" w:date="2020-04-06T15:43:00Z">
        <w:r w:rsidRPr="00172EFB" w:rsidDel="00172EFB">
          <w:rPr>
            <w:rFonts w:cs="Courier New"/>
            <w:szCs w:val="16"/>
            <w:lang w:eastAsia="de-DE"/>
            <w:rPrChange w:id="12912" w:author="Huawei" w:date="2020-04-06T15:48:00Z">
              <w:rPr>
                <w:lang w:eastAsia="de-DE"/>
              </w:rPr>
            </w:rPrChange>
          </w:rPr>
          <w:delText xml:space="preserve">          "low": {</w:delText>
        </w:r>
      </w:del>
    </w:p>
    <w:p w14:paraId="39C5DC5B" w14:textId="3B883E33" w:rsidR="00F82E5A" w:rsidRPr="00172EFB" w:rsidDel="00172EFB" w:rsidRDefault="00F82E5A">
      <w:pPr>
        <w:pStyle w:val="PL"/>
        <w:adjustRightInd w:val="0"/>
        <w:rPr>
          <w:del w:id="12913" w:author="Huawei" w:date="2020-04-06T15:43:00Z"/>
          <w:rFonts w:cs="Courier New"/>
          <w:noProof w:val="0"/>
          <w:szCs w:val="16"/>
          <w:lang w:eastAsia="de-DE"/>
          <w:rPrChange w:id="12914" w:author="Huawei" w:date="2020-04-06T15:48:00Z">
            <w:rPr>
              <w:del w:id="12915" w:author="Huawei" w:date="2020-04-06T15:43:00Z"/>
              <w:noProof w:val="0"/>
              <w:lang w:eastAsia="de-DE"/>
            </w:rPr>
          </w:rPrChange>
        </w:rPr>
        <w:pPrChange w:id="12916" w:author="Huawei" w:date="2020-04-06T15:55:00Z">
          <w:pPr>
            <w:pStyle w:val="PL"/>
          </w:pPr>
        </w:pPrChange>
      </w:pPr>
      <w:del w:id="12917" w:author="Huawei" w:date="2020-04-06T15:43:00Z">
        <w:r w:rsidRPr="00172EFB" w:rsidDel="00172EFB">
          <w:rPr>
            <w:rFonts w:cs="Courier New"/>
            <w:szCs w:val="16"/>
            <w:lang w:eastAsia="de-DE"/>
            <w:rPrChange w:id="12918" w:author="Huawei" w:date="2020-04-06T15:48:00Z">
              <w:rPr>
                <w:lang w:eastAsia="de-DE"/>
              </w:rPr>
            </w:rPrChange>
          </w:rPr>
          <w:delText xml:space="preserve">            "$ref": "#/components/schemas/float-Type"</w:delText>
        </w:r>
      </w:del>
    </w:p>
    <w:p w14:paraId="76A359AF" w14:textId="13EDC594" w:rsidR="00F82E5A" w:rsidRPr="00172EFB" w:rsidDel="00172EFB" w:rsidRDefault="00F82E5A">
      <w:pPr>
        <w:pStyle w:val="PL"/>
        <w:adjustRightInd w:val="0"/>
        <w:rPr>
          <w:del w:id="12919" w:author="Huawei" w:date="2020-04-06T15:43:00Z"/>
          <w:rFonts w:cs="Courier New"/>
          <w:noProof w:val="0"/>
          <w:szCs w:val="16"/>
          <w:lang w:eastAsia="de-DE"/>
          <w:rPrChange w:id="12920" w:author="Huawei" w:date="2020-04-06T15:48:00Z">
            <w:rPr>
              <w:del w:id="12921" w:author="Huawei" w:date="2020-04-06T15:43:00Z"/>
              <w:noProof w:val="0"/>
              <w:lang w:eastAsia="de-DE"/>
            </w:rPr>
          </w:rPrChange>
        </w:rPr>
        <w:pPrChange w:id="12922" w:author="Huawei" w:date="2020-04-06T15:55:00Z">
          <w:pPr>
            <w:pStyle w:val="PL"/>
          </w:pPr>
        </w:pPrChange>
      </w:pPr>
      <w:del w:id="12923" w:author="Huawei" w:date="2020-04-06T15:43:00Z">
        <w:r w:rsidRPr="00172EFB" w:rsidDel="00172EFB">
          <w:rPr>
            <w:rFonts w:cs="Courier New"/>
            <w:szCs w:val="16"/>
            <w:lang w:eastAsia="de-DE"/>
            <w:rPrChange w:id="12924" w:author="Huawei" w:date="2020-04-06T15:48:00Z">
              <w:rPr>
                <w:lang w:eastAsia="de-DE"/>
              </w:rPr>
            </w:rPrChange>
          </w:rPr>
          <w:delText xml:space="preserve">          },</w:delText>
        </w:r>
      </w:del>
    </w:p>
    <w:p w14:paraId="73B48B7A" w14:textId="523F640D" w:rsidR="00F82E5A" w:rsidRPr="00172EFB" w:rsidDel="00172EFB" w:rsidRDefault="00F82E5A">
      <w:pPr>
        <w:pStyle w:val="PL"/>
        <w:adjustRightInd w:val="0"/>
        <w:rPr>
          <w:del w:id="12925" w:author="Huawei" w:date="2020-04-06T15:43:00Z"/>
          <w:rFonts w:cs="Courier New"/>
          <w:noProof w:val="0"/>
          <w:szCs w:val="16"/>
          <w:lang w:eastAsia="de-DE"/>
          <w:rPrChange w:id="12926" w:author="Huawei" w:date="2020-04-06T15:48:00Z">
            <w:rPr>
              <w:del w:id="12927" w:author="Huawei" w:date="2020-04-06T15:43:00Z"/>
              <w:noProof w:val="0"/>
              <w:lang w:eastAsia="de-DE"/>
            </w:rPr>
          </w:rPrChange>
        </w:rPr>
        <w:pPrChange w:id="12928" w:author="Huawei" w:date="2020-04-06T15:55:00Z">
          <w:pPr>
            <w:pStyle w:val="PL"/>
          </w:pPr>
        </w:pPrChange>
      </w:pPr>
      <w:del w:id="12929" w:author="Huawei" w:date="2020-04-06T15:43:00Z">
        <w:r w:rsidRPr="00172EFB" w:rsidDel="00172EFB">
          <w:rPr>
            <w:rFonts w:cs="Courier New"/>
            <w:szCs w:val="16"/>
            <w:lang w:eastAsia="de-DE"/>
            <w:rPrChange w:id="12930" w:author="Huawei" w:date="2020-04-06T15:48:00Z">
              <w:rPr>
                <w:lang w:eastAsia="de-DE"/>
              </w:rPr>
            </w:rPrChange>
          </w:rPr>
          <w:delText xml:space="preserve">          "high": {</w:delText>
        </w:r>
      </w:del>
    </w:p>
    <w:p w14:paraId="7057BFBA" w14:textId="22019C58" w:rsidR="00F82E5A" w:rsidRPr="00172EFB" w:rsidDel="00172EFB" w:rsidRDefault="00F82E5A">
      <w:pPr>
        <w:pStyle w:val="PL"/>
        <w:adjustRightInd w:val="0"/>
        <w:rPr>
          <w:del w:id="12931" w:author="Huawei" w:date="2020-04-06T15:43:00Z"/>
          <w:rFonts w:cs="Courier New"/>
          <w:noProof w:val="0"/>
          <w:szCs w:val="16"/>
          <w:lang w:eastAsia="de-DE"/>
          <w:rPrChange w:id="12932" w:author="Huawei" w:date="2020-04-06T15:48:00Z">
            <w:rPr>
              <w:del w:id="12933" w:author="Huawei" w:date="2020-04-06T15:43:00Z"/>
              <w:noProof w:val="0"/>
              <w:lang w:eastAsia="de-DE"/>
            </w:rPr>
          </w:rPrChange>
        </w:rPr>
        <w:pPrChange w:id="12934" w:author="Huawei" w:date="2020-04-06T15:55:00Z">
          <w:pPr>
            <w:pStyle w:val="PL"/>
          </w:pPr>
        </w:pPrChange>
      </w:pPr>
      <w:del w:id="12935" w:author="Huawei" w:date="2020-04-06T15:43:00Z">
        <w:r w:rsidRPr="00172EFB" w:rsidDel="00172EFB">
          <w:rPr>
            <w:rFonts w:cs="Courier New"/>
            <w:szCs w:val="16"/>
            <w:lang w:eastAsia="de-DE"/>
            <w:rPrChange w:id="12936" w:author="Huawei" w:date="2020-04-06T15:48:00Z">
              <w:rPr>
                <w:lang w:eastAsia="de-DE"/>
              </w:rPr>
            </w:rPrChange>
          </w:rPr>
          <w:delText xml:space="preserve">            "$ref": "#/components/schemas/float-Type"</w:delText>
        </w:r>
      </w:del>
    </w:p>
    <w:p w14:paraId="71633EE0" w14:textId="14F13FB5" w:rsidR="00F82E5A" w:rsidRPr="00172EFB" w:rsidDel="00172EFB" w:rsidRDefault="00F82E5A">
      <w:pPr>
        <w:pStyle w:val="PL"/>
        <w:adjustRightInd w:val="0"/>
        <w:rPr>
          <w:del w:id="12937" w:author="Huawei" w:date="2020-04-06T15:43:00Z"/>
          <w:rFonts w:cs="Courier New"/>
          <w:noProof w:val="0"/>
          <w:szCs w:val="16"/>
          <w:lang w:eastAsia="de-DE"/>
          <w:rPrChange w:id="12938" w:author="Huawei" w:date="2020-04-06T15:48:00Z">
            <w:rPr>
              <w:del w:id="12939" w:author="Huawei" w:date="2020-04-06T15:43:00Z"/>
              <w:noProof w:val="0"/>
              <w:lang w:eastAsia="de-DE"/>
            </w:rPr>
          </w:rPrChange>
        </w:rPr>
        <w:pPrChange w:id="12940" w:author="Huawei" w:date="2020-04-06T15:55:00Z">
          <w:pPr>
            <w:pStyle w:val="PL"/>
          </w:pPr>
        </w:pPrChange>
      </w:pPr>
      <w:del w:id="12941" w:author="Huawei" w:date="2020-04-06T15:43:00Z">
        <w:r w:rsidRPr="00172EFB" w:rsidDel="00172EFB">
          <w:rPr>
            <w:rFonts w:cs="Courier New"/>
            <w:szCs w:val="16"/>
            <w:lang w:eastAsia="de-DE"/>
            <w:rPrChange w:id="12942" w:author="Huawei" w:date="2020-04-06T15:48:00Z">
              <w:rPr>
                <w:lang w:eastAsia="de-DE"/>
              </w:rPr>
            </w:rPrChange>
          </w:rPr>
          <w:delText xml:space="preserve">          }</w:delText>
        </w:r>
      </w:del>
    </w:p>
    <w:p w14:paraId="076FFE68" w14:textId="703A0230" w:rsidR="00F82E5A" w:rsidRPr="00172EFB" w:rsidDel="00172EFB" w:rsidRDefault="00F82E5A">
      <w:pPr>
        <w:pStyle w:val="PL"/>
        <w:adjustRightInd w:val="0"/>
        <w:rPr>
          <w:del w:id="12943" w:author="Huawei" w:date="2020-04-06T15:43:00Z"/>
          <w:rFonts w:cs="Courier New"/>
          <w:noProof w:val="0"/>
          <w:szCs w:val="16"/>
          <w:lang w:eastAsia="de-DE"/>
          <w:rPrChange w:id="12944" w:author="Huawei" w:date="2020-04-06T15:48:00Z">
            <w:rPr>
              <w:del w:id="12945" w:author="Huawei" w:date="2020-04-06T15:43:00Z"/>
              <w:noProof w:val="0"/>
              <w:lang w:eastAsia="de-DE"/>
            </w:rPr>
          </w:rPrChange>
        </w:rPr>
        <w:pPrChange w:id="12946" w:author="Huawei" w:date="2020-04-06T15:55:00Z">
          <w:pPr>
            <w:pStyle w:val="PL"/>
          </w:pPr>
        </w:pPrChange>
      </w:pPr>
      <w:del w:id="12947" w:author="Huawei" w:date="2020-04-06T15:43:00Z">
        <w:r w:rsidRPr="00172EFB" w:rsidDel="00172EFB">
          <w:rPr>
            <w:rFonts w:cs="Courier New"/>
            <w:szCs w:val="16"/>
            <w:lang w:eastAsia="de-DE"/>
            <w:rPrChange w:id="12948" w:author="Huawei" w:date="2020-04-06T15:48:00Z">
              <w:rPr>
                <w:lang w:eastAsia="de-DE"/>
              </w:rPr>
            </w:rPrChange>
          </w:rPr>
          <w:delText xml:space="preserve">        }</w:delText>
        </w:r>
      </w:del>
    </w:p>
    <w:p w14:paraId="6E7F85F7" w14:textId="5F3CCA88" w:rsidR="00F82E5A" w:rsidRPr="00172EFB" w:rsidDel="00172EFB" w:rsidRDefault="00F82E5A">
      <w:pPr>
        <w:pStyle w:val="PL"/>
        <w:adjustRightInd w:val="0"/>
        <w:rPr>
          <w:del w:id="12949" w:author="Huawei" w:date="2020-04-06T15:43:00Z"/>
          <w:rFonts w:cs="Courier New"/>
          <w:noProof w:val="0"/>
          <w:szCs w:val="16"/>
          <w:lang w:eastAsia="de-DE"/>
          <w:rPrChange w:id="12950" w:author="Huawei" w:date="2020-04-06T15:48:00Z">
            <w:rPr>
              <w:del w:id="12951" w:author="Huawei" w:date="2020-04-06T15:43:00Z"/>
              <w:noProof w:val="0"/>
              <w:lang w:eastAsia="de-DE"/>
            </w:rPr>
          </w:rPrChange>
        </w:rPr>
        <w:pPrChange w:id="12952" w:author="Huawei" w:date="2020-04-06T15:55:00Z">
          <w:pPr>
            <w:pStyle w:val="PL"/>
          </w:pPr>
        </w:pPrChange>
      </w:pPr>
      <w:del w:id="12953" w:author="Huawei" w:date="2020-04-06T15:43:00Z">
        <w:r w:rsidRPr="00172EFB" w:rsidDel="00172EFB">
          <w:rPr>
            <w:rFonts w:cs="Courier New"/>
            <w:szCs w:val="16"/>
            <w:lang w:eastAsia="de-DE"/>
            <w:rPrChange w:id="12954" w:author="Huawei" w:date="2020-04-06T15:48:00Z">
              <w:rPr>
                <w:lang w:eastAsia="de-DE"/>
              </w:rPr>
            </w:rPrChange>
          </w:rPr>
          <w:delText xml:space="preserve">      },</w:delText>
        </w:r>
      </w:del>
    </w:p>
    <w:p w14:paraId="2D4338B0" w14:textId="44AA35D5" w:rsidR="00F82E5A" w:rsidRPr="00172EFB" w:rsidDel="00172EFB" w:rsidRDefault="00F82E5A">
      <w:pPr>
        <w:pStyle w:val="PL"/>
        <w:adjustRightInd w:val="0"/>
        <w:rPr>
          <w:del w:id="12955" w:author="Huawei" w:date="2020-04-06T15:43:00Z"/>
          <w:rFonts w:cs="Courier New"/>
          <w:noProof w:val="0"/>
          <w:szCs w:val="16"/>
          <w:lang w:eastAsia="de-DE"/>
          <w:rPrChange w:id="12956" w:author="Huawei" w:date="2020-04-06T15:48:00Z">
            <w:rPr>
              <w:del w:id="12957" w:author="Huawei" w:date="2020-04-06T15:43:00Z"/>
              <w:noProof w:val="0"/>
              <w:lang w:eastAsia="de-DE"/>
            </w:rPr>
          </w:rPrChange>
        </w:rPr>
        <w:pPrChange w:id="12958" w:author="Huawei" w:date="2020-04-06T15:55:00Z">
          <w:pPr>
            <w:pStyle w:val="PL"/>
          </w:pPr>
        </w:pPrChange>
      </w:pPr>
      <w:del w:id="12959" w:author="Huawei" w:date="2020-04-06T15:43:00Z">
        <w:r w:rsidRPr="00172EFB" w:rsidDel="00172EFB">
          <w:rPr>
            <w:rFonts w:cs="Courier New"/>
            <w:szCs w:val="16"/>
            <w:lang w:eastAsia="de-DE"/>
            <w:rPrChange w:id="12960" w:author="Huawei" w:date="2020-04-06T15:48:00Z">
              <w:rPr>
                <w:lang w:eastAsia="de-DE"/>
              </w:rPr>
            </w:rPrChange>
          </w:rPr>
          <w:delText xml:space="preserve">      "trendIndication-Type": {</w:delText>
        </w:r>
      </w:del>
    </w:p>
    <w:p w14:paraId="06E27768" w14:textId="3D0527E5" w:rsidR="00F82E5A" w:rsidRPr="00172EFB" w:rsidDel="00172EFB" w:rsidRDefault="00F82E5A">
      <w:pPr>
        <w:pStyle w:val="PL"/>
        <w:adjustRightInd w:val="0"/>
        <w:rPr>
          <w:del w:id="12961" w:author="Huawei" w:date="2020-04-06T15:43:00Z"/>
          <w:rFonts w:cs="Courier New"/>
          <w:noProof w:val="0"/>
          <w:szCs w:val="16"/>
          <w:lang w:eastAsia="de-DE"/>
          <w:rPrChange w:id="12962" w:author="Huawei" w:date="2020-04-06T15:48:00Z">
            <w:rPr>
              <w:del w:id="12963" w:author="Huawei" w:date="2020-04-06T15:43:00Z"/>
              <w:noProof w:val="0"/>
              <w:lang w:eastAsia="de-DE"/>
            </w:rPr>
          </w:rPrChange>
        </w:rPr>
        <w:pPrChange w:id="12964" w:author="Huawei" w:date="2020-04-06T15:55:00Z">
          <w:pPr>
            <w:pStyle w:val="PL"/>
          </w:pPr>
        </w:pPrChange>
      </w:pPr>
      <w:del w:id="12965" w:author="Huawei" w:date="2020-04-06T15:43:00Z">
        <w:r w:rsidRPr="00172EFB" w:rsidDel="00172EFB">
          <w:rPr>
            <w:rFonts w:cs="Courier New"/>
            <w:szCs w:val="16"/>
            <w:lang w:eastAsia="de-DE"/>
            <w:rPrChange w:id="12966" w:author="Huawei" w:date="2020-04-06T15:48:00Z">
              <w:rPr>
                <w:lang w:eastAsia="de-DE"/>
              </w:rPr>
            </w:rPrChange>
          </w:rPr>
          <w:delText xml:space="preserve">        "type": "string",</w:delText>
        </w:r>
      </w:del>
    </w:p>
    <w:p w14:paraId="390B7E7D" w14:textId="4C9FB49C" w:rsidR="00F82E5A" w:rsidRPr="00172EFB" w:rsidDel="00172EFB" w:rsidRDefault="00F82E5A">
      <w:pPr>
        <w:pStyle w:val="PL"/>
        <w:adjustRightInd w:val="0"/>
        <w:rPr>
          <w:del w:id="12967" w:author="Huawei" w:date="2020-04-06T15:43:00Z"/>
          <w:rFonts w:cs="Courier New"/>
          <w:noProof w:val="0"/>
          <w:szCs w:val="16"/>
          <w:lang w:eastAsia="de-DE"/>
          <w:rPrChange w:id="12968" w:author="Huawei" w:date="2020-04-06T15:48:00Z">
            <w:rPr>
              <w:del w:id="12969" w:author="Huawei" w:date="2020-04-06T15:43:00Z"/>
              <w:noProof w:val="0"/>
              <w:lang w:eastAsia="de-DE"/>
            </w:rPr>
          </w:rPrChange>
        </w:rPr>
        <w:pPrChange w:id="12970" w:author="Huawei" w:date="2020-04-06T15:55:00Z">
          <w:pPr>
            <w:pStyle w:val="PL"/>
          </w:pPr>
        </w:pPrChange>
      </w:pPr>
      <w:del w:id="12971" w:author="Huawei" w:date="2020-04-06T15:43:00Z">
        <w:r w:rsidRPr="00172EFB" w:rsidDel="00172EFB">
          <w:rPr>
            <w:rFonts w:cs="Courier New"/>
            <w:szCs w:val="16"/>
            <w:lang w:eastAsia="de-DE"/>
            <w:rPrChange w:id="12972" w:author="Huawei" w:date="2020-04-06T15:48:00Z">
              <w:rPr>
                <w:lang w:eastAsia="de-DE"/>
              </w:rPr>
            </w:rPrChange>
          </w:rPr>
          <w:delText xml:space="preserve">        "enum": [</w:delText>
        </w:r>
      </w:del>
    </w:p>
    <w:p w14:paraId="0900539C" w14:textId="3766FFA8" w:rsidR="00F82E5A" w:rsidRPr="00172EFB" w:rsidDel="00172EFB" w:rsidRDefault="00F82E5A">
      <w:pPr>
        <w:pStyle w:val="PL"/>
        <w:adjustRightInd w:val="0"/>
        <w:rPr>
          <w:del w:id="12973" w:author="Huawei" w:date="2020-04-06T15:43:00Z"/>
          <w:rFonts w:cs="Courier New"/>
          <w:noProof w:val="0"/>
          <w:szCs w:val="16"/>
          <w:lang w:eastAsia="de-DE"/>
          <w:rPrChange w:id="12974" w:author="Huawei" w:date="2020-04-06T15:48:00Z">
            <w:rPr>
              <w:del w:id="12975" w:author="Huawei" w:date="2020-04-06T15:43:00Z"/>
              <w:noProof w:val="0"/>
              <w:lang w:eastAsia="de-DE"/>
            </w:rPr>
          </w:rPrChange>
        </w:rPr>
        <w:pPrChange w:id="12976" w:author="Huawei" w:date="2020-04-06T15:55:00Z">
          <w:pPr>
            <w:pStyle w:val="PL"/>
          </w:pPr>
        </w:pPrChange>
      </w:pPr>
      <w:del w:id="12977" w:author="Huawei" w:date="2020-04-06T15:43:00Z">
        <w:r w:rsidRPr="00172EFB" w:rsidDel="00172EFB">
          <w:rPr>
            <w:rFonts w:cs="Courier New"/>
            <w:szCs w:val="16"/>
            <w:lang w:eastAsia="de-DE"/>
            <w:rPrChange w:id="12978" w:author="Huawei" w:date="2020-04-06T15:48:00Z">
              <w:rPr>
                <w:lang w:eastAsia="de-DE"/>
              </w:rPr>
            </w:rPrChange>
          </w:rPr>
          <w:delText xml:space="preserve">          "More severe",</w:delText>
        </w:r>
      </w:del>
    </w:p>
    <w:p w14:paraId="6C94451C" w14:textId="6665B44E" w:rsidR="00F82E5A" w:rsidRPr="00172EFB" w:rsidDel="00172EFB" w:rsidRDefault="00F82E5A">
      <w:pPr>
        <w:pStyle w:val="PL"/>
        <w:adjustRightInd w:val="0"/>
        <w:rPr>
          <w:del w:id="12979" w:author="Huawei" w:date="2020-04-06T15:43:00Z"/>
          <w:rFonts w:cs="Courier New"/>
          <w:noProof w:val="0"/>
          <w:szCs w:val="16"/>
          <w:lang w:eastAsia="de-DE"/>
          <w:rPrChange w:id="12980" w:author="Huawei" w:date="2020-04-06T15:48:00Z">
            <w:rPr>
              <w:del w:id="12981" w:author="Huawei" w:date="2020-04-06T15:43:00Z"/>
              <w:noProof w:val="0"/>
              <w:lang w:eastAsia="de-DE"/>
            </w:rPr>
          </w:rPrChange>
        </w:rPr>
        <w:pPrChange w:id="12982" w:author="Huawei" w:date="2020-04-06T15:55:00Z">
          <w:pPr>
            <w:pStyle w:val="PL"/>
          </w:pPr>
        </w:pPrChange>
      </w:pPr>
      <w:del w:id="12983" w:author="Huawei" w:date="2020-04-06T15:43:00Z">
        <w:r w:rsidRPr="00172EFB" w:rsidDel="00172EFB">
          <w:rPr>
            <w:rFonts w:cs="Courier New"/>
            <w:szCs w:val="16"/>
            <w:lang w:eastAsia="de-DE"/>
            <w:rPrChange w:id="12984" w:author="Huawei" w:date="2020-04-06T15:48:00Z">
              <w:rPr>
                <w:lang w:eastAsia="de-DE"/>
              </w:rPr>
            </w:rPrChange>
          </w:rPr>
          <w:delText xml:space="preserve">          "No change",</w:delText>
        </w:r>
      </w:del>
    </w:p>
    <w:p w14:paraId="0F2C4148" w14:textId="61D8A7C1" w:rsidR="00F82E5A" w:rsidRPr="00172EFB" w:rsidDel="00172EFB" w:rsidRDefault="00F82E5A">
      <w:pPr>
        <w:pStyle w:val="PL"/>
        <w:adjustRightInd w:val="0"/>
        <w:rPr>
          <w:del w:id="12985" w:author="Huawei" w:date="2020-04-06T15:43:00Z"/>
          <w:rFonts w:cs="Courier New"/>
          <w:noProof w:val="0"/>
          <w:szCs w:val="16"/>
          <w:lang w:eastAsia="de-DE"/>
          <w:rPrChange w:id="12986" w:author="Huawei" w:date="2020-04-06T15:48:00Z">
            <w:rPr>
              <w:del w:id="12987" w:author="Huawei" w:date="2020-04-06T15:43:00Z"/>
              <w:noProof w:val="0"/>
              <w:lang w:eastAsia="de-DE"/>
            </w:rPr>
          </w:rPrChange>
        </w:rPr>
        <w:pPrChange w:id="12988" w:author="Huawei" w:date="2020-04-06T15:55:00Z">
          <w:pPr>
            <w:pStyle w:val="PL"/>
          </w:pPr>
        </w:pPrChange>
      </w:pPr>
      <w:del w:id="12989" w:author="Huawei" w:date="2020-04-06T15:43:00Z">
        <w:r w:rsidRPr="00172EFB" w:rsidDel="00172EFB">
          <w:rPr>
            <w:rFonts w:cs="Courier New"/>
            <w:szCs w:val="16"/>
            <w:lang w:eastAsia="de-DE"/>
            <w:rPrChange w:id="12990" w:author="Huawei" w:date="2020-04-06T15:48:00Z">
              <w:rPr>
                <w:lang w:eastAsia="de-DE"/>
              </w:rPr>
            </w:rPrChange>
          </w:rPr>
          <w:delText xml:space="preserve">          "Less severe"</w:delText>
        </w:r>
      </w:del>
    </w:p>
    <w:p w14:paraId="2FD10F3F" w14:textId="10E759EE" w:rsidR="00F82E5A" w:rsidRPr="00172EFB" w:rsidDel="00172EFB" w:rsidRDefault="00F82E5A">
      <w:pPr>
        <w:pStyle w:val="PL"/>
        <w:adjustRightInd w:val="0"/>
        <w:rPr>
          <w:del w:id="12991" w:author="Huawei" w:date="2020-04-06T15:43:00Z"/>
          <w:rFonts w:cs="Courier New"/>
          <w:noProof w:val="0"/>
          <w:szCs w:val="16"/>
          <w:lang w:eastAsia="de-DE"/>
          <w:rPrChange w:id="12992" w:author="Huawei" w:date="2020-04-06T15:48:00Z">
            <w:rPr>
              <w:del w:id="12993" w:author="Huawei" w:date="2020-04-06T15:43:00Z"/>
              <w:noProof w:val="0"/>
              <w:lang w:eastAsia="de-DE"/>
            </w:rPr>
          </w:rPrChange>
        </w:rPr>
        <w:pPrChange w:id="12994" w:author="Huawei" w:date="2020-04-06T15:55:00Z">
          <w:pPr>
            <w:pStyle w:val="PL"/>
          </w:pPr>
        </w:pPrChange>
      </w:pPr>
      <w:del w:id="12995" w:author="Huawei" w:date="2020-04-06T15:43:00Z">
        <w:r w:rsidRPr="00172EFB" w:rsidDel="00172EFB">
          <w:rPr>
            <w:rFonts w:cs="Courier New"/>
            <w:szCs w:val="16"/>
            <w:lang w:eastAsia="de-DE"/>
            <w:rPrChange w:id="12996" w:author="Huawei" w:date="2020-04-06T15:48:00Z">
              <w:rPr>
                <w:lang w:eastAsia="de-DE"/>
              </w:rPr>
            </w:rPrChange>
          </w:rPr>
          <w:delText xml:space="preserve">        ]</w:delText>
        </w:r>
      </w:del>
    </w:p>
    <w:p w14:paraId="02429E2F" w14:textId="23CAA8C6" w:rsidR="00F82E5A" w:rsidRPr="00172EFB" w:rsidDel="00172EFB" w:rsidRDefault="00F82E5A">
      <w:pPr>
        <w:pStyle w:val="PL"/>
        <w:adjustRightInd w:val="0"/>
        <w:rPr>
          <w:del w:id="12997" w:author="Huawei" w:date="2020-04-06T15:43:00Z"/>
          <w:rFonts w:cs="Courier New"/>
          <w:noProof w:val="0"/>
          <w:szCs w:val="16"/>
          <w:lang w:eastAsia="de-DE"/>
          <w:rPrChange w:id="12998" w:author="Huawei" w:date="2020-04-06T15:48:00Z">
            <w:rPr>
              <w:del w:id="12999" w:author="Huawei" w:date="2020-04-06T15:43:00Z"/>
              <w:noProof w:val="0"/>
              <w:lang w:eastAsia="de-DE"/>
            </w:rPr>
          </w:rPrChange>
        </w:rPr>
        <w:pPrChange w:id="13000" w:author="Huawei" w:date="2020-04-06T15:55:00Z">
          <w:pPr>
            <w:pStyle w:val="PL"/>
          </w:pPr>
        </w:pPrChange>
      </w:pPr>
      <w:del w:id="13001" w:author="Huawei" w:date="2020-04-06T15:43:00Z">
        <w:r w:rsidRPr="00172EFB" w:rsidDel="00172EFB">
          <w:rPr>
            <w:rFonts w:cs="Courier New"/>
            <w:szCs w:val="16"/>
            <w:lang w:eastAsia="de-DE"/>
            <w:rPrChange w:id="13002" w:author="Huawei" w:date="2020-04-06T15:48:00Z">
              <w:rPr>
                <w:lang w:eastAsia="de-DE"/>
              </w:rPr>
            </w:rPrChange>
          </w:rPr>
          <w:delText xml:space="preserve">      }</w:delText>
        </w:r>
      </w:del>
    </w:p>
    <w:p w14:paraId="50BB30B0" w14:textId="5741AA1A" w:rsidR="00F82E5A" w:rsidRPr="00172EFB" w:rsidDel="00172EFB" w:rsidRDefault="00F82E5A">
      <w:pPr>
        <w:pStyle w:val="PL"/>
        <w:adjustRightInd w:val="0"/>
        <w:rPr>
          <w:del w:id="13003" w:author="Huawei" w:date="2020-04-06T15:43:00Z"/>
          <w:rFonts w:cs="Courier New"/>
          <w:noProof w:val="0"/>
          <w:szCs w:val="16"/>
          <w:lang w:eastAsia="de-DE"/>
          <w:rPrChange w:id="13004" w:author="Huawei" w:date="2020-04-06T15:48:00Z">
            <w:rPr>
              <w:del w:id="13005" w:author="Huawei" w:date="2020-04-06T15:43:00Z"/>
              <w:noProof w:val="0"/>
              <w:lang w:eastAsia="de-DE"/>
            </w:rPr>
          </w:rPrChange>
        </w:rPr>
        <w:pPrChange w:id="13006" w:author="Huawei" w:date="2020-04-06T15:55:00Z">
          <w:pPr>
            <w:pStyle w:val="PL"/>
          </w:pPr>
        </w:pPrChange>
      </w:pPr>
      <w:del w:id="13007" w:author="Huawei" w:date="2020-04-06T15:43:00Z">
        <w:r w:rsidRPr="00172EFB" w:rsidDel="00172EFB">
          <w:rPr>
            <w:rFonts w:cs="Courier New"/>
            <w:szCs w:val="16"/>
            <w:lang w:eastAsia="de-DE"/>
            <w:rPrChange w:id="13008" w:author="Huawei" w:date="2020-04-06T15:48:00Z">
              <w:rPr>
                <w:lang w:eastAsia="de-DE"/>
              </w:rPr>
            </w:rPrChange>
          </w:rPr>
          <w:lastRenderedPageBreak/>
          <w:delText xml:space="preserve">    }</w:delText>
        </w:r>
      </w:del>
    </w:p>
    <w:p w14:paraId="3847B1F2" w14:textId="424F3FE5" w:rsidR="00F82E5A" w:rsidRPr="00172EFB" w:rsidDel="00172EFB" w:rsidRDefault="00F82E5A">
      <w:pPr>
        <w:pStyle w:val="PL"/>
        <w:adjustRightInd w:val="0"/>
        <w:rPr>
          <w:del w:id="13009" w:author="Huawei" w:date="2020-04-06T15:43:00Z"/>
          <w:rFonts w:cs="Courier New"/>
          <w:noProof w:val="0"/>
          <w:szCs w:val="16"/>
          <w:lang w:eastAsia="de-DE"/>
          <w:rPrChange w:id="13010" w:author="Huawei" w:date="2020-04-06T15:48:00Z">
            <w:rPr>
              <w:del w:id="13011" w:author="Huawei" w:date="2020-04-06T15:43:00Z"/>
              <w:noProof w:val="0"/>
              <w:lang w:eastAsia="de-DE"/>
            </w:rPr>
          </w:rPrChange>
        </w:rPr>
        <w:pPrChange w:id="13012" w:author="Huawei" w:date="2020-04-06T15:55:00Z">
          <w:pPr>
            <w:pStyle w:val="PL"/>
          </w:pPr>
        </w:pPrChange>
      </w:pPr>
      <w:del w:id="13013" w:author="Huawei" w:date="2020-04-06T15:43:00Z">
        <w:r w:rsidRPr="00172EFB" w:rsidDel="00172EFB">
          <w:rPr>
            <w:rFonts w:cs="Courier New"/>
            <w:szCs w:val="16"/>
            <w:lang w:eastAsia="de-DE"/>
            <w:rPrChange w:id="13014" w:author="Huawei" w:date="2020-04-06T15:48:00Z">
              <w:rPr>
                <w:lang w:eastAsia="de-DE"/>
              </w:rPr>
            </w:rPrChange>
          </w:rPr>
          <w:delText xml:space="preserve">  }</w:delText>
        </w:r>
      </w:del>
    </w:p>
    <w:p w14:paraId="318271DF" w14:textId="0E429B19" w:rsidR="00F82E5A" w:rsidRPr="00172EFB" w:rsidDel="00172EFB" w:rsidRDefault="00F82E5A">
      <w:pPr>
        <w:pStyle w:val="PL"/>
        <w:adjustRightInd w:val="0"/>
        <w:rPr>
          <w:del w:id="13015" w:author="Huawei" w:date="2020-04-06T15:43:00Z"/>
          <w:rFonts w:cs="Courier New"/>
          <w:noProof w:val="0"/>
          <w:szCs w:val="16"/>
          <w:lang w:eastAsia="zh-CN"/>
          <w:rPrChange w:id="13016" w:author="Huawei" w:date="2020-04-06T15:48:00Z">
            <w:rPr>
              <w:del w:id="13017" w:author="Huawei" w:date="2020-04-06T15:43:00Z"/>
              <w:noProof w:val="0"/>
              <w:lang w:eastAsia="zh-CN"/>
            </w:rPr>
          </w:rPrChange>
        </w:rPr>
        <w:pPrChange w:id="13018" w:author="Huawei" w:date="2020-04-06T15:55:00Z">
          <w:pPr>
            <w:pStyle w:val="PL"/>
          </w:pPr>
        </w:pPrChange>
      </w:pPr>
      <w:del w:id="13019" w:author="Huawei" w:date="2020-04-06T15:43:00Z">
        <w:r w:rsidRPr="00172EFB" w:rsidDel="00172EFB">
          <w:rPr>
            <w:rFonts w:cs="Courier New"/>
            <w:szCs w:val="16"/>
            <w:lang w:eastAsia="de-DE"/>
            <w:rPrChange w:id="13020" w:author="Huawei" w:date="2020-04-06T15:48:00Z">
              <w:rPr>
                <w:lang w:eastAsia="de-DE"/>
              </w:rPr>
            </w:rPrChange>
          </w:rPr>
          <w:delText>}</w:delText>
        </w:r>
      </w:del>
    </w:p>
    <w:p w14:paraId="25766FF2" w14:textId="77777777" w:rsidR="009B3ED5" w:rsidRPr="00172EFB" w:rsidRDefault="009B3ED5">
      <w:pPr>
        <w:adjustRightInd w:val="0"/>
        <w:spacing w:after="0"/>
        <w:rPr>
          <w:rFonts w:ascii="Courier New" w:hAnsi="Courier New" w:cs="Courier New"/>
          <w:sz w:val="16"/>
          <w:szCs w:val="16"/>
          <w:lang w:eastAsia="zh-CN"/>
          <w:rPrChange w:id="13021" w:author="Huawei" w:date="2020-04-06T15:48:00Z">
            <w:rPr>
              <w:lang w:val="en-US" w:eastAsia="zh-CN"/>
            </w:rPr>
          </w:rPrChange>
        </w:rPr>
        <w:pPrChange w:id="13022" w:author="Huawei" w:date="2020-04-06T15:55:00Z">
          <w:pPr/>
        </w:pPrChange>
      </w:pPr>
    </w:p>
    <w:p w14:paraId="288CBA66" w14:textId="77777777" w:rsidR="00F82E5A" w:rsidRPr="00DD3AE8" w:rsidRDefault="00F82E5A">
      <w:pPr>
        <w:adjustRightInd w:val="0"/>
        <w:spacing w:after="0"/>
        <w:rPr>
          <w:lang w:val="en-US" w:eastAsia="zh-CN"/>
        </w:rPr>
        <w:pPrChange w:id="13023" w:author="Huawei" w:date="2020-04-06T15:55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2061" w14:textId="77777777" w:rsidR="00E92F01" w:rsidRDefault="00E92F01">
      <w:r>
        <w:separator/>
      </w:r>
    </w:p>
  </w:endnote>
  <w:endnote w:type="continuationSeparator" w:id="0">
    <w:p w14:paraId="072F7A41" w14:textId="77777777" w:rsidR="00E92F01" w:rsidRDefault="00E9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96D8" w14:textId="77777777" w:rsidR="00E92F01" w:rsidRDefault="00E92F01">
      <w:r>
        <w:separator/>
      </w:r>
    </w:p>
  </w:footnote>
  <w:footnote w:type="continuationSeparator" w:id="0">
    <w:p w14:paraId="013EDF52" w14:textId="77777777" w:rsidR="00E92F01" w:rsidRDefault="00E9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172EFB" w:rsidRDefault="00172E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172EFB" w:rsidRDefault="00172E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172EFB" w:rsidRDefault="00172E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172EFB" w:rsidRDefault="00172E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5C10"/>
    <w:multiLevelType w:val="hybridMultilevel"/>
    <w:tmpl w:val="120801DC"/>
    <w:lvl w:ilvl="0" w:tplc="7080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E6BB2"/>
    <w:multiLevelType w:val="hybridMultilevel"/>
    <w:tmpl w:val="D96476F6"/>
    <w:lvl w:ilvl="0" w:tplc="0407000F">
      <w:start w:val="1"/>
      <w:numFmt w:val="decimal"/>
      <w:pStyle w:val="CharCharCharCharCharChar1CharCharCharCharCharCha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30F5"/>
    <w:multiLevelType w:val="hybridMultilevel"/>
    <w:tmpl w:val="C2769C2A"/>
    <w:lvl w:ilvl="0" w:tplc="FFFFFFFF">
      <w:start w:val="1"/>
      <w:numFmt w:val="bullet"/>
      <w:pStyle w:val="Guidance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68AC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27E3"/>
    <w:rsid w:val="000579C8"/>
    <w:rsid w:val="0006230B"/>
    <w:rsid w:val="000665AE"/>
    <w:rsid w:val="00075EAC"/>
    <w:rsid w:val="00076A89"/>
    <w:rsid w:val="00096055"/>
    <w:rsid w:val="000A053F"/>
    <w:rsid w:val="000A25DE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2EFB"/>
    <w:rsid w:val="00174093"/>
    <w:rsid w:val="00174A58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919"/>
    <w:rsid w:val="001D5AD9"/>
    <w:rsid w:val="001D6EB1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909A4"/>
    <w:rsid w:val="0029199C"/>
    <w:rsid w:val="002946F5"/>
    <w:rsid w:val="002A3CF8"/>
    <w:rsid w:val="002A7120"/>
    <w:rsid w:val="002B5741"/>
    <w:rsid w:val="002B6525"/>
    <w:rsid w:val="002C126A"/>
    <w:rsid w:val="002C2178"/>
    <w:rsid w:val="002C5F3D"/>
    <w:rsid w:val="002D0768"/>
    <w:rsid w:val="002D4938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336BC"/>
    <w:rsid w:val="00343B40"/>
    <w:rsid w:val="00345D8B"/>
    <w:rsid w:val="003542E0"/>
    <w:rsid w:val="003549B4"/>
    <w:rsid w:val="003609EF"/>
    <w:rsid w:val="0036231A"/>
    <w:rsid w:val="00374DD4"/>
    <w:rsid w:val="003823B4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4379"/>
    <w:rsid w:val="004060BC"/>
    <w:rsid w:val="00410371"/>
    <w:rsid w:val="004163FF"/>
    <w:rsid w:val="00416D79"/>
    <w:rsid w:val="004242F1"/>
    <w:rsid w:val="00431DF4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7A0F"/>
    <w:rsid w:val="00497F5D"/>
    <w:rsid w:val="004A0221"/>
    <w:rsid w:val="004A233B"/>
    <w:rsid w:val="004A4837"/>
    <w:rsid w:val="004B287D"/>
    <w:rsid w:val="004B75B7"/>
    <w:rsid w:val="004C5C0B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65FE"/>
    <w:rsid w:val="00561F08"/>
    <w:rsid w:val="0056377A"/>
    <w:rsid w:val="0056509F"/>
    <w:rsid w:val="00570532"/>
    <w:rsid w:val="00574172"/>
    <w:rsid w:val="00587F24"/>
    <w:rsid w:val="00590BFB"/>
    <w:rsid w:val="00592AF3"/>
    <w:rsid w:val="00592D74"/>
    <w:rsid w:val="005A7D4A"/>
    <w:rsid w:val="005B4B6A"/>
    <w:rsid w:val="005C2735"/>
    <w:rsid w:val="005C3933"/>
    <w:rsid w:val="005D4D93"/>
    <w:rsid w:val="005E2C44"/>
    <w:rsid w:val="005E5DEC"/>
    <w:rsid w:val="005F106F"/>
    <w:rsid w:val="005F3F77"/>
    <w:rsid w:val="005F6D91"/>
    <w:rsid w:val="00601126"/>
    <w:rsid w:val="00601865"/>
    <w:rsid w:val="00606D06"/>
    <w:rsid w:val="0061093D"/>
    <w:rsid w:val="006155F4"/>
    <w:rsid w:val="00616C3E"/>
    <w:rsid w:val="0061786B"/>
    <w:rsid w:val="00621188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5808"/>
    <w:rsid w:val="006A4423"/>
    <w:rsid w:val="006A7AC0"/>
    <w:rsid w:val="006A7C6C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E56A6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6737"/>
    <w:rsid w:val="008270CA"/>
    <w:rsid w:val="00827552"/>
    <w:rsid w:val="008279FA"/>
    <w:rsid w:val="00832867"/>
    <w:rsid w:val="0084204B"/>
    <w:rsid w:val="00843D43"/>
    <w:rsid w:val="00845234"/>
    <w:rsid w:val="00852444"/>
    <w:rsid w:val="0085470A"/>
    <w:rsid w:val="0085731E"/>
    <w:rsid w:val="008626E7"/>
    <w:rsid w:val="00862EB2"/>
    <w:rsid w:val="00870EE7"/>
    <w:rsid w:val="008738A1"/>
    <w:rsid w:val="008900DE"/>
    <w:rsid w:val="00891300"/>
    <w:rsid w:val="00895EE2"/>
    <w:rsid w:val="008A45A6"/>
    <w:rsid w:val="008B0807"/>
    <w:rsid w:val="008B3167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3C91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2730"/>
    <w:rsid w:val="009A5753"/>
    <w:rsid w:val="009A579D"/>
    <w:rsid w:val="009A711A"/>
    <w:rsid w:val="009A7CB2"/>
    <w:rsid w:val="009B3ED5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67BFB"/>
    <w:rsid w:val="00A71F2E"/>
    <w:rsid w:val="00A753A5"/>
    <w:rsid w:val="00A763C6"/>
    <w:rsid w:val="00A7671C"/>
    <w:rsid w:val="00A84B57"/>
    <w:rsid w:val="00A86A51"/>
    <w:rsid w:val="00A9033A"/>
    <w:rsid w:val="00A90F95"/>
    <w:rsid w:val="00A97E2A"/>
    <w:rsid w:val="00AA0A63"/>
    <w:rsid w:val="00AA0CB2"/>
    <w:rsid w:val="00AA2CBC"/>
    <w:rsid w:val="00AA41BA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6B4B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C483F"/>
    <w:rsid w:val="00BC5702"/>
    <w:rsid w:val="00BC58A7"/>
    <w:rsid w:val="00BD26A5"/>
    <w:rsid w:val="00BD279D"/>
    <w:rsid w:val="00BD6BB8"/>
    <w:rsid w:val="00BF6BCE"/>
    <w:rsid w:val="00C02613"/>
    <w:rsid w:val="00C03C63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3415"/>
    <w:rsid w:val="00C540DE"/>
    <w:rsid w:val="00C5748A"/>
    <w:rsid w:val="00C57DAA"/>
    <w:rsid w:val="00C647AC"/>
    <w:rsid w:val="00C66BA2"/>
    <w:rsid w:val="00C82260"/>
    <w:rsid w:val="00C8599A"/>
    <w:rsid w:val="00C957EA"/>
    <w:rsid w:val="00C95985"/>
    <w:rsid w:val="00CA189F"/>
    <w:rsid w:val="00CA5C30"/>
    <w:rsid w:val="00CC2ECD"/>
    <w:rsid w:val="00CC5026"/>
    <w:rsid w:val="00CC68D0"/>
    <w:rsid w:val="00CE22F2"/>
    <w:rsid w:val="00CE563A"/>
    <w:rsid w:val="00CF0158"/>
    <w:rsid w:val="00CF38BA"/>
    <w:rsid w:val="00CF43CB"/>
    <w:rsid w:val="00CF54C8"/>
    <w:rsid w:val="00D0018B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B6063"/>
    <w:rsid w:val="00DC70A0"/>
    <w:rsid w:val="00DD3AE8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59AE"/>
    <w:rsid w:val="00E23E07"/>
    <w:rsid w:val="00E250F5"/>
    <w:rsid w:val="00E315A3"/>
    <w:rsid w:val="00E34898"/>
    <w:rsid w:val="00E362A1"/>
    <w:rsid w:val="00E379A0"/>
    <w:rsid w:val="00E4373B"/>
    <w:rsid w:val="00E472D5"/>
    <w:rsid w:val="00E55964"/>
    <w:rsid w:val="00E60C70"/>
    <w:rsid w:val="00E6348F"/>
    <w:rsid w:val="00E7083E"/>
    <w:rsid w:val="00E83CA0"/>
    <w:rsid w:val="00E86A08"/>
    <w:rsid w:val="00E87DF0"/>
    <w:rsid w:val="00E92F01"/>
    <w:rsid w:val="00E9739E"/>
    <w:rsid w:val="00E9759D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12EC6"/>
    <w:rsid w:val="00F13FDE"/>
    <w:rsid w:val="00F15CB4"/>
    <w:rsid w:val="00F25D98"/>
    <w:rsid w:val="00F27B7F"/>
    <w:rsid w:val="00F300FB"/>
    <w:rsid w:val="00F3287D"/>
    <w:rsid w:val="00F35944"/>
    <w:rsid w:val="00F36F5E"/>
    <w:rsid w:val="00F416A4"/>
    <w:rsid w:val="00F42E2E"/>
    <w:rsid w:val="00F47240"/>
    <w:rsid w:val="00F53D2E"/>
    <w:rsid w:val="00F54E1F"/>
    <w:rsid w:val="00F601E8"/>
    <w:rsid w:val="00F61B19"/>
    <w:rsid w:val="00F6551B"/>
    <w:rsid w:val="00F67E99"/>
    <w:rsid w:val="00F72C2E"/>
    <w:rsid w:val="00F7770B"/>
    <w:rsid w:val="00F8156C"/>
    <w:rsid w:val="00F82E5A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1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link w:val="Char6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qFormat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aliases w:val=" Char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7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7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8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纯文本 Char"/>
    <w:basedOn w:val="a0"/>
    <w:link w:val="af7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9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9">
    <w:name w:val="正文首行缩进 Char"/>
    <w:basedOn w:val="Char7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styleId="afa">
    <w:name w:val="Strong"/>
    <w:basedOn w:val="a0"/>
    <w:qFormat/>
    <w:rsid w:val="0029199C"/>
    <w:rPr>
      <w:b/>
      <w:bCs/>
    </w:rPr>
  </w:style>
  <w:style w:type="paragraph" w:styleId="afb">
    <w:name w:val="index heading"/>
    <w:basedOn w:val="a"/>
    <w:next w:val="a"/>
    <w:rsid w:val="00F82E5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6">
    <w:name w:val="列出段落 Char"/>
    <w:link w:val="af1"/>
    <w:uiPriority w:val="34"/>
    <w:locked/>
    <w:rsid w:val="00F82E5A"/>
    <w:rPr>
      <w:rFonts w:ascii="Times New Roman" w:hAnsi="Times New Roman"/>
      <w:lang w:val="en-GB" w:eastAsia="en-US"/>
    </w:rPr>
  </w:style>
  <w:style w:type="character" w:customStyle="1" w:styleId="Char10">
    <w:name w:val="批注主题 Char1"/>
    <w:rsid w:val="00F82E5A"/>
    <w:rPr>
      <w:rFonts w:eastAsia="Times New Roman"/>
      <w:b/>
      <w:bCs/>
      <w:lang w:val="en-GB" w:eastAsia="en-US"/>
    </w:rPr>
  </w:style>
  <w:style w:type="character" w:customStyle="1" w:styleId="fontstyle01">
    <w:name w:val="fontstyle01"/>
    <w:rsid w:val="00F82E5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F82E5A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UnresolvedMention1">
    <w:name w:val="Unresolved Mention1"/>
    <w:uiPriority w:val="99"/>
    <w:semiHidden/>
    <w:unhideWhenUsed/>
    <w:rsid w:val="00F82E5A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F82E5A"/>
    <w:rPr>
      <w:rFonts w:eastAsia="Times New Roman"/>
      <w:b/>
      <w:bCs/>
      <w:lang w:eastAsia="en-US"/>
    </w:rPr>
  </w:style>
  <w:style w:type="character" w:customStyle="1" w:styleId="12">
    <w:name w:val="未处理的提及1"/>
    <w:uiPriority w:val="99"/>
    <w:semiHidden/>
    <w:unhideWhenUsed/>
    <w:rsid w:val="00F82E5A"/>
    <w:rPr>
      <w:color w:val="808080"/>
      <w:shd w:val="clear" w:color="auto" w:fill="E6E6E6"/>
    </w:rPr>
  </w:style>
  <w:style w:type="paragraph" w:customStyle="1" w:styleId="StyleHeading3h3CourierNew">
    <w:name w:val="Style Heading 3h3 + Courier New"/>
    <w:basedOn w:val="3"/>
    <w:link w:val="StyleHeading3h3CourierNewChar"/>
    <w:rsid w:val="00F82E5A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F82E5A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F82E5A"/>
    <w:rPr>
      <w:rFonts w:eastAsia="宋体"/>
    </w:rPr>
  </w:style>
  <w:style w:type="paragraph" w:customStyle="1" w:styleId="INDENT1">
    <w:name w:val="INDENT1"/>
    <w:basedOn w:val="a"/>
    <w:rsid w:val="00F82E5A"/>
    <w:pPr>
      <w:ind w:left="851"/>
    </w:pPr>
    <w:rPr>
      <w:rFonts w:eastAsia="宋体"/>
    </w:rPr>
  </w:style>
  <w:style w:type="paragraph" w:customStyle="1" w:styleId="INDENT2">
    <w:name w:val="INDENT2"/>
    <w:basedOn w:val="a"/>
    <w:rsid w:val="00F82E5A"/>
    <w:pPr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F82E5A"/>
    <w:pPr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F82E5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F82E5A"/>
    <w:pPr>
      <w:keepNext/>
      <w:keepLines/>
    </w:pPr>
    <w:rPr>
      <w:rFonts w:eastAsia="宋体"/>
      <w:b/>
    </w:rPr>
  </w:style>
  <w:style w:type="paragraph" w:customStyle="1" w:styleId="enumlev2">
    <w:name w:val="enumlev2"/>
    <w:basedOn w:val="a"/>
    <w:rsid w:val="00F82E5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F82E5A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F82E5A"/>
    <w:pPr>
      <w:numPr>
        <w:numId w:val="3"/>
      </w:numPr>
      <w:tabs>
        <w:tab w:val="clear" w:pos="851"/>
      </w:tabs>
      <w:ind w:left="0" w:firstLine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F82E5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F82E5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F82E5A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F82E5A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character" w:customStyle="1" w:styleId="B1Char1">
    <w:name w:val="B1 Char1"/>
    <w:qFormat/>
    <w:rsid w:val="00F82E5A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Word_97_-_2003___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6973-40B9-446B-8EBD-D9F0651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880</TotalTime>
  <Pages>48</Pages>
  <Words>16785</Words>
  <Characters>95681</Characters>
  <Application>Microsoft Office Word</Application>
  <DocSecurity>0</DocSecurity>
  <Lines>797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112242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41</cp:revision>
  <cp:lastPrinted>1899-12-31T23:00:00Z</cp:lastPrinted>
  <dcterms:created xsi:type="dcterms:W3CDTF">2020-03-20T06:38:00Z</dcterms:created>
  <dcterms:modified xsi:type="dcterms:W3CDTF">2020-04-23T02:11:00Z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(3)oPU649EmDHgqfg7GaTSTZ5WOZQGE3OEBJMT7NCBRz5wXMGpYhbHUQDdhINaywtiCWvjx6/7M
ByHJ2wWksBdc25Ta6CCDYNVhdhlHsgwGtDsQ3qep1Q96dHrcXOtsmcqdEvWp3GE6VG9TXegT
nJMJqLWn64iAjnJWLhHbHeVN7xyfNEux4DIIaUVfR8QZ64kY2LlO6WXS/Tb0VTHgWyw/Vz59
h32AWJN+aWhlZ8Rw2+</vt:lpwstr>
  </property>
  <property fmtid="{D5CDD505-2E9C-101B-9397-08002B2CF9AE}" pid="22" name="_2015_ms_pID_7253431">
    <vt:lpwstr>BqppqLE3E416MSzc11kXKui0cUdb8CVFiAW2kacSqlxNyeszWWWplD
K2aubJ9rPdbtC20pii5ctm3QGm1OezQ1Yb+fTuCJMTzK2uA4KQDh3jStXuIWwm/IMjEjgIgp
/AArMqhD7bH2W2Y3fLSL5irE2rD8lfaja9pZUDZqwQ/l8HNHal22iCfTMrzF1LCDsTXNWuU0
dVEFUY6N8rbWdB1fohr5gonlM7cyCh/S2D+z</vt:lpwstr>
  </property>
  <property fmtid="{D5CDD505-2E9C-101B-9397-08002B2CF9AE}" pid="23" name="_2015_ms_pID_7253432">
    <vt:lpwstr>2w==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1585883347</vt:lpwstr>
  </property>
</Properties>
</file>