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52" w:rsidRDefault="00DA18FB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rFonts w:hint="eastAsia"/>
          <w:b/>
          <w:sz w:val="24"/>
        </w:rPr>
        <w:t>3GPP TSG SA WG5 (Telecom Management) Meeting #130e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046FF1">
        <w:rPr>
          <w:rFonts w:eastAsia="宋体"/>
          <w:b/>
          <w:i/>
          <w:sz w:val="28"/>
          <w:lang w:val="en-US" w:eastAsia="zh-CN"/>
        </w:rPr>
        <w:t>202208</w:t>
      </w:r>
    </w:p>
    <w:p w:rsidR="00EC3852" w:rsidRDefault="00DA18FB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</w:rPr>
        <w:t>20-28 April 2020, E-meeting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C38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852" w:rsidRDefault="00DA18F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CR-Form-v11.4</w:t>
            </w:r>
          </w:p>
        </w:tc>
      </w:tr>
      <w:tr w:rsidR="00EC38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C3852" w:rsidRDefault="00DA18F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C38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C3852">
        <w:tc>
          <w:tcPr>
            <w:tcW w:w="142" w:type="dxa"/>
            <w:tcBorders>
              <w:lef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EC3852" w:rsidRDefault="006463D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A18FB">
              <w:rPr>
                <w:b/>
                <w:sz w:val="28"/>
              </w:rPr>
              <w:t>28.552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EC3852" w:rsidRDefault="00DA18F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C3852" w:rsidRDefault="00046FF1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b/>
                <w:lang w:val="en-US" w:eastAsia="zh-CN"/>
              </w:rPr>
              <w:t>0221</w:t>
            </w:r>
          </w:p>
        </w:tc>
        <w:tc>
          <w:tcPr>
            <w:tcW w:w="709" w:type="dxa"/>
          </w:tcPr>
          <w:p w:rsidR="00EC3852" w:rsidRDefault="00DA18F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C3852" w:rsidRDefault="00D533F6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EC3852" w:rsidRDefault="00DA18F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C3852" w:rsidRDefault="006463D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A18FB">
              <w:rPr>
                <w:b/>
                <w:sz w:val="28"/>
              </w:rPr>
              <w:t>16.</w:t>
            </w:r>
            <w:r w:rsidR="00DA18FB">
              <w:rPr>
                <w:rFonts w:eastAsia="宋体" w:hint="eastAsia"/>
                <w:b/>
                <w:sz w:val="28"/>
                <w:lang w:val="en-US" w:eastAsia="zh-CN"/>
              </w:rPr>
              <w:t>5</w:t>
            </w:r>
            <w:r w:rsidR="00DA18FB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</w:pPr>
          </w:p>
        </w:tc>
      </w:tr>
      <w:tr w:rsidR="00EC38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</w:pPr>
          </w:p>
        </w:tc>
      </w:tr>
      <w:tr w:rsidR="00EC38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C3852" w:rsidRDefault="00DA18F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C3852">
        <w:tc>
          <w:tcPr>
            <w:tcW w:w="9641" w:type="dxa"/>
            <w:gridSpan w:val="9"/>
          </w:tcPr>
          <w:p w:rsidR="00EC3852" w:rsidRDefault="00EC38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C3852" w:rsidRDefault="00EC385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C3852">
        <w:tc>
          <w:tcPr>
            <w:tcW w:w="2835" w:type="dxa"/>
          </w:tcPr>
          <w:p w:rsidR="00EC3852" w:rsidRDefault="00DA18F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C3852" w:rsidRDefault="00DA18F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C3852" w:rsidRDefault="00EC38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3852" w:rsidRDefault="00DA18F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C3852" w:rsidRDefault="00EC3852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126" w:type="dxa"/>
          </w:tcPr>
          <w:p w:rsidR="00EC3852" w:rsidRDefault="00DA18F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C3852" w:rsidRDefault="00DA18F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C3852" w:rsidRDefault="00DA18F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C3852" w:rsidRDefault="00EC385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EC3852" w:rsidRDefault="00EC385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C3852">
        <w:tc>
          <w:tcPr>
            <w:tcW w:w="9640" w:type="dxa"/>
            <w:gridSpan w:val="11"/>
          </w:tcPr>
          <w:p w:rsidR="00EC3852" w:rsidRDefault="00EC38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C38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C3852" w:rsidRDefault="00DA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C3852" w:rsidRDefault="006463DF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A18FB">
              <w:rPr>
                <w:rFonts w:hint="eastAsia"/>
                <w:sz w:val="21"/>
                <w:szCs w:val="22"/>
              </w:rPr>
              <w:t>A</w:t>
            </w:r>
            <w:proofErr w:type="spellStart"/>
            <w:r w:rsidR="00DA18FB">
              <w:rPr>
                <w:rFonts w:eastAsia="宋体" w:hint="eastAsia"/>
                <w:sz w:val="21"/>
                <w:szCs w:val="22"/>
                <w:lang w:val="en-US" w:eastAsia="zh-CN"/>
              </w:rPr>
              <w:t>dd</w:t>
            </w:r>
            <w:proofErr w:type="spellEnd"/>
            <w:r w:rsidR="00DA18FB">
              <w:rPr>
                <w:rFonts w:hint="eastAsia"/>
                <w:sz w:val="21"/>
                <w:szCs w:val="22"/>
              </w:rPr>
              <w:t xml:space="preserve"> DSS PRB usage measurements</w:t>
            </w:r>
            <w:r w:rsidR="00DA18FB">
              <w:t xml:space="preserve"> </w:t>
            </w:r>
            <w:r>
              <w:fldChar w:fldCharType="end"/>
            </w:r>
          </w:p>
        </w:tc>
      </w:tr>
      <w:tr w:rsidR="00EC3852">
        <w:tc>
          <w:tcPr>
            <w:tcW w:w="1843" w:type="dxa"/>
            <w:tcBorders>
              <w:lef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C3852">
        <w:tc>
          <w:tcPr>
            <w:tcW w:w="1843" w:type="dxa"/>
            <w:tcBorders>
              <w:left w:val="single" w:sz="4" w:space="0" w:color="auto"/>
            </w:tcBorders>
          </w:tcPr>
          <w:p w:rsidR="00EC3852" w:rsidRDefault="00DA18F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C3852" w:rsidRDefault="00DA18FB">
            <w:pPr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>
              <w:t>ZTE</w:t>
            </w:r>
            <w:r>
              <w:rPr>
                <w:rFonts w:eastAsia="宋体" w:hint="eastAsia"/>
                <w:lang w:val="en-US" w:eastAsia="zh-CN"/>
              </w:rPr>
              <w:t>,</w:t>
            </w:r>
            <w:r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China</w:t>
            </w:r>
            <w:r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Telecom</w:t>
            </w:r>
          </w:p>
        </w:tc>
      </w:tr>
      <w:tr w:rsidR="00EC3852">
        <w:tc>
          <w:tcPr>
            <w:tcW w:w="1843" w:type="dxa"/>
            <w:tcBorders>
              <w:left w:val="single" w:sz="4" w:space="0" w:color="auto"/>
            </w:tcBorders>
          </w:tcPr>
          <w:p w:rsidR="00EC3852" w:rsidRDefault="00DA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C3852" w:rsidRDefault="00DA18FB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EC3852">
        <w:tc>
          <w:tcPr>
            <w:tcW w:w="1843" w:type="dxa"/>
            <w:tcBorders>
              <w:lef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C3852">
        <w:tc>
          <w:tcPr>
            <w:tcW w:w="1843" w:type="dxa"/>
            <w:tcBorders>
              <w:left w:val="single" w:sz="4" w:space="0" w:color="auto"/>
            </w:tcBorders>
          </w:tcPr>
          <w:p w:rsidR="00EC3852" w:rsidRDefault="00DA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C3852" w:rsidRDefault="00DA18FB">
            <w:pPr>
              <w:pStyle w:val="CRCoverPage"/>
              <w:spacing w:after="0"/>
              <w:ind w:left="100"/>
            </w:pPr>
            <w:bookmarkStart w:id="1" w:name="OLE_LINK6"/>
            <w:bookmarkStart w:id="2" w:name="OLE_LINK8"/>
            <w:r>
              <w:rPr>
                <w:lang w:eastAsia="zh-CN"/>
              </w:rPr>
              <w:t>5G_SLICE</w:t>
            </w:r>
            <w:r>
              <w:t>_ePA</w:t>
            </w:r>
            <w:bookmarkEnd w:id="1"/>
            <w:bookmarkEnd w:id="2"/>
          </w:p>
        </w:tc>
        <w:tc>
          <w:tcPr>
            <w:tcW w:w="567" w:type="dxa"/>
            <w:tcBorders>
              <w:left w:val="nil"/>
            </w:tcBorders>
          </w:tcPr>
          <w:p w:rsidR="00EC3852" w:rsidRDefault="00EC385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C3852" w:rsidRDefault="00DA18F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C3852" w:rsidRDefault="00DA18FB" w:rsidP="00AB7D5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/</w:t>
            </w:r>
            <w:r w:rsidR="00AB7D5F">
              <w:rPr>
                <w:rFonts w:eastAsia="宋体"/>
                <w:lang w:val="en-US" w:eastAsia="zh-CN"/>
              </w:rPr>
              <w:t>4</w:t>
            </w:r>
            <w:r>
              <w:t>/</w:t>
            </w:r>
            <w:r>
              <w:rPr>
                <w:rFonts w:eastAsia="宋体" w:hint="eastAsia"/>
                <w:lang w:val="en-US" w:eastAsia="zh-CN"/>
              </w:rPr>
              <w:t>10</w:t>
            </w:r>
          </w:p>
        </w:tc>
      </w:tr>
      <w:tr w:rsidR="00EC3852">
        <w:tc>
          <w:tcPr>
            <w:tcW w:w="1843" w:type="dxa"/>
            <w:tcBorders>
              <w:lef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C3852" w:rsidRDefault="00EC38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C3852" w:rsidRDefault="00EC38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C3852" w:rsidRDefault="00EC38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C38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C3852" w:rsidRDefault="00DA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C3852" w:rsidRDefault="00DA18FB">
            <w:pPr>
              <w:pStyle w:val="CRCoverPage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C3852" w:rsidRDefault="00EC385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C3852" w:rsidRDefault="00DA18F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C3852" w:rsidRDefault="00DA18FB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EC38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C3852" w:rsidRDefault="00DA18F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C3852" w:rsidRDefault="00DA18F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3852" w:rsidRDefault="00DA18F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3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EC3852">
        <w:tc>
          <w:tcPr>
            <w:tcW w:w="1843" w:type="dxa"/>
          </w:tcPr>
          <w:p w:rsidR="00EC3852" w:rsidRDefault="00EC38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C3852" w:rsidRDefault="00EC38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C38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3852" w:rsidRDefault="00DA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C3852" w:rsidRDefault="00DA18FB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  <w:lang w:val="en-US" w:eastAsia="zh-CN"/>
              </w:rPr>
            </w:pPr>
            <w:r>
              <w:t xml:space="preserve">Dynamic spectrum sharing (DSS) provides a very useful migration path from LTE to NR by allowing LTE and NR to share the same carrier. DSS was included already in Rel-15 and further enhanced in Rel-16. </w:t>
            </w:r>
            <w:r w:rsidR="00957DCA">
              <w:rPr>
                <w:rFonts w:eastAsia="宋体" w:hint="eastAsia"/>
                <w:lang w:val="en-US" w:eastAsia="zh-CN"/>
              </w:rPr>
              <w:t xml:space="preserve">(see </w:t>
            </w:r>
            <w:r>
              <w:rPr>
                <w:rFonts w:eastAsia="宋体" w:hint="eastAsia"/>
                <w:lang w:val="en-US" w:eastAsia="zh-CN"/>
              </w:rPr>
              <w:t>RP-193260).</w:t>
            </w:r>
          </w:p>
        </w:tc>
      </w:tr>
      <w:tr w:rsidR="00EC38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C3852" w:rsidRDefault="00EC3852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</w:rPr>
            </w:pPr>
          </w:p>
        </w:tc>
      </w:tr>
      <w:tr w:rsidR="00EC38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3852" w:rsidRDefault="00DA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C3852" w:rsidRPr="00D5539D" w:rsidRDefault="00DA18FB">
            <w:pPr>
              <w:pStyle w:val="CRCoverPage"/>
              <w:tabs>
                <w:tab w:val="right" w:pos="2893"/>
              </w:tabs>
              <w:spacing w:after="0"/>
            </w:pPr>
            <w:r w:rsidRPr="00D5539D">
              <w:rPr>
                <w:rFonts w:hint="eastAsia"/>
              </w:rPr>
              <w:t>A</w:t>
            </w:r>
            <w:proofErr w:type="spellStart"/>
            <w:r w:rsidRPr="00D5539D">
              <w:rPr>
                <w:rFonts w:eastAsia="宋体" w:hint="eastAsia"/>
                <w:lang w:val="en-US" w:eastAsia="zh-CN"/>
              </w:rPr>
              <w:t>dd</w:t>
            </w:r>
            <w:proofErr w:type="spellEnd"/>
            <w:r w:rsidRPr="00D5539D">
              <w:rPr>
                <w:rFonts w:hint="eastAsia"/>
              </w:rPr>
              <w:t xml:space="preserve"> DSS PRB usage measurements</w:t>
            </w:r>
          </w:p>
        </w:tc>
      </w:tr>
      <w:tr w:rsidR="00EC38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C3852" w:rsidRDefault="00EC3852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</w:rPr>
            </w:pPr>
            <w:bookmarkStart w:id="4" w:name="_GoBack"/>
            <w:bookmarkEnd w:id="4"/>
          </w:p>
        </w:tc>
      </w:tr>
      <w:tr w:rsidR="00EC38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3852" w:rsidRDefault="00DA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C3852" w:rsidRDefault="00DA18FB">
            <w:pPr>
              <w:pStyle w:val="CRCoverPage"/>
              <w:tabs>
                <w:tab w:val="right" w:pos="2893"/>
              </w:tabs>
              <w:spacing w:after="0"/>
              <w:rPr>
                <w:rFonts w:eastAsia="宋体"/>
                <w:sz w:val="21"/>
                <w:szCs w:val="22"/>
                <w:lang w:val="en-US" w:eastAsia="zh-CN"/>
              </w:rPr>
            </w:pPr>
            <w:r>
              <w:t>Dynamic spectrum sharing</w:t>
            </w:r>
            <w:r>
              <w:rPr>
                <w:rFonts w:eastAsia="宋体" w:hint="eastAsia"/>
                <w:lang w:val="en-US" w:eastAsia="zh-CN"/>
              </w:rPr>
              <w:t xml:space="preserve"> PRB usage is missed.</w:t>
            </w:r>
          </w:p>
        </w:tc>
      </w:tr>
      <w:tr w:rsidR="00EC3852">
        <w:tc>
          <w:tcPr>
            <w:tcW w:w="2694" w:type="dxa"/>
            <w:gridSpan w:val="2"/>
          </w:tcPr>
          <w:p w:rsidR="00EC3852" w:rsidRDefault="00EC38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C3852" w:rsidRDefault="00EC3852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</w:rPr>
            </w:pPr>
          </w:p>
        </w:tc>
      </w:tr>
      <w:tr w:rsidR="00EC38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3852" w:rsidRDefault="00DA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C3852" w:rsidRDefault="00DA18FB" w:rsidP="00D533F6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  <w:lang w:val="en-US" w:eastAsia="zh-CN"/>
              </w:rPr>
            </w:pPr>
            <w:r>
              <w:rPr>
                <w:sz w:val="21"/>
                <w:szCs w:val="22"/>
              </w:rPr>
              <w:t>5.1.1.2.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X(new)</w:t>
            </w:r>
            <w:r>
              <w:rPr>
                <w:sz w:val="21"/>
                <w:szCs w:val="22"/>
                <w:lang w:val="en-US" w:eastAsia="zh-CN"/>
              </w:rPr>
              <w:t xml:space="preserve">, </w:t>
            </w:r>
            <w:del w:id="5" w:author="ZTE2" w:date="2020-04-26T09:35:00Z">
              <w:r w:rsidR="00AB7D5F" w:rsidDel="00D533F6">
                <w:rPr>
                  <w:sz w:val="21"/>
                  <w:szCs w:val="22"/>
                </w:rPr>
                <w:delText>5.1.1.2.</w:delText>
              </w:r>
              <w:r w:rsidR="00AB7D5F" w:rsidDel="00D533F6">
                <w:rPr>
                  <w:sz w:val="21"/>
                  <w:szCs w:val="22"/>
                  <w:lang w:val="en-US" w:eastAsia="zh-CN"/>
                </w:rPr>
                <w:delText>Y</w:delText>
              </w:r>
              <w:r w:rsidR="00AB7D5F" w:rsidDel="00D533F6">
                <w:rPr>
                  <w:rFonts w:hint="eastAsia"/>
                  <w:sz w:val="21"/>
                  <w:szCs w:val="22"/>
                  <w:lang w:val="en-US" w:eastAsia="zh-CN"/>
                </w:rPr>
                <w:delText>(new)</w:delText>
              </w:r>
              <w:r w:rsidR="00AB7D5F" w:rsidDel="00D533F6">
                <w:rPr>
                  <w:sz w:val="21"/>
                  <w:szCs w:val="22"/>
                  <w:lang w:val="en-US" w:eastAsia="zh-CN"/>
                </w:rPr>
                <w:delText xml:space="preserve">, </w:delText>
              </w:r>
            </w:del>
            <w:r w:rsidR="00AB7D5F">
              <w:rPr>
                <w:sz w:val="21"/>
                <w:szCs w:val="22"/>
              </w:rPr>
              <w:t>5.1.1.2.</w:t>
            </w:r>
            <w:r w:rsidR="00AB7D5F">
              <w:rPr>
                <w:rFonts w:hint="eastAsia"/>
                <w:sz w:val="21"/>
                <w:szCs w:val="22"/>
                <w:lang w:val="en-US" w:eastAsia="zh-CN"/>
              </w:rPr>
              <w:t>Z(new)</w:t>
            </w:r>
            <w:r w:rsidR="00AB7D5F">
              <w:rPr>
                <w:sz w:val="21"/>
                <w:szCs w:val="22"/>
                <w:lang w:val="en-US" w:eastAsia="zh-CN"/>
              </w:rPr>
              <w:t xml:space="preserve">, </w:t>
            </w:r>
            <w:del w:id="6" w:author="ZTE2" w:date="2020-04-26T09:35:00Z">
              <w:r w:rsidR="00AB7D5F" w:rsidDel="00D533F6">
                <w:rPr>
                  <w:sz w:val="21"/>
                  <w:szCs w:val="22"/>
                </w:rPr>
                <w:delText>5.1.1.2.</w:delText>
              </w:r>
              <w:r w:rsidR="00AB7D5F" w:rsidDel="00D533F6">
                <w:rPr>
                  <w:sz w:val="21"/>
                  <w:szCs w:val="22"/>
                  <w:lang w:val="en-US" w:eastAsia="zh-CN"/>
                </w:rPr>
                <w:delText>A</w:delText>
              </w:r>
              <w:r w:rsidR="00AB7D5F" w:rsidDel="00D533F6">
                <w:rPr>
                  <w:rFonts w:hint="eastAsia"/>
                  <w:sz w:val="21"/>
                  <w:szCs w:val="22"/>
                  <w:lang w:val="en-US" w:eastAsia="zh-CN"/>
                </w:rPr>
                <w:delText>(new)</w:delText>
              </w:r>
              <w:r w:rsidR="00AB7D5F" w:rsidDel="00D533F6">
                <w:rPr>
                  <w:sz w:val="21"/>
                  <w:szCs w:val="22"/>
                  <w:lang w:val="en-US" w:eastAsia="zh-CN"/>
                </w:rPr>
                <w:delText xml:space="preserve">, </w:delText>
              </w:r>
            </w:del>
            <w:r w:rsidR="00AB7D5F">
              <w:rPr>
                <w:sz w:val="21"/>
                <w:szCs w:val="22"/>
              </w:rPr>
              <w:t>5.1.1.2.</w:t>
            </w:r>
            <w:r w:rsidR="00AB7D5F">
              <w:rPr>
                <w:sz w:val="21"/>
                <w:szCs w:val="22"/>
                <w:lang w:val="en-US" w:eastAsia="zh-CN"/>
              </w:rPr>
              <w:t>B</w:t>
            </w:r>
            <w:r w:rsidR="00AB7D5F">
              <w:rPr>
                <w:rFonts w:hint="eastAsia"/>
                <w:sz w:val="21"/>
                <w:szCs w:val="22"/>
                <w:lang w:val="en-US" w:eastAsia="zh-CN"/>
              </w:rPr>
              <w:t>(new)</w:t>
            </w:r>
            <w:r w:rsidR="00AB7D5F">
              <w:rPr>
                <w:sz w:val="21"/>
                <w:szCs w:val="22"/>
                <w:lang w:val="en-US" w:eastAsia="zh-CN"/>
              </w:rPr>
              <w:t xml:space="preserve">, </w:t>
            </w:r>
            <w:r w:rsidR="00AB7D5F">
              <w:rPr>
                <w:sz w:val="21"/>
                <w:szCs w:val="22"/>
              </w:rPr>
              <w:t>5.1.1.2.</w:t>
            </w:r>
            <w:r w:rsidR="00AB7D5F">
              <w:rPr>
                <w:sz w:val="21"/>
                <w:szCs w:val="22"/>
                <w:lang w:val="en-US" w:eastAsia="zh-CN"/>
              </w:rPr>
              <w:t>D</w:t>
            </w:r>
            <w:r w:rsidR="00AB7D5F">
              <w:rPr>
                <w:rFonts w:hint="eastAsia"/>
                <w:sz w:val="21"/>
                <w:szCs w:val="22"/>
                <w:lang w:val="en-US" w:eastAsia="zh-CN"/>
              </w:rPr>
              <w:t>(new)</w:t>
            </w:r>
            <w:r w:rsidR="00AB7D5F">
              <w:rPr>
                <w:sz w:val="21"/>
                <w:szCs w:val="22"/>
                <w:lang w:val="en-US" w:eastAsia="zh-CN"/>
              </w:rPr>
              <w:t xml:space="preserve">, </w:t>
            </w:r>
            <w:r>
              <w:rPr>
                <w:sz w:val="21"/>
                <w:szCs w:val="22"/>
                <w:lang w:val="en-US" w:eastAsia="zh-CN"/>
              </w:rPr>
              <w:t>A.6</w:t>
            </w:r>
          </w:p>
        </w:tc>
      </w:tr>
      <w:tr w:rsidR="00EC38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C38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3852" w:rsidRDefault="00EC38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852" w:rsidRDefault="00DA18F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C3852" w:rsidRDefault="00DA18F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C3852" w:rsidRDefault="00EC385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C3852" w:rsidRDefault="00EC3852">
            <w:pPr>
              <w:pStyle w:val="CRCoverPage"/>
              <w:spacing w:after="0"/>
              <w:ind w:left="99"/>
            </w:pPr>
          </w:p>
        </w:tc>
      </w:tr>
      <w:tr w:rsidR="00EC38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3852" w:rsidRDefault="00DA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C3852" w:rsidRDefault="00EC38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C3852" w:rsidRDefault="00DA18FB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C3852" w:rsidRDefault="00DA18F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C3852" w:rsidRDefault="00DA18F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C38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3852" w:rsidRDefault="00DA18F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C3852" w:rsidRDefault="00EC38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C3852" w:rsidRDefault="00DA18FB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C3852" w:rsidRDefault="00DA18F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C3852" w:rsidRDefault="00DA18F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C38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3852" w:rsidRDefault="00DA18F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C3852" w:rsidRDefault="00EC38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C3852" w:rsidRDefault="00DA18FB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C3852" w:rsidRDefault="00DA18F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C3852" w:rsidRDefault="00DA18F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C38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C3852" w:rsidRDefault="00EC3852">
            <w:pPr>
              <w:pStyle w:val="CRCoverPage"/>
              <w:spacing w:after="0"/>
            </w:pPr>
          </w:p>
        </w:tc>
      </w:tr>
      <w:tr w:rsidR="00EC38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3852" w:rsidRDefault="00DA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C3852" w:rsidRDefault="00EC3852">
            <w:pPr>
              <w:pStyle w:val="CRCoverPage"/>
              <w:spacing w:after="0"/>
              <w:ind w:left="100"/>
            </w:pPr>
          </w:p>
        </w:tc>
      </w:tr>
    </w:tbl>
    <w:p w:rsidR="00EC3852" w:rsidRDefault="00EC3852">
      <w:pPr>
        <w:pStyle w:val="CRCoverPage"/>
        <w:spacing w:after="0"/>
        <w:rPr>
          <w:sz w:val="8"/>
          <w:szCs w:val="8"/>
        </w:rPr>
      </w:pPr>
    </w:p>
    <w:p w:rsidR="00EC3852" w:rsidRDefault="00EC3852">
      <w:pPr>
        <w:sectPr w:rsidR="00EC3852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EC3852" w:rsidRDefault="00EC385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EC3852">
        <w:tc>
          <w:tcPr>
            <w:tcW w:w="9639" w:type="dxa"/>
            <w:shd w:val="clear" w:color="auto" w:fill="FFFFCC"/>
            <w:vAlign w:val="center"/>
          </w:tcPr>
          <w:p w:rsidR="00EC3852" w:rsidRDefault="00DA18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EC3852" w:rsidRDefault="00DA18FB">
      <w:pPr>
        <w:pStyle w:val="5"/>
        <w:rPr>
          <w:ins w:id="7" w:author="10037303" w:date="2020-04-09T15:49:00Z"/>
        </w:rPr>
      </w:pPr>
      <w:ins w:id="8" w:author="10037303" w:date="2020-04-09T15:49:00Z">
        <w:r>
          <w:t>5.1.1.2.</w:t>
        </w:r>
        <w:r>
          <w:rPr>
            <w:rFonts w:eastAsia="宋体" w:hint="eastAsia"/>
            <w:lang w:val="en-US" w:eastAsia="zh-CN"/>
          </w:rPr>
          <w:t>X</w:t>
        </w:r>
        <w:r>
          <w:tab/>
        </w:r>
        <w:r>
          <w:rPr>
            <w:rFonts w:eastAsia="宋体" w:hint="eastAsia"/>
            <w:lang w:val="en-US" w:eastAsia="zh-CN"/>
          </w:rPr>
          <w:t>U</w:t>
        </w:r>
        <w:r>
          <w:t xml:space="preserve">L PRB used by NR </w:t>
        </w:r>
        <w:r>
          <w:rPr>
            <w:rFonts w:eastAsia="宋体" w:hint="eastAsia"/>
            <w:lang w:val="en-US" w:eastAsia="zh-CN"/>
          </w:rPr>
          <w:t>Dynamic Spectrum Sharing</w:t>
        </w:r>
        <w:r>
          <w:t xml:space="preserve">   </w:t>
        </w:r>
      </w:ins>
    </w:p>
    <w:p w:rsidR="00EC3852" w:rsidRDefault="00DA18FB">
      <w:pPr>
        <w:pStyle w:val="B1"/>
        <w:rPr>
          <w:ins w:id="9" w:author="10037303" w:date="2020-04-09T15:49:00Z"/>
        </w:rPr>
      </w:pPr>
      <w:ins w:id="10" w:author="10037303" w:date="2020-04-09T15:49:00Z">
        <w:r>
          <w:rPr>
            <w:lang w:eastAsia="zh-CN"/>
          </w:rPr>
          <w:t>a)</w:t>
        </w:r>
        <w:r>
          <w:rPr>
            <w:lang w:eastAsia="zh-CN"/>
          </w:rPr>
          <w:tab/>
        </w:r>
        <w:r>
          <w:t xml:space="preserve">This measurement provides the number of physical resource blocks (PRBs) in </w:t>
        </w:r>
        <w:r>
          <w:rPr>
            <w:rFonts w:eastAsia="宋体" w:hint="eastAsia"/>
            <w:lang w:val="en-US" w:eastAsia="zh-CN"/>
          </w:rPr>
          <w:t>total</w:t>
        </w:r>
        <w:r>
          <w:t xml:space="preserve"> used </w:t>
        </w:r>
        <w:r>
          <w:rPr>
            <w:rFonts w:eastAsia="宋体" w:hint="eastAsia"/>
            <w:lang w:val="en-US" w:eastAsia="zh-CN"/>
          </w:rPr>
          <w:t xml:space="preserve">by NR cell </w:t>
        </w:r>
        <w:r>
          <w:t xml:space="preserve">in </w:t>
        </w:r>
        <w:r>
          <w:rPr>
            <w:rFonts w:eastAsia="宋体" w:hint="eastAsia"/>
            <w:lang w:val="en-US" w:eastAsia="zh-CN"/>
          </w:rPr>
          <w:t>up</w:t>
        </w:r>
        <w:r>
          <w:t xml:space="preserve">link </w:t>
        </w:r>
        <w:r>
          <w:rPr>
            <w:rFonts w:eastAsia="宋体" w:hint="eastAsia"/>
            <w:lang w:val="en-US" w:eastAsia="zh-CN"/>
          </w:rPr>
          <w:t>Dynamic Spectrum Sharing</w:t>
        </w:r>
        <w:r>
          <w:rPr>
            <w:rFonts w:eastAsia="宋体"/>
            <w:lang w:val="en-US" w:eastAsia="zh-CN"/>
          </w:rPr>
          <w:t xml:space="preserve"> from LTE Spectrum</w:t>
        </w:r>
        <w:r>
          <w:t xml:space="preserve">. </w:t>
        </w:r>
      </w:ins>
    </w:p>
    <w:p w:rsidR="00EC3852" w:rsidRDefault="00DA18FB">
      <w:pPr>
        <w:pStyle w:val="B1"/>
        <w:rPr>
          <w:ins w:id="11" w:author="10037303" w:date="2020-04-09T15:49:00Z"/>
        </w:rPr>
      </w:pPr>
      <w:ins w:id="12" w:author="10037303" w:date="2020-04-09T15:49:00Z">
        <w:r>
          <w:t>b)</w:t>
        </w:r>
        <w:r>
          <w:tab/>
        </w:r>
        <w:r>
          <w:rPr>
            <w:rFonts w:eastAsia="宋体" w:hint="eastAsia"/>
            <w:lang w:val="en-US" w:eastAsia="zh-CN"/>
          </w:rPr>
          <w:t>CC</w:t>
        </w:r>
        <w:r>
          <w:t>.</w:t>
        </w:r>
      </w:ins>
    </w:p>
    <w:p w:rsidR="00EC3852" w:rsidRDefault="00DA18FB">
      <w:pPr>
        <w:pStyle w:val="B1"/>
        <w:rPr>
          <w:ins w:id="13" w:author="10037303" w:date="2020-04-09T15:49:00Z"/>
        </w:rPr>
      </w:pPr>
      <w:ins w:id="14" w:author="10037303" w:date="2020-04-09T15:49:00Z">
        <w:r>
          <w:t>c)</w:t>
        </w:r>
        <w:r>
          <w:tab/>
        </w:r>
        <w:r>
          <w:rPr>
            <w:rFonts w:hint="eastAsia"/>
          </w:rPr>
          <w:t>Each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measurement</w:t>
        </w:r>
        <w:r>
          <w:rPr>
            <w:rFonts w:hint="eastAsia"/>
            <w:lang w:eastAsia="zh-CN"/>
          </w:rPr>
          <w:t xml:space="preserve"> </w:t>
        </w:r>
        <w:r>
          <w:t xml:space="preserve">is obtained as the  all PRBs used for </w:t>
        </w:r>
        <w:r>
          <w:rPr>
            <w:rFonts w:eastAsia="宋体" w:hint="eastAsia"/>
            <w:lang w:val="en-US" w:eastAsia="zh-CN"/>
          </w:rPr>
          <w:t>U</w:t>
        </w:r>
        <w:r>
          <w:t xml:space="preserve">L  transmission used in </w:t>
        </w:r>
        <w:proofErr w:type="spellStart"/>
        <w:r>
          <w:rPr>
            <w:rFonts w:eastAsia="宋体" w:hint="eastAsia"/>
            <w:lang w:val="en-US" w:eastAsia="zh-CN"/>
          </w:rPr>
          <w:t>upl</w:t>
        </w:r>
        <w:proofErr w:type="spellEnd"/>
        <w:r>
          <w:t xml:space="preserve">ink </w:t>
        </w:r>
        <w:r>
          <w:rPr>
            <w:rFonts w:eastAsia="宋体" w:hint="eastAsia"/>
            <w:lang w:val="en-US" w:eastAsia="zh-CN"/>
          </w:rPr>
          <w:t xml:space="preserve"> Dynamic Spectrum Sharing.</w:t>
        </w:r>
        <w:r>
          <w:rPr>
            <w:rFonts w:eastAsia="宋体" w:hint="eastAsia"/>
            <w:i/>
            <w:lang w:val="en-US" w:eastAsia="zh-CN"/>
          </w:rPr>
          <w:t xml:space="preserve"> </w:t>
        </w:r>
      </w:ins>
    </w:p>
    <w:p w:rsidR="00EC3852" w:rsidRDefault="00DA18FB">
      <w:pPr>
        <w:pStyle w:val="B1"/>
        <w:rPr>
          <w:ins w:id="15" w:author="10037303" w:date="2020-04-09T15:49:00Z"/>
        </w:rPr>
      </w:pPr>
      <w:ins w:id="16" w:author="10037303" w:date="2020-04-09T15:49:00Z">
        <w:r>
          <w:t>d)</w:t>
        </w:r>
        <w:r>
          <w:tab/>
          <w:t xml:space="preserve">Each measurement is a single integer value. </w:t>
        </w:r>
      </w:ins>
    </w:p>
    <w:p w:rsidR="00EC3852" w:rsidRDefault="00DA18FB">
      <w:pPr>
        <w:pStyle w:val="B1"/>
        <w:rPr>
          <w:ins w:id="17" w:author="10037303" w:date="2020-04-09T15:49:00Z"/>
          <w:lang w:val="en-US"/>
        </w:rPr>
      </w:pPr>
      <w:ins w:id="18" w:author="10037303" w:date="2020-04-09T15:49:00Z">
        <w:r>
          <w:rPr>
            <w:lang w:val="en-US"/>
          </w:rPr>
          <w:t>e)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RRU.PrbUsed</w:t>
        </w:r>
        <w:r>
          <w:rPr>
            <w:rFonts w:eastAsia="宋体" w:hint="eastAsia"/>
            <w:lang w:val="en-US" w:eastAsia="zh-CN"/>
          </w:rPr>
          <w:t>U</w:t>
        </w:r>
        <w:r>
          <w:rPr>
            <w:lang w:val="en-US"/>
          </w:rPr>
          <w:t>l</w:t>
        </w:r>
        <w:r>
          <w:rPr>
            <w:rFonts w:eastAsia="宋体" w:hint="eastAsia"/>
            <w:lang w:val="en-US" w:eastAsia="zh-CN"/>
          </w:rPr>
          <w:t>DSS</w:t>
        </w:r>
        <w:proofErr w:type="spellEnd"/>
        <w:r>
          <w:rPr>
            <w:iCs/>
            <w:lang w:val="en-US" w:eastAsia="zh-CN"/>
          </w:rPr>
          <w:t>.</w:t>
        </w:r>
      </w:ins>
    </w:p>
    <w:p w:rsidR="00EC3852" w:rsidRDefault="00DA18FB">
      <w:pPr>
        <w:pStyle w:val="B1"/>
        <w:rPr>
          <w:ins w:id="19" w:author="10037303" w:date="2020-04-09T15:49:00Z"/>
          <w:rFonts w:eastAsia="宋体"/>
          <w:lang w:val="en-US" w:eastAsia="zh-CN"/>
        </w:rPr>
      </w:pPr>
      <w:ins w:id="20" w:author="10037303" w:date="2020-04-09T15:49:00Z">
        <w:r>
          <w:t>f)</w:t>
        </w:r>
        <w:r>
          <w:tab/>
        </w:r>
        <w:r>
          <w:rPr>
            <w:rFonts w:eastAsia="宋体" w:hint="eastAsia"/>
            <w:lang w:val="en-US" w:eastAsia="zh-CN"/>
          </w:rPr>
          <w:t>NRCELLDU</w:t>
        </w:r>
      </w:ins>
    </w:p>
    <w:p w:rsidR="00EC3852" w:rsidRDefault="00DA18FB">
      <w:pPr>
        <w:pStyle w:val="B1"/>
        <w:rPr>
          <w:ins w:id="21" w:author="10037303" w:date="2020-04-09T15:49:00Z"/>
        </w:rPr>
      </w:pPr>
      <w:ins w:id="22" w:author="10037303" w:date="2020-04-09T15:49:00Z">
        <w:r>
          <w:t>g)</w:t>
        </w:r>
        <w:r>
          <w:tab/>
          <w:t>Valid for packet switched traffic.</w:t>
        </w:r>
      </w:ins>
    </w:p>
    <w:p w:rsidR="00EC3852" w:rsidRDefault="00DA18FB">
      <w:pPr>
        <w:pStyle w:val="B1"/>
        <w:rPr>
          <w:ins w:id="23" w:author="10037303" w:date="2020-04-09T15:49:00Z"/>
        </w:rPr>
      </w:pPr>
      <w:ins w:id="24" w:author="10037303" w:date="2020-04-09T15:49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5GS</w:t>
        </w:r>
        <w:r>
          <w:rPr>
            <w:lang w:eastAsia="zh-CN"/>
          </w:rPr>
          <w:t>.</w:t>
        </w:r>
      </w:ins>
    </w:p>
    <w:p w:rsidR="00EC3852" w:rsidRDefault="00DA18FB">
      <w:pPr>
        <w:pStyle w:val="B1"/>
        <w:rPr>
          <w:ins w:id="25" w:author="10037303" w:date="2020-04-09T15:49:00Z"/>
          <w:lang w:eastAsia="zh-CN"/>
        </w:rPr>
      </w:pPr>
      <w:proofErr w:type="spellStart"/>
      <w:ins w:id="26" w:author="10037303" w:date="2020-04-09T15:49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One usage of this measurement is for monitoring </w:t>
        </w:r>
        <w:r>
          <w:rPr>
            <w:rFonts w:hint="eastAsia"/>
            <w:lang w:val="en-US"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U</w:t>
        </w:r>
        <w:r>
          <w:rPr>
            <w:lang w:eastAsia="zh-CN"/>
          </w:rPr>
          <w:t xml:space="preserve">L PRB </w:t>
        </w:r>
        <w:r>
          <w:rPr>
            <w:rFonts w:hint="eastAsia"/>
            <w:lang w:eastAsia="zh-CN"/>
          </w:rPr>
          <w:t xml:space="preserve"> load of the radio physical layer</w:t>
        </w:r>
        <w:r>
          <w:rPr>
            <w:rFonts w:hint="eastAsia"/>
            <w:lang w:val="en-US" w:eastAsia="zh-CN"/>
          </w:rPr>
          <w:t xml:space="preserve"> at </w:t>
        </w:r>
        <w:r>
          <w:rPr>
            <w:rFonts w:eastAsia="宋体" w:hint="eastAsia"/>
            <w:lang w:val="en-US" w:eastAsia="zh-CN"/>
          </w:rPr>
          <w:t>Dynamic Spectrum Sharing scenario</w:t>
        </w:r>
        <w:r>
          <w:rPr>
            <w:rFonts w:hint="eastAsia"/>
            <w:lang w:eastAsia="zh-CN"/>
          </w:rPr>
          <w:t>.</w:t>
        </w:r>
      </w:ins>
    </w:p>
    <w:p w:rsidR="00EC3852" w:rsidDel="00D533F6" w:rsidRDefault="00DA18FB">
      <w:pPr>
        <w:pStyle w:val="5"/>
        <w:rPr>
          <w:ins w:id="27" w:author="10037303" w:date="2020-04-09T15:49:00Z"/>
          <w:del w:id="28" w:author="ZTE2" w:date="2020-04-26T09:34:00Z"/>
        </w:rPr>
      </w:pPr>
      <w:ins w:id="29" w:author="10037303" w:date="2020-04-09T15:49:00Z">
        <w:del w:id="30" w:author="ZTE2" w:date="2020-04-26T09:34:00Z">
          <w:r w:rsidDel="00D533F6">
            <w:delText>5.1.1.2.</w:delText>
          </w:r>
          <w:r w:rsidDel="00D533F6">
            <w:rPr>
              <w:rFonts w:eastAsia="宋体" w:hint="eastAsia"/>
              <w:lang w:val="en-US" w:eastAsia="zh-CN"/>
            </w:rPr>
            <w:delText>Y</w:delText>
          </w:r>
          <w:r w:rsidDel="00D533F6">
            <w:tab/>
          </w:r>
          <w:r w:rsidDel="00D533F6">
            <w:rPr>
              <w:rFonts w:eastAsia="宋体" w:hint="eastAsia"/>
              <w:lang w:val="en-US" w:eastAsia="zh-CN"/>
            </w:rPr>
            <w:delText>U</w:delText>
          </w:r>
          <w:r w:rsidDel="00D533F6">
            <w:delText>L</w:delText>
          </w:r>
          <w:r w:rsidDel="00D533F6">
            <w:rPr>
              <w:rFonts w:eastAsia="宋体" w:hint="eastAsia"/>
              <w:lang w:val="en-US" w:eastAsia="zh-CN"/>
            </w:rPr>
            <w:delText xml:space="preserve"> </w:delText>
          </w:r>
          <w:r w:rsidDel="00D533F6">
            <w:delText xml:space="preserve"> PRB used </w:delText>
          </w:r>
          <w:r w:rsidDel="00D533F6">
            <w:rPr>
              <w:rFonts w:eastAsia="宋体" w:hint="eastAsia"/>
              <w:lang w:val="en-US" w:eastAsia="zh-CN"/>
            </w:rPr>
            <w:delText xml:space="preserve"> by LTE cell </w:delText>
          </w:r>
          <w:r w:rsidDel="00D533F6">
            <w:delText xml:space="preserve">for </w:delText>
          </w:r>
          <w:r w:rsidDel="00D533F6">
            <w:rPr>
              <w:rFonts w:eastAsia="宋体" w:hint="eastAsia"/>
              <w:lang w:val="en-US" w:eastAsia="zh-CN"/>
            </w:rPr>
            <w:delText>Dynamic Spectrum Sharing</w:delText>
          </w:r>
          <w:r w:rsidDel="00D533F6">
            <w:delText xml:space="preserve">   </w:delText>
          </w:r>
        </w:del>
      </w:ins>
    </w:p>
    <w:p w:rsidR="00EC3852" w:rsidDel="00D533F6" w:rsidRDefault="00DA18FB">
      <w:pPr>
        <w:pStyle w:val="B1"/>
        <w:rPr>
          <w:ins w:id="31" w:author="10037303" w:date="2020-04-09T15:49:00Z"/>
          <w:del w:id="32" w:author="ZTE2" w:date="2020-04-26T09:34:00Z"/>
        </w:rPr>
      </w:pPr>
      <w:ins w:id="33" w:author="10037303" w:date="2020-04-09T15:49:00Z">
        <w:del w:id="34" w:author="ZTE2" w:date="2020-04-26T09:34:00Z">
          <w:r w:rsidDel="00D533F6">
            <w:rPr>
              <w:lang w:eastAsia="zh-CN"/>
            </w:rPr>
            <w:delText>a)</w:delText>
          </w:r>
          <w:r w:rsidDel="00D533F6">
            <w:rPr>
              <w:lang w:eastAsia="zh-CN"/>
            </w:rPr>
            <w:tab/>
          </w:r>
          <w:r w:rsidDel="00D533F6">
            <w:delText xml:space="preserve">This measurement provides the number of physical resource blocks (PRBs) in </w:delText>
          </w:r>
          <w:r w:rsidDel="00D533F6">
            <w:rPr>
              <w:rFonts w:eastAsia="宋体" w:hint="eastAsia"/>
              <w:lang w:val="en-US" w:eastAsia="zh-CN"/>
            </w:rPr>
            <w:delText>total</w:delText>
          </w:r>
          <w:r w:rsidDel="00D533F6">
            <w:delText xml:space="preserve"> used </w:delText>
          </w:r>
          <w:r w:rsidDel="00D533F6">
            <w:rPr>
              <w:rFonts w:eastAsia="宋体" w:hint="eastAsia"/>
              <w:lang w:val="en-US" w:eastAsia="zh-CN"/>
            </w:rPr>
            <w:delText xml:space="preserve">by LTE cell </w:delText>
          </w:r>
          <w:r w:rsidDel="00D533F6">
            <w:delText xml:space="preserve">in </w:delText>
          </w:r>
          <w:r w:rsidDel="00D533F6">
            <w:rPr>
              <w:rFonts w:eastAsia="宋体" w:hint="eastAsia"/>
              <w:lang w:val="en-US" w:eastAsia="zh-CN"/>
            </w:rPr>
            <w:delText>up</w:delText>
          </w:r>
          <w:r w:rsidDel="00D533F6">
            <w:delText xml:space="preserve">link </w:delText>
          </w:r>
          <w:r w:rsidDel="00D533F6">
            <w:rPr>
              <w:rFonts w:eastAsia="宋体" w:hint="eastAsia"/>
              <w:lang w:val="en-US" w:eastAsia="zh-CN"/>
            </w:rPr>
            <w:delText xml:space="preserve"> Dynamic Spectrum Sharing</w:delText>
          </w:r>
          <w:r w:rsidDel="00D533F6">
            <w:rPr>
              <w:rFonts w:eastAsia="宋体"/>
              <w:lang w:val="en-US" w:eastAsia="zh-CN"/>
            </w:rPr>
            <w:delText xml:space="preserve"> from LTE Spectrum</w:delText>
          </w:r>
          <w:r w:rsidDel="00D533F6">
            <w:delText xml:space="preserve">. </w:delText>
          </w:r>
        </w:del>
      </w:ins>
    </w:p>
    <w:p w:rsidR="00EC3852" w:rsidDel="00D533F6" w:rsidRDefault="00DA18FB">
      <w:pPr>
        <w:pStyle w:val="B1"/>
        <w:rPr>
          <w:ins w:id="35" w:author="10037303" w:date="2020-04-09T15:49:00Z"/>
          <w:del w:id="36" w:author="ZTE2" w:date="2020-04-26T09:34:00Z"/>
        </w:rPr>
      </w:pPr>
      <w:ins w:id="37" w:author="10037303" w:date="2020-04-09T15:49:00Z">
        <w:del w:id="38" w:author="ZTE2" w:date="2020-04-26T09:34:00Z">
          <w:r w:rsidDel="00D533F6">
            <w:delText>b)</w:delText>
          </w:r>
          <w:r w:rsidDel="00D533F6">
            <w:tab/>
          </w:r>
          <w:r w:rsidDel="00D533F6">
            <w:rPr>
              <w:rFonts w:eastAsia="宋体" w:hint="eastAsia"/>
              <w:lang w:val="en-US" w:eastAsia="zh-CN"/>
            </w:rPr>
            <w:delText>CC</w:delText>
          </w:r>
          <w:r w:rsidDel="00D533F6">
            <w:delText>.</w:delText>
          </w:r>
        </w:del>
      </w:ins>
    </w:p>
    <w:p w:rsidR="00EC3852" w:rsidDel="00D533F6" w:rsidRDefault="00DA18FB">
      <w:pPr>
        <w:pStyle w:val="B1"/>
        <w:rPr>
          <w:ins w:id="39" w:author="10037303" w:date="2020-04-09T15:49:00Z"/>
          <w:del w:id="40" w:author="ZTE2" w:date="2020-04-26T09:34:00Z"/>
        </w:rPr>
      </w:pPr>
      <w:ins w:id="41" w:author="10037303" w:date="2020-04-09T15:49:00Z">
        <w:del w:id="42" w:author="ZTE2" w:date="2020-04-26T09:34:00Z">
          <w:r w:rsidDel="00D533F6">
            <w:delText>c)</w:delText>
          </w:r>
          <w:r w:rsidDel="00D533F6">
            <w:tab/>
          </w:r>
          <w:r w:rsidDel="00D533F6">
            <w:rPr>
              <w:rFonts w:hint="eastAsia"/>
            </w:rPr>
            <w:delText>Each</w:delText>
          </w:r>
          <w:r w:rsidDel="00D533F6">
            <w:rPr>
              <w:rFonts w:hint="eastAsia"/>
              <w:lang w:eastAsia="zh-CN"/>
            </w:rPr>
            <w:delText xml:space="preserve"> </w:delText>
          </w:r>
          <w:r w:rsidDel="00D533F6">
            <w:rPr>
              <w:lang w:eastAsia="zh-CN"/>
            </w:rPr>
            <w:delText>measurement</w:delText>
          </w:r>
          <w:r w:rsidDel="00D533F6">
            <w:rPr>
              <w:rFonts w:hint="eastAsia"/>
              <w:lang w:eastAsia="zh-CN"/>
            </w:rPr>
            <w:delText xml:space="preserve"> </w:delText>
          </w:r>
          <w:r w:rsidDel="00D533F6">
            <w:delText xml:space="preserve">is obtained as the  all PRBs used for </w:delText>
          </w:r>
          <w:r w:rsidDel="00D533F6">
            <w:rPr>
              <w:rFonts w:eastAsia="宋体" w:hint="eastAsia"/>
              <w:lang w:val="en-US" w:eastAsia="zh-CN"/>
            </w:rPr>
            <w:delText>U</w:delText>
          </w:r>
          <w:r w:rsidDel="00D533F6">
            <w:delText>L  transmission used</w:delText>
          </w:r>
          <w:r w:rsidDel="00D533F6">
            <w:rPr>
              <w:rFonts w:eastAsia="宋体" w:hint="eastAsia"/>
              <w:lang w:val="en-US" w:eastAsia="zh-CN"/>
            </w:rPr>
            <w:delText xml:space="preserve"> by LTE cell</w:delText>
          </w:r>
          <w:r w:rsidDel="00D533F6">
            <w:delText xml:space="preserve"> in </w:delText>
          </w:r>
          <w:r w:rsidDel="00D533F6">
            <w:rPr>
              <w:rFonts w:eastAsia="宋体" w:hint="eastAsia"/>
              <w:lang w:val="en-US" w:eastAsia="zh-CN"/>
            </w:rPr>
            <w:delText>upl</w:delText>
          </w:r>
          <w:r w:rsidDel="00D533F6">
            <w:delText xml:space="preserve">ink </w:delText>
          </w:r>
          <w:r w:rsidDel="00D533F6">
            <w:rPr>
              <w:rFonts w:eastAsia="宋体" w:hint="eastAsia"/>
              <w:lang w:val="en-US" w:eastAsia="zh-CN"/>
            </w:rPr>
            <w:delText xml:space="preserve"> Dynamic Spectrum Sharing</w:delText>
          </w:r>
          <w:r w:rsidDel="00D533F6">
            <w:rPr>
              <w:i/>
            </w:rPr>
            <w:delText>.</w:delText>
          </w:r>
        </w:del>
      </w:ins>
    </w:p>
    <w:p w:rsidR="00EC3852" w:rsidDel="00D533F6" w:rsidRDefault="00DA18FB">
      <w:pPr>
        <w:pStyle w:val="B1"/>
        <w:rPr>
          <w:ins w:id="43" w:author="10037303" w:date="2020-04-09T15:49:00Z"/>
          <w:del w:id="44" w:author="ZTE2" w:date="2020-04-26T09:34:00Z"/>
        </w:rPr>
      </w:pPr>
      <w:ins w:id="45" w:author="10037303" w:date="2020-04-09T15:49:00Z">
        <w:del w:id="46" w:author="ZTE2" w:date="2020-04-26T09:34:00Z">
          <w:r w:rsidDel="00D533F6">
            <w:delText>d)</w:delText>
          </w:r>
          <w:r w:rsidDel="00D533F6">
            <w:tab/>
            <w:delText xml:space="preserve">Each measurement is a single integer value. </w:delText>
          </w:r>
        </w:del>
      </w:ins>
    </w:p>
    <w:p w:rsidR="00EC3852" w:rsidDel="00D533F6" w:rsidRDefault="00DA18FB">
      <w:pPr>
        <w:pStyle w:val="B1"/>
        <w:rPr>
          <w:ins w:id="47" w:author="10037303" w:date="2020-04-09T15:49:00Z"/>
          <w:del w:id="48" w:author="ZTE2" w:date="2020-04-26T09:34:00Z"/>
          <w:lang w:val="en-US"/>
        </w:rPr>
      </w:pPr>
      <w:ins w:id="49" w:author="10037303" w:date="2020-04-09T15:49:00Z">
        <w:del w:id="50" w:author="ZTE2" w:date="2020-04-26T09:34:00Z">
          <w:r w:rsidDel="00D533F6">
            <w:rPr>
              <w:lang w:val="en-US"/>
            </w:rPr>
            <w:delText>e)</w:delText>
          </w:r>
          <w:r w:rsidDel="00D533F6">
            <w:rPr>
              <w:lang w:val="en-US"/>
            </w:rPr>
            <w:tab/>
            <w:delText>RRU.PrbUsed</w:delText>
          </w:r>
          <w:r w:rsidDel="00D533F6">
            <w:rPr>
              <w:rFonts w:eastAsia="宋体" w:hint="eastAsia"/>
              <w:lang w:val="en-US" w:eastAsia="zh-CN"/>
            </w:rPr>
            <w:delText>U</w:delText>
          </w:r>
          <w:r w:rsidDel="00D533F6">
            <w:rPr>
              <w:lang w:val="en-US"/>
            </w:rPr>
            <w:delText>l</w:delText>
          </w:r>
          <w:r w:rsidDel="00D533F6">
            <w:rPr>
              <w:rFonts w:eastAsia="宋体" w:hint="eastAsia"/>
              <w:lang w:val="en-US" w:eastAsia="zh-CN"/>
            </w:rPr>
            <w:delText>DSS</w:delText>
          </w:r>
          <w:r w:rsidDel="00D533F6">
            <w:rPr>
              <w:iCs/>
              <w:lang w:val="en-US" w:eastAsia="zh-CN"/>
            </w:rPr>
            <w:delText>.</w:delText>
          </w:r>
          <w:r w:rsidDel="00D533F6">
            <w:rPr>
              <w:rFonts w:hint="eastAsia"/>
              <w:iCs/>
              <w:lang w:val="en-US" w:eastAsia="zh-CN"/>
            </w:rPr>
            <w:delText>LTE</w:delText>
          </w:r>
        </w:del>
      </w:ins>
    </w:p>
    <w:p w:rsidR="00EC3852" w:rsidDel="00D533F6" w:rsidRDefault="00DA18FB">
      <w:pPr>
        <w:pStyle w:val="B1"/>
        <w:rPr>
          <w:ins w:id="51" w:author="10037303" w:date="2020-04-09T15:49:00Z"/>
          <w:del w:id="52" w:author="ZTE2" w:date="2020-04-26T09:34:00Z"/>
          <w:rFonts w:eastAsia="宋体"/>
          <w:lang w:val="en-US" w:eastAsia="zh-CN"/>
        </w:rPr>
      </w:pPr>
      <w:ins w:id="53" w:author="10037303" w:date="2020-04-09T15:49:00Z">
        <w:del w:id="54" w:author="ZTE2" w:date="2020-04-26T09:34:00Z">
          <w:r w:rsidDel="00D533F6">
            <w:delText>f)</w:delText>
          </w:r>
          <w:r w:rsidDel="00D533F6">
            <w:tab/>
          </w:r>
          <w:r w:rsidDel="00D533F6">
            <w:rPr>
              <w:rFonts w:eastAsia="宋体" w:hint="eastAsia"/>
              <w:lang w:val="en-US" w:eastAsia="zh-CN"/>
            </w:rPr>
            <w:delText>NRCELLDU</w:delText>
          </w:r>
        </w:del>
      </w:ins>
    </w:p>
    <w:p w:rsidR="00EC3852" w:rsidDel="00D533F6" w:rsidRDefault="00DA18FB">
      <w:pPr>
        <w:pStyle w:val="B1"/>
        <w:rPr>
          <w:ins w:id="55" w:author="10037303" w:date="2020-04-09T15:49:00Z"/>
          <w:del w:id="56" w:author="ZTE2" w:date="2020-04-26T09:34:00Z"/>
        </w:rPr>
      </w:pPr>
      <w:ins w:id="57" w:author="10037303" w:date="2020-04-09T15:49:00Z">
        <w:del w:id="58" w:author="ZTE2" w:date="2020-04-26T09:34:00Z">
          <w:r w:rsidDel="00D533F6">
            <w:delText>g)</w:delText>
          </w:r>
          <w:r w:rsidDel="00D533F6">
            <w:tab/>
            <w:delText>Valid for packet switched traffic.</w:delText>
          </w:r>
        </w:del>
      </w:ins>
    </w:p>
    <w:p w:rsidR="00EC3852" w:rsidDel="00D533F6" w:rsidRDefault="00DA18FB">
      <w:pPr>
        <w:pStyle w:val="B1"/>
        <w:rPr>
          <w:ins w:id="59" w:author="10037303" w:date="2020-04-09T15:49:00Z"/>
          <w:del w:id="60" w:author="ZTE2" w:date="2020-04-26T09:34:00Z"/>
        </w:rPr>
      </w:pPr>
      <w:ins w:id="61" w:author="10037303" w:date="2020-04-09T15:49:00Z">
        <w:del w:id="62" w:author="ZTE2" w:date="2020-04-26T09:34:00Z">
          <w:r w:rsidDel="00D533F6">
            <w:rPr>
              <w:lang w:eastAsia="zh-CN"/>
            </w:rPr>
            <w:delText>h)</w:delText>
          </w:r>
          <w:r w:rsidDel="00D533F6">
            <w:rPr>
              <w:lang w:eastAsia="zh-CN"/>
            </w:rPr>
            <w:tab/>
          </w:r>
          <w:r w:rsidDel="00D533F6">
            <w:rPr>
              <w:rFonts w:hint="eastAsia"/>
              <w:lang w:eastAsia="zh-CN"/>
            </w:rPr>
            <w:delText>5GS</w:delText>
          </w:r>
          <w:r w:rsidDel="00D533F6">
            <w:rPr>
              <w:lang w:eastAsia="zh-CN"/>
            </w:rPr>
            <w:delText>.</w:delText>
          </w:r>
        </w:del>
      </w:ins>
    </w:p>
    <w:p w:rsidR="00EC3852" w:rsidDel="00D533F6" w:rsidRDefault="00DA18FB">
      <w:pPr>
        <w:pStyle w:val="B1"/>
        <w:rPr>
          <w:ins w:id="63" w:author="10037303" w:date="2020-04-09T15:49:00Z"/>
          <w:del w:id="64" w:author="ZTE2" w:date="2020-04-26T09:34:00Z"/>
          <w:lang w:eastAsia="zh-CN"/>
        </w:rPr>
      </w:pPr>
      <w:ins w:id="65" w:author="10037303" w:date="2020-04-09T15:49:00Z">
        <w:del w:id="66" w:author="ZTE2" w:date="2020-04-26T09:34:00Z">
          <w:r w:rsidDel="00D533F6">
            <w:rPr>
              <w:lang w:eastAsia="zh-CN"/>
            </w:rPr>
            <w:delText>i)</w:delText>
          </w:r>
          <w:r w:rsidDel="00D533F6">
            <w:rPr>
              <w:lang w:eastAsia="zh-CN"/>
            </w:rPr>
            <w:tab/>
          </w:r>
          <w:r w:rsidDel="00D533F6">
            <w:rPr>
              <w:rFonts w:hint="eastAsia"/>
              <w:lang w:eastAsia="zh-CN"/>
            </w:rPr>
            <w:delText xml:space="preserve">One usage of this measurement is for monitoring </w:delText>
          </w:r>
          <w:r w:rsidDel="00D533F6">
            <w:rPr>
              <w:rFonts w:hint="eastAsia"/>
              <w:lang w:val="en-US" w:eastAsia="zh-CN"/>
            </w:rPr>
            <w:delText>the</w:delText>
          </w:r>
          <w:r w:rsidDel="00D533F6">
            <w:rPr>
              <w:lang w:eastAsia="zh-CN"/>
            </w:rPr>
            <w:delText xml:space="preserve"> </w:delText>
          </w:r>
          <w:r w:rsidDel="00D533F6">
            <w:rPr>
              <w:rFonts w:hint="eastAsia"/>
              <w:lang w:val="en-US" w:eastAsia="zh-CN"/>
            </w:rPr>
            <w:delText>U</w:delText>
          </w:r>
          <w:r w:rsidDel="00D533F6">
            <w:rPr>
              <w:lang w:eastAsia="zh-CN"/>
            </w:rPr>
            <w:delText xml:space="preserve">L PRB </w:delText>
          </w:r>
          <w:r w:rsidDel="00D533F6">
            <w:rPr>
              <w:rFonts w:hint="eastAsia"/>
              <w:lang w:eastAsia="zh-CN"/>
            </w:rPr>
            <w:delText xml:space="preserve"> load of the radio physical layer</w:delText>
          </w:r>
          <w:r w:rsidDel="00D533F6">
            <w:rPr>
              <w:rFonts w:hint="eastAsia"/>
              <w:lang w:val="en-US" w:eastAsia="zh-CN"/>
            </w:rPr>
            <w:delText xml:space="preserve"> at </w:delText>
          </w:r>
          <w:r w:rsidDel="00D533F6">
            <w:rPr>
              <w:rFonts w:eastAsia="宋体" w:hint="eastAsia"/>
              <w:lang w:val="en-US" w:eastAsia="zh-CN"/>
            </w:rPr>
            <w:delText>Dynamic Spectrum Sharing scenario</w:delText>
          </w:r>
          <w:r w:rsidDel="00D533F6">
            <w:rPr>
              <w:rFonts w:hint="eastAsia"/>
              <w:lang w:eastAsia="zh-CN"/>
            </w:rPr>
            <w:delText>.</w:delText>
          </w:r>
        </w:del>
      </w:ins>
    </w:p>
    <w:p w:rsidR="00EC3852" w:rsidRDefault="00DA18FB">
      <w:pPr>
        <w:pStyle w:val="5"/>
        <w:rPr>
          <w:ins w:id="67" w:author="10037303" w:date="2020-04-09T15:49:00Z"/>
          <w:rFonts w:eastAsia="宋体"/>
          <w:lang w:val="en-US" w:eastAsia="zh-CN"/>
        </w:rPr>
      </w:pPr>
      <w:ins w:id="68" w:author="10037303" w:date="2020-04-09T15:49:00Z">
        <w:r>
          <w:t>5.1.1.2</w:t>
        </w:r>
        <w:proofErr w:type="gramStart"/>
        <w:r>
          <w:t>.</w:t>
        </w:r>
        <w:r>
          <w:rPr>
            <w:rFonts w:eastAsia="宋体" w:hint="eastAsia"/>
            <w:lang w:val="en-US" w:eastAsia="zh-CN"/>
          </w:rPr>
          <w:t>D</w:t>
        </w:r>
        <w:proofErr w:type="gramEnd"/>
        <w:r>
          <w:tab/>
        </w:r>
        <w:r>
          <w:rPr>
            <w:rFonts w:eastAsia="宋体" w:hint="eastAsia"/>
            <w:lang w:val="en-US" w:eastAsia="zh-CN"/>
          </w:rPr>
          <w:t>U</w:t>
        </w:r>
        <w:r>
          <w:t xml:space="preserve">L total available </w:t>
        </w:r>
        <w:r>
          <w:rPr>
            <w:rFonts w:eastAsia="宋体"/>
            <w:lang w:val="en-US" w:eastAsia="zh-CN"/>
          </w:rPr>
          <w:t xml:space="preserve">NR </w:t>
        </w:r>
        <w:r>
          <w:t>PRB</w:t>
        </w:r>
        <w:r>
          <w:rPr>
            <w:rFonts w:eastAsia="宋体" w:hint="eastAsia"/>
            <w:lang w:val="en-US" w:eastAsia="zh-CN"/>
          </w:rPr>
          <w:t xml:space="preserve"> </w:t>
        </w:r>
        <w:r>
          <w:t xml:space="preserve">for </w:t>
        </w:r>
        <w:r>
          <w:rPr>
            <w:rFonts w:eastAsia="宋体" w:hint="eastAsia"/>
            <w:lang w:val="en-US" w:eastAsia="zh-CN"/>
          </w:rPr>
          <w:t>Dynamic Spectrum Sharing</w:t>
        </w:r>
      </w:ins>
    </w:p>
    <w:p w:rsidR="00EC3852" w:rsidRDefault="00DA18FB">
      <w:pPr>
        <w:pStyle w:val="B1"/>
        <w:rPr>
          <w:ins w:id="69" w:author="10037303" w:date="2020-04-09T15:49:00Z"/>
        </w:rPr>
      </w:pPr>
      <w:ins w:id="70" w:author="10037303" w:date="2020-04-09T15:49:00Z">
        <w:r>
          <w:rPr>
            <w:lang w:eastAsia="zh-CN"/>
          </w:rPr>
          <w:t>a)</w:t>
        </w:r>
        <w:r>
          <w:rPr>
            <w:lang w:eastAsia="zh-CN"/>
          </w:rPr>
          <w:tab/>
        </w:r>
        <w:r>
          <w:t>This measurement provides the total number of</w:t>
        </w:r>
        <w:r>
          <w:rPr>
            <w:rFonts w:eastAsia="宋体" w:hint="eastAsia"/>
            <w:lang w:val="en-US" w:eastAsia="zh-CN"/>
          </w:rPr>
          <w:t xml:space="preserve"> </w:t>
        </w:r>
        <w:r>
          <w:t>available</w:t>
        </w:r>
        <w:r>
          <w:rPr>
            <w:rFonts w:eastAsia="宋体" w:hint="eastAsia"/>
            <w:lang w:val="en-US" w:eastAsia="zh-CN"/>
          </w:rPr>
          <w:t xml:space="preserve"> UL </w:t>
        </w:r>
        <w:r>
          <w:t>physical resource blocks (PRBs)</w:t>
        </w:r>
        <w:r>
          <w:rPr>
            <w:rFonts w:eastAsia="宋体" w:hint="eastAsia"/>
            <w:lang w:val="en-US" w:eastAsia="zh-CN"/>
          </w:rPr>
          <w:t xml:space="preserve"> in NR cell</w:t>
        </w:r>
        <w:r>
          <w:t xml:space="preserve"> </w:t>
        </w:r>
        <w:r>
          <w:rPr>
            <w:rFonts w:eastAsia="宋体" w:hint="eastAsia"/>
            <w:lang w:val="en-US" w:eastAsia="zh-CN"/>
          </w:rPr>
          <w:t>at Dynamic Spectrum Sharing</w:t>
        </w:r>
        <w:r>
          <w:rPr>
            <w:rFonts w:eastAsia="宋体"/>
            <w:lang w:val="en-US" w:eastAsia="zh-CN"/>
          </w:rPr>
          <w:t xml:space="preserve"> from LTE Spectrum</w:t>
        </w:r>
        <w:r>
          <w:rPr>
            <w:rFonts w:eastAsia="宋体" w:hint="eastAsia"/>
            <w:lang w:val="en-US" w:eastAsia="zh-CN"/>
          </w:rPr>
          <w:t>.</w:t>
        </w:r>
      </w:ins>
    </w:p>
    <w:p w:rsidR="00EC3852" w:rsidRDefault="00DA18FB">
      <w:pPr>
        <w:pStyle w:val="B1"/>
        <w:rPr>
          <w:ins w:id="71" w:author="10037303" w:date="2020-04-09T15:49:00Z"/>
        </w:rPr>
      </w:pPr>
      <w:ins w:id="72" w:author="10037303" w:date="2020-04-09T15:49:00Z">
        <w:r>
          <w:t>b)</w:t>
        </w:r>
        <w:r>
          <w:tab/>
        </w:r>
        <w:r>
          <w:rPr>
            <w:rFonts w:eastAsia="宋体" w:hint="eastAsia"/>
            <w:lang w:val="en-US" w:eastAsia="zh-CN"/>
          </w:rPr>
          <w:t>CC</w:t>
        </w:r>
        <w:r>
          <w:t>.</w:t>
        </w:r>
      </w:ins>
    </w:p>
    <w:p w:rsidR="00EC3852" w:rsidRDefault="00DA18FB">
      <w:pPr>
        <w:pStyle w:val="B1"/>
        <w:rPr>
          <w:ins w:id="73" w:author="10037303" w:date="2020-04-09T15:49:00Z"/>
        </w:rPr>
      </w:pPr>
      <w:ins w:id="74" w:author="10037303" w:date="2020-04-09T15:49:00Z">
        <w:r>
          <w:t>c)</w:t>
        </w:r>
        <w:r>
          <w:tab/>
        </w:r>
        <w:r>
          <w:rPr>
            <w:lang w:eastAsia="zh-CN"/>
          </w:rPr>
          <w:t xml:space="preserve">The measurement </w:t>
        </w:r>
        <w:r>
          <w:t>is obtained total avail</w:t>
        </w:r>
        <w:r>
          <w:rPr>
            <w:rFonts w:eastAsia="宋体" w:hint="eastAsia"/>
            <w:lang w:val="en-US" w:eastAsia="zh-CN"/>
          </w:rPr>
          <w:t>a</w:t>
        </w:r>
        <w:proofErr w:type="spellStart"/>
        <w:r>
          <w:t>ble</w:t>
        </w:r>
        <w:proofErr w:type="spellEnd"/>
        <w:r>
          <w:t xml:space="preserve">  count of PRBs available for</w:t>
        </w:r>
        <w:r>
          <w:rPr>
            <w:rFonts w:eastAsia="宋体" w:hint="eastAsia"/>
            <w:lang w:val="en-US" w:eastAsia="zh-CN"/>
          </w:rPr>
          <w:t xml:space="preserve"> NR cell uplink Dynamic Spectrum Sharing</w:t>
        </w:r>
        <w:r>
          <w:rPr>
            <w:i/>
          </w:rPr>
          <w:t>.</w:t>
        </w:r>
      </w:ins>
    </w:p>
    <w:p w:rsidR="00EC3852" w:rsidRDefault="00DA18FB">
      <w:pPr>
        <w:pStyle w:val="B1"/>
        <w:rPr>
          <w:ins w:id="75" w:author="10037303" w:date="2020-04-09T15:49:00Z"/>
        </w:rPr>
      </w:pPr>
      <w:ins w:id="76" w:author="10037303" w:date="2020-04-09T15:49:00Z">
        <w:r>
          <w:t>d)</w:t>
        </w:r>
        <w:r>
          <w:tab/>
          <w:t xml:space="preserve">Each measurement is a single integer value. </w:t>
        </w:r>
      </w:ins>
    </w:p>
    <w:p w:rsidR="00EC3852" w:rsidRDefault="00DA18FB">
      <w:pPr>
        <w:pStyle w:val="B1"/>
        <w:rPr>
          <w:ins w:id="77" w:author="10037303" w:date="2020-04-09T15:49:00Z"/>
          <w:lang w:val="en-US"/>
        </w:rPr>
      </w:pPr>
      <w:ins w:id="78" w:author="10037303" w:date="2020-04-09T15:49:00Z">
        <w:r>
          <w:rPr>
            <w:lang w:val="en-US"/>
          </w:rPr>
          <w:t>e)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RRU.PrbAvail</w:t>
        </w:r>
        <w:r>
          <w:rPr>
            <w:rFonts w:eastAsia="宋体" w:hint="eastAsia"/>
            <w:lang w:val="en-US" w:eastAsia="zh-CN"/>
          </w:rPr>
          <w:t>U</w:t>
        </w:r>
        <w:r>
          <w:rPr>
            <w:lang w:val="en-US"/>
          </w:rPr>
          <w:t>l</w:t>
        </w:r>
        <w:r>
          <w:rPr>
            <w:rFonts w:eastAsia="宋体" w:hint="eastAsia"/>
            <w:lang w:val="en-US" w:eastAsia="zh-CN"/>
          </w:rPr>
          <w:t>DSS</w:t>
        </w:r>
        <w:proofErr w:type="spellEnd"/>
        <w:r>
          <w:rPr>
            <w:i/>
            <w:iCs/>
            <w:lang w:val="en-US" w:eastAsia="zh-CN"/>
          </w:rPr>
          <w:t>.</w:t>
        </w:r>
      </w:ins>
    </w:p>
    <w:p w:rsidR="00EC3852" w:rsidRDefault="00DA18FB">
      <w:pPr>
        <w:pStyle w:val="B1"/>
        <w:rPr>
          <w:ins w:id="79" w:author="10037303" w:date="2020-04-09T15:49:00Z"/>
        </w:rPr>
      </w:pPr>
      <w:ins w:id="80" w:author="10037303" w:date="2020-04-09T15:49:00Z">
        <w:r>
          <w:t>f)</w:t>
        </w:r>
        <w:r>
          <w:tab/>
        </w:r>
        <w:r>
          <w:rPr>
            <w:rFonts w:eastAsia="宋体" w:hint="eastAsia"/>
            <w:lang w:val="en-US" w:eastAsia="zh-CN"/>
          </w:rPr>
          <w:t>NRCELLDU</w:t>
        </w:r>
        <w:r>
          <w:t>.</w:t>
        </w:r>
      </w:ins>
    </w:p>
    <w:p w:rsidR="00EC3852" w:rsidRDefault="00DA18FB">
      <w:pPr>
        <w:pStyle w:val="B1"/>
        <w:rPr>
          <w:ins w:id="81" w:author="10037303" w:date="2020-04-09T15:49:00Z"/>
        </w:rPr>
      </w:pPr>
      <w:ins w:id="82" w:author="10037303" w:date="2020-04-09T15:49:00Z">
        <w:r>
          <w:lastRenderedPageBreak/>
          <w:t>g)</w:t>
        </w:r>
        <w:r>
          <w:tab/>
          <w:t>Valid for packet switched traffic.</w:t>
        </w:r>
      </w:ins>
    </w:p>
    <w:p w:rsidR="00EC3852" w:rsidRDefault="00DA18FB">
      <w:pPr>
        <w:pStyle w:val="B1"/>
        <w:rPr>
          <w:ins w:id="83" w:author="10037303" w:date="2020-04-09T15:49:00Z"/>
        </w:rPr>
      </w:pPr>
      <w:ins w:id="84" w:author="10037303" w:date="2020-04-09T15:49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5GS</w:t>
        </w:r>
        <w:r>
          <w:rPr>
            <w:lang w:eastAsia="zh-CN"/>
          </w:rPr>
          <w:t>.</w:t>
        </w:r>
      </w:ins>
    </w:p>
    <w:p w:rsidR="00EC3852" w:rsidRDefault="00DA18FB">
      <w:pPr>
        <w:pStyle w:val="B1"/>
        <w:rPr>
          <w:ins w:id="85" w:author="10037303" w:date="2020-04-09T15:49:00Z"/>
          <w:lang w:eastAsia="zh-CN"/>
        </w:rPr>
      </w:pPr>
      <w:proofErr w:type="spellStart"/>
      <w:ins w:id="86" w:author="10037303" w:date="2020-04-09T15:49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One usage of this measurement is for monitoring the </w:t>
        </w:r>
        <w:r>
          <w:rPr>
            <w:lang w:eastAsia="zh-CN"/>
          </w:rPr>
          <w:t>total number of available PRBs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>
          <w:t xml:space="preserve"> </w:t>
        </w:r>
        <w:r>
          <w:rPr>
            <w:rFonts w:eastAsia="宋体" w:hint="eastAsia"/>
            <w:lang w:val="en-US" w:eastAsia="zh-CN"/>
          </w:rPr>
          <w:t>up</w:t>
        </w:r>
        <w:r>
          <w:t>link</w:t>
        </w:r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 at </w:t>
        </w:r>
        <w:r>
          <w:rPr>
            <w:rFonts w:eastAsia="宋体" w:hint="eastAsia"/>
            <w:lang w:val="en-US" w:eastAsia="zh-CN"/>
          </w:rPr>
          <w:t>Dynamic Spectrum Sharing scenario</w:t>
        </w:r>
        <w:r>
          <w:rPr>
            <w:rFonts w:hint="eastAsia"/>
            <w:lang w:eastAsia="zh-CN"/>
          </w:rPr>
          <w:t xml:space="preserve">. </w:t>
        </w:r>
      </w:ins>
    </w:p>
    <w:p w:rsidR="00EC3852" w:rsidRDefault="00DA18FB">
      <w:pPr>
        <w:pStyle w:val="5"/>
        <w:rPr>
          <w:ins w:id="87" w:author="10037303" w:date="2020-04-09T15:49:00Z"/>
        </w:rPr>
      </w:pPr>
      <w:ins w:id="88" w:author="10037303" w:date="2020-04-09T15:49:00Z">
        <w:r>
          <w:t>5.1.1.2.</w:t>
        </w:r>
        <w:r>
          <w:rPr>
            <w:rFonts w:eastAsia="宋体" w:hint="eastAsia"/>
            <w:lang w:val="en-US" w:eastAsia="zh-CN"/>
          </w:rPr>
          <w:t>Z</w:t>
        </w:r>
        <w:r>
          <w:tab/>
          <w:t xml:space="preserve">DL PRB used by NR for </w:t>
        </w:r>
        <w:r>
          <w:rPr>
            <w:rFonts w:eastAsia="宋体" w:hint="eastAsia"/>
            <w:lang w:val="en-US" w:eastAsia="zh-CN"/>
          </w:rPr>
          <w:t xml:space="preserve"> Dynamic Spectrum Sharing</w:t>
        </w:r>
        <w:r>
          <w:t xml:space="preserve">   </w:t>
        </w:r>
      </w:ins>
    </w:p>
    <w:p w:rsidR="00EC3852" w:rsidRDefault="00DA18FB">
      <w:pPr>
        <w:pStyle w:val="B1"/>
        <w:rPr>
          <w:ins w:id="89" w:author="10037303" w:date="2020-04-09T15:49:00Z"/>
        </w:rPr>
      </w:pPr>
      <w:ins w:id="90" w:author="10037303" w:date="2020-04-09T15:49:00Z">
        <w:r>
          <w:rPr>
            <w:lang w:eastAsia="zh-CN"/>
          </w:rPr>
          <w:t>a)</w:t>
        </w:r>
        <w:r>
          <w:rPr>
            <w:lang w:eastAsia="zh-CN"/>
          </w:rPr>
          <w:tab/>
        </w:r>
        <w:r>
          <w:t xml:space="preserve">This measurement provides the number of physical resource blocks (PRBs) in </w:t>
        </w:r>
        <w:r>
          <w:rPr>
            <w:rFonts w:eastAsia="宋体" w:hint="eastAsia"/>
            <w:lang w:val="en-US" w:eastAsia="zh-CN"/>
          </w:rPr>
          <w:t>total</w:t>
        </w:r>
        <w:r>
          <w:t xml:space="preserve"> used </w:t>
        </w:r>
        <w:r>
          <w:rPr>
            <w:rFonts w:eastAsia="宋体" w:hint="eastAsia"/>
            <w:lang w:val="en-US" w:eastAsia="zh-CN"/>
          </w:rPr>
          <w:t xml:space="preserve">by NR cell </w:t>
        </w:r>
        <w:r>
          <w:t xml:space="preserve">in downlink </w:t>
        </w:r>
        <w:r>
          <w:rPr>
            <w:rFonts w:eastAsia="宋体" w:hint="eastAsia"/>
            <w:lang w:val="en-US" w:eastAsia="zh-CN"/>
          </w:rPr>
          <w:t xml:space="preserve">  Dynamic Spectrum Sharing</w:t>
        </w:r>
        <w:r>
          <w:rPr>
            <w:rFonts w:eastAsia="宋体"/>
            <w:lang w:val="en-US" w:eastAsia="zh-CN"/>
          </w:rPr>
          <w:t xml:space="preserve"> from LTE Spectrum</w:t>
        </w:r>
        <w:r>
          <w:t xml:space="preserve">. </w:t>
        </w:r>
      </w:ins>
    </w:p>
    <w:p w:rsidR="00EC3852" w:rsidRDefault="00DA18FB">
      <w:pPr>
        <w:pStyle w:val="B1"/>
        <w:rPr>
          <w:ins w:id="91" w:author="10037303" w:date="2020-04-09T15:49:00Z"/>
        </w:rPr>
      </w:pPr>
      <w:ins w:id="92" w:author="10037303" w:date="2020-04-09T15:49:00Z">
        <w:r>
          <w:t>b)</w:t>
        </w:r>
        <w:r>
          <w:tab/>
        </w:r>
        <w:r>
          <w:rPr>
            <w:rFonts w:eastAsia="宋体" w:hint="eastAsia"/>
            <w:lang w:val="en-US" w:eastAsia="zh-CN"/>
          </w:rPr>
          <w:t>CC</w:t>
        </w:r>
        <w:r>
          <w:t>.</w:t>
        </w:r>
      </w:ins>
    </w:p>
    <w:p w:rsidR="00EC3852" w:rsidRDefault="00DA18FB">
      <w:pPr>
        <w:pStyle w:val="B1"/>
        <w:rPr>
          <w:ins w:id="93" w:author="10037303" w:date="2020-04-09T15:49:00Z"/>
        </w:rPr>
      </w:pPr>
      <w:ins w:id="94" w:author="10037303" w:date="2020-04-09T15:49:00Z">
        <w:r>
          <w:t>c)</w:t>
        </w:r>
        <w:r>
          <w:tab/>
        </w:r>
        <w:r>
          <w:rPr>
            <w:rFonts w:hint="eastAsia"/>
          </w:rPr>
          <w:t>Each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measurement</w:t>
        </w:r>
        <w:r>
          <w:rPr>
            <w:rFonts w:hint="eastAsia"/>
            <w:lang w:eastAsia="zh-CN"/>
          </w:rPr>
          <w:t xml:space="preserve"> </w:t>
        </w:r>
        <w:r>
          <w:t xml:space="preserve">is obtained as the all PRBs used for DL data traffic transmission used </w:t>
        </w:r>
        <w:r>
          <w:rPr>
            <w:rFonts w:eastAsia="宋体" w:hint="eastAsia"/>
            <w:lang w:val="en-US" w:eastAsia="zh-CN"/>
          </w:rPr>
          <w:t xml:space="preserve">by NR cell </w:t>
        </w:r>
        <w:r>
          <w:t>in downlink</w:t>
        </w:r>
        <w:r>
          <w:rPr>
            <w:rFonts w:eastAsia="宋体" w:hint="eastAsia"/>
            <w:lang w:val="en-US" w:eastAsia="zh-CN"/>
          </w:rPr>
          <w:t xml:space="preserve"> Dynamic Spectrum Sharing.</w:t>
        </w:r>
        <w:r>
          <w:fldChar w:fldCharType="begin"/>
        </w:r>
        <w:r>
          <w:instrText xml:space="preserve"> QUOTE </w:instrText>
        </w:r>
        <w:r w:rsidR="007B281A">
          <w:rPr>
            <w:position w:val="-5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2.45pt;height:1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0&quot;/&gt;&lt;w:printFractionalCharacterWidth/&gt;&lt;w:bordersDontSurroundHeader/&gt;&lt;w:bordersDontSurroundFooter/&gt;&lt;w:hideSpellingErrors/&gt;&lt;w:stylePaneFormatFilter w:val=&quot;3F01&quot;/&gt;&lt;w:defaultTabStop w:val=&quot;284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breakWrappedTables/&gt;&lt;w:snapToGridInCell/&gt;&lt;w:wrapTextWithPunct/&gt;&lt;w:useAsianBreakRules/&gt;&lt;w:dontGrowAutofit/&gt;&lt;w:useFELayout/&gt;&lt;/w:compat&gt;&lt;wsp:rsids&gt;&lt;wsp:rsidRoot wsp:val=&quot;00022E4A&quot;/&gt;&lt;wsp:rsid wsp:val=&quot;00013759&quot;/&gt;&lt;wsp:rsid wsp:val=&quot;0001527F&quot;/&gt;&lt;wsp:rsid wsp:val=&quot;00022E4A&quot;/&gt;&lt;wsp:rsid wsp:val=&quot;00024C48&quot;/&gt;&lt;wsp:rsid wsp:val=&quot;00026393&quot;/&gt;&lt;wsp:rsid wsp:val=&quot;00037468&quot;/&gt;&lt;wsp:rsid wsp:val=&quot;0005097C&quot;/&gt;&lt;wsp:rsid wsp:val=&quot;00070AA2&quot;/&gt;&lt;wsp:rsid wsp:val=&quot;000A47EA&quot;/&gt;&lt;wsp:rsid wsp:val=&quot;000A6394&quot;/&gt;&lt;wsp:rsid wsp:val=&quot;000B7FED&quot;/&gt;&lt;wsp:rsid wsp:val=&quot;000C038A&quot;/&gt;&lt;wsp:rsid wsp:val=&quot;000C6598&quot;/&gt;&lt;wsp:rsid wsp:val=&quot;000D011F&quot;/&gt;&lt;wsp:rsid wsp:val=&quot;000D75A7&quot;/&gt;&lt;wsp:rsid wsp:val=&quot;000E7E4D&quot;/&gt;&lt;wsp:rsid wsp:val=&quot;000F13DE&quot;/&gt;&lt;wsp:rsid wsp:val=&quot;000F5E91&quot;/&gt;&lt;wsp:rsid wsp:val=&quot;0010525D&quot;/&gt;&lt;wsp:rsid wsp:val=&quot;00111B60&quot;/&gt;&lt;wsp:rsid wsp:val=&quot;00145D43&quot;/&gt;&lt;wsp:rsid wsp:val=&quot;00171BA8&quot;/&gt;&lt;wsp:rsid wsp:val=&quot;00183BD1&quot;/&gt;&lt;wsp:rsid wsp:val=&quot;00192C46&quot;/&gt;&lt;wsp:rsid wsp:val=&quot;001A08B3&quot;/&gt;&lt;wsp:rsid wsp:val=&quot;001A7B60&quot;/&gt;&lt;wsp:rsid wsp:val=&quot;001B52F0&quot;/&gt;&lt;wsp:rsid wsp:val=&quot;001B7A65&quot;/&gt;&lt;wsp:rsid wsp:val=&quot;001D5A8C&quot;/&gt;&lt;wsp:rsid wsp:val=&quot;001E41F3&quot;/&gt;&lt;wsp:rsid wsp:val=&quot;002222C2&quot;/&gt;&lt;wsp:rsid wsp:val=&quot;002408DC&quot;/&gt;&lt;wsp:rsid wsp:val=&quot;00247EDB&quot;/&gt;&lt;wsp:rsid wsp:val=&quot;0025559B&quot;/&gt;&lt;wsp:rsid wsp:val=&quot;0026004D&quot;/&gt;&lt;wsp:rsid wsp:val=&quot;002640DD&quot;/&gt;&lt;wsp:rsid wsp:val=&quot;00265DCA&quot;/&gt;&lt;wsp:rsid wsp:val=&quot;00272DE0&quot;/&gt;&lt;wsp:rsid wsp:val=&quot;00275D12&quot;/&gt;&lt;wsp:rsid wsp:val=&quot;00284FEB&quot;/&gt;&lt;wsp:rsid wsp:val=&quot;002860C4&quot;/&gt;&lt;wsp:rsid wsp:val=&quot;002B5741&quot;/&gt;&lt;wsp:rsid wsp:val=&quot;002D6271&quot;/&gt;&lt;wsp:rsid wsp:val=&quot;002E6272&quot;/&gt;&lt;wsp:rsid wsp:val=&quot;00300D29&quot;/&gt;&lt;wsp:rsid wsp:val=&quot;00305409&quot;/&gt;&lt;wsp:rsid wsp:val=&quot;00345D8B&quot;/&gt;&lt;wsp:rsid wsp:val=&quot;003609EF&quot;/&gt;&lt;wsp:rsid wsp:val=&quot;0036231A&quot;/&gt;&lt;wsp:rsid wsp:val=&quot;00374DD4&quot;/&gt;&lt;wsp:rsid wsp:val=&quot;003E1A36&quot;/&gt;&lt;wsp:rsid wsp:val=&quot;00410371&quot;/&gt;&lt;wsp:rsid wsp:val=&quot;00422A4C&quot;/&gt;&lt;wsp:rsid wsp:val=&quot;004242F1&quot;/&gt;&lt;wsp:rsid wsp:val=&quot;00431A75&quot;/&gt;&lt;wsp:rsid wsp:val=&quot;0044605A&quot;/&gt;&lt;wsp:rsid wsp:val=&quot;004522A6&quot;/&gt;&lt;wsp:rsid wsp:val=&quot;00453AC6&quot;/&gt;&lt;wsp:rsid wsp:val=&quot;00456D9A&quot;/&gt;&lt;wsp:rsid wsp:val=&quot;004B75B7&quot;/&gt;&lt;wsp:rsid wsp:val=&quot;004D64E9&quot;/&gt;&lt;wsp:rsid wsp:val=&quot;0051580D&quot;/&gt;&lt;wsp:rsid wsp:val=&quot;005335CC&quot;/&gt;&lt;wsp:rsid wsp:val=&quot;00547111&quot;/&gt;&lt;wsp:rsid wsp:val=&quot;005509B3&quot;/&gt;&lt;wsp:rsid wsp:val=&quot;00554F1A&quot;/&gt;&lt;wsp:rsid wsp:val=&quot;005749F5&quot;/&gt;&lt;wsp:rsid wsp:val=&quot;00575763&quot;/&gt;&lt;wsp:rsid wsp:val=&quot;00576303&quot;/&gt;&lt;wsp:rsid wsp:val=&quot;00580449&quot;/&gt;&lt;wsp:rsid wsp:val=&quot;00592D74&quot;/&gt;&lt;wsp:rsid wsp:val=&quot;005B3445&quot;/&gt;&lt;wsp:rsid wsp:val=&quot;005B3A07&quot;/&gt;&lt;wsp:rsid wsp:val=&quot;005D0A9C&quot;/&gt;&lt;wsp:rsid wsp:val=&quot;005E2C44&quot;/&gt;&lt;wsp:rsid wsp:val=&quot;005E52AF&quot;/&gt;&lt;wsp:rsid wsp:val=&quot;00621188&quot;/&gt;&lt;wsp:rsid wsp:val=&quot;006257ED&quot;/&gt;&lt;wsp:rsid wsp:val=&quot;0063169D&quot;/&gt;&lt;wsp:rsid wsp:val=&quot;00676F64&quot;/&gt;&lt;wsp:rsid wsp:val=&quot;00695808&quot;/&gt;&lt;wsp:rsid wsp:val=&quot;006B46FB&quot;/&gt;&lt;wsp:rsid wsp:val=&quot;006D1191&quot;/&gt;&lt;wsp:rsid wsp:val=&quot;006E21FB&quot;/&gt;&lt;wsp:rsid wsp:val=&quot;00720BC6&quot;/&gt;&lt;wsp:rsid wsp:val=&quot;0077233D&quot;/&gt;&lt;wsp:rsid wsp:val=&quot;00777C98&quot;/&gt;&lt;wsp:rsid wsp:val=&quot;00792342&quot;/&gt;&lt;wsp:rsid wsp:val=&quot;007977A8&quot;/&gt;&lt;wsp:rsid wsp:val=&quot;007A47D6&quot;/&gt;&lt;wsp:rsid wsp:val=&quot;007B512A&quot;/&gt;&lt;wsp:rsid wsp:val=&quot;007C2097&quot;/&gt;&lt;wsp:rsid wsp:val=&quot;007D6A07&quot;/&gt;&lt;wsp:rsid wsp:val=&quot;007F7259&quot;/&gt;&lt;wsp:rsid wsp:val=&quot;008040A8&quot;/&gt;&lt;wsp:rsid wsp:val=&quot;008279FA&quot;/&gt;&lt;wsp:rsid wsp:val=&quot;00832867&quot;/&gt;&lt;wsp:rsid wsp:val=&quot;008565C0&quot;/&gt;&lt;wsp:rsid wsp:val=&quot;008626E7&quot;/&gt;&lt;wsp:rsid wsp:val=&quot;00870EE7&quot;/&gt;&lt;wsp:rsid wsp:val=&quot;008A45A6&quot;/&gt;&lt;wsp:rsid wsp:val=&quot;008A754A&quot;/&gt;&lt;wsp:rsid wsp:val=&quot;008E2CCF&quot;/&gt;&lt;wsp:rsid wsp:val=&quot;008F686C&quot;/&gt;&lt;wsp:rsid wsp:val=&quot;00911A90&quot;/&gt;&lt;wsp:rsid wsp:val=&quot;009148DE&quot;/&gt;&lt;wsp:rsid wsp:val=&quot;00926FA2&quot;/&gt;&lt;wsp:rsid wsp:val=&quot;009602FA&quot;/&gt;&lt;wsp:rsid wsp:val=&quot;00964D91&quot;/&gt;&lt;wsp:rsid wsp:val=&quot;00970680&quot;/&gt;&lt;wsp:rsid wsp:val=&quot;00976CE7&quot;/&gt;&lt;wsp:rsid wsp:val=&quot;009777D9&quot;/&gt;&lt;wsp:rsid wsp:val=&quot;00984731&quot;/&gt;&lt;wsp:rsid wsp:val=&quot;00990F31&quot;/&gt;&lt;wsp:rsid wsp:val=&quot;00991B88&quot;/&gt;&lt;wsp:rsid wsp:val=&quot;00997A36&quot;/&gt;&lt;wsp:rsid wsp:val=&quot;009A5753&quot;/&gt;&lt;wsp:rsid wsp:val=&quot;009A579D&quot;/&gt;&lt;wsp:rsid wsp:val=&quot;009A7666&quot;/&gt;&lt;wsp:rsid wsp:val=&quot;009E3297&quot;/&gt;&lt;wsp:rsid wsp:val=&quot;009F734F&quot;/&gt;&lt;wsp:rsid wsp:val=&quot;00A05F5B&quot;/&gt;&lt;wsp:rsid wsp:val=&quot;00A14081&quot;/&gt;&lt;wsp:rsid wsp:val=&quot;00A246B6&quot;/&gt;&lt;wsp:rsid wsp:val=&quot;00A47E70&quot;/&gt;&lt;wsp:rsid wsp:val=&quot;00A50CF0&quot;/&gt;&lt;wsp:rsid wsp:val=&quot;00A560FD&quot;/&gt;&lt;wsp:rsid wsp:val=&quot;00A7671C&quot;/&gt;&lt;wsp:rsid wsp:val=&quot;00AA2CBC&quot;/&gt;&lt;wsp:rsid wsp:val=&quot;00AC045A&quot;/&gt;&lt;wsp:rsid wsp:val=&quot;00AC5820&quot;/&gt;&lt;wsp:rsid wsp:val=&quot;00AD1CD8&quot;/&gt;&lt;wsp:rsid wsp:val=&quot;00B03AB0&quot;/&gt;&lt;wsp:rsid wsp:val=&quot;00B0639F&quot;/&gt;&lt;wsp:rsid wsp:val=&quot;00B258BB&quot;/&gt;&lt;wsp:rsid wsp:val=&quot;00B50C9D&quot;/&gt;&lt;wsp:rsid wsp:val=&quot;00B623ED&quot;/&gt;&lt;wsp:rsid wsp:val=&quot;00B67B97&quot;/&gt;&lt;wsp:rsid wsp:val=&quot;00B73740&quot;/&gt;&lt;wsp:rsid wsp:val=&quot;00B8612D&quot;/&gt;&lt;wsp:rsid wsp:val=&quot;00B968C8&quot;/&gt;&lt;wsp:rsid wsp:val=&quot;00B97768&quot;/&gt;&lt;wsp:rsid wsp:val=&quot;00BA3EC5&quot;/&gt;&lt;wsp:rsid wsp:val=&quot;00BA51D9&quot;/&gt;&lt;wsp:rsid wsp:val=&quot;00BB5DFC&quot;/&gt;&lt;wsp:rsid wsp:val=&quot;00BB6E28&quot;/&gt;&lt;wsp:rsid wsp:val=&quot;00BC0D5B&quot;/&gt;&lt;wsp:rsid wsp:val=&quot;00BD279D&quot;/&gt;&lt;wsp:rsid wsp:val=&quot;00BD6BB8&quot;/&gt;&lt;wsp:rsid wsp:val=&quot;00C40711&quot;/&gt;&lt;wsp:rsid wsp:val=&quot;00C5019A&quot;/&gt;&lt;wsp:rsid wsp:val=&quot;00C52D04&quot;/&gt;&lt;wsp:rsid wsp:val=&quot;00C66BA2&quot;/&gt;&lt;wsp:rsid wsp:val=&quot;00C72726&quot;/&gt;&lt;wsp:rsid wsp:val=&quot;00C72FDE&quot;/&gt;&lt;wsp:rsid wsp:val=&quot;00C95985&quot;/&gt;&lt;wsp:rsid wsp:val=&quot;00CC5026&quot;/&gt;&lt;wsp:rsid wsp:val=&quot;00CC68D0&quot;/&gt;&lt;wsp:rsid wsp:val=&quot;00CE7835&quot;/&gt;&lt;wsp:rsid wsp:val=&quot;00CF54C8&quot;/&gt;&lt;wsp:rsid wsp:val=&quot;00D03B21&quot;/&gt;&lt;wsp:rsid wsp:val=&quot;00D03F9A&quot;/&gt;&lt;wsp:rsid wsp:val=&quot;00D06D51&quot;/&gt;&lt;wsp:rsid wsp:val=&quot;00D24991&quot;/&gt;&lt;wsp:rsid wsp:val=&quot;00D459A0&quot;/&gt;&lt;wsp:rsid wsp:val=&quot;00D50255&quot;/&gt;&lt;wsp:rsid wsp:val=&quot;00D66ED7&quot;/&gt;&lt;wsp:rsid wsp:val=&quot;00DC6F91&quot;/&gt;&lt;wsp:rsid wsp:val=&quot;00DE34CF&quot;/&gt;&lt;wsp:rsid wsp:val=&quot;00E13738&quot;/&gt;&lt;wsp:rsid wsp:val=&quot;00E13F3D&quot;/&gt;&lt;wsp:rsid wsp:val=&quot;00E34898&quot;/&gt;&lt;wsp:rsid wsp:val=&quot;00E427C3&quot;/&gt;&lt;wsp:rsid wsp:val=&quot;00EA7E21&quot;/&gt;&lt;wsp:rsid wsp:val=&quot;00EB09B7&quot;/&gt;&lt;wsp:rsid wsp:val=&quot;00EB221D&quot;/&gt;&lt;wsp:rsid wsp:val=&quot;00EC03F3&quot;/&gt;&lt;wsp:rsid wsp:val=&quot;00ED191A&quot;/&gt;&lt;wsp:rsid wsp:val=&quot;00EE7D7C&quot;/&gt;&lt;wsp:rsid wsp:val=&quot;00F0770D&quot;/&gt;&lt;wsp:rsid wsp:val=&quot;00F07AE7&quot;/&gt;&lt;wsp:rsid wsp:val=&quot;00F1224D&quot;/&gt;&lt;wsp:rsid wsp:val=&quot;00F25D98&quot;/&gt;&lt;wsp:rsid wsp:val=&quot;00F300FB&quot;/&gt;&lt;wsp:rsid wsp:val=&quot;00F32346&quot;/&gt;&lt;wsp:rsid wsp:val=&quot;00F36F44&quot;/&gt;&lt;wsp:rsid wsp:val=&quot;00F509D1&quot;/&gt;&lt;wsp:rsid wsp:val=&quot;00FA308F&quot;/&gt;&lt;wsp:rsid wsp:val=&quot;00FB6386&quot;/&gt;&lt;wsp:rsid wsp:val=&quot;00FC6A3C&quot;/&gt;&lt;wsp:rsid wsp:val=&quot;00FE4DD5&quot;/&gt;&lt;wsp:rsid wsp:val=&quot;00FF2089&quot;/&gt;&lt;wsp:rsid wsp:val=&quot;00FF4DE6&quot;/&gt;&lt;/wsp:rsids&gt;&lt;/w:docPr&gt;&lt;w:body&gt;&lt;wx:sect&gt;&lt;w:p wsp:rsidR=&quot;00000000&quot; wsp:rsidRDefault=&quot;00C52D04&quot; wsp:rsidP=&quot;00C52D04&quot;&gt;&lt;m:oMathPara&gt;&lt;m:oMath&gt;&lt;m:sSub&gt;&lt;m:sSubPr&gt;&lt;m:ctrlPr&gt;&lt;aml:annotation aml:id=&quot;0&quot; w:type=&quot;Word.Insertion&quot; aml:author=&quot;Huawei&quot; aml:createdate=&quot;2019-02-15T18:50:00Z&quot;&gt;&lt;aml:content&gt;&lt;aml:annotation aml:id=&quot;1&quot; w:type=&quot;Word.Deletion&quot; aml:author=&quot;Huawei1&quot; aml:createdate=&quot;2019-02-28T16:17:00Z&quot;&gt;&lt;aml:content&gt;&lt;w:rPr&gt;&lt;w:rFonts w:ascii=&quot;Cambria Math&quot; w:h-ansi=&quot;Cambria Math&quot;/&gt;&lt;wx:font wx:val=&quot;Cambria Math&quot;/&gt;&lt;w:i/&gt;&lt;/w:rPr&gt;&lt;/aml:content&gt;&lt;/aml:annotation&gt;&lt;/aml:content&gt;&lt;/aml:annotation&gt;&lt;/m:ctrlPr&gt;&lt;/m:sSubPr&gt;&lt;m:e&gt;&lt;m:r&gt;&lt;aml:annotation aml:id=&quot;2&quot; w:type=&quot;Word.Insertion&quot; aml:author=&quot;Huawei&quot; aml:createdate=&quot;2019-02-15T18:50:00Z&quot;&gt;&lt;aml:content&gt;&lt;aml:annotation aml:id=&quot;3&quot; w:type=&quot;Word.Deletion&quot; aml:author=&quot;Huawei1&quot; aml:createdate=&quot;2019-02-28T16:17:00Z&quot;&gt;&lt;aml:content&gt;&lt;w:rPr&gt;&lt;w:rFonts w:ascii=&quot;Cambria Math&quot; w:h-ansi=&quot;Cambria Math&quot;/&gt;&lt;wx:font wx:val=&quot;Cambria Math&quot;/&gt;&lt;w:i/&gt;&lt;/w:rPr&gt;&lt;m:t&gt;P&lt;/m:t&gt;&lt;/aml:content&gt;&lt;/aml:annotation&gt;&lt;/aml:content&gt;&lt;/aml:annotation&gt;&lt;/m:r&gt;&lt;/m:e&gt;&lt;m:sub&gt;&lt;m:r&gt;&lt;aml:annotation aml:id=&quot;4&quot; w:type=&quot;Word.Insertion&quot; aml:author=&quot;Huawei&quot; aml:createdate=&quot;2019-02-15T18:50:00Z&quot;&gt;&lt;aml:content&gt;&lt;aml:annotation aml:id=&quot;5&quot; w:type=&quot;Word.Deletion&quot; aml:author=&quot;Huawei1&quot; aml:createdate=&quot;2019-02-26T13:42:00Z&quot;&gt;&lt;aml:content&gt;&lt;w:rPr&gt;&lt;w:rFonts w:ascii=&quot;Cambria Math&quot; w:h-ansi=&quot;Cambria Math&quot;/&gt;&lt;wx:font wx:val=&quot;Cambria Math&quot;/&gt;&lt;w:i/&gt;&lt;/w:rPr&gt;&lt;m:t&gt;s&lt;/m:t&gt;&lt;/aml:content&gt;&lt;/aml:annotation&gt;&lt;/aml:content&gt;&lt;/aml:annotation&gt;&lt;/m:r&gt;&lt;/m:sub&gt;&lt;/m:sSub&gt;&lt;m:r&gt;&lt;aml:annotation aml:id=&quot;6&quot; w:type=&quot;Word.Insertion&quot; aml:author=&quot;Huawei&quot; aml:createdate=&quot;2019-02-15T18:50:00Z&quot;&gt;&lt;aml:content&gt;&lt;aml:annotation aml:id=&quot;7&quot; w:type=&quot;Word.Deletion&quot; aml:author=&quot;Huawei1&quot; aml:createdate=&quot;2019-02-28T16:17:00Z&quot;&gt;&lt;aml:content&gt;&lt;w:rPr&gt;&lt;w:rFonts w:ascii=&quot;Cambria Math&quot; w:h-ansi=&quot;Cambria Math&quot;/&gt;&lt;wx:font wx:val=&quot;Cambria Math&quot;/&gt;&lt;w:i/&gt;&lt;/w:rPr&gt;&lt;m:t&gt;(T)&lt;/m:t&gt;&lt;/aml:content&gt;&lt;/aml:annotation&gt;&lt;/aml:content&gt;&lt;/aml:annotation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<v:imagedata r:id="rId13" o:title="" chromakey="white"/>
            </v:shape>
          </w:pict>
        </w:r>
        <w:r>
          <w:instrText xml:space="preserve"> </w:instrText>
        </w:r>
        <w:r>
          <w:fldChar w:fldCharType="end"/>
        </w:r>
      </w:ins>
    </w:p>
    <w:p w:rsidR="00EC3852" w:rsidRDefault="00DA18FB">
      <w:pPr>
        <w:pStyle w:val="B1"/>
        <w:rPr>
          <w:ins w:id="95" w:author="10037303" w:date="2020-04-09T15:49:00Z"/>
        </w:rPr>
      </w:pPr>
      <w:ins w:id="96" w:author="10037303" w:date="2020-04-09T15:49:00Z">
        <w:r>
          <w:t>d)</w:t>
        </w:r>
        <w:r>
          <w:tab/>
          <w:t xml:space="preserve">Each measurement is a single integer value. </w:t>
        </w:r>
      </w:ins>
    </w:p>
    <w:p w:rsidR="00EC3852" w:rsidRDefault="00DA18FB">
      <w:pPr>
        <w:pStyle w:val="B1"/>
        <w:rPr>
          <w:ins w:id="97" w:author="10037303" w:date="2020-04-09T15:49:00Z"/>
          <w:lang w:val="en-US"/>
        </w:rPr>
      </w:pPr>
      <w:ins w:id="98" w:author="10037303" w:date="2020-04-09T15:49:00Z">
        <w:r>
          <w:rPr>
            <w:lang w:val="en-US"/>
          </w:rPr>
          <w:t>e)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RRU.PrbUsed</w:t>
        </w:r>
        <w:r>
          <w:rPr>
            <w:rFonts w:eastAsia="宋体" w:hint="eastAsia"/>
            <w:lang w:val="en-US" w:eastAsia="zh-CN"/>
          </w:rPr>
          <w:t>Dl</w:t>
        </w:r>
        <w:r>
          <w:rPr>
            <w:lang w:val="en-US"/>
          </w:rPr>
          <w:t>D</w:t>
        </w:r>
        <w:r>
          <w:rPr>
            <w:rFonts w:eastAsia="宋体" w:hint="eastAsia"/>
            <w:lang w:val="en-US" w:eastAsia="zh-CN"/>
          </w:rPr>
          <w:t>SS</w:t>
        </w:r>
        <w:proofErr w:type="spellEnd"/>
        <w:r>
          <w:rPr>
            <w:iCs/>
            <w:lang w:val="en-US" w:eastAsia="zh-CN"/>
          </w:rPr>
          <w:t>.</w:t>
        </w:r>
      </w:ins>
    </w:p>
    <w:p w:rsidR="00EC3852" w:rsidRDefault="00DA18FB">
      <w:pPr>
        <w:pStyle w:val="B1"/>
        <w:rPr>
          <w:ins w:id="99" w:author="10037303" w:date="2020-04-09T15:49:00Z"/>
          <w:rFonts w:eastAsia="宋体"/>
          <w:lang w:val="en-US" w:eastAsia="zh-CN"/>
        </w:rPr>
      </w:pPr>
      <w:ins w:id="100" w:author="10037303" w:date="2020-04-09T15:49:00Z">
        <w:r>
          <w:t>f)</w:t>
        </w:r>
        <w:r>
          <w:tab/>
        </w:r>
        <w:r>
          <w:rPr>
            <w:rFonts w:eastAsia="宋体" w:hint="eastAsia"/>
            <w:lang w:val="en-US" w:eastAsia="zh-CN"/>
          </w:rPr>
          <w:t>NRCELLDU</w:t>
        </w:r>
      </w:ins>
    </w:p>
    <w:p w:rsidR="00EC3852" w:rsidRDefault="00DA18FB">
      <w:pPr>
        <w:pStyle w:val="B1"/>
        <w:rPr>
          <w:ins w:id="101" w:author="10037303" w:date="2020-04-09T15:49:00Z"/>
        </w:rPr>
      </w:pPr>
      <w:ins w:id="102" w:author="10037303" w:date="2020-04-09T15:49:00Z">
        <w:r>
          <w:t>g)</w:t>
        </w:r>
        <w:r>
          <w:tab/>
          <w:t>Valid for packet switched traffic.</w:t>
        </w:r>
      </w:ins>
    </w:p>
    <w:p w:rsidR="00EC3852" w:rsidRDefault="00DA18FB">
      <w:pPr>
        <w:pStyle w:val="B1"/>
        <w:rPr>
          <w:ins w:id="103" w:author="10037303" w:date="2020-04-09T15:49:00Z"/>
        </w:rPr>
      </w:pPr>
      <w:ins w:id="104" w:author="10037303" w:date="2020-04-09T15:49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5GS</w:t>
        </w:r>
        <w:r>
          <w:rPr>
            <w:lang w:eastAsia="zh-CN"/>
          </w:rPr>
          <w:t>.</w:t>
        </w:r>
      </w:ins>
    </w:p>
    <w:p w:rsidR="00EC3852" w:rsidRDefault="00DA18FB">
      <w:pPr>
        <w:pStyle w:val="B1"/>
        <w:rPr>
          <w:ins w:id="105" w:author="10037303" w:date="2020-04-09T15:49:00Z"/>
          <w:lang w:eastAsia="zh-CN"/>
        </w:rPr>
      </w:pPr>
      <w:proofErr w:type="spellStart"/>
      <w:ins w:id="106" w:author="10037303" w:date="2020-04-09T15:49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One usage of this measurement is for monitoring </w:t>
        </w:r>
        <w:r>
          <w:rPr>
            <w:rFonts w:hint="eastAsia"/>
            <w:lang w:val="en-US" w:eastAsia="zh-CN"/>
          </w:rPr>
          <w:t>the</w:t>
        </w:r>
        <w:r>
          <w:rPr>
            <w:lang w:eastAsia="zh-CN"/>
          </w:rPr>
          <w:t xml:space="preserve"> DL PRB </w:t>
        </w:r>
        <w:r>
          <w:rPr>
            <w:rFonts w:hint="eastAsia"/>
            <w:lang w:eastAsia="zh-CN"/>
          </w:rPr>
          <w:t xml:space="preserve"> load of the radio physical layer</w:t>
        </w:r>
        <w:r>
          <w:rPr>
            <w:rFonts w:hint="eastAsia"/>
            <w:lang w:val="en-US" w:eastAsia="zh-CN"/>
          </w:rPr>
          <w:t xml:space="preserve"> at </w:t>
        </w:r>
        <w:r>
          <w:rPr>
            <w:rFonts w:eastAsia="宋体" w:hint="eastAsia"/>
            <w:lang w:val="en-US" w:eastAsia="zh-CN"/>
          </w:rPr>
          <w:t>Dynamic Spectrum Sharing scenario</w:t>
        </w:r>
        <w:r>
          <w:rPr>
            <w:rFonts w:hint="eastAsia"/>
            <w:lang w:eastAsia="zh-CN"/>
          </w:rPr>
          <w:t>.</w:t>
        </w:r>
      </w:ins>
    </w:p>
    <w:p w:rsidR="00EC3852" w:rsidDel="00D533F6" w:rsidRDefault="00DA18FB">
      <w:pPr>
        <w:pStyle w:val="5"/>
        <w:rPr>
          <w:ins w:id="107" w:author="10037303" w:date="2020-04-09T15:49:00Z"/>
          <w:del w:id="108" w:author="ZTE2" w:date="2020-04-26T09:35:00Z"/>
        </w:rPr>
      </w:pPr>
      <w:ins w:id="109" w:author="10037303" w:date="2020-04-09T15:49:00Z">
        <w:del w:id="110" w:author="ZTE2" w:date="2020-04-26T09:35:00Z">
          <w:r w:rsidDel="00D533F6">
            <w:delText>5.1.1.2.</w:delText>
          </w:r>
          <w:r w:rsidDel="00D533F6">
            <w:rPr>
              <w:rFonts w:eastAsia="宋体" w:hint="eastAsia"/>
              <w:lang w:val="en-US" w:eastAsia="zh-CN"/>
            </w:rPr>
            <w:delText>A</w:delText>
          </w:r>
          <w:r w:rsidDel="00D533F6">
            <w:tab/>
            <w:delText xml:space="preserve">DL PRB used </w:delText>
          </w:r>
          <w:r w:rsidDel="00D533F6">
            <w:rPr>
              <w:rFonts w:eastAsia="宋体" w:hint="eastAsia"/>
              <w:lang w:val="en-US" w:eastAsia="zh-CN"/>
            </w:rPr>
            <w:delText xml:space="preserve">by LTE cell </w:delText>
          </w:r>
          <w:r w:rsidDel="00D533F6">
            <w:delText xml:space="preserve">for </w:delText>
          </w:r>
          <w:r w:rsidDel="00D533F6">
            <w:rPr>
              <w:rFonts w:eastAsia="宋体" w:hint="eastAsia"/>
              <w:lang w:val="en-US" w:eastAsia="zh-CN"/>
            </w:rPr>
            <w:delText xml:space="preserve"> Dynamic Spectrum Sharing</w:delText>
          </w:r>
          <w:r w:rsidDel="00D533F6">
            <w:delText xml:space="preserve">   </w:delText>
          </w:r>
        </w:del>
      </w:ins>
    </w:p>
    <w:p w:rsidR="00EC3852" w:rsidDel="00D533F6" w:rsidRDefault="00DA18FB">
      <w:pPr>
        <w:pStyle w:val="B1"/>
        <w:rPr>
          <w:ins w:id="111" w:author="10037303" w:date="2020-04-09T15:49:00Z"/>
          <w:del w:id="112" w:author="ZTE2" w:date="2020-04-26T09:35:00Z"/>
        </w:rPr>
      </w:pPr>
      <w:ins w:id="113" w:author="10037303" w:date="2020-04-09T15:49:00Z">
        <w:del w:id="114" w:author="ZTE2" w:date="2020-04-26T09:35:00Z">
          <w:r w:rsidDel="00D533F6">
            <w:rPr>
              <w:lang w:eastAsia="zh-CN"/>
            </w:rPr>
            <w:delText>a)</w:delText>
          </w:r>
          <w:r w:rsidDel="00D533F6">
            <w:rPr>
              <w:lang w:eastAsia="zh-CN"/>
            </w:rPr>
            <w:tab/>
          </w:r>
          <w:r w:rsidDel="00D533F6">
            <w:delText xml:space="preserve">This measurement provides the number of physical resource blocks (PRBs) in </w:delText>
          </w:r>
          <w:r w:rsidDel="00D533F6">
            <w:rPr>
              <w:rFonts w:eastAsia="宋体" w:hint="eastAsia"/>
              <w:lang w:val="en-US" w:eastAsia="zh-CN"/>
            </w:rPr>
            <w:delText>total</w:delText>
          </w:r>
          <w:r w:rsidDel="00D533F6">
            <w:delText xml:space="preserve"> used </w:delText>
          </w:r>
          <w:r w:rsidDel="00D533F6">
            <w:rPr>
              <w:rFonts w:eastAsia="宋体" w:hint="eastAsia"/>
              <w:lang w:val="en-US" w:eastAsia="zh-CN"/>
            </w:rPr>
            <w:delText xml:space="preserve">by LTE cell </w:delText>
          </w:r>
          <w:r w:rsidDel="00D533F6">
            <w:delText xml:space="preserve">in downlink </w:delText>
          </w:r>
          <w:r w:rsidDel="00D533F6">
            <w:rPr>
              <w:rFonts w:eastAsia="宋体" w:hint="eastAsia"/>
              <w:lang w:val="en-US" w:eastAsia="zh-CN"/>
            </w:rPr>
            <w:delText xml:space="preserve">  Dynamic Spectrum Sharing</w:delText>
          </w:r>
          <w:r w:rsidDel="00D533F6">
            <w:rPr>
              <w:rFonts w:eastAsia="宋体"/>
              <w:lang w:val="en-US" w:eastAsia="zh-CN"/>
            </w:rPr>
            <w:delText xml:space="preserve"> from LTE Spectrum</w:delText>
          </w:r>
          <w:r w:rsidDel="00D533F6">
            <w:delText xml:space="preserve">. </w:delText>
          </w:r>
        </w:del>
      </w:ins>
    </w:p>
    <w:p w:rsidR="00EC3852" w:rsidDel="00D533F6" w:rsidRDefault="00DA18FB">
      <w:pPr>
        <w:pStyle w:val="B1"/>
        <w:rPr>
          <w:ins w:id="115" w:author="10037303" w:date="2020-04-09T15:49:00Z"/>
          <w:del w:id="116" w:author="ZTE2" w:date="2020-04-26T09:35:00Z"/>
        </w:rPr>
      </w:pPr>
      <w:ins w:id="117" w:author="10037303" w:date="2020-04-09T15:49:00Z">
        <w:del w:id="118" w:author="ZTE2" w:date="2020-04-26T09:35:00Z">
          <w:r w:rsidDel="00D533F6">
            <w:delText>b)</w:delText>
          </w:r>
          <w:r w:rsidDel="00D533F6">
            <w:tab/>
          </w:r>
          <w:r w:rsidDel="00D533F6">
            <w:rPr>
              <w:rFonts w:eastAsia="宋体" w:hint="eastAsia"/>
              <w:lang w:val="en-US" w:eastAsia="zh-CN"/>
            </w:rPr>
            <w:delText>CC</w:delText>
          </w:r>
          <w:r w:rsidDel="00D533F6">
            <w:delText>.</w:delText>
          </w:r>
        </w:del>
      </w:ins>
    </w:p>
    <w:p w:rsidR="00EC3852" w:rsidDel="00D533F6" w:rsidRDefault="00DA18FB">
      <w:pPr>
        <w:pStyle w:val="B1"/>
        <w:rPr>
          <w:ins w:id="119" w:author="10037303" w:date="2020-04-09T15:49:00Z"/>
          <w:del w:id="120" w:author="ZTE2" w:date="2020-04-26T09:35:00Z"/>
          <w:rFonts w:eastAsia="宋体"/>
          <w:lang w:eastAsia="zh-CN"/>
        </w:rPr>
      </w:pPr>
      <w:ins w:id="121" w:author="10037303" w:date="2020-04-09T15:49:00Z">
        <w:del w:id="122" w:author="ZTE2" w:date="2020-04-26T09:35:00Z">
          <w:r w:rsidDel="00D533F6">
            <w:delText>c)</w:delText>
          </w:r>
          <w:r w:rsidDel="00D533F6">
            <w:tab/>
          </w:r>
          <w:r w:rsidDel="00D533F6">
            <w:rPr>
              <w:rFonts w:hint="eastAsia"/>
            </w:rPr>
            <w:delText>Each</w:delText>
          </w:r>
          <w:r w:rsidDel="00D533F6">
            <w:rPr>
              <w:rFonts w:hint="eastAsia"/>
              <w:lang w:eastAsia="zh-CN"/>
            </w:rPr>
            <w:delText xml:space="preserve"> </w:delText>
          </w:r>
          <w:r w:rsidDel="00D533F6">
            <w:rPr>
              <w:lang w:eastAsia="zh-CN"/>
            </w:rPr>
            <w:delText>measurement</w:delText>
          </w:r>
          <w:r w:rsidDel="00D533F6">
            <w:rPr>
              <w:rFonts w:hint="eastAsia"/>
              <w:lang w:eastAsia="zh-CN"/>
            </w:rPr>
            <w:delText xml:space="preserve"> </w:delText>
          </w:r>
          <w:r w:rsidDel="00D533F6">
            <w:delText xml:space="preserve">is obtained as the  all PRBs used for DL data traffic transmission used </w:delText>
          </w:r>
          <w:r w:rsidDel="00D533F6">
            <w:rPr>
              <w:rFonts w:eastAsia="宋体" w:hint="eastAsia"/>
              <w:lang w:val="en-US" w:eastAsia="zh-CN"/>
            </w:rPr>
            <w:delText xml:space="preserve"> by LTE cell </w:delText>
          </w:r>
          <w:r w:rsidDel="00D533F6">
            <w:delText>in downlink</w:delText>
          </w:r>
          <w:r w:rsidDel="00D533F6">
            <w:rPr>
              <w:rFonts w:eastAsia="宋体" w:hint="eastAsia"/>
              <w:lang w:val="en-US" w:eastAsia="zh-CN"/>
            </w:rPr>
            <w:delText xml:space="preserve">  Dynamic Spectrum Sharing</w:delText>
          </w:r>
          <w:r w:rsidDel="00D533F6">
            <w:rPr>
              <w:rFonts w:eastAsia="宋体" w:hint="eastAsia"/>
              <w:i/>
              <w:lang w:val="en-US" w:eastAsia="zh-CN"/>
            </w:rPr>
            <w:delText>.</w:delText>
          </w:r>
        </w:del>
      </w:ins>
    </w:p>
    <w:p w:rsidR="00EC3852" w:rsidDel="00D533F6" w:rsidRDefault="00DA18FB">
      <w:pPr>
        <w:pStyle w:val="B1"/>
        <w:rPr>
          <w:ins w:id="123" w:author="10037303" w:date="2020-04-09T15:49:00Z"/>
          <w:del w:id="124" w:author="ZTE2" w:date="2020-04-26T09:35:00Z"/>
        </w:rPr>
      </w:pPr>
      <w:ins w:id="125" w:author="10037303" w:date="2020-04-09T15:49:00Z">
        <w:del w:id="126" w:author="ZTE2" w:date="2020-04-26T09:35:00Z">
          <w:r w:rsidDel="00D533F6">
            <w:delText>d)</w:delText>
          </w:r>
          <w:r w:rsidDel="00D533F6">
            <w:tab/>
            <w:delText xml:space="preserve">Each measurement is a single integer value. </w:delText>
          </w:r>
        </w:del>
      </w:ins>
    </w:p>
    <w:p w:rsidR="00EC3852" w:rsidDel="00D533F6" w:rsidRDefault="00DA18FB">
      <w:pPr>
        <w:pStyle w:val="B1"/>
        <w:rPr>
          <w:ins w:id="127" w:author="10037303" w:date="2020-04-09T15:49:00Z"/>
          <w:del w:id="128" w:author="ZTE2" w:date="2020-04-26T09:35:00Z"/>
          <w:lang w:val="en-US"/>
        </w:rPr>
      </w:pPr>
      <w:ins w:id="129" w:author="10037303" w:date="2020-04-09T15:49:00Z">
        <w:del w:id="130" w:author="ZTE2" w:date="2020-04-26T09:35:00Z">
          <w:r w:rsidDel="00D533F6">
            <w:rPr>
              <w:lang w:val="en-US"/>
            </w:rPr>
            <w:delText>e)</w:delText>
          </w:r>
          <w:r w:rsidDel="00D533F6">
            <w:rPr>
              <w:lang w:val="en-US"/>
            </w:rPr>
            <w:tab/>
            <w:delText>RRU.PrbUsed</w:delText>
          </w:r>
          <w:r w:rsidDel="00D533F6">
            <w:rPr>
              <w:rFonts w:eastAsia="宋体" w:hint="eastAsia"/>
              <w:lang w:val="en-US" w:eastAsia="zh-CN"/>
            </w:rPr>
            <w:delText>Dl</w:delText>
          </w:r>
          <w:r w:rsidDel="00D533F6">
            <w:rPr>
              <w:lang w:val="en-US"/>
            </w:rPr>
            <w:delText>D</w:delText>
          </w:r>
          <w:r w:rsidDel="00D533F6">
            <w:rPr>
              <w:rFonts w:eastAsia="宋体" w:hint="eastAsia"/>
              <w:lang w:val="en-US" w:eastAsia="zh-CN"/>
            </w:rPr>
            <w:delText>SS</w:delText>
          </w:r>
          <w:r w:rsidDel="00D533F6">
            <w:rPr>
              <w:iCs/>
              <w:lang w:val="en-US" w:eastAsia="zh-CN"/>
            </w:rPr>
            <w:delText>.</w:delText>
          </w:r>
          <w:r w:rsidDel="00D533F6">
            <w:rPr>
              <w:rFonts w:hint="eastAsia"/>
              <w:iCs/>
              <w:lang w:val="en-US" w:eastAsia="zh-CN"/>
            </w:rPr>
            <w:delText>LTE</w:delText>
          </w:r>
        </w:del>
      </w:ins>
    </w:p>
    <w:p w:rsidR="00EC3852" w:rsidDel="00D533F6" w:rsidRDefault="00DA18FB">
      <w:pPr>
        <w:pStyle w:val="B1"/>
        <w:rPr>
          <w:ins w:id="131" w:author="10037303" w:date="2020-04-09T15:49:00Z"/>
          <w:del w:id="132" w:author="ZTE2" w:date="2020-04-26T09:35:00Z"/>
          <w:rFonts w:eastAsia="宋体"/>
          <w:lang w:val="en-US" w:eastAsia="zh-CN"/>
        </w:rPr>
      </w:pPr>
      <w:ins w:id="133" w:author="10037303" w:date="2020-04-09T15:49:00Z">
        <w:del w:id="134" w:author="ZTE2" w:date="2020-04-26T09:35:00Z">
          <w:r w:rsidDel="00D533F6">
            <w:delText>f)</w:delText>
          </w:r>
          <w:r w:rsidDel="00D533F6">
            <w:tab/>
          </w:r>
          <w:r w:rsidDel="00D533F6">
            <w:rPr>
              <w:rFonts w:eastAsia="宋体" w:hint="eastAsia"/>
              <w:lang w:val="en-US" w:eastAsia="zh-CN"/>
            </w:rPr>
            <w:delText>NRCELLDU</w:delText>
          </w:r>
        </w:del>
      </w:ins>
    </w:p>
    <w:p w:rsidR="00EC3852" w:rsidDel="00D533F6" w:rsidRDefault="00DA18FB">
      <w:pPr>
        <w:pStyle w:val="B1"/>
        <w:rPr>
          <w:ins w:id="135" w:author="10037303" w:date="2020-04-09T15:49:00Z"/>
          <w:del w:id="136" w:author="ZTE2" w:date="2020-04-26T09:35:00Z"/>
        </w:rPr>
      </w:pPr>
      <w:ins w:id="137" w:author="10037303" w:date="2020-04-09T15:49:00Z">
        <w:del w:id="138" w:author="ZTE2" w:date="2020-04-26T09:35:00Z">
          <w:r w:rsidDel="00D533F6">
            <w:delText>g)</w:delText>
          </w:r>
          <w:r w:rsidDel="00D533F6">
            <w:tab/>
            <w:delText>Valid for packet switched traffic.</w:delText>
          </w:r>
        </w:del>
      </w:ins>
    </w:p>
    <w:p w:rsidR="00EC3852" w:rsidDel="00D533F6" w:rsidRDefault="00DA18FB">
      <w:pPr>
        <w:pStyle w:val="B1"/>
        <w:rPr>
          <w:ins w:id="139" w:author="10037303" w:date="2020-04-09T15:49:00Z"/>
          <w:del w:id="140" w:author="ZTE2" w:date="2020-04-26T09:35:00Z"/>
        </w:rPr>
      </w:pPr>
      <w:ins w:id="141" w:author="10037303" w:date="2020-04-09T15:49:00Z">
        <w:del w:id="142" w:author="ZTE2" w:date="2020-04-26T09:35:00Z">
          <w:r w:rsidDel="00D533F6">
            <w:rPr>
              <w:lang w:eastAsia="zh-CN"/>
            </w:rPr>
            <w:delText>h)</w:delText>
          </w:r>
          <w:r w:rsidDel="00D533F6">
            <w:rPr>
              <w:lang w:eastAsia="zh-CN"/>
            </w:rPr>
            <w:tab/>
          </w:r>
          <w:r w:rsidDel="00D533F6">
            <w:rPr>
              <w:rFonts w:hint="eastAsia"/>
              <w:lang w:eastAsia="zh-CN"/>
            </w:rPr>
            <w:delText>5GS</w:delText>
          </w:r>
          <w:r w:rsidDel="00D533F6">
            <w:rPr>
              <w:lang w:eastAsia="zh-CN"/>
            </w:rPr>
            <w:delText>.</w:delText>
          </w:r>
        </w:del>
      </w:ins>
    </w:p>
    <w:p w:rsidR="00EC3852" w:rsidDel="00D533F6" w:rsidRDefault="00DA18FB">
      <w:pPr>
        <w:pStyle w:val="B1"/>
        <w:rPr>
          <w:ins w:id="143" w:author="10037303" w:date="2020-04-09T15:49:00Z"/>
          <w:del w:id="144" w:author="ZTE2" w:date="2020-04-26T09:35:00Z"/>
          <w:lang w:eastAsia="zh-CN"/>
        </w:rPr>
      </w:pPr>
      <w:ins w:id="145" w:author="10037303" w:date="2020-04-09T15:49:00Z">
        <w:del w:id="146" w:author="ZTE2" w:date="2020-04-26T09:35:00Z">
          <w:r w:rsidDel="00D533F6">
            <w:rPr>
              <w:lang w:eastAsia="zh-CN"/>
            </w:rPr>
            <w:delText>i)</w:delText>
          </w:r>
          <w:r w:rsidDel="00D533F6">
            <w:rPr>
              <w:lang w:eastAsia="zh-CN"/>
            </w:rPr>
            <w:tab/>
          </w:r>
          <w:r w:rsidDel="00D533F6">
            <w:rPr>
              <w:rFonts w:hint="eastAsia"/>
              <w:lang w:eastAsia="zh-CN"/>
            </w:rPr>
            <w:delText xml:space="preserve">One usage of this measurement is for monitoring </w:delText>
          </w:r>
          <w:r w:rsidDel="00D533F6">
            <w:rPr>
              <w:rFonts w:hint="eastAsia"/>
              <w:lang w:val="en-US" w:eastAsia="zh-CN"/>
            </w:rPr>
            <w:delText>the</w:delText>
          </w:r>
          <w:r w:rsidDel="00D533F6">
            <w:rPr>
              <w:lang w:eastAsia="zh-CN"/>
            </w:rPr>
            <w:delText xml:space="preserve"> DL PRB </w:delText>
          </w:r>
          <w:r w:rsidDel="00D533F6">
            <w:rPr>
              <w:rFonts w:hint="eastAsia"/>
              <w:lang w:eastAsia="zh-CN"/>
            </w:rPr>
            <w:delText xml:space="preserve"> load of the radio physical layer</w:delText>
          </w:r>
          <w:r w:rsidDel="00D533F6">
            <w:rPr>
              <w:rFonts w:hint="eastAsia"/>
              <w:lang w:val="en-US" w:eastAsia="zh-CN"/>
            </w:rPr>
            <w:delText xml:space="preserve"> at </w:delText>
          </w:r>
          <w:r w:rsidDel="00D533F6">
            <w:rPr>
              <w:rFonts w:eastAsia="宋体" w:hint="eastAsia"/>
              <w:lang w:val="en-US" w:eastAsia="zh-CN"/>
            </w:rPr>
            <w:delText>Dynamic Spectrum Sharing scenario</w:delText>
          </w:r>
          <w:r w:rsidDel="00D533F6">
            <w:rPr>
              <w:rFonts w:hint="eastAsia"/>
              <w:lang w:eastAsia="zh-CN"/>
            </w:rPr>
            <w:delText>.</w:delText>
          </w:r>
        </w:del>
      </w:ins>
    </w:p>
    <w:p w:rsidR="00EC3852" w:rsidRDefault="00EC3852">
      <w:pPr>
        <w:pStyle w:val="B1"/>
        <w:rPr>
          <w:ins w:id="147" w:author="10037303" w:date="2020-04-09T15:49:00Z"/>
          <w:lang w:eastAsia="zh-CN"/>
        </w:rPr>
      </w:pPr>
    </w:p>
    <w:p w:rsidR="00EC3852" w:rsidRDefault="00DA18FB">
      <w:pPr>
        <w:pStyle w:val="5"/>
        <w:rPr>
          <w:ins w:id="148" w:author="10037303" w:date="2020-04-09T15:49:00Z"/>
        </w:rPr>
      </w:pPr>
      <w:ins w:id="149" w:author="10037303" w:date="2020-04-09T15:49:00Z">
        <w:r>
          <w:t>5.1.1.2.</w:t>
        </w:r>
        <w:r>
          <w:rPr>
            <w:rFonts w:eastAsia="宋体" w:hint="eastAsia"/>
            <w:lang w:val="en-US" w:eastAsia="zh-CN"/>
          </w:rPr>
          <w:t>B</w:t>
        </w:r>
        <w:r>
          <w:tab/>
          <w:t>DL total available NR</w:t>
        </w:r>
        <w:r>
          <w:rPr>
            <w:rFonts w:eastAsia="宋体" w:hint="eastAsia"/>
            <w:lang w:val="en-US" w:eastAsia="zh-CN"/>
          </w:rPr>
          <w:t xml:space="preserve"> PRB for Dynamic Spectrum Sharing</w:t>
        </w:r>
      </w:ins>
    </w:p>
    <w:p w:rsidR="00EC3852" w:rsidRDefault="00DA18FB">
      <w:pPr>
        <w:pStyle w:val="B1"/>
        <w:rPr>
          <w:ins w:id="150" w:author="10037303" w:date="2020-04-09T15:49:00Z"/>
        </w:rPr>
      </w:pPr>
      <w:ins w:id="151" w:author="10037303" w:date="2020-04-09T15:49:00Z">
        <w:r>
          <w:rPr>
            <w:lang w:eastAsia="zh-CN"/>
          </w:rPr>
          <w:t>a)</w:t>
        </w:r>
        <w:r>
          <w:rPr>
            <w:lang w:eastAsia="zh-CN"/>
          </w:rPr>
          <w:tab/>
        </w:r>
        <w:r>
          <w:t>This measurement provides the total available number of physical resource blocks (PRBs) in</w:t>
        </w:r>
        <w:r>
          <w:rPr>
            <w:rFonts w:eastAsia="宋体" w:hint="eastAsia"/>
            <w:lang w:val="en-US" w:eastAsia="zh-CN"/>
          </w:rPr>
          <w:t xml:space="preserve"> NR cell</w:t>
        </w:r>
        <w:r>
          <w:t xml:space="preserve"> downlink</w:t>
        </w:r>
        <w:r>
          <w:rPr>
            <w:rFonts w:eastAsia="宋体" w:hint="eastAsia"/>
            <w:lang w:val="en-US" w:eastAsia="zh-CN"/>
          </w:rPr>
          <w:t xml:space="preserve"> Dynamic Spectrum Sharing</w:t>
        </w:r>
        <w:r>
          <w:rPr>
            <w:rFonts w:eastAsia="宋体"/>
            <w:lang w:val="en-US" w:eastAsia="zh-CN"/>
          </w:rPr>
          <w:t xml:space="preserve"> from LTE Spectrum</w:t>
        </w:r>
        <w:r>
          <w:t>.</w:t>
        </w:r>
      </w:ins>
    </w:p>
    <w:p w:rsidR="00EC3852" w:rsidRDefault="00DA18FB">
      <w:pPr>
        <w:pStyle w:val="B1"/>
        <w:rPr>
          <w:ins w:id="152" w:author="10037303" w:date="2020-04-09T15:49:00Z"/>
        </w:rPr>
      </w:pPr>
      <w:ins w:id="153" w:author="10037303" w:date="2020-04-09T15:49:00Z">
        <w:r>
          <w:t>b)</w:t>
        </w:r>
        <w:r>
          <w:tab/>
        </w:r>
        <w:r>
          <w:rPr>
            <w:rFonts w:eastAsia="宋体" w:hint="eastAsia"/>
            <w:lang w:val="en-US" w:eastAsia="zh-CN"/>
          </w:rPr>
          <w:t>CC</w:t>
        </w:r>
        <w:r>
          <w:t>.</w:t>
        </w:r>
      </w:ins>
    </w:p>
    <w:p w:rsidR="00EC3852" w:rsidRDefault="00DA18FB">
      <w:pPr>
        <w:pStyle w:val="B1"/>
        <w:rPr>
          <w:ins w:id="154" w:author="10037303" w:date="2020-04-09T15:49:00Z"/>
        </w:rPr>
      </w:pPr>
      <w:ins w:id="155" w:author="10037303" w:date="2020-04-09T15:49:00Z">
        <w:r>
          <w:t>c)</w:t>
        </w:r>
        <w:r>
          <w:tab/>
        </w:r>
        <w:r>
          <w:rPr>
            <w:lang w:eastAsia="zh-CN"/>
          </w:rPr>
          <w:t xml:space="preserve">The measurement </w:t>
        </w:r>
        <w:r>
          <w:t>is obtained total avail</w:t>
        </w:r>
        <w:r>
          <w:rPr>
            <w:rFonts w:eastAsia="宋体" w:hint="eastAsia"/>
            <w:lang w:val="en-US" w:eastAsia="zh-CN"/>
          </w:rPr>
          <w:t>a</w:t>
        </w:r>
        <w:proofErr w:type="spellStart"/>
        <w:r>
          <w:t>ble</w:t>
        </w:r>
        <w:proofErr w:type="spellEnd"/>
        <w:r>
          <w:t xml:space="preserve"> PRBs available for</w:t>
        </w:r>
        <w:r>
          <w:rPr>
            <w:rFonts w:eastAsia="宋体" w:hint="eastAsia"/>
            <w:lang w:val="en-US" w:eastAsia="zh-CN"/>
          </w:rPr>
          <w:t xml:space="preserve"> NR cell when downlink</w:t>
        </w:r>
        <w:r>
          <w:t xml:space="preserve"> </w:t>
        </w:r>
        <w:r>
          <w:rPr>
            <w:rFonts w:eastAsia="宋体" w:hint="eastAsia"/>
            <w:lang w:val="en-US" w:eastAsia="zh-CN"/>
          </w:rPr>
          <w:t>Dynamic Spectrum Sharing</w:t>
        </w:r>
        <w:r>
          <w:rPr>
            <w:i/>
          </w:rPr>
          <w:t>.</w:t>
        </w:r>
      </w:ins>
    </w:p>
    <w:p w:rsidR="00EC3852" w:rsidRDefault="00DA18FB">
      <w:pPr>
        <w:pStyle w:val="B1"/>
        <w:rPr>
          <w:ins w:id="156" w:author="10037303" w:date="2020-04-09T15:49:00Z"/>
        </w:rPr>
      </w:pPr>
      <w:ins w:id="157" w:author="10037303" w:date="2020-04-09T15:49:00Z">
        <w:r>
          <w:t>d)</w:t>
        </w:r>
        <w:r>
          <w:tab/>
          <w:t xml:space="preserve">Each measurement is a single integer value. </w:t>
        </w:r>
      </w:ins>
    </w:p>
    <w:p w:rsidR="00EC3852" w:rsidRDefault="00DA18FB">
      <w:pPr>
        <w:pStyle w:val="B1"/>
        <w:rPr>
          <w:ins w:id="158" w:author="10037303" w:date="2020-04-09T15:49:00Z"/>
          <w:lang w:val="en-US"/>
        </w:rPr>
      </w:pPr>
      <w:ins w:id="159" w:author="10037303" w:date="2020-04-09T15:49:00Z">
        <w:r>
          <w:rPr>
            <w:lang w:val="en-US"/>
          </w:rPr>
          <w:t>e)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RRU.PrbAvailDl</w:t>
        </w:r>
        <w:r>
          <w:rPr>
            <w:rFonts w:eastAsia="宋体" w:hint="eastAsia"/>
            <w:lang w:val="en-US" w:eastAsia="zh-CN"/>
          </w:rPr>
          <w:t>DSS</w:t>
        </w:r>
        <w:proofErr w:type="spellEnd"/>
        <w:r>
          <w:rPr>
            <w:i/>
            <w:iCs/>
            <w:lang w:val="en-US" w:eastAsia="zh-CN"/>
          </w:rPr>
          <w:t>.</w:t>
        </w:r>
      </w:ins>
    </w:p>
    <w:p w:rsidR="00EC3852" w:rsidRDefault="00DA18FB">
      <w:pPr>
        <w:pStyle w:val="B1"/>
        <w:rPr>
          <w:ins w:id="160" w:author="10037303" w:date="2020-04-09T15:49:00Z"/>
        </w:rPr>
      </w:pPr>
      <w:ins w:id="161" w:author="10037303" w:date="2020-04-09T15:49:00Z">
        <w:r>
          <w:lastRenderedPageBreak/>
          <w:t>f)</w:t>
        </w:r>
        <w:r>
          <w:tab/>
        </w:r>
        <w:r>
          <w:rPr>
            <w:rFonts w:eastAsia="宋体" w:hint="eastAsia"/>
            <w:lang w:val="en-US" w:eastAsia="zh-CN"/>
          </w:rPr>
          <w:t>NRCELLDU</w:t>
        </w:r>
        <w:r>
          <w:t>.</w:t>
        </w:r>
      </w:ins>
    </w:p>
    <w:p w:rsidR="00EC3852" w:rsidRDefault="00DA18FB">
      <w:pPr>
        <w:pStyle w:val="B1"/>
        <w:rPr>
          <w:ins w:id="162" w:author="10037303" w:date="2020-04-09T15:49:00Z"/>
        </w:rPr>
      </w:pPr>
      <w:ins w:id="163" w:author="10037303" w:date="2020-04-09T15:49:00Z">
        <w:r>
          <w:t>g)</w:t>
        </w:r>
        <w:r>
          <w:tab/>
          <w:t>Valid for packet switched traffic.</w:t>
        </w:r>
      </w:ins>
    </w:p>
    <w:p w:rsidR="00EC3852" w:rsidRDefault="00DA18FB">
      <w:pPr>
        <w:pStyle w:val="B1"/>
        <w:rPr>
          <w:ins w:id="164" w:author="10037303" w:date="2020-04-09T15:49:00Z"/>
        </w:rPr>
      </w:pPr>
      <w:ins w:id="165" w:author="10037303" w:date="2020-04-09T15:49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5GS</w:t>
        </w:r>
        <w:r>
          <w:rPr>
            <w:lang w:eastAsia="zh-CN"/>
          </w:rPr>
          <w:t>.</w:t>
        </w:r>
      </w:ins>
    </w:p>
    <w:p w:rsidR="00EC3852" w:rsidRDefault="00DA18FB">
      <w:pPr>
        <w:pStyle w:val="B1"/>
        <w:rPr>
          <w:lang w:eastAsia="zh-CN"/>
        </w:rPr>
      </w:pPr>
      <w:proofErr w:type="spellStart"/>
      <w:ins w:id="166" w:author="10037303" w:date="2020-04-09T15:49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One usage of this measurement is for monitoring the </w:t>
        </w:r>
        <w:r>
          <w:rPr>
            <w:lang w:eastAsia="zh-CN"/>
          </w:rPr>
          <w:t>total number of available PRBs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>
          <w:t>downlink</w:t>
        </w:r>
        <w:r>
          <w:rPr>
            <w:rFonts w:hint="eastAsia"/>
            <w:lang w:val="en-US" w:eastAsia="zh-CN"/>
          </w:rPr>
          <w:t xml:space="preserve"> at </w:t>
        </w:r>
        <w:r>
          <w:rPr>
            <w:rFonts w:eastAsia="宋体" w:hint="eastAsia"/>
            <w:lang w:val="en-US" w:eastAsia="zh-CN"/>
          </w:rPr>
          <w:t>Dynamic Spectrum Sharing scenario</w:t>
        </w:r>
        <w:r>
          <w:rPr>
            <w:rFonts w:hint="eastAsia"/>
            <w:lang w:eastAsia="zh-CN"/>
          </w:rPr>
          <w:t>.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EC3852">
        <w:tc>
          <w:tcPr>
            <w:tcW w:w="9639" w:type="dxa"/>
            <w:shd w:val="clear" w:color="auto" w:fill="FFFFCC"/>
            <w:vAlign w:val="center"/>
          </w:tcPr>
          <w:p w:rsidR="00EC3852" w:rsidRDefault="00DA18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EC3852" w:rsidRDefault="00DA18FB">
      <w:pPr>
        <w:pStyle w:val="1"/>
        <w:rPr>
          <w:color w:val="000000"/>
          <w:lang w:eastAsia="zh-CN"/>
        </w:rPr>
      </w:pPr>
      <w:bookmarkStart w:id="167" w:name="_Toc27473658"/>
      <w:bookmarkStart w:id="168" w:name="_Toc20132532"/>
      <w:r>
        <w:rPr>
          <w:color w:val="000000"/>
        </w:rPr>
        <w:t>A.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ab/>
      </w:r>
      <w:r>
        <w:rPr>
          <w:color w:val="000000"/>
        </w:rPr>
        <w:t>M</w:t>
      </w:r>
      <w:r>
        <w:rPr>
          <w:rFonts w:hint="eastAsia"/>
          <w:color w:val="000000"/>
        </w:rPr>
        <w:t>onitoring</w:t>
      </w:r>
      <w:r>
        <w:rPr>
          <w:color w:val="000000"/>
        </w:rPr>
        <w:t xml:space="preserve"> of </w:t>
      </w:r>
      <w:r>
        <w:rPr>
          <w:rFonts w:hint="eastAsia"/>
          <w:color w:val="000000"/>
          <w:lang w:eastAsia="zh-CN"/>
        </w:rPr>
        <w:t>physical radio resource utilization</w:t>
      </w:r>
      <w:bookmarkEnd w:id="167"/>
      <w:bookmarkEnd w:id="168"/>
    </w:p>
    <w:p w:rsidR="00EC3852" w:rsidRDefault="00DA18FB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The </w:t>
      </w:r>
      <w:r>
        <w:rPr>
          <w:rFonts w:hint="eastAsia"/>
          <w:color w:val="000000"/>
          <w:lang w:eastAsia="zh-CN"/>
        </w:rPr>
        <w:t>physical radio resource utilization measurements</w:t>
      </w:r>
      <w:r>
        <w:rPr>
          <w:color w:val="000000"/>
          <w:lang w:eastAsia="zh-CN"/>
        </w:rPr>
        <w:t xml:space="preserve"> could provide operators the load information of the</w:t>
      </w:r>
      <w:r>
        <w:rPr>
          <w:rFonts w:hint="eastAsia"/>
          <w:color w:val="000000"/>
          <w:lang w:eastAsia="zh-CN"/>
        </w:rPr>
        <w:t xml:space="preserve"> radio</w:t>
      </w:r>
      <w:r>
        <w:rPr>
          <w:color w:val="000000"/>
          <w:lang w:eastAsia="zh-CN"/>
        </w:rPr>
        <w:t xml:space="preserve"> network during the </w:t>
      </w:r>
      <w:r>
        <w:rPr>
          <w:rFonts w:hint="eastAsia"/>
          <w:color w:val="000000"/>
          <w:lang w:eastAsia="zh-CN"/>
        </w:rPr>
        <w:t>measurement</w:t>
      </w:r>
      <w:r>
        <w:rPr>
          <w:color w:val="000000"/>
          <w:lang w:eastAsia="zh-CN"/>
        </w:rPr>
        <w:t xml:space="preserve"> time period.</w:t>
      </w:r>
      <w:r>
        <w:rPr>
          <w:rFonts w:hint="eastAsia"/>
          <w:color w:val="000000"/>
          <w:lang w:eastAsia="zh-CN"/>
        </w:rPr>
        <w:t xml:space="preserve"> The physical radio resource utilization measurements should reflect the average usage and the usage distribution of the radio</w:t>
      </w:r>
      <w:r>
        <w:rPr>
          <w:color w:val="000000"/>
        </w:rPr>
        <w:t xml:space="preserve"> resource</w:t>
      </w:r>
      <w:r>
        <w:rPr>
          <w:rFonts w:hint="eastAsia"/>
          <w:color w:val="000000"/>
          <w:lang w:eastAsia="zh-CN"/>
        </w:rPr>
        <w:t xml:space="preserve"> of the physical layer</w:t>
      </w:r>
      <w:r>
        <w:rPr>
          <w:color w:val="000000"/>
          <w:lang w:eastAsia="zh-CN"/>
        </w:rPr>
        <w:t xml:space="preserve">. </w:t>
      </w:r>
      <w:r>
        <w:rPr>
          <w:rFonts w:hint="eastAsia"/>
          <w:color w:val="000000"/>
          <w:lang w:eastAsia="zh-CN"/>
        </w:rPr>
        <w:t>The measurements can make the</w:t>
      </w:r>
      <w:r>
        <w:rPr>
          <w:color w:val="000000"/>
          <w:lang w:eastAsia="zh-CN"/>
        </w:rPr>
        <w:t xml:space="preserve"> operator to be aware of whether a cell has ever experienced high load or not in the monitoring </w:t>
      </w:r>
      <w:r>
        <w:rPr>
          <w:rFonts w:hint="eastAsia"/>
          <w:color w:val="000000"/>
          <w:lang w:eastAsia="zh-CN"/>
        </w:rPr>
        <w:t>period, and</w:t>
      </w:r>
      <w:r>
        <w:rPr>
          <w:color w:val="000000"/>
          <w:lang w:eastAsia="zh-CN"/>
        </w:rPr>
        <w:t xml:space="preserve"> is a key input to network capacity planning and load balancing.</w:t>
      </w:r>
    </w:p>
    <w:p w:rsidR="00EC3852" w:rsidRDefault="00DA18FB">
      <w:pPr>
        <w:rPr>
          <w:ins w:id="169" w:author="10037303" w:date="2020-04-09T15:50:00Z"/>
          <w:color w:val="000000"/>
          <w:sz w:val="21"/>
          <w:szCs w:val="22"/>
          <w:lang w:val="en-US" w:eastAsia="zh-CN"/>
        </w:rPr>
      </w:pPr>
      <w:ins w:id="170" w:author="10037303" w:date="2020-04-09T15:50:00Z">
        <w:r>
          <w:rPr>
            <w:rFonts w:hint="eastAsia"/>
            <w:color w:val="000000"/>
            <w:sz w:val="21"/>
            <w:szCs w:val="22"/>
            <w:lang w:val="en-US" w:eastAsia="zh-CN"/>
          </w:rPr>
          <w:t>M</w:t>
        </w:r>
        <w:proofErr w:type="spellStart"/>
        <w:r>
          <w:rPr>
            <w:rFonts w:hint="eastAsia"/>
            <w:color w:val="000000"/>
            <w:sz w:val="21"/>
            <w:szCs w:val="22"/>
            <w:lang w:eastAsia="zh-CN"/>
          </w:rPr>
          <w:t>onitoring</w:t>
        </w:r>
        <w:proofErr w:type="spellEnd"/>
        <w:r>
          <w:rPr>
            <w:rFonts w:hint="eastAsia"/>
            <w:color w:val="000000"/>
            <w:sz w:val="21"/>
            <w:szCs w:val="22"/>
            <w:lang w:eastAsia="zh-CN"/>
          </w:rPr>
          <w:t xml:space="preserve"> physical radio resource utilization </w:t>
        </w:r>
        <w:r>
          <w:rPr>
            <w:rFonts w:hint="eastAsia"/>
            <w:color w:val="000000"/>
            <w:sz w:val="21"/>
            <w:szCs w:val="22"/>
            <w:lang w:val="en-US" w:eastAsia="zh-CN"/>
          </w:rPr>
          <w:t xml:space="preserve">of NR dynamic spectrum sharing from LTE spectrum </w:t>
        </w:r>
        <w:r>
          <w:rPr>
            <w:rFonts w:hint="eastAsia"/>
            <w:color w:val="000000"/>
            <w:sz w:val="21"/>
            <w:szCs w:val="22"/>
            <w:lang w:eastAsia="zh-CN"/>
          </w:rPr>
          <w:t xml:space="preserve">is helpful for </w:t>
        </w:r>
        <w:proofErr w:type="spellStart"/>
        <w:r>
          <w:rPr>
            <w:rFonts w:hint="eastAsia"/>
            <w:color w:val="000000"/>
            <w:sz w:val="21"/>
            <w:szCs w:val="22"/>
            <w:lang w:eastAsia="zh-CN"/>
          </w:rPr>
          <w:t>ope</w:t>
        </w:r>
        <w:proofErr w:type="spellEnd"/>
        <w:r>
          <w:rPr>
            <w:rFonts w:hint="eastAsia"/>
            <w:color w:val="000000"/>
            <w:sz w:val="21"/>
            <w:szCs w:val="22"/>
            <w:lang w:val="en-US" w:eastAsia="zh-CN"/>
          </w:rPr>
          <w:t>r</w:t>
        </w:r>
        <w:proofErr w:type="spellStart"/>
        <w:r>
          <w:rPr>
            <w:rFonts w:hint="eastAsia"/>
            <w:color w:val="000000"/>
            <w:sz w:val="21"/>
            <w:szCs w:val="22"/>
            <w:lang w:eastAsia="zh-CN"/>
          </w:rPr>
          <w:t>ators</w:t>
        </w:r>
        <w:proofErr w:type="spellEnd"/>
        <w:r>
          <w:rPr>
            <w:rFonts w:hint="eastAsia"/>
            <w:color w:val="000000"/>
            <w:sz w:val="21"/>
            <w:szCs w:val="22"/>
            <w:lang w:eastAsia="zh-CN"/>
          </w:rPr>
          <w:t xml:space="preserve"> to be aware of the load</w:t>
        </w:r>
        <w:r>
          <w:rPr>
            <w:rFonts w:hint="eastAsia"/>
            <w:color w:val="000000"/>
            <w:sz w:val="21"/>
            <w:szCs w:val="22"/>
            <w:lang w:val="en-US" w:eastAsia="zh-CN"/>
          </w:rPr>
          <w:t>.</w:t>
        </w:r>
      </w:ins>
    </w:p>
    <w:p w:rsidR="00EC3852" w:rsidRDefault="00DA18FB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Network slicing is an important feature in 5GS, monitoring physical radio resource utilization per S-NSSAI is helpful for </w:t>
      </w:r>
      <w:proofErr w:type="spellStart"/>
      <w:r>
        <w:rPr>
          <w:color w:val="000000"/>
          <w:lang w:eastAsia="zh-CN"/>
        </w:rPr>
        <w:t>opeators</w:t>
      </w:r>
      <w:proofErr w:type="spellEnd"/>
      <w:r>
        <w:rPr>
          <w:color w:val="000000"/>
          <w:lang w:eastAsia="zh-CN"/>
        </w:rPr>
        <w:t xml:space="preserve"> to be aware of the load.</w:t>
      </w:r>
    </w:p>
    <w:p w:rsidR="00EC3852" w:rsidRDefault="00EC3852">
      <w:pPr>
        <w:pStyle w:val="B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EC3852">
        <w:tc>
          <w:tcPr>
            <w:tcW w:w="9639" w:type="dxa"/>
            <w:shd w:val="clear" w:color="auto" w:fill="FFFFCC"/>
            <w:vAlign w:val="center"/>
          </w:tcPr>
          <w:p w:rsidR="00EC3852" w:rsidRDefault="00DA18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:rsidR="00EC3852" w:rsidRDefault="00EC3852"/>
    <w:p w:rsidR="00EC3852" w:rsidRDefault="00EC3852"/>
    <w:sectPr w:rsidR="00EC3852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DF" w:rsidRDefault="006463DF">
      <w:pPr>
        <w:spacing w:after="0"/>
      </w:pPr>
      <w:r>
        <w:separator/>
      </w:r>
    </w:p>
  </w:endnote>
  <w:endnote w:type="continuationSeparator" w:id="0">
    <w:p w:rsidR="006463DF" w:rsidRDefault="00646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DF" w:rsidRDefault="006463DF">
      <w:pPr>
        <w:spacing w:after="0"/>
      </w:pPr>
      <w:r>
        <w:separator/>
      </w:r>
    </w:p>
  </w:footnote>
  <w:footnote w:type="continuationSeparator" w:id="0">
    <w:p w:rsidR="006463DF" w:rsidRDefault="006463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52" w:rsidRDefault="00DA18F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52" w:rsidRDefault="00EC385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52" w:rsidRDefault="00DA18FB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52" w:rsidRDefault="00EC3852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10037303">
    <w15:presenceInfo w15:providerId="None" w15:userId="10037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615D"/>
    <w:rsid w:val="00046FF1"/>
    <w:rsid w:val="000A6394"/>
    <w:rsid w:val="000B7FED"/>
    <w:rsid w:val="000C038A"/>
    <w:rsid w:val="000C6598"/>
    <w:rsid w:val="000F4D06"/>
    <w:rsid w:val="0014455C"/>
    <w:rsid w:val="00144C8E"/>
    <w:rsid w:val="00145D43"/>
    <w:rsid w:val="00154687"/>
    <w:rsid w:val="00157BB2"/>
    <w:rsid w:val="0016099C"/>
    <w:rsid w:val="00177D5B"/>
    <w:rsid w:val="0019168B"/>
    <w:rsid w:val="00191E87"/>
    <w:rsid w:val="00192C46"/>
    <w:rsid w:val="001A08B3"/>
    <w:rsid w:val="001A7B60"/>
    <w:rsid w:val="001B52F0"/>
    <w:rsid w:val="001B7A65"/>
    <w:rsid w:val="001C323C"/>
    <w:rsid w:val="001E41F3"/>
    <w:rsid w:val="002147E0"/>
    <w:rsid w:val="00254970"/>
    <w:rsid w:val="0026004D"/>
    <w:rsid w:val="002640DD"/>
    <w:rsid w:val="00270AF6"/>
    <w:rsid w:val="00275D12"/>
    <w:rsid w:val="00277925"/>
    <w:rsid w:val="00284FEB"/>
    <w:rsid w:val="002860C4"/>
    <w:rsid w:val="00295CC4"/>
    <w:rsid w:val="002A1516"/>
    <w:rsid w:val="002B5741"/>
    <w:rsid w:val="002D567C"/>
    <w:rsid w:val="00305409"/>
    <w:rsid w:val="003120BD"/>
    <w:rsid w:val="00345D8B"/>
    <w:rsid w:val="003512E3"/>
    <w:rsid w:val="003609EF"/>
    <w:rsid w:val="0036231A"/>
    <w:rsid w:val="00374DD4"/>
    <w:rsid w:val="00376849"/>
    <w:rsid w:val="003920BB"/>
    <w:rsid w:val="003B55BC"/>
    <w:rsid w:val="003E1A36"/>
    <w:rsid w:val="003F782D"/>
    <w:rsid w:val="0040292C"/>
    <w:rsid w:val="00410371"/>
    <w:rsid w:val="004242F1"/>
    <w:rsid w:val="004433AD"/>
    <w:rsid w:val="00472E8E"/>
    <w:rsid w:val="00482204"/>
    <w:rsid w:val="004B3A86"/>
    <w:rsid w:val="004B75B7"/>
    <w:rsid w:val="004C76EE"/>
    <w:rsid w:val="004D5301"/>
    <w:rsid w:val="00507001"/>
    <w:rsid w:val="0051580D"/>
    <w:rsid w:val="0052513E"/>
    <w:rsid w:val="00547111"/>
    <w:rsid w:val="00585B5C"/>
    <w:rsid w:val="00592D74"/>
    <w:rsid w:val="005E2C44"/>
    <w:rsid w:val="00605E0B"/>
    <w:rsid w:val="00621188"/>
    <w:rsid w:val="00621711"/>
    <w:rsid w:val="0062466E"/>
    <w:rsid w:val="006257ED"/>
    <w:rsid w:val="006463DF"/>
    <w:rsid w:val="00695808"/>
    <w:rsid w:val="006B46FB"/>
    <w:rsid w:val="006E21FB"/>
    <w:rsid w:val="006F637E"/>
    <w:rsid w:val="00702A83"/>
    <w:rsid w:val="00715BED"/>
    <w:rsid w:val="00743641"/>
    <w:rsid w:val="00754562"/>
    <w:rsid w:val="00786357"/>
    <w:rsid w:val="00791347"/>
    <w:rsid w:val="00792342"/>
    <w:rsid w:val="007977A8"/>
    <w:rsid w:val="007B281A"/>
    <w:rsid w:val="007B512A"/>
    <w:rsid w:val="007B5844"/>
    <w:rsid w:val="007C2097"/>
    <w:rsid w:val="007D60FF"/>
    <w:rsid w:val="007D6A07"/>
    <w:rsid w:val="007F7259"/>
    <w:rsid w:val="008040A8"/>
    <w:rsid w:val="00812BD4"/>
    <w:rsid w:val="008255F0"/>
    <w:rsid w:val="008279FA"/>
    <w:rsid w:val="00832867"/>
    <w:rsid w:val="008621ED"/>
    <w:rsid w:val="008626E7"/>
    <w:rsid w:val="00870EE7"/>
    <w:rsid w:val="008A45A6"/>
    <w:rsid w:val="008B6F26"/>
    <w:rsid w:val="008C55DB"/>
    <w:rsid w:val="008E068D"/>
    <w:rsid w:val="008F686C"/>
    <w:rsid w:val="009148DE"/>
    <w:rsid w:val="00931C36"/>
    <w:rsid w:val="00957DCA"/>
    <w:rsid w:val="009777D9"/>
    <w:rsid w:val="00991B88"/>
    <w:rsid w:val="009A5753"/>
    <w:rsid w:val="009A579D"/>
    <w:rsid w:val="009D4C64"/>
    <w:rsid w:val="009E3297"/>
    <w:rsid w:val="009F734F"/>
    <w:rsid w:val="00A246B6"/>
    <w:rsid w:val="00A47E70"/>
    <w:rsid w:val="00A50CF0"/>
    <w:rsid w:val="00A7671C"/>
    <w:rsid w:val="00AA2CBC"/>
    <w:rsid w:val="00AB3549"/>
    <w:rsid w:val="00AB7D5F"/>
    <w:rsid w:val="00AC5820"/>
    <w:rsid w:val="00AD1CD8"/>
    <w:rsid w:val="00AF4793"/>
    <w:rsid w:val="00B00A81"/>
    <w:rsid w:val="00B1006F"/>
    <w:rsid w:val="00B258BB"/>
    <w:rsid w:val="00B67B97"/>
    <w:rsid w:val="00B74821"/>
    <w:rsid w:val="00B968C8"/>
    <w:rsid w:val="00BA1E79"/>
    <w:rsid w:val="00BA3EC5"/>
    <w:rsid w:val="00BA49E7"/>
    <w:rsid w:val="00BA51D9"/>
    <w:rsid w:val="00BB5DFC"/>
    <w:rsid w:val="00BD279D"/>
    <w:rsid w:val="00BD6BB8"/>
    <w:rsid w:val="00C12F75"/>
    <w:rsid w:val="00C619FA"/>
    <w:rsid w:val="00C66BA2"/>
    <w:rsid w:val="00C875CC"/>
    <w:rsid w:val="00C95985"/>
    <w:rsid w:val="00CA1257"/>
    <w:rsid w:val="00CC061F"/>
    <w:rsid w:val="00CC5026"/>
    <w:rsid w:val="00CC68D0"/>
    <w:rsid w:val="00CD6D5F"/>
    <w:rsid w:val="00CE577A"/>
    <w:rsid w:val="00CF54C8"/>
    <w:rsid w:val="00D03F9A"/>
    <w:rsid w:val="00D052B2"/>
    <w:rsid w:val="00D06D51"/>
    <w:rsid w:val="00D24991"/>
    <w:rsid w:val="00D30CEE"/>
    <w:rsid w:val="00D340EF"/>
    <w:rsid w:val="00D50255"/>
    <w:rsid w:val="00D533F6"/>
    <w:rsid w:val="00D5539D"/>
    <w:rsid w:val="00DA18FB"/>
    <w:rsid w:val="00DB1D44"/>
    <w:rsid w:val="00DB340E"/>
    <w:rsid w:val="00DB5B05"/>
    <w:rsid w:val="00DC054F"/>
    <w:rsid w:val="00DE2048"/>
    <w:rsid w:val="00DE34CF"/>
    <w:rsid w:val="00DF7779"/>
    <w:rsid w:val="00E05890"/>
    <w:rsid w:val="00E13F3D"/>
    <w:rsid w:val="00E34898"/>
    <w:rsid w:val="00E60664"/>
    <w:rsid w:val="00EB09B7"/>
    <w:rsid w:val="00EB221D"/>
    <w:rsid w:val="00EC3852"/>
    <w:rsid w:val="00EE7D7C"/>
    <w:rsid w:val="00F005F7"/>
    <w:rsid w:val="00F20884"/>
    <w:rsid w:val="00F25086"/>
    <w:rsid w:val="00F25D98"/>
    <w:rsid w:val="00F27782"/>
    <w:rsid w:val="00F300FB"/>
    <w:rsid w:val="00F36F97"/>
    <w:rsid w:val="00FB6386"/>
    <w:rsid w:val="00FC315D"/>
    <w:rsid w:val="00FF06A6"/>
    <w:rsid w:val="03CB51BC"/>
    <w:rsid w:val="06B13EC0"/>
    <w:rsid w:val="0B1B7048"/>
    <w:rsid w:val="0C9264F5"/>
    <w:rsid w:val="0F32461B"/>
    <w:rsid w:val="19230EF1"/>
    <w:rsid w:val="1B963A44"/>
    <w:rsid w:val="218D4286"/>
    <w:rsid w:val="26066FF6"/>
    <w:rsid w:val="26C1456B"/>
    <w:rsid w:val="2E4209C9"/>
    <w:rsid w:val="2FA86415"/>
    <w:rsid w:val="30C84C9C"/>
    <w:rsid w:val="37394B2B"/>
    <w:rsid w:val="3EF6311C"/>
    <w:rsid w:val="40104A7B"/>
    <w:rsid w:val="41CD0F5B"/>
    <w:rsid w:val="4BAB21FD"/>
    <w:rsid w:val="53625F7C"/>
    <w:rsid w:val="5B771F9D"/>
    <w:rsid w:val="5C2D6632"/>
    <w:rsid w:val="60547AED"/>
    <w:rsid w:val="61425262"/>
    <w:rsid w:val="614B4E60"/>
    <w:rsid w:val="6AB811FA"/>
    <w:rsid w:val="7E4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E8E4DD-12A8-49E8-B18E-FCFC0324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B9F5C-4F63-48FE-8646-83150BA8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1010</Words>
  <Characters>5762</Characters>
  <Application>Microsoft Office Word</Application>
  <DocSecurity>0</DocSecurity>
  <Lines>48</Lines>
  <Paragraphs>13</Paragraphs>
  <ScaleCrop>false</ScaleCrop>
  <Company>3GPP Support Team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ZTE2</cp:lastModifiedBy>
  <cp:revision>4</cp:revision>
  <cp:lastPrinted>2411-12-31T15:59:00Z</cp:lastPrinted>
  <dcterms:created xsi:type="dcterms:W3CDTF">2020-04-26T01:34:00Z</dcterms:created>
  <dcterms:modified xsi:type="dcterms:W3CDTF">2020-04-26T01:36:00Z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2052-11.8.2.8411</vt:lpwstr>
  </property>
</Properties>
</file>