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7A" w:rsidRDefault="009F3E7A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79</w:t>
      </w:r>
      <w:r w:rsidR="00214418">
        <w:rPr>
          <w:b/>
          <w:i/>
          <w:noProof/>
          <w:sz w:val="28"/>
        </w:rPr>
        <w:t>rev1</w:t>
      </w:r>
    </w:p>
    <w:p w:rsidR="009F3E7A" w:rsidRDefault="009F3E7A" w:rsidP="009F3E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C77D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144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F72EC3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F72EC3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21E1" w:rsidP="00A16EE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A16EE3">
              <w:t>trigger for access network handover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841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 w:rsidP="002144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F72EC3">
              <w:t>4</w:t>
            </w:r>
            <w:r>
              <w:t>-</w:t>
            </w:r>
            <w:r w:rsidR="00214418">
              <w:t>23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F4039" w:rsidRDefault="00DF4039" w:rsidP="00A16E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to add </w:t>
            </w:r>
            <w:r w:rsidR="00A16EE3">
              <w:t>a new reason of handover as access network change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DF4039" w:rsidP="00F1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A16EE3">
              <w:t xml:space="preserve">new reason of </w:t>
            </w:r>
            <w:r w:rsidR="00A16EE3" w:rsidRPr="00424394">
              <w:t>charging condition</w:t>
            </w:r>
            <w:r w:rsidR="00A16EE3">
              <w:t xml:space="preserve"> change as access network change</w:t>
            </w:r>
            <w:r w:rsidR="00A16EE3">
              <w:rPr>
                <w:noProof/>
                <w:lang w:eastAsia="zh-CN"/>
              </w:rPr>
              <w:t xml:space="preserve"> in chargable event triggers.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164C2" w:rsidP="00A16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5G-RG handover</w:t>
            </w:r>
            <w:r w:rsidR="00A16EE3">
              <w:rPr>
                <w:noProof/>
                <w:lang w:eastAsia="zh-CN"/>
              </w:rPr>
              <w:t xml:space="preserve"> via access network</w:t>
            </w:r>
            <w:r>
              <w:rPr>
                <w:noProof/>
                <w:lang w:eastAsia="zh-CN"/>
              </w:rPr>
              <w:t xml:space="preserve"> is not covered</w:t>
            </w:r>
            <w:r w:rsidR="00DF4039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44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5.2.1.4</w:t>
            </w:r>
            <w:r>
              <w:rPr>
                <w:rFonts w:eastAsia="宋体"/>
                <w:lang w:bidi="ar-IQ"/>
              </w:rPr>
              <w:t xml:space="preserve">, </w:t>
            </w:r>
            <w:r w:rsidRPr="00424394">
              <w:rPr>
                <w:rFonts w:eastAsia="宋体"/>
                <w:lang w:bidi="ar-IQ"/>
              </w:rPr>
              <w:t>5.2.3.</w:t>
            </w:r>
            <w:r w:rsidRPr="00CB2621">
              <w:rPr>
                <w:rFonts w:eastAsia="宋体"/>
                <w:lang w:val="en-US" w:bidi="ar-IQ"/>
              </w:rPr>
              <w:t>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C839D0" w:rsidRDefault="00C839D0" w:rsidP="00DF4039">
      <w:pPr>
        <w:rPr>
          <w:color w:val="000000"/>
        </w:rPr>
      </w:pPr>
    </w:p>
    <w:p w:rsidR="00C67BE8" w:rsidRDefault="00C67BE8" w:rsidP="00DF4039">
      <w:pPr>
        <w:rPr>
          <w:color w:val="000000"/>
        </w:rPr>
      </w:pPr>
    </w:p>
    <w:p w:rsidR="00C67BE8" w:rsidRDefault="00C67BE8" w:rsidP="00DF4039">
      <w:pPr>
        <w:rPr>
          <w:color w:val="000000"/>
        </w:rPr>
      </w:pPr>
    </w:p>
    <w:p w:rsidR="002D1EA4" w:rsidRPr="00424394" w:rsidRDefault="002D1EA4" w:rsidP="002D1EA4">
      <w:pPr>
        <w:pStyle w:val="4"/>
        <w:ind w:left="0" w:firstLine="0"/>
        <w:rPr>
          <w:rFonts w:eastAsia="宋体"/>
          <w:lang w:bidi="ar-IQ"/>
        </w:rPr>
      </w:pPr>
      <w:bookmarkStart w:id="2" w:name="_Toc20205482"/>
      <w:bookmarkStart w:id="3" w:name="_Toc27579458"/>
      <w:bookmarkStart w:id="4" w:name="_Toc36045399"/>
      <w:bookmarkStart w:id="5" w:name="_Toc36049279"/>
      <w:bookmarkStart w:id="6" w:name="_Toc36112498"/>
      <w:r w:rsidRPr="00424394">
        <w:rPr>
          <w:rFonts w:eastAsia="宋体"/>
          <w:lang w:bidi="ar-IQ"/>
        </w:rPr>
        <w:t>5.2.1.4</w:t>
      </w:r>
      <w:r w:rsidRPr="00424394">
        <w:rPr>
          <w:rFonts w:eastAsia="宋体"/>
          <w:lang w:bidi="ar-IQ"/>
        </w:rPr>
        <w:tab/>
        <w:t>Flow Based Charging (</w:t>
      </w:r>
      <w:r w:rsidRPr="001B69A8">
        <w:rPr>
          <w:rFonts w:eastAsia="宋体"/>
          <w:lang w:bidi="ar-IQ"/>
        </w:rPr>
        <w:t>FBC</w:t>
      </w:r>
      <w:r w:rsidRPr="00424394">
        <w:rPr>
          <w:rFonts w:eastAsia="宋体"/>
          <w:lang w:bidi="ar-IQ"/>
        </w:rPr>
        <w:t>)</w:t>
      </w:r>
      <w:bookmarkEnd w:id="2"/>
      <w:bookmarkEnd w:id="3"/>
      <w:bookmarkEnd w:id="4"/>
      <w:bookmarkEnd w:id="5"/>
      <w:bookmarkEnd w:id="6"/>
    </w:p>
    <w:p w:rsidR="002D1EA4" w:rsidRPr="00424394" w:rsidRDefault="002D1EA4" w:rsidP="002D1EA4">
      <w:pPr>
        <w:rPr>
          <w:rFonts w:eastAsia="宋体"/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:rsidR="002D1EA4" w:rsidRPr="00424394" w:rsidRDefault="002D1EA4" w:rsidP="002D1EA4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</w:t>
      </w:r>
      <w:proofErr w:type="spellStart"/>
      <w:r w:rsidRPr="00424394">
        <w:t>QoS</w:t>
      </w:r>
      <w:proofErr w:type="spellEnd"/>
      <w:r w:rsidRPr="00424394">
        <w:t xml:space="preserve">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:rsidR="002D1EA4" w:rsidRPr="00424394" w:rsidRDefault="002D1EA4" w:rsidP="002D1EA4">
      <w:pPr>
        <w:pStyle w:val="B4"/>
      </w:pPr>
      <w:r w:rsidRPr="00424394">
        <w:t>-</w:t>
      </w:r>
      <w:r w:rsidRPr="00424394">
        <w:tab/>
      </w:r>
      <w:proofErr w:type="gramStart"/>
      <w:r w:rsidRPr="00424394">
        <w:t>rating</w:t>
      </w:r>
      <w:proofErr w:type="gramEnd"/>
      <w:r w:rsidRPr="00424394">
        <w:t xml:space="preserve"> group in cases where rating reporting is used;</w:t>
      </w:r>
    </w:p>
    <w:p w:rsidR="002D1EA4" w:rsidRPr="00424394" w:rsidRDefault="002D1EA4" w:rsidP="002D1EA4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:rsidR="002D1EA4" w:rsidRPr="00424394" w:rsidRDefault="002D1EA4" w:rsidP="002D1EA4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lang w:eastAsia="zh-CN"/>
        </w:rPr>
        <w:t xml:space="preserve">before service delivery </w:t>
      </w:r>
      <w:r w:rsidRPr="00424394">
        <w:t>for controlling this service data flow to be able to start or continue.</w:t>
      </w:r>
      <w:r w:rsidRPr="008560A5">
        <w:t xml:space="preserve"> </w:t>
      </w:r>
      <w:r>
        <w:t>There is also a special case of "Online" where the SMF may allow traffic to start before quota management.</w:t>
      </w:r>
    </w:p>
    <w:p w:rsidR="002D1EA4" w:rsidRDefault="002D1EA4" w:rsidP="002D1EA4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:rsidR="002D1EA4" w:rsidRPr="00424394" w:rsidRDefault="002D1EA4" w:rsidP="002D1EA4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:rsidR="002D1EA4" w:rsidRPr="00424394" w:rsidRDefault="002D1EA4" w:rsidP="002D1EA4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:rsidR="002D1EA4" w:rsidRPr="00424394" w:rsidRDefault="002D1EA4" w:rsidP="002D1EA4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:rsidR="002D1EA4" w:rsidRPr="00424394" w:rsidRDefault="002D1EA4" w:rsidP="002D1EA4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:rsidR="002D1EA4" w:rsidRDefault="002D1EA4" w:rsidP="002D1EA4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:rsidR="002D1EA4" w:rsidRDefault="002D1EA4" w:rsidP="002D1EA4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177"/>
        <w:gridCol w:w="1749"/>
        <w:gridCol w:w="1057"/>
        <w:gridCol w:w="1047"/>
        <w:gridCol w:w="1184"/>
        <w:gridCol w:w="2515"/>
      </w:tblGrid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Converged Charging default category</w:t>
            </w:r>
          </w:p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Offline only charging default category</w:t>
            </w:r>
          </w:p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D1EA4" w:rsidRDefault="002D1EA4" w:rsidP="00D81A7B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Charging Data </w:t>
            </w:r>
            <w:r w:rsidRPr="00CD1773">
              <w:rPr>
                <w:rFonts w:eastAsia="等线"/>
                <w:lang w:bidi="ar-IQ"/>
              </w:rPr>
              <w:t>Request [Initial]</w:t>
            </w: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CD1773" w:rsidRDefault="002D1EA4" w:rsidP="00D81A7B">
            <w:pPr>
              <w:pStyle w:val="TAL"/>
              <w:rPr>
                <w:rFonts w:eastAsia="等线"/>
                <w:lang w:bidi="ar-IQ"/>
              </w:rPr>
            </w:pPr>
            <w:r w:rsidRPr="00CD1773">
              <w:rPr>
                <w:rFonts w:eastAsia="等线"/>
                <w:lang w:bidi="ar-IQ"/>
              </w:rPr>
              <w:t>Start of the Service data flow</w:t>
            </w:r>
            <w:r>
              <w:rPr>
                <w:rFonts w:eastAsia="等线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等线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CD1773" w:rsidRDefault="002D1EA4" w:rsidP="00D81A7B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A4" w:rsidRPr="00CD1773" w:rsidRDefault="002D1EA4" w:rsidP="00D81A7B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A4" w:rsidRPr="00CD1773" w:rsidRDefault="002D1EA4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CD1773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CD1773" w:rsidRDefault="002D1EA4" w:rsidP="00D81A7B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 w:rsidRPr="00CD1773">
              <w:rPr>
                <w:rFonts w:eastAsia="等线"/>
                <w:lang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1EA4" w:rsidRDefault="002D1EA4" w:rsidP="00D81A7B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  <w:r w:rsidRPr="00912923">
              <w:t>Charging Data Request [Update]</w:t>
            </w: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A4" w:rsidRDefault="002D1EA4" w:rsidP="00D81A7B">
            <w:pPr>
              <w:pStyle w:val="TAL"/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A4" w:rsidRDefault="002D1EA4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14B75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14B75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A4" w:rsidRDefault="002D1EA4" w:rsidP="00D81A7B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14148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01247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912923" w:rsidRDefault="002D1EA4" w:rsidP="00D81A7B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D1EA4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01247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8E53B1" w:rsidRDefault="002D1EA4" w:rsidP="00D81A7B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912923" w:rsidRDefault="002D1EA4" w:rsidP="00D81A7B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lang w:eastAsia="zh-CN"/>
              </w:rPr>
            </w:pPr>
            <w:ins w:id="7" w:author="Zhulei (MBB Research)" w:date="2020-04-08T11:23:00Z">
              <w:r>
                <w:rPr>
                  <w:lang w:eastAsia="zh-CN"/>
                </w:rPr>
                <w:t>Access network change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C31B0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ins w:id="8" w:author="Zhulei (MBB Research)" w:date="2020-04-08T11:23:00Z">
              <w:r w:rsidRPr="003C31B0">
                <w:rPr>
                  <w:rFonts w:eastAsia="等线"/>
                  <w:lang w:bidi="ar-IQ"/>
                </w:rPr>
                <w:t>PDU session/ RG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ins w:id="9" w:author="Zhulei (MBB Research)" w:date="2020-04-08T11:23:00Z">
              <w:r w:rsidRPr="00012474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1414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ins w:id="10" w:author="Zhulei (MBB Research)" w:date="2020-04-08T11:23:00Z">
              <w:r w:rsidRPr="00414148">
                <w:rPr>
                  <w:rFonts w:eastAsia="等线"/>
                  <w:lang w:bidi="ar-IQ"/>
                </w:rPr>
                <w:t>Deferred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ins w:id="11" w:author="Zhulei (MBB Research)" w:date="2020-04-08T11:23:00Z">
              <w:r w:rsidRPr="008E53B1">
                <w:rPr>
                  <w:lang w:bidi="ar-IQ"/>
                </w:rPr>
                <w:t>Yes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ins w:id="12" w:author="Zhulei (MBB Research)" w:date="2020-04-08T11:23:00Z">
              <w:r w:rsidRPr="008E53B1">
                <w:rPr>
                  <w:rFonts w:eastAsia="等线"/>
                  <w:lang w:bidi="ar-IQ"/>
                </w:rPr>
                <w:t>Yes</w:t>
              </w:r>
            </w:ins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12923" w:rsidRDefault="00C67BE8" w:rsidP="00C67BE8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12923" w:rsidRDefault="00C67BE8" w:rsidP="00C67BE8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67AA6" w:rsidRDefault="00C67BE8" w:rsidP="00C67BE8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67AA6" w:rsidRDefault="00C67BE8" w:rsidP="00C67BE8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bookmarkStart w:id="13" w:name="OLE_LINK22"/>
            <w:r>
              <w:rPr>
                <w:rFonts w:eastAsia="等线"/>
                <w:lang w:eastAsia="zh-CN" w:bidi="ar-IQ"/>
              </w:rPr>
              <w:t>Deferred</w:t>
            </w:r>
            <w:bookmarkEnd w:id="13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>Re-allocation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1247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8E53B1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C67BE8" w:rsidTr="00D81A7B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67BE8" w:rsidRPr="00983343" w:rsidRDefault="00C67BE8" w:rsidP="00C67BE8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  <w:p w:rsidR="00C67BE8" w:rsidRPr="00CD1773" w:rsidRDefault="00C67BE8" w:rsidP="00C67BE8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A61CD9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97DB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 w:rsidRPr="005A24E8">
              <w:lastRenderedPageBreak/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A61CD9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97DB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A61CD9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97DB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67BE8" w:rsidRPr="00CD1773" w:rsidRDefault="00C67BE8" w:rsidP="00C67BE8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E4516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BE8" w:rsidRPr="00ED29DA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A24E8" w:rsidRDefault="00C67BE8" w:rsidP="00C67BE8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3F54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4F4B12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3774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55629D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67BE8" w:rsidRPr="00983343" w:rsidRDefault="00C67BE8" w:rsidP="00C67BE8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CD1773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12923" w:rsidRDefault="00C67BE8" w:rsidP="00C67BE8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E8" w:rsidRDefault="00C67BE8" w:rsidP="00C67BE8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E8" w:rsidRPr="00983343" w:rsidRDefault="00C67BE8" w:rsidP="00C67BE8">
            <w:pPr>
              <w:pStyle w:val="TAL"/>
            </w:pPr>
            <w:r>
              <w:t>Charging Data Request [Termination]</w:t>
            </w: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E8" w:rsidRDefault="00C67BE8" w:rsidP="00C67BE8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E8" w:rsidRPr="00983343" w:rsidRDefault="00C67BE8" w:rsidP="00C67BE8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6550B1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E715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E8" w:rsidRPr="00983343" w:rsidRDefault="00C67BE8" w:rsidP="00C67BE8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6550B1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6550B1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  <w:tr w:rsidR="00C67BE8" w:rsidTr="00D81A7B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Default="00C67BE8" w:rsidP="00C67BE8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0E7158" w:rsidRDefault="00C67BE8" w:rsidP="00C67BE8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E8" w:rsidRPr="00983343" w:rsidRDefault="00C67BE8" w:rsidP="00C67BE8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325FA3" w:rsidRDefault="00C67BE8" w:rsidP="00C67BE8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6550B1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8" w:rsidRPr="006550B1" w:rsidRDefault="00C67BE8" w:rsidP="00C67BE8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BE8" w:rsidRPr="00983343" w:rsidRDefault="00C67BE8" w:rsidP="00C67BE8">
            <w:pPr>
              <w:pStyle w:val="TAL"/>
            </w:pPr>
          </w:p>
        </w:tc>
      </w:tr>
    </w:tbl>
    <w:p w:rsidR="002D1EA4" w:rsidRDefault="002D1EA4" w:rsidP="002D1EA4"/>
    <w:p w:rsidR="002D1EA4" w:rsidRDefault="002D1EA4" w:rsidP="002D1EA4"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:rsidR="002D1EA4" w:rsidRPr="00424394" w:rsidRDefault="002D1EA4" w:rsidP="002D1EA4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:rsidR="002D1EA4" w:rsidRDefault="002D1EA4" w:rsidP="002D1EA4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:rsidR="002D1EA4" w:rsidRPr="00424394" w:rsidRDefault="002D1EA4" w:rsidP="002D1EA4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2D1EA4" w:rsidRPr="00424394" w:rsidTr="00D81A7B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D1EA4" w:rsidRPr="002F3ED2" w:rsidRDefault="002D1EA4" w:rsidP="00D81A7B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D1EA4" w:rsidRPr="002F3ED2" w:rsidRDefault="002D1EA4" w:rsidP="00D81A7B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D1EA4" w:rsidRPr="002F3ED2" w:rsidRDefault="002D1EA4" w:rsidP="00D81A7B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2D1EA4" w:rsidRPr="00424394" w:rsidTr="00D81A7B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2F3ED2" w:rsidRDefault="002D1EA4" w:rsidP="00D81A7B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A4" w:rsidRPr="002F3ED2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2F3ED2" w:rsidRDefault="002D1EA4" w:rsidP="00D81A7B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1B69A8" w:rsidRDefault="002D1EA4" w:rsidP="00D81A7B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2F3ED2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627D79" w:rsidRDefault="002D1EA4" w:rsidP="00D81A7B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:rsidR="002D1EA4" w:rsidRPr="00424394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:rsidR="002D1EA4" w:rsidRPr="00424394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</w:t>
            </w:r>
            <w:proofErr w:type="spellStart"/>
            <w:r w:rsidRPr="00424394">
              <w:t>QoS</w:t>
            </w:r>
            <w:proofErr w:type="spellEnd"/>
            <w:r w:rsidRPr="00424394">
              <w:t xml:space="preserve">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</w:t>
            </w:r>
            <w:bookmarkStart w:id="14" w:name="_GoBack"/>
            <w:bookmarkEnd w:id="14"/>
            <w:r w:rsidRPr="00167DA0">
              <w:rPr>
                <w:lang w:bidi="ar-IQ"/>
              </w:rPr>
              <w:t>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91774E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lastRenderedPageBreak/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A273B7">
              <w:t xml:space="preserve">Charging Data </w:t>
            </w:r>
            <w:r w:rsidRPr="00C92097">
              <w:t>Request [</w:t>
            </w:r>
            <w:r w:rsidRPr="00A273B7">
              <w:t>Update]</w:t>
            </w:r>
          </w:p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A273B7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 corresponding trigger is enabled and the category is set to "immediate reporting", with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 corresponding trigger is enabled and the category is set to "immediate reporting", without quota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usage report in SMF, open new accounts for all active service data flows with I-SMF information.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:rsidR="002D1EA4" w:rsidRDefault="002D1EA4" w:rsidP="00D81A7B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:rsidR="002D1EA4" w:rsidRDefault="002D1EA4" w:rsidP="00D81A7B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:rsidR="002D1EA4" w:rsidRDefault="002D1EA4" w:rsidP="00D81A7B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D218B1" w:rsidRDefault="002D1EA4" w:rsidP="00D81A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:rsidR="002D1EA4" w:rsidRDefault="002D1EA4" w:rsidP="00D81A7B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I-SMF, open active traffic flows’ counts for the new I-SMF 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2D1EA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2D1EA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D1EA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lastRenderedPageBreak/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D1EA4" w:rsidRPr="00424394" w:rsidTr="00D81A7B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A4" w:rsidRPr="00424394" w:rsidRDefault="002D1EA4" w:rsidP="00D81A7B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:rsidR="002D1EA4" w:rsidRPr="00424394" w:rsidRDefault="002D1EA4" w:rsidP="002D1EA4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:rsidR="002D1EA4" w:rsidRPr="00424394" w:rsidRDefault="002D1EA4" w:rsidP="002D1EA4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:rsidR="002D1EA4" w:rsidRPr="00424394" w:rsidRDefault="002D1EA4" w:rsidP="002D1EA4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:rsidR="002D6FA2" w:rsidRDefault="002D6FA2" w:rsidP="002D6FA2">
      <w:pPr>
        <w:rPr>
          <w:color w:val="000000"/>
        </w:rPr>
      </w:pPr>
    </w:p>
    <w:p w:rsidR="002D6FA2" w:rsidRDefault="002D6FA2" w:rsidP="002D6FA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6FA2" w:rsidTr="00D81A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D6FA2" w:rsidRDefault="002D6FA2" w:rsidP="00D81A7B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Second change</w:t>
            </w:r>
          </w:p>
        </w:tc>
      </w:tr>
    </w:tbl>
    <w:p w:rsidR="002D6FA2" w:rsidRDefault="002D6FA2" w:rsidP="00DF4039">
      <w:pPr>
        <w:rPr>
          <w:color w:val="000000"/>
        </w:rPr>
      </w:pPr>
    </w:p>
    <w:p w:rsidR="002D6FA2" w:rsidRPr="00424394" w:rsidRDefault="002D6FA2" w:rsidP="002D6FA2">
      <w:pPr>
        <w:pStyle w:val="5"/>
        <w:rPr>
          <w:rFonts w:eastAsia="宋体"/>
          <w:lang w:bidi="ar-IQ"/>
        </w:rPr>
      </w:pPr>
      <w:bookmarkStart w:id="15" w:name="_Toc20205530"/>
      <w:bookmarkStart w:id="16" w:name="_Toc27579513"/>
      <w:bookmarkStart w:id="17" w:name="_Toc36045469"/>
      <w:bookmarkStart w:id="18" w:name="_Toc36049349"/>
      <w:bookmarkStart w:id="19" w:name="_Toc36112568"/>
      <w:r w:rsidRPr="00424394">
        <w:rPr>
          <w:rFonts w:eastAsia="宋体"/>
          <w:lang w:bidi="ar-IQ"/>
        </w:rPr>
        <w:t>5.2.3.</w:t>
      </w:r>
      <w:r w:rsidRPr="00CB2621">
        <w:rPr>
          <w:rFonts w:eastAsia="宋体"/>
          <w:lang w:val="en-US" w:bidi="ar-IQ"/>
        </w:rPr>
        <w:t>2.2</w:t>
      </w:r>
      <w:r w:rsidRPr="00424394">
        <w:rPr>
          <w:rFonts w:eastAsia="宋体"/>
          <w:lang w:bidi="ar-IQ"/>
        </w:rPr>
        <w:tab/>
        <w:t xml:space="preserve">Triggers for </w:t>
      </w:r>
      <w:r w:rsidRPr="00CB2621">
        <w:rPr>
          <w:rFonts w:eastAsia="宋体"/>
          <w:lang w:val="en-US" w:bidi="ar-IQ"/>
        </w:rPr>
        <w:t xml:space="preserve">CHF </w:t>
      </w:r>
      <w:r w:rsidRPr="001B69A8">
        <w:rPr>
          <w:rFonts w:eastAsia="宋体"/>
          <w:lang w:bidi="ar-IQ"/>
        </w:rPr>
        <w:t>CDR</w:t>
      </w:r>
      <w:r w:rsidRPr="00424394">
        <w:rPr>
          <w:rFonts w:eastAsia="宋体"/>
          <w:lang w:bidi="ar-IQ"/>
        </w:rPr>
        <w:t xml:space="preserve"> </w:t>
      </w:r>
      <w:r>
        <w:rPr>
          <w:lang w:bidi="ar-IQ"/>
        </w:rPr>
        <w:t xml:space="preserve">charging information </w:t>
      </w:r>
      <w:r w:rsidRPr="00424394">
        <w:rPr>
          <w:rFonts w:eastAsia="宋体"/>
          <w:lang w:bidi="ar-IQ"/>
        </w:rPr>
        <w:t>addition</w:t>
      </w:r>
      <w:bookmarkEnd w:id="15"/>
      <w:bookmarkEnd w:id="16"/>
      <w:bookmarkEnd w:id="17"/>
      <w:bookmarkEnd w:id="18"/>
      <w:bookmarkEnd w:id="19"/>
    </w:p>
    <w:p w:rsidR="002D6FA2" w:rsidRDefault="002D6FA2" w:rsidP="002D6FA2">
      <w:pPr>
        <w:rPr>
          <w:lang w:bidi="ar-IQ"/>
        </w:rPr>
      </w:pPr>
      <w:r>
        <w:rPr>
          <w:lang w:bidi="ar-IQ"/>
        </w:rPr>
        <w:t>W</w:t>
      </w:r>
      <w:r w:rsidRPr="00424394">
        <w:rPr>
          <w:lang w:bidi="ar-IQ"/>
        </w:rPr>
        <w:t xml:space="preserve">hen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</w:t>
      </w:r>
      <w:r w:rsidRPr="00424394">
        <w:rPr>
          <w:rStyle w:val="shorttext"/>
        </w:rPr>
        <w:t xml:space="preserve">receives </w:t>
      </w:r>
      <w:r w:rsidRPr="00424394">
        <w:t xml:space="preserve">Charging Data </w:t>
      </w:r>
      <w:proofErr w:type="gramStart"/>
      <w:r w:rsidRPr="00424394">
        <w:t>Request[</w:t>
      </w:r>
      <w:proofErr w:type="gramEnd"/>
      <w:r w:rsidRPr="00424394">
        <w:rPr>
          <w:lang w:bidi="ar-IQ"/>
        </w:rPr>
        <w:t>Update</w:t>
      </w:r>
      <w:r w:rsidRPr="00424394">
        <w:t xml:space="preserve">], </w:t>
      </w:r>
      <w:r>
        <w:t xml:space="preserve">with the change conditions identified in </w:t>
      </w:r>
      <w:r>
        <w:rPr>
          <w:lang w:bidi="ar-IQ"/>
        </w:rPr>
        <w:t>Table 5.2.3.2.2.1 the c</w:t>
      </w:r>
      <w:r w:rsidRPr="00424394">
        <w:rPr>
          <w:lang w:bidi="ar-IQ"/>
        </w:rPr>
        <w:t xml:space="preserve">harging information shall be added in </w:t>
      </w:r>
      <w:r>
        <w:rPr>
          <w:lang w:bidi="ar-IQ"/>
        </w:rPr>
        <w:t xml:space="preserve">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 xml:space="preserve">CHF </w:t>
      </w:r>
      <w:r w:rsidRPr="001B69A8">
        <w:rPr>
          <w:lang w:bidi="ar-IQ"/>
        </w:rPr>
        <w:t>CDR</w:t>
      </w:r>
      <w:r>
        <w:rPr>
          <w:lang w:bidi="ar-IQ"/>
        </w:rPr>
        <w:t>, and the CDR shall remain open, as the default supported mechanism</w:t>
      </w:r>
      <w:r w:rsidRPr="00424394">
        <w:rPr>
          <w:lang w:bidi="ar-IQ"/>
        </w:rPr>
        <w:t>.</w:t>
      </w:r>
    </w:p>
    <w:p w:rsidR="002D6FA2" w:rsidRDefault="002D6FA2" w:rsidP="002D6FA2">
      <w:pPr>
        <w:pStyle w:val="TH"/>
        <w:rPr>
          <w:lang w:bidi="ar-IQ"/>
        </w:rPr>
      </w:pPr>
      <w:r>
        <w:rPr>
          <w:lang w:bidi="ar-IQ"/>
        </w:rPr>
        <w:lastRenderedPageBreak/>
        <w:t>Table 5.2.3.</w:t>
      </w:r>
      <w:r w:rsidRPr="00CB2621">
        <w:rPr>
          <w:lang w:val="en-US" w:bidi="ar-IQ"/>
        </w:rPr>
        <w:t>2.2</w:t>
      </w:r>
      <w:r>
        <w:rPr>
          <w:lang w:bidi="ar-IQ"/>
        </w:rPr>
        <w:t xml:space="preserve">.1: Triggers for </w:t>
      </w:r>
      <w:r w:rsidRPr="00CB2621">
        <w:rPr>
          <w:lang w:val="en-US" w:bidi="ar-IQ"/>
        </w:rPr>
        <w:t xml:space="preserve">CHF </w:t>
      </w:r>
      <w:r>
        <w:rPr>
          <w:lang w:bidi="ar-IQ"/>
        </w:rPr>
        <w:t xml:space="preserve">CDR charging information </w:t>
      </w:r>
      <w:r w:rsidRPr="00424394">
        <w:rPr>
          <w:lang w:bidi="ar-IQ"/>
        </w:rPr>
        <w:t>addition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4"/>
        <w:gridCol w:w="1670"/>
        <w:gridCol w:w="1670"/>
      </w:tblGrid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/>
            <w:hideMark/>
          </w:tcPr>
          <w:p w:rsidR="002D6FA2" w:rsidRPr="00DB5234" w:rsidRDefault="002D6FA2" w:rsidP="00D81A7B">
            <w:pPr>
              <w:pStyle w:val="TAH"/>
              <w:rPr>
                <w:lang w:bidi="ar-IQ"/>
              </w:rPr>
            </w:pPr>
            <w:r w:rsidRPr="00DB5234">
              <w:rPr>
                <w:lang w:bidi="ar-IQ"/>
              </w:rPr>
              <w:t>Trigger Conditions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/>
          </w:tcPr>
          <w:p w:rsidR="002D6FA2" w:rsidRDefault="002D6FA2" w:rsidP="00D81A7B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Applicable for converged charging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/>
          </w:tcPr>
          <w:p w:rsidR="002D6FA2" w:rsidRPr="00DB5234" w:rsidRDefault="002D6FA2" w:rsidP="00D81A7B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Applicable for offline only charging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bidi="ar-IQ"/>
              </w:rPr>
              <w:t>Change of Charging conditions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FA2" w:rsidRPr="00DB5234" w:rsidRDefault="002D6FA2" w:rsidP="00D81A7B">
            <w:pPr>
              <w:pStyle w:val="TAL"/>
              <w:rPr>
                <w:lang w:bidi="ar-IQ"/>
              </w:rPr>
            </w:pPr>
            <w:proofErr w:type="spellStart"/>
            <w:r w:rsidRPr="00DB5234">
              <w:rPr>
                <w:lang w:bidi="ar-IQ"/>
              </w:rPr>
              <w:t>QoS</w:t>
            </w:r>
            <w:proofErr w:type="spellEnd"/>
            <w:r w:rsidRPr="00DB5234">
              <w:rPr>
                <w:lang w:bidi="ar-IQ"/>
              </w:rPr>
              <w:t xml:space="preserve"> change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rPr>
                <w:lang w:bidi="ar-IQ"/>
              </w:rPr>
            </w:pPr>
            <w:r w:rsidRPr="00DB5234">
              <w:t>User Location change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>
              <w:t>Serving Node</w:t>
            </w:r>
            <w:r w:rsidRPr="00DB5234">
              <w:t xml:space="preserve"> change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t>Change of UE presence in Presence Reporting Area(s)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t>Change of 3GPP PS Data off Status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rPr>
                <w:lang w:eastAsia="zh-CN"/>
              </w:rPr>
            </w:pPr>
            <w:ins w:id="20" w:author="Zhulei (MBB Research)" w:date="2020-04-08T11:2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hange of access network</w:t>
              </w:r>
            </w:ins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ins w:id="21" w:author="Zhulei (MBB Research)" w:date="2020-04-08T11:2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eastAsia="zh-CN"/>
              </w:rPr>
            </w:pPr>
            <w:ins w:id="22" w:author="Zhulei (MBB Research)" w:date="2020-04-08T11:2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bidi="ar-IQ"/>
              </w:rPr>
              <w:t>Limit per Rating Group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t>Expiry of data time limit per RG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t>Expiry of data volume limit per RG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t>Expiry of data event limit per RG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</w:pPr>
            <w:r>
              <w:t>Yes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bidi="ar-IQ"/>
              </w:rPr>
              <w:t>Quota management triggers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lang w:bidi="ar-IQ"/>
              </w:rPr>
              <w:t>Time threshold reached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lang w:bidi="ar-IQ"/>
              </w:rPr>
              <w:t>Volume threshold reached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lang w:bidi="ar-IQ"/>
              </w:rPr>
              <w:t>Unit threshold reached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rPr>
                <w:lang w:bidi="ar-IQ"/>
              </w:rPr>
            </w:pPr>
            <w:r w:rsidRPr="00DB5234">
              <w:rPr>
                <w:lang w:bidi="ar-IQ"/>
              </w:rPr>
              <w:t>Time quota exhausted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rPr>
                <w:lang w:bidi="ar-IQ"/>
              </w:rPr>
            </w:pPr>
            <w:r w:rsidRPr="00DB5234">
              <w:rPr>
                <w:lang w:bidi="ar-IQ"/>
              </w:rPr>
              <w:t>Volume quota exhausted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lang w:bidi="ar-IQ"/>
              </w:rPr>
              <w:t>Unit quota exhausted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rFonts w:cs="Arial"/>
                <w:lang w:bidi="ar-IQ"/>
              </w:rPr>
              <w:t>Expiry of quota validity time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rFonts w:cs="Arial"/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  <w:tr w:rsidR="002D6FA2" w:rsidRPr="00DB5234" w:rsidTr="00D81A7B">
        <w:trPr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</w:pPr>
            <w:r w:rsidRPr="00DB5234">
              <w:rPr>
                <w:rFonts w:cs="Arial"/>
                <w:lang w:bidi="ar-IQ"/>
              </w:rPr>
              <w:t>Re-authorization request by CHF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Default="002D6FA2" w:rsidP="00D81A7B">
            <w:pPr>
              <w:pStyle w:val="TAL"/>
              <w:jc w:val="center"/>
              <w:rPr>
                <w:lang w:bidi="ar-IQ"/>
              </w:rPr>
            </w:pPr>
            <w:r>
              <w:t>Yes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A2" w:rsidRPr="00DB5234" w:rsidRDefault="002D6FA2" w:rsidP="00D81A7B">
            <w:pPr>
              <w:pStyle w:val="TAL"/>
              <w:jc w:val="center"/>
              <w:rPr>
                <w:rFonts w:cs="Arial"/>
                <w:lang w:bidi="ar-IQ"/>
              </w:rPr>
            </w:pPr>
            <w:r>
              <w:rPr>
                <w:lang w:bidi="ar-IQ"/>
              </w:rPr>
              <w:t>No</w:t>
            </w:r>
          </w:p>
        </w:tc>
      </w:tr>
    </w:tbl>
    <w:p w:rsidR="002D6FA2" w:rsidRDefault="002D6FA2" w:rsidP="002D6FA2">
      <w:pPr>
        <w:pStyle w:val="TH"/>
        <w:rPr>
          <w:lang w:bidi="ar-IQ"/>
        </w:rPr>
      </w:pPr>
    </w:p>
    <w:p w:rsidR="002D6FA2" w:rsidRDefault="002D6FA2" w:rsidP="002D6FA2">
      <w:pPr>
        <w:rPr>
          <w:color w:val="000000"/>
          <w:lang w:bidi="ar-IQ"/>
        </w:rPr>
      </w:pPr>
    </w:p>
    <w:p w:rsidR="002D6FA2" w:rsidRPr="00424394" w:rsidRDefault="002D6FA2" w:rsidP="002D6FA2">
      <w:pPr>
        <w:rPr>
          <w:color w:val="000000"/>
          <w:lang w:eastAsia="zh-CN" w:bidi="ar-IQ"/>
        </w:rPr>
      </w:pPr>
      <w:bookmarkStart w:id="23" w:name="_Hlk520557733"/>
      <w:r>
        <w:rPr>
          <w:lang w:bidi="ar-IQ"/>
        </w:rPr>
        <w:t>In case the "Individual Partial record" mechanism is enabled, the Table 5.2.3.2.2</w:t>
      </w:r>
      <w:r w:rsidRPr="00DB6F4A">
        <w:rPr>
          <w:lang w:bidi="ar-IQ"/>
        </w:rPr>
        <w:t>.1</w:t>
      </w:r>
      <w:r>
        <w:rPr>
          <w:lang w:bidi="ar-IQ"/>
        </w:rPr>
        <w:t xml:space="preserve"> is not applicable.</w:t>
      </w:r>
      <w:bookmarkEnd w:id="23"/>
      <w:r>
        <w:rPr>
          <w:lang w:bidi="ar-IQ"/>
        </w:rPr>
        <w:t xml:space="preserve"> </w:t>
      </w:r>
      <w:r>
        <w:rPr>
          <w:color w:val="000000"/>
          <w:lang w:bidi="ar-IQ"/>
        </w:rPr>
        <w:t xml:space="preserve">The charging information </w:t>
      </w:r>
      <w:r w:rsidRPr="00424394">
        <w:rPr>
          <w:color w:val="000000"/>
          <w:lang w:bidi="ar-IQ"/>
        </w:rPr>
        <w:t xml:space="preserve">consists of a set of containers, which are added </w:t>
      </w:r>
      <w:r>
        <w:rPr>
          <w:color w:val="000000"/>
          <w:lang w:bidi="ar-IQ"/>
        </w:rPr>
        <w:t xml:space="preserve">as </w:t>
      </w:r>
      <w:r w:rsidRPr="00424394">
        <w:rPr>
          <w:color w:val="000000"/>
          <w:lang w:bidi="ar-IQ"/>
        </w:rPr>
        <w:t xml:space="preserve">"List of </w:t>
      </w:r>
      <w:r w:rsidRPr="00424394">
        <w:rPr>
          <w:lang w:bidi="ar-IQ"/>
        </w:rPr>
        <w:t xml:space="preserve">Multiple </w:t>
      </w:r>
      <w:r>
        <w:rPr>
          <w:lang w:bidi="ar-IQ"/>
        </w:rPr>
        <w:t>Unit Usage</w:t>
      </w:r>
      <w:r w:rsidRPr="00424394">
        <w:rPr>
          <w:color w:val="000000"/>
          <w:lang w:bidi="ar-IQ"/>
        </w:rPr>
        <w:t xml:space="preserve">" </w:t>
      </w:r>
      <w:r w:rsidRPr="00424394">
        <w:rPr>
          <w:color w:val="000000"/>
          <w:lang w:eastAsia="zh-CN" w:bidi="ar-IQ"/>
        </w:rPr>
        <w:t>parameter</w:t>
      </w:r>
      <w:r w:rsidRPr="00424394">
        <w:rPr>
          <w:color w:val="000000"/>
          <w:lang w:bidi="ar-IQ"/>
        </w:rPr>
        <w:t xml:space="preserve"> of the </w:t>
      </w:r>
      <w:r>
        <w:rPr>
          <w:lang w:bidi="ar-IQ"/>
        </w:rPr>
        <w:t xml:space="preserve">CHF </w:t>
      </w:r>
      <w:r w:rsidRPr="001B69A8">
        <w:rPr>
          <w:lang w:bidi="ar-IQ"/>
        </w:rPr>
        <w:t>CDR</w:t>
      </w:r>
      <w:r w:rsidRPr="00424394">
        <w:rPr>
          <w:color w:val="000000"/>
          <w:lang w:bidi="ar-IQ"/>
        </w:rPr>
        <w:t>. Each container identifies the configured counts (volume separated for uplink and downlink, elapsed time or number of events) per rating group or combination of the rating group and service id</w:t>
      </w:r>
      <w:r>
        <w:rPr>
          <w:color w:val="000000"/>
          <w:lang w:bidi="ar-IQ"/>
        </w:rPr>
        <w:t>, associated with the changed charging conditions</w:t>
      </w:r>
      <w:r w:rsidRPr="00424394">
        <w:rPr>
          <w:color w:val="000000"/>
          <w:lang w:eastAsia="zh-CN" w:bidi="ar-IQ"/>
        </w:rPr>
        <w:t>.</w:t>
      </w:r>
    </w:p>
    <w:p w:rsidR="002D6FA2" w:rsidRPr="002D6FA2" w:rsidRDefault="002D6FA2" w:rsidP="00DF4039">
      <w:pPr>
        <w:rPr>
          <w:color w:val="000000"/>
        </w:rPr>
      </w:pPr>
    </w:p>
    <w:p w:rsidR="002D6FA2" w:rsidRPr="002D1EA4" w:rsidRDefault="002D6FA2" w:rsidP="00DF4039">
      <w:pPr>
        <w:rPr>
          <w:color w:val="000000"/>
        </w:rPr>
      </w:pPr>
    </w:p>
    <w:p w:rsidR="00A16EE3" w:rsidRDefault="00A16EE3" w:rsidP="00DF403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C7" w:rsidRDefault="00567EC7">
      <w:r>
        <w:separator/>
      </w:r>
    </w:p>
  </w:endnote>
  <w:endnote w:type="continuationSeparator" w:id="0">
    <w:p w:rsidR="00567EC7" w:rsidRDefault="0056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C7" w:rsidRDefault="00567EC7">
      <w:r>
        <w:separator/>
      </w:r>
    </w:p>
  </w:footnote>
  <w:footnote w:type="continuationSeparator" w:id="0">
    <w:p w:rsidR="00567EC7" w:rsidRDefault="0056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904EB0"/>
    <w:multiLevelType w:val="hybridMultilevel"/>
    <w:tmpl w:val="43D25190"/>
    <w:lvl w:ilvl="0" w:tplc="39829D5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4408"/>
    <w:multiLevelType w:val="hybridMultilevel"/>
    <w:tmpl w:val="1AC0A976"/>
    <w:lvl w:ilvl="0" w:tplc="F68AD5F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966"/>
    <w:rsid w:val="00022E4A"/>
    <w:rsid w:val="000A6394"/>
    <w:rsid w:val="000B7FED"/>
    <w:rsid w:val="000C038A"/>
    <w:rsid w:val="000C6598"/>
    <w:rsid w:val="000E1E7A"/>
    <w:rsid w:val="000F2CBB"/>
    <w:rsid w:val="00145D43"/>
    <w:rsid w:val="001558A1"/>
    <w:rsid w:val="00174016"/>
    <w:rsid w:val="00175037"/>
    <w:rsid w:val="0017709C"/>
    <w:rsid w:val="0018412B"/>
    <w:rsid w:val="00192C46"/>
    <w:rsid w:val="001A08B3"/>
    <w:rsid w:val="001A382E"/>
    <w:rsid w:val="001A7B60"/>
    <w:rsid w:val="001B52F0"/>
    <w:rsid w:val="001B7A65"/>
    <w:rsid w:val="001D16CF"/>
    <w:rsid w:val="001D46E2"/>
    <w:rsid w:val="001E41F3"/>
    <w:rsid w:val="00204EFB"/>
    <w:rsid w:val="00214418"/>
    <w:rsid w:val="00252A6B"/>
    <w:rsid w:val="00256BA2"/>
    <w:rsid w:val="0026004D"/>
    <w:rsid w:val="00260D84"/>
    <w:rsid w:val="002640DD"/>
    <w:rsid w:val="00275D12"/>
    <w:rsid w:val="00284FEB"/>
    <w:rsid w:val="002860C4"/>
    <w:rsid w:val="002B5741"/>
    <w:rsid w:val="002D1EA4"/>
    <w:rsid w:val="002D6FA2"/>
    <w:rsid w:val="00305409"/>
    <w:rsid w:val="003228D6"/>
    <w:rsid w:val="00336774"/>
    <w:rsid w:val="003609EF"/>
    <w:rsid w:val="0036231A"/>
    <w:rsid w:val="00374DD4"/>
    <w:rsid w:val="003C3FAB"/>
    <w:rsid w:val="003D786C"/>
    <w:rsid w:val="003E1A36"/>
    <w:rsid w:val="003F016E"/>
    <w:rsid w:val="00410371"/>
    <w:rsid w:val="004242F1"/>
    <w:rsid w:val="00451D32"/>
    <w:rsid w:val="004576E8"/>
    <w:rsid w:val="004B75B7"/>
    <w:rsid w:val="0050291F"/>
    <w:rsid w:val="0051580D"/>
    <w:rsid w:val="00532B90"/>
    <w:rsid w:val="00547111"/>
    <w:rsid w:val="00567EC7"/>
    <w:rsid w:val="00586A00"/>
    <w:rsid w:val="00592D74"/>
    <w:rsid w:val="005E2C44"/>
    <w:rsid w:val="005F2FC3"/>
    <w:rsid w:val="005F5C72"/>
    <w:rsid w:val="00621188"/>
    <w:rsid w:val="006257ED"/>
    <w:rsid w:val="00695808"/>
    <w:rsid w:val="006B46FB"/>
    <w:rsid w:val="006E21FB"/>
    <w:rsid w:val="006E6A0C"/>
    <w:rsid w:val="006F1614"/>
    <w:rsid w:val="00745C0B"/>
    <w:rsid w:val="007549C8"/>
    <w:rsid w:val="0078538B"/>
    <w:rsid w:val="00792342"/>
    <w:rsid w:val="007977A8"/>
    <w:rsid w:val="007B512A"/>
    <w:rsid w:val="007C2097"/>
    <w:rsid w:val="007D6A07"/>
    <w:rsid w:val="007F7259"/>
    <w:rsid w:val="008040A8"/>
    <w:rsid w:val="008279FA"/>
    <w:rsid w:val="00861417"/>
    <w:rsid w:val="008626E7"/>
    <w:rsid w:val="00870EE7"/>
    <w:rsid w:val="008863B9"/>
    <w:rsid w:val="008A45A6"/>
    <w:rsid w:val="008C1992"/>
    <w:rsid w:val="008C41AC"/>
    <w:rsid w:val="008C6FF7"/>
    <w:rsid w:val="008C77D5"/>
    <w:rsid w:val="008F686C"/>
    <w:rsid w:val="00901B05"/>
    <w:rsid w:val="00904991"/>
    <w:rsid w:val="009148DE"/>
    <w:rsid w:val="009251D6"/>
    <w:rsid w:val="00926CD4"/>
    <w:rsid w:val="00941E30"/>
    <w:rsid w:val="00950605"/>
    <w:rsid w:val="00954996"/>
    <w:rsid w:val="0097305C"/>
    <w:rsid w:val="009777D9"/>
    <w:rsid w:val="009833CB"/>
    <w:rsid w:val="00991B88"/>
    <w:rsid w:val="009A5753"/>
    <w:rsid w:val="009A579D"/>
    <w:rsid w:val="009E3297"/>
    <w:rsid w:val="009F3E61"/>
    <w:rsid w:val="009F3E7A"/>
    <w:rsid w:val="009F734F"/>
    <w:rsid w:val="00A16EE3"/>
    <w:rsid w:val="00A246B6"/>
    <w:rsid w:val="00A47E70"/>
    <w:rsid w:val="00A50CF0"/>
    <w:rsid w:val="00A66F55"/>
    <w:rsid w:val="00A73B5E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71CF"/>
    <w:rsid w:val="00BB5DFC"/>
    <w:rsid w:val="00BC7202"/>
    <w:rsid w:val="00BD279D"/>
    <w:rsid w:val="00BD6BB8"/>
    <w:rsid w:val="00BE4A89"/>
    <w:rsid w:val="00C5218C"/>
    <w:rsid w:val="00C66BA2"/>
    <w:rsid w:val="00C67BE8"/>
    <w:rsid w:val="00C839D0"/>
    <w:rsid w:val="00C95985"/>
    <w:rsid w:val="00CA0060"/>
    <w:rsid w:val="00CC5026"/>
    <w:rsid w:val="00CC68D0"/>
    <w:rsid w:val="00CF5689"/>
    <w:rsid w:val="00D03F9A"/>
    <w:rsid w:val="00D04919"/>
    <w:rsid w:val="00D06D51"/>
    <w:rsid w:val="00D1677F"/>
    <w:rsid w:val="00D216EF"/>
    <w:rsid w:val="00D23B9F"/>
    <w:rsid w:val="00D24991"/>
    <w:rsid w:val="00D311A7"/>
    <w:rsid w:val="00D50255"/>
    <w:rsid w:val="00D66520"/>
    <w:rsid w:val="00D73534"/>
    <w:rsid w:val="00D840A6"/>
    <w:rsid w:val="00DE34CF"/>
    <w:rsid w:val="00DF4039"/>
    <w:rsid w:val="00E13F3D"/>
    <w:rsid w:val="00E34898"/>
    <w:rsid w:val="00E66C71"/>
    <w:rsid w:val="00EB09B7"/>
    <w:rsid w:val="00ED21E1"/>
    <w:rsid w:val="00EE7D7C"/>
    <w:rsid w:val="00F164C2"/>
    <w:rsid w:val="00F25D98"/>
    <w:rsid w:val="00F300FB"/>
    <w:rsid w:val="00F37B26"/>
    <w:rsid w:val="00F72EC3"/>
    <w:rsid w:val="00F92F62"/>
    <w:rsid w:val="00FB6386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E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6E6A0C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F1614"/>
    <w:pPr>
      <w:ind w:firstLineChars="200" w:firstLine="420"/>
    </w:pPr>
  </w:style>
  <w:style w:type="character" w:customStyle="1" w:styleId="1Char">
    <w:name w:val="标题 1 Char"/>
    <w:basedOn w:val="a0"/>
    <w:link w:val="1"/>
    <w:rsid w:val="002D1EA4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2D1EA4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2D1EA4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2D1EA4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D1EA4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2D1EA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2D1EA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2D1EA4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D1EA4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2D1EA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2D1EA4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2D1EA4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2D1EA4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2D1EA4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2D1EA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D1EA4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2D1EA4"/>
    <w:rPr>
      <w:rFonts w:ascii="Arial" w:hAnsi="Arial"/>
      <w:sz w:val="18"/>
      <w:lang w:val="en-GB"/>
    </w:rPr>
  </w:style>
  <w:style w:type="paragraph" w:styleId="af2">
    <w:name w:val="Revision"/>
    <w:hidden/>
    <w:uiPriority w:val="99"/>
    <w:semiHidden/>
    <w:rsid w:val="002D1EA4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2D1EA4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D1EA4"/>
    <w:rPr>
      <w:color w:val="808080"/>
      <w:shd w:val="clear" w:color="auto" w:fill="E6E6E6"/>
    </w:rPr>
  </w:style>
  <w:style w:type="character" w:customStyle="1" w:styleId="NOChar">
    <w:name w:val="NO Char"/>
    <w:locked/>
    <w:rsid w:val="002D1EA4"/>
    <w:rPr>
      <w:lang w:val="en-GB"/>
    </w:rPr>
  </w:style>
  <w:style w:type="character" w:customStyle="1" w:styleId="shorttext">
    <w:name w:val="short_text"/>
    <w:rsid w:val="002D1EA4"/>
  </w:style>
  <w:style w:type="character" w:customStyle="1" w:styleId="Char0">
    <w:name w:val="脚注文本 Char"/>
    <w:basedOn w:val="a0"/>
    <w:link w:val="a6"/>
    <w:rsid w:val="002D1EA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2D1E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2D1EA4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2D1EA4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2D1EA4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2D1EA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21EF-AAA5-4006-9A29-1C4A4CA5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4</cp:revision>
  <cp:lastPrinted>1899-12-31T23:00:00Z</cp:lastPrinted>
  <dcterms:created xsi:type="dcterms:W3CDTF">2020-04-23T14:16:00Z</dcterms:created>
  <dcterms:modified xsi:type="dcterms:W3CDTF">2020-04-23T14:18:00Z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(3)CsV4PdMQ9hhHkcC3fwxtcepSzNIaFR+7qDWVKwl5BgSvgjN5Sf46lEbcchDqAszUxAp68/Ac
vZV26jhpDi68Ife5QhsO+zMfSdALdbaFe6BlpfDo5tO9wfjklHCrzKt/linTc1MeEvAw1/dt
ETsQq4MqBDoidUXw1xVl3Xzob6Le8a473bZzXyjIwYtCK0JNIibsw+O2QBWO3+J+T2uj8yIn
1J4JklzgHh8C+zH6EG</vt:lpwstr>
  </property>
  <property fmtid="{D5CDD505-2E9C-101B-9397-08002B2CF9AE}" pid="22" name="_2015_ms_pID_7253431">
    <vt:lpwstr>eebimlH8KV4hDBlNnewpjcuqXwErxu+mkGLsq/1LXT3Rw947P9tQ7I
VgXuNxz1+DpJA0rf4MM/5dN3RZ3EiEqZeT4hGr1SmTDgKsR8Jr+L5crjNatBIeKFCFmKTjKO
lpBLOnKD7bFeUzMnsHDCivZTH6Jd4qNMjue0G6xF7CpX596+oZtI5sxN4+RPJLPbKOB2dUMQ
TefFu/6wg3yUuDp8wx8csxriEMlwReakM4k4</vt:lpwstr>
  </property>
  <property fmtid="{D5CDD505-2E9C-101B-9397-08002B2CF9AE}" pid="23" name="_2015_ms_pID_7253432">
    <vt:lpwstr>hdxfiD6LJkGJ5Je830sj8KQ=</vt:lpwstr>
  </property>
</Properties>
</file>