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130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S5-202008</w:t>
        </w:r>
      </w:fldSimple>
    </w:p>
    <w:p w:rsidR="001E41F3" w:rsidRDefault="00B56AEA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3F531B">
        <w:fldChar w:fldCharType="begin"/>
      </w:r>
      <w:r w:rsidR="003F531B">
        <w:instrText xml:space="preserve"> DOCPROPERTY  Country  \* MERGEFORMAT </w:instrText>
      </w:r>
      <w:r w:rsidR="003F531B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20th Apr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28th Apr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B56AE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28.552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B56AEA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0202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B56AE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B56AE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15.5.0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56AE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 15 CR Adding Per Slice N3 Measur</w:t>
              </w:r>
              <w:r w:rsidR="005238D2">
                <w:t>e</w:t>
              </w:r>
              <w:r w:rsidR="002640DD">
                <w:t>ments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56AE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Samsung Electronics France SA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F1E4D" w:rsidP="00547111">
            <w:pPr>
              <w:pStyle w:val="CRCoverPage"/>
              <w:spacing w:after="0"/>
              <w:ind w:left="100"/>
              <w:rPr>
                <w:noProof/>
              </w:rPr>
            </w:pPr>
            <w:ins w:id="1" w:author="DG" w:date="2020-04-21T11:25:00Z">
              <w:r>
                <w:t>S5</w:t>
              </w:r>
            </w:ins>
            <w:r w:rsidR="003F531B">
              <w:fldChar w:fldCharType="begin"/>
            </w:r>
            <w:r w:rsidR="003F531B">
              <w:instrText xml:space="preserve"> DOCPROPERTY  SourceIfTsg  \* MERGEFORMAT </w:instrText>
            </w:r>
            <w:r w:rsidR="003F531B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9F3C80">
            <w:pPr>
              <w:pStyle w:val="CRCoverPage"/>
              <w:spacing w:after="0"/>
              <w:ind w:left="100"/>
              <w:rPr>
                <w:noProof/>
              </w:rPr>
            </w:pPr>
            <w:ins w:id="2" w:author="DG" w:date="2020-04-21T11:26:00Z">
              <w:r>
                <w:rPr>
                  <w:b/>
                  <w:bCs/>
                  <w:color w:val="000000"/>
                </w:rPr>
                <w:t>NETSLICE-ADPM5G</w:t>
              </w:r>
            </w:ins>
            <w:del w:id="3" w:author="DG" w:date="2020-04-21T11:26:00Z">
              <w:r w:rsidR="00B56AEA" w:rsidDel="009F3C80">
                <w:fldChar w:fldCharType="begin"/>
              </w:r>
              <w:r w:rsidR="00B56AEA" w:rsidDel="009F3C80">
                <w:delInstrText xml:space="preserve"> DOCPROPERTY  RelatedWis  \* MERGEFORMAT </w:delInstrText>
              </w:r>
              <w:r w:rsidR="00B56AEA" w:rsidDel="009F3C80">
                <w:fldChar w:fldCharType="separate"/>
              </w:r>
              <w:r w:rsidR="00E13F3D" w:rsidDel="009F3C80">
                <w:rPr>
                  <w:noProof/>
                </w:rPr>
                <w:delText>5G_SLICE_ePA</w:delText>
              </w:r>
              <w:r w:rsidR="00B56AEA" w:rsidDel="009F3C80">
                <w:rPr>
                  <w:noProof/>
                </w:rPr>
                <w:fldChar w:fldCharType="end"/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56AE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2020-04-06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56A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56AE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Rel-15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617F4" w:rsidRDefault="00C617F4" w:rsidP="00C617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3gpp TS 28.554 clause 6.3.23 defines following KPIs:</w:t>
            </w:r>
          </w:p>
          <w:p w:rsidR="00C617F4" w:rsidRDefault="00C617F4" w:rsidP="00C617F4">
            <w:pPr>
              <w:pStyle w:val="CRCoverPage"/>
              <w:spacing w:after="0"/>
              <w:rPr>
                <w:noProof/>
              </w:rPr>
            </w:pPr>
          </w:p>
          <w:p w:rsidR="00C617F4" w:rsidRPr="00B61CA9" w:rsidRDefault="00C617F4" w:rsidP="00C617F4">
            <w:pPr>
              <w:pStyle w:val="CRCoverPage"/>
              <w:spacing w:after="0"/>
              <w:rPr>
                <w:i/>
                <w:noProof/>
                <w:sz w:val="16"/>
                <w:szCs w:val="16"/>
              </w:rPr>
            </w:pPr>
            <w:r w:rsidRPr="00B61CA9">
              <w:rPr>
                <w:i/>
                <w:noProof/>
                <w:sz w:val="16"/>
                <w:szCs w:val="16"/>
              </w:rPr>
              <w:t>Uplink: UTSNSI “Upstream throughput for network and Network Slice Instance”</w:t>
            </w:r>
          </w:p>
          <w:p w:rsidR="00C617F4" w:rsidRPr="00B61CA9" w:rsidRDefault="00C617F4" w:rsidP="00C617F4">
            <w:pPr>
              <w:pStyle w:val="CRCoverPage"/>
              <w:spacing w:after="0"/>
              <w:rPr>
                <w:i/>
                <w:noProof/>
                <w:sz w:val="16"/>
                <w:szCs w:val="16"/>
              </w:rPr>
            </w:pPr>
            <w:r w:rsidRPr="00B61CA9">
              <w:rPr>
                <w:i/>
                <w:noProof/>
                <w:sz w:val="16"/>
                <w:szCs w:val="16"/>
              </w:rPr>
              <w:t>Downlink:  DTSNSI “Downstream throughput for Single Network Slice Instance”</w:t>
            </w:r>
          </w:p>
          <w:p w:rsidR="001E41F3" w:rsidRDefault="001E41F3" w:rsidP="00C617F4">
            <w:pPr>
              <w:pStyle w:val="CRCoverPage"/>
              <w:spacing w:after="0"/>
              <w:rPr>
                <w:noProof/>
              </w:rPr>
            </w:pPr>
          </w:p>
          <w:p w:rsidR="00C617F4" w:rsidRDefault="00C617F4" w:rsidP="00C617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These KPIs are calculated using following Performance Measur</w:t>
            </w:r>
            <w:r w:rsidR="00464744">
              <w:rPr>
                <w:noProof/>
              </w:rPr>
              <w:t>e</w:t>
            </w:r>
            <w:r>
              <w:rPr>
                <w:noProof/>
              </w:rPr>
              <w:t>ments defined in 3gpp TS 28.522 clause 5.4.1.3/4</w:t>
            </w:r>
          </w:p>
          <w:p w:rsidR="00C617F4" w:rsidRDefault="00C617F4" w:rsidP="00C617F4">
            <w:pPr>
              <w:pStyle w:val="CRCoverPage"/>
              <w:spacing w:after="0"/>
              <w:rPr>
                <w:noProof/>
              </w:rPr>
            </w:pPr>
          </w:p>
          <w:p w:rsidR="00C617F4" w:rsidRPr="00B61CA9" w:rsidRDefault="00C617F4" w:rsidP="00C617F4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  <w:r w:rsidRPr="00B61CA9">
              <w:rPr>
                <w:noProof/>
                <w:sz w:val="16"/>
                <w:szCs w:val="16"/>
              </w:rPr>
              <w:t>Uplink: GTP.InDataOctN3UPF “Number of octets of incoming GTP data packets on the N3 interface, from (R)AN to UPF”</w:t>
            </w:r>
          </w:p>
          <w:p w:rsidR="00C617F4" w:rsidRPr="00B61CA9" w:rsidRDefault="00C617F4" w:rsidP="00C617F4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  <w:r w:rsidRPr="00B61CA9">
              <w:rPr>
                <w:noProof/>
                <w:sz w:val="16"/>
                <w:szCs w:val="16"/>
              </w:rPr>
              <w:t>Downlink:  GTP.OutDataOctN3UPF “Number of octets of outgoing GTP data packets on the N3 interface, from UPF to (R)AN”</w:t>
            </w:r>
          </w:p>
          <w:p w:rsidR="00C617F4" w:rsidRDefault="00C617F4" w:rsidP="00C617F4">
            <w:pPr>
              <w:pStyle w:val="CRCoverPage"/>
              <w:spacing w:after="0"/>
              <w:rPr>
                <w:noProof/>
              </w:rPr>
            </w:pPr>
          </w:p>
          <w:p w:rsidR="00C617F4" w:rsidRDefault="00C617F4" w:rsidP="00EB20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However, the mesur</w:t>
            </w:r>
            <w:r w:rsidR="00464744">
              <w:rPr>
                <w:noProof/>
              </w:rPr>
              <w:t>e</w:t>
            </w:r>
            <w:r>
              <w:rPr>
                <w:noProof/>
              </w:rPr>
              <w:t>ment</w:t>
            </w:r>
            <w:r w:rsidR="00464744">
              <w:rPr>
                <w:noProof/>
              </w:rPr>
              <w:t>s</w:t>
            </w:r>
            <w:r>
              <w:rPr>
                <w:noProof/>
              </w:rPr>
              <w:t xml:space="preserve"> used are not provided per silce. Hence, the KPIs (UTSNSI, DTSNSI)</w:t>
            </w:r>
            <w:r w:rsidR="00464744">
              <w:rPr>
                <w:noProof/>
              </w:rPr>
              <w:t xml:space="preserve"> cannot be claculated correctly.</w:t>
            </w:r>
            <w:r w:rsidR="00EB2038">
              <w:rPr>
                <w:noProof/>
              </w:rPr>
              <w:t xml:space="preserve"> We need to define m</w:t>
            </w:r>
            <w:r w:rsidR="00EB2038">
              <w:rPr>
                <w:lang w:val="en-US"/>
              </w:rPr>
              <w:t>easurements per slice on UPF.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EB2038" w:rsidP="00D5350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Proposing slice specific sub-counters to the existing measurement on UPF.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D010C" w:rsidP="00633A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UTSNSI and DTSNSI </w:t>
            </w:r>
            <w:r w:rsidR="006074C5">
              <w:rPr>
                <w:noProof/>
              </w:rPr>
              <w:t xml:space="preserve">KPIs </w:t>
            </w:r>
            <w:r w:rsidR="00633AED">
              <w:rPr>
                <w:noProof/>
              </w:rPr>
              <w:t>will not work.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50F6D">
            <w:pPr>
              <w:pStyle w:val="CRCoverPage"/>
              <w:spacing w:after="0"/>
              <w:ind w:left="100"/>
              <w:rPr>
                <w:noProof/>
              </w:rPr>
            </w:pPr>
            <w:ins w:id="5" w:author="DG" w:date="2020-04-21T11:26:00Z">
              <w:r>
                <w:rPr>
                  <w:noProof/>
                </w:rPr>
                <w:t>5.4.1</w:t>
              </w:r>
            </w:ins>
            <w:bookmarkStart w:id="6" w:name="_GoBack"/>
            <w:bookmarkEnd w:id="6"/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877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877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877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076A82" w:rsidRDefault="00076A82" w:rsidP="00076A82"/>
    <w:p w:rsidR="00076A82" w:rsidRPr="006534CE" w:rsidRDefault="00076A82" w:rsidP="00076A82">
      <w:pPr>
        <w:pStyle w:val="Heading3"/>
      </w:pPr>
      <w:r>
        <w:t xml:space="preserve">5.4.1 </w:t>
      </w:r>
      <w:r w:rsidRPr="006534CE">
        <w:t xml:space="preserve">N3 </w:t>
      </w:r>
      <w:r w:rsidRPr="006534CE">
        <w:rPr>
          <w:color w:val="000000"/>
        </w:rPr>
        <w:t>interface</w:t>
      </w:r>
      <w:r w:rsidRPr="006534CE">
        <w:t xml:space="preserve"> related measurements</w:t>
      </w:r>
    </w:p>
    <w:p w:rsidR="00076A82" w:rsidRPr="006534CE" w:rsidRDefault="00076A82" w:rsidP="00076A82">
      <w:pPr>
        <w:pStyle w:val="Heading4"/>
      </w:pPr>
      <w:bookmarkStart w:id="7" w:name="_Toc10625858"/>
      <w:r w:rsidRPr="006534CE">
        <w:t>5.4.1.1</w:t>
      </w:r>
      <w:r w:rsidRPr="006534CE">
        <w:tab/>
      </w:r>
      <w:r w:rsidRPr="006534CE">
        <w:rPr>
          <w:lang w:eastAsia="zh-CN"/>
        </w:rPr>
        <w:t>Number of incoming GTP data packets on the N3 interface, from (R)AN to UPF</w:t>
      </w:r>
      <w:bookmarkEnd w:id="7"/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a)</w:t>
      </w:r>
      <w:r>
        <w:rPr>
          <w:lang w:eastAsia="zh-CN"/>
        </w:rPr>
        <w:tab/>
      </w:r>
      <w:r w:rsidRPr="008278FB">
        <w:rPr>
          <w:color w:val="000000"/>
        </w:rPr>
        <w:t>This</w:t>
      </w:r>
      <w:r w:rsidRPr="006534CE">
        <w:rPr>
          <w:lang w:eastAsia="zh-CN"/>
        </w:rPr>
        <w:t xml:space="preserve"> measurement provides the number of GTP data PDUs on the N3 interface which have been accepted and processed by the GTP-U protocol entity on the N3 interface.</w:t>
      </w:r>
      <w:ins w:id="8" w:author="Deepwe" w:date="2020-04-06T17:45:00Z">
        <w:r>
          <w:rPr>
            <w:lang w:eastAsia="zh-CN"/>
          </w:rPr>
          <w:t xml:space="preserve"> </w:t>
        </w:r>
        <w:r w:rsidRPr="006534CE">
          <w:t>The measurement can be split into subcounters per NSI</w:t>
        </w:r>
        <w:r w:rsidRPr="007A5856">
          <w:t xml:space="preserve"> </w:t>
        </w:r>
        <w:r w:rsidRPr="006534CE">
          <w:t>identifier (S-NSSAI).</w:t>
        </w:r>
      </w:ins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b)</w:t>
      </w:r>
      <w:r>
        <w:rPr>
          <w:lang w:eastAsia="zh-CN"/>
        </w:rPr>
        <w:tab/>
      </w:r>
      <w:r w:rsidRPr="008278FB">
        <w:rPr>
          <w:color w:val="000000"/>
        </w:rPr>
        <w:t>CC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c)</w:t>
      </w:r>
      <w:r>
        <w:rPr>
          <w:lang w:eastAsia="zh-CN"/>
        </w:rPr>
        <w:tab/>
      </w:r>
      <w:r w:rsidRPr="008278FB">
        <w:rPr>
          <w:color w:val="000000"/>
        </w:rPr>
        <w:t>Reception</w:t>
      </w:r>
      <w:r w:rsidRPr="006534CE">
        <w:rPr>
          <w:lang w:eastAsia="zh-CN"/>
        </w:rPr>
        <w:t xml:space="preserve"> by the UPF of a GTP-U data PDU on the N3 interface from the (R)AN. See TS 23.501 [4].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d)</w:t>
      </w:r>
      <w:r>
        <w:rPr>
          <w:lang w:eastAsia="zh-CN"/>
        </w:rPr>
        <w:tab/>
      </w:r>
      <w:r w:rsidRPr="006534CE">
        <w:rPr>
          <w:lang w:eastAsia="zh-CN"/>
        </w:rPr>
        <w:t>A single integer value.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e)</w:t>
      </w:r>
      <w:r>
        <w:rPr>
          <w:lang w:eastAsia="zh-CN"/>
        </w:rPr>
        <w:tab/>
      </w:r>
      <w:r w:rsidRPr="008278FB">
        <w:rPr>
          <w:color w:val="000000"/>
        </w:rPr>
        <w:t>GTP</w:t>
      </w:r>
      <w:r w:rsidRPr="006534CE">
        <w:rPr>
          <w:lang w:eastAsia="zh-CN"/>
        </w:rPr>
        <w:t>.InDataPktN3UPF</w:t>
      </w:r>
      <w:ins w:id="9" w:author="Deepwe" w:date="2020-04-06T17:45:00Z">
        <w:r>
          <w:rPr>
            <w:lang w:eastAsia="zh-CN"/>
          </w:rPr>
          <w:t>.SNSSAI</w:t>
        </w:r>
      </w:ins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f)</w:t>
      </w:r>
      <w:r>
        <w:rPr>
          <w:lang w:eastAsia="zh-CN"/>
        </w:rPr>
        <w:tab/>
      </w:r>
      <w:r w:rsidRPr="008278FB">
        <w:rPr>
          <w:color w:val="000000"/>
        </w:rPr>
        <w:t>EP</w:t>
      </w:r>
      <w:r w:rsidRPr="006534CE">
        <w:rPr>
          <w:lang w:eastAsia="zh-CN"/>
        </w:rPr>
        <w:t>_N3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g)</w:t>
      </w:r>
      <w:r>
        <w:rPr>
          <w:lang w:eastAsia="zh-CN"/>
        </w:rPr>
        <w:tab/>
      </w:r>
      <w:r w:rsidRPr="008278FB">
        <w:rPr>
          <w:color w:val="000000"/>
        </w:rPr>
        <w:t>Valid</w:t>
      </w:r>
      <w:r w:rsidRPr="006534CE">
        <w:rPr>
          <w:lang w:eastAsia="zh-CN"/>
        </w:rPr>
        <w:t xml:space="preserve"> for packet switching.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h)</w:t>
      </w:r>
      <w:r>
        <w:rPr>
          <w:lang w:eastAsia="zh-CN"/>
        </w:rPr>
        <w:tab/>
      </w:r>
      <w:r w:rsidRPr="008278FB">
        <w:rPr>
          <w:color w:val="000000"/>
        </w:rPr>
        <w:t>5GS</w:t>
      </w:r>
    </w:p>
    <w:p w:rsidR="00076A82" w:rsidRPr="006534CE" w:rsidRDefault="00076A82" w:rsidP="00076A82">
      <w:pPr>
        <w:pStyle w:val="Heading4"/>
      </w:pPr>
      <w:bookmarkStart w:id="10" w:name="_Toc10625859"/>
      <w:r w:rsidRPr="006534CE">
        <w:t>5.4.1.2</w:t>
      </w:r>
      <w:r w:rsidRPr="006534CE">
        <w:tab/>
        <w:t>Number</w:t>
      </w:r>
      <w:r w:rsidRPr="006534CE">
        <w:rPr>
          <w:rFonts w:cs="Arial"/>
          <w:color w:val="000000"/>
          <w:szCs w:val="28"/>
        </w:rPr>
        <w:t xml:space="preserve"> of outgoing GTP data packets of on the N3 interface, from UPF to (R)AN</w:t>
      </w:r>
      <w:bookmarkEnd w:id="10"/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a)</w:t>
      </w:r>
      <w:r>
        <w:rPr>
          <w:lang w:eastAsia="zh-CN"/>
        </w:rPr>
        <w:tab/>
      </w:r>
      <w:r w:rsidRPr="006534CE">
        <w:rPr>
          <w:lang w:eastAsia="zh-CN"/>
        </w:rPr>
        <w:t xml:space="preserve">This </w:t>
      </w:r>
      <w:r w:rsidRPr="008278FB">
        <w:rPr>
          <w:color w:val="000000"/>
        </w:rPr>
        <w:t>measurement</w:t>
      </w:r>
      <w:r w:rsidRPr="006534CE">
        <w:rPr>
          <w:lang w:eastAsia="zh-CN"/>
        </w:rPr>
        <w:t xml:space="preserve"> provides the number of GTP data PDUs on the N3 interface which have been generated by the GTP-U protocol entity on the N3 interface.</w:t>
      </w:r>
      <w:ins w:id="11" w:author="Deepwe" w:date="2020-04-06T17:45:00Z">
        <w:r>
          <w:rPr>
            <w:lang w:eastAsia="zh-CN"/>
          </w:rPr>
          <w:t xml:space="preserve"> </w:t>
        </w:r>
        <w:r w:rsidRPr="006534CE">
          <w:t>The measurement can be split into subcounters per NSI</w:t>
        </w:r>
        <w:r w:rsidRPr="007A5856">
          <w:t xml:space="preserve"> </w:t>
        </w:r>
        <w:r w:rsidRPr="006534CE">
          <w:t>identifier (S-NSSAI).</w:t>
        </w:r>
      </w:ins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b)</w:t>
      </w:r>
      <w:r>
        <w:rPr>
          <w:lang w:eastAsia="zh-CN"/>
        </w:rPr>
        <w:tab/>
      </w:r>
      <w:r w:rsidRPr="008278FB">
        <w:rPr>
          <w:color w:val="000000"/>
        </w:rPr>
        <w:t>CC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c)</w:t>
      </w:r>
      <w:r>
        <w:rPr>
          <w:lang w:eastAsia="zh-CN"/>
        </w:rPr>
        <w:tab/>
      </w:r>
      <w:r w:rsidRPr="008278FB">
        <w:rPr>
          <w:color w:val="000000"/>
        </w:rPr>
        <w:t>Transmission</w:t>
      </w:r>
      <w:r w:rsidRPr="006534CE">
        <w:rPr>
          <w:lang w:eastAsia="zh-CN"/>
        </w:rPr>
        <w:t xml:space="preserve"> by the UPF of a GTP-U data PDU of on the N3 interface to the (R)AN. See TS 23.501 [4].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d)</w:t>
      </w:r>
      <w:r>
        <w:rPr>
          <w:lang w:eastAsia="zh-CN"/>
        </w:rPr>
        <w:tab/>
      </w:r>
      <w:r w:rsidRPr="006534CE">
        <w:rPr>
          <w:lang w:eastAsia="zh-CN"/>
        </w:rPr>
        <w:t xml:space="preserve">A </w:t>
      </w:r>
      <w:r w:rsidRPr="008278FB">
        <w:rPr>
          <w:color w:val="000000"/>
        </w:rPr>
        <w:t>single</w:t>
      </w:r>
      <w:r w:rsidRPr="006534CE">
        <w:rPr>
          <w:lang w:eastAsia="zh-CN"/>
        </w:rPr>
        <w:t xml:space="preserve"> integer value.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e)</w:t>
      </w:r>
      <w:r>
        <w:rPr>
          <w:lang w:eastAsia="zh-CN"/>
        </w:rPr>
        <w:tab/>
      </w:r>
      <w:r w:rsidRPr="008278FB">
        <w:rPr>
          <w:color w:val="000000"/>
        </w:rPr>
        <w:t>GTP</w:t>
      </w:r>
      <w:r w:rsidRPr="006534CE">
        <w:rPr>
          <w:lang w:eastAsia="zh-CN"/>
        </w:rPr>
        <w:t>.OutDataPktN3UPF</w:t>
      </w:r>
      <w:ins w:id="12" w:author="Deepwe" w:date="2020-04-06T17:45:00Z">
        <w:r>
          <w:rPr>
            <w:lang w:eastAsia="zh-CN"/>
          </w:rPr>
          <w:t>.SNS</w:t>
        </w:r>
      </w:ins>
      <w:ins w:id="13" w:author="Deepwe" w:date="2020-04-06T17:46:00Z">
        <w:r>
          <w:rPr>
            <w:lang w:eastAsia="zh-CN"/>
          </w:rPr>
          <w:t>SAI</w:t>
        </w:r>
      </w:ins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f)</w:t>
      </w:r>
      <w:r>
        <w:rPr>
          <w:lang w:eastAsia="zh-CN"/>
        </w:rPr>
        <w:tab/>
      </w:r>
      <w:r w:rsidRPr="006534CE">
        <w:rPr>
          <w:lang w:eastAsia="zh-CN"/>
        </w:rPr>
        <w:t>EP_N3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g)</w:t>
      </w:r>
      <w:r>
        <w:rPr>
          <w:lang w:eastAsia="zh-CN"/>
        </w:rPr>
        <w:tab/>
      </w:r>
      <w:r w:rsidRPr="008278FB">
        <w:rPr>
          <w:color w:val="000000"/>
        </w:rPr>
        <w:t>Valid</w:t>
      </w:r>
      <w:r w:rsidRPr="006534CE">
        <w:rPr>
          <w:lang w:eastAsia="zh-CN"/>
        </w:rPr>
        <w:t xml:space="preserve"> for packet switching.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h)</w:t>
      </w:r>
      <w:r>
        <w:rPr>
          <w:lang w:eastAsia="zh-CN"/>
        </w:rPr>
        <w:tab/>
      </w:r>
      <w:r w:rsidRPr="008278FB">
        <w:rPr>
          <w:color w:val="000000"/>
        </w:rPr>
        <w:t>5GS</w:t>
      </w:r>
    </w:p>
    <w:p w:rsidR="00076A82" w:rsidRPr="006534CE" w:rsidRDefault="00076A82" w:rsidP="00076A82">
      <w:pPr>
        <w:pStyle w:val="Heading4"/>
      </w:pPr>
      <w:bookmarkStart w:id="14" w:name="_Toc10625860"/>
      <w:r w:rsidRPr="006534CE">
        <w:rPr>
          <w:lang w:eastAsia="zh-CN"/>
        </w:rPr>
        <w:t>5.4</w:t>
      </w:r>
      <w:r w:rsidRPr="006534CE">
        <w:t>.</w:t>
      </w:r>
      <w:r w:rsidRPr="006534CE">
        <w:rPr>
          <w:lang w:eastAsia="zh-CN"/>
        </w:rPr>
        <w:t>1</w:t>
      </w:r>
      <w:r w:rsidRPr="006534CE">
        <w:t>.3</w:t>
      </w:r>
      <w:r w:rsidRPr="006534CE">
        <w:tab/>
        <w:t xml:space="preserve">Number of octets of incoming GTP data packets on the N3 interface, from </w:t>
      </w:r>
      <w:r w:rsidRPr="006534CE">
        <w:rPr>
          <w:lang w:eastAsia="zh-CN"/>
        </w:rPr>
        <w:t>(</w:t>
      </w:r>
      <w:r w:rsidRPr="006534CE">
        <w:rPr>
          <w:rFonts w:hint="eastAsia"/>
          <w:lang w:eastAsia="zh-CN"/>
        </w:rPr>
        <w:t>R</w:t>
      </w:r>
      <w:r w:rsidRPr="006534CE">
        <w:rPr>
          <w:lang w:eastAsia="zh-CN"/>
        </w:rPr>
        <w:t>)</w:t>
      </w:r>
      <w:r w:rsidRPr="006534CE">
        <w:rPr>
          <w:rFonts w:hint="eastAsia"/>
          <w:lang w:eastAsia="zh-CN"/>
        </w:rPr>
        <w:t>AN to UPF</w:t>
      </w:r>
      <w:bookmarkEnd w:id="14"/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a)</w:t>
      </w:r>
      <w:r w:rsidRPr="006534CE">
        <w:rPr>
          <w:lang w:eastAsia="zh-CN"/>
        </w:rPr>
        <w:tab/>
        <w:t>This measurement provides the number of octets of incoming GTP data packets on the N3 interface which have been generated by the GTP-U protocol entity on the N3 interface.</w:t>
      </w:r>
      <w:r w:rsidRPr="006534CE">
        <w:rPr>
          <w:rFonts w:hint="eastAsia"/>
          <w:lang w:eastAsia="zh-CN"/>
        </w:rPr>
        <w:t xml:space="preserve"> </w:t>
      </w:r>
      <w:ins w:id="15" w:author="Deepwe" w:date="2020-04-06T17:46:00Z">
        <w:r w:rsidRPr="006534CE">
          <w:t>The measurement can be split into subcounters per NSI</w:t>
        </w:r>
        <w:r w:rsidRPr="007A5856">
          <w:t xml:space="preserve"> </w:t>
        </w:r>
        <w:r w:rsidRPr="006534CE">
          <w:t>identifier (S-NSSAI).</w:t>
        </w:r>
      </w:ins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b)</w:t>
      </w:r>
      <w:r w:rsidRPr="006534CE">
        <w:rPr>
          <w:lang w:eastAsia="zh-CN"/>
        </w:rPr>
        <w:tab/>
        <w:t>CC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c)</w:t>
      </w:r>
      <w:r w:rsidRPr="006534CE">
        <w:rPr>
          <w:lang w:eastAsia="zh-CN"/>
        </w:rPr>
        <w:tab/>
      </w:r>
      <w:r w:rsidRPr="006534CE">
        <w:rPr>
          <w:rFonts w:hint="eastAsia"/>
          <w:lang w:eastAsia="zh-CN"/>
        </w:rPr>
        <w:t>Reception</w:t>
      </w:r>
      <w:r w:rsidRPr="006534CE">
        <w:t xml:space="preserve"> </w:t>
      </w:r>
      <w:r w:rsidRPr="006534CE">
        <w:rPr>
          <w:rFonts w:hint="eastAsia"/>
          <w:lang w:eastAsia="zh-CN"/>
        </w:rPr>
        <w:t>by</w:t>
      </w:r>
      <w:r w:rsidRPr="006534CE">
        <w:t xml:space="preserve"> the </w:t>
      </w:r>
      <w:r w:rsidRPr="006534CE">
        <w:rPr>
          <w:rFonts w:hint="eastAsia"/>
          <w:lang w:eastAsia="zh-CN"/>
        </w:rPr>
        <w:t>UPF</w:t>
      </w:r>
      <w:r w:rsidRPr="006534CE">
        <w:t xml:space="preserve"> of a GTP-U data PDU on the </w:t>
      </w:r>
      <w:r w:rsidRPr="006534CE">
        <w:rPr>
          <w:rFonts w:hint="eastAsia"/>
          <w:lang w:eastAsia="zh-CN"/>
        </w:rPr>
        <w:t xml:space="preserve">N3 </w:t>
      </w:r>
      <w:r w:rsidRPr="006534CE">
        <w:t xml:space="preserve">interface </w:t>
      </w:r>
      <w:r w:rsidRPr="006534CE">
        <w:rPr>
          <w:rFonts w:hint="eastAsia"/>
          <w:lang w:eastAsia="zh-CN"/>
        </w:rPr>
        <w:t xml:space="preserve">from </w:t>
      </w:r>
      <w:r w:rsidRPr="006534CE">
        <w:rPr>
          <w:lang w:eastAsia="zh-CN"/>
        </w:rPr>
        <w:t>(</w:t>
      </w:r>
      <w:r w:rsidRPr="006534CE">
        <w:rPr>
          <w:rFonts w:hint="eastAsia"/>
          <w:lang w:eastAsia="zh-CN"/>
        </w:rPr>
        <w:t>R)AN</w:t>
      </w:r>
      <w:r w:rsidRPr="006534CE">
        <w:rPr>
          <w:lang w:eastAsia="zh-CN"/>
        </w:rPr>
        <w:t>. See TS 23.501 [</w:t>
      </w:r>
      <w:r>
        <w:rPr>
          <w:lang w:eastAsia="zh-CN"/>
        </w:rPr>
        <w:t>4</w:t>
      </w:r>
      <w:r w:rsidRPr="006534CE">
        <w:rPr>
          <w:lang w:eastAsia="zh-CN"/>
        </w:rPr>
        <w:t>].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d)</w:t>
      </w:r>
      <w:r w:rsidRPr="006534CE">
        <w:rPr>
          <w:lang w:eastAsia="zh-CN"/>
        </w:rPr>
        <w:tab/>
        <w:t>A single integer value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e)</w:t>
      </w:r>
      <w:r w:rsidRPr="006534CE">
        <w:rPr>
          <w:lang w:eastAsia="zh-CN"/>
        </w:rPr>
        <w:tab/>
        <w:t>GTP.InDataOctN3UPF</w:t>
      </w:r>
      <w:ins w:id="16" w:author="Deepwe" w:date="2020-04-06T17:46:00Z">
        <w:r>
          <w:rPr>
            <w:lang w:eastAsia="zh-CN"/>
          </w:rPr>
          <w:t>.SNSSAI</w:t>
        </w:r>
      </w:ins>
    </w:p>
    <w:p w:rsidR="00076A82" w:rsidRPr="006534CE" w:rsidRDefault="00076A82" w:rsidP="00076A82">
      <w:pPr>
        <w:pStyle w:val="B1"/>
        <w:rPr>
          <w:snapToGrid w:val="0"/>
          <w:lang w:eastAsia="zh-CN"/>
        </w:rPr>
      </w:pPr>
      <w:r w:rsidRPr="006534CE">
        <w:rPr>
          <w:snapToGrid w:val="0"/>
        </w:rPr>
        <w:t>f)</w:t>
      </w:r>
      <w:r w:rsidRPr="006534CE">
        <w:rPr>
          <w:snapToGrid w:val="0"/>
        </w:rPr>
        <w:tab/>
      </w:r>
      <w:r w:rsidRPr="006534CE">
        <w:rPr>
          <w:snapToGrid w:val="0"/>
          <w:lang w:eastAsia="zh-CN"/>
        </w:rPr>
        <w:t>EP_N3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g)</w:t>
      </w:r>
      <w:r w:rsidRPr="006534CE">
        <w:rPr>
          <w:lang w:eastAsia="zh-CN"/>
        </w:rPr>
        <w:tab/>
        <w:t>Valid for packet switching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h)</w:t>
      </w:r>
      <w:r w:rsidRPr="006534CE">
        <w:rPr>
          <w:lang w:eastAsia="zh-CN"/>
        </w:rPr>
        <w:tab/>
      </w:r>
      <w:r w:rsidRPr="006534CE">
        <w:rPr>
          <w:rFonts w:hint="eastAsia"/>
          <w:lang w:eastAsia="zh-CN"/>
        </w:rPr>
        <w:t>5G</w:t>
      </w:r>
      <w:r w:rsidRPr="006534CE">
        <w:rPr>
          <w:lang w:eastAsia="zh-CN"/>
        </w:rPr>
        <w:t>S</w:t>
      </w:r>
    </w:p>
    <w:p w:rsidR="00076A82" w:rsidRPr="006534CE" w:rsidRDefault="00076A82" w:rsidP="00076A82">
      <w:pPr>
        <w:pStyle w:val="Heading4"/>
      </w:pPr>
      <w:bookmarkStart w:id="17" w:name="_Toc10625861"/>
      <w:r w:rsidRPr="006534CE">
        <w:rPr>
          <w:lang w:eastAsia="zh-CN"/>
        </w:rPr>
        <w:lastRenderedPageBreak/>
        <w:t>5.4</w:t>
      </w:r>
      <w:r w:rsidRPr="006534CE">
        <w:t>.</w:t>
      </w:r>
      <w:r w:rsidRPr="006534CE">
        <w:rPr>
          <w:lang w:eastAsia="zh-CN"/>
        </w:rPr>
        <w:t>1</w:t>
      </w:r>
      <w:r w:rsidRPr="006534CE">
        <w:t>.</w:t>
      </w:r>
      <w:r w:rsidRPr="006534CE">
        <w:rPr>
          <w:lang w:eastAsia="zh-CN"/>
        </w:rPr>
        <w:t>4</w:t>
      </w:r>
      <w:r w:rsidRPr="006534CE">
        <w:tab/>
        <w:t>Number of octets of outgoing GTP data packets on the N3 interface, from</w:t>
      </w:r>
      <w:r w:rsidRPr="006534CE">
        <w:rPr>
          <w:rFonts w:hint="eastAsia"/>
          <w:lang w:eastAsia="zh-CN"/>
        </w:rPr>
        <w:t xml:space="preserve"> </w:t>
      </w:r>
      <w:r w:rsidRPr="006534CE">
        <w:rPr>
          <w:lang w:eastAsia="zh-CN"/>
        </w:rPr>
        <w:t>UPF</w:t>
      </w:r>
      <w:r w:rsidRPr="006534CE">
        <w:rPr>
          <w:rFonts w:hint="eastAsia"/>
          <w:lang w:eastAsia="zh-CN"/>
        </w:rPr>
        <w:t xml:space="preserve"> to </w:t>
      </w:r>
      <w:r w:rsidRPr="006534CE">
        <w:rPr>
          <w:lang w:eastAsia="zh-CN"/>
        </w:rPr>
        <w:t>(R)AN</w:t>
      </w:r>
      <w:bookmarkEnd w:id="17"/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a)</w:t>
      </w:r>
      <w:r w:rsidRPr="006534CE">
        <w:rPr>
          <w:lang w:eastAsia="zh-CN"/>
        </w:rPr>
        <w:tab/>
        <w:t>This measurement provides the number of octets of outgoing GTP data packets on the N3 interface which have been generated by the GTP-U protocol entity on the N3 interface.</w:t>
      </w:r>
      <w:r w:rsidRPr="006534CE">
        <w:rPr>
          <w:rFonts w:hint="eastAsia"/>
          <w:lang w:eastAsia="zh-CN"/>
        </w:rPr>
        <w:t xml:space="preserve"> </w:t>
      </w:r>
      <w:ins w:id="18" w:author="Deepwe" w:date="2020-04-06T17:46:00Z">
        <w:r w:rsidRPr="006534CE">
          <w:t>The measurement can be split into subcounters per NSI</w:t>
        </w:r>
        <w:r w:rsidRPr="007A5856">
          <w:t xml:space="preserve"> </w:t>
        </w:r>
        <w:r w:rsidRPr="006534CE">
          <w:t>identifier (S-NSSAI).</w:t>
        </w:r>
      </w:ins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b)</w:t>
      </w:r>
      <w:r w:rsidRPr="006534CE">
        <w:rPr>
          <w:lang w:eastAsia="zh-CN"/>
        </w:rPr>
        <w:tab/>
        <w:t>CC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c)</w:t>
      </w:r>
      <w:r w:rsidRPr="006534CE">
        <w:rPr>
          <w:lang w:eastAsia="zh-CN"/>
        </w:rPr>
        <w:tab/>
      </w:r>
      <w:r w:rsidRPr="006534CE">
        <w:t xml:space="preserve">Transmission by the </w:t>
      </w:r>
      <w:r w:rsidRPr="006534CE">
        <w:rPr>
          <w:rFonts w:hint="eastAsia"/>
          <w:lang w:eastAsia="zh-CN"/>
        </w:rPr>
        <w:t>UPF</w:t>
      </w:r>
      <w:r w:rsidRPr="006534CE">
        <w:t xml:space="preserve"> of a GTP-U data PDU on the </w:t>
      </w:r>
      <w:r w:rsidRPr="006534CE">
        <w:rPr>
          <w:rFonts w:hint="eastAsia"/>
          <w:lang w:eastAsia="zh-CN"/>
        </w:rPr>
        <w:t xml:space="preserve">N3 </w:t>
      </w:r>
      <w:r w:rsidRPr="006534CE">
        <w:t>interface to the</w:t>
      </w:r>
      <w:r w:rsidRPr="006534CE">
        <w:rPr>
          <w:lang w:eastAsia="zh-CN"/>
        </w:rPr>
        <w:t>(</w:t>
      </w:r>
      <w:r w:rsidRPr="006534CE">
        <w:rPr>
          <w:rFonts w:hint="eastAsia"/>
          <w:lang w:eastAsia="zh-CN"/>
        </w:rPr>
        <w:t>R</w:t>
      </w:r>
      <w:r w:rsidRPr="006534CE">
        <w:rPr>
          <w:lang w:eastAsia="zh-CN"/>
        </w:rPr>
        <w:t>)</w:t>
      </w:r>
      <w:r w:rsidRPr="006534CE">
        <w:rPr>
          <w:rFonts w:hint="eastAsia"/>
          <w:lang w:eastAsia="zh-CN"/>
        </w:rPr>
        <w:t>AN</w:t>
      </w:r>
      <w:r w:rsidRPr="006534CE">
        <w:rPr>
          <w:lang w:eastAsia="zh-CN"/>
        </w:rPr>
        <w:t>, .See TS 23.501 [</w:t>
      </w:r>
      <w:r>
        <w:rPr>
          <w:lang w:eastAsia="zh-CN"/>
        </w:rPr>
        <w:t>4</w:t>
      </w:r>
      <w:r w:rsidRPr="006534CE">
        <w:rPr>
          <w:lang w:eastAsia="zh-CN"/>
        </w:rPr>
        <w:t>].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d)</w:t>
      </w:r>
      <w:r w:rsidRPr="006534CE">
        <w:rPr>
          <w:lang w:eastAsia="zh-CN"/>
        </w:rPr>
        <w:tab/>
        <w:t>A single integer value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e)</w:t>
      </w:r>
      <w:r w:rsidRPr="006534CE">
        <w:rPr>
          <w:lang w:eastAsia="zh-CN"/>
        </w:rPr>
        <w:tab/>
        <w:t>GTP.OutDataOctN3UPF</w:t>
      </w:r>
      <w:ins w:id="19" w:author="Deepwe" w:date="2020-04-06T17:46:00Z">
        <w:r>
          <w:rPr>
            <w:lang w:eastAsia="zh-CN"/>
          </w:rPr>
          <w:t>.SNSSAI</w:t>
        </w:r>
      </w:ins>
    </w:p>
    <w:p w:rsidR="00076A82" w:rsidRPr="006534CE" w:rsidRDefault="00076A82" w:rsidP="00076A82">
      <w:pPr>
        <w:pStyle w:val="B1"/>
        <w:rPr>
          <w:snapToGrid w:val="0"/>
          <w:lang w:eastAsia="zh-CN"/>
        </w:rPr>
      </w:pPr>
      <w:r w:rsidRPr="006534CE">
        <w:rPr>
          <w:snapToGrid w:val="0"/>
        </w:rPr>
        <w:t>f)</w:t>
      </w:r>
      <w:r w:rsidRPr="006534CE">
        <w:rPr>
          <w:snapToGrid w:val="0"/>
        </w:rPr>
        <w:tab/>
      </w:r>
      <w:r w:rsidRPr="006534CE">
        <w:rPr>
          <w:snapToGrid w:val="0"/>
          <w:lang w:eastAsia="zh-CN"/>
        </w:rPr>
        <w:t>EP_N3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g)</w:t>
      </w:r>
      <w:r w:rsidRPr="006534CE">
        <w:rPr>
          <w:lang w:eastAsia="zh-CN"/>
        </w:rPr>
        <w:tab/>
        <w:t>Valid for packet switching</w:t>
      </w:r>
    </w:p>
    <w:p w:rsidR="00076A82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h)</w:t>
      </w:r>
      <w:r w:rsidRPr="006534CE">
        <w:rPr>
          <w:lang w:eastAsia="zh-CN"/>
        </w:rPr>
        <w:tab/>
      </w:r>
      <w:r w:rsidRPr="006534CE">
        <w:rPr>
          <w:rFonts w:hint="eastAsia"/>
          <w:lang w:eastAsia="zh-CN"/>
        </w:rPr>
        <w:t>5G</w:t>
      </w:r>
      <w:r w:rsidRPr="006534CE">
        <w:rPr>
          <w:lang w:eastAsia="zh-CN"/>
        </w:rPr>
        <w:t>S</w:t>
      </w:r>
    </w:p>
    <w:p w:rsidR="00076A82" w:rsidRPr="00FD4B5A" w:rsidRDefault="00076A82" w:rsidP="00076A82"/>
    <w:p w:rsidR="001E41F3" w:rsidRDefault="001E41F3">
      <w:pPr>
        <w:rPr>
          <w:noProof/>
        </w:rPr>
      </w:pPr>
    </w:p>
    <w:sectPr w:rsidR="001E41F3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7F6" w:rsidRDefault="00C467F6">
      <w:r>
        <w:separator/>
      </w:r>
    </w:p>
  </w:endnote>
  <w:endnote w:type="continuationSeparator" w:id="0">
    <w:p w:rsidR="00C467F6" w:rsidRDefault="00C4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34E" w:rsidRDefault="003F531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7F6" w:rsidRDefault="00C467F6">
      <w:r>
        <w:separator/>
      </w:r>
    </w:p>
  </w:footnote>
  <w:footnote w:type="continuationSeparator" w:id="0">
    <w:p w:rsidR="00C467F6" w:rsidRDefault="00C46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34E" w:rsidRDefault="003F531B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650F6D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14734E" w:rsidRDefault="003F531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650F6D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:rsidR="0014734E" w:rsidRDefault="003F531B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650F6D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14734E" w:rsidRDefault="00C467F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">
    <w15:presenceInfo w15:providerId="None" w15:userId="DG"/>
  </w15:person>
  <w15:person w15:author="Deepwe">
    <w15:presenceInfo w15:providerId="None" w15:userId="Deepw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6A82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D010C"/>
    <w:rsid w:val="00305409"/>
    <w:rsid w:val="00357DEB"/>
    <w:rsid w:val="003609EF"/>
    <w:rsid w:val="0036231A"/>
    <w:rsid w:val="00374DD4"/>
    <w:rsid w:val="00387744"/>
    <w:rsid w:val="003E1A36"/>
    <w:rsid w:val="003F531B"/>
    <w:rsid w:val="003F6711"/>
    <w:rsid w:val="00410371"/>
    <w:rsid w:val="004242F1"/>
    <w:rsid w:val="00464744"/>
    <w:rsid w:val="004B75B7"/>
    <w:rsid w:val="004F1E4D"/>
    <w:rsid w:val="0051580D"/>
    <w:rsid w:val="005238D2"/>
    <w:rsid w:val="00547111"/>
    <w:rsid w:val="00592D74"/>
    <w:rsid w:val="005E2C44"/>
    <w:rsid w:val="006074C5"/>
    <w:rsid w:val="00621188"/>
    <w:rsid w:val="006257ED"/>
    <w:rsid w:val="00633AED"/>
    <w:rsid w:val="00650F6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53830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3C80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56AEA"/>
    <w:rsid w:val="00B67B97"/>
    <w:rsid w:val="00B968C8"/>
    <w:rsid w:val="00BA3EC5"/>
    <w:rsid w:val="00BA51D9"/>
    <w:rsid w:val="00BB5DFC"/>
    <w:rsid w:val="00BD279D"/>
    <w:rsid w:val="00BD6BB8"/>
    <w:rsid w:val="00C467F6"/>
    <w:rsid w:val="00C617F4"/>
    <w:rsid w:val="00C66BA2"/>
    <w:rsid w:val="00C95985"/>
    <w:rsid w:val="00CC5026"/>
    <w:rsid w:val="00CC68D0"/>
    <w:rsid w:val="00CF2DF0"/>
    <w:rsid w:val="00D03F9A"/>
    <w:rsid w:val="00D06D51"/>
    <w:rsid w:val="00D24991"/>
    <w:rsid w:val="00D50255"/>
    <w:rsid w:val="00D5350F"/>
    <w:rsid w:val="00D66520"/>
    <w:rsid w:val="00DE34CF"/>
    <w:rsid w:val="00E13F3D"/>
    <w:rsid w:val="00E34898"/>
    <w:rsid w:val="00EB09B7"/>
    <w:rsid w:val="00EB2038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028AAC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076A8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F954D-DA47-4FDB-94F3-1071BFF2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DG</cp:lastModifiedBy>
  <cp:revision>5</cp:revision>
  <cp:lastPrinted>1899-12-31T23:00:00Z</cp:lastPrinted>
  <dcterms:created xsi:type="dcterms:W3CDTF">2020-04-21T05:55:00Z</dcterms:created>
  <dcterms:modified xsi:type="dcterms:W3CDTF">2020-04-21T05:56:00Z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Apr 2020</vt:lpwstr>
  </property>
  <property fmtid="{D5CDD505-2E9C-101B-9397-08002B2CF9AE}" pid="8" name="EndDate">
    <vt:lpwstr>28th Apr 2020</vt:lpwstr>
  </property>
  <property fmtid="{D5CDD505-2E9C-101B-9397-08002B2CF9AE}" pid="9" name="Tdoc#">
    <vt:lpwstr>S5-202008</vt:lpwstr>
  </property>
  <property fmtid="{D5CDD505-2E9C-101B-9397-08002B2CF9AE}" pid="10" name="Spec#">
    <vt:lpwstr>28.552</vt:lpwstr>
  </property>
  <property fmtid="{D5CDD505-2E9C-101B-9397-08002B2CF9AE}" pid="11" name="Cr#">
    <vt:lpwstr>0202</vt:lpwstr>
  </property>
  <property fmtid="{D5CDD505-2E9C-101B-9397-08002B2CF9AE}" pid="12" name="Revision">
    <vt:lpwstr>-</vt:lpwstr>
  </property>
  <property fmtid="{D5CDD505-2E9C-101B-9397-08002B2CF9AE}" pid="13" name="Version">
    <vt:lpwstr>15.5.0</vt:lpwstr>
  </property>
  <property fmtid="{D5CDD505-2E9C-101B-9397-08002B2CF9AE}" pid="14" name="CrTitle">
    <vt:lpwstr>Rel 15 CR Adding Per Slice N3 Measurments</vt:lpwstr>
  </property>
  <property fmtid="{D5CDD505-2E9C-101B-9397-08002B2CF9AE}" pid="15" name="SourceIfWg">
    <vt:lpwstr>Samsung Electronics France SA</vt:lpwstr>
  </property>
  <property fmtid="{D5CDD505-2E9C-101B-9397-08002B2CF9AE}" pid="16" name="SourceIfTsg">
    <vt:lpwstr/>
  </property>
  <property fmtid="{D5CDD505-2E9C-101B-9397-08002B2CF9AE}" pid="17" name="RelatedWis">
    <vt:lpwstr>5G_SLICE_ePA</vt:lpwstr>
  </property>
  <property fmtid="{D5CDD505-2E9C-101B-9397-08002B2CF9AE}" pid="18" name="Cat">
    <vt:lpwstr>F</vt:lpwstr>
  </property>
  <property fmtid="{D5CDD505-2E9C-101B-9397-08002B2CF9AE}" pid="19" name="ResDate">
    <vt:lpwstr>2020-04-06</vt:lpwstr>
  </property>
  <property fmtid="{D5CDD505-2E9C-101B-9397-08002B2CF9AE}" pid="20" name="Release">
    <vt:lpwstr>Rel-15</vt:lpwstr>
  </property>
  <property fmtid="{D5CDD505-2E9C-101B-9397-08002B2CF9AE}" pid="21" name="NSCPROP_SA">
    <vt:lpwstr>C:\Users\deepanshu.g\AppData\Local\Temp\Temp1_S5-202008.zip\S5-202008.docx</vt:lpwstr>
  </property>
</Properties>
</file>