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071D3" w14:textId="40C83B27" w:rsidR="000537BF" w:rsidRDefault="000537BF" w:rsidP="000537BF">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129</w:t>
        </w:r>
      </w:fldSimple>
      <w:fldSimple w:instr=" DOCPROPERTY  MtgTitle  \* MERGEFORMAT ">
        <w:r>
          <w:rPr>
            <w:b/>
            <w:noProof/>
            <w:sz w:val="24"/>
          </w:rPr>
          <w:t>-e</w:t>
        </w:r>
      </w:fldSimple>
      <w:r>
        <w:rPr>
          <w:b/>
          <w:i/>
          <w:noProof/>
          <w:sz w:val="28"/>
        </w:rPr>
        <w:tab/>
      </w:r>
      <w:fldSimple w:instr=" DOCPROPERTY  Tdoc#  \* MERGEFORMAT ">
        <w:r>
          <w:rPr>
            <w:b/>
            <w:i/>
            <w:noProof/>
            <w:sz w:val="28"/>
          </w:rPr>
          <w:t>S5-201407</w:t>
        </w:r>
      </w:fldSimple>
      <w:r w:rsidR="00FA5057">
        <w:rPr>
          <w:b/>
          <w:i/>
          <w:noProof/>
          <w:sz w:val="28"/>
        </w:rPr>
        <w:t>rev</w:t>
      </w:r>
    </w:p>
    <w:p w14:paraId="349B7AED" w14:textId="77777777" w:rsidR="000537BF" w:rsidRDefault="0037724C" w:rsidP="000537BF">
      <w:pPr>
        <w:pStyle w:val="CRCoverPage"/>
        <w:outlineLvl w:val="0"/>
        <w:rPr>
          <w:b/>
          <w:noProof/>
          <w:sz w:val="24"/>
        </w:rPr>
      </w:pPr>
      <w:fldSimple w:instr=" DOCPROPERTY  Location  \* MERGEFORMAT ">
        <w:r w:rsidR="000537BF">
          <w:rPr>
            <w:b/>
            <w:noProof/>
            <w:sz w:val="24"/>
          </w:rPr>
          <w:t>Online</w:t>
        </w:r>
      </w:fldSimple>
      <w:r w:rsidR="000537BF">
        <w:rPr>
          <w:b/>
          <w:noProof/>
          <w:sz w:val="24"/>
        </w:rPr>
        <w:t xml:space="preserve">, </w:t>
      </w:r>
      <w:r w:rsidR="000537BF">
        <w:fldChar w:fldCharType="begin"/>
      </w:r>
      <w:r w:rsidR="000537BF">
        <w:instrText xml:space="preserve"> DOCPROPERTY  Country  \* MERGEFORMAT </w:instrText>
      </w:r>
      <w:r w:rsidR="000537BF">
        <w:fldChar w:fldCharType="end"/>
      </w:r>
      <w:r w:rsidR="000537BF">
        <w:rPr>
          <w:b/>
          <w:noProof/>
          <w:sz w:val="24"/>
        </w:rPr>
        <w:t xml:space="preserve">, </w:t>
      </w:r>
      <w:fldSimple w:instr=" DOCPROPERTY  StartDate  \* MERGEFORMAT ">
        <w:r w:rsidR="000537BF">
          <w:rPr>
            <w:b/>
            <w:noProof/>
            <w:sz w:val="24"/>
          </w:rPr>
          <w:t>24th Feb 2020</w:t>
        </w:r>
      </w:fldSimple>
      <w:r w:rsidR="000537BF">
        <w:rPr>
          <w:b/>
          <w:noProof/>
          <w:sz w:val="24"/>
        </w:rPr>
        <w:t xml:space="preserve"> - </w:t>
      </w:r>
      <w:fldSimple w:instr=" DOCPROPERTY  EndDate  \* MERGEFORMAT ">
        <w:r w:rsidR="000537BF">
          <w:rPr>
            <w:b/>
            <w:noProof/>
            <w:sz w:val="24"/>
          </w:rPr>
          <w:t>4th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29173BD2" w:rsidR="001E41F3" w:rsidRPr="00410371" w:rsidRDefault="00041BBE" w:rsidP="00E13F3D">
            <w:pPr>
              <w:pStyle w:val="CRCoverPage"/>
              <w:spacing w:after="0"/>
              <w:jc w:val="right"/>
              <w:rPr>
                <w:b/>
                <w:noProof/>
                <w:sz w:val="28"/>
              </w:rPr>
            </w:pPr>
            <w:r w:rsidRPr="00AA0880">
              <w:rPr>
                <w:b/>
                <w:noProof/>
                <w:sz w:val="28"/>
              </w:rPr>
              <w:t>32.42</w:t>
            </w:r>
            <w:r w:rsidR="00200403">
              <w:rPr>
                <w:b/>
                <w:noProof/>
                <w:sz w:val="28"/>
              </w:rPr>
              <w:t>2</w:t>
            </w:r>
            <w:r w:rsidR="00F10188">
              <w:fldChar w:fldCharType="begin"/>
            </w:r>
            <w:r w:rsidR="00F10188">
              <w:instrText xml:space="preserve"> DOCPROPERTY  Spec#  \* MERGEFORMAT </w:instrText>
            </w:r>
            <w:r w:rsidR="00F10188">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7E6E1520" w:rsidR="001E41F3" w:rsidRPr="00410371" w:rsidRDefault="0037724C" w:rsidP="00547111">
            <w:pPr>
              <w:pStyle w:val="CRCoverPage"/>
              <w:spacing w:after="0"/>
              <w:rPr>
                <w:noProof/>
              </w:rPr>
            </w:pPr>
            <w:fldSimple w:instr=" DOCPROPERTY  Cr#  \* MERGEFORMAT ">
              <w:r w:rsidR="0056583B">
                <w:rPr>
                  <w:b/>
                  <w:noProof/>
                  <w:sz w:val="28"/>
                </w:rPr>
                <w:t>0317</w:t>
              </w:r>
            </w:fldSimple>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20B038FF" w:rsidR="001E41F3" w:rsidRPr="00410371" w:rsidRDefault="000537BF" w:rsidP="00E13F3D">
            <w:pPr>
              <w:pStyle w:val="CRCoverPage"/>
              <w:spacing w:after="0"/>
              <w:jc w:val="center"/>
              <w:rPr>
                <w:b/>
                <w:noProof/>
              </w:rPr>
            </w:pPr>
            <w:r>
              <w:rPr>
                <w:b/>
                <w:noProof/>
              </w:rPr>
              <w:t>-</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056FB9D5" w:rsidR="001E41F3" w:rsidRPr="00410371" w:rsidRDefault="00F4291B">
            <w:pPr>
              <w:pStyle w:val="CRCoverPage"/>
              <w:spacing w:after="0"/>
              <w:jc w:val="center"/>
              <w:rPr>
                <w:noProof/>
                <w:sz w:val="28"/>
              </w:rPr>
            </w:pPr>
            <w:r w:rsidRPr="00041BBE">
              <w:rPr>
                <w:b/>
                <w:noProof/>
                <w:sz w:val="28"/>
              </w:rPr>
              <w:t>1</w:t>
            </w:r>
            <w:r w:rsidR="009D3279" w:rsidRPr="00041BBE">
              <w:rPr>
                <w:b/>
                <w:noProof/>
                <w:sz w:val="28"/>
              </w:rPr>
              <w:t>6</w:t>
            </w:r>
            <w:r w:rsidRPr="00041BBE">
              <w:rPr>
                <w:b/>
                <w:noProof/>
                <w:sz w:val="28"/>
              </w:rPr>
              <w:t>.</w:t>
            </w:r>
            <w:r w:rsidR="009D3279" w:rsidRPr="00041BBE">
              <w:rPr>
                <w:b/>
                <w:noProof/>
                <w:sz w:val="28"/>
              </w:rPr>
              <w:t>0</w:t>
            </w:r>
            <w:r w:rsidRPr="00041BBE">
              <w:rPr>
                <w:b/>
                <w:noProof/>
                <w:sz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6F09B865" w:rsidR="00F25D98" w:rsidRDefault="005A57E4"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0633391C" w:rsidR="001E41F3" w:rsidRDefault="00992C86">
            <w:pPr>
              <w:pStyle w:val="CRCoverPage"/>
              <w:spacing w:after="0"/>
              <w:ind w:left="100"/>
              <w:rPr>
                <w:noProof/>
              </w:rPr>
            </w:pPr>
            <w:r>
              <w:rPr>
                <w:noProof/>
              </w:rPr>
              <w:t>Add MDT management activation and deactionvation mechanism for 5G</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0DF7CDA7" w:rsidR="001E41F3" w:rsidRDefault="0037724C">
            <w:pPr>
              <w:pStyle w:val="CRCoverPage"/>
              <w:spacing w:after="0"/>
              <w:ind w:left="100"/>
              <w:rPr>
                <w:noProof/>
              </w:rPr>
            </w:pPr>
            <w:fldSimple w:instr=" DOCPROPERTY  SourceIfWg  \* MERGEFORMAT ">
              <w:r w:rsidR="00960836">
                <w:rPr>
                  <w:noProof/>
                </w:rPr>
                <w:t>Oy LM Ericsson AB</w:t>
              </w:r>
            </w:fldSimple>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2EB96C92" w:rsidR="001E41F3" w:rsidRDefault="00117105">
            <w:pPr>
              <w:pStyle w:val="CRCoverPage"/>
              <w:spacing w:after="0"/>
              <w:ind w:left="100"/>
              <w:rPr>
                <w:noProof/>
              </w:rPr>
            </w:pPr>
            <w:r>
              <w:t>5GMDT</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36250B07" w:rsidR="001E41F3" w:rsidRDefault="008764D9">
            <w:pPr>
              <w:pStyle w:val="CRCoverPage"/>
              <w:spacing w:after="0"/>
              <w:ind w:left="100"/>
              <w:rPr>
                <w:noProof/>
              </w:rPr>
            </w:pPr>
            <w:r>
              <w:t>20</w:t>
            </w:r>
            <w:r w:rsidR="009D3279">
              <w:t>20</w:t>
            </w:r>
            <w:r>
              <w:t>-</w:t>
            </w:r>
            <w:r w:rsidR="009D3279">
              <w:t>0</w:t>
            </w:r>
            <w:r w:rsidR="003842FD">
              <w:t>2</w:t>
            </w:r>
            <w:r>
              <w:t>-</w:t>
            </w:r>
            <w:r w:rsidR="003842FD">
              <w:t>08</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6EC6BC55" w:rsidR="001E41F3" w:rsidRDefault="00445618" w:rsidP="00D24991">
            <w:pPr>
              <w:pStyle w:val="CRCoverPage"/>
              <w:spacing w:after="0"/>
              <w:ind w:left="100" w:right="-609"/>
              <w:rPr>
                <w:b/>
                <w:noProof/>
              </w:rPr>
            </w:pPr>
            <w:r>
              <w:t>B</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55EAC416" w:rsidR="001E41F3" w:rsidRDefault="008764D9">
            <w:pPr>
              <w:pStyle w:val="CRCoverPage"/>
              <w:spacing w:after="0"/>
              <w:ind w:left="100"/>
              <w:rPr>
                <w:noProof/>
              </w:rPr>
            </w:pPr>
            <w:r>
              <w:t>Rel-1</w:t>
            </w:r>
            <w:r w:rsidR="00146233">
              <w:t>6</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27082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0F3B7682" w:rsidR="001E41F3" w:rsidRDefault="006C415D" w:rsidP="007A3AEF">
            <w:pPr>
              <w:pStyle w:val="CRCoverPage"/>
              <w:spacing w:after="0"/>
              <w:rPr>
                <w:noProof/>
              </w:rPr>
            </w:pPr>
            <w:r>
              <w:rPr>
                <w:noProof/>
              </w:rPr>
              <w:t>Add MDT management activation and deactionvation mechanism for 5G</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60CA4EC3" w:rsidR="001E41F3" w:rsidRDefault="00DF50AA" w:rsidP="007A3AEF">
            <w:pPr>
              <w:pStyle w:val="CRCoverPage"/>
              <w:spacing w:after="0"/>
              <w:rPr>
                <w:noProof/>
              </w:rPr>
            </w:pPr>
            <w:r>
              <w:rPr>
                <w:noProof/>
              </w:rPr>
              <w:t>Add management activation and deactivation mechanism for 5G</w:t>
            </w:r>
            <w:r w:rsidR="00543C09">
              <w:rPr>
                <w:noProof/>
              </w:rPr>
              <w:t>.</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566EC0AF" w:rsidR="001E41F3" w:rsidRDefault="006745B5" w:rsidP="006745B5">
            <w:pPr>
              <w:pStyle w:val="CRCoverPage"/>
              <w:spacing w:after="0"/>
              <w:rPr>
                <w:noProof/>
              </w:rPr>
            </w:pPr>
            <w:r>
              <w:rPr>
                <w:noProof/>
              </w:rPr>
              <w:t xml:space="preserve"> </w:t>
            </w:r>
            <w:r w:rsidR="00445E8F">
              <w:rPr>
                <w:noProof/>
              </w:rPr>
              <w:t>MDT management activation and deactivation mechanism for 5G would be missing</w:t>
            </w:r>
            <w:r w:rsidR="00D34D53">
              <w:rPr>
                <w:noProof/>
              </w:rPr>
              <w:t>.</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5F7CEBCB" w:rsidR="001E41F3" w:rsidRDefault="005A57E4">
            <w:pPr>
              <w:pStyle w:val="CRCoverPage"/>
              <w:spacing w:after="0"/>
              <w:ind w:left="100"/>
              <w:rPr>
                <w:noProof/>
              </w:rPr>
            </w:pPr>
            <w:r>
              <w:rPr>
                <w:noProof/>
              </w:rPr>
              <w:t>4.1.1.9, 4.1.1.9a,</w:t>
            </w:r>
            <w:r>
              <w:rPr>
                <w:b/>
                <w:bCs/>
                <w:noProof/>
              </w:rPr>
              <w:t xml:space="preserve"> </w:t>
            </w:r>
            <w:r>
              <w:rPr>
                <w:noProof/>
              </w:rPr>
              <w:t>4.1.1.9b, 4.1.3.</w:t>
            </w:r>
            <w:r w:rsidR="007A3AEF">
              <w:rPr>
                <w:noProof/>
              </w:rPr>
              <w:t>X</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0C0963AC" w:rsidR="001E41F3" w:rsidRDefault="000D1921">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417288" w:rsidR="001E41F3" w:rsidRDefault="000D1921">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6CD3BC52" w:rsidR="001E41F3" w:rsidRDefault="000D1921">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40245AC" w14:textId="1B4B5677" w:rsidR="002D0F1C" w:rsidRDefault="002D0F1C" w:rsidP="002D0F1C">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 w:name="_Toc20235692"/>
      <w:bookmarkStart w:id="3" w:name="_Toc28275177"/>
      <w:r>
        <w:rPr>
          <w:b/>
          <w:i/>
        </w:rPr>
        <w:lastRenderedPageBreak/>
        <w:t>First change</w:t>
      </w:r>
    </w:p>
    <w:p w14:paraId="103FD94C" w14:textId="14B7B410" w:rsidR="00812A5D" w:rsidRDefault="00812A5D" w:rsidP="00812A5D">
      <w:pPr>
        <w:pStyle w:val="Heading4"/>
        <w:rPr>
          <w:ins w:id="4" w:author="Ericsson User 5" w:date="2020-02-14T13:15:00Z"/>
        </w:rPr>
      </w:pPr>
      <w:bookmarkStart w:id="5" w:name="_Toc516654776"/>
      <w:r>
        <w:t>4.1.1.9</w:t>
      </w:r>
      <w:r>
        <w:tab/>
        <w:t>NG-RAN activation mechanisms</w:t>
      </w:r>
      <w:bookmarkEnd w:id="5"/>
    </w:p>
    <w:p w14:paraId="668373B2" w14:textId="098850B5" w:rsidR="00474654" w:rsidRPr="00474654" w:rsidRDefault="00474654">
      <w:pPr>
        <w:pStyle w:val="Heading5"/>
        <w:pPrChange w:id="6" w:author="Ericsson User 5" w:date="2020-02-14T13:15:00Z">
          <w:pPr>
            <w:pStyle w:val="Heading4"/>
          </w:pPr>
        </w:pPrChange>
      </w:pPr>
      <w:ins w:id="7" w:author="Ericsson User 5" w:date="2020-02-14T13:15:00Z">
        <w:r w:rsidRPr="001A3A02">
          <w:rPr>
            <w:sz w:val="24"/>
          </w:rPr>
          <w:t>4.1.1.9.X</w:t>
        </w:r>
        <w:r>
          <w:rPr>
            <w:sz w:val="24"/>
          </w:rPr>
          <w:t xml:space="preserve">      </w:t>
        </w:r>
        <w:r w:rsidRPr="001A3A02">
          <w:rPr>
            <w:sz w:val="24"/>
          </w:rPr>
          <w:t>General</w:t>
        </w:r>
      </w:ins>
    </w:p>
    <w:p w14:paraId="7C7FF380" w14:textId="77777777" w:rsidR="00812A5D" w:rsidRDefault="00812A5D" w:rsidP="00812A5D">
      <w:r>
        <w:t>In NG-RAN the Management Based Trace Activation can be fulfilled with the NG-RAN Cell Traffic trace functionality. In this case the Trace Session Activation is done to one or a list NG-RAN cells within one NG-RAN node, where Trace Session is activated.</w:t>
      </w:r>
    </w:p>
    <w:p w14:paraId="53AD6CDC" w14:textId="77777777" w:rsidR="00812A5D" w:rsidRDefault="00812A5D" w:rsidP="00812A5D">
      <w:pPr>
        <w:rPr>
          <w:lang w:eastAsia="zh-CN"/>
        </w:rPr>
      </w:pPr>
      <w:r>
        <w:t xml:space="preserve">The following trace control and configuration parameters of the Trace Session are received </w:t>
      </w:r>
      <w:r>
        <w:rPr>
          <w:rFonts w:hint="eastAsia"/>
          <w:lang w:eastAsia="zh-CN"/>
        </w:rPr>
        <w:t xml:space="preserve">by </w:t>
      </w:r>
      <w:r>
        <w:rPr>
          <w:lang w:eastAsia="zh-CN"/>
        </w:rPr>
        <w:t>NG-RAN node</w:t>
      </w:r>
      <w:r>
        <w:rPr>
          <w:rFonts w:hint="eastAsia"/>
          <w:lang w:eastAsia="zh-CN"/>
        </w:rPr>
        <w:t xml:space="preserve"> </w:t>
      </w:r>
      <w:r>
        <w:t xml:space="preserve">in the Trace Session activation </w:t>
      </w:r>
      <w:r>
        <w:rPr>
          <w:rFonts w:hint="eastAsia"/>
          <w:lang w:eastAsia="zh-CN"/>
        </w:rPr>
        <w:t xml:space="preserve">message </w:t>
      </w:r>
      <w:r>
        <w:t>from the management system:</w:t>
      </w:r>
    </w:p>
    <w:p w14:paraId="3F361B66" w14:textId="77777777" w:rsidR="00812A5D" w:rsidRDefault="00812A5D" w:rsidP="00812A5D">
      <w:pPr>
        <w:pStyle w:val="B1"/>
      </w:pPr>
      <w:r>
        <w:rPr>
          <w:lang w:eastAsia="zh-CN"/>
        </w:rPr>
        <w:t>-</w:t>
      </w:r>
      <w:r>
        <w:rPr>
          <w:lang w:eastAsia="zh-CN"/>
        </w:rPr>
        <w:tab/>
        <w:t>Trace</w:t>
      </w:r>
      <w:r>
        <w:t xml:space="preserve"> Reference.</w:t>
      </w:r>
    </w:p>
    <w:p w14:paraId="19C5EBFA" w14:textId="77777777" w:rsidR="00812A5D" w:rsidRDefault="00812A5D" w:rsidP="00812A5D">
      <w:pPr>
        <w:pStyle w:val="B1"/>
      </w:pPr>
      <w:r>
        <w:t>-</w:t>
      </w:r>
      <w:r>
        <w:tab/>
        <w:t>Trace Depth.</w:t>
      </w:r>
    </w:p>
    <w:p w14:paraId="58FA9A14" w14:textId="77777777" w:rsidR="00812A5D" w:rsidRDefault="00812A5D" w:rsidP="00812A5D">
      <w:pPr>
        <w:pStyle w:val="B1"/>
      </w:pPr>
      <w:r>
        <w:t>-</w:t>
      </w:r>
      <w:r>
        <w:tab/>
        <w:t>NG-RAN cells list</w:t>
      </w:r>
      <w:del w:id="8" w:author="Ericsson User 5" w:date="2020-02-14T13:10:00Z">
        <w:r w:rsidDel="00C66B22">
          <w:delText xml:space="preserve"> </w:delText>
        </w:r>
      </w:del>
      <w:r>
        <w:t>.</w:t>
      </w:r>
    </w:p>
    <w:p w14:paraId="20F5DD50" w14:textId="77777777" w:rsidR="00812A5D" w:rsidRDefault="00812A5D" w:rsidP="00812A5D">
      <w:pPr>
        <w:pStyle w:val="B1"/>
      </w:pPr>
      <w:r>
        <w:t>-</w:t>
      </w:r>
      <w:r>
        <w:tab/>
        <w:t>List of interfaces for NG-RAN node</w:t>
      </w:r>
      <w:del w:id="9" w:author="Ericsson User 5" w:date="2020-02-14T13:10:00Z">
        <w:r w:rsidDel="00C66B22">
          <w:delText xml:space="preserve"> </w:delText>
        </w:r>
      </w:del>
      <w:r>
        <w:t>.</w:t>
      </w:r>
    </w:p>
    <w:p w14:paraId="13381D0F" w14:textId="77777777" w:rsidR="00812A5D" w:rsidRDefault="00812A5D" w:rsidP="00812A5D">
      <w:pPr>
        <w:pStyle w:val="B1"/>
      </w:pPr>
      <w:r>
        <w:t>-</w:t>
      </w:r>
      <w:r>
        <w:tab/>
        <w:t>IP address of Trace Collection Entity.</w:t>
      </w:r>
    </w:p>
    <w:p w14:paraId="6ABF7780" w14:textId="77777777" w:rsidR="00812A5D" w:rsidRDefault="00812A5D" w:rsidP="00812A5D">
      <w:r>
        <w:t>When NG-RAN node receives the Trace Session Activation message from the management system for a given or a list of NG-RAN cell(s) the NG-RAN node shall start a Trace Session for the given or list of NG-RAN cell(s).</w:t>
      </w:r>
    </w:p>
    <w:p w14:paraId="53ED5A84" w14:textId="20E9B9A3" w:rsidR="00203D78" w:rsidRDefault="00203D78">
      <w:pPr>
        <w:pStyle w:val="Heading4"/>
        <w:rPr>
          <w:ins w:id="10" w:author="Ericsson User 5" w:date="2020-02-14T13:10:00Z"/>
        </w:rPr>
        <w:pPrChange w:id="11" w:author="Ericsson User 5" w:date="2020-02-27T14:15:00Z">
          <w:pPr/>
        </w:pPrChange>
      </w:pPr>
      <w:ins w:id="12" w:author="Ericsson User 5" w:date="2020-02-14T13:10:00Z">
        <w:r>
          <w:t>4.1.1.9a</w:t>
        </w:r>
        <w:r>
          <w:tab/>
          <w:t>NG-RAN activation mechanisms for management based MDT data collections without IMSI/IMEI(SV)/SUPI selection in the case of non-split architecture</w:t>
        </w:r>
      </w:ins>
    </w:p>
    <w:p w14:paraId="3D327BA1" w14:textId="77777777" w:rsidR="00064BEA" w:rsidRDefault="00064BEA" w:rsidP="00064BEA">
      <w:pPr>
        <w:rPr>
          <w:ins w:id="13" w:author="Ericsson User 5" w:date="2020-02-28T09:08:00Z"/>
          <w:lang w:eastAsia="zh-CN"/>
        </w:rPr>
      </w:pPr>
      <w:ins w:id="14" w:author="Ericsson User 5" w:date="2020-02-28T09:08:00Z">
        <w:r>
          <w:t xml:space="preserve">For management based MDT data collection with no IMSI/IMEI(SV)/SUPI criteria in the case of non-split architecture, the UE selection can be done in the radio network at </w:t>
        </w:r>
        <w:proofErr w:type="spellStart"/>
        <w:r>
          <w:t>gNB</w:t>
        </w:r>
        <w:proofErr w:type="spellEnd"/>
        <w:r>
          <w:t xml:space="preserve"> based on the input information received from management system and the user consent information stored in the </w:t>
        </w:r>
        <w:proofErr w:type="spellStart"/>
        <w:r>
          <w:t>gNB</w:t>
        </w:r>
        <w:proofErr w:type="spellEnd"/>
        <w:r>
          <w:t xml:space="preserve">. </w:t>
        </w:r>
        <w:r>
          <w:rPr>
            <w:lang w:eastAsia="zh-CN"/>
          </w:rPr>
          <w:t xml:space="preserve">This mechanism works for the following OAM input parameters: </w:t>
        </w:r>
      </w:ins>
    </w:p>
    <w:p w14:paraId="54BDB743" w14:textId="77777777" w:rsidR="00064BEA" w:rsidRDefault="00064BEA" w:rsidP="00064BEA">
      <w:pPr>
        <w:pStyle w:val="B1"/>
        <w:rPr>
          <w:ins w:id="15" w:author="Ericsson User 5" w:date="2020-02-28T09:08:00Z"/>
        </w:rPr>
      </w:pPr>
      <w:ins w:id="16" w:author="Ericsson User 5" w:date="2020-02-28T09:08:00Z">
        <w:r>
          <w:t>-</w:t>
        </w:r>
        <w:r>
          <w:tab/>
          <w:t xml:space="preserve">Area information only </w:t>
        </w:r>
      </w:ins>
    </w:p>
    <w:p w14:paraId="0D2C7523" w14:textId="77777777" w:rsidR="00064BEA" w:rsidRDefault="00064BEA" w:rsidP="00064BEA">
      <w:pPr>
        <w:rPr>
          <w:ins w:id="17" w:author="Ericsson User 5" w:date="2020-02-28T09:08:00Z"/>
        </w:rPr>
      </w:pPr>
      <w:ins w:id="18" w:author="Ericsson User 5" w:date="2020-02-28T09:08:00Z">
        <w:r>
          <w:t>The following figure summarizes the flow as an example how the MDT configuration is done utilising the cell traffic trace functionality for this scenario:</w:t>
        </w:r>
      </w:ins>
    </w:p>
    <w:p w14:paraId="608DDBB4" w14:textId="77777777" w:rsidR="00064BEA" w:rsidRDefault="00064BEA" w:rsidP="00203D78">
      <w:pPr>
        <w:rPr>
          <w:ins w:id="19" w:author="Ericsson User 5" w:date="2020-02-28T09:08:00Z"/>
        </w:rPr>
      </w:pPr>
    </w:p>
    <w:p w14:paraId="685BA913" w14:textId="77777777" w:rsidR="00614CE2" w:rsidRDefault="00614CE2" w:rsidP="00614CE2">
      <w:pPr>
        <w:pStyle w:val="TH"/>
        <w:rPr>
          <w:ins w:id="20" w:author="Ericsson User 5" w:date="2020-02-14T13:16:00Z"/>
        </w:rPr>
      </w:pPr>
      <w:ins w:id="21" w:author="Ericsson User 5" w:date="2020-02-14T13:16:00Z">
        <w:r>
          <w:object w:dxaOrig="9210" w:dyaOrig="11510" w14:anchorId="6B84F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9pt;height:575.55pt" o:ole="">
              <v:imagedata r:id="rId16" o:title=""/>
            </v:shape>
            <o:OLEObject Type="Embed" ProgID="Visio.Drawing.11" ShapeID="_x0000_i1025" DrawAspect="Content" ObjectID="_1644387060" r:id="rId17"/>
          </w:object>
        </w:r>
      </w:ins>
      <w:ins w:id="22" w:author="Ericsson User 5" w:date="2020-02-14T13:16:00Z">
        <w:r w:rsidRPr="003467FC">
          <w:t xml:space="preserve"> </w:t>
        </w:r>
      </w:ins>
    </w:p>
    <w:p w14:paraId="6DBFDA36" w14:textId="2C4D0846" w:rsidR="009644C8" w:rsidRDefault="009644C8" w:rsidP="009644C8">
      <w:pPr>
        <w:pStyle w:val="TF"/>
        <w:rPr>
          <w:ins w:id="23" w:author="Ericsson User 5" w:date="2020-02-14T13:16:00Z"/>
        </w:rPr>
      </w:pPr>
      <w:ins w:id="24" w:author="Ericsson User 5" w:date="2020-02-14T13:16:00Z">
        <w:r>
          <w:t>Figure 4.1.1.9a.</w:t>
        </w:r>
      </w:ins>
      <w:ins w:id="25" w:author="Ericsson User 5" w:date="2020-02-14T15:57:00Z">
        <w:r w:rsidR="00E478CF">
          <w:t>1</w:t>
        </w:r>
      </w:ins>
      <w:ins w:id="26" w:author="Ericsson User 5" w:date="2020-02-14T13:16:00Z">
        <w:r>
          <w:t>: Example for management based MDT activation in NG-RAN in the case of non-split architecture</w:t>
        </w:r>
      </w:ins>
    </w:p>
    <w:p w14:paraId="742329AC" w14:textId="77777777" w:rsidR="009644C8" w:rsidRDefault="009644C8" w:rsidP="009644C8">
      <w:pPr>
        <w:rPr>
          <w:ins w:id="27" w:author="Ericsson User 5" w:date="2020-02-14T13:16:00Z"/>
        </w:rPr>
      </w:pPr>
    </w:p>
    <w:p w14:paraId="63EB75C1" w14:textId="77777777" w:rsidR="00064BEA" w:rsidRDefault="00064BEA" w:rsidP="00064BEA">
      <w:pPr>
        <w:pStyle w:val="B1"/>
        <w:rPr>
          <w:ins w:id="28" w:author="Ericsson User 5" w:date="2020-02-28T09:09:00Z"/>
        </w:rPr>
      </w:pPr>
      <w:ins w:id="29" w:author="Ericsson User 5" w:date="2020-02-28T09:09:00Z">
        <w:r>
          <w:t xml:space="preserve">Whenever the </w:t>
        </w:r>
        <w:proofErr w:type="spellStart"/>
        <w:r>
          <w:t>gNodeB</w:t>
        </w:r>
        <w:proofErr w:type="spellEnd"/>
        <w:r>
          <w:t xml:space="preserve"> receives the Management based MDT allowed IE in Initial Context Setup Request or in Handover Request message, it shall save it for possible later usage. </w:t>
        </w:r>
      </w:ins>
    </w:p>
    <w:p w14:paraId="5B114E25" w14:textId="77777777" w:rsidR="00064BEA" w:rsidRDefault="00064BEA" w:rsidP="00064BEA">
      <w:pPr>
        <w:pStyle w:val="B1"/>
        <w:rPr>
          <w:ins w:id="30" w:author="Ericsson User 5" w:date="2020-02-28T09:09:00Z"/>
        </w:rPr>
      </w:pPr>
      <w:ins w:id="31" w:author="Ericsson User 5" w:date="2020-02-28T09:09:00Z">
        <w:r>
          <w:t>1)</w:t>
        </w:r>
        <w:r>
          <w:tab/>
          <w:t xml:space="preserve">The management system sends a Trace Session activation request to the </w:t>
        </w:r>
        <w:proofErr w:type="spellStart"/>
        <w:r>
          <w:t>gNodeB</w:t>
        </w:r>
        <w:proofErr w:type="spellEnd"/>
        <w:r>
          <w:t>. This request includes the parameters for configuring UE measurements:</w:t>
        </w:r>
      </w:ins>
    </w:p>
    <w:p w14:paraId="18D2C573" w14:textId="3C6E5635" w:rsidR="00982E05" w:rsidRDefault="00982E05" w:rsidP="00982E05">
      <w:pPr>
        <w:pStyle w:val="B3"/>
        <w:rPr>
          <w:ins w:id="32" w:author="Ericsson User 5" w:date="2020-02-27T14:12:00Z"/>
        </w:rPr>
      </w:pPr>
      <w:ins w:id="33" w:author="Ericsson User 5" w:date="2020-02-27T14:12:00Z">
        <w:r>
          <w:lastRenderedPageBreak/>
          <w:t>-</w:t>
        </w:r>
        <w:r>
          <w:tab/>
        </w:r>
      </w:ins>
      <w:ins w:id="34" w:author="Ericsson User 5" w:date="2020-02-27T14:13:00Z">
        <w:r>
          <w:t>J</w:t>
        </w:r>
      </w:ins>
      <w:ins w:id="35" w:author="Ericsson User 5" w:date="2020-02-27T14:12:00Z">
        <w:r>
          <w:t xml:space="preserve">ob type </w:t>
        </w:r>
      </w:ins>
    </w:p>
    <w:p w14:paraId="68ED8CEA" w14:textId="77777777" w:rsidR="00982E05" w:rsidRDefault="00982E05" w:rsidP="00982E05">
      <w:pPr>
        <w:pStyle w:val="B3"/>
        <w:rPr>
          <w:ins w:id="36" w:author="Ericsson User 5" w:date="2020-02-27T14:12:00Z"/>
        </w:rPr>
      </w:pPr>
      <w:ins w:id="37" w:author="Ericsson User 5" w:date="2020-02-27T14:12:00Z">
        <w:r>
          <w:t>-</w:t>
        </w:r>
        <w:r>
          <w:tab/>
          <w:t>Area scope where the UE measurements should be collected: list of NG-RAN cells. Tracking Area should be converted to NG-RAN cell.</w:t>
        </w:r>
      </w:ins>
    </w:p>
    <w:p w14:paraId="7C43D96D" w14:textId="77777777" w:rsidR="00982E05" w:rsidRDefault="00982E05" w:rsidP="00982E05">
      <w:pPr>
        <w:pStyle w:val="B3"/>
        <w:rPr>
          <w:ins w:id="38" w:author="Ericsson User 5" w:date="2020-02-27T14:12:00Z"/>
        </w:rPr>
      </w:pPr>
      <w:ins w:id="39" w:author="Ericsson User 5" w:date="2020-02-27T14:12:00Z">
        <w:r>
          <w:t>-</w:t>
        </w:r>
        <w:r>
          <w:tab/>
          <w:t>List of measurements</w:t>
        </w:r>
      </w:ins>
    </w:p>
    <w:p w14:paraId="51F9246E" w14:textId="77777777" w:rsidR="00982E05" w:rsidRDefault="00982E05" w:rsidP="00982E05">
      <w:pPr>
        <w:pStyle w:val="B3"/>
        <w:rPr>
          <w:ins w:id="40" w:author="Ericsson User 5" w:date="2020-02-27T14:12:00Z"/>
        </w:rPr>
      </w:pPr>
      <w:ins w:id="41" w:author="Ericsson User 5" w:date="2020-02-27T14:12:00Z">
        <w:r>
          <w:t>-</w:t>
        </w:r>
        <w:r>
          <w:tab/>
          <w:t>Reporting Trigger</w:t>
        </w:r>
      </w:ins>
    </w:p>
    <w:p w14:paraId="5DF77749" w14:textId="77777777" w:rsidR="00982E05" w:rsidRDefault="00982E05" w:rsidP="00982E05">
      <w:pPr>
        <w:pStyle w:val="B3"/>
        <w:rPr>
          <w:ins w:id="42" w:author="Ericsson User 5" w:date="2020-02-27T14:12:00Z"/>
        </w:rPr>
      </w:pPr>
      <w:ins w:id="43" w:author="Ericsson User 5" w:date="2020-02-27T14:12:00Z">
        <w:r>
          <w:t>-</w:t>
        </w:r>
        <w:r>
          <w:tab/>
          <w:t>Report Interval</w:t>
        </w:r>
      </w:ins>
    </w:p>
    <w:p w14:paraId="79A817DD" w14:textId="77777777" w:rsidR="00982E05" w:rsidRDefault="00982E05" w:rsidP="00982E05">
      <w:pPr>
        <w:pStyle w:val="B3"/>
        <w:rPr>
          <w:ins w:id="44" w:author="Ericsson User 5" w:date="2020-02-27T14:12:00Z"/>
        </w:rPr>
      </w:pPr>
      <w:ins w:id="45" w:author="Ericsson User 5" w:date="2020-02-27T14:12:00Z">
        <w:r>
          <w:t>-</w:t>
        </w:r>
        <w:r>
          <w:tab/>
          <w:t>Report Amount</w:t>
        </w:r>
      </w:ins>
    </w:p>
    <w:p w14:paraId="40A86C27" w14:textId="77777777" w:rsidR="00982E05" w:rsidRDefault="00982E05" w:rsidP="00982E05">
      <w:pPr>
        <w:pStyle w:val="B3"/>
        <w:rPr>
          <w:ins w:id="46" w:author="Ericsson User 5" w:date="2020-02-27T14:12:00Z"/>
        </w:rPr>
      </w:pPr>
      <w:ins w:id="47" w:author="Ericsson User 5" w:date="2020-02-27T14:12:00Z">
        <w:r>
          <w:t>-</w:t>
        </w:r>
        <w:r>
          <w:tab/>
          <w:t>Event Threshold</w:t>
        </w:r>
      </w:ins>
    </w:p>
    <w:p w14:paraId="1849D92E" w14:textId="77777777" w:rsidR="00982E05" w:rsidRDefault="00982E05" w:rsidP="00982E05">
      <w:pPr>
        <w:pStyle w:val="B3"/>
        <w:rPr>
          <w:ins w:id="48" w:author="Ericsson User 5" w:date="2020-02-27T14:12:00Z"/>
        </w:rPr>
      </w:pPr>
      <w:ins w:id="49" w:author="Ericsson User 5" w:date="2020-02-27T14:12:00Z">
        <w:r>
          <w:t>-</w:t>
        </w:r>
        <w:r>
          <w:tab/>
          <w:t>Logging Interval</w:t>
        </w:r>
      </w:ins>
    </w:p>
    <w:p w14:paraId="641D7859" w14:textId="77777777" w:rsidR="00982E05" w:rsidRDefault="00982E05" w:rsidP="00982E05">
      <w:pPr>
        <w:pStyle w:val="B3"/>
        <w:rPr>
          <w:ins w:id="50" w:author="Ericsson User 5" w:date="2020-02-27T14:12:00Z"/>
        </w:rPr>
      </w:pPr>
      <w:ins w:id="51" w:author="Ericsson User 5" w:date="2020-02-27T14:12:00Z">
        <w:r>
          <w:t>-</w:t>
        </w:r>
        <w:r>
          <w:tab/>
          <w:t>Logging Duration</w:t>
        </w:r>
      </w:ins>
    </w:p>
    <w:p w14:paraId="599EE8D7" w14:textId="77777777" w:rsidR="00982E05" w:rsidRDefault="00982E05" w:rsidP="00982E05">
      <w:pPr>
        <w:pStyle w:val="B3"/>
        <w:rPr>
          <w:ins w:id="52" w:author="Ericsson User 5" w:date="2020-02-27T14:12:00Z"/>
        </w:rPr>
      </w:pPr>
      <w:ins w:id="53" w:author="Ericsson User 5" w:date="2020-02-27T14:12:00Z">
        <w:r>
          <w:t>-</w:t>
        </w:r>
        <w:r>
          <w:tab/>
          <w:t>Trace Reference</w:t>
        </w:r>
      </w:ins>
    </w:p>
    <w:p w14:paraId="40575945" w14:textId="77777777" w:rsidR="00982E05" w:rsidRDefault="00982E05" w:rsidP="00982E05">
      <w:pPr>
        <w:pStyle w:val="B3"/>
        <w:rPr>
          <w:ins w:id="54" w:author="Ericsson User 5" w:date="2020-02-27T14:12:00Z"/>
        </w:rPr>
      </w:pPr>
      <w:ins w:id="55" w:author="Ericsson User 5" w:date="2020-02-27T14:12:00Z">
        <w:r>
          <w:t>-</w:t>
        </w:r>
        <w:r>
          <w:tab/>
          <w:t>IP address of TCE</w:t>
        </w:r>
      </w:ins>
    </w:p>
    <w:p w14:paraId="72088BBF" w14:textId="77777777" w:rsidR="00982E05" w:rsidRDefault="00982E05" w:rsidP="00982E05">
      <w:pPr>
        <w:pStyle w:val="B3"/>
        <w:rPr>
          <w:ins w:id="56" w:author="Ericsson User 5" w:date="2020-02-27T14:12:00Z"/>
        </w:rPr>
      </w:pPr>
      <w:ins w:id="57" w:author="Ericsson User 5" w:date="2020-02-27T14:12:00Z">
        <w:r>
          <w:t>-</w:t>
        </w:r>
        <w:r>
          <w:tab/>
          <w:t xml:space="preserve">Anonymization of MDT data. </w:t>
        </w:r>
      </w:ins>
    </w:p>
    <w:p w14:paraId="4CE61CDD" w14:textId="77777777" w:rsidR="00982E05" w:rsidRDefault="00982E05" w:rsidP="00982E05">
      <w:pPr>
        <w:pStyle w:val="B3"/>
        <w:rPr>
          <w:ins w:id="58" w:author="Ericsson User 5" w:date="2020-02-27T14:12:00Z"/>
        </w:rPr>
      </w:pPr>
      <w:ins w:id="59" w:author="Ericsson User 5" w:date="2020-02-27T14:12:00Z">
        <w:r>
          <w:t>-</w:t>
        </w:r>
        <w:r>
          <w:tab/>
          <w:t>Measurement period NR (if either of the measurements M4, M5 is requested)</w:t>
        </w:r>
      </w:ins>
    </w:p>
    <w:p w14:paraId="32EE3B81" w14:textId="77777777" w:rsidR="00982E05" w:rsidRDefault="00982E05" w:rsidP="00982E05">
      <w:pPr>
        <w:pStyle w:val="B3"/>
        <w:rPr>
          <w:ins w:id="60" w:author="Ericsson User 5" w:date="2020-02-27T14:12:00Z"/>
        </w:rPr>
      </w:pPr>
      <w:ins w:id="61" w:author="Ericsson User 5" w:date="2020-02-27T14:12:00Z">
        <w:r>
          <w:t>-</w:t>
        </w:r>
        <w:r>
          <w:tab/>
          <w:t>Collection period for RRM measurements NR (present only if any of M2 or M3 measurements are requested).</w:t>
        </w:r>
      </w:ins>
    </w:p>
    <w:p w14:paraId="786D88F2" w14:textId="77777777" w:rsidR="00982E05" w:rsidRDefault="00982E05" w:rsidP="00982E05">
      <w:pPr>
        <w:pStyle w:val="B3"/>
        <w:rPr>
          <w:ins w:id="62" w:author="Ericsson User 5" w:date="2020-02-27T14:12:00Z"/>
        </w:rPr>
      </w:pPr>
      <w:ins w:id="63" w:author="Ericsson User 5" w:date="2020-02-27T14:12:00Z">
        <w:r>
          <w:t>-</w:t>
        </w:r>
        <w:r>
          <w:tab/>
          <w:t>Positioning method</w:t>
        </w:r>
        <w:r w:rsidRPr="005A4DC8">
          <w:t xml:space="preserve"> </w:t>
        </w:r>
      </w:ins>
    </w:p>
    <w:p w14:paraId="1D2B97E3" w14:textId="77777777" w:rsidR="00982E05" w:rsidRDefault="00982E05" w:rsidP="00982E05">
      <w:pPr>
        <w:pStyle w:val="B3"/>
        <w:rPr>
          <w:ins w:id="64" w:author="Ericsson User 5" w:date="2020-02-27T14:12:00Z"/>
        </w:rPr>
      </w:pPr>
      <w:ins w:id="65" w:author="Ericsson User 5" w:date="2020-02-27T14:12:00Z">
        <w:r>
          <w:t>-</w:t>
        </w:r>
        <w:r>
          <w:tab/>
          <w:t>MDT PLMN List</w:t>
        </w:r>
      </w:ins>
    </w:p>
    <w:p w14:paraId="2C6EAF91" w14:textId="77777777" w:rsidR="00982E05" w:rsidRDefault="00982E05" w:rsidP="00982E05">
      <w:pPr>
        <w:pStyle w:val="B3"/>
        <w:rPr>
          <w:ins w:id="66" w:author="Ericsson User 5" w:date="2020-02-27T14:12:00Z"/>
        </w:rPr>
      </w:pPr>
      <w:ins w:id="67" w:author="Ericsson User 5" w:date="2020-02-27T14:12:00Z">
        <w:r>
          <w:t>-   MDT report type (periodical logged or event-triggered measurement) for logged MDT only</w:t>
        </w:r>
      </w:ins>
    </w:p>
    <w:p w14:paraId="2D5207D2" w14:textId="77777777" w:rsidR="00982E05" w:rsidRDefault="00982E05" w:rsidP="00982E05">
      <w:pPr>
        <w:pStyle w:val="B3"/>
        <w:rPr>
          <w:ins w:id="68" w:author="Ericsson User 5" w:date="2020-02-27T14:12:00Z"/>
        </w:rPr>
      </w:pPr>
      <w:ins w:id="69" w:author="Ericsson User 5" w:date="2020-02-27T14:12:00Z">
        <w:r>
          <w:t>-    MDT specific events list for event-triggered measurement for logged MDT only</w:t>
        </w:r>
      </w:ins>
    </w:p>
    <w:p w14:paraId="3F02DB55" w14:textId="77777777" w:rsidR="00982E05" w:rsidRDefault="00982E05" w:rsidP="00982E05">
      <w:pPr>
        <w:pStyle w:val="B3"/>
        <w:rPr>
          <w:ins w:id="70" w:author="Ericsson User 5" w:date="2020-02-27T14:12:00Z"/>
        </w:rPr>
      </w:pPr>
      <w:ins w:id="71" w:author="Ericsson User 5" w:date="2020-02-27T14:12:00Z">
        <w:r>
          <w:t xml:space="preserve">-    Area </w:t>
        </w:r>
        <w:proofErr w:type="spellStart"/>
        <w:r>
          <w:t>Confoguration</w:t>
        </w:r>
        <w:proofErr w:type="spellEnd"/>
        <w:r>
          <w:t xml:space="preserve"> for neighbouring cells for logged MDT only</w:t>
        </w:r>
      </w:ins>
    </w:p>
    <w:p w14:paraId="6BA50FC3" w14:textId="77777777" w:rsidR="00982E05" w:rsidRPr="00E36B9C" w:rsidRDefault="00982E05" w:rsidP="00982E05">
      <w:pPr>
        <w:pStyle w:val="B3"/>
        <w:rPr>
          <w:ins w:id="72" w:author="Ericsson User 5" w:date="2020-02-27T14:12:00Z"/>
        </w:rPr>
      </w:pPr>
      <w:ins w:id="73" w:author="Ericsson User 5" w:date="2020-02-27T14:12:00Z">
        <w:r>
          <w:t>-    Sensor information for logged MDT and immediate MDT</w:t>
        </w:r>
        <w:r w:rsidRPr="00AF3749">
          <w:rPr>
            <w:rFonts w:ascii="Segoe UI" w:hAnsi="Segoe UI" w:cs="Segoe UI"/>
            <w:color w:val="000000"/>
          </w:rPr>
          <w:t xml:space="preserve"> </w:t>
        </w:r>
      </w:ins>
    </w:p>
    <w:p w14:paraId="365A9B69" w14:textId="77777777" w:rsidR="00982E05" w:rsidRDefault="00982E05" w:rsidP="00982E05">
      <w:pPr>
        <w:pStyle w:val="B3"/>
        <w:rPr>
          <w:ins w:id="74" w:author="Ericsson User 5" w:date="2020-02-27T14:12:00Z"/>
        </w:rPr>
      </w:pPr>
    </w:p>
    <w:p w14:paraId="1C6E4998" w14:textId="77777777" w:rsidR="00064BEA" w:rsidRDefault="00064BEA" w:rsidP="00064BEA">
      <w:pPr>
        <w:rPr>
          <w:ins w:id="75" w:author="Ericsson User 5" w:date="2020-02-28T09:13:00Z"/>
          <w:lang w:val="en-US"/>
        </w:rPr>
      </w:pPr>
      <w:bookmarkStart w:id="76" w:name="_Hlk33773810"/>
      <w:ins w:id="77" w:author="Ericsson User 5" w:date="2020-02-28T09:13:00Z">
        <w:r>
          <w:t>Note that at the same time not all the parameters can be present. The criteria for which parameters are present are described in clause 5 of the present document.</w:t>
        </w:r>
      </w:ins>
    </w:p>
    <w:p w14:paraId="4E09FEDF" w14:textId="77777777" w:rsidR="00064BEA" w:rsidRDefault="00064BEA" w:rsidP="00064BEA">
      <w:pPr>
        <w:pStyle w:val="B1"/>
        <w:rPr>
          <w:ins w:id="78" w:author="Ericsson User 5" w:date="2020-02-28T09:13:00Z"/>
        </w:rPr>
      </w:pPr>
      <w:ins w:id="79" w:author="Ericsson User 5" w:date="2020-02-28T09:13:00Z">
        <w:r>
          <w:t>2)</w:t>
        </w:r>
        <w:r>
          <w:tab/>
          <w:t xml:space="preserve">When </w:t>
        </w:r>
        <w:proofErr w:type="spellStart"/>
        <w:r>
          <w:t>gNB</w:t>
        </w:r>
        <w:proofErr w:type="spellEnd"/>
        <w:r>
          <w:t xml:space="preserve"> receives the Trace Session activation request from its management system, it shall start a Trace Session and should save the parameters associated to the Trace Session.</w:t>
        </w:r>
      </w:ins>
    </w:p>
    <w:p w14:paraId="708382C1" w14:textId="60292C33" w:rsidR="00064BEA" w:rsidRDefault="00064BEA" w:rsidP="00064BEA">
      <w:pPr>
        <w:pStyle w:val="B1"/>
        <w:rPr>
          <w:ins w:id="80" w:author="Ericsson User 5" w:date="2020-02-28T09:13:00Z"/>
        </w:rPr>
      </w:pPr>
      <w:ins w:id="81" w:author="Ericsson User 5" w:date="2020-02-28T09:13:00Z">
        <w:r>
          <w:rPr>
            <w:lang w:eastAsia="zh-CN"/>
          </w:rPr>
          <w:t>3)</w:t>
        </w:r>
        <w:r>
          <w:rPr>
            <w:lang w:eastAsia="zh-CN"/>
          </w:rPr>
          <w:tab/>
        </w:r>
        <w:proofErr w:type="spellStart"/>
        <w:r>
          <w:rPr>
            <w:lang w:eastAsia="zh-CN"/>
          </w:rPr>
          <w:t>gNB</w:t>
        </w:r>
        <w:proofErr w:type="spellEnd"/>
        <w:r>
          <w:t xml:space="preserve"> shall select the suitable UEs for MDT data collection. The selection is based on the area received from the management system and the area where UE is </w:t>
        </w:r>
        <w:r>
          <w:rPr>
            <w:lang w:eastAsia="zh-CN"/>
          </w:rPr>
          <w:t>located</w:t>
        </w:r>
        <w:r>
          <w:t>, user consent information received from the core network as part of the Management Based MDT Allowed IE (As described in section in 4.6. of this document</w:t>
        </w:r>
      </w:ins>
      <w:ins w:id="82" w:author="Ericsson User 5" w:date="2020-02-28T09:21:00Z">
        <w:r>
          <w:t>). If</w:t>
        </w:r>
      </w:ins>
      <w:ins w:id="83" w:author="Ericsson User 5" w:date="2020-02-28T09:13:00Z">
        <w:r>
          <w:t xml:space="preserve"> the user is not in the specified area or if the Management Based MDT Allowed IE is not present in the UE context the UE shall not be selected by the </w:t>
        </w:r>
        <w:proofErr w:type="spellStart"/>
        <w:r>
          <w:rPr>
            <w:lang w:eastAsia="zh-CN"/>
          </w:rPr>
          <w:t>gNB</w:t>
        </w:r>
        <w:proofErr w:type="spellEnd"/>
        <w:r>
          <w:t xml:space="preserve"> for MDT data collection.</w:t>
        </w:r>
        <w:r>
          <w:rPr>
            <w:lang w:eastAsia="zh-CN"/>
          </w:rPr>
          <w:t xml:space="preserve"> </w:t>
        </w:r>
        <w:r>
          <w:t xml:space="preserve">During UE selection, the </w:t>
        </w:r>
        <w:proofErr w:type="spellStart"/>
        <w:r>
          <w:rPr>
            <w:lang w:eastAsia="zh-CN"/>
          </w:rPr>
          <w:t>gNB</w:t>
        </w:r>
        <w:proofErr w:type="spellEnd"/>
        <w:r>
          <w:t xml:space="preserve"> shall take into account also the UE capability (MDT capability) when it selects UE for logged MDT configuration. If the UE does not support logged </w:t>
        </w:r>
      </w:ins>
      <w:ins w:id="84" w:author="Ericsson User 5" w:date="2020-02-28T09:21:00Z">
        <w:r>
          <w:t>MDT,</w:t>
        </w:r>
      </w:ins>
      <w:ins w:id="85" w:author="Ericsson User 5" w:date="2020-02-28T09:13:00Z">
        <w:r>
          <w:t xml:space="preserve"> the UE shall not be selected. </w:t>
        </w:r>
        <w:r>
          <w:br/>
          <w:t xml:space="preserve">If M4 or M5 measurements are requested in the MDT configuration, </w:t>
        </w:r>
        <w:proofErr w:type="spellStart"/>
        <w:r>
          <w:t>gNB</w:t>
        </w:r>
        <w:proofErr w:type="spellEnd"/>
        <w:r>
          <w:t xml:space="preserve"> should start the measurement according to the received configuration. Details of the measurements are defined in TS 38.314 [X].</w:t>
        </w:r>
      </w:ins>
    </w:p>
    <w:p w14:paraId="3D8D6F26" w14:textId="2EA62282" w:rsidR="00064BEA" w:rsidRDefault="00064BEA" w:rsidP="00064BEA">
      <w:pPr>
        <w:pStyle w:val="B1"/>
      </w:pPr>
      <w:ins w:id="86" w:author="Ericsson User 5" w:date="2020-02-28T09:13:00Z">
        <w:r>
          <w:t>4)</w:t>
        </w:r>
        <w:r>
          <w:tab/>
        </w:r>
        <w:proofErr w:type="spellStart"/>
        <w:r>
          <w:t>gNB</w:t>
        </w:r>
        <w:proofErr w:type="spellEnd"/>
        <w:r>
          <w:t xml:space="preserve"> shall activate the MDT functionality to the selected UEs. When </w:t>
        </w:r>
        <w:proofErr w:type="spellStart"/>
        <w:r>
          <w:t>gNB</w:t>
        </w:r>
        <w:proofErr w:type="spellEnd"/>
        <w:r>
          <w:t xml:space="preserve"> selects a </w:t>
        </w:r>
      </w:ins>
      <w:ins w:id="87" w:author="Ericsson User 5" w:date="2020-02-28T09:21:00Z">
        <w:r>
          <w:t>UE,</w:t>
        </w:r>
      </w:ins>
      <w:bookmarkStart w:id="88" w:name="_GoBack"/>
      <w:bookmarkEnd w:id="88"/>
      <w:ins w:id="89" w:author="Ericsson User 5" w:date="2020-02-28T09:13:00Z">
        <w:r>
          <w:t xml:space="preserve"> it shall take into account the availability of Management Based MDT Allowed IE in the user context and the area scope parameter received in MDT configuration (Trace Session activation). Detailed description about user consent handling and how it is provided to the </w:t>
        </w:r>
        <w:proofErr w:type="spellStart"/>
        <w:r>
          <w:t>gNB</w:t>
        </w:r>
        <w:proofErr w:type="spellEnd"/>
        <w:r>
          <w:t xml:space="preserve"> is described in section 4.6.2. If there is no Management Based MDT Allowed IE in the user context or the user is outside the area scope defined in the MDT configuration, the UE shall not be selected for MDT data collection. The </w:t>
        </w:r>
        <w:proofErr w:type="spellStart"/>
        <w:r>
          <w:t>gNB</w:t>
        </w:r>
        <w:proofErr w:type="spellEnd"/>
        <w:r>
          <w:t xml:space="preserve"> shall assign Trace Recording Session Reference corresponding to the </w:t>
        </w:r>
        <w:r>
          <w:lastRenderedPageBreak/>
          <w:t xml:space="preserve">selected UE. The </w:t>
        </w:r>
        <w:proofErr w:type="spellStart"/>
        <w:r>
          <w:t>gNB</w:t>
        </w:r>
        <w:proofErr w:type="spellEnd"/>
        <w:r>
          <w:t xml:space="preserve"> shall send at least the following configuration information to the UE in case of Logged MDT:</w:t>
        </w:r>
      </w:ins>
    </w:p>
    <w:p w14:paraId="3E122154" w14:textId="77777777" w:rsidR="00982E05" w:rsidRDefault="00982E05" w:rsidP="00982E05">
      <w:pPr>
        <w:pStyle w:val="B3"/>
        <w:rPr>
          <w:ins w:id="90" w:author="Ericsson User 5" w:date="2020-02-27T14:12:00Z"/>
        </w:rPr>
      </w:pPr>
      <w:ins w:id="91" w:author="Ericsson User 5" w:date="2020-02-27T14:12:00Z">
        <w:r>
          <w:t>-</w:t>
        </w:r>
        <w:r>
          <w:tab/>
          <w:t>Trace Reference</w:t>
        </w:r>
      </w:ins>
    </w:p>
    <w:p w14:paraId="589565F0" w14:textId="77777777" w:rsidR="00982E05" w:rsidRDefault="00982E05" w:rsidP="00982E05">
      <w:pPr>
        <w:pStyle w:val="B3"/>
        <w:rPr>
          <w:ins w:id="92" w:author="Ericsson User 5" w:date="2020-02-27T14:12:00Z"/>
        </w:rPr>
      </w:pPr>
      <w:ins w:id="93" w:author="Ericsson User 5" w:date="2020-02-27T14:12:00Z">
        <w:r>
          <w:t>-</w:t>
        </w:r>
        <w:r>
          <w:tab/>
          <w:t>Trace Recording Session Reference</w:t>
        </w:r>
      </w:ins>
    </w:p>
    <w:p w14:paraId="76747A88" w14:textId="5501EFAF" w:rsidR="00982E05" w:rsidRDefault="00982E05" w:rsidP="00982E05">
      <w:pPr>
        <w:pStyle w:val="B3"/>
        <w:rPr>
          <w:ins w:id="94" w:author="Ericsson User 5" w:date="2020-02-27T14:12:00Z"/>
        </w:rPr>
      </w:pPr>
      <w:ins w:id="95" w:author="Ericsson User 5" w:date="2020-02-27T14:12:00Z">
        <w:r>
          <w:t>-</w:t>
        </w:r>
        <w:r>
          <w:tab/>
          <w:t xml:space="preserve">TCE Id (The value signalled as IP address of TCE from the EM is mapped to a TCE Id, using a configured mapping in the </w:t>
        </w:r>
      </w:ins>
      <w:proofErr w:type="spellStart"/>
      <w:ins w:id="96" w:author="Ericsson User 5" w:date="2020-02-28T09:16:00Z">
        <w:r w:rsidR="00064BEA">
          <w:t>g</w:t>
        </w:r>
      </w:ins>
      <w:ins w:id="97" w:author="Ericsson User 5" w:date="2020-02-27T14:12:00Z">
        <w:r>
          <w:t>NB</w:t>
        </w:r>
        <w:proofErr w:type="spellEnd"/>
        <w:r>
          <w:t>)</w:t>
        </w:r>
      </w:ins>
    </w:p>
    <w:p w14:paraId="6D8DA525" w14:textId="77777777" w:rsidR="00982E05" w:rsidRDefault="00982E05" w:rsidP="00982E05">
      <w:pPr>
        <w:pStyle w:val="B3"/>
        <w:rPr>
          <w:ins w:id="98" w:author="Ericsson User 5" w:date="2020-02-27T14:12:00Z"/>
        </w:rPr>
      </w:pPr>
      <w:ins w:id="99" w:author="Ericsson User 5" w:date="2020-02-27T14:12:00Z">
        <w:r>
          <w:t>-</w:t>
        </w:r>
        <w:r>
          <w:tab/>
          <w:t>Logging Interval</w:t>
        </w:r>
      </w:ins>
    </w:p>
    <w:p w14:paraId="6E057273" w14:textId="77777777" w:rsidR="00982E05" w:rsidRDefault="00982E05" w:rsidP="00982E05">
      <w:pPr>
        <w:pStyle w:val="B3"/>
        <w:rPr>
          <w:ins w:id="100" w:author="Ericsson User 5" w:date="2020-02-27T14:12:00Z"/>
        </w:rPr>
      </w:pPr>
      <w:ins w:id="101" w:author="Ericsson User 5" w:date="2020-02-27T14:12:00Z">
        <w:r>
          <w:t>-</w:t>
        </w:r>
        <w:r>
          <w:tab/>
          <w:t>Logging Duration</w:t>
        </w:r>
      </w:ins>
    </w:p>
    <w:p w14:paraId="6204A946" w14:textId="77777777" w:rsidR="00982E05" w:rsidRDefault="00982E05" w:rsidP="00982E05">
      <w:pPr>
        <w:pStyle w:val="B3"/>
        <w:rPr>
          <w:ins w:id="102" w:author="Ericsson User 5" w:date="2020-02-27T14:12:00Z"/>
        </w:rPr>
      </w:pPr>
      <w:ins w:id="103" w:author="Ericsson User 5" w:date="2020-02-27T14:12:00Z">
        <w:r>
          <w:t>-</w:t>
        </w:r>
        <w:r>
          <w:tab/>
          <w:t>Absolute time reference</w:t>
        </w:r>
      </w:ins>
    </w:p>
    <w:p w14:paraId="67DEDA3D" w14:textId="76036FE3" w:rsidR="00982E05" w:rsidRDefault="00982E05" w:rsidP="00982E05">
      <w:pPr>
        <w:pStyle w:val="B3"/>
        <w:rPr>
          <w:ins w:id="104" w:author="Ericsson User 5" w:date="2020-02-27T14:12:00Z"/>
        </w:rPr>
      </w:pPr>
      <w:ins w:id="105" w:author="Ericsson User 5" w:date="2020-02-27T14:12:00Z">
        <w:r>
          <w:t>-</w:t>
        </w:r>
        <w:r>
          <w:tab/>
          <w:t xml:space="preserve">Area </w:t>
        </w:r>
        <w:r>
          <w:rPr>
            <w:rFonts w:hint="eastAsia"/>
            <w:lang w:eastAsia="zh-CN"/>
          </w:rPr>
          <w:t>scope</w:t>
        </w:r>
        <w:r>
          <w:t xml:space="preserve"> where the UE measurements should be collected: list of </w:t>
        </w:r>
      </w:ins>
      <w:ins w:id="106" w:author="Ericsson User 5" w:date="2020-02-28T09:15:00Z">
        <w:r w:rsidR="00064BEA">
          <w:t>NG-</w:t>
        </w:r>
      </w:ins>
      <w:ins w:id="107" w:author="Ericsson User 5" w:date="2020-02-27T14:12:00Z">
        <w:r>
          <w:t>RAN cells</w:t>
        </w:r>
        <w:r>
          <w:rPr>
            <w:rFonts w:hint="eastAsia"/>
            <w:lang w:eastAsia="zh-CN"/>
          </w:rPr>
          <w:t>/TA.</w:t>
        </w:r>
      </w:ins>
    </w:p>
    <w:p w14:paraId="6B674101" w14:textId="77777777" w:rsidR="00982E05" w:rsidRDefault="00982E05" w:rsidP="00982E05">
      <w:pPr>
        <w:pStyle w:val="B3"/>
        <w:rPr>
          <w:ins w:id="108" w:author="Ericsson User 5" w:date="2020-02-27T14:12:00Z"/>
        </w:rPr>
      </w:pPr>
      <w:ins w:id="109" w:author="Ericsson User 5" w:date="2020-02-27T14:12:00Z">
        <w:r>
          <w:t>-</w:t>
        </w:r>
        <w:r>
          <w:tab/>
          <w:t>MDT PLMN List</w:t>
        </w:r>
      </w:ins>
    </w:p>
    <w:bookmarkEnd w:id="76"/>
    <w:p w14:paraId="7335C450" w14:textId="77777777" w:rsidR="00982E05" w:rsidRDefault="00982E05" w:rsidP="00982E05">
      <w:pPr>
        <w:pStyle w:val="B3"/>
        <w:rPr>
          <w:ins w:id="110" w:author="Ericsson User 5" w:date="2020-02-27T14:12:00Z"/>
        </w:rPr>
      </w:pPr>
    </w:p>
    <w:p w14:paraId="70B92220" w14:textId="77777777" w:rsidR="00982E05" w:rsidRDefault="00982E05" w:rsidP="00982E05">
      <w:pPr>
        <w:pStyle w:val="NO"/>
        <w:rPr>
          <w:ins w:id="111" w:author="Ericsson User 5" w:date="2020-02-27T14:12:00Z"/>
        </w:rPr>
      </w:pPr>
      <w:ins w:id="112" w:author="Ericsson User 5" w:date="2020-02-27T14:12:00Z">
        <w:r>
          <w:t>NOTE:</w:t>
        </w:r>
        <w:r>
          <w:tab/>
          <w:t>For UEs currently being in idle mode and camping in the cell the logged MDT configuration cannot be sent. These UEs may be configured when they initiate some activity (e.g., Service Request or Tracking Area Update) at next time.</w:t>
        </w:r>
      </w:ins>
    </w:p>
    <w:p w14:paraId="095F2994" w14:textId="05E63726" w:rsidR="00982E05" w:rsidRDefault="00982E05" w:rsidP="00982E05">
      <w:pPr>
        <w:ind w:left="720"/>
        <w:rPr>
          <w:ins w:id="113" w:author="Ericsson User 5" w:date="2020-02-27T14:12:00Z"/>
        </w:rPr>
      </w:pPr>
      <w:ins w:id="114" w:author="Ericsson User 5" w:date="2020-02-27T14:12:00Z">
        <w:r>
          <w:t xml:space="preserve">In case of Immediate </w:t>
        </w:r>
      </w:ins>
      <w:ins w:id="115" w:author="Ericsson User 5" w:date="2020-02-27T14:14:00Z">
        <w:r>
          <w:t>MDT,</w:t>
        </w:r>
      </w:ins>
      <w:ins w:id="116" w:author="Ericsson User 5" w:date="2020-02-27T14:12:00Z">
        <w:r>
          <w:t xml:space="preserve"> the following parameters shall be sent to the UE:</w:t>
        </w:r>
      </w:ins>
    </w:p>
    <w:p w14:paraId="22CAC14C" w14:textId="77777777" w:rsidR="00982E05" w:rsidRDefault="00982E05" w:rsidP="00982E05">
      <w:pPr>
        <w:pStyle w:val="B3"/>
        <w:rPr>
          <w:ins w:id="117" w:author="Ericsson User 5" w:date="2020-02-27T14:12:00Z"/>
        </w:rPr>
      </w:pPr>
      <w:ins w:id="118" w:author="Ericsson User 5" w:date="2020-02-27T14:12:00Z">
        <w:r>
          <w:t>-</w:t>
        </w:r>
        <w:r>
          <w:tab/>
          <w:t>List of measurements</w:t>
        </w:r>
      </w:ins>
    </w:p>
    <w:p w14:paraId="576652BB" w14:textId="77777777" w:rsidR="00982E05" w:rsidRDefault="00982E05" w:rsidP="00982E05">
      <w:pPr>
        <w:pStyle w:val="B3"/>
        <w:rPr>
          <w:ins w:id="119" w:author="Ericsson User 5" w:date="2020-02-27T14:12:00Z"/>
        </w:rPr>
      </w:pPr>
      <w:ins w:id="120" w:author="Ericsson User 5" w:date="2020-02-27T14:12:00Z">
        <w:r>
          <w:t>-</w:t>
        </w:r>
        <w:r>
          <w:tab/>
          <w:t>Reporting trigger</w:t>
        </w:r>
      </w:ins>
    </w:p>
    <w:p w14:paraId="0B80ACC6" w14:textId="77777777" w:rsidR="00982E05" w:rsidRDefault="00982E05" w:rsidP="00982E05">
      <w:pPr>
        <w:pStyle w:val="B3"/>
        <w:rPr>
          <w:ins w:id="121" w:author="Ericsson User 5" w:date="2020-02-27T14:12:00Z"/>
        </w:rPr>
      </w:pPr>
      <w:ins w:id="122" w:author="Ericsson User 5" w:date="2020-02-27T14:12:00Z">
        <w:r>
          <w:t>-</w:t>
        </w:r>
        <w:r>
          <w:tab/>
          <w:t>Report Interval</w:t>
        </w:r>
      </w:ins>
    </w:p>
    <w:p w14:paraId="6270DD6D" w14:textId="77777777" w:rsidR="00982E05" w:rsidRDefault="00982E05" w:rsidP="00982E05">
      <w:pPr>
        <w:pStyle w:val="B3"/>
        <w:rPr>
          <w:ins w:id="123" w:author="Ericsson User 5" w:date="2020-02-27T14:12:00Z"/>
        </w:rPr>
      </w:pPr>
      <w:ins w:id="124" w:author="Ericsson User 5" w:date="2020-02-27T14:12:00Z">
        <w:r>
          <w:t>-</w:t>
        </w:r>
        <w:r>
          <w:tab/>
          <w:t>Report Amount</w:t>
        </w:r>
      </w:ins>
    </w:p>
    <w:p w14:paraId="1EEB92F7" w14:textId="77777777" w:rsidR="00982E05" w:rsidRDefault="00982E05" w:rsidP="00982E05">
      <w:pPr>
        <w:pStyle w:val="B3"/>
        <w:rPr>
          <w:ins w:id="125" w:author="Ericsson User 5" w:date="2020-02-27T14:12:00Z"/>
        </w:rPr>
      </w:pPr>
      <w:ins w:id="126" w:author="Ericsson User 5" w:date="2020-02-27T14:12:00Z">
        <w:r>
          <w:t>-</w:t>
        </w:r>
        <w:r>
          <w:tab/>
          <w:t>Event Threshold</w:t>
        </w:r>
      </w:ins>
    </w:p>
    <w:p w14:paraId="4E71C494" w14:textId="77777777" w:rsidR="00982E05" w:rsidRDefault="00982E05" w:rsidP="00982E05">
      <w:pPr>
        <w:ind w:left="852"/>
        <w:rPr>
          <w:ins w:id="127" w:author="Ericsson User 5" w:date="2020-02-27T14:12:00Z"/>
        </w:rPr>
      </w:pPr>
      <w:ins w:id="128" w:author="Ericsson User 5" w:date="2020-02-27T14:12:00Z">
        <w:r>
          <w:t xml:space="preserve">Note that at the same time not all the parameters can be present. Conditions of the parameters are described in clause 5 of the present document. </w:t>
        </w:r>
      </w:ins>
    </w:p>
    <w:p w14:paraId="7D8F3A1A" w14:textId="454E5D31" w:rsidR="00982E05" w:rsidRDefault="00982E05" w:rsidP="00982E05">
      <w:pPr>
        <w:ind w:left="852"/>
        <w:rPr>
          <w:ins w:id="129" w:author="Ericsson User 5" w:date="2020-02-27T14:12:00Z"/>
        </w:rPr>
      </w:pPr>
      <w:ins w:id="130" w:author="Ericsson User 5" w:date="2020-02-27T14:12:00Z">
        <w:r>
          <w:t xml:space="preserve">If positioning method indicates GNSS positioning, </w:t>
        </w:r>
      </w:ins>
      <w:proofErr w:type="spellStart"/>
      <w:ins w:id="131" w:author="Ericsson User 5" w:date="2020-02-28T09:17:00Z">
        <w:r w:rsidR="00064BEA">
          <w:t>g</w:t>
        </w:r>
      </w:ins>
      <w:ins w:id="132" w:author="Ericsson User 5" w:date="2020-02-27T14:12:00Z">
        <w:r>
          <w:t>NB</w:t>
        </w:r>
        <w:proofErr w:type="spellEnd"/>
        <w:r>
          <w:t xml:space="preserve"> should activate the GNSS module of the UE via RRC as specified in TS 38.331 [X]. </w:t>
        </w:r>
        <w:r>
          <w:rPr>
            <w:rFonts w:eastAsia="SimSun"/>
            <w:color w:val="000000"/>
          </w:rPr>
          <w:t>If positioning method indicates NG-RAN-Cell ID positioning,</w:t>
        </w:r>
        <w:r>
          <w:rPr>
            <w:rFonts w:eastAsia="SimSun"/>
          </w:rPr>
          <w:t xml:space="preserve"> the </w:t>
        </w:r>
      </w:ins>
      <w:proofErr w:type="spellStart"/>
      <w:ins w:id="133" w:author="Ericsson User 5" w:date="2020-02-27T16:05:00Z">
        <w:r w:rsidR="004D0B54">
          <w:rPr>
            <w:rFonts w:eastAsia="SimSun"/>
          </w:rPr>
          <w:t>gNB</w:t>
        </w:r>
      </w:ins>
      <w:proofErr w:type="spellEnd"/>
      <w:ins w:id="134" w:author="Ericsson User 5" w:date="2020-02-27T14:12:00Z">
        <w:r>
          <w:rPr>
            <w:rFonts w:eastAsia="SimSun"/>
          </w:rPr>
          <w:t xml:space="preserve"> should collect the UE reported UE Rx-Tx time difference measurements as specified in TS 38.331[X] measurement procedures, as well as, any available </w:t>
        </w:r>
      </w:ins>
      <w:proofErr w:type="spellStart"/>
      <w:ins w:id="135" w:author="Ericsson User 5" w:date="2020-02-27T16:05:00Z">
        <w:r w:rsidR="004D0B54">
          <w:rPr>
            <w:rFonts w:eastAsia="SimSun"/>
          </w:rPr>
          <w:t>gNB</w:t>
        </w:r>
      </w:ins>
      <w:proofErr w:type="spellEnd"/>
      <w:ins w:id="136" w:author="Ericsson User 5" w:date="2020-02-27T14:12:00Z">
        <w:r>
          <w:rPr>
            <w:rFonts w:eastAsia="SimSun"/>
          </w:rPr>
          <w:t xml:space="preserve"> measured </w:t>
        </w:r>
      </w:ins>
      <w:proofErr w:type="spellStart"/>
      <w:ins w:id="137" w:author="Ericsson User 5" w:date="2020-02-27T16:05:00Z">
        <w:r w:rsidR="004D0B54">
          <w:rPr>
            <w:rFonts w:eastAsia="SimSun"/>
          </w:rPr>
          <w:t>gNB</w:t>
        </w:r>
      </w:ins>
      <w:proofErr w:type="spellEnd"/>
      <w:ins w:id="138" w:author="Ericsson User 5" w:date="2020-02-27T14:12:00Z">
        <w:r>
          <w:rPr>
            <w:rFonts w:eastAsia="SimSun"/>
          </w:rPr>
          <w:t xml:space="preserve"> Rx-Tx time difference</w:t>
        </w:r>
        <w:r>
          <w:rPr>
            <w:rFonts w:hint="eastAsia"/>
            <w:lang w:eastAsia="zh-CN"/>
          </w:rPr>
          <w:t>, Angle of Arrival</w:t>
        </w:r>
        <w:r>
          <w:rPr>
            <w:rFonts w:eastAsia="SimSun"/>
            <w:color w:val="000000"/>
          </w:rPr>
          <w:t xml:space="preserve"> measurements </w:t>
        </w:r>
        <w:r>
          <w:rPr>
            <w:rFonts w:hint="eastAsia"/>
            <w:color w:val="000000"/>
            <w:lang w:eastAsia="zh-CN"/>
          </w:rPr>
          <w:t>as specified in TS 3</w:t>
        </w:r>
        <w:r>
          <w:rPr>
            <w:color w:val="000000"/>
            <w:lang w:eastAsia="zh-CN"/>
          </w:rPr>
          <w:t>8</w:t>
        </w:r>
        <w:r>
          <w:rPr>
            <w:rFonts w:hint="eastAsia"/>
            <w:color w:val="000000"/>
            <w:lang w:eastAsia="zh-CN"/>
          </w:rPr>
          <w:t>.214 [</w:t>
        </w:r>
        <w:r>
          <w:rPr>
            <w:color w:val="000000"/>
            <w:lang w:eastAsia="zh-CN"/>
          </w:rPr>
          <w:t>38</w:t>
        </w:r>
        <w:r>
          <w:rPr>
            <w:rFonts w:hint="eastAsia"/>
            <w:color w:val="000000"/>
            <w:lang w:eastAsia="zh-CN"/>
          </w:rPr>
          <w:t xml:space="preserve">] </w:t>
        </w:r>
        <w:r>
          <w:rPr>
            <w:rFonts w:eastAsia="SimSun"/>
            <w:color w:val="000000"/>
          </w:rPr>
          <w:t>and capture it in MDT trace record.</w:t>
        </w:r>
        <w:r>
          <w:t xml:space="preserve"> </w:t>
        </w:r>
      </w:ins>
    </w:p>
    <w:p w14:paraId="7AB4FD90" w14:textId="15A542CF" w:rsidR="00982E05" w:rsidRDefault="00982E05" w:rsidP="00982E05">
      <w:pPr>
        <w:ind w:left="852"/>
        <w:rPr>
          <w:ins w:id="139" w:author="Ericsson User 5" w:date="2020-02-27T14:12:00Z"/>
        </w:rPr>
      </w:pPr>
      <w:ins w:id="140" w:author="Ericsson User 5" w:date="2020-02-27T14:12:00Z">
        <w:r>
          <w:t xml:space="preserve">If Reporting Trigger parameter indicates that all configured RRM measurement trigger should be reported in MDT, then </w:t>
        </w:r>
      </w:ins>
      <w:proofErr w:type="spellStart"/>
      <w:ins w:id="141" w:author="Ericsson User 5" w:date="2020-02-27T16:05:00Z">
        <w:r w:rsidR="004D0B54">
          <w:t>gNB</w:t>
        </w:r>
      </w:ins>
      <w:proofErr w:type="spellEnd"/>
      <w:ins w:id="142" w:author="Ericsson User 5" w:date="2020-02-27T14:12:00Z">
        <w:r>
          <w:t xml:space="preserve"> should ask the UE to provide the "best effort" location information together with the measurement reporting by setting the </w:t>
        </w:r>
        <w:proofErr w:type="spellStart"/>
        <w:r>
          <w:rPr>
            <w:i/>
            <w:iCs/>
          </w:rPr>
          <w:t>includeLocationInfo</w:t>
        </w:r>
        <w:proofErr w:type="spellEnd"/>
        <w:r>
          <w:rPr>
            <w:i/>
            <w:iCs/>
          </w:rPr>
          <w:t xml:space="preserve"> </w:t>
        </w:r>
        <w:r>
          <w:t>IE in all RRC measurement reporting configurations.</w:t>
        </w:r>
      </w:ins>
    </w:p>
    <w:p w14:paraId="0C7082EA" w14:textId="77777777" w:rsidR="00982E05" w:rsidRDefault="00982E05" w:rsidP="00982E05">
      <w:pPr>
        <w:pStyle w:val="B1"/>
        <w:rPr>
          <w:ins w:id="143" w:author="Ericsson User 5" w:date="2020-02-27T14:12:00Z"/>
        </w:rPr>
      </w:pPr>
      <w:ins w:id="144" w:author="Ericsson User 5" w:date="2020-02-27T14:12:00Z">
        <w:r>
          <w:t>5)</w:t>
        </w:r>
        <w:r>
          <w:tab/>
          <w:t>When UE receives the MDT activation it shall start the MDT functionality based on the received configuration parameters.</w:t>
        </w:r>
      </w:ins>
    </w:p>
    <w:p w14:paraId="535AF963" w14:textId="677D6C3F" w:rsidR="00982E05" w:rsidRDefault="00982E05" w:rsidP="00982E05">
      <w:pPr>
        <w:pStyle w:val="B1"/>
        <w:rPr>
          <w:ins w:id="145" w:author="Ericsson User 5" w:date="2020-02-27T14:12:00Z"/>
        </w:rPr>
      </w:pPr>
      <w:ins w:id="146" w:author="Ericsson User 5" w:date="2020-02-27T14:12:00Z">
        <w:r>
          <w:t>6)</w:t>
        </w:r>
        <w:r>
          <w:tab/>
          <w:t xml:space="preserve">The </w:t>
        </w:r>
      </w:ins>
      <w:proofErr w:type="spellStart"/>
      <w:ins w:id="147" w:author="Ericsson User 5" w:date="2020-02-27T16:05:00Z">
        <w:r w:rsidR="004D0B54">
          <w:t>gNB</w:t>
        </w:r>
      </w:ins>
      <w:proofErr w:type="spellEnd"/>
      <w:ins w:id="148" w:author="Ericsson User 5" w:date="2020-02-27T14:12:00Z">
        <w:r>
          <w:t xml:space="preserve"> shall not retrieve MDT report from the UE if UE’s </w:t>
        </w:r>
        <w:proofErr w:type="spellStart"/>
        <w:r>
          <w:t>rPLMN</w:t>
        </w:r>
        <w:proofErr w:type="spellEnd"/>
        <w:r>
          <w:t xml:space="preserve"> does not match the PLMN where TCE used to collect MDT data resides (e.g. </w:t>
        </w:r>
      </w:ins>
      <w:proofErr w:type="spellStart"/>
      <w:ins w:id="149" w:author="Ericsson User 5" w:date="2020-02-27T16:05:00Z">
        <w:r w:rsidR="004D0B54">
          <w:t>gNB</w:t>
        </w:r>
      </w:ins>
      <w:ins w:id="150" w:author="Ericsson User 5" w:date="2020-02-27T14:12:00Z">
        <w:r>
          <w:t>’s</w:t>
        </w:r>
        <w:proofErr w:type="spellEnd"/>
        <w:r>
          <w:t xml:space="preserve"> primary PLMN). When the </w:t>
        </w:r>
        <w:proofErr w:type="spellStart"/>
        <w:r>
          <w:t>eNodeB</w:t>
        </w:r>
        <w:proofErr w:type="spellEnd"/>
        <w:r>
          <w:t xml:space="preserve"> </w:t>
        </w:r>
        <w:r>
          <w:rPr>
            <w:rFonts w:hint="eastAsia"/>
            <w:lang w:eastAsia="zh-CN"/>
          </w:rPr>
          <w:t xml:space="preserve">receives the MDT </w:t>
        </w:r>
        <w:r>
          <w:rPr>
            <w:lang w:eastAsia="zh-CN"/>
          </w:rPr>
          <w:t>report</w:t>
        </w:r>
        <w:r>
          <w:rPr>
            <w:rFonts w:hint="eastAsia"/>
            <w:lang w:eastAsia="zh-CN"/>
          </w:rPr>
          <w:t xml:space="preserve"> from UE,</w:t>
        </w:r>
        <w:r>
          <w:t xml:space="preserve"> </w:t>
        </w:r>
        <w:r>
          <w:rPr>
            <w:rFonts w:hint="eastAsia"/>
            <w:lang w:eastAsia="zh-CN"/>
          </w:rPr>
          <w:t>t</w:t>
        </w:r>
        <w:r>
          <w:t xml:space="preserve">he </w:t>
        </w:r>
      </w:ins>
      <w:proofErr w:type="spellStart"/>
      <w:ins w:id="151" w:author="Ericsson User 5" w:date="2020-02-27T16:05:00Z">
        <w:r w:rsidR="004D0B54">
          <w:t>gNB</w:t>
        </w:r>
      </w:ins>
      <w:proofErr w:type="spellEnd"/>
      <w:ins w:id="152" w:author="Ericsson User 5" w:date="2020-02-27T14:12:00Z">
        <w:r>
          <w:t xml:space="preserve"> shall </w:t>
        </w:r>
        <w:r>
          <w:rPr>
            <w:rFonts w:hint="eastAsia"/>
            <w:lang w:eastAsia="zh-CN"/>
          </w:rPr>
          <w:t>get</w:t>
        </w:r>
        <w:r>
          <w:t xml:space="preserve"> the Trace Recording Session Reference</w:t>
        </w:r>
        <w:r>
          <w:rPr>
            <w:rFonts w:hint="eastAsia"/>
            <w:lang w:eastAsia="zh-CN"/>
          </w:rPr>
          <w:t xml:space="preserve">, </w:t>
        </w:r>
        <w:r>
          <w:t xml:space="preserve">Trace Reference </w:t>
        </w:r>
        <w:r>
          <w:rPr>
            <w:rFonts w:hint="eastAsia"/>
            <w:lang w:eastAsia="zh-CN"/>
          </w:rPr>
          <w:t xml:space="preserve">and TCE Id from the </w:t>
        </w:r>
        <w:r>
          <w:rPr>
            <w:lang w:eastAsia="zh-CN"/>
          </w:rPr>
          <w:t>report</w:t>
        </w:r>
        <w:r>
          <w:rPr>
            <w:rFonts w:hint="eastAsia"/>
            <w:lang w:eastAsia="zh-CN"/>
          </w:rPr>
          <w:t xml:space="preserve">, </w:t>
        </w:r>
        <w:r>
          <w:rPr>
            <w:lang w:eastAsia="zh-CN"/>
          </w:rPr>
          <w:t xml:space="preserve">and compare the </w:t>
        </w:r>
        <w:r>
          <w:t xml:space="preserve">Trace PLMN (PLMN portion of Trace Reference) with the PLMN where TCE used to collect MDT data resides (e.g. its primary PLMN) and discard MDT report in case of a mismatch. Otherwise if the MDT anonymization requires the IMEI-TAC in the MDT record </w:t>
        </w:r>
        <w:proofErr w:type="spellStart"/>
        <w:r>
          <w:rPr>
            <w:lang w:eastAsia="zh-CN"/>
          </w:rPr>
          <w:t>eNodeB</w:t>
        </w:r>
        <w:proofErr w:type="spellEnd"/>
        <w:r>
          <w:rPr>
            <w:lang w:eastAsia="zh-CN"/>
          </w:rPr>
          <w:t xml:space="preserve"> shall</w:t>
        </w:r>
        <w:r>
          <w:rPr>
            <w:rFonts w:hint="eastAsia"/>
            <w:lang w:eastAsia="zh-CN"/>
          </w:rPr>
          <w:t xml:space="preserve"> send </w:t>
        </w:r>
        <w:r>
          <w:t>the Trace Recording Session Reference</w:t>
        </w:r>
        <w:r>
          <w:rPr>
            <w:rFonts w:hint="eastAsia"/>
            <w:lang w:eastAsia="zh-CN"/>
          </w:rPr>
          <w:t xml:space="preserve">, </w:t>
        </w:r>
        <w:r>
          <w:t>Trace Reference</w:t>
        </w:r>
        <w:r>
          <w:rPr>
            <w:rFonts w:hint="eastAsia"/>
            <w:lang w:eastAsia="zh-CN"/>
          </w:rPr>
          <w:t>, serving cell CGI,</w:t>
        </w:r>
        <w:r>
          <w:t xml:space="preserve"> </w:t>
        </w:r>
        <w:r>
          <w:rPr>
            <w:rFonts w:hint="eastAsia"/>
            <w:lang w:eastAsia="zh-CN"/>
          </w:rPr>
          <w:t xml:space="preserve">and TCE IP address </w:t>
        </w:r>
        <w:r>
          <w:t>in the CELL TRAFFIC</w:t>
        </w:r>
        <w:r>
          <w:rPr>
            <w:rFonts w:hint="eastAsia"/>
            <w:lang w:eastAsia="zh-CN"/>
          </w:rPr>
          <w:t xml:space="preserve"> </w:t>
        </w:r>
        <w:r>
          <w:t>TRACE message to the AMF via the NG connection.</w:t>
        </w:r>
        <w:r>
          <w:rPr>
            <w:rFonts w:hint="eastAsia"/>
            <w:lang w:eastAsia="zh-CN"/>
          </w:rPr>
          <w:t xml:space="preserve"> </w:t>
        </w:r>
        <w:r>
          <w:t xml:space="preserve">When AMF receives this NG signalling message containing the Trace Recording Session Reference </w:t>
        </w:r>
        <w:r>
          <w:rPr>
            <w:rFonts w:hint="eastAsia"/>
            <w:lang w:eastAsia="zh-CN"/>
          </w:rPr>
          <w:t>,</w:t>
        </w:r>
        <w:r>
          <w:t xml:space="preserve"> Trace Reference,</w:t>
        </w:r>
        <w:r>
          <w:rPr>
            <w:rFonts w:hint="eastAsia"/>
            <w:lang w:eastAsia="zh-CN"/>
          </w:rPr>
          <w:t xml:space="preserve"> serving cell CGI</w:t>
        </w:r>
        <w:r>
          <w:t>,</w:t>
        </w:r>
        <w:r>
          <w:rPr>
            <w:lang w:eastAsia="zh-CN"/>
          </w:rPr>
          <w:t xml:space="preserve"> and the Privacy Indicator (that shall be set to </w:t>
        </w:r>
        <w:r>
          <w:rPr>
            <w:i/>
            <w:lang w:eastAsia="zh-CN"/>
          </w:rPr>
          <w:t>Logged MDT</w:t>
        </w:r>
        <w:r>
          <w:rPr>
            <w:lang w:eastAsia="zh-CN"/>
          </w:rPr>
          <w:t xml:space="preserve"> or </w:t>
        </w:r>
        <w:r>
          <w:rPr>
            <w:i/>
            <w:lang w:eastAsia="zh-CN"/>
          </w:rPr>
          <w:t>Immediate MDT</w:t>
        </w:r>
        <w:r>
          <w:rPr>
            <w:lang w:eastAsia="zh-CN"/>
          </w:rPr>
          <w:t xml:space="preserve"> depending on the configured job type) if so indicated in the privacy indicator, </w:t>
        </w:r>
        <w:r>
          <w:t>the AMF shall look up the subscriber identities (IMEI</w:t>
        </w:r>
        <w:r>
          <w:rPr>
            <w:rFonts w:hint="eastAsia"/>
            <w:lang w:eastAsia="zh-CN"/>
          </w:rPr>
          <w:t xml:space="preserve"> </w:t>
        </w:r>
        <w:r>
          <w:t>(SV)</w:t>
        </w:r>
        <w:r>
          <w:rPr>
            <w:rFonts w:hint="eastAsia"/>
            <w:lang w:eastAsia="zh-CN"/>
          </w:rPr>
          <w:t>)</w:t>
        </w:r>
        <w:r>
          <w:t xml:space="preserve"> of the given call from its database</w:t>
        </w:r>
        <w:r>
          <w:rPr>
            <w:rFonts w:hint="eastAsia"/>
            <w:lang w:eastAsia="zh-CN"/>
          </w:rPr>
          <w:t>,</w:t>
        </w:r>
        <w:r>
          <w:t xml:space="preserve"> and</w:t>
        </w:r>
        <w:r>
          <w:rPr>
            <w:rFonts w:hint="eastAsia"/>
            <w:lang w:eastAsia="zh-CN"/>
          </w:rPr>
          <w:t xml:space="preserve"> </w:t>
        </w:r>
        <w:r>
          <w:t xml:space="preserve">send the </w:t>
        </w:r>
        <w:r>
          <w:lastRenderedPageBreak/>
          <w:t xml:space="preserve">IMEI-TAC together with the Trace Recording Session Reference and Trace Reference </w:t>
        </w:r>
        <w:r>
          <w:rPr>
            <w:rFonts w:hint="eastAsia"/>
            <w:lang w:eastAsia="zh-CN"/>
          </w:rPr>
          <w:t xml:space="preserve">and </w:t>
        </w:r>
        <w:r>
          <w:rPr>
            <w:lang w:eastAsia="zh-CN"/>
          </w:rPr>
          <w:t>for immediate MDT also the</w:t>
        </w:r>
        <w:r>
          <w:rPr>
            <w:rFonts w:hint="eastAsia"/>
            <w:lang w:eastAsia="zh-CN"/>
          </w:rPr>
          <w:t xml:space="preserve"> serving cell CGI </w:t>
        </w:r>
        <w:r>
          <w:t>to the T</w:t>
        </w:r>
        <w:r>
          <w:rPr>
            <w:rFonts w:hint="eastAsia"/>
            <w:lang w:eastAsia="zh-CN"/>
          </w:rPr>
          <w:t>CE</w:t>
        </w:r>
        <w:r>
          <w:rPr>
            <w:lang w:eastAsia="zh-CN"/>
          </w:rPr>
          <w:t xml:space="preserve">, as described in </w:t>
        </w:r>
        <w:r>
          <w:t>section 4.7 of the present document. For logged MDT, MME will send the IMEI-TAC together with the Trace Recording Session Reference, Trace Reference to the TCE.</w:t>
        </w:r>
      </w:ins>
    </w:p>
    <w:p w14:paraId="641E3583" w14:textId="77777777" w:rsidR="00982E05" w:rsidRDefault="00982E05" w:rsidP="00982E05">
      <w:pPr>
        <w:pStyle w:val="NO"/>
        <w:rPr>
          <w:ins w:id="153" w:author="Ericsson User 5" w:date="2020-02-27T14:12:00Z"/>
        </w:rPr>
      </w:pPr>
      <w:ins w:id="154" w:author="Ericsson User 5" w:date="2020-02-27T14:12:00Z">
        <w:r>
          <w:rPr>
            <w:rFonts w:hint="eastAsia"/>
            <w:lang w:eastAsia="zh-CN"/>
          </w:rPr>
          <w:t xml:space="preserve">NOTE: For </w:t>
        </w:r>
        <w:r>
          <w:rPr>
            <w:lang w:eastAsia="zh-CN"/>
          </w:rPr>
          <w:t>management</w:t>
        </w:r>
        <w:r>
          <w:rPr>
            <w:rFonts w:hint="eastAsia"/>
            <w:lang w:eastAsia="zh-CN"/>
          </w:rPr>
          <w:t xml:space="preserve"> based Immediate MDT, TRSR may be duplicated among different </w:t>
        </w:r>
        <w:proofErr w:type="spellStart"/>
        <w:r>
          <w:rPr>
            <w:rFonts w:hint="eastAsia"/>
            <w:lang w:eastAsia="zh-CN"/>
          </w:rPr>
          <w:t>eNodeBs</w:t>
        </w:r>
        <w:proofErr w:type="spellEnd"/>
        <w:r>
          <w:rPr>
            <w:rFonts w:hint="eastAsia"/>
            <w:lang w:eastAsia="zh-CN"/>
          </w:rPr>
          <w:t xml:space="preserve"> when multiple cells are selected as the area scope for the same MDT job. In this case, the combination of TRSR and the UE</w:t>
        </w:r>
        <w:r>
          <w:rPr>
            <w:lang w:eastAsia="zh-CN"/>
          </w:rPr>
          <w:t>’</w:t>
        </w:r>
        <w:r>
          <w:rPr>
            <w:rFonts w:hint="eastAsia"/>
            <w:lang w:eastAsia="zh-CN"/>
          </w:rPr>
          <w:t>s serving cell CGI in the MDT report can uniquely identify one trace recording session.</w:t>
        </w:r>
      </w:ins>
    </w:p>
    <w:p w14:paraId="75F7C7AA" w14:textId="1A7825AA" w:rsidR="00982E05" w:rsidRDefault="00982E05" w:rsidP="00982E05">
      <w:pPr>
        <w:pStyle w:val="B1"/>
        <w:rPr>
          <w:ins w:id="155" w:author="Ericsson User 5" w:date="2020-02-27T14:12:00Z"/>
        </w:rPr>
      </w:pPr>
      <w:ins w:id="156" w:author="Ericsson User 5" w:date="2020-02-27T14:12:00Z">
        <w:r>
          <w:t>7)</w:t>
        </w:r>
        <w:r>
          <w:tab/>
          <w:t xml:space="preserve">For Immediate MDT when the </w:t>
        </w:r>
      </w:ins>
      <w:proofErr w:type="spellStart"/>
      <w:ins w:id="157" w:author="Ericsson User 5" w:date="2020-02-27T16:05:00Z">
        <w:r w:rsidR="004D0B54">
          <w:t>gNB</w:t>
        </w:r>
      </w:ins>
      <w:proofErr w:type="spellEnd"/>
      <w:ins w:id="158" w:author="Ericsson User 5" w:date="2020-02-27T14:12:00Z">
        <w:r>
          <w:t xml:space="preserve"> receives the MDT report from the UE in the RRC message the </w:t>
        </w:r>
      </w:ins>
      <w:proofErr w:type="spellStart"/>
      <w:ins w:id="159" w:author="Ericsson User 5" w:date="2020-02-27T16:05:00Z">
        <w:r w:rsidR="004D0B54">
          <w:t>gNB</w:t>
        </w:r>
      </w:ins>
      <w:proofErr w:type="spellEnd"/>
      <w:ins w:id="160" w:author="Ericsson User 5" w:date="2020-02-27T14:12:00Z">
        <w:r>
          <w:t xml:space="preserve"> shall capture it and put </w:t>
        </w:r>
        <w:r>
          <w:rPr>
            <w:rFonts w:hint="eastAsia"/>
            <w:lang w:eastAsia="zh-CN"/>
          </w:rPr>
          <w:t>the UE</w:t>
        </w:r>
        <w:r>
          <w:rPr>
            <w:lang w:eastAsia="zh-CN"/>
          </w:rPr>
          <w:t>’</w:t>
        </w:r>
        <w:r>
          <w:rPr>
            <w:rFonts w:hint="eastAsia"/>
            <w:lang w:eastAsia="zh-CN"/>
          </w:rPr>
          <w:t>s serving cell CGI together with the MDT report from the UE</w:t>
        </w:r>
        <w:r>
          <w:t xml:space="preserve"> to the trace record. </w:t>
        </w:r>
        <w:r>
          <w:rPr>
            <w:lang w:val="en-US"/>
          </w:rPr>
          <w:t xml:space="preserve">A UE configured to perform Logged MDT measurements in IDLE indicates </w:t>
        </w:r>
        <w:r>
          <w:rPr>
            <w:rFonts w:hint="eastAsia"/>
            <w:lang w:val="en-US" w:eastAsia="ja-JP"/>
          </w:rPr>
          <w:t>the availability of</w:t>
        </w:r>
        <w:r>
          <w:rPr>
            <w:lang w:val="en-US" w:eastAsia="ja-JP"/>
          </w:rPr>
          <w:t xml:space="preserve"> MDT </w:t>
        </w:r>
        <w:r>
          <w:rPr>
            <w:rFonts w:hint="eastAsia"/>
            <w:lang w:val="en-US" w:eastAsia="ja-JP"/>
          </w:rPr>
          <w:t>measurement</w:t>
        </w:r>
        <w:r>
          <w:rPr>
            <w:lang w:val="en-US" w:eastAsia="ja-JP"/>
          </w:rPr>
          <w:t>s,</w:t>
        </w:r>
        <w:r>
          <w:rPr>
            <w:lang w:val="en-US"/>
          </w:rPr>
          <w:t xml:space="preserve"> by means of a </w:t>
        </w:r>
      </w:ins>
      <w:ins w:id="161" w:author="Ericsson User 5" w:date="2020-02-27T14:16:00Z">
        <w:r>
          <w:rPr>
            <w:lang w:val="en-US"/>
          </w:rPr>
          <w:t>one-bit</w:t>
        </w:r>
      </w:ins>
      <w:ins w:id="162" w:author="Ericsson User 5" w:date="2020-02-27T14:12:00Z">
        <w:r>
          <w:rPr>
            <w:lang w:val="en-US"/>
          </w:rPr>
          <w:t xml:space="preserve"> indicator, in </w:t>
        </w:r>
        <w:proofErr w:type="spellStart"/>
        <w:r>
          <w:rPr>
            <w:i/>
            <w:iCs/>
            <w:lang w:val="en-US"/>
          </w:rPr>
          <w:t>RRCConnectionSetupComplete</w:t>
        </w:r>
        <w:proofErr w:type="spellEnd"/>
        <w:r>
          <w:rPr>
            <w:lang w:val="en-US"/>
          </w:rPr>
          <w:t xml:space="preserve"> message during connection establishment as specified in [2].</w:t>
        </w:r>
        <w:r>
          <w:rPr>
            <w:rFonts w:hint="eastAsia"/>
            <w:lang w:val="en-US" w:eastAsia="ja-JP"/>
          </w:rPr>
          <w:t xml:space="preserve"> The</w:t>
        </w:r>
        <w:r>
          <w:rPr>
            <w:lang w:val="en-US"/>
          </w:rPr>
          <w:t xml:space="preserve"> </w:t>
        </w:r>
      </w:ins>
      <w:proofErr w:type="spellStart"/>
      <w:ins w:id="163" w:author="Ericsson User 5" w:date="2020-02-28T09:17:00Z">
        <w:r w:rsidR="00064BEA">
          <w:rPr>
            <w:lang w:val="en-US"/>
          </w:rPr>
          <w:t>g</w:t>
        </w:r>
      </w:ins>
      <w:ins w:id="164" w:author="Ericsson User 5" w:date="2020-02-27T14:12:00Z">
        <w:r>
          <w:rPr>
            <w:lang w:val="en-US"/>
          </w:rPr>
          <w:t>NB</w:t>
        </w:r>
        <w:proofErr w:type="spellEnd"/>
        <w:r>
          <w:rPr>
            <w:lang w:val="en-US"/>
          </w:rPr>
          <w:t xml:space="preserve"> can </w:t>
        </w:r>
        <w:r>
          <w:rPr>
            <w:rFonts w:hint="eastAsia"/>
            <w:lang w:val="en-US" w:eastAsia="ja-JP"/>
          </w:rPr>
          <w:t>decide to</w:t>
        </w:r>
        <w:r>
          <w:rPr>
            <w:lang w:val="en-US"/>
          </w:rPr>
          <w:t xml:space="preserve"> retrieve the logged </w:t>
        </w:r>
        <w:r>
          <w:rPr>
            <w:rFonts w:hint="eastAsia"/>
            <w:lang w:val="en-US" w:eastAsia="ja-JP"/>
          </w:rPr>
          <w:t>measurement</w:t>
        </w:r>
        <w:r>
          <w:rPr>
            <w:lang w:val="en-US" w:eastAsia="ja-JP"/>
          </w:rPr>
          <w:t>s</w:t>
        </w:r>
        <w:r>
          <w:rPr>
            <w:rFonts w:hint="eastAsia"/>
            <w:lang w:val="en-US" w:eastAsia="ja-JP"/>
          </w:rPr>
          <w:t xml:space="preserve"> based on this indication</w:t>
        </w:r>
        <w:r>
          <w:rPr>
            <w:lang w:val="en-US"/>
          </w:rPr>
          <w:t xml:space="preserve"> by sending the </w:t>
        </w:r>
        <w:proofErr w:type="spellStart"/>
        <w:r>
          <w:rPr>
            <w:lang w:val="en-US"/>
          </w:rPr>
          <w:t>UEInformationRequest</w:t>
        </w:r>
        <w:proofErr w:type="spellEnd"/>
        <w:r>
          <w:rPr>
            <w:lang w:val="en-US"/>
          </w:rPr>
          <w:t xml:space="preserve"> message to the UE. The UE can answer with the collected MDT logs in </w:t>
        </w:r>
        <w:proofErr w:type="spellStart"/>
        <w:r>
          <w:rPr>
            <w:lang w:val="en-US"/>
          </w:rPr>
          <w:t>UEInformationResponse</w:t>
        </w:r>
        <w:proofErr w:type="spellEnd"/>
        <w:r>
          <w:rPr>
            <w:lang w:val="en-US"/>
          </w:rPr>
          <w:t xml:space="preserve"> message.</w:t>
        </w:r>
      </w:ins>
    </w:p>
    <w:p w14:paraId="3DB3C63C" w14:textId="04FF5B4C" w:rsidR="00982E05" w:rsidRDefault="00982E05" w:rsidP="00982E05">
      <w:pPr>
        <w:pStyle w:val="B1"/>
        <w:rPr>
          <w:ins w:id="165" w:author="Ericsson User 5" w:date="2020-02-27T14:12:00Z"/>
        </w:rPr>
      </w:pPr>
      <w:ins w:id="166" w:author="Ericsson User 5" w:date="2020-02-27T14:12:00Z">
        <w:r>
          <w:t>8)</w:t>
        </w:r>
        <w:r>
          <w:tab/>
          <w:t xml:space="preserve">The </w:t>
        </w:r>
      </w:ins>
      <w:proofErr w:type="spellStart"/>
      <w:ins w:id="167" w:author="Ericsson User 5" w:date="2020-02-27T16:05:00Z">
        <w:r w:rsidR="004D0B54">
          <w:t>gNB</w:t>
        </w:r>
      </w:ins>
      <w:proofErr w:type="spellEnd"/>
      <w:ins w:id="168" w:author="Ericsson User 5" w:date="2020-02-27T14:12:00Z">
        <w:r>
          <w:t xml:space="preserve"> shall forward the Trace Records to the Trace Collection Entity (TCE). In case of logged MDT, the TCE</w:t>
        </w:r>
        <w:r>
          <w:rPr>
            <w:rFonts w:hint="eastAsia"/>
            <w:lang w:eastAsia="zh-CN"/>
          </w:rPr>
          <w:t xml:space="preserve"> Id</w:t>
        </w:r>
        <w:r>
          <w:t xml:space="preserve"> is indicated in the MDT report is translated to the actual IP address of the TCE by the </w:t>
        </w:r>
      </w:ins>
      <w:proofErr w:type="spellStart"/>
      <w:ins w:id="169" w:author="Ericsson User 5" w:date="2020-02-27T16:05:00Z">
        <w:r w:rsidR="004D0B54">
          <w:t>gNB</w:t>
        </w:r>
      </w:ins>
      <w:proofErr w:type="spellEnd"/>
      <w:ins w:id="170" w:author="Ericsson User 5" w:date="2020-02-27T14:12:00Z">
        <w:r>
          <w:t xml:space="preserve"> before it forwards the measurement records. (The address translation is using configured mapping in the </w:t>
        </w:r>
      </w:ins>
      <w:proofErr w:type="spellStart"/>
      <w:ins w:id="171" w:author="Ericsson User 5" w:date="2020-02-27T16:05:00Z">
        <w:r w:rsidR="004D0B54">
          <w:t>gNB</w:t>
        </w:r>
      </w:ins>
      <w:proofErr w:type="spellEnd"/>
      <w:ins w:id="172" w:author="Ericsson User 5" w:date="2020-02-27T14:12:00Z">
        <w:r>
          <w:t xml:space="preserve">.) In case of immediate MDT, the IP address of the TCE is indicated for the </w:t>
        </w:r>
      </w:ins>
      <w:proofErr w:type="spellStart"/>
      <w:ins w:id="173" w:author="Ericsson User 5" w:date="2020-02-27T16:06:00Z">
        <w:r w:rsidR="004D0B54">
          <w:t>gNB</w:t>
        </w:r>
      </w:ins>
      <w:proofErr w:type="spellEnd"/>
      <w:ins w:id="174" w:author="Ericsson User 5" w:date="2020-02-27T14:12:00Z">
        <w:r>
          <w:t xml:space="preserve"> in the trace configuration. </w:t>
        </w:r>
      </w:ins>
    </w:p>
    <w:p w14:paraId="34C8C0D7" w14:textId="77777777" w:rsidR="00982E05" w:rsidRDefault="00982E05" w:rsidP="00982E05">
      <w:pPr>
        <w:rPr>
          <w:ins w:id="175" w:author="Ericsson User 5" w:date="2020-02-27T14:12:00Z"/>
        </w:rPr>
      </w:pPr>
      <w:ins w:id="176" w:author="Ericsson User 5" w:date="2020-02-27T14:12:00Z">
        <w:r>
          <w:t>The Immediate MDT measurement configuration is deleted in the UE together with the RRC context when entering idle or inactive mode.</w:t>
        </w:r>
      </w:ins>
    </w:p>
    <w:p w14:paraId="149AD82B" w14:textId="77777777" w:rsidR="00982E05" w:rsidRDefault="00982E05" w:rsidP="00982E05">
      <w:pPr>
        <w:rPr>
          <w:ins w:id="177" w:author="Ericsson User 5" w:date="2020-02-27T14:12:00Z"/>
          <w:bCs/>
        </w:rPr>
      </w:pPr>
      <w:ins w:id="178" w:author="Ericsson User 5" w:date="2020-02-27T14:12:00Z">
        <w:r>
          <w:rPr>
            <w:bCs/>
          </w:rPr>
          <w:t xml:space="preserve">The Logged MDT trace session is preserved in the UE until the duration time of the trace session expires, including also multiple idle periods interrupted by various state </w:t>
        </w:r>
        <w:proofErr w:type="spellStart"/>
        <w:r>
          <w:rPr>
            <w:bCs/>
          </w:rPr>
          <w:t>transistions</w:t>
        </w:r>
        <w:proofErr w:type="spellEnd"/>
        <w:r>
          <w:rPr>
            <w:bCs/>
          </w:rPr>
          <w:t xml:space="preserve"> such as idle-connected-</w:t>
        </w:r>
        <w:proofErr w:type="spellStart"/>
        <w:r>
          <w:rPr>
            <w:bCs/>
          </w:rPr>
          <w:t>idlestate</w:t>
        </w:r>
        <w:proofErr w:type="spellEnd"/>
        <w:r>
          <w:rPr>
            <w:bCs/>
          </w:rPr>
          <w:t xml:space="preserve"> transitions. </w:t>
        </w:r>
      </w:ins>
    </w:p>
    <w:p w14:paraId="136397DB" w14:textId="77777777" w:rsidR="00982E05" w:rsidRDefault="00982E05" w:rsidP="00982E05">
      <w:pPr>
        <w:rPr>
          <w:ins w:id="179" w:author="Ericsson User 5" w:date="2020-02-27T14:12:00Z"/>
          <w:bCs/>
        </w:rPr>
      </w:pPr>
      <w:ins w:id="180" w:author="Ericsson User 5" w:date="2020-02-27T14:12:00Z">
        <w:r>
          <w:rPr>
            <w:bCs/>
          </w:rPr>
          <w:t>The Logged MDT trace session context of the UE is stored in the network as long as the trace session is active, including also the periods when the UE is in connected state.</w:t>
        </w:r>
      </w:ins>
    </w:p>
    <w:p w14:paraId="49533ED1" w14:textId="3B75DC61" w:rsidR="009644C8" w:rsidRPr="00064BEA" w:rsidRDefault="00982E05" w:rsidP="00064BEA">
      <w:pPr>
        <w:rPr>
          <w:ins w:id="181" w:author="Ericsson User 5" w:date="2020-02-14T13:16:00Z"/>
          <w:color w:val="000000"/>
          <w:kern w:val="2"/>
          <w:lang w:eastAsia="zh-CN"/>
          <w:rPrChange w:id="182" w:author="Ericsson User 5" w:date="2020-02-28T09:17:00Z">
            <w:rPr>
              <w:ins w:id="183" w:author="Ericsson User 5" w:date="2020-02-14T13:16:00Z"/>
            </w:rPr>
          </w:rPrChange>
        </w:rPr>
      </w:pPr>
      <w:ins w:id="184" w:author="Ericsson User 5" w:date="2020-02-27T14:12:00Z">
        <w:r>
          <w:rPr>
            <w:kern w:val="2"/>
            <w:lang w:eastAsia="zh-CN"/>
          </w:rPr>
          <w:t xml:space="preserve">Management system shall validate that the MCC and MNC specified in the Trace reference is the same as the PLMN supported by all the cells specified in the area scope. If the </w:t>
        </w:r>
      </w:ins>
      <w:proofErr w:type="spellStart"/>
      <w:ins w:id="185" w:author="Ericsson User 5" w:date="2020-02-27T16:06:00Z">
        <w:r w:rsidR="004D0B54">
          <w:rPr>
            <w:kern w:val="2"/>
            <w:lang w:eastAsia="zh-CN"/>
          </w:rPr>
          <w:t>gNB</w:t>
        </w:r>
      </w:ins>
      <w:proofErr w:type="spellEnd"/>
      <w:ins w:id="186" w:author="Ericsson User 5" w:date="2020-02-27T14:12:00Z">
        <w:r>
          <w:rPr>
            <w:kern w:val="2"/>
            <w:lang w:eastAsia="zh-CN"/>
          </w:rPr>
          <w:t xml:space="preserve"> receives a request with a PLMN in the </w:t>
        </w:r>
        <w:proofErr w:type="spellStart"/>
        <w:r>
          <w:rPr>
            <w:kern w:val="2"/>
            <w:lang w:eastAsia="zh-CN"/>
          </w:rPr>
          <w:t>TraceReference</w:t>
        </w:r>
        <w:proofErr w:type="spellEnd"/>
        <w:r>
          <w:rPr>
            <w:kern w:val="2"/>
            <w:lang w:eastAsia="zh-CN"/>
          </w:rPr>
          <w:t xml:space="preserve"> that does not match any PLMN in its list</w:t>
        </w:r>
        <w:r>
          <w:rPr>
            <w:color w:val="000000"/>
            <w:kern w:val="2"/>
            <w:lang w:eastAsia="zh-CN"/>
          </w:rPr>
          <w:t>, it shall ignore the request.</w:t>
        </w:r>
      </w:ins>
      <w:del w:id="187" w:author="Ericsson User 5" w:date="2020-02-27T14:15:00Z">
        <w:r w:rsidR="009644C8" w:rsidDel="00982E05">
          <w:fldChar w:fldCharType="begin"/>
        </w:r>
        <w:r w:rsidR="009644C8" w:rsidDel="00982E05">
          <w:fldChar w:fldCharType="end"/>
        </w:r>
      </w:del>
    </w:p>
    <w:p w14:paraId="4E947088" w14:textId="77777777" w:rsidR="009644C8" w:rsidRPr="004650B1" w:rsidRDefault="009644C8" w:rsidP="009644C8">
      <w:pPr>
        <w:rPr>
          <w:lang w:val="en-US"/>
        </w:rPr>
      </w:pPr>
    </w:p>
    <w:p w14:paraId="2FADE40E" w14:textId="189719E3" w:rsidR="009644C8" w:rsidRDefault="00DF1614" w:rsidP="009644C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r w:rsidR="009644C8">
        <w:rPr>
          <w:b/>
          <w:i/>
        </w:rPr>
        <w:t xml:space="preserve"> </w:t>
      </w:r>
    </w:p>
    <w:p w14:paraId="1057C06F" w14:textId="77777777" w:rsidR="00CB7488" w:rsidRDefault="00CB7488" w:rsidP="00CB7488">
      <w:pPr>
        <w:pStyle w:val="Heading4"/>
        <w:rPr>
          <w:ins w:id="188" w:author="Ericsson User 5" w:date="2020-02-14T20:09:00Z"/>
        </w:rPr>
      </w:pPr>
      <w:ins w:id="189" w:author="Ericsson User 5" w:date="2020-02-14T20:09:00Z">
        <w:r>
          <w:t>4.1.3.X</w:t>
        </w:r>
        <w:r>
          <w:tab/>
          <w:t>NG-RAN deactivation mechanisms for MDT</w:t>
        </w:r>
      </w:ins>
    </w:p>
    <w:p w14:paraId="117E22D7" w14:textId="73A7FF59" w:rsidR="00CB7488" w:rsidRDefault="00CB7488" w:rsidP="00CB7488">
      <w:pPr>
        <w:rPr>
          <w:ins w:id="190" w:author="Ericsson User 5" w:date="2020-02-14T20:09:00Z"/>
          <w:iCs/>
        </w:rPr>
      </w:pPr>
      <w:ins w:id="191" w:author="Ericsson User 5" w:date="2020-02-14T20:09:00Z">
        <w:r>
          <w:rPr>
            <w:iCs/>
          </w:rPr>
          <w:t xml:space="preserve">  When the </w:t>
        </w:r>
      </w:ins>
      <w:proofErr w:type="spellStart"/>
      <w:ins w:id="192" w:author="Ericsson User 5" w:date="2020-02-27T16:06:00Z">
        <w:r w:rsidR="004D0B54">
          <w:rPr>
            <w:iCs/>
          </w:rPr>
          <w:t>gNB</w:t>
        </w:r>
      </w:ins>
      <w:proofErr w:type="spellEnd"/>
      <w:ins w:id="193" w:author="Ericsson User 5" w:date="2020-02-14T20:09:00Z">
        <w:r>
          <w:rPr>
            <w:iCs/>
          </w:rPr>
          <w:t xml:space="preserve"> receives the indication from management system for MDT trace session deactivation, it shall deactivate the trace session for those NG-RAN cells that have been indicated in the message. In case of immediate MDT trace session, the </w:t>
        </w:r>
      </w:ins>
      <w:proofErr w:type="spellStart"/>
      <w:ins w:id="194" w:author="Ericsson User 5" w:date="2020-02-27T16:06:00Z">
        <w:r w:rsidR="004D0B54">
          <w:rPr>
            <w:iCs/>
          </w:rPr>
          <w:t>gNB</w:t>
        </w:r>
      </w:ins>
      <w:proofErr w:type="spellEnd"/>
      <w:ins w:id="195" w:author="Ericsson User 5" w:date="2020-02-14T20:09:00Z">
        <w:r>
          <w:rPr>
            <w:iCs/>
          </w:rPr>
          <w:t xml:space="preserve"> shall deactivate the corresponding MDT RRC measurements in the UEs that have been configured for immediate MDT as part of the given trace session.</w:t>
        </w:r>
      </w:ins>
    </w:p>
    <w:p w14:paraId="400BC339" w14:textId="77777777" w:rsidR="00CB7488" w:rsidRPr="0038267D" w:rsidRDefault="00CB7488" w:rsidP="00CB7488">
      <w:pPr>
        <w:pStyle w:val="NO"/>
      </w:pPr>
    </w:p>
    <w:p w14:paraId="66E522B8" w14:textId="2FF588D9" w:rsidR="009644C8" w:rsidRDefault="009644C8" w:rsidP="009644C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3A1142F6" w14:textId="244317F8" w:rsidR="009644C8" w:rsidRDefault="009644C8" w:rsidP="009644C8">
      <w:pPr>
        <w:rPr>
          <w:noProof/>
        </w:rPr>
      </w:pPr>
    </w:p>
    <w:bookmarkEnd w:id="2"/>
    <w:bookmarkEnd w:id="3"/>
    <w:p w14:paraId="6CF9DD17" w14:textId="3BD43E80" w:rsidR="001E41F3" w:rsidRDefault="001E41F3" w:rsidP="00167BAA">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AE573" w14:textId="77777777" w:rsidR="005E4E10" w:rsidRDefault="005E4E10">
      <w:r>
        <w:separator/>
      </w:r>
    </w:p>
  </w:endnote>
  <w:endnote w:type="continuationSeparator" w:id="0">
    <w:p w14:paraId="3C22198F" w14:textId="77777777" w:rsidR="005E4E10" w:rsidRDefault="005E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794A3" w14:textId="77777777" w:rsidR="005E4E10" w:rsidRDefault="005E4E10">
      <w:r>
        <w:separator/>
      </w:r>
    </w:p>
  </w:footnote>
  <w:footnote w:type="continuationSeparator" w:id="0">
    <w:p w14:paraId="5DF5F130" w14:textId="77777777" w:rsidR="005E4E10" w:rsidRDefault="005E4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024E2"/>
    <w:multiLevelType w:val="hybridMultilevel"/>
    <w:tmpl w:val="A6964EA2"/>
    <w:lvl w:ilvl="0" w:tplc="8B748840">
      <w:start w:val="5"/>
      <w:numFmt w:val="bullet"/>
      <w:lvlText w:val="-"/>
      <w:lvlJc w:val="left"/>
      <w:pPr>
        <w:tabs>
          <w:tab w:val="num" w:pos="645"/>
        </w:tabs>
        <w:ind w:left="645" w:hanging="360"/>
      </w:pPr>
      <w:rPr>
        <w:rFonts w:ascii="Times New Roman" w:eastAsia="SimSu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5">
    <w15:presenceInfo w15:providerId="None" w15:userId="Ericsson User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C6D"/>
    <w:rsid w:val="00015135"/>
    <w:rsid w:val="00022E4A"/>
    <w:rsid w:val="00024B80"/>
    <w:rsid w:val="000251CF"/>
    <w:rsid w:val="00041BBE"/>
    <w:rsid w:val="0004756F"/>
    <w:rsid w:val="000537BF"/>
    <w:rsid w:val="00064BEA"/>
    <w:rsid w:val="000A2CCD"/>
    <w:rsid w:val="000A6394"/>
    <w:rsid w:val="000B7FED"/>
    <w:rsid w:val="000C038A"/>
    <w:rsid w:val="000C27EC"/>
    <w:rsid w:val="000C6598"/>
    <w:rsid w:val="000D1921"/>
    <w:rsid w:val="000D408F"/>
    <w:rsid w:val="000D5AF1"/>
    <w:rsid w:val="000E3277"/>
    <w:rsid w:val="000E646C"/>
    <w:rsid w:val="000F21C6"/>
    <w:rsid w:val="0010640A"/>
    <w:rsid w:val="00117105"/>
    <w:rsid w:val="00127655"/>
    <w:rsid w:val="0014429F"/>
    <w:rsid w:val="00145D43"/>
    <w:rsid w:val="00146233"/>
    <w:rsid w:val="001479C4"/>
    <w:rsid w:val="00157095"/>
    <w:rsid w:val="001619B7"/>
    <w:rsid w:val="00161F03"/>
    <w:rsid w:val="00161FF3"/>
    <w:rsid w:val="00166B6F"/>
    <w:rsid w:val="00167BAA"/>
    <w:rsid w:val="00181231"/>
    <w:rsid w:val="00192C46"/>
    <w:rsid w:val="001A08B3"/>
    <w:rsid w:val="001A643F"/>
    <w:rsid w:val="001A7B60"/>
    <w:rsid w:val="001B2F88"/>
    <w:rsid w:val="001B52F0"/>
    <w:rsid w:val="001B7A65"/>
    <w:rsid w:val="001D0BD5"/>
    <w:rsid w:val="001D16CF"/>
    <w:rsid w:val="001D3197"/>
    <w:rsid w:val="001E24EF"/>
    <w:rsid w:val="001E41F3"/>
    <w:rsid w:val="001E6493"/>
    <w:rsid w:val="00200403"/>
    <w:rsid w:val="00203D78"/>
    <w:rsid w:val="00213AFA"/>
    <w:rsid w:val="00223957"/>
    <w:rsid w:val="002244EB"/>
    <w:rsid w:val="002256C7"/>
    <w:rsid w:val="0025621E"/>
    <w:rsid w:val="0026004D"/>
    <w:rsid w:val="002640DD"/>
    <w:rsid w:val="00271238"/>
    <w:rsid w:val="00275D12"/>
    <w:rsid w:val="00284FEB"/>
    <w:rsid w:val="002860C4"/>
    <w:rsid w:val="00292561"/>
    <w:rsid w:val="002A15AC"/>
    <w:rsid w:val="002B3CC6"/>
    <w:rsid w:val="002B5741"/>
    <w:rsid w:val="002B7ED9"/>
    <w:rsid w:val="002C44B5"/>
    <w:rsid w:val="002D0F1C"/>
    <w:rsid w:val="002D46A9"/>
    <w:rsid w:val="002D5052"/>
    <w:rsid w:val="002E5845"/>
    <w:rsid w:val="002F01E9"/>
    <w:rsid w:val="002F4493"/>
    <w:rsid w:val="00300A68"/>
    <w:rsid w:val="00305409"/>
    <w:rsid w:val="00310A17"/>
    <w:rsid w:val="00311CE1"/>
    <w:rsid w:val="00315FD2"/>
    <w:rsid w:val="00317C53"/>
    <w:rsid w:val="003609EF"/>
    <w:rsid w:val="00360E74"/>
    <w:rsid w:val="0036231A"/>
    <w:rsid w:val="00372693"/>
    <w:rsid w:val="00374DD4"/>
    <w:rsid w:val="00375707"/>
    <w:rsid w:val="0037724C"/>
    <w:rsid w:val="003842FD"/>
    <w:rsid w:val="00390695"/>
    <w:rsid w:val="00397B25"/>
    <w:rsid w:val="003B2EA3"/>
    <w:rsid w:val="003D23DA"/>
    <w:rsid w:val="003D786C"/>
    <w:rsid w:val="003E1A36"/>
    <w:rsid w:val="003E201A"/>
    <w:rsid w:val="003F49D7"/>
    <w:rsid w:val="00400FEC"/>
    <w:rsid w:val="00403206"/>
    <w:rsid w:val="00410371"/>
    <w:rsid w:val="0041194D"/>
    <w:rsid w:val="00414302"/>
    <w:rsid w:val="004172F5"/>
    <w:rsid w:val="00423E14"/>
    <w:rsid w:val="004242F1"/>
    <w:rsid w:val="00425773"/>
    <w:rsid w:val="00425D95"/>
    <w:rsid w:val="0043056A"/>
    <w:rsid w:val="00432C42"/>
    <w:rsid w:val="00445618"/>
    <w:rsid w:val="00445E8F"/>
    <w:rsid w:val="004466FC"/>
    <w:rsid w:val="00451D32"/>
    <w:rsid w:val="00456C01"/>
    <w:rsid w:val="00470416"/>
    <w:rsid w:val="004727D6"/>
    <w:rsid w:val="00474654"/>
    <w:rsid w:val="004B1F6D"/>
    <w:rsid w:val="004B75B7"/>
    <w:rsid w:val="004D0B54"/>
    <w:rsid w:val="004E3639"/>
    <w:rsid w:val="005015FF"/>
    <w:rsid w:val="0050290B"/>
    <w:rsid w:val="00510D1F"/>
    <w:rsid w:val="00510F44"/>
    <w:rsid w:val="005137FC"/>
    <w:rsid w:val="0051580D"/>
    <w:rsid w:val="005415A3"/>
    <w:rsid w:val="00543C09"/>
    <w:rsid w:val="005460AA"/>
    <w:rsid w:val="00547111"/>
    <w:rsid w:val="0056583B"/>
    <w:rsid w:val="00587219"/>
    <w:rsid w:val="00592D74"/>
    <w:rsid w:val="005A57E4"/>
    <w:rsid w:val="005C51DB"/>
    <w:rsid w:val="005D34BA"/>
    <w:rsid w:val="005E2C44"/>
    <w:rsid w:val="005E4E10"/>
    <w:rsid w:val="005F2FC3"/>
    <w:rsid w:val="00614CE2"/>
    <w:rsid w:val="006154F6"/>
    <w:rsid w:val="00621188"/>
    <w:rsid w:val="006257ED"/>
    <w:rsid w:val="00630AF3"/>
    <w:rsid w:val="0063280C"/>
    <w:rsid w:val="006474DC"/>
    <w:rsid w:val="00662F78"/>
    <w:rsid w:val="00667347"/>
    <w:rsid w:val="00672CCD"/>
    <w:rsid w:val="006745B5"/>
    <w:rsid w:val="0068219B"/>
    <w:rsid w:val="0069223B"/>
    <w:rsid w:val="00695808"/>
    <w:rsid w:val="006B46FB"/>
    <w:rsid w:val="006B56C5"/>
    <w:rsid w:val="006C26A2"/>
    <w:rsid w:val="006C415D"/>
    <w:rsid w:val="006C4C19"/>
    <w:rsid w:val="006E21FB"/>
    <w:rsid w:val="006E6AC2"/>
    <w:rsid w:val="007008BA"/>
    <w:rsid w:val="00712D95"/>
    <w:rsid w:val="00712EDF"/>
    <w:rsid w:val="007168FF"/>
    <w:rsid w:val="007225FE"/>
    <w:rsid w:val="007503FD"/>
    <w:rsid w:val="00752D61"/>
    <w:rsid w:val="0075440F"/>
    <w:rsid w:val="00757AA6"/>
    <w:rsid w:val="00764F50"/>
    <w:rsid w:val="00766969"/>
    <w:rsid w:val="00766E39"/>
    <w:rsid w:val="007719C3"/>
    <w:rsid w:val="00772CB8"/>
    <w:rsid w:val="00774241"/>
    <w:rsid w:val="00780CF8"/>
    <w:rsid w:val="00783E1E"/>
    <w:rsid w:val="00792342"/>
    <w:rsid w:val="00792FC4"/>
    <w:rsid w:val="007977A8"/>
    <w:rsid w:val="007A1757"/>
    <w:rsid w:val="007A29EC"/>
    <w:rsid w:val="007A3AEF"/>
    <w:rsid w:val="007A4688"/>
    <w:rsid w:val="007B3725"/>
    <w:rsid w:val="007B3BD4"/>
    <w:rsid w:val="007B512A"/>
    <w:rsid w:val="007B5A6F"/>
    <w:rsid w:val="007C2097"/>
    <w:rsid w:val="007D6771"/>
    <w:rsid w:val="007D67E4"/>
    <w:rsid w:val="007D6A07"/>
    <w:rsid w:val="007D70CC"/>
    <w:rsid w:val="007E1BEB"/>
    <w:rsid w:val="007F4678"/>
    <w:rsid w:val="007F7259"/>
    <w:rsid w:val="008040A8"/>
    <w:rsid w:val="00806A97"/>
    <w:rsid w:val="00812A5D"/>
    <w:rsid w:val="00814B7F"/>
    <w:rsid w:val="008279FA"/>
    <w:rsid w:val="00842FBA"/>
    <w:rsid w:val="00845790"/>
    <w:rsid w:val="008469EE"/>
    <w:rsid w:val="0084767C"/>
    <w:rsid w:val="00850A16"/>
    <w:rsid w:val="00855EEB"/>
    <w:rsid w:val="008626E7"/>
    <w:rsid w:val="008671A4"/>
    <w:rsid w:val="00870EE7"/>
    <w:rsid w:val="008764D9"/>
    <w:rsid w:val="00882567"/>
    <w:rsid w:val="00885004"/>
    <w:rsid w:val="008863B9"/>
    <w:rsid w:val="00897253"/>
    <w:rsid w:val="008A45A6"/>
    <w:rsid w:val="008C71D0"/>
    <w:rsid w:val="008E0965"/>
    <w:rsid w:val="008F686C"/>
    <w:rsid w:val="009148DE"/>
    <w:rsid w:val="0091715D"/>
    <w:rsid w:val="00921A0F"/>
    <w:rsid w:val="00927508"/>
    <w:rsid w:val="009310DE"/>
    <w:rsid w:val="00932D38"/>
    <w:rsid w:val="00941E30"/>
    <w:rsid w:val="00946BEA"/>
    <w:rsid w:val="00957F9E"/>
    <w:rsid w:val="00960836"/>
    <w:rsid w:val="00963A81"/>
    <w:rsid w:val="009644C8"/>
    <w:rsid w:val="00970FF0"/>
    <w:rsid w:val="009777D9"/>
    <w:rsid w:val="00980FD0"/>
    <w:rsid w:val="00982E05"/>
    <w:rsid w:val="00985246"/>
    <w:rsid w:val="00991B88"/>
    <w:rsid w:val="00992C86"/>
    <w:rsid w:val="009949EC"/>
    <w:rsid w:val="009A188E"/>
    <w:rsid w:val="009A5753"/>
    <w:rsid w:val="009A579D"/>
    <w:rsid w:val="009A7B3C"/>
    <w:rsid w:val="009B4344"/>
    <w:rsid w:val="009B72C4"/>
    <w:rsid w:val="009D3279"/>
    <w:rsid w:val="009E3297"/>
    <w:rsid w:val="009E43D4"/>
    <w:rsid w:val="009F02CA"/>
    <w:rsid w:val="009F346A"/>
    <w:rsid w:val="009F734F"/>
    <w:rsid w:val="009F7B97"/>
    <w:rsid w:val="00A05C40"/>
    <w:rsid w:val="00A246B6"/>
    <w:rsid w:val="00A36CB9"/>
    <w:rsid w:val="00A47E70"/>
    <w:rsid w:val="00A50CF0"/>
    <w:rsid w:val="00A5105B"/>
    <w:rsid w:val="00A63BB2"/>
    <w:rsid w:val="00A7671C"/>
    <w:rsid w:val="00A97181"/>
    <w:rsid w:val="00AA28CC"/>
    <w:rsid w:val="00AA2CBC"/>
    <w:rsid w:val="00AA68D9"/>
    <w:rsid w:val="00AB1D86"/>
    <w:rsid w:val="00AB449E"/>
    <w:rsid w:val="00AC1F31"/>
    <w:rsid w:val="00AC5820"/>
    <w:rsid w:val="00AC79E9"/>
    <w:rsid w:val="00AC7B93"/>
    <w:rsid w:val="00AD1CD8"/>
    <w:rsid w:val="00AD3189"/>
    <w:rsid w:val="00AD7152"/>
    <w:rsid w:val="00AE19F2"/>
    <w:rsid w:val="00AE41F1"/>
    <w:rsid w:val="00AE42CC"/>
    <w:rsid w:val="00AE6AF9"/>
    <w:rsid w:val="00AF086F"/>
    <w:rsid w:val="00B05DD9"/>
    <w:rsid w:val="00B11B2C"/>
    <w:rsid w:val="00B258BB"/>
    <w:rsid w:val="00B276E6"/>
    <w:rsid w:val="00B37157"/>
    <w:rsid w:val="00B53D33"/>
    <w:rsid w:val="00B605B5"/>
    <w:rsid w:val="00B62AC8"/>
    <w:rsid w:val="00B67AE9"/>
    <w:rsid w:val="00B67B97"/>
    <w:rsid w:val="00B968C8"/>
    <w:rsid w:val="00BA3645"/>
    <w:rsid w:val="00BA3EC5"/>
    <w:rsid w:val="00BA51D9"/>
    <w:rsid w:val="00BB5DFC"/>
    <w:rsid w:val="00BC0738"/>
    <w:rsid w:val="00BD279D"/>
    <w:rsid w:val="00BD2D8C"/>
    <w:rsid w:val="00BD37AC"/>
    <w:rsid w:val="00BD5DD9"/>
    <w:rsid w:val="00BD6BB8"/>
    <w:rsid w:val="00BE204E"/>
    <w:rsid w:val="00BF71A6"/>
    <w:rsid w:val="00C04F59"/>
    <w:rsid w:val="00C106E4"/>
    <w:rsid w:val="00C23A8F"/>
    <w:rsid w:val="00C618EE"/>
    <w:rsid w:val="00C66B22"/>
    <w:rsid w:val="00C66BA2"/>
    <w:rsid w:val="00C829AB"/>
    <w:rsid w:val="00C86294"/>
    <w:rsid w:val="00C928F2"/>
    <w:rsid w:val="00C95985"/>
    <w:rsid w:val="00CA1B82"/>
    <w:rsid w:val="00CB7488"/>
    <w:rsid w:val="00CC4C01"/>
    <w:rsid w:val="00CC5026"/>
    <w:rsid w:val="00CC68D0"/>
    <w:rsid w:val="00CE0887"/>
    <w:rsid w:val="00CE2D70"/>
    <w:rsid w:val="00D03F9A"/>
    <w:rsid w:val="00D06D51"/>
    <w:rsid w:val="00D10BC1"/>
    <w:rsid w:val="00D163A0"/>
    <w:rsid w:val="00D24991"/>
    <w:rsid w:val="00D311A7"/>
    <w:rsid w:val="00D34D53"/>
    <w:rsid w:val="00D44B28"/>
    <w:rsid w:val="00D50255"/>
    <w:rsid w:val="00D6500E"/>
    <w:rsid w:val="00D66520"/>
    <w:rsid w:val="00D66723"/>
    <w:rsid w:val="00D7481A"/>
    <w:rsid w:val="00D93298"/>
    <w:rsid w:val="00D9601F"/>
    <w:rsid w:val="00D96F6C"/>
    <w:rsid w:val="00DA4822"/>
    <w:rsid w:val="00DA6ED0"/>
    <w:rsid w:val="00DB14EB"/>
    <w:rsid w:val="00DB4BB7"/>
    <w:rsid w:val="00DB6C0C"/>
    <w:rsid w:val="00DC62FA"/>
    <w:rsid w:val="00DD0AEE"/>
    <w:rsid w:val="00DE34CF"/>
    <w:rsid w:val="00DF1614"/>
    <w:rsid w:val="00DF50AA"/>
    <w:rsid w:val="00E02D4F"/>
    <w:rsid w:val="00E055D7"/>
    <w:rsid w:val="00E12A2F"/>
    <w:rsid w:val="00E12BD5"/>
    <w:rsid w:val="00E13F3D"/>
    <w:rsid w:val="00E1413B"/>
    <w:rsid w:val="00E22C99"/>
    <w:rsid w:val="00E259AE"/>
    <w:rsid w:val="00E34898"/>
    <w:rsid w:val="00E43CEB"/>
    <w:rsid w:val="00E478CF"/>
    <w:rsid w:val="00E64CC5"/>
    <w:rsid w:val="00E66EBB"/>
    <w:rsid w:val="00E90650"/>
    <w:rsid w:val="00EB09B7"/>
    <w:rsid w:val="00EC79A2"/>
    <w:rsid w:val="00EE2893"/>
    <w:rsid w:val="00EE7D7C"/>
    <w:rsid w:val="00F000FC"/>
    <w:rsid w:val="00F03F06"/>
    <w:rsid w:val="00F10188"/>
    <w:rsid w:val="00F1179B"/>
    <w:rsid w:val="00F2017F"/>
    <w:rsid w:val="00F25CA6"/>
    <w:rsid w:val="00F25D98"/>
    <w:rsid w:val="00F300FB"/>
    <w:rsid w:val="00F35FF9"/>
    <w:rsid w:val="00F405A8"/>
    <w:rsid w:val="00F41CC6"/>
    <w:rsid w:val="00F4291B"/>
    <w:rsid w:val="00F45EC2"/>
    <w:rsid w:val="00F539EA"/>
    <w:rsid w:val="00F541B3"/>
    <w:rsid w:val="00F742C5"/>
    <w:rsid w:val="00F80166"/>
    <w:rsid w:val="00F85707"/>
    <w:rsid w:val="00F87015"/>
    <w:rsid w:val="00F9543B"/>
    <w:rsid w:val="00F9623B"/>
    <w:rsid w:val="00FA3926"/>
    <w:rsid w:val="00FA5057"/>
    <w:rsid w:val="00FA77B5"/>
    <w:rsid w:val="00FB1D44"/>
    <w:rsid w:val="00FB22C9"/>
    <w:rsid w:val="00FB6386"/>
    <w:rsid w:val="00FB7C7B"/>
    <w:rsid w:val="00FE5BC4"/>
    <w:rsid w:val="00FF29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5105B"/>
    <w:rPr>
      <w:rFonts w:ascii="Times New Roman" w:hAnsi="Times New Roman"/>
      <w:lang w:val="en-GB" w:eastAsia="en-US"/>
    </w:rPr>
  </w:style>
  <w:style w:type="character" w:customStyle="1" w:styleId="TFZchn">
    <w:name w:val="TF Zchn"/>
    <w:link w:val="TF"/>
    <w:rsid w:val="00C829AB"/>
    <w:rPr>
      <w:rFonts w:ascii="Arial" w:hAnsi="Arial"/>
      <w:b/>
      <w:lang w:val="en-GB" w:eastAsia="en-US"/>
    </w:rPr>
  </w:style>
  <w:style w:type="character" w:customStyle="1" w:styleId="THChar">
    <w:name w:val="TH Char"/>
    <w:link w:val="TH"/>
    <w:rsid w:val="00FA3926"/>
    <w:rPr>
      <w:rFonts w:ascii="Arial" w:hAnsi="Arial"/>
      <w:b/>
      <w:lang w:val="en-GB" w:eastAsia="en-US"/>
    </w:rPr>
  </w:style>
  <w:style w:type="character" w:customStyle="1" w:styleId="Heading4Char">
    <w:name w:val="Heading 4 Char"/>
    <w:link w:val="Heading4"/>
    <w:locked/>
    <w:rsid w:val="00203D78"/>
    <w:rPr>
      <w:rFonts w:ascii="Arial" w:hAnsi="Arial"/>
      <w:sz w:val="24"/>
      <w:lang w:val="en-GB" w:eastAsia="en-US"/>
    </w:rPr>
  </w:style>
  <w:style w:type="paragraph" w:customStyle="1" w:styleId="paragraph">
    <w:name w:val="paragraph"/>
    <w:basedOn w:val="Normal"/>
    <w:rsid w:val="009644C8"/>
    <w:pPr>
      <w:spacing w:before="100" w:beforeAutospacing="1" w:after="100" w:afterAutospacing="1"/>
    </w:pPr>
    <w:rPr>
      <w:sz w:val="24"/>
      <w:szCs w:val="24"/>
      <w:lang w:val="sv-SE" w:eastAsia="zh-CN"/>
    </w:rPr>
  </w:style>
  <w:style w:type="character" w:customStyle="1" w:styleId="normaltextrun">
    <w:name w:val="normaltextrun"/>
    <w:basedOn w:val="DefaultParagraphFont"/>
    <w:rsid w:val="009644C8"/>
  </w:style>
  <w:style w:type="character" w:customStyle="1" w:styleId="spellingerror">
    <w:name w:val="spellingerror"/>
    <w:basedOn w:val="DefaultParagraphFont"/>
    <w:rsid w:val="009644C8"/>
  </w:style>
  <w:style w:type="character" w:customStyle="1" w:styleId="contextualspellingandgrammarerror">
    <w:name w:val="contextualspellingandgrammarerror"/>
    <w:basedOn w:val="DefaultParagraphFont"/>
    <w:rsid w:val="009644C8"/>
  </w:style>
  <w:style w:type="character" w:customStyle="1" w:styleId="eop">
    <w:name w:val="eop"/>
    <w:basedOn w:val="DefaultParagraphFont"/>
    <w:rsid w:val="00964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081">
      <w:bodyDiv w:val="1"/>
      <w:marLeft w:val="0"/>
      <w:marRight w:val="0"/>
      <w:marTop w:val="0"/>
      <w:marBottom w:val="0"/>
      <w:divBdr>
        <w:top w:val="none" w:sz="0" w:space="0" w:color="auto"/>
        <w:left w:val="none" w:sz="0" w:space="0" w:color="auto"/>
        <w:bottom w:val="none" w:sz="0" w:space="0" w:color="auto"/>
        <w:right w:val="none" w:sz="0" w:space="0" w:color="auto"/>
      </w:divBdr>
    </w:div>
    <w:div w:id="573322232">
      <w:bodyDiv w:val="1"/>
      <w:marLeft w:val="0"/>
      <w:marRight w:val="0"/>
      <w:marTop w:val="0"/>
      <w:marBottom w:val="0"/>
      <w:divBdr>
        <w:top w:val="none" w:sz="0" w:space="0" w:color="auto"/>
        <w:left w:val="none" w:sz="0" w:space="0" w:color="auto"/>
        <w:bottom w:val="none" w:sz="0" w:space="0" w:color="auto"/>
        <w:right w:val="none" w:sz="0" w:space="0" w:color="auto"/>
      </w:divBdr>
    </w:div>
    <w:div w:id="898636601">
      <w:bodyDiv w:val="1"/>
      <w:marLeft w:val="0"/>
      <w:marRight w:val="0"/>
      <w:marTop w:val="0"/>
      <w:marBottom w:val="0"/>
      <w:divBdr>
        <w:top w:val="none" w:sz="0" w:space="0" w:color="auto"/>
        <w:left w:val="none" w:sz="0" w:space="0" w:color="auto"/>
        <w:bottom w:val="none" w:sz="0" w:space="0" w:color="auto"/>
        <w:right w:val="none" w:sz="0" w:space="0" w:color="auto"/>
      </w:divBdr>
    </w:div>
    <w:div w:id="13950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3" ma:contentTypeDescription="Create a new document." ma:contentTypeScope="" ma:versionID="1682afc5d3eae63ffe6cb58d8d1f9ac5">
  <xsd:schema xmlns:xsd="http://www.w3.org/2001/XMLSchema" xmlns:xs="http://www.w3.org/2001/XMLSchema" xmlns:p="http://schemas.microsoft.com/office/2006/metadata/properties" xmlns:ns3="10299242-1a9f-41a3-ba29-0a43e323a3a2" xmlns:ns4="3fe6f186-f5f4-40d9-8ed0-d4129be3f1dd" targetNamespace="http://schemas.microsoft.com/office/2006/metadata/properties" ma:root="true" ma:fieldsID="9e0db98389d4c8f700ac7f65fa3e9c10" ns3:_="" ns4:_="">
    <xsd:import namespace="10299242-1a9f-41a3-ba29-0a43e323a3a2"/>
    <xsd:import namespace="3fe6f186-f5f4-40d9-8ed0-d4129be3f1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15835A-E686-4806-91B6-6C8DDF11D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3fe6f186-f5f4-40d9-8ed0-d4129be3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4.xml><?xml version="1.0" encoding="utf-8"?>
<ds:datastoreItem xmlns:ds="http://schemas.openxmlformats.org/officeDocument/2006/customXml" ds:itemID="{17ACD7A1-80E5-4275-9921-DB77AE062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6</Pages>
  <Words>1965</Words>
  <Characters>11207</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7</cp:revision>
  <cp:lastPrinted>1899-12-31T23:00:00Z</cp:lastPrinted>
  <dcterms:created xsi:type="dcterms:W3CDTF">2020-02-27T13:09:00Z</dcterms:created>
  <dcterms:modified xsi:type="dcterms:W3CDTF">2020-02-28T08:21:00Z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y fmtid="{D5CDD505-2E9C-101B-9397-08002B2CF9AE}" pid="22" name="EriCOLLCategoryTaxHTField0">
    <vt:lpwstr>#Development|053fcc88-ab49-4f69-87df-fc64cb0bf305</vt:lpwstr>
  </property>
  <property fmtid="{D5CDD505-2E9C-101B-9397-08002B2CF9AE}" pid="23" name="EriCOLLOrganizationUnitTaxHTField0">
    <vt:lpwstr>#BNET DU Radio|30f3d0da-c745-4995-a5af-2a58fece61df</vt:lpwstr>
  </property>
  <property fmtid="{D5CDD505-2E9C-101B-9397-08002B2CF9AE}" pid="24" name="EriCOLLCategory">
    <vt:lpwstr>1;##Development|053fcc88-ab49-4f69-87df-fc64cb0bf305</vt:lpwstr>
  </property>
  <property fmtid="{D5CDD505-2E9C-101B-9397-08002B2CF9AE}" pid="25" name="TaxKeyword">
    <vt:lpwstr/>
  </property>
  <property fmtid="{D5CDD505-2E9C-101B-9397-08002B2CF9AE}" pid="26" name="EriCOLLOrganizationUnit">
    <vt:lpwstr>4;##BNET DU Radio|30f3d0da-c745-4995-a5af-2a58fece61df</vt:lpwstr>
  </property>
  <property fmtid="{D5CDD505-2E9C-101B-9397-08002B2CF9AE}" pid="27" name="TaxKeywordTaxHTField">
    <vt:lpwstr/>
  </property>
</Properties>
</file>