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1C8547EF" w:rsidR="001E41F3" w:rsidRDefault="001E41F3">
      <w:pPr>
        <w:pStyle w:val="CRCoverPage"/>
        <w:tabs>
          <w:tab w:val="right" w:pos="9639"/>
        </w:tabs>
        <w:spacing w:after="0"/>
        <w:rPr>
          <w:b/>
          <w:i/>
          <w:noProof/>
          <w:sz w:val="28"/>
        </w:rPr>
      </w:pPr>
      <w:r>
        <w:rPr>
          <w:b/>
          <w:noProof/>
          <w:sz w:val="24"/>
        </w:rPr>
        <w:t>3GPP TSG-</w:t>
      </w:r>
      <w:fldSimple w:instr=" DOCPROPERTY  TSG/WGRef  \* MERGEFORMAT ">
        <w:r w:rsidR="006E0107" w:rsidRPr="006E0107">
          <w:rPr>
            <w:b/>
            <w:noProof/>
            <w:sz w:val="24"/>
          </w:rPr>
          <w:t>SA4</w:t>
        </w:r>
      </w:fldSimple>
      <w:r w:rsidR="00C66BA2">
        <w:rPr>
          <w:b/>
          <w:noProof/>
          <w:sz w:val="24"/>
        </w:rPr>
        <w:t xml:space="preserve"> </w:t>
      </w:r>
      <w:r>
        <w:rPr>
          <w:b/>
          <w:noProof/>
          <w:sz w:val="24"/>
        </w:rPr>
        <w:t>Meeting #</w:t>
      </w:r>
      <w:fldSimple w:instr=" DOCPROPERTY  MtgSeq  \* MERGEFORMAT ">
        <w:r w:rsidR="006E0107" w:rsidRPr="006E0107">
          <w:rPr>
            <w:b/>
            <w:noProof/>
            <w:sz w:val="24"/>
          </w:rPr>
          <w:t>130</w:t>
        </w:r>
      </w:fldSimple>
      <w:r>
        <w:rPr>
          <w:b/>
          <w:i/>
          <w:noProof/>
          <w:sz w:val="28"/>
        </w:rPr>
        <w:tab/>
      </w:r>
      <w:fldSimple w:instr=" DOCPROPERTY  Tdoc#  \* MERGEFORMAT ">
        <w:r w:rsidR="00B8099D" w:rsidRPr="00B8099D">
          <w:rPr>
            <w:b/>
            <w:i/>
            <w:noProof/>
            <w:sz w:val="28"/>
          </w:rPr>
          <w:t>S4-241898</w:t>
        </w:r>
      </w:fldSimple>
    </w:p>
    <w:p w14:paraId="7CB45193" w14:textId="34E209BB" w:rsidR="001E41F3" w:rsidRDefault="006E0107" w:rsidP="005E2C44">
      <w:pPr>
        <w:pStyle w:val="CRCoverPage"/>
        <w:outlineLvl w:val="0"/>
        <w:rPr>
          <w:b/>
          <w:noProof/>
          <w:sz w:val="24"/>
        </w:rPr>
      </w:pPr>
      <w:fldSimple w:instr=" DOCPROPERTY  Location  \* MERGEFORMAT ">
        <w:r w:rsidRPr="006E0107">
          <w:rPr>
            <w:b/>
            <w:noProof/>
            <w:sz w:val="24"/>
          </w:rPr>
          <w:t>Orlando</w:t>
        </w:r>
      </w:fldSimple>
      <w:r w:rsidR="001E41F3">
        <w:rPr>
          <w:b/>
          <w:noProof/>
          <w:sz w:val="24"/>
        </w:rPr>
        <w:t xml:space="preserve">, </w:t>
      </w:r>
      <w:r w:rsidR="00AA26BC">
        <w:rPr>
          <w:b/>
          <w:noProof/>
          <w:sz w:val="24"/>
        </w:rPr>
        <w:fldChar w:fldCharType="begin"/>
      </w:r>
      <w:r w:rsidR="00AA26BC" w:rsidRPr="00C43DEA">
        <w:rPr>
          <w:b/>
          <w:noProof/>
          <w:sz w:val="24"/>
        </w:rPr>
        <w:instrText xml:space="preserve"> DOCPROPERTY  Country  \* MERGEFORMAT </w:instrText>
      </w:r>
      <w:r w:rsidR="00AA26BC">
        <w:rPr>
          <w:b/>
          <w:noProof/>
          <w:sz w:val="24"/>
        </w:rPr>
        <w:fldChar w:fldCharType="separate"/>
      </w:r>
      <w:r>
        <w:rPr>
          <w:b/>
          <w:noProof/>
          <w:sz w:val="24"/>
        </w:rPr>
        <w:t xml:space="preserve"> FL, United States</w:t>
      </w:r>
      <w:r w:rsidR="00AA26BC">
        <w:rPr>
          <w:b/>
          <w:noProof/>
          <w:sz w:val="24"/>
        </w:rPr>
        <w:fldChar w:fldCharType="end"/>
      </w:r>
      <w:r w:rsidR="001E41F3">
        <w:rPr>
          <w:b/>
          <w:noProof/>
          <w:sz w:val="24"/>
        </w:rPr>
        <w:t xml:space="preserve">, </w:t>
      </w:r>
      <w:r w:rsidR="00427C41" w:rsidRPr="00427C41">
        <w:rPr>
          <w:b/>
          <w:noProof/>
          <w:sz w:val="24"/>
        </w:rPr>
        <w:t xml:space="preserve">19 </w:t>
      </w:r>
      <w:r w:rsidR="00547111">
        <w:rPr>
          <w:b/>
          <w:noProof/>
          <w:sz w:val="24"/>
        </w:rPr>
        <w:t xml:space="preserve">- </w:t>
      </w:r>
      <w:fldSimple w:instr=" DOCPROPERTY  EndDate  \* MERGEFORMAT ">
        <w:r w:rsidRPr="006E0107">
          <w:rPr>
            <w:b/>
            <w:noProof/>
            <w:sz w:val="24"/>
          </w:rPr>
          <w:t>22 Nov 2024</w:t>
        </w:r>
      </w:fldSimple>
      <w:r w:rsidR="00736EC5">
        <w:rPr>
          <w:b/>
          <w:noProof/>
          <w:sz w:val="24"/>
        </w:rPr>
        <w:tab/>
      </w:r>
      <w:r w:rsidR="00736EC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DE61D5">
        <w:rPr>
          <w:b/>
          <w:noProof/>
          <w:sz w:val="24"/>
        </w:rPr>
        <w:tab/>
      </w:r>
      <w:r w:rsidR="00645411">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B830F7" w:rsidR="001E41F3" w:rsidRPr="00410371" w:rsidRDefault="006E0107" w:rsidP="00E13F3D">
            <w:pPr>
              <w:pStyle w:val="CRCoverPage"/>
              <w:spacing w:after="0"/>
              <w:jc w:val="right"/>
              <w:rPr>
                <w:b/>
                <w:noProof/>
                <w:sz w:val="28"/>
              </w:rPr>
            </w:pPr>
            <w:fldSimple w:instr=" DOCPROPERTY  Spec#  \* MERGEFORMAT ">
              <w:r w:rsidR="00B8099D" w:rsidRPr="00B8099D">
                <w:rPr>
                  <w:b/>
                  <w:noProof/>
                  <w:sz w:val="28"/>
                </w:rPr>
                <w:t>26.956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69CABF" w:rsidR="001E41F3" w:rsidRPr="00410371" w:rsidRDefault="006E0107" w:rsidP="00547111">
            <w:pPr>
              <w:pStyle w:val="CRCoverPage"/>
              <w:spacing w:after="0"/>
              <w:rPr>
                <w:noProof/>
              </w:rPr>
            </w:pPr>
            <w:fldSimple w:instr=" DOCPROPERTY  Cr#  \* MERGEFORMAT ">
              <w:r w:rsidR="00B8099D" w:rsidRPr="00B8099D">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BA9EDC" w:rsidR="001E41F3" w:rsidRPr="00410371" w:rsidRDefault="006E0107" w:rsidP="00E13F3D">
            <w:pPr>
              <w:pStyle w:val="CRCoverPage"/>
              <w:spacing w:after="0"/>
              <w:jc w:val="center"/>
              <w:rPr>
                <w:b/>
                <w:noProof/>
              </w:rPr>
            </w:pPr>
            <w:fldSimple w:instr=" DOCPROPERTY  Revision  \* MERGEFORMAT ">
              <w:r w:rsidR="00B8099D" w:rsidRPr="00B8099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DDAD84" w:rsidR="001E41F3" w:rsidRPr="00410371" w:rsidRDefault="006E0107">
            <w:pPr>
              <w:pStyle w:val="CRCoverPage"/>
              <w:spacing w:after="0"/>
              <w:jc w:val="center"/>
              <w:rPr>
                <w:noProof/>
                <w:sz w:val="28"/>
              </w:rPr>
            </w:pPr>
            <w:fldSimple w:instr=" DOCPROPERTY  Version  \* MERGEFORMAT ">
              <w:r w:rsidR="00B8099D" w:rsidRPr="00B8099D">
                <w:rPr>
                  <w:b/>
                  <w:noProof/>
                  <w:sz w:val="28"/>
                </w:rPr>
                <w:t>0.1.1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66ECF305"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1E691C" w:rsidR="001E41F3" w:rsidRDefault="006E0107">
            <w:pPr>
              <w:pStyle w:val="CRCoverPage"/>
              <w:spacing w:after="0"/>
              <w:ind w:left="100"/>
              <w:rPr>
                <w:noProof/>
              </w:rPr>
            </w:pPr>
            <w:fldSimple w:instr=" DOCPROPERTY  CrTitle  \* MERGEFORMAT ">
              <w:r w:rsidR="00B8099D">
                <w:t>[FS_Beyond2D] Updates to Stereoscopic Representation Formats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6F430BE" w:rsidR="001E41F3" w:rsidRDefault="006E0107">
            <w:pPr>
              <w:pStyle w:val="CRCoverPage"/>
              <w:spacing w:after="0"/>
              <w:ind w:left="100"/>
              <w:rPr>
                <w:noProof/>
              </w:rPr>
            </w:pPr>
            <w:fldSimple w:instr=" DOCPROPERTY  SourceIfWg  \* MERGEFORMAT ">
              <w:r w:rsidR="00B8099D">
                <w:rPr>
                  <w:noProof/>
                </w:rPr>
                <w:t>Qualcomm Germany</w:t>
              </w:r>
              <w:r w:rsidR="00B8099D">
                <w:t xml:space="preserve"> GmbH</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B66E36"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436F99" w:rsidR="001E41F3" w:rsidRDefault="006E0107">
            <w:pPr>
              <w:pStyle w:val="CRCoverPage"/>
              <w:spacing w:after="0"/>
              <w:ind w:left="100"/>
              <w:rPr>
                <w:noProof/>
              </w:rPr>
            </w:pPr>
            <w:fldSimple w:instr=" DOCPROPERTY  RelatedWis  \* MERGEFORMAT ">
              <w:r w:rsidR="00B8099D">
                <w:rPr>
                  <w:noProof/>
                </w:rPr>
                <w:t>FS</w:t>
              </w:r>
              <w:r w:rsidR="00B8099D">
                <w:t>_Beyond2D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8136660" w:rsidR="001E41F3" w:rsidRDefault="006E0107">
            <w:pPr>
              <w:pStyle w:val="CRCoverPage"/>
              <w:spacing w:after="0"/>
              <w:ind w:left="100"/>
              <w:rPr>
                <w:noProof/>
              </w:rPr>
            </w:pPr>
            <w:fldSimple w:instr=" DOCPROPERTY  ResDate  \* MERGEFORMAT ">
              <w:r w:rsidR="00B8099D">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C26F03" w:rsidR="001E41F3" w:rsidRDefault="006E0107" w:rsidP="00D24991">
            <w:pPr>
              <w:pStyle w:val="CRCoverPage"/>
              <w:spacing w:after="0"/>
              <w:ind w:left="100" w:right="-609"/>
              <w:rPr>
                <w:b/>
                <w:noProof/>
              </w:rPr>
            </w:pPr>
            <w:fldSimple w:instr=" DOCPROPERTY  Cat  \* MERGEFORMAT ">
              <w:r w:rsidR="00B8099D" w:rsidRPr="00B8099D">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2675F8" w:rsidR="001E41F3" w:rsidRDefault="006E0107">
            <w:pPr>
              <w:pStyle w:val="CRCoverPage"/>
              <w:spacing w:after="0"/>
              <w:ind w:left="100"/>
              <w:rPr>
                <w:noProof/>
              </w:rPr>
            </w:pPr>
            <w:fldSimple w:instr=" DOCPROPERTY  Release  \* MERGEFORMAT ">
              <w:r w:rsidR="00B8099D">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5F817DA"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B51AA6F" w:rsidR="00F659F1" w:rsidRPr="00226780" w:rsidRDefault="00F659F1" w:rsidP="00226780">
            <w:pPr>
              <w:rPr>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DC769E8" w:rsidR="009A320C" w:rsidRPr="00350A7B" w:rsidRDefault="009A320C" w:rsidP="00350A7B">
            <w:pPr>
              <w:rPr>
                <w:lang w:val="en-US"/>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AB25DC" w:rsidR="00592D2C" w:rsidRPr="00A94E8E" w:rsidRDefault="00592D2C" w:rsidP="00A94E8E">
            <w:pPr>
              <w:rPr>
                <w:noProof/>
                <w:lang w:val="en-US"/>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557648C"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C4FC4BB" w:rsidR="001E41F3" w:rsidRDefault="00F829F2">
            <w:pPr>
              <w:pStyle w:val="CRCoverPage"/>
              <w:spacing w:after="0"/>
              <w:ind w:left="100"/>
              <w:rPr>
                <w:noProof/>
              </w:rPr>
            </w:pPr>
            <w:r>
              <w:rPr>
                <w:noProof/>
              </w:rPr>
              <w:t>This CR is not yet completed, but will be extended with the detailed definition. It is also expected that test material will be provided for the operation points.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990"/>
              <w:gridCol w:w="2542"/>
              <w:gridCol w:w="1618"/>
              <w:gridCol w:w="1696"/>
            </w:tblGrid>
            <w:tr w:rsidR="00FE6664" w:rsidRPr="00FE6664" w14:paraId="41AB4B2F" w14:textId="77777777" w:rsidTr="00FE6664">
              <w:trPr>
                <w:trHeight w:val="735"/>
              </w:trPr>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302D2BA4" w14:textId="77777777" w:rsidR="00FE6664" w:rsidRPr="00FE6664" w:rsidRDefault="00FE6664" w:rsidP="00FE6664">
                  <w:pPr>
                    <w:spacing w:before="240" w:after="0"/>
                    <w:rPr>
                      <w:sz w:val="24"/>
                      <w:szCs w:val="24"/>
                      <w:lang w:val="en-US"/>
                    </w:rPr>
                  </w:pPr>
                  <w:hyperlink r:id="rId11" w:history="1">
                    <w:r w:rsidRPr="00FE6664">
                      <w:rPr>
                        <w:rFonts w:ascii="Arial" w:hAnsi="Arial" w:cs="Arial"/>
                        <w:b/>
                        <w:bCs/>
                        <w:color w:val="0000FF"/>
                        <w:sz w:val="22"/>
                        <w:szCs w:val="22"/>
                        <w:u w:val="single"/>
                        <w:lang w:val="en-US"/>
                      </w:rPr>
                      <w:t>S4-241898</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4FF00419" w14:textId="77777777" w:rsidR="00FE6664" w:rsidRPr="00FE6664" w:rsidRDefault="00FE6664" w:rsidP="00FE6664">
                  <w:pPr>
                    <w:spacing w:before="240" w:after="0"/>
                    <w:rPr>
                      <w:sz w:val="24"/>
                      <w:szCs w:val="24"/>
                      <w:lang w:val="en-US"/>
                    </w:rPr>
                  </w:pPr>
                  <w:r w:rsidRPr="00FE6664">
                    <w:rPr>
                      <w:rFonts w:ascii="Arial" w:hAnsi="Arial" w:cs="Arial"/>
                      <w:color w:val="000000"/>
                      <w:sz w:val="22"/>
                      <w:szCs w:val="22"/>
                      <w:lang w:val="en-US"/>
                    </w:rPr>
                    <w:t>[FS_Beyond2D] Updates to Stereoscopic Representation Formats</w:t>
                  </w:r>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45DA24E6" w14:textId="77777777" w:rsidR="00FE6664" w:rsidRPr="00FE6664" w:rsidRDefault="00FE6664" w:rsidP="00FE6664">
                  <w:pPr>
                    <w:spacing w:before="240" w:after="0"/>
                    <w:rPr>
                      <w:sz w:val="24"/>
                      <w:szCs w:val="24"/>
                      <w:lang w:val="en-US"/>
                    </w:rPr>
                  </w:pPr>
                  <w:r w:rsidRPr="00FE6664">
                    <w:rPr>
                      <w:rFonts w:ascii="Arial" w:hAnsi="Arial" w:cs="Arial"/>
                      <w:color w:val="000000"/>
                      <w:sz w:val="22"/>
                      <w:szCs w:val="22"/>
                      <w:lang w:val="en-US"/>
                    </w:rPr>
                    <w:t>Qualcomm Incorporated</w:t>
                  </w:r>
                </w:p>
              </w:tc>
              <w:tc>
                <w:tcPr>
                  <w:tcW w:w="0" w:type="auto"/>
                  <w:tcBorders>
                    <w:top w:val="single" w:sz="6" w:space="0" w:color="FFFFFF"/>
                    <w:left w:val="single" w:sz="6" w:space="0" w:color="FFFFFF"/>
                    <w:bottom w:val="single" w:sz="6" w:space="0" w:color="FFFFFF"/>
                    <w:right w:val="single" w:sz="6" w:space="0" w:color="FFFFFF"/>
                  </w:tcBorders>
                  <w:shd w:val="clear" w:color="auto" w:fill="F2CEED"/>
                  <w:tcMar>
                    <w:top w:w="0" w:type="dxa"/>
                    <w:left w:w="100" w:type="dxa"/>
                    <w:bottom w:w="0" w:type="dxa"/>
                    <w:right w:w="100" w:type="dxa"/>
                  </w:tcMar>
                  <w:hideMark/>
                </w:tcPr>
                <w:p w14:paraId="5CC66205" w14:textId="77777777" w:rsidR="00FE6664" w:rsidRPr="00FE6664" w:rsidRDefault="00FE6664" w:rsidP="00FE6664">
                  <w:pPr>
                    <w:spacing w:before="240" w:after="0"/>
                    <w:rPr>
                      <w:sz w:val="24"/>
                      <w:szCs w:val="24"/>
                      <w:lang w:val="en-US"/>
                    </w:rPr>
                  </w:pPr>
                  <w:r w:rsidRPr="00FE6664">
                    <w:rPr>
                      <w:rFonts w:ascii="Arial" w:hAnsi="Arial" w:cs="Arial"/>
                      <w:color w:val="000000"/>
                      <w:sz w:val="22"/>
                      <w:szCs w:val="22"/>
                      <w:lang w:val="en-US"/>
                    </w:rPr>
                    <w:t>Thomas Stockhammer</w:t>
                  </w:r>
                </w:p>
              </w:tc>
            </w:tr>
          </w:tbl>
          <w:p w14:paraId="63701D18" w14:textId="77777777" w:rsidR="00FE6664" w:rsidRPr="00FE6664" w:rsidRDefault="00FE6664" w:rsidP="00FE6664">
            <w:pPr>
              <w:spacing w:before="240" w:after="240"/>
              <w:rPr>
                <w:sz w:val="24"/>
                <w:szCs w:val="24"/>
                <w:lang w:val="en-US"/>
              </w:rPr>
            </w:pPr>
            <w:r w:rsidRPr="00FE6664">
              <w:rPr>
                <w:rFonts w:ascii="Arial" w:hAnsi="Arial" w:cs="Arial"/>
                <w:b/>
                <w:bCs/>
                <w:color w:val="008000"/>
                <w:sz w:val="22"/>
                <w:szCs w:val="22"/>
                <w:lang w:val="en-US"/>
              </w:rPr>
              <w:t>Revisions</w:t>
            </w:r>
            <w:r w:rsidRPr="00FE6664">
              <w:rPr>
                <w:rFonts w:ascii="Arial" w:hAnsi="Arial" w:cs="Arial"/>
                <w:color w:val="000000"/>
                <w:sz w:val="22"/>
                <w:szCs w:val="22"/>
                <w:lang w:val="en-US"/>
              </w:rPr>
              <w:t>: none</w:t>
            </w:r>
          </w:p>
          <w:p w14:paraId="5F190572" w14:textId="77777777" w:rsidR="00FE6664" w:rsidRPr="00FE6664" w:rsidRDefault="00FE6664" w:rsidP="00FE6664">
            <w:pPr>
              <w:spacing w:before="240" w:after="240"/>
              <w:rPr>
                <w:sz w:val="24"/>
                <w:szCs w:val="24"/>
                <w:lang w:val="en-US"/>
              </w:rPr>
            </w:pPr>
            <w:r w:rsidRPr="00FE6664">
              <w:rPr>
                <w:rFonts w:ascii="Arial" w:hAnsi="Arial" w:cs="Arial"/>
                <w:b/>
                <w:bCs/>
                <w:color w:val="008000"/>
                <w:sz w:val="22"/>
                <w:szCs w:val="22"/>
                <w:lang w:val="en-US"/>
              </w:rPr>
              <w:t>Online Discussion</w:t>
            </w:r>
            <w:r w:rsidRPr="00FE6664">
              <w:rPr>
                <w:rFonts w:ascii="Arial" w:hAnsi="Arial" w:cs="Arial"/>
                <w:color w:val="000000"/>
                <w:sz w:val="22"/>
                <w:szCs w:val="22"/>
                <w:lang w:val="en-US"/>
              </w:rPr>
              <w:t>:</w:t>
            </w:r>
          </w:p>
          <w:p w14:paraId="5DF2DD8C" w14:textId="77777777" w:rsidR="00FE6664" w:rsidRPr="00FE6664" w:rsidRDefault="00FE6664" w:rsidP="00FE6664">
            <w:pPr>
              <w:numPr>
                <w:ilvl w:val="0"/>
                <w:numId w:val="45"/>
              </w:numPr>
              <w:spacing w:before="240" w:after="0"/>
              <w:textAlignment w:val="baseline"/>
              <w:rPr>
                <w:rFonts w:ascii="Arial" w:hAnsi="Arial" w:cs="Arial"/>
                <w:b/>
                <w:bCs/>
                <w:color w:val="000000"/>
                <w:sz w:val="22"/>
                <w:szCs w:val="22"/>
                <w:lang w:val="en-US"/>
              </w:rPr>
            </w:pPr>
            <w:r w:rsidRPr="00FE6664">
              <w:rPr>
                <w:rFonts w:ascii="Arial" w:hAnsi="Arial" w:cs="Arial"/>
                <w:b/>
                <w:bCs/>
                <w:color w:val="000000"/>
                <w:sz w:val="22"/>
                <w:szCs w:val="22"/>
                <w:lang w:val="en-US"/>
              </w:rPr>
              <w:t>Session 6: 11:00 - 12:30</w:t>
            </w:r>
          </w:p>
          <w:p w14:paraId="492A3CB8" w14:textId="77777777" w:rsidR="00FE6664" w:rsidRPr="00FE6664" w:rsidRDefault="00FE6664" w:rsidP="00FE6664">
            <w:pPr>
              <w:numPr>
                <w:ilvl w:val="0"/>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Thomas presents.</w:t>
            </w:r>
          </w:p>
          <w:p w14:paraId="74683828" w14:textId="77777777" w:rsidR="00FE6664" w:rsidRPr="00FE6664" w:rsidRDefault="00FE6664" w:rsidP="00FE6664">
            <w:pPr>
              <w:numPr>
                <w:ilvl w:val="0"/>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lastRenderedPageBreak/>
              <w:t>Madhukar: for user generated content the use of depth and alpha is not clear, why is it needed? Why do they need to be sent to the receiver? What UC are we targeting?</w:t>
            </w:r>
          </w:p>
          <w:p w14:paraId="5D3F4426" w14:textId="77777777" w:rsidR="00FE6664" w:rsidRPr="00FE6664" w:rsidRDefault="00FE6664" w:rsidP="00FE6664">
            <w:pPr>
              <w:numPr>
                <w:ilvl w:val="1"/>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Alexis: you can extract the background.</w:t>
            </w:r>
          </w:p>
          <w:p w14:paraId="5F265C1D" w14:textId="77777777" w:rsidR="00FE6664" w:rsidRPr="00FE6664" w:rsidRDefault="00FE6664" w:rsidP="00FE6664">
            <w:pPr>
              <w:numPr>
                <w:ilvl w:val="1"/>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Madhukar: yes you can do that at the source since the sender does it not the receiver.</w:t>
            </w:r>
          </w:p>
          <w:p w14:paraId="5DA8BD78" w14:textId="77777777" w:rsidR="00FE6664" w:rsidRPr="00FE6664" w:rsidRDefault="00FE6664" w:rsidP="00FE6664">
            <w:pPr>
              <w:numPr>
                <w:ilvl w:val="1"/>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Alexis: at the receiver you can use alpha to include other objects in the same scene</w:t>
            </w:r>
          </w:p>
          <w:p w14:paraId="2D7984E1" w14:textId="77777777" w:rsidR="00FE6664" w:rsidRPr="00FE6664" w:rsidRDefault="00FE6664" w:rsidP="00FE6664">
            <w:pPr>
              <w:numPr>
                <w:ilvl w:val="1"/>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Madhukar: what is the value of sending depth? Capture at the sender is fine.</w:t>
            </w:r>
          </w:p>
          <w:p w14:paraId="29EB6EE0" w14:textId="77777777" w:rsidR="00FE6664" w:rsidRPr="00FE6664" w:rsidRDefault="00FE6664" w:rsidP="00FE6664">
            <w:pPr>
              <w:numPr>
                <w:ilvl w:val="0"/>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Gilles: note for clarification.</w:t>
            </w:r>
          </w:p>
          <w:p w14:paraId="4809579F" w14:textId="77777777" w:rsidR="00FE6664" w:rsidRPr="00FE6664" w:rsidRDefault="00FE6664" w:rsidP="00FE6664">
            <w:pPr>
              <w:numPr>
                <w:ilvl w:val="0"/>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Gaelle: can we change the terminology for immersive video.</w:t>
            </w:r>
          </w:p>
          <w:p w14:paraId="29735D35" w14:textId="77777777" w:rsidR="00FE6664" w:rsidRPr="00FE6664" w:rsidRDefault="00FE6664" w:rsidP="00FE6664">
            <w:pPr>
              <w:numPr>
                <w:ilvl w:val="1"/>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Thomas: it was the terminology used by Apple.</w:t>
            </w:r>
          </w:p>
          <w:p w14:paraId="49CB8A0D" w14:textId="77777777" w:rsidR="00FE6664" w:rsidRPr="00FE6664" w:rsidRDefault="00FE6664" w:rsidP="00FE6664">
            <w:pPr>
              <w:numPr>
                <w:ilvl w:val="0"/>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Gaelle: what are you going to test?</w:t>
            </w:r>
          </w:p>
          <w:p w14:paraId="207BFFB9" w14:textId="77777777" w:rsidR="00FE6664" w:rsidRPr="00FE6664" w:rsidRDefault="00FE6664" w:rsidP="00FE6664">
            <w:pPr>
              <w:numPr>
                <w:ilvl w:val="1"/>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Thomas: the contribution is about representation formats</w:t>
            </w:r>
          </w:p>
          <w:p w14:paraId="500E1E5E" w14:textId="77777777" w:rsidR="00FE6664" w:rsidRPr="00FE6664" w:rsidRDefault="00FE6664" w:rsidP="00FE6664">
            <w:pPr>
              <w:numPr>
                <w:ilvl w:val="1"/>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Gaelle: why are we including this without tests? Are these 5 representation formats?</w:t>
            </w:r>
          </w:p>
          <w:p w14:paraId="48AFE4E6" w14:textId="77777777" w:rsidR="00FE6664" w:rsidRPr="00FE6664" w:rsidRDefault="00FE6664" w:rsidP="00FE6664">
            <w:pPr>
              <w:numPr>
                <w:ilvl w:val="1"/>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Thomas: the first 3 are covered in VOPs</w:t>
            </w:r>
          </w:p>
          <w:p w14:paraId="1EED22D9" w14:textId="77777777" w:rsidR="00FE6664" w:rsidRPr="00FE6664" w:rsidRDefault="00FE6664" w:rsidP="00FE6664">
            <w:pPr>
              <w:numPr>
                <w:ilvl w:val="0"/>
                <w:numId w:val="45"/>
              </w:numPr>
              <w:spacing w:after="0"/>
              <w:textAlignment w:val="baseline"/>
              <w:rPr>
                <w:rFonts w:ascii="Arial" w:hAnsi="Arial" w:cs="Arial"/>
                <w:color w:val="000000"/>
                <w:sz w:val="22"/>
                <w:szCs w:val="22"/>
                <w:lang w:val="en-US"/>
              </w:rPr>
            </w:pPr>
            <w:r w:rsidRPr="00FE6664">
              <w:rPr>
                <w:rFonts w:ascii="Arial" w:hAnsi="Arial" w:cs="Arial"/>
                <w:color w:val="000000"/>
                <w:sz w:val="22"/>
                <w:szCs w:val="22"/>
                <w:lang w:val="en-US"/>
              </w:rPr>
              <w:t>Serhan: why do we have so many names for stereoscopic video?</w:t>
            </w:r>
          </w:p>
          <w:p w14:paraId="0A5EA9C4" w14:textId="77777777" w:rsidR="00FE6664" w:rsidRPr="00FE6664" w:rsidRDefault="00FE6664" w:rsidP="00FE6664">
            <w:pPr>
              <w:numPr>
                <w:ilvl w:val="0"/>
                <w:numId w:val="45"/>
              </w:numPr>
              <w:spacing w:before="100" w:beforeAutospacing="1" w:after="100" w:afterAutospacing="1"/>
              <w:textAlignment w:val="baseline"/>
              <w:rPr>
                <w:rFonts w:ascii="Arial" w:hAnsi="Arial" w:cs="Arial"/>
                <w:color w:val="000000"/>
                <w:sz w:val="22"/>
                <w:szCs w:val="22"/>
                <w:lang w:val="en-US"/>
              </w:rPr>
            </w:pPr>
          </w:p>
          <w:p w14:paraId="6CA369E4" w14:textId="77777777" w:rsidR="00FE6664" w:rsidRPr="00FE6664" w:rsidRDefault="00FE6664" w:rsidP="00FE6664">
            <w:pPr>
              <w:spacing w:before="240" w:after="240"/>
              <w:rPr>
                <w:sz w:val="24"/>
                <w:szCs w:val="24"/>
                <w:lang w:val="en-US"/>
              </w:rPr>
            </w:pPr>
            <w:r w:rsidRPr="00FE6664">
              <w:rPr>
                <w:rFonts w:ascii="Arial" w:hAnsi="Arial" w:cs="Arial"/>
                <w:b/>
                <w:bCs/>
                <w:color w:val="008000"/>
                <w:sz w:val="22"/>
                <w:szCs w:val="22"/>
                <w:lang w:val="en-US"/>
              </w:rPr>
              <w:t>Decision</w:t>
            </w:r>
            <w:r w:rsidRPr="00FE6664">
              <w:rPr>
                <w:rFonts w:ascii="Arial" w:hAnsi="Arial" w:cs="Arial"/>
                <w:color w:val="000000"/>
                <w:sz w:val="22"/>
                <w:szCs w:val="22"/>
                <w:lang w:val="en-US"/>
              </w:rPr>
              <w:t>:</w:t>
            </w:r>
          </w:p>
          <w:p w14:paraId="542237AE" w14:textId="77777777" w:rsidR="00FE6664" w:rsidRPr="00FE6664" w:rsidRDefault="00FE6664" w:rsidP="00FE6664">
            <w:pPr>
              <w:numPr>
                <w:ilvl w:val="0"/>
                <w:numId w:val="46"/>
              </w:numPr>
              <w:spacing w:before="240" w:after="240"/>
              <w:textAlignment w:val="baseline"/>
              <w:rPr>
                <w:rFonts w:ascii="Arial" w:hAnsi="Arial" w:cs="Arial"/>
                <w:color w:val="000000"/>
                <w:sz w:val="22"/>
                <w:szCs w:val="22"/>
                <w:lang w:val="en-US"/>
              </w:rPr>
            </w:pPr>
            <w:r w:rsidRPr="00FE6664">
              <w:rPr>
                <w:rFonts w:ascii="Arial" w:hAnsi="Arial" w:cs="Arial"/>
                <w:color w:val="000000"/>
                <w:sz w:val="22"/>
                <w:szCs w:val="22"/>
                <w:lang w:val="en-US"/>
              </w:rPr>
              <w:t>Session 6: parked</w:t>
            </w:r>
          </w:p>
          <w:p w14:paraId="6ACA4173" w14:textId="7E7928AD" w:rsidR="008863B9" w:rsidRPr="00FE6664" w:rsidRDefault="008863B9" w:rsidP="00FE6664">
            <w:pPr>
              <w:spacing w:before="240" w:after="240"/>
              <w:rPr>
                <w:lang w:val="en-US"/>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2"/>
          <w:footnotePr>
            <w:numRestart w:val="eachSect"/>
          </w:footnotePr>
          <w:pgSz w:w="11907" w:h="16840" w:code="9"/>
          <w:pgMar w:top="1418" w:right="1134" w:bottom="1134" w:left="1134" w:header="680" w:footer="567" w:gutter="0"/>
          <w:cols w:space="720"/>
        </w:sectPr>
      </w:pPr>
    </w:p>
    <w:p w14:paraId="03D30842" w14:textId="77777777" w:rsidR="00944EEE" w:rsidRDefault="006C0D2E" w:rsidP="00944EEE">
      <w:pPr>
        <w:pStyle w:val="Heading1"/>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129708869"/>
      <w:bookmarkStart w:id="3" w:name="_Toc182239320"/>
    </w:p>
    <w:p w14:paraId="71695ECD" w14:textId="77777777" w:rsidR="00D4473A" w:rsidRDefault="00D4473A" w:rsidP="00D4473A">
      <w:pPr>
        <w:pStyle w:val="Heading1"/>
      </w:pPr>
      <w:bookmarkStart w:id="4" w:name="_Toc23757"/>
      <w:bookmarkStart w:id="5" w:name="_Toc8026"/>
      <w:bookmarkStart w:id="6" w:name="_Toc22336"/>
      <w:bookmarkStart w:id="7" w:name="_Toc3396"/>
      <w:bookmarkStart w:id="8" w:name="_Toc26120"/>
      <w:bookmarkStart w:id="9" w:name="_Toc175338098"/>
      <w:bookmarkStart w:id="10" w:name="_Toc18849"/>
      <w:bookmarkStart w:id="11" w:name="_Toc18349"/>
      <w:bookmarkStart w:id="12" w:name="_Toc21765"/>
      <w:bookmarkStart w:id="13" w:name="_Toc9870"/>
      <w:bookmarkStart w:id="14" w:name="_Toc32156"/>
      <w:bookmarkStart w:id="15" w:name="_Toc32165"/>
      <w:bookmarkStart w:id="16" w:name="_Toc13082"/>
      <w:bookmarkStart w:id="17" w:name="_Toc14233"/>
      <w:r>
        <w:t>2</w:t>
      </w:r>
      <w:r>
        <w:tab/>
        <w:t>References</w:t>
      </w:r>
      <w:bookmarkEnd w:id="4"/>
      <w:bookmarkEnd w:id="5"/>
      <w:bookmarkEnd w:id="6"/>
      <w:bookmarkEnd w:id="7"/>
      <w:bookmarkEnd w:id="8"/>
      <w:bookmarkEnd w:id="9"/>
      <w:bookmarkEnd w:id="10"/>
      <w:bookmarkEnd w:id="11"/>
      <w:bookmarkEnd w:id="12"/>
      <w:bookmarkEnd w:id="13"/>
      <w:bookmarkEnd w:id="14"/>
      <w:bookmarkEnd w:id="15"/>
      <w:bookmarkEnd w:id="16"/>
      <w:bookmarkEnd w:id="17"/>
    </w:p>
    <w:p w14:paraId="7266C1D3" w14:textId="77777777" w:rsidR="00D4473A" w:rsidRDefault="00D4473A" w:rsidP="00D4473A">
      <w:r>
        <w:t>The following documents contain provisions which, through reference in this text, constitute provisions of the present document.</w:t>
      </w:r>
    </w:p>
    <w:p w14:paraId="6B26B675" w14:textId="77777777" w:rsidR="00D4473A" w:rsidRDefault="00D4473A" w:rsidP="00D4473A">
      <w:pPr>
        <w:pStyle w:val="B1"/>
      </w:pPr>
      <w:r>
        <w:t>-</w:t>
      </w:r>
      <w:r>
        <w:tab/>
        <w:t>References are either specific (identified by date of publication, edition number, version number, etc.) or non</w:t>
      </w:r>
      <w:r>
        <w:noBreakHyphen/>
        <w:t>specific.</w:t>
      </w:r>
    </w:p>
    <w:p w14:paraId="47329B9E" w14:textId="77777777" w:rsidR="00D4473A" w:rsidRDefault="00D4473A" w:rsidP="00D4473A">
      <w:pPr>
        <w:pStyle w:val="B1"/>
      </w:pPr>
      <w:r>
        <w:t>-</w:t>
      </w:r>
      <w:r>
        <w:tab/>
        <w:t>For a specific reference, subsequent revisions do not apply.</w:t>
      </w:r>
    </w:p>
    <w:p w14:paraId="7B88D2A3" w14:textId="77777777" w:rsidR="00D4473A" w:rsidRDefault="00D4473A" w:rsidP="00D4473A">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B05BA0A" w14:textId="77777777" w:rsidR="00D4473A" w:rsidRDefault="00D4473A" w:rsidP="00D4473A">
      <w:pPr>
        <w:pStyle w:val="EX"/>
      </w:pPr>
      <w:r>
        <w:t>[1]</w:t>
      </w:r>
      <w:r>
        <w:tab/>
        <w:t>3GPP TR 21.905: "Vocabulary for 3GPP Specifications".</w:t>
      </w:r>
    </w:p>
    <w:p w14:paraId="35BEF12B" w14:textId="77777777" w:rsidR="00D4473A" w:rsidRDefault="00D4473A" w:rsidP="00D4473A">
      <w:pPr>
        <w:pStyle w:val="EX"/>
      </w:pPr>
      <w:r>
        <w:t>[</w:t>
      </w:r>
      <w:r>
        <w:rPr>
          <w:rFonts w:eastAsia="SimSun" w:hint="eastAsia"/>
          <w:lang w:val="en-US" w:eastAsia="zh-CN"/>
        </w:rPr>
        <w:t>2</w:t>
      </w:r>
      <w:r>
        <w:t>]</w:t>
      </w:r>
      <w:r>
        <w:tab/>
      </w:r>
      <w:r>
        <w:rPr>
          <w:rFonts w:hint="eastAsia"/>
        </w:rPr>
        <w:t>Allied Market Research,</w:t>
      </w:r>
      <w:r>
        <w:rPr>
          <w:rFonts w:eastAsia="SimSun" w:hint="eastAsia"/>
          <w:lang w:val="en-US" w:eastAsia="zh-CN"/>
        </w:rPr>
        <w:t xml:space="preserve"> </w:t>
      </w:r>
      <w:r>
        <w:rPr>
          <w:rFonts w:hint="eastAsia"/>
        </w:rPr>
        <w:t>“3D Technology Market Size, Share, Competitive Landscape and Trend Analysis Report by Product, Application : Global Opportunity Analysis and Industry Forecast, 2021-2030.”</w:t>
      </w:r>
      <w:r>
        <w:rPr>
          <w:rFonts w:eastAsia="SimSun" w:hint="eastAsia"/>
          <w:lang w:val="en-US" w:eastAsia="zh-CN"/>
        </w:rPr>
        <w:t xml:space="preserve">, </w:t>
      </w:r>
      <w:r>
        <w:rPr>
          <w:rFonts w:hint="eastAsia"/>
        </w:rPr>
        <w:t xml:space="preserve"> </w:t>
      </w:r>
      <w:hyperlink r:id="rId13" w:history="1">
        <w:r>
          <w:rPr>
            <w:rStyle w:val="Hyperlink"/>
            <w:rFonts w:hint="eastAsia"/>
          </w:rPr>
          <w:t>www.alliedmarketresearch.com/3d-technology-market.</w:t>
        </w:r>
      </w:hyperlink>
    </w:p>
    <w:p w14:paraId="7936C8CC" w14:textId="77777777" w:rsidR="00D4473A" w:rsidRDefault="00D4473A" w:rsidP="00D4473A">
      <w:pPr>
        <w:pStyle w:val="EX"/>
        <w:rPr>
          <w:rFonts w:eastAsia="SimSun"/>
          <w:lang w:val="en-US" w:eastAsia="zh-CN"/>
        </w:rPr>
      </w:pPr>
      <w:r>
        <w:t>[</w:t>
      </w:r>
      <w:r>
        <w:rPr>
          <w:rFonts w:eastAsia="SimSun" w:hint="eastAsia"/>
          <w:lang w:val="en-US" w:eastAsia="zh-CN"/>
        </w:rPr>
        <w:t>3</w:t>
      </w:r>
      <w:r>
        <w:t>]</w:t>
      </w:r>
      <w:r>
        <w:tab/>
      </w:r>
      <w:r>
        <w:rPr>
          <w:rFonts w:eastAsia="SimSun" w:hint="eastAsia"/>
          <w:lang w:val="en-US" w:eastAsia="zh-CN"/>
        </w:rPr>
        <w:t>M</w:t>
      </w:r>
      <w:r>
        <w:rPr>
          <w:rFonts w:hint="eastAsia"/>
        </w:rPr>
        <w:t>ordor</w:t>
      </w:r>
      <w:r>
        <w:rPr>
          <w:rFonts w:eastAsia="SimSun" w:hint="eastAsia"/>
          <w:lang w:val="en-US" w:eastAsia="zh-CN"/>
        </w:rPr>
        <w:t xml:space="preserve"> I</w:t>
      </w:r>
      <w:r>
        <w:rPr>
          <w:rFonts w:hint="eastAsia"/>
        </w:rPr>
        <w:t>ntelligence,</w:t>
      </w:r>
      <w:r>
        <w:rPr>
          <w:rFonts w:eastAsia="SimSun" w:hint="eastAsia"/>
          <w:lang w:val="en-US" w:eastAsia="zh-CN"/>
        </w:rPr>
        <w:t xml:space="preserve"> </w:t>
      </w:r>
      <w:r>
        <w:rPr>
          <w:rFonts w:hint="eastAsia"/>
        </w:rPr>
        <w:t>“Mobile 3D Market Size &amp; Share Analysis - Growth Trends &amp; Forecasts (2024 - 2029).”</w:t>
      </w:r>
      <w:r>
        <w:rPr>
          <w:rFonts w:eastAsia="SimSun" w:hint="eastAsia"/>
          <w:lang w:val="en-US" w:eastAsia="zh-CN"/>
        </w:rPr>
        <w:t xml:space="preserve">, </w:t>
      </w:r>
      <w:r>
        <w:rPr>
          <w:rFonts w:hint="eastAsia"/>
        </w:rPr>
        <w:t xml:space="preserve"> </w:t>
      </w:r>
      <w:hyperlink r:id="rId14" w:history="1">
        <w:r>
          <w:rPr>
            <w:rStyle w:val="Hyperlink"/>
            <w:rFonts w:hint="eastAsia"/>
          </w:rPr>
          <w:t>https://www.mordorintelligence.com/industry-reports/mobile-3d-market</w:t>
        </w:r>
        <w:r>
          <w:rPr>
            <w:rStyle w:val="Hyperlink"/>
            <w:rFonts w:eastAsia="SimSun" w:hint="eastAsia"/>
            <w:lang w:val="en-US" w:eastAsia="zh-CN"/>
          </w:rPr>
          <w:t>.</w:t>
        </w:r>
      </w:hyperlink>
    </w:p>
    <w:p w14:paraId="45C23391" w14:textId="77777777" w:rsidR="00D4473A" w:rsidRDefault="00D4473A" w:rsidP="00D4473A">
      <w:pPr>
        <w:pStyle w:val="EX"/>
      </w:pPr>
      <w:r>
        <w:t>[</w:t>
      </w:r>
      <w:r>
        <w:rPr>
          <w:rFonts w:eastAsia="SimSun" w:hint="eastAsia"/>
          <w:lang w:val="en-US" w:eastAsia="zh-CN"/>
        </w:rPr>
        <w:t>4</w:t>
      </w:r>
      <w:r>
        <w:t>]</w:t>
      </w:r>
      <w:r>
        <w:tab/>
      </w:r>
      <w:r>
        <w:rPr>
          <w:rFonts w:eastAsia="SimSun" w:hint="eastAsia"/>
          <w:lang w:val="en-US" w:eastAsia="zh-CN"/>
        </w:rPr>
        <w:t>Grand View Research</w:t>
      </w:r>
      <w:r>
        <w:rPr>
          <w:rFonts w:hint="eastAsia"/>
        </w:rPr>
        <w:t>,</w:t>
      </w:r>
      <w:r>
        <w:rPr>
          <w:rFonts w:eastAsia="SimSun" w:hint="eastAsia"/>
          <w:lang w:val="en-US" w:eastAsia="zh-CN"/>
        </w:rPr>
        <w:t xml:space="preserve"> </w:t>
      </w:r>
      <w:r>
        <w:rPr>
          <w:rFonts w:hint="eastAsia"/>
        </w:rPr>
        <w:t>“</w:t>
      </w:r>
      <w:r>
        <w:rPr>
          <w:rFonts w:eastAsia="SimSun" w:hint="eastAsia"/>
          <w:lang w:val="en-US" w:eastAsia="zh-CN"/>
        </w:rPr>
        <w:t>I</w:t>
      </w:r>
      <w:r>
        <w:rPr>
          <w:rFonts w:hint="eastAsia"/>
        </w:rPr>
        <w:t>mmersive Technology Market Size, Share &amp; Trends Analysis Report By Component (Hardware, Software, Services), By Technology, By Application, By Industry, By Region, And Segment Forecasts, 2023 - 2030.”</w:t>
      </w:r>
      <w:r>
        <w:rPr>
          <w:rFonts w:eastAsia="SimSun" w:hint="eastAsia"/>
          <w:lang w:val="en-US" w:eastAsia="zh-CN"/>
        </w:rPr>
        <w:t xml:space="preserve">, </w:t>
      </w:r>
      <w:r>
        <w:rPr>
          <w:rFonts w:hint="eastAsia"/>
        </w:rPr>
        <w:t xml:space="preserve"> </w:t>
      </w:r>
      <w:hyperlink r:id="rId15" w:history="1">
        <w:r>
          <w:rPr>
            <w:rStyle w:val="Hyperlink"/>
          </w:rPr>
          <w:t>https://www.grandviewresearch.com/industry-analysis/immersive-technology-market-report</w:t>
        </w:r>
        <w:r>
          <w:rPr>
            <w:rStyle w:val="Hyperlink"/>
            <w:rFonts w:eastAsia="SimSun" w:hint="eastAsia"/>
            <w:lang w:val="en-US" w:eastAsia="zh-CN"/>
          </w:rPr>
          <w:t>.</w:t>
        </w:r>
      </w:hyperlink>
    </w:p>
    <w:p w14:paraId="46412C73" w14:textId="77777777" w:rsidR="00D4473A" w:rsidRDefault="00D4473A" w:rsidP="00D4473A">
      <w:pPr>
        <w:pStyle w:val="EX"/>
      </w:pPr>
      <w:r>
        <w:t>[</w:t>
      </w:r>
      <w:r>
        <w:rPr>
          <w:rFonts w:eastAsia="SimSun" w:hint="eastAsia"/>
          <w:lang w:val="en-US" w:eastAsia="zh-CN"/>
        </w:rPr>
        <w:t>5</w:t>
      </w:r>
      <w:r>
        <w:t>]</w:t>
      </w:r>
      <w:r>
        <w:tab/>
        <w:t xml:space="preserve">3GPP </w:t>
      </w:r>
      <w:r>
        <w:rPr>
          <w:rFonts w:hint="eastAsia"/>
        </w:rPr>
        <w:t>TS 26.119: "Media Capabilities for Augmented Reality".</w:t>
      </w:r>
    </w:p>
    <w:p w14:paraId="4D530B66" w14:textId="77777777" w:rsidR="00D4473A" w:rsidRDefault="00D4473A" w:rsidP="00D4473A">
      <w:pPr>
        <w:pStyle w:val="EX"/>
      </w:pPr>
      <w:r>
        <w:t>[</w:t>
      </w:r>
      <w:r>
        <w:rPr>
          <w:rFonts w:eastAsia="SimSun" w:hint="eastAsia"/>
          <w:lang w:val="en-US" w:eastAsia="zh-CN"/>
        </w:rPr>
        <w:t>6</w:t>
      </w:r>
      <w:r>
        <w:t>]</w:t>
      </w:r>
      <w:r>
        <w:tab/>
        <w:t xml:space="preserve">3GPP </w:t>
      </w:r>
      <w:r>
        <w:rPr>
          <w:rFonts w:hint="eastAsia"/>
        </w:rPr>
        <w:t>TS 26.11</w:t>
      </w:r>
      <w:r>
        <w:rPr>
          <w:rFonts w:eastAsia="SimSun" w:hint="eastAsia"/>
          <w:lang w:val="en-US" w:eastAsia="zh-CN"/>
        </w:rPr>
        <w:t>8</w:t>
      </w:r>
      <w:r>
        <w:rPr>
          <w:rFonts w:hint="eastAsia"/>
        </w:rPr>
        <w:t>: "Virtual Reality (VR) profiles for streaming applications".</w:t>
      </w:r>
    </w:p>
    <w:p w14:paraId="05E916CF" w14:textId="77777777" w:rsidR="00D4473A" w:rsidRDefault="00D4473A" w:rsidP="00D4473A">
      <w:pPr>
        <w:pStyle w:val="EX"/>
      </w:pPr>
      <w:r>
        <w:t>[</w:t>
      </w:r>
      <w:r>
        <w:rPr>
          <w:rFonts w:hint="eastAsia"/>
        </w:rPr>
        <w:t>7</w:t>
      </w:r>
      <w:r>
        <w:t>]</w:t>
      </w:r>
      <w:r>
        <w:tab/>
        <w:t xml:space="preserve">3GPP </w:t>
      </w:r>
      <w:r>
        <w:rPr>
          <w:rFonts w:hint="eastAsia"/>
        </w:rPr>
        <w:t>TS 26.143: "Messaging Media Profiles".</w:t>
      </w:r>
    </w:p>
    <w:p w14:paraId="5A1CB301" w14:textId="77777777" w:rsidR="00D4473A" w:rsidRDefault="00D4473A" w:rsidP="00D4473A">
      <w:pPr>
        <w:pStyle w:val="EX"/>
      </w:pPr>
      <w:r>
        <w:t>[</w:t>
      </w:r>
      <w:r>
        <w:rPr>
          <w:rFonts w:hint="eastAsia"/>
        </w:rPr>
        <w:t>8</w:t>
      </w:r>
      <w:r>
        <w:t>]</w:t>
      </w:r>
      <w:r>
        <w:tab/>
        <w:t xml:space="preserve">3GPP </w:t>
      </w:r>
      <w:r>
        <w:rPr>
          <w:rFonts w:hint="eastAsia"/>
        </w:rPr>
        <w:t>TS 26.511: "5G Media Streaming (5GMS); Profiles, codecs and formats".</w:t>
      </w:r>
    </w:p>
    <w:p w14:paraId="1A0C02DC" w14:textId="77777777" w:rsidR="00D4473A" w:rsidRDefault="00D4473A" w:rsidP="00D4473A">
      <w:pPr>
        <w:pStyle w:val="EX"/>
        <w:rPr>
          <w:rFonts w:eastAsiaTheme="minorEastAsia"/>
          <w:lang w:eastAsia="zh-CN"/>
        </w:rPr>
      </w:pPr>
      <w:r>
        <w:t>[</w:t>
      </w:r>
      <w:r>
        <w:rPr>
          <w:rFonts w:eastAsiaTheme="minorEastAsia" w:hint="eastAsia"/>
          <w:lang w:eastAsia="zh-CN"/>
        </w:rPr>
        <w:t>9</w:t>
      </w:r>
      <w:r>
        <w:t>]</w:t>
      </w:r>
      <w:r>
        <w:tab/>
        <w:t>3GPP TR 26.966</w:t>
      </w:r>
      <w:r>
        <w:rPr>
          <w:rFonts w:hint="eastAsia"/>
        </w:rPr>
        <w:t>: "</w:t>
      </w:r>
      <w:r>
        <w:t xml:space="preserve"> Evaluation of new HEVC coding tools</w:t>
      </w:r>
      <w:r>
        <w:rPr>
          <w:rFonts w:hint="eastAsia"/>
        </w:rPr>
        <w:t>".</w:t>
      </w:r>
    </w:p>
    <w:p w14:paraId="59D66F10" w14:textId="77777777" w:rsidR="00D4473A" w:rsidRDefault="00D4473A" w:rsidP="00D4473A">
      <w:pPr>
        <w:pStyle w:val="EX"/>
      </w:pPr>
      <w:r>
        <w:t>[</w:t>
      </w:r>
      <w:r>
        <w:rPr>
          <w:rFonts w:eastAsiaTheme="minorEastAsia" w:hint="eastAsia"/>
          <w:lang w:eastAsia="zh-CN"/>
        </w:rPr>
        <w:t>10</w:t>
      </w:r>
      <w:r>
        <w:t>]</w:t>
      </w:r>
      <w:r>
        <w:tab/>
        <w:t xml:space="preserve">3GPP </w:t>
      </w:r>
      <w:r>
        <w:rPr>
          <w:rFonts w:hint="eastAsia"/>
        </w:rPr>
        <w:t>TS 26.265: "</w:t>
      </w:r>
      <w:r>
        <w:t>Media Delivery: Video Capabilities and Operating Points</w:t>
      </w:r>
      <w:r>
        <w:rPr>
          <w:rFonts w:hint="eastAsia"/>
        </w:rPr>
        <w:t>".</w:t>
      </w:r>
    </w:p>
    <w:p w14:paraId="126F9B0C" w14:textId="77777777" w:rsidR="00D4473A" w:rsidRDefault="00D4473A" w:rsidP="00D4473A">
      <w:pPr>
        <w:pStyle w:val="EX"/>
      </w:pPr>
      <w:r>
        <w:t>[</w:t>
      </w:r>
      <w:r>
        <w:rPr>
          <w:rFonts w:eastAsiaTheme="minorEastAsia" w:hint="eastAsia"/>
          <w:lang w:eastAsia="zh-CN"/>
        </w:rPr>
        <w:t>1</w:t>
      </w:r>
      <w:r>
        <w:rPr>
          <w:rFonts w:eastAsiaTheme="minorEastAsia" w:hint="eastAsia"/>
          <w:lang w:val="en-US" w:eastAsia="zh-CN"/>
        </w:rPr>
        <w:t>1</w:t>
      </w:r>
      <w:r>
        <w:t>]</w:t>
      </w:r>
      <w:r>
        <w:tab/>
        <w:t xml:space="preserve">3GPP </w:t>
      </w:r>
      <w:r>
        <w:rPr>
          <w:rFonts w:hint="eastAsia"/>
        </w:rPr>
        <w:t>T</w:t>
      </w:r>
      <w:r>
        <w:rPr>
          <w:rFonts w:eastAsia="SimSun" w:hint="eastAsia"/>
          <w:lang w:val="en-US" w:eastAsia="zh-CN"/>
        </w:rPr>
        <w:t>R</w:t>
      </w:r>
      <w:r>
        <w:rPr>
          <w:rFonts w:hint="eastAsia"/>
        </w:rPr>
        <w:t xml:space="preserve"> 26.</w:t>
      </w:r>
      <w:r>
        <w:rPr>
          <w:rFonts w:eastAsia="SimSun" w:hint="eastAsia"/>
          <w:lang w:val="en-US" w:eastAsia="zh-CN"/>
        </w:rPr>
        <w:t>955</w:t>
      </w:r>
      <w:r>
        <w:rPr>
          <w:rFonts w:hint="eastAsia"/>
        </w:rPr>
        <w:t>: "Video codec characteristics for 5G-based services and applications".</w:t>
      </w:r>
    </w:p>
    <w:p w14:paraId="5E9BD3DB" w14:textId="77777777" w:rsidR="00D4473A" w:rsidRDefault="00D4473A" w:rsidP="00D4473A">
      <w:pPr>
        <w:pStyle w:val="EX"/>
      </w:pPr>
      <w:r>
        <w:t>[</w:t>
      </w:r>
      <w:r>
        <w:rPr>
          <w:rFonts w:eastAsia="SimSun" w:hint="eastAsia"/>
          <w:lang w:val="en-US" w:eastAsia="zh-CN"/>
        </w:rPr>
        <w:t>S</w:t>
      </w:r>
      <w:r>
        <w:rPr>
          <w:rFonts w:eastAsiaTheme="minorEastAsia" w:hint="eastAsia"/>
          <w:lang w:val="en-US" w:eastAsia="zh-CN"/>
        </w:rPr>
        <w:t>1</w:t>
      </w:r>
      <w:r>
        <w:t>]</w:t>
      </w:r>
      <w:r>
        <w:tab/>
        <w:t xml:space="preserve">Apple HEVC Stereo Video - Interoperability Profile (Beta), Version 0.9, June 21, 2023, </w:t>
      </w:r>
      <w:hyperlink r:id="rId16" w:history="1">
        <w:r>
          <w:rPr>
            <w:rStyle w:val="Hyperlink"/>
          </w:rPr>
          <w:t>https://developer.apple.com/av-foundation/HEVC-Stereo-Video-Profile.pdf</w:t>
        </w:r>
      </w:hyperlink>
    </w:p>
    <w:p w14:paraId="1B1B50C0" w14:textId="77777777" w:rsidR="00D4473A" w:rsidRDefault="00D4473A" w:rsidP="00D4473A">
      <w:pPr>
        <w:pStyle w:val="EX"/>
      </w:pPr>
      <w:r>
        <w:t>[</w:t>
      </w:r>
      <w:r>
        <w:rPr>
          <w:rFonts w:eastAsia="SimSun" w:hint="eastAsia"/>
          <w:lang w:val="en-US" w:eastAsia="zh-CN"/>
        </w:rPr>
        <w:t>S2</w:t>
      </w:r>
      <w:r>
        <w:t>]</w:t>
      </w:r>
      <w:r>
        <w:tab/>
        <w:t>Mike Swanson, "Spatial Video", March 7 2024, https://blog.mikeswanson.com/spatial-video/</w:t>
      </w:r>
    </w:p>
    <w:p w14:paraId="01F5A793" w14:textId="77777777" w:rsidR="00D4473A" w:rsidRDefault="00D4473A" w:rsidP="00D4473A">
      <w:pPr>
        <w:pStyle w:val="EX"/>
      </w:pPr>
      <w:r>
        <w:t>[</w:t>
      </w:r>
      <w:r>
        <w:rPr>
          <w:rFonts w:eastAsia="SimSun" w:hint="eastAsia"/>
          <w:lang w:val="en-US" w:eastAsia="zh-CN"/>
        </w:rPr>
        <w:t>S3</w:t>
      </w:r>
      <w:r>
        <w:t>]</w:t>
      </w:r>
      <w:r>
        <w:tab/>
        <w:t xml:space="preserve">Video Contour Map Payload, Version 0.9, June 21, 2023, </w:t>
      </w:r>
      <w:hyperlink r:id="rId17" w:history="1">
        <w:r>
          <w:rPr>
            <w:rStyle w:val="Hyperlink"/>
          </w:rPr>
          <w:t>https://developer.apple.com/av-foundation/Video-Contour-Map-Metadata.pdf</w:t>
        </w:r>
      </w:hyperlink>
    </w:p>
    <w:p w14:paraId="482A735D" w14:textId="77777777" w:rsidR="00D4473A" w:rsidRDefault="00D4473A" w:rsidP="00D4473A">
      <w:pPr>
        <w:pStyle w:val="EX"/>
      </w:pPr>
      <w:r>
        <w:t>[</w:t>
      </w:r>
      <w:r>
        <w:rPr>
          <w:rFonts w:eastAsia="SimSun" w:hint="eastAsia"/>
          <w:lang w:val="en-US" w:eastAsia="zh-CN"/>
        </w:rPr>
        <w:t>S4</w:t>
      </w:r>
      <w:r>
        <w:t>]</w:t>
      </w:r>
      <w:r>
        <w:tab/>
        <w:t>ITU-T H.273 (09/23), Coding-independent code points for video signal type identification</w:t>
      </w:r>
    </w:p>
    <w:p w14:paraId="1F98A323" w14:textId="77777777" w:rsidR="00D4473A" w:rsidRDefault="00D4473A" w:rsidP="00D4473A">
      <w:pPr>
        <w:pStyle w:val="EX"/>
      </w:pPr>
      <w:r>
        <w:t>[</w:t>
      </w:r>
      <w:r>
        <w:rPr>
          <w:rFonts w:eastAsia="SimSun" w:hint="eastAsia"/>
          <w:lang w:val="en-US" w:eastAsia="zh-CN"/>
        </w:rPr>
        <w:t>S5</w:t>
      </w:r>
      <w:r>
        <w:t>]</w:t>
      </w:r>
      <w:r>
        <w:tab/>
        <w:t xml:space="preserve">M. Satya, "3D Image Reconstruction From Multi-View Stereo", </w:t>
      </w:r>
      <w:hyperlink r:id="rId18" w:history="1">
        <w:r>
          <w:rPr>
            <w:rStyle w:val="Hyperlink"/>
          </w:rPr>
          <w:t>https://medium.com/@satya15july_11937/3d-image-reconstruction-from-multi-view-stereo-782e6912435b</w:t>
        </w:r>
      </w:hyperlink>
      <w:r>
        <w:t>, March, 2023.</w:t>
      </w:r>
    </w:p>
    <w:p w14:paraId="3DB732DB" w14:textId="77777777" w:rsidR="00D4473A" w:rsidRDefault="00D4473A" w:rsidP="00D4473A">
      <w:pPr>
        <w:pStyle w:val="EX"/>
      </w:pPr>
      <w:r>
        <w:t>[</w:t>
      </w:r>
      <w:r>
        <w:rPr>
          <w:rFonts w:eastAsia="SimSun" w:hint="eastAsia"/>
          <w:lang w:val="en-US" w:eastAsia="zh-CN"/>
        </w:rPr>
        <w:t>D1</w:t>
      </w:r>
      <w:r>
        <w:t>]</w:t>
      </w:r>
      <w:r>
        <w:tab/>
      </w:r>
      <w:r>
        <w:rPr>
          <w:rFonts w:hint="eastAsia"/>
        </w:rPr>
        <w:tab/>
      </w:r>
      <w:r>
        <w:rPr>
          <w:rFonts w:hint="eastAsia"/>
        </w:rPr>
        <w:tab/>
        <w:t>Greg Turk, The Polygon File Format, Stanford University, 1994.</w:t>
      </w:r>
    </w:p>
    <w:p w14:paraId="3826DDCA" w14:textId="77777777" w:rsidR="00D4473A" w:rsidRDefault="00D4473A" w:rsidP="00D4473A">
      <w:pPr>
        <w:pStyle w:val="EX"/>
        <w:rPr>
          <w:rStyle w:val="Hyperlink"/>
        </w:rPr>
      </w:pPr>
      <w:r>
        <w:rPr>
          <w:rFonts w:eastAsia="SimSun" w:hint="eastAsia"/>
          <w:lang w:val="en-US" w:eastAsia="zh-CN"/>
        </w:rPr>
        <w:t>[D2]</w:t>
      </w:r>
      <w:r>
        <w:rPr>
          <w:rFonts w:eastAsia="SimSun" w:hint="eastAsia"/>
          <w:lang w:val="en-US" w:eastAsia="zh-CN"/>
        </w:rPr>
        <w:tab/>
      </w:r>
      <w:r>
        <w:t xml:space="preserve">Volumetric Format Association VFA, </w:t>
      </w:r>
      <w:hyperlink r:id="rId19" w:history="1">
        <w:r>
          <w:rPr>
            <w:rStyle w:val="Hyperlink"/>
          </w:rPr>
          <w:t>https://www.volumetricformat.org/</w:t>
        </w:r>
      </w:hyperlink>
    </w:p>
    <w:p w14:paraId="46176D3E" w14:textId="77777777" w:rsidR="00D4473A" w:rsidRDefault="00D4473A" w:rsidP="00D4473A">
      <w:pPr>
        <w:pStyle w:val="EX"/>
        <w:rPr>
          <w:rFonts w:eastAsia="SimSun"/>
          <w:lang w:val="en-US" w:eastAsia="zh-CN"/>
        </w:rPr>
      </w:pPr>
      <w:r>
        <w:rPr>
          <w:rFonts w:eastAsia="SimSun" w:hint="eastAsia"/>
          <w:lang w:val="en-US" w:eastAsia="zh-CN"/>
        </w:rPr>
        <w:t>[D</w:t>
      </w:r>
      <w:r>
        <w:rPr>
          <w:rFonts w:eastAsia="SimSun"/>
          <w:lang w:val="en-US" w:eastAsia="zh-CN"/>
        </w:rPr>
        <w:t>3</w:t>
      </w:r>
      <w:r>
        <w:rPr>
          <w:rFonts w:eastAsia="SimSun" w:hint="eastAsia"/>
          <w:lang w:val="en-US" w:eastAsia="zh-CN"/>
        </w:rPr>
        <w:t>]</w:t>
      </w:r>
      <w:r>
        <w:rPr>
          <w:rFonts w:eastAsia="SimSun" w:hint="eastAsia"/>
          <w:lang w:val="en-US" w:eastAsia="zh-CN"/>
        </w:rPr>
        <w:tab/>
      </w:r>
      <w:r>
        <w:t>V-PCC, Visual volumetric video-based coding (V3C) and video-based point cloud compression (V-PCC), ISO/IEC 23090-5 2</w:t>
      </w:r>
      <w:r>
        <w:rPr>
          <w:vertAlign w:val="superscript"/>
        </w:rPr>
        <w:t>nd</w:t>
      </w:r>
      <w:r>
        <w:t xml:space="preserve"> Ed, Nov 2023</w:t>
      </w:r>
      <w:r>
        <w:rPr>
          <w:rFonts w:eastAsia="SimSun" w:hint="eastAsia"/>
          <w:lang w:val="en-US" w:eastAsia="zh-CN"/>
        </w:rPr>
        <w:t>.</w:t>
      </w:r>
    </w:p>
    <w:p w14:paraId="0BC6BBB8" w14:textId="77777777" w:rsidR="00D4473A" w:rsidRDefault="00D4473A" w:rsidP="00D4473A">
      <w:pPr>
        <w:pStyle w:val="EX"/>
      </w:pPr>
      <w:r>
        <w:rPr>
          <w:rFonts w:eastAsia="SimSun" w:hint="eastAsia"/>
          <w:lang w:val="en-US" w:eastAsia="zh-CN"/>
        </w:rPr>
        <w:lastRenderedPageBreak/>
        <w:t>[D4]</w:t>
      </w:r>
      <w:r>
        <w:rPr>
          <w:rFonts w:eastAsia="SimSun" w:hint="eastAsia"/>
          <w:lang w:val="en-US" w:eastAsia="zh-CN"/>
        </w:rPr>
        <w:tab/>
      </w:r>
      <w:r>
        <w:t>G-PCC, Geometry-based point cloud compression, ISO/IEC 23090-9, Mar 2023</w:t>
      </w:r>
    </w:p>
    <w:p w14:paraId="621C2D4D" w14:textId="77777777" w:rsidR="00D4473A" w:rsidRDefault="00D4473A" w:rsidP="00D4473A">
      <w:pPr>
        <w:pStyle w:val="EX"/>
        <w:rPr>
          <w:rFonts w:eastAsia="SimSun"/>
          <w:lang w:val="en-US" w:eastAsia="zh-CN"/>
        </w:rPr>
      </w:pPr>
      <w:r>
        <w:rPr>
          <w:rFonts w:eastAsia="SimSun" w:hint="eastAsia"/>
          <w:lang w:val="en-US" w:eastAsia="zh-CN"/>
        </w:rPr>
        <w:t>[D5]</w:t>
      </w:r>
      <w:r>
        <w:rPr>
          <w:rFonts w:eastAsia="SimSun" w:hint="eastAsia"/>
          <w:lang w:val="en-US" w:eastAsia="zh-CN"/>
        </w:rPr>
        <w:tab/>
      </w:r>
      <w:r>
        <w:t xml:space="preserve">Draco Bitstream Specification, </w:t>
      </w:r>
      <w:hyperlink r:id="rId20" w:history="1">
        <w:r>
          <w:rPr>
            <w:rStyle w:val="Hyperlink"/>
          </w:rPr>
          <w:t>https://google.github.io/draco/spec/</w:t>
        </w:r>
      </w:hyperlink>
      <w:r>
        <w:t xml:space="preserve"> </w:t>
      </w:r>
    </w:p>
    <w:p w14:paraId="6E02CA4C" w14:textId="77777777" w:rsidR="00D4473A" w:rsidRDefault="00D4473A" w:rsidP="00D4473A">
      <w:pPr>
        <w:pStyle w:val="EX"/>
      </w:pPr>
      <w:r>
        <w:t>[</w:t>
      </w:r>
      <w:r>
        <w:rPr>
          <w:rFonts w:eastAsia="SimSun" w:hint="eastAsia"/>
          <w:lang w:val="en-US" w:eastAsia="zh-CN"/>
        </w:rPr>
        <w:t>N</w:t>
      </w:r>
      <w:r>
        <w:rPr>
          <w:rFonts w:eastAsiaTheme="minorEastAsia" w:hint="eastAsia"/>
          <w:lang w:val="en-US" w:eastAsia="zh-CN"/>
        </w:rPr>
        <w:t>1</w:t>
      </w:r>
      <w:r>
        <w:t>]</w:t>
      </w:r>
      <w:r>
        <w:tab/>
      </w:r>
      <w:r>
        <w:rPr>
          <w:rFonts w:hint="eastAsia"/>
        </w:rPr>
        <w:t>Ben Mildenhall, Pratul P. Srinivasan, Matthew Tancik, Jonathan T. Barron, Ravi Ramamoorthi, and Ren Ng. 2021. NeRF: representing scenes as neural radiance fields for view synthesis. Commun. ACM 65, 1 (January 2022), 99–106. https://doi.org/10.1145/3503250</w:t>
      </w:r>
    </w:p>
    <w:p w14:paraId="7C17B1F4" w14:textId="77777777" w:rsidR="00D4473A" w:rsidRDefault="00D4473A" w:rsidP="00D4473A">
      <w:pPr>
        <w:pStyle w:val="EX"/>
      </w:pPr>
      <w:r>
        <w:t>[</w:t>
      </w:r>
      <w:r>
        <w:rPr>
          <w:rFonts w:eastAsia="SimSun" w:hint="eastAsia"/>
          <w:lang w:val="en-US" w:eastAsia="zh-CN"/>
        </w:rPr>
        <w:t>N2</w:t>
      </w:r>
      <w:r>
        <w:t>]</w:t>
      </w:r>
      <w:r>
        <w:tab/>
      </w:r>
      <w:r>
        <w:rPr>
          <w:rFonts w:hint="eastAsia"/>
        </w:rPr>
        <w:t>Gao, Kyle et al. “NeRF: Neural Radiance Field in 3D Vision, A Comprehensive Review.” (2022).</w:t>
      </w:r>
    </w:p>
    <w:p w14:paraId="3412D0A8" w14:textId="77777777" w:rsidR="00D4473A" w:rsidRDefault="00D4473A" w:rsidP="00D4473A">
      <w:pPr>
        <w:pStyle w:val="EX"/>
      </w:pPr>
      <w:r>
        <w:t>[</w:t>
      </w:r>
      <w:r>
        <w:rPr>
          <w:rFonts w:eastAsia="SimSun" w:hint="eastAsia"/>
          <w:lang w:val="en-US" w:eastAsia="zh-CN"/>
        </w:rPr>
        <w:t>N3</w:t>
      </w:r>
      <w:r>
        <w:t>]</w:t>
      </w:r>
      <w:r>
        <w:tab/>
      </w:r>
      <w:r>
        <w:rPr>
          <w:rFonts w:hint="eastAsia"/>
        </w:rPr>
        <w:t>Li, Sicheng et al. “NeRFCodec: Neural Feature Compression Meets Neural Radiance Fields for Memory-Efficient Scene Representation.” ArXiv abs/2404.02185 (2024): n. pag.</w:t>
      </w:r>
    </w:p>
    <w:p w14:paraId="50DB8FFA" w14:textId="77777777" w:rsidR="00D4473A" w:rsidRDefault="00D4473A" w:rsidP="00D4473A">
      <w:pPr>
        <w:pStyle w:val="EX"/>
      </w:pPr>
      <w:r>
        <w:t>[</w:t>
      </w:r>
      <w:r>
        <w:rPr>
          <w:rFonts w:eastAsia="SimSun" w:hint="eastAsia"/>
          <w:lang w:val="en-US" w:eastAsia="zh-CN"/>
        </w:rPr>
        <w:t>N4</w:t>
      </w:r>
      <w:r>
        <w:t>]</w:t>
      </w:r>
      <w:r>
        <w:tab/>
      </w:r>
      <w:r>
        <w:rPr>
          <w:rFonts w:hint="eastAsia"/>
        </w:rPr>
        <w:t>Dong-Ha Kim, Jun Young Jeong, Gwangsoon Lee, and Jae-Gon Kim "Compression method of NeRF model using NNC and VVC", Proc. SPIE 13164, International Workshop on Advanced Imaging Technology (IWAIT) 2024, 131642V (2 May 2024); https://doi.org/10.1117/12.3019533</w:t>
      </w:r>
    </w:p>
    <w:p w14:paraId="122F4696" w14:textId="77777777" w:rsidR="00D4473A" w:rsidRDefault="00D4473A" w:rsidP="00D4473A">
      <w:pPr>
        <w:pStyle w:val="EX"/>
      </w:pPr>
      <w:r>
        <w:t>[</w:t>
      </w:r>
      <w:r>
        <w:rPr>
          <w:rFonts w:eastAsia="SimSun" w:hint="eastAsia"/>
          <w:lang w:val="en-US" w:eastAsia="zh-CN"/>
        </w:rPr>
        <w:t>N5</w:t>
      </w:r>
      <w:r>
        <w:t>]</w:t>
      </w:r>
      <w:r>
        <w:tab/>
      </w:r>
      <w:r>
        <w:rPr>
          <w:rFonts w:hint="eastAsia"/>
        </w:rPr>
        <w:t>G. Lafruit, Y. Liao, and G. Bang, “AhG on Implicit Neural Video Representations (INVR),” ISO/IEC JTC1/SC 29/WG04, M60641, Oct. 2022.G. Lafruit, Y. Liao, and G. Bang, “AhG on Implicit Neural Video Representations (INVR),” ISO/IEC JTC1/SC 29/WG04, M60641, Oct. 2022</w:t>
      </w:r>
    </w:p>
    <w:p w14:paraId="3AB39706" w14:textId="77777777" w:rsidR="00D4473A" w:rsidRDefault="00D4473A" w:rsidP="00D4473A">
      <w:pPr>
        <w:pStyle w:val="EX"/>
      </w:pPr>
      <w:r>
        <w:t>[</w:t>
      </w:r>
      <w:r>
        <w:rPr>
          <w:rFonts w:eastAsia="SimSun" w:hint="eastAsia"/>
          <w:lang w:val="en-US" w:eastAsia="zh-CN"/>
        </w:rPr>
        <w:t>N6</w:t>
      </w:r>
      <w:r>
        <w:t>]</w:t>
      </w:r>
      <w:r>
        <w:tab/>
      </w:r>
      <w:r>
        <w:rPr>
          <w:rFonts w:hint="eastAsia"/>
        </w:rPr>
        <w:t>RABBY, AKM SHAHARIAR AZAD and Chengcui Zhang. “BeyondPixels: A Comprehensive Review of the Evolution of Neural Radiance Fields.” ArXiv abs/2306.03000 (2023): n. pag.</w:t>
      </w:r>
    </w:p>
    <w:p w14:paraId="16B5934E" w14:textId="77777777" w:rsidR="00D4473A" w:rsidRDefault="00D4473A" w:rsidP="00D4473A">
      <w:pPr>
        <w:pStyle w:val="EX"/>
      </w:pPr>
      <w:r>
        <w:t>[</w:t>
      </w:r>
      <w:r>
        <w:rPr>
          <w:rFonts w:eastAsia="SimSun" w:hint="eastAsia"/>
          <w:lang w:val="en-US" w:eastAsia="zh-CN"/>
        </w:rPr>
        <w:t>N7</w:t>
      </w:r>
      <w:r>
        <w:t>]</w:t>
      </w:r>
      <w:r>
        <w:tab/>
      </w:r>
      <w:r>
        <w:rPr>
          <w:rFonts w:hint="eastAsia"/>
        </w:rPr>
        <w:t>Daniel Duckworth, Peter Hedman, Christian Reiser, Peter Zhizhin, Jean-François Thibert, Mario Lučić, Richard Szeliski, and Jonathan T. Barron. 2024. SMERF: Streamable Memory Efficient Radiance Fields for Real-Time Large-Scene Exploration. ACM Trans. Graph. 43, 4, Article 63 (July 2024), 13 pages. https://doi.org/10.1145/3658193</w:t>
      </w:r>
    </w:p>
    <w:p w14:paraId="4EE0CDCF" w14:textId="77777777" w:rsidR="00D4473A" w:rsidRDefault="00D4473A" w:rsidP="00D4473A">
      <w:pPr>
        <w:pStyle w:val="EX"/>
      </w:pPr>
      <w:r>
        <w:t>[</w:t>
      </w:r>
      <w:r>
        <w:rPr>
          <w:rFonts w:eastAsia="SimSun" w:hint="eastAsia"/>
          <w:lang w:val="en-US" w:eastAsia="zh-CN"/>
        </w:rPr>
        <w:t>N8</w:t>
      </w:r>
      <w:r>
        <w:t>]</w:t>
      </w:r>
      <w:r>
        <w:tab/>
      </w:r>
      <w:r>
        <w:rPr>
          <w:rFonts w:hint="eastAsia"/>
        </w:rPr>
        <w:t>Müller, T., Evans, A., Schied, C., &amp; Keller, A. (2022). Instant neural graphics primitives with a multiresolution hash encoding. ACM transactions on graphics (TOG), 41(4), 1-15..</w:t>
      </w:r>
    </w:p>
    <w:p w14:paraId="21445A10" w14:textId="77777777" w:rsidR="00D4473A" w:rsidRDefault="00D4473A" w:rsidP="00D4473A">
      <w:pPr>
        <w:ind w:left="1702" w:hanging="1418"/>
        <w:jc w:val="both"/>
        <w:rPr>
          <w:lang w:val="en-CA"/>
        </w:rPr>
      </w:pPr>
      <w:r>
        <w:rPr>
          <w:lang w:val="en-CA"/>
        </w:rPr>
        <w:t>[R1]</w:t>
      </w:r>
      <w:r>
        <w:rPr>
          <w:lang w:val="en-CA"/>
        </w:rPr>
        <w:tab/>
        <w:t xml:space="preserve">OpenCV, </w:t>
      </w:r>
      <w:hyperlink r:id="rId21" w:history="1">
        <w:r>
          <w:rPr>
            <w:rStyle w:val="Hyperlink"/>
            <w:lang w:val="en-CA"/>
          </w:rPr>
          <w:t>https://opencv.org</w:t>
        </w:r>
      </w:hyperlink>
      <w:r>
        <w:rPr>
          <w:lang w:val="en-CA"/>
        </w:rPr>
        <w:t>.</w:t>
      </w:r>
    </w:p>
    <w:p w14:paraId="563FE5D0" w14:textId="77777777" w:rsidR="00D4473A" w:rsidRDefault="00D4473A" w:rsidP="00D4473A">
      <w:pPr>
        <w:ind w:left="1702" w:hanging="1418"/>
        <w:jc w:val="both"/>
        <w:rPr>
          <w:lang w:val="en-CA"/>
        </w:rPr>
      </w:pPr>
      <w:r>
        <w:rPr>
          <w:lang w:val="en-CA"/>
        </w:rPr>
        <w:t>[R2]</w:t>
      </w:r>
      <w:r>
        <w:rPr>
          <w:lang w:val="en-CA"/>
        </w:rPr>
        <w:tab/>
        <w:t xml:space="preserve">Colmap, </w:t>
      </w:r>
      <w:hyperlink r:id="rId22" w:history="1">
        <w:r>
          <w:rPr>
            <w:rStyle w:val="Hyperlink"/>
            <w:lang w:val="en-CA"/>
          </w:rPr>
          <w:t>https://colmap.github.io/index.html</w:t>
        </w:r>
      </w:hyperlink>
      <w:r>
        <w:rPr>
          <w:rStyle w:val="Hyperlink"/>
        </w:rPr>
        <w:t>.</w:t>
      </w:r>
    </w:p>
    <w:p w14:paraId="6C6039C5" w14:textId="77777777" w:rsidR="00D4473A" w:rsidRDefault="00D4473A" w:rsidP="00D4473A">
      <w:pPr>
        <w:ind w:left="1702" w:hanging="1418"/>
        <w:jc w:val="both"/>
        <w:rPr>
          <w:lang w:val="en-CA"/>
        </w:rPr>
      </w:pPr>
      <w:r>
        <w:rPr>
          <w:lang w:val="en-CA"/>
        </w:rPr>
        <w:t>[R3]</w:t>
      </w:r>
      <w:r>
        <w:rPr>
          <w:lang w:val="en-CA"/>
        </w:rPr>
        <w:tab/>
        <w:t xml:space="preserve">AliceVision </w:t>
      </w:r>
      <w:r>
        <w:t>Photogrammetric Computer Vision Framework</w:t>
      </w:r>
      <w:r>
        <w:rPr>
          <w:lang w:val="en-CA"/>
        </w:rPr>
        <w:t xml:space="preserve">, </w:t>
      </w:r>
      <w:hyperlink r:id="rId23" w:history="1">
        <w:r>
          <w:rPr>
            <w:rStyle w:val="Hyperlink"/>
            <w:lang w:val="en-CA"/>
          </w:rPr>
          <w:t>https://alicevision.org</w:t>
        </w:r>
      </w:hyperlink>
      <w:r>
        <w:rPr>
          <w:lang w:val="en-CA"/>
        </w:rPr>
        <w:t>.</w:t>
      </w:r>
    </w:p>
    <w:p w14:paraId="42953945" w14:textId="77777777" w:rsidR="00D4473A" w:rsidRDefault="00D4473A" w:rsidP="00D4473A">
      <w:pPr>
        <w:ind w:left="1702" w:hanging="1418"/>
        <w:jc w:val="both"/>
        <w:rPr>
          <w:lang w:val="en-CA"/>
        </w:rPr>
      </w:pPr>
      <w:r>
        <w:rPr>
          <w:lang w:val="en-CA"/>
        </w:rPr>
        <w:t>[R4]</w:t>
      </w:r>
      <w:r>
        <w:tab/>
      </w:r>
      <w:r>
        <w:rPr>
          <w:lang w:val="en-CA"/>
        </w:rPr>
        <w:t xml:space="preserve">Open Multiple View Geometry (openMVG), </w:t>
      </w:r>
      <w:hyperlink r:id="rId24">
        <w:r>
          <w:rPr>
            <w:rStyle w:val="Hyperlink"/>
            <w:lang w:val="en-CA"/>
          </w:rPr>
          <w:t>https://github.com/openMVG/openMVG</w:t>
        </w:r>
      </w:hyperlink>
      <w:r>
        <w:rPr>
          <w:lang w:val="en-CA"/>
        </w:rPr>
        <w:t xml:space="preserve">. </w:t>
      </w:r>
    </w:p>
    <w:p w14:paraId="71C2EBE6" w14:textId="73E847F9" w:rsidR="00D4473A" w:rsidRDefault="00D4473A" w:rsidP="00D4473A">
      <w:pPr>
        <w:ind w:left="1702" w:hanging="1418"/>
        <w:jc w:val="both"/>
        <w:rPr>
          <w:lang w:val="da-DK"/>
        </w:rPr>
      </w:pPr>
      <w:r>
        <w:rPr>
          <w:lang w:val="da-DK"/>
        </w:rPr>
        <w:t>[R5]</w:t>
      </w:r>
      <w:r>
        <w:rPr>
          <w:lang w:val="da-DK"/>
        </w:rPr>
        <w:tab/>
      </w:r>
      <w:del w:id="18" w:author="Thomas Stockhammer (24/11/20)" w:date="2024-11-20T14:41:00Z" w16du:dateUtc="2024-11-20T19:41:00Z">
        <w:r w:rsidDel="008C18EE">
          <w:rPr>
            <w:lang w:val="da-DK"/>
          </w:rPr>
          <w:delText>Immersive Video</w:delText>
        </w:r>
      </w:del>
      <w:ins w:id="19" w:author="Thomas Stockhammer (24/11/20)" w:date="2024-11-20T14:41:00Z" w16du:dateUtc="2024-11-20T19:41:00Z">
        <w:r w:rsidR="008C18EE">
          <w:rPr>
            <w:lang w:val="da-DK"/>
          </w:rPr>
          <w:t xml:space="preserve">Higher-quality projected stereoscopic video </w:t>
        </w:r>
      </w:ins>
      <w:r>
        <w:rPr>
          <w:lang w:val="da-DK"/>
        </w:rPr>
        <w:t xml:space="preserve"> Depth Estimation (IVDE), </w:t>
      </w:r>
      <w:r>
        <w:fldChar w:fldCharType="begin"/>
      </w:r>
      <w:r>
        <w:instrText>HYPERLINK "https://gitlab.com/mpeg-i-visual/ivde"</w:instrText>
      </w:r>
      <w:r>
        <w:fldChar w:fldCharType="separate"/>
      </w:r>
      <w:r>
        <w:rPr>
          <w:rStyle w:val="Hyperlink"/>
          <w:lang w:val="da-DK"/>
        </w:rPr>
        <w:t>https://gitlab.com/mpeg-i-visual/ivde</w:t>
      </w:r>
      <w:r>
        <w:rPr>
          <w:rStyle w:val="Hyperlink"/>
          <w:lang w:val="da-DK"/>
        </w:rPr>
        <w:fldChar w:fldCharType="end"/>
      </w:r>
      <w:r>
        <w:rPr>
          <w:lang w:val="da-DK"/>
        </w:rPr>
        <w:t>.</w:t>
      </w:r>
    </w:p>
    <w:p w14:paraId="5DE0BC9B" w14:textId="311DFF30" w:rsidR="00D4473A" w:rsidRDefault="00D4473A" w:rsidP="00D4473A">
      <w:pPr>
        <w:ind w:left="1702" w:hanging="1418"/>
        <w:jc w:val="both"/>
        <w:rPr>
          <w:lang w:val="da-DK"/>
        </w:rPr>
      </w:pPr>
      <w:r>
        <w:rPr>
          <w:lang w:val="da-DK"/>
        </w:rPr>
        <w:t>[</w:t>
      </w:r>
      <w:r>
        <w:rPr>
          <w:rFonts w:eastAsia="SimSun"/>
          <w:lang w:val="da-DK" w:eastAsia="zh-CN"/>
        </w:rPr>
        <w:t>R6</w:t>
      </w:r>
      <w:r>
        <w:rPr>
          <w:lang w:val="da-DK"/>
        </w:rPr>
        <w:t>]</w:t>
      </w:r>
      <w:r>
        <w:rPr>
          <w:lang w:val="da-DK"/>
        </w:rPr>
        <w:tab/>
        <w:t xml:space="preserve">Test model for MPEG </w:t>
      </w:r>
      <w:del w:id="20" w:author="Thomas Stockhammer (24/11/20)" w:date="2024-11-20T14:41:00Z" w16du:dateUtc="2024-11-20T19:41:00Z">
        <w:r w:rsidDel="008C18EE">
          <w:rPr>
            <w:lang w:val="da-DK"/>
          </w:rPr>
          <w:delText>immersive video</w:delText>
        </w:r>
      </w:del>
      <w:ins w:id="21" w:author="Thomas Stockhammer (24/11/20)" w:date="2024-11-20T14:41:00Z" w16du:dateUtc="2024-11-20T19:41:00Z">
        <w:r w:rsidR="008C18EE">
          <w:rPr>
            <w:lang w:val="da-DK"/>
          </w:rPr>
          <w:t xml:space="preserve">Higher-quality projected stereoscopic video </w:t>
        </w:r>
      </w:ins>
      <w:r>
        <w:rPr>
          <w:lang w:val="da-DK"/>
        </w:rPr>
        <w:t xml:space="preserve">, </w:t>
      </w:r>
      <w:hyperlink r:id="rId25" w:history="1">
        <w:r>
          <w:rPr>
            <w:rStyle w:val="Hyperlink"/>
            <w:lang w:val="da-DK"/>
          </w:rPr>
          <w:t>https://gitlab.com/mpeg-i-visual/tmiv</w:t>
        </w:r>
      </w:hyperlink>
      <w:r>
        <w:rPr>
          <w:lang w:val="da-DK"/>
        </w:rPr>
        <w:t>.</w:t>
      </w:r>
    </w:p>
    <w:p w14:paraId="11B06F70" w14:textId="77777777" w:rsidR="00D4473A" w:rsidRDefault="00D4473A" w:rsidP="00D4473A">
      <w:pPr>
        <w:ind w:left="1702" w:hanging="1418"/>
        <w:jc w:val="both"/>
        <w:rPr>
          <w:lang w:val="en-CA"/>
        </w:rPr>
      </w:pPr>
      <w:r>
        <w:rPr>
          <w:lang w:val="en-CA"/>
        </w:rPr>
        <w:t>[R7]</w:t>
      </w:r>
      <w:r>
        <w:rPr>
          <w:lang w:val="en-CA"/>
        </w:rPr>
        <w:tab/>
        <w:t xml:space="preserve">Reference view synthesizer, </w:t>
      </w:r>
      <w:hyperlink r:id="rId26" w:history="1">
        <w:r>
          <w:rPr>
            <w:rStyle w:val="Hyperlink"/>
            <w:lang w:val="en-CA"/>
          </w:rPr>
          <w:t>https://gitlab.com/mpeg-i-visual/rvs</w:t>
        </w:r>
      </w:hyperlink>
      <w:r>
        <w:rPr>
          <w:lang w:val="en-CA"/>
        </w:rPr>
        <w:t>.</w:t>
      </w:r>
    </w:p>
    <w:p w14:paraId="38AFC918" w14:textId="77777777" w:rsidR="00D4473A" w:rsidRDefault="00D4473A" w:rsidP="00D4473A">
      <w:pPr>
        <w:ind w:left="1702" w:hanging="1418"/>
        <w:jc w:val="both"/>
        <w:rPr>
          <w:lang w:val="en-CA"/>
        </w:rPr>
      </w:pPr>
      <w:r>
        <w:rPr>
          <w:lang w:val="en-CA"/>
        </w:rPr>
        <w:t>[R8]</w:t>
      </w:r>
      <w:r>
        <w:rPr>
          <w:lang w:val="en-CA"/>
        </w:rPr>
        <w:tab/>
        <w:t xml:space="preserve">Open Realtime Depth Image Based Renderer (OpenDIBR), </w:t>
      </w:r>
      <w:hyperlink r:id="rId27" w:history="1">
        <w:r>
          <w:rPr>
            <w:rStyle w:val="Hyperlink"/>
            <w:lang w:val="en-CA"/>
          </w:rPr>
          <w:t>https://github.com/IDLabMedia/open-dibr</w:t>
        </w:r>
      </w:hyperlink>
      <w:r>
        <w:rPr>
          <w:lang w:val="en-CA"/>
        </w:rPr>
        <w:t>.</w:t>
      </w:r>
    </w:p>
    <w:p w14:paraId="4AC27A68" w14:textId="66D3A548" w:rsidR="00D4473A" w:rsidRDefault="00D4473A" w:rsidP="00D4473A">
      <w:pPr>
        <w:ind w:left="1702" w:hanging="1418"/>
        <w:jc w:val="both"/>
        <w:rPr>
          <w:rStyle w:val="Hyperlink"/>
          <w:lang w:val="en-CA"/>
        </w:rPr>
      </w:pPr>
      <w:r>
        <w:rPr>
          <w:lang w:val="en-CA"/>
        </w:rPr>
        <w:t>[</w:t>
      </w:r>
      <w:r>
        <w:rPr>
          <w:rFonts w:eastAsia="SimSun"/>
          <w:lang w:eastAsia="zh-CN"/>
        </w:rPr>
        <w:t>R9</w:t>
      </w:r>
      <w:r>
        <w:rPr>
          <w:lang w:val="en-CA"/>
        </w:rPr>
        <w:t>]</w:t>
      </w:r>
      <w:r>
        <w:rPr>
          <w:lang w:val="en-CA"/>
        </w:rPr>
        <w:tab/>
      </w:r>
      <w:r>
        <w:t xml:space="preserve">A. Dziembowski, D. Mieloch, J. Stankowski and A. Grzelka, "IV-PSNR – the objective quality metric for </w:t>
      </w:r>
      <w:del w:id="22" w:author="Thomas Stockhammer (24/11/20)" w:date="2024-11-20T14:41:00Z" w16du:dateUtc="2024-11-20T19:41:00Z">
        <w:r w:rsidDel="008C18EE">
          <w:delText>immersive video</w:delText>
        </w:r>
      </w:del>
      <w:ins w:id="23" w:author="Thomas Stockhammer (24/11/20)" w:date="2024-11-20T14:41:00Z" w16du:dateUtc="2024-11-20T19:41:00Z">
        <w:r w:rsidR="008C18EE">
          <w:t xml:space="preserve">Higher-quality projected stereoscopic video </w:t>
        </w:r>
      </w:ins>
      <w:r>
        <w:t xml:space="preserve"> applications," in IEEE Transactions on Circuits and Systems for Video Technology, doi: </w:t>
      </w:r>
      <w:hyperlink r:id="rId28" w:tgtFrame="_blank" w:history="1">
        <w:r>
          <w:rPr>
            <w:rStyle w:val="Hyperlink"/>
          </w:rPr>
          <w:t>10.1109/TCSVT.2022.3179575</w:t>
        </w:r>
      </w:hyperlink>
      <w:r>
        <w:rPr>
          <w:lang w:val="en-CA"/>
        </w:rPr>
        <w:t>,</w:t>
      </w:r>
      <w:r>
        <w:t xml:space="preserve"> software: </w:t>
      </w:r>
      <w:hyperlink r:id="rId29" w:history="1">
        <w:r>
          <w:rPr>
            <w:rStyle w:val="Hyperlink"/>
            <w:lang w:val="en-CA"/>
          </w:rPr>
          <w:t>https://gitlab.com/mpeg-i-visual/ivpsnr</w:t>
        </w:r>
      </w:hyperlink>
    </w:p>
    <w:p w14:paraId="21DEB5B5" w14:textId="6078BAFB" w:rsidR="00D4473A" w:rsidRDefault="00D4473A" w:rsidP="00D4473A">
      <w:pPr>
        <w:ind w:left="1702" w:hanging="1418"/>
        <w:jc w:val="both"/>
        <w:rPr>
          <w:color w:val="0000FF"/>
          <w:u w:val="single"/>
          <w:lang w:val="en-CA"/>
        </w:rPr>
      </w:pPr>
      <w:r>
        <w:rPr>
          <w:lang w:val="en-CA"/>
        </w:rPr>
        <w:t>[R10]</w:t>
      </w:r>
      <w:r>
        <w:tab/>
      </w:r>
      <w:r>
        <w:rPr>
          <w:lang w:val="en-CA"/>
        </w:rPr>
        <w:t xml:space="preserve">Quality Metrics for </w:t>
      </w:r>
      <w:del w:id="24" w:author="Thomas Stockhammer (24/11/20)" w:date="2024-11-20T14:41:00Z" w16du:dateUtc="2024-11-20T19:41:00Z">
        <w:r w:rsidDel="008C18EE">
          <w:rPr>
            <w:lang w:val="en-CA"/>
          </w:rPr>
          <w:delText>Immersive Video</w:delText>
        </w:r>
      </w:del>
      <w:ins w:id="25" w:author="Thomas Stockhammer (24/11/20)" w:date="2024-11-20T14:41:00Z" w16du:dateUtc="2024-11-20T19:41:00Z">
        <w:r w:rsidR="008C18EE">
          <w:rPr>
            <w:lang w:val="en-CA"/>
          </w:rPr>
          <w:t xml:space="preserve">Higher-quality projected stereoscopic video </w:t>
        </w:r>
      </w:ins>
      <w:r>
        <w:rPr>
          <w:lang w:val="en-CA"/>
        </w:rPr>
        <w:t xml:space="preserve"> (QMIV), </w:t>
      </w:r>
      <w:hyperlink r:id="rId30">
        <w:r>
          <w:rPr>
            <w:rStyle w:val="Hyperlink"/>
            <w:lang w:val="en-CA"/>
          </w:rPr>
          <w:t>https://gitlab.com/mpeg-i-visual/ivpsnr</w:t>
        </w:r>
      </w:hyperlink>
      <w:r>
        <w:rPr>
          <w:lang w:val="en-CA"/>
        </w:rPr>
        <w:t>.</w:t>
      </w:r>
    </w:p>
    <w:p w14:paraId="77EDB6FE" w14:textId="77777777" w:rsidR="00D4473A" w:rsidRDefault="00D4473A" w:rsidP="00D4473A">
      <w:pPr>
        <w:pStyle w:val="EX"/>
        <w:rPr>
          <w:ins w:id="26" w:author="Thomas Stockhammer (2024/10/30)" w:date="2024-11-12T08:32:00Z" w16du:dateUtc="2024-11-12T07:32:00Z"/>
        </w:rPr>
      </w:pPr>
      <w:ins w:id="27" w:author="Thomas Stockhammer (2024/10/30)" w:date="2024-11-12T08:23:00Z" w16du:dateUtc="2024-11-12T07:23:00Z">
        <w:r>
          <w:t>[3dtv]</w:t>
        </w:r>
        <w:r>
          <w:tab/>
          <w:t>A. Quested and B. Zegel, "3D-TV</w:t>
        </w:r>
        <w:r w:rsidRPr="00D2568B">
          <w:t xml:space="preserve"> </w:t>
        </w:r>
        <w:r>
          <w:t xml:space="preserve">production standards - first report of the ITU-R Rapporteurs", </w:t>
        </w:r>
        <w:r w:rsidRPr="00190C4A">
          <w:t>EBU Technical Review</w:t>
        </w:r>
        <w:r>
          <w:t xml:space="preserve">, </w:t>
        </w:r>
        <w:r w:rsidRPr="00190C4A">
          <w:t>2011 Q2</w:t>
        </w:r>
        <w:r>
          <w:t xml:space="preserve">, </w:t>
        </w:r>
      </w:ins>
      <w:ins w:id="28" w:author="Thomas Stockhammer (2024/10/30)" w:date="2024-11-12T08:32:00Z" w16du:dateUtc="2024-11-12T07:32:00Z">
        <w:r>
          <w:fldChar w:fldCharType="begin"/>
        </w:r>
        <w:r>
          <w:instrText>HYPERLINK "</w:instrText>
        </w:r>
      </w:ins>
      <w:ins w:id="29" w:author="Thomas Stockhammer (2024/10/30)" w:date="2024-11-12T08:23:00Z" w16du:dateUtc="2024-11-12T07:23:00Z">
        <w:r w:rsidRPr="00AC738C">
          <w:instrText>https://tech.ebu.ch/publications/trev_2011-Q2_3dtv_quested</w:instrText>
        </w:r>
      </w:ins>
      <w:ins w:id="30" w:author="Thomas Stockhammer (2024/10/30)" w:date="2024-11-12T08:32:00Z" w16du:dateUtc="2024-11-12T07:32:00Z">
        <w:r>
          <w:instrText>"</w:instrText>
        </w:r>
        <w:r>
          <w:fldChar w:fldCharType="separate"/>
        </w:r>
      </w:ins>
      <w:ins w:id="31" w:author="Thomas Stockhammer (2024/10/30)" w:date="2024-11-12T08:23:00Z" w16du:dateUtc="2024-11-12T07:23:00Z">
        <w:r w:rsidRPr="004909C9">
          <w:rPr>
            <w:rStyle w:val="Hyperlink"/>
          </w:rPr>
          <w:t>https://tech.ebu.ch/publications/trev_2011-Q2_3dtv_quested</w:t>
        </w:r>
      </w:ins>
      <w:ins w:id="32" w:author="Thomas Stockhammer (2024/10/30)" w:date="2024-11-12T08:32:00Z" w16du:dateUtc="2024-11-12T07:32:00Z">
        <w:r>
          <w:fldChar w:fldCharType="end"/>
        </w:r>
      </w:ins>
    </w:p>
    <w:p w14:paraId="04A615D9" w14:textId="77777777" w:rsidR="00266A34" w:rsidRPr="00266A34" w:rsidRDefault="00266A34" w:rsidP="00266A34"/>
    <w:bookmarkEnd w:id="1"/>
    <w:bookmarkEnd w:id="2"/>
    <w:bookmarkEnd w:id="3"/>
    <w:p w14:paraId="7829A881" w14:textId="77777777" w:rsidR="00266A34" w:rsidRDefault="00266A34" w:rsidP="00266A34">
      <w:pPr>
        <w:pStyle w:val="Heading1"/>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6B28AA66" w14:textId="4DD4E01D" w:rsidR="004410E8" w:rsidRDefault="004410E8" w:rsidP="004410E8">
      <w:pPr>
        <w:pStyle w:val="Heading3"/>
      </w:pPr>
      <w:bookmarkStart w:id="33" w:name="_Toc30702"/>
      <w:bookmarkStart w:id="34" w:name="_Toc175338109"/>
      <w:r>
        <w:rPr>
          <w:rFonts w:hint="eastAsia"/>
        </w:rPr>
        <w:t>4</w:t>
      </w:r>
      <w:r>
        <w:t>.3.</w:t>
      </w:r>
      <w:r>
        <w:rPr>
          <w:rFonts w:hint="eastAsia"/>
        </w:rPr>
        <w:t>2</w:t>
      </w:r>
      <w:r>
        <w:tab/>
      </w:r>
      <w:ins w:id="35" w:author="Thomas Stockhammer (24/11/20)" w:date="2024-11-20T14:37:00Z" w16du:dateUtc="2024-11-20T19:37:00Z">
        <w:r w:rsidR="008C18EE">
          <w:t xml:space="preserve">Extensions to </w:t>
        </w:r>
      </w:ins>
      <w:r>
        <w:t>Stereoscopic Video</w:t>
      </w:r>
      <w:bookmarkEnd w:id="33"/>
      <w:bookmarkEnd w:id="34"/>
      <w:ins w:id="36" w:author="Thomas Stockhammer (24/11/20)" w:date="2024-11-20T14:37:00Z" w16du:dateUtc="2024-11-20T19:37:00Z">
        <w:r w:rsidR="008C18EE">
          <w:t xml:space="preserve"> Representation Formats</w:t>
        </w:r>
      </w:ins>
    </w:p>
    <w:p w14:paraId="121E09B0" w14:textId="77777777" w:rsidR="004410E8" w:rsidRDefault="004410E8" w:rsidP="004410E8">
      <w:pPr>
        <w:pStyle w:val="EditorsNote"/>
        <w:rPr>
          <w:rFonts w:eastAsia="SimSun"/>
          <w:lang w:val="en-US" w:eastAsia="ko-KR"/>
        </w:rPr>
      </w:pPr>
      <w:r>
        <w:rPr>
          <w:rFonts w:eastAsia="SimSun"/>
          <w:lang w:eastAsia="ko-KR"/>
        </w:rPr>
        <w:t>Editor’s Note: Some additional references need to be extracted.</w:t>
      </w:r>
    </w:p>
    <w:p w14:paraId="25665784" w14:textId="77777777" w:rsidR="004410E8" w:rsidRDefault="004410E8" w:rsidP="004410E8">
      <w:pPr>
        <w:pStyle w:val="Heading4"/>
        <w:rPr>
          <w:lang w:val="en-US" w:eastAsia="zh-CN"/>
        </w:rPr>
      </w:pPr>
      <w:bookmarkStart w:id="37" w:name="_Toc175338110"/>
      <w:bookmarkStart w:id="38" w:name="_Toc14591"/>
      <w:r>
        <w:rPr>
          <w:lang w:val="en-US" w:eastAsia="zh-CN"/>
        </w:rPr>
        <w:t>4.3.</w:t>
      </w:r>
      <w:r>
        <w:rPr>
          <w:rFonts w:hint="eastAsia"/>
          <w:lang w:val="en-US" w:eastAsia="zh-CN"/>
        </w:rPr>
        <w:t>2</w:t>
      </w:r>
      <w:r>
        <w:rPr>
          <w:lang w:val="en-US" w:eastAsia="zh-CN"/>
        </w:rPr>
        <w:t>.1</w:t>
      </w:r>
      <w:r>
        <w:rPr>
          <w:lang w:val="en-US" w:eastAsia="zh-CN"/>
        </w:rPr>
        <w:tab/>
        <w:t>Definition</w:t>
      </w:r>
      <w:bookmarkEnd w:id="37"/>
      <w:bookmarkEnd w:id="38"/>
    </w:p>
    <w:p w14:paraId="62382DBB" w14:textId="77777777" w:rsidR="004410E8" w:rsidRDefault="004410E8" w:rsidP="004410E8">
      <w:pPr>
        <w:rPr>
          <w:ins w:id="39" w:author="S4#131" w:date="2024-11-20T13:00:00Z" w16du:dateUtc="2024-11-20T18:00:00Z"/>
          <w:lang w:val="en-US" w:eastAsia="zh-CN"/>
        </w:rPr>
      </w:pPr>
      <w:r>
        <w:rPr>
          <w:lang w:val="en-US" w:eastAsia="zh-CN"/>
        </w:rPr>
        <w:t>Stereoscopic video presents one image to the user’s left eye and another image (typically correlated) to the user’s right eye to produce the stereopsis effect, defined as "the perception of depth produced by the reception in the brain of visual stimuli from both eyes in combination; binocular vision."</w:t>
      </w:r>
      <w:r>
        <w:rPr>
          <w:highlight w:val="yellow"/>
          <w:lang w:val="en-US" w:eastAsia="zh-CN"/>
        </w:rPr>
        <w:t xml:space="preserve"> [</w:t>
      </w:r>
      <w:r>
        <w:rPr>
          <w:rFonts w:hint="eastAsia"/>
          <w:highlight w:val="yellow"/>
          <w:lang w:val="en-US" w:eastAsia="zh-CN"/>
        </w:rPr>
        <w:t>S1</w:t>
      </w:r>
      <w:r>
        <w:rPr>
          <w:highlight w:val="yellow"/>
          <w:lang w:val="en-US" w:eastAsia="zh-CN"/>
        </w:rPr>
        <w:t>]</w:t>
      </w:r>
      <w:r>
        <w:rPr>
          <w:lang w:val="en-US" w:eastAsia="zh-CN"/>
        </w:rPr>
        <w:t>.</w:t>
      </w:r>
    </w:p>
    <w:p w14:paraId="7D6596F8" w14:textId="2AB4C028" w:rsidR="00AC4791" w:rsidRDefault="00AC4791">
      <w:pPr>
        <w:pStyle w:val="Heading4"/>
        <w:rPr>
          <w:lang w:val="en-US" w:eastAsia="zh-CN"/>
        </w:rPr>
        <w:pPrChange w:id="40" w:author="S4#131" w:date="2024-11-20T13:01:00Z" w16du:dateUtc="2024-11-20T18:01:00Z">
          <w:pPr/>
        </w:pPrChange>
      </w:pPr>
      <w:ins w:id="41" w:author="S4#131" w:date="2024-11-20T13:00:00Z" w16du:dateUtc="2024-11-20T18:00:00Z">
        <w:r>
          <w:rPr>
            <w:lang w:val="en-US" w:eastAsia="zh-CN"/>
          </w:rPr>
          <w:t xml:space="preserve">4.3.2.2 </w:t>
        </w:r>
      </w:ins>
      <w:ins w:id="42" w:author="Thomas Stockhammer (24/11/20)" w:date="2024-11-20T14:38:00Z" w16du:dateUtc="2024-11-20T19:38:00Z">
        <w:r w:rsidR="008C18EE">
          <w:rPr>
            <w:lang w:val="en-US" w:eastAsia="zh-CN"/>
          </w:rPr>
          <w:tab/>
        </w:r>
      </w:ins>
      <w:ins w:id="43" w:author="S4#131" w:date="2024-11-20T13:01:00Z" w16du:dateUtc="2024-11-20T18:01:00Z">
        <w:r>
          <w:rPr>
            <w:lang w:val="en-US" w:eastAsia="zh-CN"/>
          </w:rPr>
          <w:t>Stereoscopic Video format description</w:t>
        </w:r>
      </w:ins>
      <w:ins w:id="44" w:author="Thomas Stockhammer (24/11/20)" w:date="2024-11-20T14:38:00Z" w16du:dateUtc="2024-11-20T19:38:00Z">
        <w:r w:rsidR="008C18EE">
          <w:rPr>
            <w:lang w:val="en-US" w:eastAsia="zh-CN"/>
          </w:rPr>
          <w:t xml:space="preserve"> according to TS 26.265</w:t>
        </w:r>
      </w:ins>
      <w:ins w:id="45" w:author="S4#131" w:date="2024-11-20T13:01:00Z" w16du:dateUtc="2024-11-20T18:01:00Z">
        <w:del w:id="46" w:author="Thomas Stockhammer (24/11/20)" w:date="2024-11-20T14:38:00Z" w16du:dateUtc="2024-11-20T19:38:00Z">
          <w:r w:rsidDel="008C18EE">
            <w:rPr>
              <w:lang w:val="en-US" w:eastAsia="zh-CN"/>
            </w:rPr>
            <w:delText>.</w:delText>
          </w:r>
        </w:del>
        <w:r>
          <w:rPr>
            <w:lang w:val="en-US" w:eastAsia="zh-CN"/>
          </w:rPr>
          <w:t xml:space="preserve"> </w:t>
        </w:r>
        <w:del w:id="47" w:author="Thomas Stockhammer (24/11/20)" w:date="2024-11-20T14:38:00Z" w16du:dateUtc="2024-11-20T19:38:00Z">
          <w:r w:rsidDel="008C18EE">
            <w:rPr>
              <w:lang w:val="en-US" w:eastAsia="zh-CN"/>
            </w:rPr>
            <w:delText>(or similar to what is used elsewhere in the TR)</w:delText>
          </w:r>
        </w:del>
      </w:ins>
    </w:p>
    <w:p w14:paraId="203F436A" w14:textId="77777777" w:rsidR="004410E8" w:rsidRDefault="004410E8" w:rsidP="004410E8">
      <w:pPr>
        <w:rPr>
          <w:ins w:id="48" w:author="Thomas Stockhammer (2024/10/30)" w:date="2024-11-12T08:27:00Z" w16du:dateUtc="2024-11-12T07:27:00Z"/>
        </w:rPr>
      </w:pPr>
      <w:r>
        <w:rPr>
          <w:lang w:val="en-US" w:eastAsia="zh-CN"/>
        </w:rPr>
        <w:t xml:space="preserve">Stereoscopic video </w:t>
      </w:r>
      <w:del w:id="49" w:author="Thomas Stockhammer (2024/10/30)" w:date="2024-11-12T08:13:00Z" w16du:dateUtc="2024-11-12T07:13:00Z">
        <w:r w:rsidDel="00564A9C">
          <w:rPr>
            <w:lang w:val="en-US" w:eastAsia="zh-CN"/>
          </w:rPr>
          <w:delText>will be</w:delText>
        </w:r>
      </w:del>
      <w:ins w:id="50" w:author="Thomas Stockhammer (2024/10/30)" w:date="2024-11-12T08:13:00Z" w16du:dateUtc="2024-11-12T07:13:00Z">
        <w:r>
          <w:rPr>
            <w:lang w:val="en-US" w:eastAsia="zh-CN"/>
          </w:rPr>
          <w:t>is</w:t>
        </w:r>
      </w:ins>
      <w:r>
        <w:rPr>
          <w:lang w:val="en-US" w:eastAsia="zh-CN"/>
        </w:rPr>
        <w:t xml:space="preserve"> defined in </w:t>
      </w:r>
      <w:r>
        <w:rPr>
          <w:highlight w:val="yellow"/>
          <w:lang w:val="en-US" w:eastAsia="zh-CN"/>
        </w:rPr>
        <w:t>TS 26.265 [26265]</w:t>
      </w:r>
      <w:r>
        <w:rPr>
          <w:lang w:val="en-US" w:eastAsia="zh-CN"/>
        </w:rPr>
        <w:t xml:space="preserve">. </w:t>
      </w:r>
      <w:ins w:id="51" w:author="Thomas Stockhammer (2024/10/30)" w:date="2024-11-12T08:13:00Z" w16du:dateUtc="2024-11-12T07:13:00Z">
        <w:r>
          <w:rPr>
            <w:lang w:val="en-US" w:eastAsia="zh-CN"/>
          </w:rPr>
          <w:t xml:space="preserve">The focus on the definition in </w:t>
        </w:r>
      </w:ins>
      <w:ins w:id="52" w:author="Thomas Stockhammer (2024/10/30)" w:date="2024-11-12T08:14:00Z" w16du:dateUtc="2024-11-12T07:14:00Z">
        <w:r>
          <w:rPr>
            <w:lang w:val="en-US" w:eastAsia="zh-CN"/>
          </w:rPr>
          <w:t xml:space="preserve">TS 26.265 is on providing a consistent description </w:t>
        </w:r>
      </w:ins>
      <w:ins w:id="53" w:author="Thomas Stockhammer (2024/10/30)" w:date="2024-11-12T08:19:00Z" w16du:dateUtc="2024-11-12T07:19:00Z">
        <w:r>
          <w:rPr>
            <w:lang w:val="en-US" w:eastAsia="zh-CN"/>
          </w:rPr>
          <w:t xml:space="preserve">of stereoscopic video </w:t>
        </w:r>
      </w:ins>
      <w:ins w:id="54" w:author="Thomas Stockhammer (2024/10/30)" w:date="2024-11-12T08:21:00Z" w16du:dateUtc="2024-11-12T07:21:00Z">
        <w:r>
          <w:rPr>
            <w:lang w:val="en-US" w:eastAsia="zh-CN"/>
          </w:rPr>
          <w:t>based on p</w:t>
        </w:r>
      </w:ins>
      <w:ins w:id="55" w:author="Thomas Stockhammer (2024/10/30)" w:date="2024-11-12T08:20:00Z" w16du:dateUtc="2024-11-12T07:20:00Z">
        <w:r w:rsidRPr="0038644A">
          <w:rPr>
            <w:lang w:val="en-US" w:eastAsia="zh-CN"/>
          </w:rPr>
          <w:t xml:space="preserve">rofessional </w:t>
        </w:r>
      </w:ins>
      <w:ins w:id="56" w:author="Thomas Stockhammer (2024/10/30)" w:date="2024-11-12T08:21:00Z" w16du:dateUtc="2024-11-12T07:21:00Z">
        <w:r>
          <w:rPr>
            <w:lang w:val="en-US" w:eastAsia="zh-CN"/>
          </w:rPr>
          <w:t xml:space="preserve">production, for example Hollywood movies. </w:t>
        </w:r>
        <w:r>
          <w:rPr>
            <w:lang w:val="en-US"/>
          </w:rPr>
          <w:t xml:space="preserve">In this case, </w:t>
        </w:r>
      </w:ins>
      <w:ins w:id="57" w:author="Thomas Stockhammer (2024/10/30)" w:date="2024-11-12T08:19:00Z" w16du:dateUtc="2024-11-12T07:19:00Z">
        <w:r w:rsidRPr="00BA4B23">
          <w:rPr>
            <w:lang w:val="en-US"/>
          </w:rPr>
          <w:t>a view is available to be presented to the left eye and another view is</w:t>
        </w:r>
        <w:r>
          <w:rPr>
            <w:lang w:val="en-US"/>
          </w:rPr>
          <w:t xml:space="preserve"> </w:t>
        </w:r>
        <w:r w:rsidRPr="00BA4B23">
          <w:rPr>
            <w:lang w:val="en-US"/>
          </w:rPr>
          <w:t>available to be presented simultaneously to the right eye. The presentation of both the left and</w:t>
        </w:r>
        <w:r>
          <w:rPr>
            <w:lang w:val="en-US"/>
          </w:rPr>
          <w:t xml:space="preserve"> </w:t>
        </w:r>
        <w:r w:rsidRPr="00BA4B23">
          <w:rPr>
            <w:lang w:val="en-US"/>
          </w:rPr>
          <w:t>right views allows for an effect known as stereopsis which can be defined as</w:t>
        </w:r>
        <w:r>
          <w:rPr>
            <w:lang w:val="en-US"/>
          </w:rPr>
          <w:t xml:space="preserve"> "</w:t>
        </w:r>
        <w:r w:rsidRPr="00BA4B23">
          <w:rPr>
            <w:lang w:val="en-US"/>
          </w:rPr>
          <w:t>the perception of depth produced by the reception in the brain of visual stimuli from both</w:t>
        </w:r>
        <w:r>
          <w:rPr>
            <w:lang w:val="en-US"/>
          </w:rPr>
          <w:t xml:space="preserve"> </w:t>
        </w:r>
        <w:r w:rsidRPr="00BA4B23">
          <w:rPr>
            <w:lang w:val="en-US"/>
          </w:rPr>
          <w:t>eyes in combination; binocular vision.</w:t>
        </w:r>
        <w:r>
          <w:rPr>
            <w:lang w:val="en-US"/>
          </w:rPr>
          <w:t xml:space="preserve">"  For signal representations, [3dtv] recommends that and </w:t>
        </w:r>
        <w:r w:rsidRPr="005E3C86">
          <w:rPr>
            <w:lang w:val="en-US"/>
          </w:rPr>
          <w:t>Left and Right eyes</w:t>
        </w:r>
        <w:r>
          <w:rPr>
            <w:lang w:val="en-US"/>
          </w:rPr>
          <w:t xml:space="preserve"> comply to regular image formats auch as </w:t>
        </w:r>
        <w:r w:rsidRPr="005E3C86">
          <w:rPr>
            <w:lang w:val="en-US"/>
          </w:rPr>
          <w:t>Rec ITU-R BT.709</w:t>
        </w:r>
        <w:r>
          <w:rPr>
            <w:lang w:val="en-US"/>
          </w:rPr>
          <w:t xml:space="preserve"> </w:t>
        </w:r>
      </w:ins>
      <w:ins w:id="58" w:author="Thomas Stockhammer (2024/10/30)" w:date="2024-11-12T08:23:00Z" w16du:dateUtc="2024-11-12T07:23:00Z">
        <w:r>
          <w:rPr>
            <w:lang w:val="en-US"/>
          </w:rPr>
          <w:t xml:space="preserve">or Rec ITU-T BT.2100 </w:t>
        </w:r>
      </w:ins>
      <w:ins w:id="59" w:author="Thomas Stockhammer (2024/10/30)" w:date="2024-11-12T08:19:00Z" w16du:dateUtc="2024-11-12T07:19:00Z">
        <w:r>
          <w:rPr>
            <w:lang w:val="en-US"/>
          </w:rPr>
          <w:t xml:space="preserve">and </w:t>
        </w:r>
        <w:r w:rsidRPr="005E3C86">
          <w:rPr>
            <w:lang w:val="en-US"/>
          </w:rPr>
          <w:t>any necessary 3D-specific metadata is incorporated</w:t>
        </w:r>
        <w:r>
          <w:rPr>
            <w:lang w:val="en-US"/>
          </w:rPr>
          <w:t xml:space="preserve"> with the data. Hence, for stereoscopic video, two synchronized video signals are available, each with identical parameters.</w:t>
        </w:r>
      </w:ins>
      <w:ins w:id="60" w:author="Thomas Stockhammer (2024/10/30)" w:date="2024-11-12T08:24:00Z" w16du:dateUtc="2024-11-12T07:24:00Z">
        <w:r>
          <w:rPr>
            <w:lang w:val="en-US"/>
          </w:rPr>
          <w:t xml:space="preserve"> </w:t>
        </w:r>
      </w:ins>
      <w:ins w:id="61" w:author="Thomas Stockhammer (2024/10/30)" w:date="2024-11-12T08:19:00Z" w16du:dateUtc="2024-11-12T07:19:00Z">
        <w:r>
          <w:rPr>
            <w:lang w:val="en-US"/>
          </w:rPr>
          <w:t xml:space="preserve"> </w:t>
        </w:r>
      </w:ins>
      <w:ins w:id="62" w:author="Thomas Stockhammer (2024/10/30)" w:date="2024-11-12T08:24:00Z" w16du:dateUtc="2024-11-12T07:24:00Z">
        <w:r>
          <w:rPr>
            <w:lang w:val="en-US"/>
          </w:rPr>
          <w:t xml:space="preserve">The baseline content is described in </w:t>
        </w:r>
      </w:ins>
      <w:ins w:id="63" w:author="Thomas Stockhammer (2024/10/30)" w:date="2024-11-12T08:25:00Z" w16du:dateUtc="2024-11-12T07:25:00Z">
        <w:r>
          <w:rPr>
            <w:lang w:val="en-US"/>
          </w:rPr>
          <w:t xml:space="preserve">TS 26.265 as part of the </w:t>
        </w:r>
      </w:ins>
      <w:ins w:id="64" w:author="Thomas Stockhammer (2024/10/30)" w:date="2024-11-12T08:26:00Z" w16du:dateUtc="2024-11-12T07:26:00Z">
        <w:r>
          <w:t xml:space="preserve">3GPP Stereoscopic 3D TV Format in clause 4.4.3.4 </w:t>
        </w:r>
      </w:ins>
      <w:ins w:id="65" w:author="Thomas Stockhammer (2024/10/30)" w:date="2024-11-12T08:27:00Z" w16du:dateUtc="2024-11-12T07:27:00Z">
        <w:r>
          <w:t>as follows:</w:t>
        </w:r>
      </w:ins>
    </w:p>
    <w:p w14:paraId="360A033D" w14:textId="556E9E06" w:rsidR="004410E8" w:rsidRDefault="004410E8" w:rsidP="004410E8">
      <w:pPr>
        <w:rPr>
          <w:ins w:id="66" w:author="Thomas Stockhammer (2024/10/30)" w:date="2024-11-12T08:27:00Z" w16du:dateUtc="2024-11-12T07:27:00Z"/>
        </w:rPr>
      </w:pPr>
      <w:ins w:id="67" w:author="Thomas Stockhammer (2024/10/30)" w:date="2024-11-12T08:27:00Z" w16du:dateUtc="2024-11-12T07:27:00Z">
        <w:r>
          <w:t xml:space="preserve">The stereoscopic 3D </w:t>
        </w:r>
      </w:ins>
      <w:r w:rsidR="007152C7">
        <w:t>Cinema</w:t>
      </w:r>
      <w:ins w:id="68" w:author="Thomas Stockhammer (2024/10/30)" w:date="2024-11-12T08:27:00Z" w16du:dateUtc="2024-11-12T07:27:00Z">
        <w:r>
          <w:t xml:space="preserve"> format uses two signals, one for the left eye and another view for the right eye as defined in Table 4.4.2-1. The components for each eye closely follow the specifications of the 3GPP HDR signals, but there are some restrictions and extensions, namely:</w:t>
        </w:r>
      </w:ins>
    </w:p>
    <w:p w14:paraId="392B0ACF" w14:textId="77777777" w:rsidR="004410E8" w:rsidRDefault="004410E8" w:rsidP="004410E8">
      <w:pPr>
        <w:pStyle w:val="B1"/>
        <w:rPr>
          <w:ins w:id="69" w:author="Thomas Stockhammer (2024/10/30)" w:date="2024-11-12T08:27:00Z" w16du:dateUtc="2024-11-12T07:27:00Z"/>
        </w:rPr>
      </w:pPr>
      <w:ins w:id="70" w:author="Thomas Stockhammer (2024/10/30)" w:date="2024-11-12T08:27:00Z" w16du:dateUtc="2024-11-12T07:27:00Z">
        <w:r>
          <w:t>-</w:t>
        </w:r>
        <w:r>
          <w:tab/>
        </w:r>
        <w:r w:rsidRPr="00C57877">
          <w:t>Frame rates include high frame rate for movies, namely 48 fps.</w:t>
        </w:r>
      </w:ins>
    </w:p>
    <w:p w14:paraId="1CC0C8BF" w14:textId="77777777" w:rsidR="004410E8" w:rsidRDefault="004410E8" w:rsidP="004410E8">
      <w:pPr>
        <w:pStyle w:val="B1"/>
        <w:rPr>
          <w:ins w:id="71" w:author="Thomas Stockhammer (2024/10/30)" w:date="2024-11-12T08:27:00Z" w16du:dateUtc="2024-11-12T07:27:00Z"/>
        </w:rPr>
      </w:pPr>
      <w:ins w:id="72" w:author="Thomas Stockhammer (2024/10/30)" w:date="2024-11-12T08:27:00Z" w16du:dateUtc="2024-11-12T07:27:00Z">
        <w:r>
          <w:t>-</w:t>
        </w:r>
        <w:r>
          <w:tab/>
          <w:t>the spatial resolution is restricted to 4K</w:t>
        </w:r>
      </w:ins>
    </w:p>
    <w:p w14:paraId="2AE20907" w14:textId="77777777" w:rsidR="004410E8" w:rsidRPr="00E662ED" w:rsidRDefault="004410E8" w:rsidP="004410E8">
      <w:pPr>
        <w:rPr>
          <w:ins w:id="73" w:author="Thomas Stockhammer (2024/10/30)" w:date="2024-11-12T08:27:00Z" w16du:dateUtc="2024-11-12T07:27:00Z"/>
        </w:rPr>
      </w:pPr>
      <w:ins w:id="74" w:author="Thomas Stockhammer (2024/10/30)" w:date="2024-11-12T08:27:00Z" w16du:dateUtc="2024-11-12T07:27:00Z">
        <w:r>
          <w:t xml:space="preserve">An informative summary of the parameters of a 3GPP Stereoscopic 3D TV format based on the parameters defined in Table 4.4.2-1 </w:t>
        </w:r>
      </w:ins>
      <w:ins w:id="75" w:author="Thomas Stockhammer (2024/10/30)" w:date="2024-11-12T08:28:00Z" w16du:dateUtc="2024-11-12T07:28:00Z">
        <w:r>
          <w:t xml:space="preserve">of TS 26.265 </w:t>
        </w:r>
      </w:ins>
      <w:ins w:id="76" w:author="Thomas Stockhammer (2024/10/30)" w:date="2024-11-12T08:27:00Z" w16du:dateUtc="2024-11-12T07:27:00Z">
        <w:r>
          <w:t>is provided in Table 4.</w:t>
        </w:r>
      </w:ins>
      <w:ins w:id="77" w:author="Thomas Stockhammer (2024/10/30)" w:date="2024-11-12T08:28:00Z" w16du:dateUtc="2024-11-12T07:28:00Z">
        <w:r>
          <w:t>3</w:t>
        </w:r>
      </w:ins>
      <w:ins w:id="78" w:author="Thomas Stockhammer (2024/10/30)" w:date="2024-11-12T08:27:00Z" w16du:dateUtc="2024-11-12T07:27:00Z">
        <w:r>
          <w:t>.</w:t>
        </w:r>
      </w:ins>
      <w:ins w:id="79" w:author="Thomas Stockhammer (2024/10/30)" w:date="2024-11-12T08:28:00Z" w16du:dateUtc="2024-11-12T07:28:00Z">
        <w:r>
          <w:t>2</w:t>
        </w:r>
      </w:ins>
      <w:ins w:id="80" w:author="Thomas Stockhammer (2024/10/30)" w:date="2024-11-12T08:27:00Z" w16du:dateUtc="2024-11-12T07:27:00Z">
        <w:r>
          <w:t>.</w:t>
        </w:r>
      </w:ins>
      <w:ins w:id="81" w:author="Thomas Stockhammer (2024/10/30)" w:date="2024-11-12T08:28:00Z" w16du:dateUtc="2024-11-12T07:28:00Z">
        <w:r>
          <w:t>1</w:t>
        </w:r>
      </w:ins>
      <w:ins w:id="82" w:author="Thomas Stockhammer (2024/10/30)" w:date="2024-11-12T08:27:00Z" w16du:dateUtc="2024-11-12T07:27:00Z">
        <w:r>
          <w:t>-1.</w:t>
        </w:r>
      </w:ins>
    </w:p>
    <w:p w14:paraId="3C810984" w14:textId="73C979FA" w:rsidR="004410E8" w:rsidRDefault="004410E8" w:rsidP="004410E8">
      <w:pPr>
        <w:pStyle w:val="TH"/>
        <w:rPr>
          <w:ins w:id="83" w:author="Thomas Stockhammer (2024/10/30)" w:date="2024-11-12T08:27:00Z" w16du:dateUtc="2024-11-12T07:27:00Z"/>
        </w:rPr>
      </w:pPr>
      <w:ins w:id="84" w:author="Thomas Stockhammer (2024/10/30)" w:date="2024-11-12T08:27:00Z" w16du:dateUtc="2024-11-12T07:27:00Z">
        <w:r>
          <w:t>Table 4.</w:t>
        </w:r>
      </w:ins>
      <w:ins w:id="85" w:author="Thomas Stockhammer (2024/10/30)" w:date="2024-11-12T08:28:00Z" w16du:dateUtc="2024-11-12T07:28:00Z">
        <w:r>
          <w:t>3</w:t>
        </w:r>
      </w:ins>
      <w:ins w:id="86" w:author="Thomas Stockhammer (2024/10/30)" w:date="2024-11-12T08:27:00Z" w16du:dateUtc="2024-11-12T07:27:00Z">
        <w:r>
          <w:t>.</w:t>
        </w:r>
      </w:ins>
      <w:ins w:id="87" w:author="Thomas Stockhammer (2024/10/30)" w:date="2024-11-12T08:28:00Z" w16du:dateUtc="2024-11-12T07:28:00Z">
        <w:r>
          <w:t>2</w:t>
        </w:r>
      </w:ins>
      <w:ins w:id="88" w:author="Thomas Stockhammer (2024/10/30)" w:date="2024-11-12T08:27:00Z" w16du:dateUtc="2024-11-12T07:27:00Z">
        <w:r>
          <w:t>.</w:t>
        </w:r>
      </w:ins>
      <w:ins w:id="89" w:author="Thomas Stockhammer (2024/10/30)" w:date="2024-11-12T08:28:00Z" w16du:dateUtc="2024-11-12T07:28:00Z">
        <w:r>
          <w:t>1</w:t>
        </w:r>
      </w:ins>
      <w:ins w:id="90" w:author="Thomas Stockhammer (2024/10/30)" w:date="2024-11-12T08:27:00Z" w16du:dateUtc="2024-11-12T07:27:00Z">
        <w:r>
          <w:t>-1</w:t>
        </w:r>
      </w:ins>
      <w:ins w:id="91" w:author="Thomas Stockhammer (2024/10/30)" w:date="2024-11-12T08:28:00Z" w16du:dateUtc="2024-11-12T07:28:00Z">
        <w:r>
          <w:t xml:space="preserve"> </w:t>
        </w:r>
      </w:ins>
      <w:ins w:id="92" w:author="Thomas Stockhammer (2024/10/30)" w:date="2024-11-12T08:27:00Z" w16du:dateUtc="2024-11-12T07:27:00Z">
        <w:r>
          <w:tab/>
          <w:t xml:space="preserve">Video Signal Parameters for 3GPP Stereoscopic 3D </w:t>
        </w:r>
      </w:ins>
      <w:r w:rsidR="007152C7">
        <w:t>Cinema</w:t>
      </w:r>
      <w:ins w:id="93" w:author="Thomas Stockhammer (2024/10/30)" w:date="2024-11-12T08:27:00Z" w16du:dateUtc="2024-11-12T07:27:00Z">
        <w:r>
          <w:t xml:space="preserve"> format</w:t>
        </w:r>
      </w:ins>
    </w:p>
    <w:tbl>
      <w:tblPr>
        <w:tblStyle w:val="TableGrid"/>
        <w:tblW w:w="5000" w:type="pct"/>
        <w:tblLook w:val="04A0" w:firstRow="1" w:lastRow="0" w:firstColumn="1" w:lastColumn="0" w:noHBand="0" w:noVBand="1"/>
      </w:tblPr>
      <w:tblGrid>
        <w:gridCol w:w="2964"/>
        <w:gridCol w:w="6665"/>
      </w:tblGrid>
      <w:tr w:rsidR="004410E8" w:rsidRPr="00116BE0" w14:paraId="75A008DC" w14:textId="77777777" w:rsidTr="001779D4">
        <w:trPr>
          <w:ins w:id="94" w:author="Thomas Stockhammer (2024/10/30)" w:date="2024-11-12T08:27:00Z"/>
        </w:trPr>
        <w:tc>
          <w:tcPr>
            <w:tcW w:w="1539" w:type="pct"/>
          </w:tcPr>
          <w:p w14:paraId="3D56DABB" w14:textId="77777777" w:rsidR="004410E8" w:rsidRPr="00116BE0" w:rsidRDefault="004410E8" w:rsidP="001779D4">
            <w:pPr>
              <w:pStyle w:val="TH"/>
              <w:rPr>
                <w:ins w:id="95" w:author="Thomas Stockhammer (2024/10/30)" w:date="2024-11-12T08:27:00Z" w16du:dateUtc="2024-11-12T07:27:00Z"/>
              </w:rPr>
            </w:pPr>
            <w:ins w:id="96" w:author="Thomas Stockhammer (2024/10/30)" w:date="2024-11-12T08:27:00Z" w16du:dateUtc="2024-11-12T07:27:00Z">
              <w:r w:rsidRPr="00116BE0">
                <w:t>Parameter</w:t>
              </w:r>
            </w:ins>
          </w:p>
        </w:tc>
        <w:tc>
          <w:tcPr>
            <w:tcW w:w="3461" w:type="pct"/>
          </w:tcPr>
          <w:p w14:paraId="4812003D" w14:textId="77777777" w:rsidR="004410E8" w:rsidRPr="00116BE0" w:rsidRDefault="004410E8" w:rsidP="001779D4">
            <w:pPr>
              <w:pStyle w:val="TH"/>
              <w:rPr>
                <w:ins w:id="97" w:author="Thomas Stockhammer (2024/10/30)" w:date="2024-11-12T08:27:00Z" w16du:dateUtc="2024-11-12T07:27:00Z"/>
              </w:rPr>
            </w:pPr>
            <w:ins w:id="98" w:author="Thomas Stockhammer (2024/10/30)" w:date="2024-11-12T08:27:00Z" w16du:dateUtc="2024-11-12T07:27:00Z">
              <w:r w:rsidRPr="00116BE0">
                <w:t>Restrictions</w:t>
              </w:r>
            </w:ins>
          </w:p>
        </w:tc>
      </w:tr>
      <w:tr w:rsidR="004410E8" w:rsidRPr="00100F23" w14:paraId="58F97EDF" w14:textId="77777777" w:rsidTr="001779D4">
        <w:trPr>
          <w:ins w:id="99" w:author="Thomas Stockhammer (2024/10/30)" w:date="2024-11-12T08:27:00Z"/>
        </w:trPr>
        <w:tc>
          <w:tcPr>
            <w:tcW w:w="1539" w:type="pct"/>
          </w:tcPr>
          <w:p w14:paraId="1780E4EC" w14:textId="77777777" w:rsidR="004410E8" w:rsidRPr="00116BE0" w:rsidRDefault="004410E8" w:rsidP="001779D4">
            <w:pPr>
              <w:rPr>
                <w:ins w:id="100" w:author="Thomas Stockhammer (2024/10/30)" w:date="2024-11-12T08:27:00Z" w16du:dateUtc="2024-11-12T07:27:00Z"/>
              </w:rPr>
            </w:pPr>
            <w:ins w:id="101" w:author="Thomas Stockhammer (2024/10/30)" w:date="2024-11-12T08:27:00Z" w16du:dateUtc="2024-11-12T07:27:00Z">
              <w:r w:rsidRPr="00116BE0">
                <w:t>Picture aspect ratio</w:t>
              </w:r>
            </w:ins>
          </w:p>
        </w:tc>
        <w:tc>
          <w:tcPr>
            <w:tcW w:w="3461" w:type="pct"/>
          </w:tcPr>
          <w:p w14:paraId="46DAF518" w14:textId="77777777" w:rsidR="004410E8" w:rsidRPr="00116BE0" w:rsidRDefault="004410E8" w:rsidP="001779D4">
            <w:pPr>
              <w:rPr>
                <w:ins w:id="102" w:author="Thomas Stockhammer (2024/10/30)" w:date="2024-11-12T08:27:00Z" w16du:dateUtc="2024-11-12T07:27:00Z"/>
              </w:rPr>
            </w:pPr>
            <w:ins w:id="103" w:author="Thomas Stockhammer (2024/10/30)" w:date="2024-11-12T08:27:00Z" w16du:dateUtc="2024-11-12T07:27:00Z">
              <w:r w:rsidRPr="00116BE0">
                <w:t>16:9</w:t>
              </w:r>
            </w:ins>
          </w:p>
        </w:tc>
      </w:tr>
      <w:tr w:rsidR="004410E8" w:rsidRPr="00116BE0" w14:paraId="2BB9382A" w14:textId="77777777" w:rsidTr="001779D4">
        <w:trPr>
          <w:ins w:id="104" w:author="Thomas Stockhammer (2024/10/30)" w:date="2024-11-12T08:27:00Z"/>
        </w:trPr>
        <w:tc>
          <w:tcPr>
            <w:tcW w:w="1539" w:type="pct"/>
          </w:tcPr>
          <w:p w14:paraId="76851317" w14:textId="77777777" w:rsidR="004410E8" w:rsidRPr="00116BE0" w:rsidRDefault="004410E8" w:rsidP="001779D4">
            <w:pPr>
              <w:rPr>
                <w:ins w:id="105" w:author="Thomas Stockhammer (2024/10/30)" w:date="2024-11-12T08:27:00Z" w16du:dateUtc="2024-11-12T07:27:00Z"/>
              </w:rPr>
            </w:pPr>
            <w:ins w:id="106" w:author="Thomas Stockhammer (2024/10/30)" w:date="2024-11-12T08:27:00Z" w16du:dateUtc="2024-11-12T07:27:00Z">
              <w:r w:rsidRPr="00116BE0">
                <w:t>Spatial Resolution width x height</w:t>
              </w:r>
            </w:ins>
          </w:p>
        </w:tc>
        <w:tc>
          <w:tcPr>
            <w:tcW w:w="3461" w:type="pct"/>
          </w:tcPr>
          <w:p w14:paraId="6A3A50A4" w14:textId="77777777" w:rsidR="004410E8" w:rsidRPr="00116BE0" w:rsidRDefault="004410E8" w:rsidP="001779D4">
            <w:pPr>
              <w:rPr>
                <w:ins w:id="107" w:author="Thomas Stockhammer (2024/10/30)" w:date="2024-11-12T08:27:00Z" w16du:dateUtc="2024-11-12T07:27:00Z"/>
              </w:rPr>
            </w:pPr>
            <w:ins w:id="108" w:author="Thomas Stockhammer (2024/10/30)" w:date="2024-11-12T08:27:00Z" w16du:dateUtc="2024-11-12T07:27:00Z">
              <w:r w:rsidRPr="00116BE0">
                <w:t>3 840 × 2 160, 1 920 × 1 080</w:t>
              </w:r>
            </w:ins>
          </w:p>
          <w:p w14:paraId="5A348402" w14:textId="77777777" w:rsidR="004410E8" w:rsidRPr="00116BE0" w:rsidRDefault="004410E8" w:rsidP="001779D4">
            <w:pPr>
              <w:rPr>
                <w:ins w:id="109" w:author="Thomas Stockhammer (2024/10/30)" w:date="2024-11-12T08:27:00Z" w16du:dateUtc="2024-11-12T07:27:00Z"/>
              </w:rPr>
            </w:pPr>
            <w:ins w:id="110" w:author="Thomas Stockhammer (2024/10/30)" w:date="2024-11-12T08:27:00Z" w16du:dateUtc="2024-11-12T07:27:00Z">
              <w:r w:rsidRPr="00116BE0">
                <w:t>NOTE: For 1080, typically the encoded signal has 1088 lines and cropping is applied to remove spatial samples that are not presented.</w:t>
              </w:r>
            </w:ins>
          </w:p>
        </w:tc>
      </w:tr>
      <w:tr w:rsidR="004410E8" w:rsidRPr="00116BE0" w14:paraId="15CEC887" w14:textId="77777777" w:rsidTr="001779D4">
        <w:trPr>
          <w:ins w:id="111" w:author="Thomas Stockhammer (2024/10/30)" w:date="2024-11-12T08:27:00Z"/>
        </w:trPr>
        <w:tc>
          <w:tcPr>
            <w:tcW w:w="1539" w:type="pct"/>
          </w:tcPr>
          <w:p w14:paraId="7BAC6B43" w14:textId="77777777" w:rsidR="004410E8" w:rsidRPr="00116BE0" w:rsidRDefault="004410E8" w:rsidP="001779D4">
            <w:pPr>
              <w:rPr>
                <w:ins w:id="112" w:author="Thomas Stockhammer (2024/10/30)" w:date="2024-11-12T08:27:00Z" w16du:dateUtc="2024-11-12T07:27:00Z"/>
              </w:rPr>
            </w:pPr>
            <w:ins w:id="113" w:author="Thomas Stockhammer (2024/10/30)" w:date="2024-11-12T08:27:00Z" w16du:dateUtc="2024-11-12T07:27:00Z">
              <w:r w:rsidRPr="00116BE0">
                <w:t>Scan Type</w:t>
              </w:r>
            </w:ins>
          </w:p>
        </w:tc>
        <w:tc>
          <w:tcPr>
            <w:tcW w:w="3461" w:type="pct"/>
          </w:tcPr>
          <w:p w14:paraId="209BD889" w14:textId="77777777" w:rsidR="004410E8" w:rsidRPr="00116BE0" w:rsidRDefault="004410E8" w:rsidP="001779D4">
            <w:pPr>
              <w:rPr>
                <w:ins w:id="114" w:author="Thomas Stockhammer (2024/10/30)" w:date="2024-11-12T08:27:00Z" w16du:dateUtc="2024-11-12T07:27:00Z"/>
              </w:rPr>
            </w:pPr>
            <w:ins w:id="115" w:author="Thomas Stockhammer (2024/10/30)" w:date="2024-11-12T08:27:00Z" w16du:dateUtc="2024-11-12T07:27:00Z">
              <w:r w:rsidRPr="00116BE0">
                <w:t>the source scan type of the pictures as defined in clause 7.3 of Rec. ITU-T H.273 is progressive</w:t>
              </w:r>
            </w:ins>
          </w:p>
        </w:tc>
      </w:tr>
      <w:tr w:rsidR="004410E8" w:rsidRPr="00116BE0" w14:paraId="18D5ED6B" w14:textId="77777777" w:rsidTr="001779D4">
        <w:trPr>
          <w:ins w:id="116" w:author="Thomas Stockhammer (2024/10/30)" w:date="2024-11-12T08:27:00Z"/>
        </w:trPr>
        <w:tc>
          <w:tcPr>
            <w:tcW w:w="1539" w:type="pct"/>
          </w:tcPr>
          <w:p w14:paraId="38EFA4D5" w14:textId="77777777" w:rsidR="004410E8" w:rsidRPr="00116BE0" w:rsidRDefault="004410E8" w:rsidP="001779D4">
            <w:pPr>
              <w:rPr>
                <w:ins w:id="117" w:author="Thomas Stockhammer (2024/10/30)" w:date="2024-11-12T08:27:00Z" w16du:dateUtc="2024-11-12T07:27:00Z"/>
              </w:rPr>
            </w:pPr>
            <w:ins w:id="118" w:author="Thomas Stockhammer (2024/10/30)" w:date="2024-11-12T08:27:00Z" w16du:dateUtc="2024-11-12T07:27:00Z">
              <w:r w:rsidRPr="00116BE0">
                <w:t>Chroma format indicator</w:t>
              </w:r>
            </w:ins>
          </w:p>
        </w:tc>
        <w:tc>
          <w:tcPr>
            <w:tcW w:w="3461" w:type="pct"/>
          </w:tcPr>
          <w:p w14:paraId="5C934549" w14:textId="77777777" w:rsidR="004410E8" w:rsidRPr="00116BE0" w:rsidRDefault="004410E8" w:rsidP="001779D4">
            <w:pPr>
              <w:rPr>
                <w:ins w:id="119" w:author="Thomas Stockhammer (2024/10/30)" w:date="2024-11-12T08:27:00Z" w16du:dateUtc="2024-11-12T07:27:00Z"/>
              </w:rPr>
            </w:pPr>
            <w:ins w:id="120" w:author="Thomas Stockhammer (2024/10/30)" w:date="2024-11-12T08:27:00Z" w16du:dateUtc="2024-11-12T07:27:00Z">
              <w:r w:rsidRPr="00116BE0">
                <w:t xml:space="preserve">The chroma format indicator is 4:2:0. </w:t>
              </w:r>
            </w:ins>
          </w:p>
        </w:tc>
      </w:tr>
      <w:tr w:rsidR="009B1793" w:rsidRPr="00116BE0" w14:paraId="59BC3EFC" w14:textId="77777777" w:rsidTr="00D90E4E">
        <w:tc>
          <w:tcPr>
            <w:tcW w:w="1539" w:type="pct"/>
          </w:tcPr>
          <w:p w14:paraId="2A51E45A" w14:textId="77777777" w:rsidR="009B1793" w:rsidRDefault="009B1793" w:rsidP="00D90E4E">
            <w:r w:rsidRPr="00116BE0">
              <w:t>Colour primaries</w:t>
            </w:r>
          </w:p>
          <w:p w14:paraId="22B2188E" w14:textId="77777777" w:rsidR="009B1793" w:rsidRDefault="009B1793" w:rsidP="00D90E4E">
            <w:r w:rsidRPr="00116BE0">
              <w:t>Transfer Characteristics</w:t>
            </w:r>
          </w:p>
          <w:p w14:paraId="2564BA7B" w14:textId="77777777" w:rsidR="009B1793" w:rsidRPr="00116BE0" w:rsidRDefault="009B1793" w:rsidP="00D90E4E">
            <w:r w:rsidRPr="00116BE0">
              <w:t>Matrix Coefficients</w:t>
            </w:r>
          </w:p>
        </w:tc>
        <w:tc>
          <w:tcPr>
            <w:tcW w:w="3461" w:type="pct"/>
          </w:tcPr>
          <w:p w14:paraId="2452D1AF" w14:textId="77777777" w:rsidR="009B1793" w:rsidRDefault="009B1793" w:rsidP="00D90E4E">
            <w:r>
              <w:t>Only the following value combinations are permitted: (1, 1, 1), (9, 16, 9), and (9, 18, 9) for SDR, HDR PQ and HDR HLG, respectively.</w:t>
            </w:r>
          </w:p>
          <w:p w14:paraId="1842E79D" w14:textId="77777777" w:rsidR="009B1793" w:rsidRPr="00116BE0" w:rsidRDefault="009B1793" w:rsidP="00D90E4E"/>
        </w:tc>
      </w:tr>
      <w:tr w:rsidR="004410E8" w:rsidRPr="00116BE0" w14:paraId="1D65E544" w14:textId="77777777" w:rsidTr="001779D4">
        <w:trPr>
          <w:ins w:id="121" w:author="Thomas Stockhammer (2024/10/30)" w:date="2024-11-12T08:27:00Z"/>
        </w:trPr>
        <w:tc>
          <w:tcPr>
            <w:tcW w:w="1539" w:type="pct"/>
          </w:tcPr>
          <w:p w14:paraId="6201EAED" w14:textId="77777777" w:rsidR="004410E8" w:rsidRPr="00116BE0" w:rsidRDefault="004410E8" w:rsidP="001779D4">
            <w:pPr>
              <w:rPr>
                <w:ins w:id="122" w:author="Thomas Stockhammer (2024/10/30)" w:date="2024-11-12T08:27:00Z" w16du:dateUtc="2024-11-12T07:27:00Z"/>
              </w:rPr>
            </w:pPr>
            <w:ins w:id="123" w:author="Thomas Stockhammer (2024/10/30)" w:date="2024-11-12T08:27:00Z" w16du:dateUtc="2024-11-12T07:27:00Z">
              <w:r w:rsidRPr="00116BE0">
                <w:t>Bit depth</w:t>
              </w:r>
            </w:ins>
          </w:p>
        </w:tc>
        <w:tc>
          <w:tcPr>
            <w:tcW w:w="3461" w:type="pct"/>
          </w:tcPr>
          <w:p w14:paraId="7E9E63C1" w14:textId="77777777" w:rsidR="004410E8" w:rsidRPr="00116BE0" w:rsidRDefault="004410E8" w:rsidP="001779D4">
            <w:pPr>
              <w:rPr>
                <w:ins w:id="124" w:author="Thomas Stockhammer (2024/10/30)" w:date="2024-11-12T08:27:00Z" w16du:dateUtc="2024-11-12T07:27:00Z"/>
              </w:rPr>
            </w:pPr>
            <w:ins w:id="125" w:author="Thomas Stockhammer (2024/10/30)" w:date="2024-11-12T08:27:00Z" w16du:dateUtc="2024-11-12T07:27:00Z">
              <w:r w:rsidRPr="00116BE0">
                <w:t>The permitted value is 10 bit.</w:t>
              </w:r>
            </w:ins>
          </w:p>
        </w:tc>
      </w:tr>
      <w:tr w:rsidR="004410E8" w:rsidRPr="00116BE0" w14:paraId="6E8B8358" w14:textId="77777777" w:rsidTr="001779D4">
        <w:trPr>
          <w:ins w:id="126" w:author="Thomas Stockhammer (2024/10/30)" w:date="2024-11-12T08:27:00Z"/>
        </w:trPr>
        <w:tc>
          <w:tcPr>
            <w:tcW w:w="1539" w:type="pct"/>
          </w:tcPr>
          <w:p w14:paraId="691928CF" w14:textId="77777777" w:rsidR="004410E8" w:rsidRPr="00116BE0" w:rsidRDefault="004410E8" w:rsidP="001779D4">
            <w:pPr>
              <w:rPr>
                <w:ins w:id="127" w:author="Thomas Stockhammer (2024/10/30)" w:date="2024-11-12T08:27:00Z" w16du:dateUtc="2024-11-12T07:27:00Z"/>
              </w:rPr>
            </w:pPr>
            <w:ins w:id="128" w:author="Thomas Stockhammer (2024/10/30)" w:date="2024-11-12T08:27:00Z" w16du:dateUtc="2024-11-12T07:27:00Z">
              <w:r w:rsidRPr="00116BE0">
                <w:t xml:space="preserve">Colour primaries </w:t>
              </w:r>
            </w:ins>
          </w:p>
        </w:tc>
        <w:tc>
          <w:tcPr>
            <w:tcW w:w="3461" w:type="pct"/>
          </w:tcPr>
          <w:p w14:paraId="053F7581" w14:textId="77777777" w:rsidR="004410E8" w:rsidRPr="00116BE0" w:rsidRDefault="004410E8" w:rsidP="001779D4">
            <w:pPr>
              <w:rPr>
                <w:ins w:id="129" w:author="Thomas Stockhammer (2024/10/30)" w:date="2024-11-12T08:27:00Z" w16du:dateUtc="2024-11-12T07:27:00Z"/>
              </w:rPr>
            </w:pPr>
            <w:ins w:id="130" w:author="Thomas Stockhammer (2024/10/30)" w:date="2024-11-12T08:27:00Z" w16du:dateUtc="2024-11-12T07:27:00Z">
              <w:r w:rsidRPr="00116BE0">
                <w:t>Only the value 9 as defined in clause 8.2 of Rec. ITU-T H.273 is permitted.</w:t>
              </w:r>
            </w:ins>
          </w:p>
        </w:tc>
      </w:tr>
      <w:tr w:rsidR="004410E8" w:rsidRPr="00116BE0" w14:paraId="411491E5" w14:textId="77777777" w:rsidTr="001779D4">
        <w:trPr>
          <w:ins w:id="131" w:author="Thomas Stockhammer (2024/10/30)" w:date="2024-11-12T08:27:00Z"/>
        </w:trPr>
        <w:tc>
          <w:tcPr>
            <w:tcW w:w="1539" w:type="pct"/>
          </w:tcPr>
          <w:p w14:paraId="793AAA9F" w14:textId="77777777" w:rsidR="004410E8" w:rsidRPr="00116BE0" w:rsidRDefault="004410E8" w:rsidP="001779D4">
            <w:pPr>
              <w:rPr>
                <w:ins w:id="132" w:author="Thomas Stockhammer (2024/10/30)" w:date="2024-11-12T08:27:00Z" w16du:dateUtc="2024-11-12T07:27:00Z"/>
              </w:rPr>
            </w:pPr>
            <w:ins w:id="133" w:author="Thomas Stockhammer (2024/10/30)" w:date="2024-11-12T08:27:00Z" w16du:dateUtc="2024-11-12T07:27:00Z">
              <w:r w:rsidRPr="00116BE0">
                <w:lastRenderedPageBreak/>
                <w:t>Transfer Characteristics</w:t>
              </w:r>
            </w:ins>
          </w:p>
        </w:tc>
        <w:tc>
          <w:tcPr>
            <w:tcW w:w="3461" w:type="pct"/>
          </w:tcPr>
          <w:p w14:paraId="5AB08614" w14:textId="77777777" w:rsidR="004410E8" w:rsidRPr="00116BE0" w:rsidRDefault="004410E8" w:rsidP="001779D4">
            <w:pPr>
              <w:rPr>
                <w:ins w:id="134" w:author="Thomas Stockhammer (2024/10/30)" w:date="2024-11-12T08:27:00Z" w16du:dateUtc="2024-11-12T07:27:00Z"/>
              </w:rPr>
            </w:pPr>
            <w:ins w:id="135" w:author="Thomas Stockhammer (2024/10/30)" w:date="2024-11-12T08:27:00Z" w16du:dateUtc="2024-11-12T07:27:00Z">
              <w:r w:rsidRPr="00116BE0">
                <w:t xml:space="preserve">Only the value 16 (for PQ) as defined in clause 8.2 of Rec. ITU-T H.273 </w:t>
              </w:r>
              <w:r>
                <w:t>is</w:t>
              </w:r>
              <w:r w:rsidRPr="00116BE0">
                <w:t xml:space="preserve"> permitted.</w:t>
              </w:r>
            </w:ins>
          </w:p>
        </w:tc>
      </w:tr>
      <w:tr w:rsidR="004410E8" w:rsidRPr="00116BE0" w14:paraId="1F4F1454" w14:textId="77777777" w:rsidTr="001779D4">
        <w:trPr>
          <w:ins w:id="136" w:author="Thomas Stockhammer (2024/10/30)" w:date="2024-11-12T08:27:00Z"/>
        </w:trPr>
        <w:tc>
          <w:tcPr>
            <w:tcW w:w="1539" w:type="pct"/>
          </w:tcPr>
          <w:p w14:paraId="4D2DD5DB" w14:textId="77777777" w:rsidR="004410E8" w:rsidRPr="00116BE0" w:rsidRDefault="004410E8" w:rsidP="001779D4">
            <w:pPr>
              <w:rPr>
                <w:ins w:id="137" w:author="Thomas Stockhammer (2024/10/30)" w:date="2024-11-12T08:27:00Z" w16du:dateUtc="2024-11-12T07:27:00Z"/>
              </w:rPr>
            </w:pPr>
            <w:ins w:id="138" w:author="Thomas Stockhammer (2024/10/30)" w:date="2024-11-12T08:27:00Z" w16du:dateUtc="2024-11-12T07:27:00Z">
              <w:r w:rsidRPr="00116BE0">
                <w:t>Matrix Coefficients</w:t>
              </w:r>
            </w:ins>
          </w:p>
        </w:tc>
        <w:tc>
          <w:tcPr>
            <w:tcW w:w="3461" w:type="pct"/>
          </w:tcPr>
          <w:p w14:paraId="72722053" w14:textId="77777777" w:rsidR="004410E8" w:rsidRPr="00116BE0" w:rsidRDefault="004410E8" w:rsidP="001779D4">
            <w:pPr>
              <w:rPr>
                <w:ins w:id="139" w:author="Thomas Stockhammer (2024/10/30)" w:date="2024-11-12T08:27:00Z" w16du:dateUtc="2024-11-12T07:27:00Z"/>
              </w:rPr>
            </w:pPr>
            <w:ins w:id="140" w:author="Thomas Stockhammer (2024/10/30)" w:date="2024-11-12T08:27:00Z" w16du:dateUtc="2024-11-12T07:27:00Z">
              <w:r w:rsidRPr="00116BE0">
                <w:t>Only the value 9 as defined in clause 8.2 of Rec. ITU-T H.273 is permitted.</w:t>
              </w:r>
            </w:ins>
          </w:p>
        </w:tc>
      </w:tr>
      <w:tr w:rsidR="004410E8" w:rsidRPr="00116BE0" w14:paraId="254D4020" w14:textId="77777777" w:rsidTr="001779D4">
        <w:trPr>
          <w:ins w:id="141" w:author="Thomas Stockhammer (2024/10/30)" w:date="2024-11-12T08:27:00Z"/>
        </w:trPr>
        <w:tc>
          <w:tcPr>
            <w:tcW w:w="1539" w:type="pct"/>
          </w:tcPr>
          <w:p w14:paraId="37CB9DE1" w14:textId="77777777" w:rsidR="004410E8" w:rsidRPr="00116BE0" w:rsidRDefault="004410E8" w:rsidP="001779D4">
            <w:pPr>
              <w:rPr>
                <w:ins w:id="142" w:author="Thomas Stockhammer (2024/10/30)" w:date="2024-11-12T08:27:00Z" w16du:dateUtc="2024-11-12T07:27:00Z"/>
              </w:rPr>
            </w:pPr>
            <w:ins w:id="143" w:author="Thomas Stockhammer (2024/10/30)" w:date="2024-11-12T08:27:00Z" w16du:dateUtc="2024-11-12T07:27:00Z">
              <w:r w:rsidRPr="00116BE0">
                <w:t>Frame rates</w:t>
              </w:r>
            </w:ins>
          </w:p>
        </w:tc>
        <w:tc>
          <w:tcPr>
            <w:tcW w:w="3461" w:type="pct"/>
          </w:tcPr>
          <w:p w14:paraId="19747F88" w14:textId="77777777" w:rsidR="004410E8" w:rsidRPr="00116BE0" w:rsidRDefault="004410E8" w:rsidP="001779D4">
            <w:pPr>
              <w:rPr>
                <w:ins w:id="144" w:author="Thomas Stockhammer (2024/10/30)" w:date="2024-11-12T08:27:00Z" w16du:dateUtc="2024-11-12T07:27:00Z"/>
              </w:rPr>
            </w:pPr>
            <w:ins w:id="145" w:author="Thomas Stockhammer (2024/10/30)" w:date="2024-11-12T08:27:00Z" w16du:dateUtc="2024-11-12T07:27:00Z">
              <w:r w:rsidRPr="00116BE0">
                <w:t xml:space="preserve">The permitted values are 60, 60/1.001, </w:t>
              </w:r>
              <w:r>
                <w:t>48</w:t>
              </w:r>
              <w:r w:rsidRPr="00116BE0">
                <w:t xml:space="preserve">, </w:t>
              </w:r>
              <w:r>
                <w:t>48</w:t>
              </w:r>
              <w:r w:rsidRPr="00116BE0">
                <w:t>/1.001</w:t>
              </w:r>
              <w:r>
                <w:t xml:space="preserve">, </w:t>
              </w:r>
              <w:r w:rsidRPr="00116BE0">
                <w:t>50, 30, 30/1.001, 25, 24, 24/1.001 fps.</w:t>
              </w:r>
            </w:ins>
          </w:p>
        </w:tc>
      </w:tr>
      <w:tr w:rsidR="004410E8" w:rsidRPr="00116BE0" w14:paraId="76685951" w14:textId="77777777" w:rsidTr="001779D4">
        <w:trPr>
          <w:ins w:id="146" w:author="Thomas Stockhammer (2024/10/30)" w:date="2024-11-12T08:27:00Z"/>
        </w:trPr>
        <w:tc>
          <w:tcPr>
            <w:tcW w:w="1539" w:type="pct"/>
          </w:tcPr>
          <w:p w14:paraId="1FA1DC8D" w14:textId="77777777" w:rsidR="004410E8" w:rsidRPr="00116BE0" w:rsidRDefault="004410E8" w:rsidP="001779D4">
            <w:pPr>
              <w:rPr>
                <w:ins w:id="147" w:author="Thomas Stockhammer (2024/10/30)" w:date="2024-11-12T08:27:00Z" w16du:dateUtc="2024-11-12T07:27:00Z"/>
              </w:rPr>
            </w:pPr>
            <w:ins w:id="148" w:author="Thomas Stockhammer (2024/10/30)" w:date="2024-11-12T08:27:00Z" w16du:dateUtc="2024-11-12T07:27:00Z">
              <w:r w:rsidRPr="00116BE0">
                <w:t>Frame packing</w:t>
              </w:r>
            </w:ins>
          </w:p>
        </w:tc>
        <w:tc>
          <w:tcPr>
            <w:tcW w:w="3461" w:type="pct"/>
          </w:tcPr>
          <w:p w14:paraId="1F96C74B" w14:textId="77777777" w:rsidR="004410E8" w:rsidRPr="00116BE0" w:rsidRDefault="004410E8" w:rsidP="001779D4">
            <w:pPr>
              <w:rPr>
                <w:ins w:id="149" w:author="Thomas Stockhammer (2024/10/30)" w:date="2024-11-12T08:27:00Z" w16du:dateUtc="2024-11-12T07:27:00Z"/>
              </w:rPr>
            </w:pPr>
            <w:ins w:id="150" w:author="Thomas Stockhammer (2024/10/30)" w:date="2024-11-12T08:27:00Z" w16du:dateUtc="2024-11-12T07:27:00Z">
              <w:r w:rsidRPr="00116BE0">
                <w:t>No frame packing is applied.</w:t>
              </w:r>
            </w:ins>
          </w:p>
        </w:tc>
      </w:tr>
      <w:tr w:rsidR="004410E8" w:rsidRPr="00116BE0" w14:paraId="111C8E2E" w14:textId="77777777" w:rsidTr="001779D4">
        <w:trPr>
          <w:ins w:id="151" w:author="Thomas Stockhammer (2024/10/30)" w:date="2024-11-12T08:27:00Z"/>
        </w:trPr>
        <w:tc>
          <w:tcPr>
            <w:tcW w:w="1539" w:type="pct"/>
          </w:tcPr>
          <w:p w14:paraId="1C3766CC" w14:textId="77777777" w:rsidR="004410E8" w:rsidRPr="00116BE0" w:rsidRDefault="004410E8" w:rsidP="001779D4">
            <w:pPr>
              <w:rPr>
                <w:ins w:id="152" w:author="Thomas Stockhammer (2024/10/30)" w:date="2024-11-12T08:27:00Z" w16du:dateUtc="2024-11-12T07:27:00Z"/>
              </w:rPr>
            </w:pPr>
            <w:ins w:id="153" w:author="Thomas Stockhammer (2024/10/30)" w:date="2024-11-12T08:27:00Z" w16du:dateUtc="2024-11-12T07:27:00Z">
              <w:r w:rsidRPr="00116BE0">
                <w:t>Projection</w:t>
              </w:r>
            </w:ins>
          </w:p>
        </w:tc>
        <w:tc>
          <w:tcPr>
            <w:tcW w:w="3461" w:type="pct"/>
          </w:tcPr>
          <w:p w14:paraId="146F6905" w14:textId="77777777" w:rsidR="004410E8" w:rsidRPr="00116BE0" w:rsidRDefault="004410E8" w:rsidP="001779D4">
            <w:pPr>
              <w:rPr>
                <w:ins w:id="154" w:author="Thomas Stockhammer (2024/10/30)" w:date="2024-11-12T08:27:00Z" w16du:dateUtc="2024-11-12T07:27:00Z"/>
              </w:rPr>
            </w:pPr>
            <w:ins w:id="155" w:author="Thomas Stockhammer (2024/10/30)" w:date="2024-11-12T08:27:00Z" w16du:dateUtc="2024-11-12T07:27:00Z">
              <w:r w:rsidRPr="00116BE0">
                <w:t>No projection is used</w:t>
              </w:r>
              <w:r w:rsidRPr="00116BE0">
                <w:rPr>
                  <w:lang w:val="en-US"/>
                </w:rPr>
                <w:t>.</w:t>
              </w:r>
            </w:ins>
          </w:p>
        </w:tc>
      </w:tr>
      <w:tr w:rsidR="004410E8" w:rsidRPr="00116BE0" w14:paraId="4F4981B1" w14:textId="77777777" w:rsidTr="001779D4">
        <w:trPr>
          <w:ins w:id="156" w:author="Thomas Stockhammer (2024/10/30)" w:date="2024-11-12T08:27:00Z"/>
        </w:trPr>
        <w:tc>
          <w:tcPr>
            <w:tcW w:w="1539" w:type="pct"/>
          </w:tcPr>
          <w:p w14:paraId="0F873861" w14:textId="77777777" w:rsidR="004410E8" w:rsidRPr="00116BE0" w:rsidRDefault="004410E8" w:rsidP="001779D4">
            <w:pPr>
              <w:rPr>
                <w:ins w:id="157" w:author="Thomas Stockhammer (2024/10/30)" w:date="2024-11-12T08:27:00Z" w16du:dateUtc="2024-11-12T07:27:00Z"/>
              </w:rPr>
            </w:pPr>
            <w:ins w:id="158" w:author="Thomas Stockhammer (2024/10/30)" w:date="2024-11-12T08:27:00Z" w16du:dateUtc="2024-11-12T07:27:00Z">
              <w:r w:rsidRPr="00116BE0">
                <w:t>Sample aspect ratio</w:t>
              </w:r>
            </w:ins>
          </w:p>
        </w:tc>
        <w:tc>
          <w:tcPr>
            <w:tcW w:w="3461" w:type="pct"/>
          </w:tcPr>
          <w:p w14:paraId="518AA785" w14:textId="77777777" w:rsidR="004410E8" w:rsidRPr="00116BE0" w:rsidRDefault="004410E8" w:rsidP="001779D4">
            <w:pPr>
              <w:rPr>
                <w:ins w:id="159" w:author="Thomas Stockhammer (2024/10/30)" w:date="2024-11-12T08:27:00Z" w16du:dateUtc="2024-11-12T07:27:00Z"/>
                <w:lang w:val="en-US"/>
              </w:rPr>
            </w:pPr>
            <w:ins w:id="160" w:author="Thomas Stockhammer (2024/10/30)" w:date="2024-11-12T08:27:00Z" w16du:dateUtc="2024-11-12T07:27:00Z">
              <w:r w:rsidRPr="00116BE0">
                <w:rPr>
                  <w:lang w:val="en-US"/>
                </w:rPr>
                <w:t xml:space="preserve">The pixel aspect ratio is 1 (square pixel), i.e. only the value 1 as defined in clause 7.3 of </w:t>
              </w:r>
              <w:r w:rsidRPr="00116BE0">
                <w:t xml:space="preserve">Rec. </w:t>
              </w:r>
              <w:r w:rsidRPr="00116BE0">
                <w:rPr>
                  <w:lang w:val="en-US"/>
                </w:rPr>
                <w:t>ITU-T H.273 is permitted.</w:t>
              </w:r>
            </w:ins>
          </w:p>
        </w:tc>
      </w:tr>
      <w:tr w:rsidR="00894E6C" w:rsidRPr="00116BE0" w14:paraId="557586DA" w14:textId="77777777" w:rsidTr="00D90E4E">
        <w:tc>
          <w:tcPr>
            <w:tcW w:w="1539" w:type="pct"/>
          </w:tcPr>
          <w:p w14:paraId="7003FAFE" w14:textId="77777777" w:rsidR="00894E6C" w:rsidRPr="00116BE0" w:rsidRDefault="00894E6C" w:rsidP="00D90E4E">
            <w:r w:rsidRPr="00116BE0">
              <w:t>Chroma sample location type</w:t>
            </w:r>
          </w:p>
        </w:tc>
        <w:tc>
          <w:tcPr>
            <w:tcW w:w="3461" w:type="pct"/>
          </w:tcPr>
          <w:p w14:paraId="63C0C9AC" w14:textId="77777777" w:rsidR="00894E6C" w:rsidRDefault="00894E6C" w:rsidP="00D90E4E">
            <w:pPr>
              <w:rPr>
                <w:lang w:val="en-US"/>
              </w:rPr>
            </w:pPr>
            <w:r>
              <w:rPr>
                <w:lang w:val="en-US"/>
              </w:rPr>
              <w:t xml:space="preserve">For SDR, </w:t>
            </w:r>
            <w:r w:rsidRPr="00135F99">
              <w:rPr>
                <w:lang w:val="en-US"/>
              </w:rPr>
              <w:t>the location of chroma samples relative to the luma samples for progressive frames</w:t>
            </w:r>
            <w:r>
              <w:rPr>
                <w:lang w:val="en-US"/>
              </w:rPr>
              <w:t xml:space="preserve"> as defined in </w:t>
            </w:r>
            <w:r>
              <w:t xml:space="preserve">Rec. </w:t>
            </w:r>
            <w:r>
              <w:rPr>
                <w:lang w:val="en-US"/>
              </w:rPr>
              <w:t>ITU-T H.273, clause 8.7 is set to 0 (</w:t>
            </w:r>
            <w:r w:rsidRPr="005345F5">
              <w:rPr>
                <w:lang w:val="en-US"/>
              </w:rPr>
              <w:t xml:space="preserve">Chroma samples are </w:t>
            </w:r>
            <w:proofErr w:type="spellStart"/>
            <w:r w:rsidRPr="005345F5">
              <w:rPr>
                <w:lang w:val="en-US"/>
              </w:rPr>
              <w:t>colocated</w:t>
            </w:r>
            <w:proofErr w:type="spellEnd"/>
            <w:r w:rsidRPr="005345F5">
              <w:rPr>
                <w:lang w:val="en-US"/>
              </w:rPr>
              <w:t xml:space="preserve"> with the luma samples at the top-left corner</w:t>
            </w:r>
            <w:r>
              <w:rPr>
                <w:lang w:val="en-US"/>
              </w:rPr>
              <w:t>)</w:t>
            </w:r>
            <w:r w:rsidRPr="005345F5">
              <w:rPr>
                <w:lang w:val="en-US"/>
              </w:rPr>
              <w:t>.</w:t>
            </w:r>
          </w:p>
          <w:p w14:paraId="7605BECC" w14:textId="77777777" w:rsidR="00894E6C" w:rsidRPr="00116BE0" w:rsidRDefault="00894E6C" w:rsidP="00D90E4E">
            <w:pPr>
              <w:rPr>
                <w:lang w:val="en-US"/>
              </w:rPr>
            </w:pPr>
            <w:r>
              <w:rPr>
                <w:lang w:val="en-US"/>
              </w:rPr>
              <w:t xml:space="preserve">For HDR PQ and HLG, </w:t>
            </w:r>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 is set to 2 (chroma samples are centered horizontally between two luma samples).</w:t>
            </w:r>
          </w:p>
        </w:tc>
      </w:tr>
      <w:tr w:rsidR="004410E8" w:rsidRPr="00116BE0" w14:paraId="0E6082B9" w14:textId="77777777" w:rsidTr="001779D4">
        <w:trPr>
          <w:ins w:id="161" w:author="Thomas Stockhammer (2024/10/30)" w:date="2024-11-12T08:27:00Z"/>
        </w:trPr>
        <w:tc>
          <w:tcPr>
            <w:tcW w:w="1539" w:type="pct"/>
          </w:tcPr>
          <w:p w14:paraId="52013E1D" w14:textId="77777777" w:rsidR="004410E8" w:rsidRPr="00116BE0" w:rsidRDefault="004410E8" w:rsidP="001779D4">
            <w:pPr>
              <w:rPr>
                <w:ins w:id="162" w:author="Thomas Stockhammer (2024/10/30)" w:date="2024-11-12T08:27:00Z" w16du:dateUtc="2024-11-12T07:27:00Z"/>
              </w:rPr>
            </w:pPr>
            <w:ins w:id="163" w:author="Thomas Stockhammer (2024/10/30)" w:date="2024-11-12T08:27:00Z" w16du:dateUtc="2024-11-12T07:27:00Z">
              <w:r w:rsidRPr="00116BE0">
                <w:t>Chroma sample location type</w:t>
              </w:r>
            </w:ins>
          </w:p>
        </w:tc>
        <w:tc>
          <w:tcPr>
            <w:tcW w:w="3461" w:type="pct"/>
          </w:tcPr>
          <w:p w14:paraId="14B8BE12" w14:textId="77777777" w:rsidR="004410E8" w:rsidRPr="00116BE0" w:rsidRDefault="004410E8" w:rsidP="001779D4">
            <w:pPr>
              <w:rPr>
                <w:ins w:id="164" w:author="Thomas Stockhammer (2024/10/30)" w:date="2024-11-12T08:27:00Z" w16du:dateUtc="2024-11-12T07:27:00Z"/>
                <w:lang w:val="en-US"/>
              </w:rPr>
            </w:pPr>
            <w:ins w:id="165" w:author="Thomas Stockhammer (2024/10/30)" w:date="2024-11-12T08:27:00Z" w16du:dateUtc="2024-11-12T07:27:00Z">
              <w:r w:rsidRPr="00116BE0">
                <w:rPr>
                  <w:lang w:val="en-US"/>
                </w:rPr>
                <w:t xml:space="preserve">the location of chroma samples relative to the luma samples for progressive frames as defined in </w:t>
              </w:r>
              <w:r w:rsidRPr="00116BE0">
                <w:t xml:space="preserve">Rec. </w:t>
              </w:r>
              <w:r w:rsidRPr="00116BE0">
                <w:rPr>
                  <w:lang w:val="en-US"/>
                </w:rPr>
                <w:t>ITU-T H.273, clause 8.7 is set to 2 (chroma samples are centered horizontally between two luma samples).</w:t>
              </w:r>
            </w:ins>
          </w:p>
        </w:tc>
      </w:tr>
      <w:tr w:rsidR="004410E8" w14:paraId="1111651F" w14:textId="77777777" w:rsidTr="001779D4">
        <w:trPr>
          <w:ins w:id="166" w:author="Thomas Stockhammer (2024/10/30)" w:date="2024-11-12T08:27:00Z"/>
        </w:trPr>
        <w:tc>
          <w:tcPr>
            <w:tcW w:w="1539" w:type="pct"/>
          </w:tcPr>
          <w:p w14:paraId="27839FF1" w14:textId="77777777" w:rsidR="004410E8" w:rsidRPr="00116BE0" w:rsidRDefault="004410E8" w:rsidP="001779D4">
            <w:pPr>
              <w:rPr>
                <w:ins w:id="167" w:author="Thomas Stockhammer (2024/10/30)" w:date="2024-11-12T08:27:00Z" w16du:dateUtc="2024-11-12T07:27:00Z"/>
              </w:rPr>
            </w:pPr>
            <w:ins w:id="168" w:author="Thomas Stockhammer (2024/10/30)" w:date="2024-11-12T08:27:00Z" w16du:dateUtc="2024-11-12T07:27:00Z">
              <w:r w:rsidRPr="00116BE0">
                <w:t>Range</w:t>
              </w:r>
            </w:ins>
          </w:p>
        </w:tc>
        <w:tc>
          <w:tcPr>
            <w:tcW w:w="3461" w:type="pct"/>
          </w:tcPr>
          <w:p w14:paraId="7F9BA4E2" w14:textId="77777777" w:rsidR="004410E8" w:rsidRPr="00135F99" w:rsidRDefault="004410E8" w:rsidP="001779D4">
            <w:pPr>
              <w:rPr>
                <w:ins w:id="169" w:author="Thomas Stockhammer (2024/10/30)" w:date="2024-11-12T08:27:00Z" w16du:dateUtc="2024-11-12T07:27:00Z"/>
                <w:lang w:val="en-US"/>
              </w:rPr>
            </w:pPr>
            <w:ins w:id="170" w:author="Thomas Stockhammer (2024/10/30)" w:date="2024-11-12T08:37:00Z" w16du:dateUtc="2024-11-12T07:37:00Z">
              <w:r>
                <w:rPr>
                  <w:lang w:val="en-US"/>
                </w:rPr>
                <w:t>R</w:t>
              </w:r>
            </w:ins>
            <w:ins w:id="171" w:author="Thomas Stockhammer (2024/10/30)" w:date="2024-11-12T08:27:00Z" w16du:dateUtc="2024-11-12T07:27:00Z">
              <w:r w:rsidRPr="00116BE0">
                <w:rPr>
                  <w:lang w:val="en-US"/>
                </w:rPr>
                <w:t>estricted video range is used.</w:t>
              </w:r>
              <w:r>
                <w:rPr>
                  <w:lang w:val="en-US"/>
                </w:rPr>
                <w:t xml:space="preserve">  </w:t>
              </w:r>
            </w:ins>
          </w:p>
        </w:tc>
      </w:tr>
      <w:tr w:rsidR="004410E8" w14:paraId="54EAAD54" w14:textId="77777777" w:rsidTr="001779D4">
        <w:trPr>
          <w:ins w:id="172" w:author="Thomas Stockhammer (2024/10/30)" w:date="2024-11-12T08:27:00Z"/>
        </w:trPr>
        <w:tc>
          <w:tcPr>
            <w:tcW w:w="1539" w:type="pct"/>
          </w:tcPr>
          <w:p w14:paraId="636102D8" w14:textId="77777777" w:rsidR="004410E8" w:rsidRPr="00116BE0" w:rsidRDefault="004410E8" w:rsidP="001779D4">
            <w:pPr>
              <w:rPr>
                <w:ins w:id="173" w:author="Thomas Stockhammer (2024/10/30)" w:date="2024-11-12T08:27:00Z" w16du:dateUtc="2024-11-12T07:27:00Z"/>
              </w:rPr>
            </w:pPr>
            <w:ins w:id="174" w:author="Thomas Stockhammer (2024/10/30)" w:date="2024-11-12T08:27:00Z" w16du:dateUtc="2024-11-12T07:27:00Z">
              <w:r>
                <w:t>Stereoscopic Video</w:t>
              </w:r>
            </w:ins>
          </w:p>
        </w:tc>
        <w:tc>
          <w:tcPr>
            <w:tcW w:w="3461" w:type="pct"/>
          </w:tcPr>
          <w:p w14:paraId="1BB6F53C" w14:textId="77777777" w:rsidR="004410E8" w:rsidRPr="00116BE0" w:rsidRDefault="004410E8" w:rsidP="001779D4">
            <w:pPr>
              <w:rPr>
                <w:ins w:id="175" w:author="Thomas Stockhammer (2024/10/30)" w:date="2024-11-12T08:27:00Z" w16du:dateUtc="2024-11-12T07:27:00Z"/>
                <w:lang w:val="en-US"/>
              </w:rPr>
            </w:pPr>
            <w:ins w:id="176" w:author="Thomas Stockhammer (2024/10/30)" w:date="2024-11-12T08:27:00Z" w16du:dateUtc="2024-11-12T07:27:00Z">
              <w:r>
                <w:rPr>
                  <w:lang w:val="en-US"/>
                </w:rPr>
                <w:t>A signal for the Left and for the Right Eye is provided whereby the signals have the identical parameters as above and are timely synchronized.</w:t>
              </w:r>
            </w:ins>
          </w:p>
        </w:tc>
      </w:tr>
    </w:tbl>
    <w:p w14:paraId="4A0841A3" w14:textId="6500EFA1" w:rsidR="004410E8" w:rsidDel="008C18EE" w:rsidRDefault="004410E8" w:rsidP="004410E8">
      <w:pPr>
        <w:rPr>
          <w:ins w:id="177" w:author="Thomas Stockhammer (2024/10/30)" w:date="2024-11-12T08:29:00Z" w16du:dateUtc="2024-11-12T07:29:00Z"/>
          <w:del w:id="178" w:author="Thomas Stockhammer (24/11/20)" w:date="2024-11-20T14:40:00Z" w16du:dateUtc="2024-11-20T19:40:00Z"/>
          <w:lang w:eastAsia="zh-CN"/>
        </w:rPr>
      </w:pPr>
    </w:p>
    <w:p w14:paraId="5565409B" w14:textId="77777777" w:rsidR="008C18EE" w:rsidRDefault="008C18EE" w:rsidP="004410E8">
      <w:pPr>
        <w:rPr>
          <w:ins w:id="179" w:author="Thomas Stockhammer (24/11/20)" w:date="2024-11-20T14:40:00Z" w16du:dateUtc="2024-11-20T19:40:00Z"/>
          <w:lang w:eastAsia="zh-CN"/>
        </w:rPr>
      </w:pPr>
    </w:p>
    <w:p w14:paraId="39CAE70D" w14:textId="38CAC145" w:rsidR="004410E8" w:rsidDel="008C18EE" w:rsidRDefault="004410E8" w:rsidP="004410E8">
      <w:pPr>
        <w:rPr>
          <w:del w:id="180" w:author="Thomas Stockhammer (24/11/20)" w:date="2024-11-20T14:39:00Z" w16du:dateUtc="2024-11-20T19:39:00Z"/>
          <w:lang w:eastAsia="zh-CN"/>
        </w:rPr>
      </w:pPr>
      <w:ins w:id="181" w:author="Thomas Stockhammer (2024/10/30)" w:date="2024-11-12T08:29:00Z" w16du:dateUtc="2024-11-12T07:29:00Z">
        <w:r>
          <w:rPr>
            <w:lang w:eastAsia="zh-CN"/>
          </w:rPr>
          <w:t xml:space="preserve">The format focuses on </w:t>
        </w:r>
      </w:ins>
      <w:ins w:id="182" w:author="Thomas Stockhammer (2024/10/30)" w:date="2024-11-12T08:30:00Z" w16du:dateUtc="2024-11-12T07:30:00Z">
        <w:r>
          <w:rPr>
            <w:lang w:eastAsia="zh-CN"/>
          </w:rPr>
          <w:t xml:space="preserve">existing </w:t>
        </w:r>
      </w:ins>
      <w:ins w:id="183" w:author="Thomas Stockhammer (2024/10/30)" w:date="2024-11-12T08:29:00Z" w16du:dateUtc="2024-11-12T07:29:00Z">
        <w:r>
          <w:rPr>
            <w:lang w:eastAsia="zh-CN"/>
          </w:rPr>
          <w:t>professionally generated mov</w:t>
        </w:r>
      </w:ins>
      <w:ins w:id="184" w:author="Thomas Stockhammer (2024/10/30)" w:date="2024-11-12T08:30:00Z" w16du:dateUtc="2024-11-12T07:30:00Z">
        <w:r>
          <w:rPr>
            <w:lang w:eastAsia="zh-CN"/>
          </w:rPr>
          <w:t>ie content</w:t>
        </w:r>
      </w:ins>
      <w:ins w:id="185" w:author="S4#131" w:date="2024-11-20T12:59:00Z" w16du:dateUtc="2024-11-20T17:59:00Z">
        <w:r w:rsidR="00AC4791">
          <w:rPr>
            <w:lang w:eastAsia="zh-CN"/>
          </w:rPr>
          <w:t xml:space="preserve">. This study will not evaluate further </w:t>
        </w:r>
      </w:ins>
      <w:ins w:id="186" w:author="S4#131" w:date="2024-11-20T13:00:00Z" w16du:dateUtc="2024-11-20T18:00:00Z">
        <w:r w:rsidR="00AC4791">
          <w:rPr>
            <w:lang w:eastAsia="zh-CN"/>
          </w:rPr>
          <w:t>this format.</w:t>
        </w:r>
      </w:ins>
      <w:del w:id="187" w:author="S4#131" w:date="2024-11-20T12:59:00Z" w16du:dateUtc="2024-11-20T17:59:00Z">
        <w:r w:rsidR="00AC4791" w:rsidDel="00AC4791">
          <w:rPr>
            <w:lang w:eastAsia="zh-CN"/>
          </w:rPr>
          <w:delText xml:space="preserve"> </w:delText>
        </w:r>
      </w:del>
    </w:p>
    <w:p w14:paraId="70FE2694" w14:textId="77777777" w:rsidR="00AC4791" w:rsidRDefault="00AC4791" w:rsidP="004410E8">
      <w:pPr>
        <w:rPr>
          <w:ins w:id="188" w:author="S4#131" w:date="2024-11-20T13:00:00Z" w16du:dateUtc="2024-11-20T18:00:00Z"/>
          <w:lang w:eastAsia="zh-CN"/>
        </w:rPr>
      </w:pPr>
    </w:p>
    <w:p w14:paraId="0EFC490F" w14:textId="1D0F1AA6" w:rsidR="00AC4791" w:rsidRPr="008C18EE" w:rsidRDefault="00AC4791">
      <w:pPr>
        <w:pStyle w:val="Heading4"/>
        <w:rPr>
          <w:ins w:id="189" w:author="Thomas Stockhammer (2024/10/30)" w:date="2024-11-12T08:30:00Z" w16du:dateUtc="2024-11-12T07:30:00Z"/>
          <w:lang w:eastAsia="zh-CN"/>
        </w:rPr>
        <w:pPrChange w:id="190" w:author="S4#131" w:date="2024-11-20T13:02:00Z" w16du:dateUtc="2024-11-20T18:02:00Z">
          <w:pPr/>
        </w:pPrChange>
      </w:pPr>
      <w:ins w:id="191" w:author="S4#131" w:date="2024-11-20T13:02:00Z" w16du:dateUtc="2024-11-20T18:02:00Z">
        <w:r w:rsidRPr="008C18EE">
          <w:rPr>
            <w:lang w:eastAsia="zh-CN"/>
            <w:rPrChange w:id="192" w:author="Thomas Stockhammer (24/11/20)" w:date="2024-11-20T14:39:00Z" w16du:dateUtc="2024-11-20T19:39:00Z">
              <w:rPr>
                <w:highlight w:val="yellow"/>
                <w:lang w:eastAsia="zh-CN"/>
              </w:rPr>
            </w:rPrChange>
          </w:rPr>
          <w:t xml:space="preserve">4.3.2.3 </w:t>
        </w:r>
        <w:r w:rsidRPr="008C18EE">
          <w:rPr>
            <w:lang w:eastAsia="zh-CN"/>
          </w:rPr>
          <w:tab/>
        </w:r>
        <w:del w:id="193" w:author="Thomas Stockhammer (24/11/20)" w:date="2024-11-20T14:38:00Z" w16du:dateUtc="2024-11-20T19:38:00Z">
          <w:r w:rsidRPr="008C18EE" w:rsidDel="008C18EE">
            <w:rPr>
              <w:lang w:eastAsia="zh-CN"/>
            </w:rPr>
            <w:delText xml:space="preserve">Extended </w:delText>
          </w:r>
        </w:del>
      </w:ins>
      <w:ins w:id="194" w:author="Thomas Stockhammer (24/11/20)" w:date="2024-11-20T14:38:00Z" w16du:dateUtc="2024-11-20T19:38:00Z">
        <w:r w:rsidR="008C18EE" w:rsidRPr="008C18EE">
          <w:rPr>
            <w:lang w:eastAsia="zh-CN"/>
          </w:rPr>
          <w:t xml:space="preserve">Extensions to </w:t>
        </w:r>
      </w:ins>
      <w:ins w:id="195" w:author="S4#131" w:date="2024-11-20T13:02:00Z" w16du:dateUtc="2024-11-20T18:02:00Z">
        <w:r w:rsidRPr="008C18EE">
          <w:rPr>
            <w:lang w:eastAsia="zh-CN"/>
          </w:rPr>
          <w:t>Stereoscopic Video</w:t>
        </w:r>
      </w:ins>
      <w:ins w:id="196" w:author="Thomas Stockhammer (24/11/20)" w:date="2024-11-20T14:38:00Z" w16du:dateUtc="2024-11-20T19:38:00Z">
        <w:r w:rsidR="008C18EE" w:rsidRPr="008C18EE">
          <w:rPr>
            <w:lang w:eastAsia="zh-CN"/>
          </w:rPr>
          <w:t xml:space="preserve"> Representation formats</w:t>
        </w:r>
      </w:ins>
    </w:p>
    <w:p w14:paraId="380EB996" w14:textId="77777777" w:rsidR="004410E8" w:rsidRPr="008C18EE" w:rsidRDefault="004410E8" w:rsidP="004410E8">
      <w:pPr>
        <w:rPr>
          <w:ins w:id="197" w:author="Thomas Stockhammer (2024/10/30)" w:date="2024-11-12T08:30:00Z" w16du:dateUtc="2024-11-12T07:30:00Z"/>
          <w:lang w:eastAsia="zh-CN"/>
        </w:rPr>
      </w:pPr>
      <w:ins w:id="198" w:author="Thomas Stockhammer (2024/10/30)" w:date="2024-11-12T08:30:00Z" w16du:dateUtc="2024-11-12T07:30:00Z">
        <w:r w:rsidRPr="008C18EE">
          <w:rPr>
            <w:lang w:eastAsia="zh-CN"/>
          </w:rPr>
          <w:t>Extensions to the above content format result from different new use cases:</w:t>
        </w:r>
      </w:ins>
    </w:p>
    <w:p w14:paraId="27F27D7F" w14:textId="436F3166" w:rsidR="004410E8" w:rsidRPr="008C18EE" w:rsidRDefault="004410E8" w:rsidP="004410E8">
      <w:pPr>
        <w:pStyle w:val="B1"/>
        <w:rPr>
          <w:ins w:id="199" w:author="Thomas Stockhammer (2024/10/30)" w:date="2024-11-12T08:33:00Z" w16du:dateUtc="2024-11-12T07:33:00Z"/>
          <w:lang w:val="en-US" w:eastAsia="zh-CN"/>
        </w:rPr>
      </w:pPr>
      <w:ins w:id="200" w:author="Thomas Stockhammer (2024/10/30)" w:date="2024-11-12T08:30:00Z" w16du:dateUtc="2024-11-12T07:30:00Z">
        <w:r w:rsidRPr="008C18EE">
          <w:rPr>
            <w:lang w:val="en-US" w:eastAsia="zh-CN"/>
          </w:rPr>
          <w:t>1)</w:t>
        </w:r>
        <w:r w:rsidRPr="008C18EE">
          <w:rPr>
            <w:lang w:val="en-US" w:eastAsia="zh-CN"/>
          </w:rPr>
          <w:tab/>
        </w:r>
      </w:ins>
      <w:ins w:id="201" w:author="Thomas Stockhammer (2024/10/30)" w:date="2024-11-12T08:31:00Z" w16du:dateUtc="2024-11-12T07:31:00Z">
        <w:r w:rsidRPr="008C18EE">
          <w:rPr>
            <w:lang w:val="en-US" w:eastAsia="zh-CN"/>
          </w:rPr>
          <w:t xml:space="preserve">User </w:t>
        </w:r>
      </w:ins>
      <w:ins w:id="202" w:author="Thomas Stockhammer (24/11/20)" w:date="2024-11-20T14:40:00Z" w16du:dateUtc="2024-11-20T19:40:00Z">
        <w:r w:rsidR="008C18EE">
          <w:rPr>
            <w:lang w:val="en-US" w:eastAsia="zh-CN"/>
          </w:rPr>
          <w:t>g</w:t>
        </w:r>
      </w:ins>
      <w:ins w:id="203" w:author="Thomas Stockhammer (2024/10/30)" w:date="2024-11-12T08:31:00Z" w16du:dateUtc="2024-11-12T07:31:00Z">
        <w:del w:id="204" w:author="Thomas Stockhammer (24/11/20)" w:date="2024-11-20T14:40:00Z" w16du:dateUtc="2024-11-20T19:40:00Z">
          <w:r w:rsidRPr="008C18EE" w:rsidDel="008C18EE">
            <w:rPr>
              <w:lang w:val="en-US" w:eastAsia="zh-CN"/>
            </w:rPr>
            <w:delText>G</w:delText>
          </w:r>
        </w:del>
        <w:r w:rsidRPr="008C18EE">
          <w:rPr>
            <w:lang w:val="en-US" w:eastAsia="zh-CN"/>
          </w:rPr>
          <w:t xml:space="preserve">enerated </w:t>
        </w:r>
      </w:ins>
      <w:ins w:id="205" w:author="S4#131" w:date="2024-11-20T13:07:00Z" w16du:dateUtc="2024-11-20T18:07:00Z">
        <w:r w:rsidR="00AC4791" w:rsidRPr="008C18EE">
          <w:rPr>
            <w:lang w:val="en-US" w:eastAsia="zh-CN"/>
          </w:rPr>
          <w:t xml:space="preserve">stereoscopic </w:t>
        </w:r>
      </w:ins>
      <w:ins w:id="206" w:author="Thomas Stockhammer (2024/10/30)" w:date="2024-11-12T08:31:00Z" w16du:dateUtc="2024-11-12T07:31:00Z">
        <w:r w:rsidRPr="008C18EE">
          <w:rPr>
            <w:lang w:val="en-US" w:eastAsia="zh-CN"/>
          </w:rPr>
          <w:t>content from modern devices that allow to capture beyond 2D video formats</w:t>
        </w:r>
      </w:ins>
      <w:ins w:id="207" w:author="S4#131" w:date="2024-11-20T13:03:00Z" w16du:dateUtc="2024-11-20T18:03:00Z">
        <w:r w:rsidR="00AC4791" w:rsidRPr="008C18EE">
          <w:rPr>
            <w:lang w:val="en-US" w:eastAsia="zh-CN"/>
          </w:rPr>
          <w:t xml:space="preserve">. </w:t>
        </w:r>
      </w:ins>
    </w:p>
    <w:p w14:paraId="1CC527FD" w14:textId="01AC547D" w:rsidR="004410E8" w:rsidRPr="008C18EE" w:rsidRDefault="004410E8">
      <w:pPr>
        <w:pStyle w:val="B1"/>
        <w:rPr>
          <w:ins w:id="208" w:author="Thomas Stockhammer (2024/10/30)" w:date="2024-11-12T08:24:00Z" w16du:dateUtc="2024-11-12T07:24:00Z"/>
          <w:lang w:val="en-US" w:eastAsia="zh-CN"/>
        </w:rPr>
        <w:pPrChange w:id="209" w:author="Thomas Stockhammer (2024/10/30)" w:date="2024-11-12T08:30:00Z" w16du:dateUtc="2024-11-12T07:30:00Z">
          <w:pPr/>
        </w:pPrChange>
      </w:pPr>
      <w:ins w:id="210" w:author="Thomas Stockhammer (2024/10/30)" w:date="2024-11-12T08:33:00Z" w16du:dateUtc="2024-11-12T07:33:00Z">
        <w:r w:rsidRPr="008C18EE">
          <w:rPr>
            <w:lang w:val="en-US" w:eastAsia="zh-CN"/>
          </w:rPr>
          <w:t>2)</w:t>
        </w:r>
        <w:r w:rsidRPr="008C18EE">
          <w:rPr>
            <w:lang w:val="en-US" w:eastAsia="zh-CN"/>
          </w:rPr>
          <w:tab/>
        </w:r>
      </w:ins>
      <w:ins w:id="211" w:author="Thomas Stockhammer (2024/10/30)" w:date="2024-11-12T08:34:00Z" w16du:dateUtc="2024-11-12T07:34:00Z">
        <w:del w:id="212" w:author="Thomas Stockhammer (24/11/20)" w:date="2024-11-20T14:39:00Z" w16du:dateUtc="2024-11-20T19:39:00Z">
          <w:r w:rsidRPr="008C18EE" w:rsidDel="008C18EE">
            <w:rPr>
              <w:lang w:val="en-US" w:eastAsia="zh-CN"/>
            </w:rPr>
            <w:delText>Immersive</w:delText>
          </w:r>
        </w:del>
      </w:ins>
      <w:ins w:id="213" w:author="Thomas Stockhammer (24/11/20)" w:date="2024-11-20T14:39:00Z" w16du:dateUtc="2024-11-20T19:39:00Z">
        <w:r w:rsidR="008C18EE" w:rsidRPr="008C18EE">
          <w:rPr>
            <w:lang w:val="en-US" w:eastAsia="zh-CN"/>
            <w:rPrChange w:id="214" w:author="Thomas Stockhammer (24/11/20)" w:date="2024-11-20T14:39:00Z" w16du:dateUtc="2024-11-20T19:39:00Z">
              <w:rPr>
                <w:highlight w:val="yellow"/>
                <w:lang w:val="en-US" w:eastAsia="zh-CN"/>
              </w:rPr>
            </w:rPrChange>
          </w:rPr>
          <w:t>Higher-quality</w:t>
        </w:r>
      </w:ins>
      <w:ins w:id="215" w:author="Thomas Stockhammer (2024/10/30)" w:date="2024-11-12T08:34:00Z" w16du:dateUtc="2024-11-12T07:34:00Z">
        <w:r w:rsidRPr="008C18EE">
          <w:rPr>
            <w:lang w:val="en-US" w:eastAsia="zh-CN"/>
          </w:rPr>
          <w:t xml:space="preserve"> </w:t>
        </w:r>
      </w:ins>
      <w:ins w:id="216" w:author="Thomas Stockhammer (24/11/20)" w:date="2024-11-20T14:40:00Z" w16du:dateUtc="2024-11-20T19:40:00Z">
        <w:r w:rsidR="008C18EE">
          <w:rPr>
            <w:lang w:val="en-US" w:eastAsia="zh-CN"/>
          </w:rPr>
          <w:t>p</w:t>
        </w:r>
      </w:ins>
      <w:ins w:id="217" w:author="Thomas Stockhammer (24/11/20)" w:date="2024-11-20T14:39:00Z" w16du:dateUtc="2024-11-20T19:39:00Z">
        <w:r w:rsidR="008C18EE" w:rsidRPr="008C18EE">
          <w:rPr>
            <w:lang w:val="en-US" w:eastAsia="zh-CN"/>
            <w:rPrChange w:id="218" w:author="Thomas Stockhammer (24/11/20)" w:date="2024-11-20T14:39:00Z" w16du:dateUtc="2024-11-20T19:39:00Z">
              <w:rPr>
                <w:highlight w:val="yellow"/>
                <w:lang w:val="en-US" w:eastAsia="zh-CN"/>
              </w:rPr>
            </w:rPrChange>
          </w:rPr>
          <w:t xml:space="preserve">rojected stereoscopic </w:t>
        </w:r>
      </w:ins>
      <w:ins w:id="219" w:author="Thomas Stockhammer (24/11/20)" w:date="2024-11-20T14:40:00Z" w16du:dateUtc="2024-11-20T19:40:00Z">
        <w:r w:rsidR="008C18EE">
          <w:rPr>
            <w:lang w:val="en-US" w:eastAsia="zh-CN"/>
          </w:rPr>
          <w:t>v</w:t>
        </w:r>
      </w:ins>
      <w:ins w:id="220" w:author="Thomas Stockhammer (2024/10/30)" w:date="2024-11-12T08:34:00Z" w16du:dateUtc="2024-11-12T07:34:00Z">
        <w:del w:id="221" w:author="Thomas Stockhammer (24/11/20)" w:date="2024-11-20T14:40:00Z" w16du:dateUtc="2024-11-20T19:40:00Z">
          <w:r w:rsidRPr="008C18EE" w:rsidDel="008C18EE">
            <w:rPr>
              <w:lang w:val="en-US" w:eastAsia="zh-CN"/>
            </w:rPr>
            <w:delText>V</w:delText>
          </w:r>
        </w:del>
        <w:r w:rsidRPr="008C18EE">
          <w:rPr>
            <w:lang w:val="en-US" w:eastAsia="zh-CN"/>
          </w:rPr>
          <w:t>ideo that includes higher resolution and projections for professional content</w:t>
        </w:r>
      </w:ins>
    </w:p>
    <w:p w14:paraId="529BC6E3" w14:textId="2D3CED41" w:rsidR="004410E8" w:rsidRPr="008C18EE" w:rsidRDefault="004410E8" w:rsidP="004410E8">
      <w:pPr>
        <w:rPr>
          <w:ins w:id="222" w:author="Thomas Stockhammer (2024/10/30)" w:date="2024-11-12T08:36:00Z" w16du:dateUtc="2024-11-12T07:36:00Z"/>
          <w:lang w:val="en-US"/>
        </w:rPr>
      </w:pPr>
      <w:ins w:id="223" w:author="Thomas Stockhammer (2024/10/30)" w:date="2024-11-12T08:35:00Z" w16du:dateUtc="2024-11-12T07:35:00Z">
        <w:r w:rsidRPr="008C18EE">
          <w:rPr>
            <w:lang w:val="en-US"/>
          </w:rPr>
          <w:t>The above use cases require extensions</w:t>
        </w:r>
      </w:ins>
      <w:ins w:id="224" w:author="Thomas Stockhammer (2024/10/30)" w:date="2024-11-12T08:36:00Z" w16du:dateUtc="2024-11-12T07:36:00Z">
        <w:r w:rsidRPr="008C18EE">
          <w:rPr>
            <w:lang w:val="en-US"/>
          </w:rPr>
          <w:t xml:space="preserve"> to the </w:t>
        </w:r>
        <w:r w:rsidRPr="008C18EE">
          <w:t xml:space="preserve">Stereoscopic 3D </w:t>
        </w:r>
      </w:ins>
      <w:r w:rsidR="007152C7">
        <w:t>Cinema</w:t>
      </w:r>
      <w:ins w:id="225" w:author="Thomas Stockhammer (2024/10/30)" w:date="2024-11-12T08:36:00Z" w16du:dateUtc="2024-11-12T07:36:00Z">
        <w:r w:rsidRPr="008C18EE">
          <w:t xml:space="preserve"> format</w:t>
        </w:r>
        <w:r w:rsidRPr="008C18EE">
          <w:rPr>
            <w:lang w:val="en-US"/>
          </w:rPr>
          <w:t xml:space="preserve"> defined in TS 26.265. </w:t>
        </w:r>
      </w:ins>
    </w:p>
    <w:p w14:paraId="3D29D239" w14:textId="7C7521C4" w:rsidR="004410E8" w:rsidRPr="005F44F3" w:rsidRDefault="004410E8" w:rsidP="004410E8">
      <w:pPr>
        <w:rPr>
          <w:ins w:id="226" w:author="Thomas Stockhammer (2024/10/30)" w:date="2024-11-12T08:35:00Z" w16du:dateUtc="2024-11-12T07:35:00Z"/>
        </w:rPr>
      </w:pPr>
      <w:ins w:id="227" w:author="Thomas Stockhammer (2024/10/30)" w:date="2024-11-12T09:02:00Z" w16du:dateUtc="2024-11-12T08:02:00Z">
        <w:r w:rsidRPr="008C18EE">
          <w:rPr>
            <w:lang w:val="en-US"/>
          </w:rPr>
          <w:t xml:space="preserve">For user-generated </w:t>
        </w:r>
      </w:ins>
      <w:ins w:id="228" w:author="S4#131" w:date="2024-11-20T13:07:00Z" w16du:dateUtc="2024-11-20T18:07:00Z">
        <w:r w:rsidR="00AC4791" w:rsidRPr="008C18EE">
          <w:rPr>
            <w:lang w:val="en-US"/>
          </w:rPr>
          <w:t xml:space="preserve">stereoscopic </w:t>
        </w:r>
      </w:ins>
      <w:ins w:id="229" w:author="Thomas Stockhammer (2024/10/30)" w:date="2024-11-12T09:02:00Z" w16du:dateUtc="2024-11-12T08:02:00Z">
        <w:r w:rsidRPr="008C18EE">
          <w:rPr>
            <w:lang w:val="en-US"/>
          </w:rPr>
          <w:t xml:space="preserve">content </w:t>
        </w:r>
      </w:ins>
      <w:ins w:id="230" w:author="Thomas Stockhammer (2024/10/30)" w:date="2024-11-12T09:03:00Z" w16du:dateUtc="2024-11-12T08:03:00Z">
        <w:r w:rsidRPr="008C18EE">
          <w:rPr>
            <w:lang w:val="en-US"/>
          </w:rPr>
          <w:t xml:space="preserve">production systems </w:t>
        </w:r>
      </w:ins>
      <w:ins w:id="231" w:author="Thomas Stockhammer (2024/10/30)" w:date="2024-11-12T09:04:00Z" w16du:dateUtc="2024-11-12T08:04:00Z">
        <w:r w:rsidRPr="008C18EE">
          <w:rPr>
            <w:lang w:val="en-US"/>
          </w:rPr>
          <w:t>as introduced in clause 4.3.2.2, extensions to the above</w:t>
        </w:r>
        <w:r>
          <w:rPr>
            <w:lang w:val="en-US"/>
          </w:rPr>
          <w:t xml:space="preserve"> basic signals are to be considered.</w:t>
        </w:r>
      </w:ins>
      <w:ins w:id="232" w:author="Thomas Stockhammer (2024/10/30)" w:date="2024-11-12T09:13:00Z" w16du:dateUtc="2024-11-12T08:13:00Z">
        <w:r>
          <w:rPr>
            <w:lang w:val="en-US"/>
          </w:rPr>
          <w:t xml:space="preserve"> The major extensions are more flexible spatial resolutions beyond 16</w:t>
        </w:r>
      </w:ins>
      <w:ins w:id="233" w:author="Thomas Stockhammer (2024/10/30)" w:date="2024-11-12T09:14:00Z" w16du:dateUtc="2024-11-12T08:14:00Z">
        <w:r>
          <w:rPr>
            <w:lang w:val="en-US"/>
          </w:rPr>
          <w:t>:9, as well as additi</w:t>
        </w:r>
      </w:ins>
      <w:ins w:id="234" w:author="Thomas Stockhammer (2024/10/30)" w:date="2024-11-12T09:15:00Z" w16du:dateUtc="2024-11-12T08:15:00Z">
        <w:r>
          <w:rPr>
            <w:lang w:val="en-US"/>
          </w:rPr>
          <w:t>o</w:t>
        </w:r>
      </w:ins>
      <w:ins w:id="235" w:author="Thomas Stockhammer (2024/10/30)" w:date="2024-11-12T09:14:00Z" w16du:dateUtc="2024-11-12T08:14:00Z">
        <w:r>
          <w:rPr>
            <w:lang w:val="en-US"/>
          </w:rPr>
          <w:t>nal metadata, including alpha and depth information.</w:t>
        </w:r>
      </w:ins>
      <w:r w:rsidR="005F44F3">
        <w:rPr>
          <w:lang w:val="en-US"/>
        </w:rPr>
        <w:t xml:space="preserve"> O</w:t>
      </w:r>
      <w:r w:rsidR="005F44F3" w:rsidRPr="005F44F3">
        <w:rPr>
          <w:lang w:val="en-US"/>
        </w:rPr>
        <w:t>ffline postprocess can be used to acquire accompanying depth</w:t>
      </w:r>
      <w:r w:rsidR="005F44F3">
        <w:rPr>
          <w:lang w:val="en-US"/>
        </w:rPr>
        <w:t xml:space="preserve"> and such information is beneficial in the rendering to reduce parallax effects</w:t>
      </w:r>
      <w:r w:rsidR="005F44F3" w:rsidRPr="005F44F3">
        <w:rPr>
          <w:lang w:val="en-US"/>
        </w:rPr>
        <w:t>.</w:t>
      </w:r>
    </w:p>
    <w:p w14:paraId="0872B3CB" w14:textId="77777777" w:rsidR="004410E8" w:rsidDel="00630C15" w:rsidRDefault="004410E8" w:rsidP="004410E8">
      <w:pPr>
        <w:rPr>
          <w:del w:id="236" w:author="Thomas Stockhammer (2024/10/30)" w:date="2024-11-12T09:15:00Z" w16du:dateUtc="2024-11-12T08:15:00Z"/>
          <w:lang w:val="en-US" w:eastAsia="zh-CN"/>
        </w:rPr>
      </w:pPr>
      <w:del w:id="237" w:author="Thomas Stockhammer (2024/10/30)" w:date="2024-11-12T09:15:00Z" w16du:dateUtc="2024-11-12T08:15:00Z">
        <w:r w:rsidDel="00630C15">
          <w:rPr>
            <w:lang w:val="en-US" w:eastAsia="zh-CN"/>
          </w:rPr>
          <w:delText>However, at this stage it is not yet clear if extensions including camera parameters, depth, etc. will be part of the initial release. It is considered worthwhile to document stereoscopic video in the TR as a beyond 2D format and collect additional metadata that may be useful to support improved rendering.</w:delText>
        </w:r>
      </w:del>
    </w:p>
    <w:p w14:paraId="3368397B" w14:textId="77777777" w:rsidR="004410E8" w:rsidRDefault="004410E8" w:rsidP="004410E8">
      <w:pPr>
        <w:rPr>
          <w:lang w:val="en-US" w:eastAsia="zh-CN"/>
        </w:rPr>
      </w:pPr>
      <w:r>
        <w:rPr>
          <w:lang w:val="en-US" w:eastAsia="zh-CN"/>
        </w:rPr>
        <w:t xml:space="preserve">Stereoscopic video </w:t>
      </w:r>
      <w:ins w:id="238" w:author="Thomas Stockhammer (2024/10/30)" w:date="2024-11-12T09:15:00Z" w16du:dateUtc="2024-11-12T08:15:00Z">
        <w:r>
          <w:rPr>
            <w:lang w:val="en-US" w:eastAsia="zh-CN"/>
          </w:rPr>
          <w:t xml:space="preserve">for user-generated content </w:t>
        </w:r>
      </w:ins>
      <w:r>
        <w:rPr>
          <w:lang w:val="en-US" w:eastAsia="zh-CN"/>
        </w:rPr>
        <w:t>may use projections to left and right eye as follows</w:t>
      </w:r>
      <w:r>
        <w:rPr>
          <w:highlight w:val="yellow"/>
          <w:lang w:val="en-US" w:eastAsia="zh-CN"/>
        </w:rPr>
        <w:t xml:space="preserve"> [</w:t>
      </w:r>
      <w:r>
        <w:rPr>
          <w:rFonts w:hint="eastAsia"/>
          <w:highlight w:val="yellow"/>
          <w:lang w:val="en-US" w:eastAsia="zh-CN"/>
        </w:rPr>
        <w:t>S2</w:t>
      </w:r>
      <w:r>
        <w:rPr>
          <w:highlight w:val="yellow"/>
          <w:lang w:val="en-US" w:eastAsia="zh-CN"/>
        </w:rPr>
        <w:t>]</w:t>
      </w:r>
      <w:r>
        <w:rPr>
          <w:lang w:val="en-US" w:eastAsia="zh-CN"/>
        </w:rPr>
        <w:t>:</w:t>
      </w:r>
    </w:p>
    <w:p w14:paraId="4071E924" w14:textId="77777777" w:rsidR="004410E8" w:rsidRDefault="004410E8" w:rsidP="004410E8">
      <w:pPr>
        <w:pStyle w:val="B1"/>
        <w:rPr>
          <w:lang w:val="en-US" w:eastAsia="zh-CN"/>
        </w:rPr>
      </w:pPr>
      <w:r>
        <w:rPr>
          <w:lang w:val="en-US" w:eastAsia="zh-CN"/>
        </w:rPr>
        <w:t>-</w:t>
      </w:r>
      <w:r>
        <w:rPr>
          <w:lang w:val="en-US" w:eastAsia="zh-CN"/>
        </w:rPr>
        <w:tab/>
        <w:t>rectangular, traditional 3D</w:t>
      </w:r>
    </w:p>
    <w:p w14:paraId="6D09F287" w14:textId="77777777" w:rsidR="004410E8" w:rsidDel="00D017A8" w:rsidRDefault="004410E8" w:rsidP="004410E8">
      <w:pPr>
        <w:pStyle w:val="B1"/>
        <w:rPr>
          <w:del w:id="239" w:author="Thomas Stockhammer (2024/10/30)" w:date="2024-11-12T09:25:00Z" w16du:dateUtc="2024-11-12T08:25:00Z"/>
          <w:lang w:val="en-US" w:eastAsia="zh-CN"/>
        </w:rPr>
      </w:pPr>
      <w:del w:id="240" w:author="Thomas Stockhammer (2024/10/30)" w:date="2024-11-12T09:25:00Z" w16du:dateUtc="2024-11-12T08:25:00Z">
        <w:r w:rsidDel="00D017A8">
          <w:rPr>
            <w:lang w:val="en-US" w:eastAsia="zh-CN"/>
          </w:rPr>
          <w:delText>-</w:delText>
        </w:r>
        <w:r w:rsidDel="00D017A8">
          <w:rPr>
            <w:lang w:val="en-US" w:eastAsia="zh-CN"/>
          </w:rPr>
          <w:tab/>
          <w:delText>spherically-projected 3D video as defined in TS</w:delText>
        </w:r>
        <w:r w:rsidDel="00D017A8">
          <w:rPr>
            <w:highlight w:val="yellow"/>
            <w:lang w:val="en-US" w:eastAsia="zh-CN"/>
          </w:rPr>
          <w:delText xml:space="preserve"> 26.118</w:delText>
        </w:r>
        <w:r w:rsidDel="00D017A8">
          <w:rPr>
            <w:rFonts w:hint="eastAsia"/>
            <w:highlight w:val="yellow"/>
            <w:lang w:val="en-US" w:eastAsia="zh-CN"/>
          </w:rPr>
          <w:delText xml:space="preserve"> [6]</w:delText>
        </w:r>
        <w:r w:rsidDel="00D017A8">
          <w:rPr>
            <w:highlight w:val="yellow"/>
            <w:lang w:val="en-US" w:eastAsia="zh-CN"/>
          </w:rPr>
          <w:delText>.</w:delText>
        </w:r>
      </w:del>
    </w:p>
    <w:p w14:paraId="31AA06D3" w14:textId="77777777" w:rsidR="004410E8" w:rsidRDefault="004410E8" w:rsidP="004410E8">
      <w:pPr>
        <w:pStyle w:val="B1"/>
        <w:rPr>
          <w:ins w:id="241" w:author="Thomas Stockhammer (2024/10/30)" w:date="2024-11-12T09:25:00Z" w16du:dateUtc="2024-11-12T08:25:00Z"/>
          <w:lang w:val="en-US" w:eastAsia="zh-CN"/>
        </w:rPr>
      </w:pPr>
      <w:r>
        <w:rPr>
          <w:lang w:val="en-US" w:eastAsia="zh-CN"/>
        </w:rPr>
        <w:t>-</w:t>
      </w:r>
      <w:r>
        <w:rPr>
          <w:lang w:val="en-US" w:eastAsia="zh-CN"/>
        </w:rPr>
        <w:tab/>
      </w:r>
      <w:del w:id="242" w:author="Thomas Stockhammer (2024/10/30)" w:date="2024-11-12T09:25:00Z" w16du:dateUtc="2024-11-12T08:25:00Z">
        <w:r w:rsidDel="00D017A8">
          <w:rPr>
            <w:lang w:val="en-US" w:eastAsia="zh-CN"/>
          </w:rPr>
          <w:delText xml:space="preserve">either of the two may be extended </w:delText>
        </w:r>
      </w:del>
      <w:ins w:id="243" w:author="Thomas Stockhammer (2024/10/30)" w:date="2024-11-12T09:25:00Z" w16du:dateUtc="2024-11-12T08:25:00Z">
        <w:r>
          <w:rPr>
            <w:lang w:val="en-US" w:eastAsia="zh-CN"/>
          </w:rPr>
          <w:t xml:space="preserve">extensions </w:t>
        </w:r>
      </w:ins>
      <w:r>
        <w:rPr>
          <w:lang w:val="en-US" w:eastAsia="zh-CN"/>
        </w:rPr>
        <w:t xml:space="preserve">with additional depth data, also referred to as video contour maps </w:t>
      </w:r>
      <w:r>
        <w:rPr>
          <w:highlight w:val="yellow"/>
          <w:lang w:val="en-US" w:eastAsia="zh-CN"/>
        </w:rPr>
        <w:t>[</w:t>
      </w:r>
      <w:r>
        <w:rPr>
          <w:rFonts w:hint="eastAsia"/>
          <w:highlight w:val="yellow"/>
          <w:lang w:val="en-US" w:eastAsia="zh-CN"/>
        </w:rPr>
        <w:t>S3</w:t>
      </w:r>
      <w:r>
        <w:rPr>
          <w:highlight w:val="yellow"/>
          <w:lang w:val="en-US" w:eastAsia="zh-CN"/>
        </w:rPr>
        <w:t>]</w:t>
      </w:r>
      <w:r>
        <w:rPr>
          <w:lang w:val="en-US" w:eastAsia="zh-CN"/>
        </w:rPr>
        <w:t xml:space="preserve">. </w:t>
      </w:r>
    </w:p>
    <w:p w14:paraId="62D4A823" w14:textId="77777777" w:rsidR="004410E8" w:rsidRDefault="004410E8" w:rsidP="004410E8">
      <w:pPr>
        <w:pStyle w:val="B1"/>
        <w:rPr>
          <w:lang w:val="en-US" w:eastAsia="zh-CN"/>
        </w:rPr>
      </w:pPr>
      <w:ins w:id="244" w:author="Thomas Stockhammer (2024/10/30)" w:date="2024-11-12T09:25:00Z" w16du:dateUtc="2024-11-12T08:25:00Z">
        <w:r>
          <w:rPr>
            <w:lang w:val="en-US" w:eastAsia="zh-CN"/>
          </w:rPr>
          <w:t>-</w:t>
        </w:r>
        <w:r>
          <w:rPr>
            <w:lang w:val="en-US" w:eastAsia="zh-CN"/>
          </w:rPr>
          <w:tab/>
          <w:t xml:space="preserve">extensions with additional alpha </w:t>
        </w:r>
      </w:ins>
      <w:ins w:id="245" w:author="Thomas Stockhammer (2024/10/30)" w:date="2024-11-12T09:26:00Z" w16du:dateUtc="2024-11-12T08:26:00Z">
        <w:r>
          <w:rPr>
            <w:lang w:val="en-US" w:eastAsia="zh-CN"/>
          </w:rPr>
          <w:t>maps</w:t>
        </w:r>
      </w:ins>
      <w:ins w:id="246" w:author="Thomas Stockhammer (2024/10/30)" w:date="2024-11-12T09:25:00Z" w16du:dateUtc="2024-11-12T08:25:00Z">
        <w:r>
          <w:rPr>
            <w:lang w:val="en-US" w:eastAsia="zh-CN"/>
          </w:rPr>
          <w:t xml:space="preserve">. </w:t>
        </w:r>
      </w:ins>
    </w:p>
    <w:p w14:paraId="13433E9A" w14:textId="77777777" w:rsidR="004410E8" w:rsidRDefault="004410E8" w:rsidP="004410E8">
      <w:pPr>
        <w:pStyle w:val="B1"/>
        <w:ind w:left="0" w:firstLine="0"/>
        <w:rPr>
          <w:lang w:val="en-US" w:eastAsia="zh-CN"/>
        </w:rPr>
      </w:pPr>
      <w:r>
        <w:rPr>
          <w:lang w:val="en-US" w:eastAsia="zh-CN"/>
        </w:rPr>
        <w:t>In addition, the detailed signal properties of the video each eye needs to be defined:</w:t>
      </w:r>
    </w:p>
    <w:p w14:paraId="15C56567" w14:textId="77777777" w:rsidR="004410E8" w:rsidRDefault="004410E8" w:rsidP="004410E8">
      <w:pPr>
        <w:pStyle w:val="B1"/>
        <w:rPr>
          <w:lang w:val="en-US" w:eastAsia="zh-CN"/>
        </w:rPr>
      </w:pPr>
      <w:r>
        <w:rPr>
          <w:lang w:val="en-US" w:eastAsia="zh-CN"/>
        </w:rPr>
        <w:t>-</w:t>
      </w:r>
      <w:r>
        <w:rPr>
          <w:lang w:val="en-US" w:eastAsia="zh-CN"/>
        </w:rPr>
        <w:tab/>
        <w:t>Sample aspect ratio for each eye, defined according to the ITU-T H.273</w:t>
      </w:r>
      <w:r>
        <w:rPr>
          <w:highlight w:val="yellow"/>
          <w:lang w:val="en-US" w:eastAsia="zh-CN"/>
        </w:rPr>
        <w:t xml:space="preserve"> [</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SampleAspectRatio</w:t>
      </w:r>
      <w:r>
        <w:rPr>
          <w:lang w:val="en-US" w:eastAsia="zh-CN"/>
        </w:rPr>
        <w:t>. Typical parameters are 1:1 (value 1) or 4:3 (value 14).</w:t>
      </w:r>
    </w:p>
    <w:p w14:paraId="50CFD085" w14:textId="77777777" w:rsidR="004410E8" w:rsidRDefault="004410E8" w:rsidP="004410E8">
      <w:pPr>
        <w:pStyle w:val="B1"/>
        <w:rPr>
          <w:lang w:val="en-US" w:eastAsia="zh-CN"/>
        </w:rPr>
      </w:pPr>
      <w:r>
        <w:rPr>
          <w:lang w:val="en-US" w:eastAsia="zh-CN"/>
        </w:rPr>
        <w:t>-</w:t>
      </w:r>
      <w:r>
        <w:rPr>
          <w:lang w:val="en-US" w:eastAsia="zh-CN"/>
        </w:rPr>
        <w:tab/>
        <w:t xml:space="preserve">Picture aspect ratio for each eye. Typical parameters are 1:1 or 16:9.  </w:t>
      </w:r>
    </w:p>
    <w:p w14:paraId="4F7F6FAF" w14:textId="77777777" w:rsidR="004410E8" w:rsidRDefault="004410E8" w:rsidP="004410E8">
      <w:pPr>
        <w:pStyle w:val="B1"/>
        <w:rPr>
          <w:lang w:val="en-US" w:eastAsia="zh-CN"/>
        </w:rPr>
      </w:pPr>
      <w:r>
        <w:rPr>
          <w:lang w:val="en-US" w:eastAsia="zh-CN"/>
        </w:rPr>
        <w:lastRenderedPageBreak/>
        <w:t xml:space="preserve">- </w:t>
      </w:r>
      <w:r>
        <w:rPr>
          <w:lang w:val="en-US" w:eastAsia="zh-CN"/>
        </w:rPr>
        <w:tab/>
        <w:t xml:space="preserve">Resolutions per eye of left eye and right eye are </w:t>
      </w:r>
    </w:p>
    <w:p w14:paraId="66EC5F98" w14:textId="77777777" w:rsidR="004410E8" w:rsidRDefault="004410E8" w:rsidP="004410E8">
      <w:pPr>
        <w:pStyle w:val="B2"/>
      </w:pPr>
      <w:r>
        <w:t>-</w:t>
      </w:r>
      <w:r>
        <w:tab/>
        <w:t>for picture aspect ratio 1:1: 1080x1080, 1440x1440, 2160x2160</w:t>
      </w:r>
      <w:del w:id="247" w:author="Thomas Stockhammer (2024/10/30)" w:date="2024-11-12T09:26:00Z" w16du:dateUtc="2024-11-12T08:26:00Z">
        <w:r w:rsidDel="002012EF">
          <w:delText>, 4320x4320</w:delText>
        </w:r>
      </w:del>
    </w:p>
    <w:p w14:paraId="151C2DF4" w14:textId="77777777" w:rsidR="004410E8" w:rsidRDefault="004410E8" w:rsidP="004410E8">
      <w:pPr>
        <w:pStyle w:val="B2"/>
      </w:pPr>
      <w:r>
        <w:t>-</w:t>
      </w:r>
      <w:r>
        <w:tab/>
        <w:t>for picture aspect ratio 16:9: 1280x720, 1440x1080 (with sample aspect ratio 4:3), 3840x2160</w:t>
      </w:r>
      <w:del w:id="248" w:author="Thomas Stockhammer (2024/10/30)" w:date="2024-11-12T09:26:00Z" w16du:dateUtc="2024-11-12T08:26:00Z">
        <w:r w:rsidDel="002012EF">
          <w:delText>, 7680x4320</w:delText>
        </w:r>
      </w:del>
    </w:p>
    <w:p w14:paraId="751B940C" w14:textId="77777777" w:rsidR="004410E8" w:rsidDel="002012EF" w:rsidRDefault="004410E8" w:rsidP="004410E8">
      <w:pPr>
        <w:pStyle w:val="NO"/>
        <w:rPr>
          <w:del w:id="249" w:author="Thomas Stockhammer (2024/10/30)" w:date="2024-11-12T09:26:00Z" w16du:dateUtc="2024-11-12T08:26:00Z"/>
        </w:rPr>
      </w:pPr>
      <w:del w:id="250" w:author="Thomas Stockhammer (2024/10/30)" w:date="2024-11-12T09:26:00Z" w16du:dateUtc="2024-11-12T08:26:00Z">
        <w:r w:rsidDel="002012EF">
          <w:delText xml:space="preserve">NOTE: </w:delText>
        </w:r>
        <w:r w:rsidDel="002012EF">
          <w:tab/>
          <w:delText xml:space="preserve">8K resolution is supported in </w:delText>
        </w:r>
        <w:r w:rsidDel="002012EF">
          <w:rPr>
            <w:highlight w:val="yellow"/>
          </w:rPr>
          <w:delText>TS 26.118 [</w:delText>
        </w:r>
        <w:r w:rsidDel="002012EF">
          <w:rPr>
            <w:rFonts w:eastAsia="SimSun" w:hint="eastAsia"/>
            <w:highlight w:val="yellow"/>
            <w:lang w:val="en-US" w:eastAsia="zh-CN"/>
          </w:rPr>
          <w:delText>6</w:delText>
        </w:r>
        <w:r w:rsidDel="002012EF">
          <w:rPr>
            <w:highlight w:val="yellow"/>
          </w:rPr>
          <w:delText>]</w:delText>
        </w:r>
        <w:r w:rsidDel="002012EF">
          <w:delText>, and also supported in terms of decoding on modern mobile systems-on-chip. Whether 8K is supported in a full end-to-end workflow is application dependent, but withr appropriate capability negotation, a suitable resolution can be determined.</w:delText>
        </w:r>
      </w:del>
    </w:p>
    <w:p w14:paraId="3E0B8938" w14:textId="77777777" w:rsidR="004410E8" w:rsidRDefault="004410E8" w:rsidP="004410E8">
      <w:pPr>
        <w:pStyle w:val="B1"/>
        <w:rPr>
          <w:lang w:val="en-US" w:eastAsia="zh-CN"/>
        </w:rPr>
      </w:pPr>
      <w:r>
        <w:rPr>
          <w:lang w:val="en-US" w:eastAsia="zh-CN"/>
        </w:rPr>
        <w:t xml:space="preserve">- </w:t>
      </w:r>
      <w:r>
        <w:rPr>
          <w:lang w:val="en-US" w:eastAsia="zh-CN"/>
        </w:rPr>
        <w:tab/>
        <w:t xml:space="preserve">Framerates for each eye are: 30 fps, 50fps, 60 fps, </w:t>
      </w:r>
      <w:ins w:id="251" w:author="Thomas Stockhammer (2024/10/30)" w:date="2024-11-12T09:27:00Z" w16du:dateUtc="2024-11-12T08:27:00Z">
        <w:r>
          <w:rPr>
            <w:lang w:val="en-US" w:eastAsia="zh-CN"/>
          </w:rPr>
          <w:t xml:space="preserve">and </w:t>
        </w:r>
      </w:ins>
      <w:r>
        <w:rPr>
          <w:lang w:val="en-US" w:eastAsia="zh-CN"/>
        </w:rPr>
        <w:t>90 fps</w:t>
      </w:r>
      <w:del w:id="252" w:author="Thomas Stockhammer (2024/10/30)" w:date="2024-11-12T09:27:00Z" w16du:dateUtc="2024-11-12T08:27:00Z">
        <w:r w:rsidDel="002012EF">
          <w:rPr>
            <w:lang w:val="en-US" w:eastAsia="zh-CN"/>
          </w:rPr>
          <w:delText>, 120 fps, 144 fps</w:delText>
        </w:r>
      </w:del>
      <w:r>
        <w:rPr>
          <w:lang w:val="en-US" w:eastAsia="zh-CN"/>
        </w:rPr>
        <w:t xml:space="preserve"> and possibly fractional variants.</w:t>
      </w:r>
    </w:p>
    <w:p w14:paraId="5B9C02BB" w14:textId="77777777" w:rsidR="004410E8" w:rsidDel="002012EF" w:rsidRDefault="004410E8" w:rsidP="004410E8">
      <w:pPr>
        <w:pStyle w:val="NO"/>
        <w:rPr>
          <w:del w:id="253" w:author="Thomas Stockhammer (2024/10/30)" w:date="2024-11-12T09:27:00Z" w16du:dateUtc="2024-11-12T08:27:00Z"/>
        </w:rPr>
      </w:pPr>
      <w:del w:id="254" w:author="Thomas Stockhammer (2024/10/30)" w:date="2024-11-12T09:27:00Z" w16du:dateUtc="2024-11-12T08:27:00Z">
        <w:r w:rsidDel="002012EF">
          <w:delText xml:space="preserve">NOTE: </w:delText>
        </w:r>
        <w:r w:rsidDel="002012EF">
          <w:tab/>
          <w:delText>120 and 144 fps are supported in terms of decoding on modern mobile systems-on-chip. Whether such high-frame rates supported in a full end-to-end workflow is application dependent, but withr appropriate capability negotation, a suitable resolution can be determined.</w:delText>
        </w:r>
      </w:del>
    </w:p>
    <w:p w14:paraId="0B21B487" w14:textId="77777777" w:rsidR="004410E8" w:rsidRDefault="004410E8" w:rsidP="004410E8">
      <w:pPr>
        <w:pStyle w:val="B1"/>
        <w:rPr>
          <w:lang w:val="en-US" w:eastAsia="zh-CN"/>
        </w:rPr>
      </w:pPr>
      <w:r>
        <w:rPr>
          <w:lang w:val="en-US" w:eastAsia="zh-CN"/>
        </w:rPr>
        <w:t>-</w:t>
      </w:r>
      <w:r>
        <w:rPr>
          <w:lang w:val="en-US" w:eastAsia="zh-CN"/>
        </w:rPr>
        <w:tab/>
        <w:t>Signal characteristics</w:t>
      </w:r>
    </w:p>
    <w:p w14:paraId="2717446F" w14:textId="77777777" w:rsidR="004410E8" w:rsidRDefault="004410E8" w:rsidP="004410E8">
      <w:pPr>
        <w:pStyle w:val="B2"/>
        <w:rPr>
          <w:lang w:val="en-US" w:eastAsia="zh-CN"/>
        </w:rPr>
      </w:pPr>
      <w:r>
        <w:rPr>
          <w:lang w:val="en-US" w:eastAsia="zh-CN"/>
        </w:rPr>
        <w:t>-</w:t>
      </w:r>
      <w:r>
        <w:rPr>
          <w:lang w:val="en-US" w:eastAsia="zh-CN"/>
        </w:rPr>
        <w:tab/>
        <w:t xml:space="preserve">The video signal is YUV with 4:2:0 chroma subsampling. </w:t>
      </w:r>
    </w:p>
    <w:p w14:paraId="42A9224D" w14:textId="77777777" w:rsidR="004410E8" w:rsidRDefault="004410E8" w:rsidP="004410E8">
      <w:pPr>
        <w:pStyle w:val="B2"/>
        <w:rPr>
          <w:lang w:val="en-US" w:eastAsia="zh-CN"/>
        </w:rPr>
      </w:pPr>
      <w:r>
        <w:rPr>
          <w:lang w:val="en-US" w:eastAsia="zh-CN"/>
        </w:rPr>
        <w:t>-</w:t>
      </w:r>
      <w:r>
        <w:rPr>
          <w:lang w:val="en-US" w:eastAsia="zh-CN"/>
        </w:rPr>
        <w:tab/>
        <w:t>Bit</w:t>
      </w:r>
      <w:r>
        <w:rPr>
          <w:rFonts w:hint="eastAsia"/>
          <w:lang w:val="en-US" w:eastAsia="zh-CN"/>
        </w:rPr>
        <w:t xml:space="preserve"> </w:t>
      </w:r>
      <w:r>
        <w:rPr>
          <w:lang w:val="en-US" w:eastAsia="zh-CN"/>
        </w:rPr>
        <w:t>depth: 8 or 10 bits</w:t>
      </w:r>
    </w:p>
    <w:p w14:paraId="6D95C4DA" w14:textId="77777777" w:rsidR="004410E8" w:rsidRDefault="004410E8" w:rsidP="004410E8">
      <w:pPr>
        <w:pStyle w:val="B2"/>
        <w:rPr>
          <w:lang w:val="en-US" w:eastAsia="zh-CN"/>
        </w:rPr>
      </w:pPr>
      <w:r>
        <w:rPr>
          <w:lang w:val="en-US" w:eastAsia="zh-CN"/>
        </w:rPr>
        <w:t>-</w:t>
      </w:r>
      <w:r>
        <w:rPr>
          <w:lang w:val="en-US" w:eastAsia="zh-CN"/>
        </w:rPr>
        <w:tab/>
        <w:t>Colour primaries, defined according to the ITU-T H.273</w:t>
      </w:r>
      <w:r>
        <w:rPr>
          <w:highlight w:val="yellow"/>
          <w:lang w:val="en-US" w:eastAsia="zh-CN"/>
        </w:rPr>
        <w:t xml:space="preserve"> [</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ColourPrimaries</w:t>
      </w:r>
      <w:r>
        <w:rPr>
          <w:lang w:val="en-US" w:eastAsia="zh-CN"/>
        </w:rPr>
        <w:t>. Typical parameters are BT-709 (value 1), and BT-2020/BT-2100 (value 9).</w:t>
      </w:r>
    </w:p>
    <w:p w14:paraId="25ADDA14" w14:textId="77777777" w:rsidR="004410E8" w:rsidRDefault="004410E8" w:rsidP="004410E8">
      <w:pPr>
        <w:pStyle w:val="B2"/>
        <w:rPr>
          <w:lang w:val="en-US" w:eastAsia="zh-CN"/>
        </w:rPr>
      </w:pPr>
      <w:r>
        <w:rPr>
          <w:lang w:val="en-US" w:eastAsia="zh-CN"/>
        </w:rPr>
        <w:t>-</w:t>
      </w:r>
      <w:r>
        <w:rPr>
          <w:lang w:val="en-US" w:eastAsia="zh-CN"/>
        </w:rPr>
        <w:tab/>
        <w:t xml:space="preserve">Transfer characteristics, defined according to the ITU-T H.273 </w:t>
      </w:r>
      <w:r>
        <w:rPr>
          <w:highlight w:val="yellow"/>
          <w:lang w:val="en-US" w:eastAsia="zh-CN"/>
        </w:rPr>
        <w:t>[</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TransferCharacteristics</w:t>
      </w:r>
      <w:r>
        <w:rPr>
          <w:lang w:val="en-US" w:eastAsia="zh-CN"/>
        </w:rPr>
        <w:t>. Typical parameters are BT-709 (value 1), BT-2020 (value 14), BT-2100 PQ (value 16) and BT-2100 HLG (value 18).</w:t>
      </w:r>
    </w:p>
    <w:p w14:paraId="199406E9" w14:textId="77777777" w:rsidR="004410E8" w:rsidRDefault="004410E8" w:rsidP="004410E8">
      <w:pPr>
        <w:pStyle w:val="B2"/>
        <w:rPr>
          <w:lang w:val="en-US" w:eastAsia="zh-CN"/>
        </w:rPr>
      </w:pPr>
      <w:r>
        <w:rPr>
          <w:lang w:val="en-US" w:eastAsia="zh-CN"/>
        </w:rPr>
        <w:t>-</w:t>
      </w:r>
      <w:r>
        <w:rPr>
          <w:lang w:val="en-US" w:eastAsia="zh-CN"/>
        </w:rPr>
        <w:tab/>
        <w:t xml:space="preserve">Matrix coefficients, defined according to the ITU-T H.273 </w:t>
      </w:r>
      <w:r>
        <w:rPr>
          <w:highlight w:val="yellow"/>
          <w:lang w:val="en-US" w:eastAsia="zh-CN"/>
        </w:rPr>
        <w:t>[</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MatrixCoefficients</w:t>
      </w:r>
      <w:r>
        <w:rPr>
          <w:lang w:val="en-US" w:eastAsia="zh-CN"/>
        </w:rPr>
        <w:t>. Typical parameters are BT-709 (value 1), and BT-2020/BT-2100 non-constant luminance (value 9).</w:t>
      </w:r>
    </w:p>
    <w:p w14:paraId="5ED9E3B9" w14:textId="77777777" w:rsidR="004410E8" w:rsidRDefault="004410E8" w:rsidP="004410E8">
      <w:pPr>
        <w:pStyle w:val="B2"/>
        <w:rPr>
          <w:lang w:val="en-US" w:eastAsia="zh-CN"/>
        </w:rPr>
      </w:pPr>
      <w:r>
        <w:rPr>
          <w:lang w:val="en-US" w:eastAsia="zh-CN"/>
        </w:rPr>
        <w:t>-</w:t>
      </w:r>
      <w:r>
        <w:rPr>
          <w:lang w:val="en-US" w:eastAsia="zh-CN"/>
        </w:rPr>
        <w:tab/>
        <w:t>Typical combined values are BT-709 SDR with (1,1,1)</w:t>
      </w:r>
      <w:ins w:id="255" w:author="Thomas Stockhammer (2024/10/30)" w:date="2024-11-12T09:38:00Z" w16du:dateUtc="2024-11-12T08:38:00Z">
        <w:r>
          <w:rPr>
            <w:lang w:val="en-US" w:eastAsia="zh-CN"/>
          </w:rPr>
          <w:t xml:space="preserve"> </w:t>
        </w:r>
      </w:ins>
      <w:ins w:id="256" w:author="Thomas Stockhammer (2024/10/30)" w:date="2024-11-12T09:39:00Z" w16du:dateUtc="2024-11-12T08:39:00Z">
        <w:r>
          <w:rPr>
            <w:lang w:val="en-US" w:eastAsia="zh-CN"/>
          </w:rPr>
          <w:t>and</w:t>
        </w:r>
      </w:ins>
      <w:del w:id="257" w:author="Thomas Stockhammer (2024/10/30)" w:date="2024-11-12T09:38:00Z" w16du:dateUtc="2024-11-12T08:38:00Z">
        <w:r w:rsidDel="0056626A">
          <w:rPr>
            <w:lang w:val="en-US" w:eastAsia="zh-CN"/>
          </w:rPr>
          <w:delText>,</w:delText>
        </w:r>
      </w:del>
      <w:r>
        <w:rPr>
          <w:lang w:val="en-US" w:eastAsia="zh-CN"/>
        </w:rPr>
        <w:t xml:space="preserve"> HDR PQ with (9,16,9)</w:t>
      </w:r>
      <w:del w:id="258" w:author="Thomas Stockhammer (2024/10/30)" w:date="2024-11-12T09:39:00Z" w16du:dateUtc="2024-11-12T08:39:00Z">
        <w:r w:rsidDel="0056626A">
          <w:rPr>
            <w:lang w:val="en-US" w:eastAsia="zh-CN"/>
          </w:rPr>
          <w:delText xml:space="preserve"> and HDR HLG with (9,18,9)</w:delText>
        </w:r>
      </w:del>
      <w:r>
        <w:rPr>
          <w:lang w:val="en-US" w:eastAsia="zh-CN"/>
        </w:rPr>
        <w:t xml:space="preserve">. </w:t>
      </w:r>
    </w:p>
    <w:p w14:paraId="68020A32" w14:textId="77777777" w:rsidR="004410E8" w:rsidDel="00152752" w:rsidRDefault="004410E8" w:rsidP="004410E8">
      <w:pPr>
        <w:pStyle w:val="B1"/>
        <w:rPr>
          <w:del w:id="259" w:author="Thomas Stockhammer (2024/10/30)" w:date="2024-11-12T09:28:00Z" w16du:dateUtc="2024-11-12T08:28:00Z"/>
          <w:lang w:val="en-US" w:eastAsia="zh-CN"/>
        </w:rPr>
      </w:pPr>
      <w:del w:id="260" w:author="Thomas Stockhammer (2024/10/30)" w:date="2024-11-12T09:28:00Z" w16du:dateUtc="2024-11-12T08:28:00Z">
        <w:r w:rsidDel="00152752">
          <w:rPr>
            <w:rFonts w:hint="eastAsia"/>
            <w:lang w:val="en-US" w:eastAsia="zh-CN"/>
          </w:rPr>
          <w:delText>-</w:delText>
        </w:r>
        <w:r w:rsidDel="00152752">
          <w:rPr>
            <w:rFonts w:hint="eastAsia"/>
            <w:lang w:val="en-US" w:eastAsia="zh-CN"/>
          </w:rPr>
          <w:tab/>
        </w:r>
        <w:r w:rsidDel="00152752">
          <w:rPr>
            <w:lang w:val="en-US" w:eastAsia="zh-CN"/>
          </w:rPr>
          <w:delText xml:space="preserve">Projection parameters: </w:delText>
        </w:r>
      </w:del>
    </w:p>
    <w:p w14:paraId="314DFFC6" w14:textId="77777777" w:rsidR="004410E8" w:rsidDel="00152752" w:rsidRDefault="004410E8" w:rsidP="004410E8">
      <w:pPr>
        <w:pStyle w:val="B2"/>
        <w:rPr>
          <w:del w:id="261" w:author="Thomas Stockhammer (2024/10/30)" w:date="2024-11-12T09:28:00Z" w16du:dateUtc="2024-11-12T08:28:00Z"/>
        </w:rPr>
      </w:pPr>
      <w:del w:id="262" w:author="Thomas Stockhammer (2024/10/30)" w:date="2024-11-12T09:28:00Z" w16du:dateUtc="2024-11-12T08:28:00Z">
        <w:r w:rsidDel="00152752">
          <w:delText>-</w:delText>
        </w:r>
        <w:r w:rsidDel="00152752">
          <w:tab/>
          <w:delText>Projection: rectilinear, fisheye, equirectangular</w:delText>
        </w:r>
      </w:del>
    </w:p>
    <w:p w14:paraId="185A2014" w14:textId="77777777" w:rsidR="004410E8" w:rsidDel="00152752" w:rsidRDefault="004410E8" w:rsidP="004410E8">
      <w:pPr>
        <w:pStyle w:val="B2"/>
        <w:rPr>
          <w:del w:id="263" w:author="Thomas Stockhammer (2024/10/30)" w:date="2024-11-12T09:28:00Z" w16du:dateUtc="2024-11-12T08:28:00Z"/>
        </w:rPr>
      </w:pPr>
      <w:del w:id="264" w:author="Thomas Stockhammer (2024/10/30)" w:date="2024-11-12T09:28:00Z" w16du:dateUtc="2024-11-12T08:28:00Z">
        <w:r w:rsidDel="00152752">
          <w:delText>-</w:delText>
        </w:r>
        <w:r w:rsidDel="00152752">
          <w:tab/>
          <w:delText xml:space="preserve">Field-of-view and restricted coverage. </w:delText>
        </w:r>
      </w:del>
    </w:p>
    <w:p w14:paraId="548D6E3D" w14:textId="77777777" w:rsidR="004410E8" w:rsidDel="00152752" w:rsidRDefault="004410E8" w:rsidP="004410E8">
      <w:pPr>
        <w:pStyle w:val="NO"/>
        <w:rPr>
          <w:del w:id="265" w:author="Thomas Stockhammer (2024/10/30)" w:date="2024-11-12T09:28:00Z" w16du:dateUtc="2024-11-12T08:28:00Z"/>
        </w:rPr>
      </w:pPr>
      <w:del w:id="266" w:author="Thomas Stockhammer (2024/10/30)" w:date="2024-11-12T09:28:00Z" w16du:dateUtc="2024-11-12T08:28:00Z">
        <w:r w:rsidDel="00152752">
          <w:delText>NOTE:</w:delText>
        </w:r>
        <w:r w:rsidDel="00152752">
          <w:rPr>
            <w:rFonts w:eastAsia="SimSun" w:hint="eastAsia"/>
            <w:lang w:val="en-US" w:eastAsia="zh-CN"/>
          </w:rPr>
          <w:tab/>
        </w:r>
        <w:r w:rsidDel="00152752">
          <w:delText>The parameters may be aligned with</w:delText>
        </w:r>
        <w:r w:rsidDel="00152752">
          <w:rPr>
            <w:highlight w:val="yellow"/>
          </w:rPr>
          <w:delText xml:space="preserve"> TS 26.118 [</w:delText>
        </w:r>
        <w:r w:rsidDel="00152752">
          <w:rPr>
            <w:rFonts w:eastAsia="SimSun" w:hint="eastAsia"/>
            <w:highlight w:val="yellow"/>
            <w:lang w:val="en-US" w:eastAsia="zh-CN"/>
          </w:rPr>
          <w:delText>6</w:delText>
        </w:r>
        <w:r w:rsidDel="00152752">
          <w:rPr>
            <w:highlight w:val="yellow"/>
          </w:rPr>
          <w:delText>]</w:delText>
        </w:r>
      </w:del>
    </w:p>
    <w:p w14:paraId="50CB053B" w14:textId="77777777" w:rsidR="004410E8" w:rsidRDefault="004410E8" w:rsidP="004410E8">
      <w:pPr>
        <w:pStyle w:val="B2"/>
        <w:ind w:left="0" w:firstLine="0"/>
      </w:pPr>
      <w:r>
        <w:t>Additional metadata may be present, either on a static or per frame basis, as follows:</w:t>
      </w:r>
    </w:p>
    <w:p w14:paraId="179497EE" w14:textId="77777777" w:rsidR="004410E8" w:rsidRDefault="004410E8" w:rsidP="004410E8">
      <w:pPr>
        <w:pStyle w:val="B1"/>
      </w:pPr>
      <w:r>
        <w:t>-</w:t>
      </w:r>
      <w:r>
        <w:tab/>
        <w:t>hero eye: A value that indicates which eye is the primary eye when rendering in 2D.</w:t>
      </w:r>
    </w:p>
    <w:p w14:paraId="3A9543BA" w14:textId="77777777" w:rsidR="004410E8" w:rsidRDefault="004410E8" w:rsidP="004410E8">
      <w:pPr>
        <w:pStyle w:val="B1"/>
      </w:pPr>
      <w:r>
        <w:t>-</w:t>
      </w:r>
      <w:r>
        <w:tab/>
        <w:t>camera parameters: camera parameters are typically represented in a 3 × 4 projection matrix called the camera matrix. The extrinsic parameters define the camera pose (position and orientation) while the intrinsic parameters specify the camera image format, specifically:</w:t>
      </w:r>
    </w:p>
    <w:p w14:paraId="0B540E3D" w14:textId="77777777" w:rsidR="004410E8" w:rsidRDefault="004410E8" w:rsidP="004410E8">
      <w:pPr>
        <w:pStyle w:val="B2"/>
      </w:pPr>
      <w:r>
        <w:t>-</w:t>
      </w:r>
      <w:r>
        <w:tab/>
        <w:t>extrinsic parameters denote the coordinate system transformations from 3D world coordinates to 3D camera coordinates. For details see: https://en.wikipedia.org/wiki/Camera_resectioning#Extrinsic_parameters</w:t>
      </w:r>
    </w:p>
    <w:p w14:paraId="32B30191" w14:textId="77777777" w:rsidR="004410E8" w:rsidRDefault="004410E8" w:rsidP="004410E8">
      <w:pPr>
        <w:pStyle w:val="B2"/>
      </w:pPr>
      <w:r>
        <w:t>-</w:t>
      </w:r>
      <w:r>
        <w:tab/>
        <w:t>intrinsic parameters describe a specific camera model. These parameters encompass focal length, image sensor format, and camera principal point. For details see: https://en.wikipedia.org/wiki/Camera_resectioning#Intrinsic_parameters</w:t>
      </w:r>
    </w:p>
    <w:p w14:paraId="184FF57D" w14:textId="77777777" w:rsidR="004410E8" w:rsidRDefault="004410E8" w:rsidP="004410E8">
      <w:pPr>
        <w:pStyle w:val="B1"/>
      </w:pPr>
      <w:r>
        <w:t>-</w:t>
      </w:r>
      <w:r>
        <w:tab/>
        <w:t xml:space="preserve">disparity adjustment: </w:t>
      </w:r>
    </w:p>
    <w:p w14:paraId="4E897FC5" w14:textId="77777777" w:rsidR="004410E8" w:rsidRDefault="004410E8" w:rsidP="004410E8">
      <w:pPr>
        <w:pStyle w:val="B2"/>
      </w:pPr>
      <w:r>
        <w:t>-</w:t>
      </w:r>
      <w:r>
        <w:tab/>
        <w:t>horizontal disparity adjustment, a value that indicates a relative shift of the left and right images, which changes the zero-parallax plane.</w:t>
      </w:r>
    </w:p>
    <w:p w14:paraId="0BF78DB9" w14:textId="77777777" w:rsidR="004410E8" w:rsidRDefault="004410E8" w:rsidP="004410E8">
      <w:pPr>
        <w:pStyle w:val="B1"/>
        <w:rPr>
          <w:ins w:id="267" w:author="Thomas Stockhammer (2024/10/30)" w:date="2024-11-12T09:28:00Z" w16du:dateUtc="2024-11-12T08:28:00Z"/>
        </w:rPr>
      </w:pPr>
      <w:r>
        <w:t>-</w:t>
      </w:r>
      <w:r>
        <w:tab/>
        <w:t>Disparity/depth map: 10bit, same resolution as source content, monochrome, can possibly be sub-sampled</w:t>
      </w:r>
    </w:p>
    <w:p w14:paraId="3304ADED" w14:textId="77777777" w:rsidR="004410E8" w:rsidRDefault="004410E8" w:rsidP="004410E8">
      <w:pPr>
        <w:pStyle w:val="B1"/>
      </w:pPr>
      <w:ins w:id="268" w:author="Thomas Stockhammer (2024/10/30)" w:date="2024-11-12T09:28:00Z" w16du:dateUtc="2024-11-12T08:28:00Z">
        <w:r>
          <w:t>-</w:t>
        </w:r>
        <w:r>
          <w:tab/>
          <w:t xml:space="preserve">alpha maps: </w:t>
        </w:r>
      </w:ins>
      <w:ins w:id="269" w:author="Thomas Stockhammer (2024/10/30)" w:date="2024-11-12T09:30:00Z" w16du:dateUtc="2024-11-12T08:30:00Z">
        <w:r>
          <w:t>8</w:t>
        </w:r>
      </w:ins>
      <w:ins w:id="270" w:author="Thomas Stockhammer (2024/10/30)" w:date="2024-11-12T09:28:00Z" w16du:dateUtc="2024-11-12T08:28:00Z">
        <w:r>
          <w:t xml:space="preserve"> bit</w:t>
        </w:r>
      </w:ins>
      <w:ins w:id="271" w:author="Thomas Stockhammer (2024/10/30)" w:date="2024-11-12T09:29:00Z" w16du:dateUtc="2024-11-12T08:29:00Z">
        <w:r>
          <w:t>, same resolution as source content</w:t>
        </w:r>
      </w:ins>
    </w:p>
    <w:p w14:paraId="55912E05" w14:textId="77777777" w:rsidR="004410E8" w:rsidRDefault="004410E8" w:rsidP="004410E8">
      <w:pPr>
        <w:pStyle w:val="B1"/>
      </w:pPr>
      <w:r>
        <w:t>-</w:t>
      </w:r>
      <w:r>
        <w:tab/>
        <w:t xml:space="preserve">Line time (per camera) – rolling shutter readout time, only relevant in poorer quality/reduced functionality camera pipelines typically used on HMD tracking cameras. </w:t>
      </w:r>
    </w:p>
    <w:p w14:paraId="3D9F5640" w14:textId="77777777" w:rsidR="004410E8" w:rsidRDefault="004410E8" w:rsidP="004410E8">
      <w:pPr>
        <w:pStyle w:val="B2"/>
        <w:rPr>
          <w:ins w:id="272" w:author="Thomas Stockhammer (2024/10/30)" w:date="2024-11-12T09:16:00Z" w16du:dateUtc="2024-11-12T08:16:00Z"/>
        </w:rPr>
      </w:pPr>
      <w:r>
        <w:t>-</w:t>
      </w:r>
      <w:r>
        <w:tab/>
        <w:t xml:space="preserve">Examples: </w:t>
      </w:r>
      <w:ins w:id="273" w:author="Thomas Stockhammer (2024/10/30)" w:date="2024-11-12T09:16:00Z" w16du:dateUtc="2024-11-12T08:16:00Z">
        <w:r>
          <w:fldChar w:fldCharType="begin"/>
        </w:r>
        <w:r>
          <w:instrText>HYPERLINK "</w:instrText>
        </w:r>
      </w:ins>
      <w:r>
        <w:instrText>https://github.com/MPEGGroup/FileFormatConformance/tree/m62054_exintrinsics/data/file_features/under_consideration</w:instrText>
      </w:r>
      <w:ins w:id="274" w:author="Thomas Stockhammer (2024/10/30)" w:date="2024-11-12T09:16:00Z" w16du:dateUtc="2024-11-12T08:16:00Z">
        <w:r>
          <w:instrText>"</w:instrText>
        </w:r>
        <w:r>
          <w:fldChar w:fldCharType="separate"/>
        </w:r>
      </w:ins>
      <w:r w:rsidRPr="004909C9">
        <w:rPr>
          <w:rStyle w:val="Hyperlink"/>
        </w:rPr>
        <w:t>https://github.com/MPEGGroup/FileFormatConformance/tree/m62054_exintrinsics/data/file_features/under_consideration</w:t>
      </w:r>
      <w:ins w:id="275" w:author="Thomas Stockhammer (2024/10/30)" w:date="2024-11-12T09:16:00Z" w16du:dateUtc="2024-11-12T08:16:00Z">
        <w:r>
          <w:fldChar w:fldCharType="end"/>
        </w:r>
      </w:ins>
    </w:p>
    <w:p w14:paraId="24BCA653" w14:textId="1C41AD8E" w:rsidR="004410E8" w:rsidRDefault="004410E8" w:rsidP="004410E8">
      <w:pPr>
        <w:pStyle w:val="B2"/>
        <w:ind w:left="0" w:firstLine="0"/>
        <w:rPr>
          <w:ins w:id="276" w:author="Thomas Stockhammer (2024/10/30)" w:date="2024-11-12T09:40:00Z" w16du:dateUtc="2024-11-12T08:40:00Z"/>
        </w:rPr>
      </w:pPr>
      <w:ins w:id="277" w:author="Thomas Stockhammer (2024/10/30)" w:date="2024-11-12T09:16:00Z" w16du:dateUtc="2024-11-12T08:16:00Z">
        <w:r>
          <w:t xml:space="preserve">For </w:t>
        </w:r>
      </w:ins>
      <w:ins w:id="278" w:author="Thomas Stockhammer (24/11/20)" w:date="2024-11-20T14:41:00Z" w16du:dateUtc="2024-11-20T19:41:00Z">
        <w:r w:rsidR="008C18EE">
          <w:rPr>
            <w:lang w:eastAsia="zh-CN"/>
          </w:rPr>
          <w:t>h</w:t>
        </w:r>
        <w:proofErr w:type="spellStart"/>
        <w:r w:rsidR="008C18EE" w:rsidRPr="00D90E4E">
          <w:rPr>
            <w:lang w:val="en-US" w:eastAsia="zh-CN"/>
          </w:rPr>
          <w:t>igher</w:t>
        </w:r>
        <w:proofErr w:type="spellEnd"/>
        <w:r w:rsidR="008C18EE" w:rsidRPr="00D90E4E">
          <w:rPr>
            <w:lang w:val="en-US" w:eastAsia="zh-CN"/>
          </w:rPr>
          <w:t>-quality</w:t>
        </w:r>
        <w:r w:rsidR="008C18EE" w:rsidRPr="008C18EE">
          <w:rPr>
            <w:lang w:val="en-US" w:eastAsia="zh-CN"/>
          </w:rPr>
          <w:t xml:space="preserve"> </w:t>
        </w:r>
        <w:r w:rsidR="008C18EE">
          <w:rPr>
            <w:lang w:val="en-US" w:eastAsia="zh-CN"/>
          </w:rPr>
          <w:t>p</w:t>
        </w:r>
        <w:r w:rsidR="008C18EE" w:rsidRPr="00D90E4E">
          <w:rPr>
            <w:lang w:val="en-US" w:eastAsia="zh-CN"/>
          </w:rPr>
          <w:t xml:space="preserve">rojected stereoscopic </w:t>
        </w:r>
        <w:r w:rsidR="008C18EE">
          <w:rPr>
            <w:lang w:val="en-US" w:eastAsia="zh-CN"/>
          </w:rPr>
          <w:t>v</w:t>
        </w:r>
        <w:r w:rsidR="008C18EE" w:rsidRPr="008C18EE">
          <w:rPr>
            <w:lang w:val="en-US" w:eastAsia="zh-CN"/>
          </w:rPr>
          <w:t>ideo</w:t>
        </w:r>
      </w:ins>
      <w:commentRangeStart w:id="279"/>
      <w:ins w:id="280" w:author="Thomas Stockhammer (2024/10/30)" w:date="2024-11-12T09:16:00Z" w16du:dateUtc="2024-11-12T08:16:00Z">
        <w:del w:id="281" w:author="Thomas Stockhammer (24/11/20)" w:date="2024-11-20T14:41:00Z" w16du:dateUtc="2024-11-20T19:41:00Z">
          <w:r w:rsidRPr="00AC4791" w:rsidDel="008C18EE">
            <w:rPr>
              <w:highlight w:val="yellow"/>
              <w:rPrChange w:id="282" w:author="S4#131" w:date="2024-11-20T13:05:00Z" w16du:dateUtc="2024-11-20T18:05:00Z">
                <w:rPr/>
              </w:rPrChange>
            </w:rPr>
            <w:delText xml:space="preserve">immersive </w:delText>
          </w:r>
        </w:del>
      </w:ins>
      <w:commentRangeEnd w:id="279"/>
      <w:del w:id="283" w:author="Thomas Stockhammer (24/11/20)" w:date="2024-11-20T14:41:00Z" w16du:dateUtc="2024-11-20T19:41:00Z">
        <w:r w:rsidR="00324D26" w:rsidDel="008C18EE">
          <w:rPr>
            <w:rStyle w:val="CommentReference"/>
          </w:rPr>
          <w:commentReference w:id="279"/>
        </w:r>
      </w:del>
      <w:ins w:id="284" w:author="Thomas Stockhammer (2024/10/30)" w:date="2024-11-12T09:16:00Z" w16du:dateUtc="2024-11-12T08:16:00Z">
        <w:del w:id="285" w:author="Thomas Stockhammer (24/11/20)" w:date="2024-11-20T14:41:00Z" w16du:dateUtc="2024-11-20T19:41:00Z">
          <w:r w:rsidRPr="00AC4791" w:rsidDel="008C18EE">
            <w:rPr>
              <w:highlight w:val="yellow"/>
              <w:rPrChange w:id="286" w:author="S4#131" w:date="2024-11-20T13:05:00Z" w16du:dateUtc="2024-11-20T18:05:00Z">
                <w:rPr/>
              </w:rPrChange>
            </w:rPr>
            <w:delText>video</w:delText>
          </w:r>
          <w:r w:rsidDel="008C18EE">
            <w:delText xml:space="preserve"> extensions</w:delText>
          </w:r>
        </w:del>
        <w:r>
          <w:t xml:space="preserve">, the following </w:t>
        </w:r>
      </w:ins>
      <w:ins w:id="287" w:author="Thomas Stockhammer (2024/10/30)" w:date="2024-11-12T09:40:00Z" w16du:dateUtc="2024-11-12T08:40:00Z">
        <w:r>
          <w:t>are the core extensions beyond the TS 26.265</w:t>
        </w:r>
      </w:ins>
      <w:ins w:id="288" w:author="Thomas Stockhammer (2024/10/30)" w:date="2024-11-12T09:16:00Z" w16du:dateUtc="2024-11-12T08:16:00Z">
        <w:r>
          <w:t xml:space="preserve"> </w:t>
        </w:r>
      </w:ins>
      <w:ins w:id="289" w:author="Thomas Stockhammer (2024/10/30)" w:date="2024-11-12T09:40:00Z" w16du:dateUtc="2024-11-12T08:40:00Z">
        <w:r>
          <w:t>3D TV Format</w:t>
        </w:r>
      </w:ins>
      <w:ins w:id="290" w:author="Thomas Stockhammer (2024/10/30)" w:date="2024-11-12T09:16:00Z" w16du:dateUtc="2024-11-12T08:16:00Z">
        <w:r>
          <w:t>:</w:t>
        </w:r>
      </w:ins>
    </w:p>
    <w:p w14:paraId="74458628" w14:textId="77777777" w:rsidR="004410E8" w:rsidRDefault="004410E8" w:rsidP="004410E8">
      <w:pPr>
        <w:pStyle w:val="B1"/>
        <w:rPr>
          <w:ins w:id="291" w:author="Thomas Stockhammer (2024/10/30)" w:date="2024-11-12T09:40:00Z" w16du:dateUtc="2024-11-12T08:40:00Z"/>
          <w:lang w:val="en-US" w:eastAsia="zh-CN"/>
        </w:rPr>
      </w:pPr>
      <w:ins w:id="292" w:author="Thomas Stockhammer (2024/10/30)" w:date="2024-11-12T09:40:00Z" w16du:dateUtc="2024-11-12T08:40:00Z">
        <w:r>
          <w:rPr>
            <w:lang w:val="en-US" w:eastAsia="zh-CN"/>
          </w:rPr>
          <w:t>-</w:t>
        </w:r>
        <w:r>
          <w:rPr>
            <w:lang w:val="en-US" w:eastAsia="zh-CN"/>
          </w:rPr>
          <w:tab/>
          <w:t>projected v</w:t>
        </w:r>
      </w:ins>
      <w:ins w:id="293" w:author="Thomas Stockhammer (2024/10/30)" w:date="2024-11-12T09:41:00Z" w16du:dateUtc="2024-11-12T08:41:00Z">
        <w:r>
          <w:rPr>
            <w:lang w:val="en-US" w:eastAsia="zh-CN"/>
          </w:rPr>
          <w:t>ideo</w:t>
        </w:r>
      </w:ins>
    </w:p>
    <w:p w14:paraId="2A389BBA" w14:textId="77777777" w:rsidR="004410E8" w:rsidRDefault="004410E8" w:rsidP="004410E8">
      <w:pPr>
        <w:pStyle w:val="B1"/>
        <w:rPr>
          <w:ins w:id="294" w:author="Thomas Stockhammer (2024/10/30)" w:date="2024-11-12T09:41:00Z" w16du:dateUtc="2024-11-12T08:41:00Z"/>
          <w:lang w:val="en-US" w:eastAsia="zh-CN"/>
        </w:rPr>
      </w:pPr>
      <w:ins w:id="295" w:author="Thomas Stockhammer (2024/10/30)" w:date="2024-11-12T09:40:00Z" w16du:dateUtc="2024-11-12T08:40:00Z">
        <w:r>
          <w:rPr>
            <w:lang w:val="en-US" w:eastAsia="zh-CN"/>
          </w:rPr>
          <w:t>-</w:t>
        </w:r>
        <w:r>
          <w:rPr>
            <w:lang w:val="en-US" w:eastAsia="zh-CN"/>
          </w:rPr>
          <w:tab/>
        </w:r>
      </w:ins>
      <w:ins w:id="296" w:author="Thomas Stockhammer (2024/10/30)" w:date="2024-11-12T09:41:00Z" w16du:dateUtc="2024-11-12T08:41:00Z">
        <w:r>
          <w:rPr>
            <w:lang w:val="en-US" w:eastAsia="zh-CN"/>
          </w:rPr>
          <w:t>higher resolutions up to 8K</w:t>
        </w:r>
      </w:ins>
    </w:p>
    <w:p w14:paraId="58BAF753" w14:textId="77777777" w:rsidR="004410E8" w:rsidRPr="00590C31" w:rsidRDefault="004410E8">
      <w:pPr>
        <w:pStyle w:val="B1"/>
        <w:rPr>
          <w:ins w:id="297" w:author="Thomas Stockhammer (2024/10/30)" w:date="2024-11-12T09:16:00Z" w16du:dateUtc="2024-11-12T08:16:00Z"/>
          <w:lang w:val="en-US" w:eastAsia="zh-CN"/>
          <w:rPrChange w:id="298" w:author="Thomas Stockhammer (2024/10/30)" w:date="2024-11-12T09:41:00Z" w16du:dateUtc="2024-11-12T08:41:00Z">
            <w:rPr>
              <w:ins w:id="299" w:author="Thomas Stockhammer (2024/10/30)" w:date="2024-11-12T09:16:00Z" w16du:dateUtc="2024-11-12T08:16:00Z"/>
            </w:rPr>
          </w:rPrChange>
        </w:rPr>
        <w:pPrChange w:id="300" w:author="Thomas Stockhammer (2024/10/30)" w:date="2024-11-12T09:41:00Z" w16du:dateUtc="2024-11-12T08:41:00Z">
          <w:pPr>
            <w:pStyle w:val="B2"/>
            <w:ind w:left="0" w:firstLine="0"/>
          </w:pPr>
        </w:pPrChange>
      </w:pPr>
      <w:ins w:id="301" w:author="Thomas Stockhammer (2024/10/30)" w:date="2024-11-12T09:41:00Z" w16du:dateUtc="2024-11-12T08:41:00Z">
        <w:r>
          <w:rPr>
            <w:lang w:val="en-US" w:eastAsia="zh-CN"/>
          </w:rPr>
          <w:t>-</w:t>
        </w:r>
        <w:r>
          <w:rPr>
            <w:lang w:val="en-US" w:eastAsia="zh-CN"/>
          </w:rPr>
          <w:tab/>
          <w:t>additional depth and alpha data</w:t>
        </w:r>
      </w:ins>
      <w:ins w:id="302" w:author="Thomas Stockhammer (2024/10/30)" w:date="2024-11-12T09:40:00Z" w16du:dateUtc="2024-11-12T08:40:00Z">
        <w:r>
          <w:rPr>
            <w:lang w:val="en-US" w:eastAsia="zh-CN"/>
          </w:rPr>
          <w:t xml:space="preserve"> </w:t>
        </w:r>
      </w:ins>
    </w:p>
    <w:p w14:paraId="17AF134E" w14:textId="17D2898F" w:rsidR="004410E8" w:rsidRDefault="004410E8" w:rsidP="004410E8">
      <w:pPr>
        <w:rPr>
          <w:ins w:id="303" w:author="Thomas Stockhammer (2024/10/30)" w:date="2024-11-12T09:16:00Z" w16du:dateUtc="2024-11-12T08:16:00Z"/>
          <w:lang w:val="en-US" w:eastAsia="zh-CN"/>
        </w:rPr>
      </w:pPr>
      <w:ins w:id="304" w:author="Thomas Stockhammer (2024/10/30)" w:date="2024-11-12T09:42:00Z" w16du:dateUtc="2024-11-12T08:42:00Z">
        <w:r>
          <w:lastRenderedPageBreak/>
          <w:t xml:space="preserve">For </w:t>
        </w:r>
      </w:ins>
      <w:ins w:id="305" w:author="Thomas Stockhammer (2024/10/30)" w:date="2024-11-12T09:41:00Z" w16du:dateUtc="2024-11-12T08:41:00Z">
        <w:del w:id="306" w:author="Thomas Stockhammer (24/11/20)" w:date="2024-11-20T14:41:00Z" w16du:dateUtc="2024-11-20T19:41:00Z">
          <w:r w:rsidDel="008C18EE">
            <w:delText>immersive video</w:delText>
          </w:r>
        </w:del>
      </w:ins>
      <w:r w:rsidR="003F12E0">
        <w:t>h</w:t>
      </w:r>
      <w:ins w:id="307" w:author="Thomas Stockhammer (24/11/20)" w:date="2024-11-20T14:41:00Z" w16du:dateUtc="2024-11-20T19:41:00Z">
        <w:r w:rsidR="008C18EE">
          <w:t xml:space="preserve">igher-quality projected stereoscopic </w:t>
        </w:r>
      </w:ins>
      <w:ins w:id="308" w:author="Thomas Stockhammer (2024/10/30)" w:date="2024-11-12T09:41:00Z" w16du:dateUtc="2024-11-12T08:41:00Z">
        <w:del w:id="309" w:author="Thomas Stockhammer (24/11/20)" w:date="2024-11-20T14:41:00Z" w16du:dateUtc="2024-11-20T19:41:00Z">
          <w:r w:rsidDel="008C18EE">
            <w:delText xml:space="preserve"> extensions</w:delText>
          </w:r>
        </w:del>
      </w:ins>
      <w:ins w:id="310" w:author="Thomas Stockhammer (24/11/20)" w:date="2024-11-20T14:41:00Z" w16du:dateUtc="2024-11-20T19:41:00Z">
        <w:r w:rsidR="008C18EE">
          <w:t>video extensions</w:t>
        </w:r>
      </w:ins>
      <w:ins w:id="311" w:author="Thomas Stockhammer (2024/10/30)" w:date="2024-11-12T09:16:00Z" w16du:dateUtc="2024-11-12T08:16:00Z">
        <w:r>
          <w:rPr>
            <w:lang w:val="en-US" w:eastAsia="zh-CN"/>
          </w:rPr>
          <w:t xml:space="preserve"> content may use projections to left and right eye as follows</w:t>
        </w:r>
        <w:r>
          <w:rPr>
            <w:highlight w:val="yellow"/>
            <w:lang w:val="en-US" w:eastAsia="zh-CN"/>
          </w:rPr>
          <w:t xml:space="preserve"> [</w:t>
        </w:r>
        <w:r>
          <w:rPr>
            <w:rFonts w:hint="eastAsia"/>
            <w:highlight w:val="yellow"/>
            <w:lang w:val="en-US" w:eastAsia="zh-CN"/>
          </w:rPr>
          <w:t>S2</w:t>
        </w:r>
        <w:r>
          <w:rPr>
            <w:highlight w:val="yellow"/>
            <w:lang w:val="en-US" w:eastAsia="zh-CN"/>
          </w:rPr>
          <w:t>]</w:t>
        </w:r>
        <w:r>
          <w:rPr>
            <w:lang w:val="en-US" w:eastAsia="zh-CN"/>
          </w:rPr>
          <w:t>:</w:t>
        </w:r>
      </w:ins>
    </w:p>
    <w:p w14:paraId="32845D3F" w14:textId="77777777" w:rsidR="004410E8" w:rsidRDefault="004410E8" w:rsidP="004410E8">
      <w:pPr>
        <w:pStyle w:val="B1"/>
        <w:rPr>
          <w:ins w:id="312" w:author="Thomas Stockhammer (2024/10/30)" w:date="2024-11-12T09:16:00Z" w16du:dateUtc="2024-11-12T08:16:00Z"/>
          <w:lang w:val="en-US" w:eastAsia="zh-CN"/>
        </w:rPr>
      </w:pPr>
      <w:ins w:id="313" w:author="Thomas Stockhammer (2024/10/30)" w:date="2024-11-12T09:16:00Z" w16du:dateUtc="2024-11-12T08:16:00Z">
        <w:r>
          <w:rPr>
            <w:lang w:val="en-US" w:eastAsia="zh-CN"/>
          </w:rPr>
          <w:t>-</w:t>
        </w:r>
        <w:r>
          <w:rPr>
            <w:lang w:val="en-US" w:eastAsia="zh-CN"/>
          </w:rPr>
          <w:tab/>
          <w:t>spherically-projected 3D video as defined in TS</w:t>
        </w:r>
        <w:r>
          <w:rPr>
            <w:highlight w:val="yellow"/>
            <w:lang w:val="en-US" w:eastAsia="zh-CN"/>
          </w:rPr>
          <w:t xml:space="preserve"> 26.118</w:t>
        </w:r>
        <w:r>
          <w:rPr>
            <w:rFonts w:hint="eastAsia"/>
            <w:highlight w:val="yellow"/>
            <w:lang w:val="en-US" w:eastAsia="zh-CN"/>
          </w:rPr>
          <w:t xml:space="preserve"> [6]</w:t>
        </w:r>
        <w:r>
          <w:rPr>
            <w:highlight w:val="yellow"/>
            <w:lang w:val="en-US" w:eastAsia="zh-CN"/>
          </w:rPr>
          <w:t>.</w:t>
        </w:r>
      </w:ins>
    </w:p>
    <w:p w14:paraId="1AF9FF6C" w14:textId="77777777" w:rsidR="004410E8" w:rsidRDefault="004410E8" w:rsidP="004410E8">
      <w:pPr>
        <w:pStyle w:val="B1"/>
        <w:rPr>
          <w:ins w:id="314" w:author="Thomas Stockhammer (2024/10/30)" w:date="2024-11-12T09:16:00Z" w16du:dateUtc="2024-11-12T08:16:00Z"/>
          <w:lang w:val="en-US" w:eastAsia="zh-CN"/>
        </w:rPr>
      </w:pPr>
      <w:ins w:id="315" w:author="Thomas Stockhammer (2024/10/30)" w:date="2024-11-12T09:16:00Z" w16du:dateUtc="2024-11-12T08:16:00Z">
        <w:r>
          <w:rPr>
            <w:lang w:val="en-US" w:eastAsia="zh-CN"/>
          </w:rPr>
          <w:t>-</w:t>
        </w:r>
        <w:r>
          <w:rPr>
            <w:lang w:val="en-US" w:eastAsia="zh-CN"/>
          </w:rPr>
          <w:tab/>
          <w:t xml:space="preserve">extended with additional depth data, also referred to as video contour maps </w:t>
        </w:r>
        <w:r>
          <w:rPr>
            <w:highlight w:val="yellow"/>
            <w:lang w:val="en-US" w:eastAsia="zh-CN"/>
          </w:rPr>
          <w:t>[</w:t>
        </w:r>
        <w:r>
          <w:rPr>
            <w:rFonts w:hint="eastAsia"/>
            <w:highlight w:val="yellow"/>
            <w:lang w:val="en-US" w:eastAsia="zh-CN"/>
          </w:rPr>
          <w:t>S3</w:t>
        </w:r>
        <w:r>
          <w:rPr>
            <w:highlight w:val="yellow"/>
            <w:lang w:val="en-US" w:eastAsia="zh-CN"/>
          </w:rPr>
          <w:t>]</w:t>
        </w:r>
        <w:r>
          <w:rPr>
            <w:lang w:val="en-US" w:eastAsia="zh-CN"/>
          </w:rPr>
          <w:t xml:space="preserve">. </w:t>
        </w:r>
      </w:ins>
    </w:p>
    <w:p w14:paraId="03C89B4B" w14:textId="77777777" w:rsidR="004410E8" w:rsidRDefault="004410E8" w:rsidP="004410E8">
      <w:pPr>
        <w:pStyle w:val="B1"/>
        <w:ind w:left="0" w:firstLine="0"/>
        <w:rPr>
          <w:ins w:id="316" w:author="Thomas Stockhammer (2024/10/30)" w:date="2024-11-12T09:16:00Z" w16du:dateUtc="2024-11-12T08:16:00Z"/>
          <w:lang w:val="en-US" w:eastAsia="zh-CN"/>
        </w:rPr>
      </w:pPr>
      <w:ins w:id="317" w:author="Thomas Stockhammer (2024/10/30)" w:date="2024-11-12T09:16:00Z" w16du:dateUtc="2024-11-12T08:16:00Z">
        <w:r>
          <w:rPr>
            <w:lang w:val="en-US" w:eastAsia="zh-CN"/>
          </w:rPr>
          <w:t>In addition, the detailed signal properties of the video each eye needs to be defined:</w:t>
        </w:r>
      </w:ins>
    </w:p>
    <w:p w14:paraId="41FA438B" w14:textId="77777777" w:rsidR="004410E8" w:rsidRDefault="004410E8" w:rsidP="004410E8">
      <w:pPr>
        <w:pStyle w:val="B1"/>
        <w:rPr>
          <w:ins w:id="318" w:author="Thomas Stockhammer (2024/10/30)" w:date="2024-11-12T09:16:00Z" w16du:dateUtc="2024-11-12T08:16:00Z"/>
          <w:lang w:val="en-US" w:eastAsia="zh-CN"/>
        </w:rPr>
      </w:pPr>
      <w:ins w:id="319" w:author="Thomas Stockhammer (2024/10/30)" w:date="2024-11-12T09:16:00Z" w16du:dateUtc="2024-11-12T08:16:00Z">
        <w:r>
          <w:rPr>
            <w:lang w:val="en-US" w:eastAsia="zh-CN"/>
          </w:rPr>
          <w:t>-</w:t>
        </w:r>
        <w:r>
          <w:rPr>
            <w:lang w:val="en-US" w:eastAsia="zh-CN"/>
          </w:rPr>
          <w:tab/>
          <w:t>Sample aspect ratio for each eye, defined according to the ITU-T H.273</w:t>
        </w:r>
        <w:r>
          <w:rPr>
            <w:highlight w:val="yellow"/>
            <w:lang w:val="en-US" w:eastAsia="zh-CN"/>
          </w:rPr>
          <w:t xml:space="preserve"> [</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SampleAspectRatio</w:t>
        </w:r>
        <w:r>
          <w:rPr>
            <w:lang w:val="en-US" w:eastAsia="zh-CN"/>
          </w:rPr>
          <w:t>. Typical parameters are 1:1 (value 1) or 4:3 (value 14).</w:t>
        </w:r>
      </w:ins>
    </w:p>
    <w:p w14:paraId="38FE0749" w14:textId="77777777" w:rsidR="004410E8" w:rsidRDefault="004410E8" w:rsidP="004410E8">
      <w:pPr>
        <w:pStyle w:val="B1"/>
        <w:rPr>
          <w:ins w:id="320" w:author="Thomas Stockhammer (2024/10/30)" w:date="2024-11-12T09:16:00Z" w16du:dateUtc="2024-11-12T08:16:00Z"/>
          <w:lang w:val="en-US" w:eastAsia="zh-CN"/>
        </w:rPr>
      </w:pPr>
      <w:ins w:id="321" w:author="Thomas Stockhammer (2024/10/30)" w:date="2024-11-12T09:16:00Z" w16du:dateUtc="2024-11-12T08:16:00Z">
        <w:r>
          <w:rPr>
            <w:lang w:val="en-US" w:eastAsia="zh-CN"/>
          </w:rPr>
          <w:t>-</w:t>
        </w:r>
        <w:r>
          <w:rPr>
            <w:lang w:val="en-US" w:eastAsia="zh-CN"/>
          </w:rPr>
          <w:tab/>
          <w:t xml:space="preserve">Picture aspect ratio for each eye. Typical parameters are 1:1 or 16:9.  </w:t>
        </w:r>
      </w:ins>
    </w:p>
    <w:p w14:paraId="046A428E" w14:textId="77777777" w:rsidR="004410E8" w:rsidRDefault="004410E8" w:rsidP="004410E8">
      <w:pPr>
        <w:pStyle w:val="B1"/>
        <w:rPr>
          <w:ins w:id="322" w:author="Thomas Stockhammer (2024/10/30)" w:date="2024-11-12T09:16:00Z" w16du:dateUtc="2024-11-12T08:16:00Z"/>
          <w:lang w:val="en-US" w:eastAsia="zh-CN"/>
        </w:rPr>
      </w:pPr>
      <w:ins w:id="323" w:author="Thomas Stockhammer (2024/10/30)" w:date="2024-11-12T09:16:00Z" w16du:dateUtc="2024-11-12T08:16:00Z">
        <w:r>
          <w:rPr>
            <w:lang w:val="en-US" w:eastAsia="zh-CN"/>
          </w:rPr>
          <w:t xml:space="preserve">- </w:t>
        </w:r>
        <w:r>
          <w:rPr>
            <w:lang w:val="en-US" w:eastAsia="zh-CN"/>
          </w:rPr>
          <w:tab/>
          <w:t xml:space="preserve">Resolutions per eye of left eye and right eye are </w:t>
        </w:r>
      </w:ins>
    </w:p>
    <w:p w14:paraId="7B87FC8D" w14:textId="77777777" w:rsidR="004410E8" w:rsidRDefault="004410E8" w:rsidP="004410E8">
      <w:pPr>
        <w:pStyle w:val="B2"/>
        <w:rPr>
          <w:ins w:id="324" w:author="Thomas Stockhammer (2024/10/30)" w:date="2024-11-12T09:16:00Z" w16du:dateUtc="2024-11-12T08:16:00Z"/>
        </w:rPr>
      </w:pPr>
      <w:ins w:id="325" w:author="Thomas Stockhammer (2024/10/30)" w:date="2024-11-12T09:16:00Z" w16du:dateUtc="2024-11-12T08:16:00Z">
        <w:r>
          <w:t>-</w:t>
        </w:r>
        <w:r>
          <w:tab/>
          <w:t>for picture aspect ratio 1:1: 2160x2160, 4320x4320</w:t>
        </w:r>
      </w:ins>
    </w:p>
    <w:p w14:paraId="2AF0AB8E" w14:textId="77777777" w:rsidR="004410E8" w:rsidRDefault="004410E8" w:rsidP="004410E8">
      <w:pPr>
        <w:pStyle w:val="B2"/>
        <w:rPr>
          <w:ins w:id="326" w:author="Thomas Stockhammer (2024/10/30)" w:date="2024-11-12T09:16:00Z" w16du:dateUtc="2024-11-12T08:16:00Z"/>
        </w:rPr>
      </w:pPr>
      <w:ins w:id="327" w:author="Thomas Stockhammer (2024/10/30)" w:date="2024-11-12T09:16:00Z" w16du:dateUtc="2024-11-12T08:16:00Z">
        <w:r>
          <w:t>-</w:t>
        </w:r>
        <w:r>
          <w:tab/>
          <w:t>for picture aspect ratio 16:9: 3840x2160, 7680x4320</w:t>
        </w:r>
      </w:ins>
    </w:p>
    <w:p w14:paraId="6DF223A6" w14:textId="77777777" w:rsidR="004410E8" w:rsidRDefault="004410E8" w:rsidP="004410E8">
      <w:pPr>
        <w:pStyle w:val="NO"/>
        <w:rPr>
          <w:ins w:id="328" w:author="Thomas Stockhammer (2024/10/30)" w:date="2024-11-12T09:16:00Z" w16du:dateUtc="2024-11-12T08:16:00Z"/>
        </w:rPr>
      </w:pPr>
      <w:ins w:id="329" w:author="Thomas Stockhammer (2024/10/30)" w:date="2024-11-12T09:16:00Z" w16du:dateUtc="2024-11-12T08:16:00Z">
        <w:r>
          <w:t xml:space="preserve">NOTE: </w:t>
        </w:r>
        <w:r>
          <w:tab/>
          <w:t xml:space="preserve">8K resolution is supported in </w:t>
        </w:r>
        <w:r>
          <w:rPr>
            <w:highlight w:val="yellow"/>
          </w:rPr>
          <w:t>TS 26.118 [</w:t>
        </w:r>
        <w:r>
          <w:rPr>
            <w:rFonts w:eastAsia="SimSun" w:hint="eastAsia"/>
            <w:highlight w:val="yellow"/>
            <w:lang w:val="en-US" w:eastAsia="zh-CN"/>
          </w:rPr>
          <w:t>6</w:t>
        </w:r>
        <w:r>
          <w:rPr>
            <w:highlight w:val="yellow"/>
          </w:rPr>
          <w:t>]</w:t>
        </w:r>
        <w:r>
          <w:t>, and also supported in terms of decoding on modern mobile systems-on-chip. Whether 8K is supported in a full end-to-end workflow is application dependent, but withr appropriate capability negotation, a suitable resolution can be determined.</w:t>
        </w:r>
      </w:ins>
    </w:p>
    <w:p w14:paraId="7D4E98ED" w14:textId="77777777" w:rsidR="004410E8" w:rsidRDefault="004410E8" w:rsidP="004410E8">
      <w:pPr>
        <w:pStyle w:val="B1"/>
        <w:rPr>
          <w:ins w:id="330" w:author="Thomas Stockhammer (2024/10/30)" w:date="2024-11-12T09:16:00Z" w16du:dateUtc="2024-11-12T08:16:00Z"/>
          <w:lang w:val="en-US" w:eastAsia="zh-CN"/>
        </w:rPr>
      </w:pPr>
      <w:ins w:id="331" w:author="Thomas Stockhammer (2024/10/30)" w:date="2024-11-12T09:16:00Z" w16du:dateUtc="2024-11-12T08:16:00Z">
        <w:r>
          <w:rPr>
            <w:lang w:val="en-US" w:eastAsia="zh-CN"/>
          </w:rPr>
          <w:t xml:space="preserve">- </w:t>
        </w:r>
        <w:r>
          <w:rPr>
            <w:lang w:val="en-US" w:eastAsia="zh-CN"/>
          </w:rPr>
          <w:tab/>
          <w:t xml:space="preserve">Framerates for each eye are: </w:t>
        </w:r>
      </w:ins>
      <w:ins w:id="332" w:author="Thomas Stockhammer (2024/10/30)" w:date="2024-11-12T09:42:00Z" w16du:dateUtc="2024-11-12T08:42:00Z">
        <w:r>
          <w:rPr>
            <w:lang w:val="en-US" w:eastAsia="zh-CN"/>
          </w:rPr>
          <w:t xml:space="preserve">24 fps, </w:t>
        </w:r>
      </w:ins>
      <w:ins w:id="333" w:author="Thomas Stockhammer (2024/10/30)" w:date="2024-11-12T09:16:00Z" w16du:dateUtc="2024-11-12T08:16:00Z">
        <w:r>
          <w:rPr>
            <w:lang w:val="en-US" w:eastAsia="zh-CN"/>
          </w:rPr>
          <w:t xml:space="preserve">30 fps, </w:t>
        </w:r>
      </w:ins>
      <w:ins w:id="334" w:author="Thomas Stockhammer (2024/10/30)" w:date="2024-11-12T09:43:00Z" w16du:dateUtc="2024-11-12T08:43:00Z">
        <w:r>
          <w:rPr>
            <w:lang w:val="en-US" w:eastAsia="zh-CN"/>
          </w:rPr>
          <w:t xml:space="preserve">48fps, </w:t>
        </w:r>
      </w:ins>
      <w:ins w:id="335" w:author="Thomas Stockhammer (2024/10/30)" w:date="2024-11-12T09:16:00Z" w16du:dateUtc="2024-11-12T08:16:00Z">
        <w:r>
          <w:rPr>
            <w:lang w:val="en-US" w:eastAsia="zh-CN"/>
          </w:rPr>
          <w:t>50fps, 60 fps, 90 fps, 120 fps, 144 fps and possibly fractional variants.</w:t>
        </w:r>
      </w:ins>
    </w:p>
    <w:p w14:paraId="4B4DC597" w14:textId="77777777" w:rsidR="004410E8" w:rsidRDefault="004410E8" w:rsidP="004410E8">
      <w:pPr>
        <w:pStyle w:val="NO"/>
        <w:rPr>
          <w:ins w:id="336" w:author="Thomas Stockhammer (2024/10/30)" w:date="2024-11-12T09:16:00Z" w16du:dateUtc="2024-11-12T08:16:00Z"/>
        </w:rPr>
      </w:pPr>
      <w:ins w:id="337" w:author="Thomas Stockhammer (2024/10/30)" w:date="2024-11-12T09:16:00Z" w16du:dateUtc="2024-11-12T08:16:00Z">
        <w:r>
          <w:t xml:space="preserve">NOTE: </w:t>
        </w:r>
        <w:r>
          <w:tab/>
          <w:t>120 and 144 fps are supported in terms of decoding on modern mobile systems-on-chip. Whether such high-frame rates supported in a full end-to-end workflow is application dependent, but withr appropriate capability negotation, a suitable resolution can be determined.</w:t>
        </w:r>
      </w:ins>
    </w:p>
    <w:p w14:paraId="01A217B0" w14:textId="77777777" w:rsidR="004410E8" w:rsidRDefault="004410E8" w:rsidP="004410E8">
      <w:pPr>
        <w:pStyle w:val="B1"/>
        <w:rPr>
          <w:ins w:id="338" w:author="Thomas Stockhammer (2024/10/30)" w:date="2024-11-12T09:16:00Z" w16du:dateUtc="2024-11-12T08:16:00Z"/>
          <w:lang w:val="en-US" w:eastAsia="zh-CN"/>
        </w:rPr>
      </w:pPr>
      <w:ins w:id="339" w:author="Thomas Stockhammer (2024/10/30)" w:date="2024-11-12T09:16:00Z" w16du:dateUtc="2024-11-12T08:16:00Z">
        <w:r>
          <w:rPr>
            <w:lang w:val="en-US" w:eastAsia="zh-CN"/>
          </w:rPr>
          <w:t>-</w:t>
        </w:r>
        <w:r>
          <w:rPr>
            <w:lang w:val="en-US" w:eastAsia="zh-CN"/>
          </w:rPr>
          <w:tab/>
          <w:t>Signal characteristics</w:t>
        </w:r>
      </w:ins>
    </w:p>
    <w:p w14:paraId="427368A5" w14:textId="77777777" w:rsidR="004410E8" w:rsidRDefault="004410E8" w:rsidP="004410E8">
      <w:pPr>
        <w:pStyle w:val="B2"/>
        <w:rPr>
          <w:ins w:id="340" w:author="Thomas Stockhammer (2024/10/30)" w:date="2024-11-12T09:16:00Z" w16du:dateUtc="2024-11-12T08:16:00Z"/>
          <w:lang w:val="en-US" w:eastAsia="zh-CN"/>
        </w:rPr>
      </w:pPr>
      <w:ins w:id="341" w:author="Thomas Stockhammer (2024/10/30)" w:date="2024-11-12T09:16:00Z" w16du:dateUtc="2024-11-12T08:16:00Z">
        <w:r>
          <w:rPr>
            <w:lang w:val="en-US" w:eastAsia="zh-CN"/>
          </w:rPr>
          <w:t>-</w:t>
        </w:r>
        <w:r>
          <w:rPr>
            <w:lang w:val="en-US" w:eastAsia="zh-CN"/>
          </w:rPr>
          <w:tab/>
          <w:t xml:space="preserve">The video signal is YUV with 4:2:0 chroma subsampling. </w:t>
        </w:r>
      </w:ins>
    </w:p>
    <w:p w14:paraId="60825423" w14:textId="77777777" w:rsidR="004410E8" w:rsidRDefault="004410E8" w:rsidP="004410E8">
      <w:pPr>
        <w:pStyle w:val="B2"/>
        <w:rPr>
          <w:ins w:id="342" w:author="Thomas Stockhammer (2024/10/30)" w:date="2024-11-12T09:16:00Z" w16du:dateUtc="2024-11-12T08:16:00Z"/>
          <w:lang w:val="en-US" w:eastAsia="zh-CN"/>
        </w:rPr>
      </w:pPr>
      <w:ins w:id="343" w:author="Thomas Stockhammer (2024/10/30)" w:date="2024-11-12T09:16:00Z" w16du:dateUtc="2024-11-12T08:16:00Z">
        <w:r>
          <w:rPr>
            <w:lang w:val="en-US" w:eastAsia="zh-CN"/>
          </w:rPr>
          <w:t>-</w:t>
        </w:r>
        <w:r>
          <w:rPr>
            <w:lang w:val="en-US" w:eastAsia="zh-CN"/>
          </w:rPr>
          <w:tab/>
          <w:t>Bit</w:t>
        </w:r>
        <w:r>
          <w:rPr>
            <w:rFonts w:hint="eastAsia"/>
            <w:lang w:val="en-US" w:eastAsia="zh-CN"/>
          </w:rPr>
          <w:t xml:space="preserve"> </w:t>
        </w:r>
        <w:r>
          <w:rPr>
            <w:lang w:val="en-US" w:eastAsia="zh-CN"/>
          </w:rPr>
          <w:t>depth: 10 bits</w:t>
        </w:r>
      </w:ins>
    </w:p>
    <w:p w14:paraId="02E2B1FD" w14:textId="77777777" w:rsidR="004410E8" w:rsidRDefault="004410E8" w:rsidP="004410E8">
      <w:pPr>
        <w:pStyle w:val="B2"/>
        <w:rPr>
          <w:ins w:id="344" w:author="Thomas Stockhammer (2024/10/30)" w:date="2024-11-12T09:16:00Z" w16du:dateUtc="2024-11-12T08:16:00Z"/>
          <w:lang w:val="en-US" w:eastAsia="zh-CN"/>
        </w:rPr>
      </w:pPr>
      <w:ins w:id="345" w:author="Thomas Stockhammer (2024/10/30)" w:date="2024-11-12T09:16:00Z" w16du:dateUtc="2024-11-12T08:16:00Z">
        <w:r>
          <w:rPr>
            <w:lang w:val="en-US" w:eastAsia="zh-CN"/>
          </w:rPr>
          <w:t>-</w:t>
        </w:r>
        <w:r>
          <w:rPr>
            <w:lang w:val="en-US" w:eastAsia="zh-CN"/>
          </w:rPr>
          <w:tab/>
          <w:t>Colour primaries, defined according to the ITU-T H.273</w:t>
        </w:r>
        <w:r>
          <w:rPr>
            <w:highlight w:val="yellow"/>
            <w:lang w:val="en-US" w:eastAsia="zh-CN"/>
          </w:rPr>
          <w:t xml:space="preserve"> [</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ColourPrimaries</w:t>
        </w:r>
      </w:ins>
      <w:ins w:id="346" w:author="Thomas Stockhammer (2024/10/30)" w:date="2024-11-12T09:43:00Z" w16du:dateUtc="2024-11-12T08:43:00Z">
        <w:r>
          <w:rPr>
            <w:lang w:val="en-US" w:eastAsia="zh-CN"/>
          </w:rPr>
          <w:t xml:space="preserve"> being </w:t>
        </w:r>
      </w:ins>
      <w:ins w:id="347" w:author="Thomas Stockhammer (2024/10/30)" w:date="2024-11-12T09:16:00Z" w16du:dateUtc="2024-11-12T08:16:00Z">
        <w:r>
          <w:rPr>
            <w:lang w:val="en-US" w:eastAsia="zh-CN"/>
          </w:rPr>
          <w:t>BT-2100 (value 9).</w:t>
        </w:r>
      </w:ins>
    </w:p>
    <w:p w14:paraId="4DD2E045" w14:textId="77777777" w:rsidR="004410E8" w:rsidRDefault="004410E8" w:rsidP="004410E8">
      <w:pPr>
        <w:pStyle w:val="B2"/>
        <w:rPr>
          <w:ins w:id="348" w:author="Thomas Stockhammer (2024/10/30)" w:date="2024-11-12T09:16:00Z" w16du:dateUtc="2024-11-12T08:16:00Z"/>
          <w:lang w:val="en-US" w:eastAsia="zh-CN"/>
        </w:rPr>
      </w:pPr>
      <w:ins w:id="349" w:author="Thomas Stockhammer (2024/10/30)" w:date="2024-11-12T09:16:00Z" w16du:dateUtc="2024-11-12T08:16:00Z">
        <w:r>
          <w:rPr>
            <w:lang w:val="en-US" w:eastAsia="zh-CN"/>
          </w:rPr>
          <w:t>-</w:t>
        </w:r>
        <w:r>
          <w:rPr>
            <w:lang w:val="en-US" w:eastAsia="zh-CN"/>
          </w:rPr>
          <w:tab/>
          <w:t xml:space="preserve">Transfer characteristics, defined according to the ITU-T H.273 </w:t>
        </w:r>
        <w:r>
          <w:rPr>
            <w:highlight w:val="yellow"/>
            <w:lang w:val="en-US" w:eastAsia="zh-CN"/>
          </w:rPr>
          <w:t>[</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TransferCharacteristics</w:t>
        </w:r>
        <w:r>
          <w:rPr>
            <w:lang w:val="en-US" w:eastAsia="zh-CN"/>
          </w:rPr>
          <w:t xml:space="preserve">. </w:t>
        </w:r>
      </w:ins>
      <w:ins w:id="350" w:author="Thomas Stockhammer (2024/10/30)" w:date="2024-11-12T09:44:00Z" w16du:dateUtc="2024-11-12T08:44:00Z">
        <w:r>
          <w:rPr>
            <w:lang w:val="en-US" w:eastAsia="zh-CN"/>
          </w:rPr>
          <w:t>b</w:t>
        </w:r>
      </w:ins>
      <w:ins w:id="351" w:author="Thomas Stockhammer (2024/10/30)" w:date="2024-11-12T09:43:00Z" w16du:dateUtc="2024-11-12T08:43:00Z">
        <w:r>
          <w:rPr>
            <w:lang w:val="en-US" w:eastAsia="zh-CN"/>
          </w:rPr>
          <w:t xml:space="preserve">eing </w:t>
        </w:r>
      </w:ins>
      <w:ins w:id="352" w:author="Thomas Stockhammer (2024/10/30)" w:date="2024-11-12T09:16:00Z" w16du:dateUtc="2024-11-12T08:16:00Z">
        <w:r>
          <w:rPr>
            <w:lang w:val="en-US" w:eastAsia="zh-CN"/>
          </w:rPr>
          <w:t>BT-2100 PQ (value 16).</w:t>
        </w:r>
      </w:ins>
    </w:p>
    <w:p w14:paraId="2DF29B19" w14:textId="77777777" w:rsidR="004410E8" w:rsidRDefault="004410E8" w:rsidP="004410E8">
      <w:pPr>
        <w:pStyle w:val="B2"/>
        <w:rPr>
          <w:ins w:id="353" w:author="Thomas Stockhammer (2024/10/30)" w:date="2024-11-12T09:16:00Z" w16du:dateUtc="2024-11-12T08:16:00Z"/>
          <w:lang w:val="en-US" w:eastAsia="zh-CN"/>
        </w:rPr>
      </w:pPr>
      <w:ins w:id="354" w:author="Thomas Stockhammer (2024/10/30)" w:date="2024-11-12T09:16:00Z" w16du:dateUtc="2024-11-12T08:16:00Z">
        <w:r>
          <w:rPr>
            <w:lang w:val="en-US" w:eastAsia="zh-CN"/>
          </w:rPr>
          <w:t>-</w:t>
        </w:r>
        <w:r>
          <w:rPr>
            <w:lang w:val="en-US" w:eastAsia="zh-CN"/>
          </w:rPr>
          <w:tab/>
          <w:t xml:space="preserve">Matrix coefficients, defined according to the ITU-T H.273 </w:t>
        </w:r>
        <w:r>
          <w:rPr>
            <w:highlight w:val="yellow"/>
            <w:lang w:val="en-US" w:eastAsia="zh-CN"/>
          </w:rPr>
          <w:t>[</w:t>
        </w:r>
        <w:r>
          <w:rPr>
            <w:rFonts w:hint="eastAsia"/>
            <w:highlight w:val="yellow"/>
            <w:lang w:val="en-US" w:eastAsia="zh-CN"/>
          </w:rPr>
          <w:t>S4</w:t>
        </w:r>
        <w:r>
          <w:rPr>
            <w:highlight w:val="yellow"/>
            <w:lang w:val="en-US" w:eastAsia="zh-CN"/>
          </w:rPr>
          <w:t>]</w:t>
        </w:r>
        <w:r>
          <w:rPr>
            <w:lang w:val="en-US" w:eastAsia="zh-CN"/>
          </w:rPr>
          <w:t xml:space="preserve">, </w:t>
        </w:r>
        <w:r>
          <w:rPr>
            <w:rFonts w:ascii="Courier New" w:hAnsi="Courier New" w:cs="Courier New"/>
            <w:lang w:val="en-US" w:eastAsia="zh-CN"/>
          </w:rPr>
          <w:t>MatrixCoefficients</w:t>
        </w:r>
      </w:ins>
      <w:ins w:id="355" w:author="Thomas Stockhammer (2024/10/30)" w:date="2024-11-12T09:44:00Z" w16du:dateUtc="2024-11-12T08:44:00Z">
        <w:r>
          <w:rPr>
            <w:lang w:val="en-US" w:eastAsia="zh-CN"/>
          </w:rPr>
          <w:t xml:space="preserve"> being </w:t>
        </w:r>
      </w:ins>
      <w:ins w:id="356" w:author="Thomas Stockhammer (2024/10/30)" w:date="2024-11-12T09:16:00Z" w16du:dateUtc="2024-11-12T08:16:00Z">
        <w:r>
          <w:rPr>
            <w:lang w:val="en-US" w:eastAsia="zh-CN"/>
          </w:rPr>
          <w:t>BT-2100 non-constant luminance (value 9).</w:t>
        </w:r>
      </w:ins>
    </w:p>
    <w:p w14:paraId="4F34EB5E" w14:textId="77777777" w:rsidR="004410E8" w:rsidRDefault="004410E8" w:rsidP="004410E8">
      <w:pPr>
        <w:pStyle w:val="B2"/>
        <w:rPr>
          <w:ins w:id="357" w:author="Thomas Stockhammer (2024/10/30)" w:date="2024-11-12T09:16:00Z" w16du:dateUtc="2024-11-12T08:16:00Z"/>
          <w:lang w:val="en-US" w:eastAsia="zh-CN"/>
        </w:rPr>
      </w:pPr>
      <w:ins w:id="358" w:author="Thomas Stockhammer (2024/10/30)" w:date="2024-11-12T09:16:00Z" w16du:dateUtc="2024-11-12T08:16:00Z">
        <w:r>
          <w:rPr>
            <w:lang w:val="en-US" w:eastAsia="zh-CN"/>
          </w:rPr>
          <w:t>-</w:t>
        </w:r>
        <w:r>
          <w:rPr>
            <w:lang w:val="en-US" w:eastAsia="zh-CN"/>
          </w:rPr>
          <w:tab/>
        </w:r>
      </w:ins>
      <w:ins w:id="359" w:author="Thomas Stockhammer (2024/10/30)" w:date="2024-11-12T09:44:00Z" w16du:dateUtc="2024-11-12T08:44:00Z">
        <w:r>
          <w:rPr>
            <w:lang w:val="en-US" w:eastAsia="zh-CN"/>
          </w:rPr>
          <w:t xml:space="preserve">The core presentation format is </w:t>
        </w:r>
      </w:ins>
      <w:ins w:id="360" w:author="Thomas Stockhammer (2024/10/30)" w:date="2024-11-12T09:16:00Z" w16du:dateUtc="2024-11-12T08:16:00Z">
        <w:r>
          <w:rPr>
            <w:lang w:val="en-US" w:eastAsia="zh-CN"/>
          </w:rPr>
          <w:t xml:space="preserve">HDR PQ with (9,16,9). </w:t>
        </w:r>
      </w:ins>
    </w:p>
    <w:p w14:paraId="3C365475" w14:textId="77777777" w:rsidR="004410E8" w:rsidRDefault="004410E8" w:rsidP="004410E8">
      <w:pPr>
        <w:pStyle w:val="B1"/>
        <w:rPr>
          <w:ins w:id="361" w:author="Thomas Stockhammer (2024/10/30)" w:date="2024-11-12T09:16:00Z" w16du:dateUtc="2024-11-12T08:16:00Z"/>
          <w:lang w:val="en-US" w:eastAsia="zh-CN"/>
        </w:rPr>
      </w:pPr>
      <w:ins w:id="362" w:author="Thomas Stockhammer (2024/10/30)" w:date="2024-11-12T09:16:00Z" w16du:dateUtc="2024-11-12T08:16:00Z">
        <w:r>
          <w:rPr>
            <w:rFonts w:hint="eastAsia"/>
            <w:lang w:val="en-US" w:eastAsia="zh-CN"/>
          </w:rPr>
          <w:t>-</w:t>
        </w:r>
        <w:r>
          <w:rPr>
            <w:rFonts w:hint="eastAsia"/>
            <w:lang w:val="en-US" w:eastAsia="zh-CN"/>
          </w:rPr>
          <w:tab/>
        </w:r>
        <w:r>
          <w:rPr>
            <w:lang w:val="en-US" w:eastAsia="zh-CN"/>
          </w:rPr>
          <w:t xml:space="preserve">Projection parameters: </w:t>
        </w:r>
      </w:ins>
    </w:p>
    <w:p w14:paraId="0B52E825" w14:textId="77777777" w:rsidR="004410E8" w:rsidRDefault="004410E8" w:rsidP="004410E8">
      <w:pPr>
        <w:pStyle w:val="B2"/>
        <w:rPr>
          <w:ins w:id="363" w:author="Thomas Stockhammer (2024/10/30)" w:date="2024-11-12T09:16:00Z" w16du:dateUtc="2024-11-12T08:16:00Z"/>
        </w:rPr>
      </w:pPr>
      <w:ins w:id="364" w:author="Thomas Stockhammer (2024/10/30)" w:date="2024-11-12T09:16:00Z" w16du:dateUtc="2024-11-12T08:16:00Z">
        <w:r>
          <w:t>-</w:t>
        </w:r>
        <w:r>
          <w:tab/>
          <w:t>Projection: fisheye, equirectangular</w:t>
        </w:r>
      </w:ins>
    </w:p>
    <w:p w14:paraId="06A08C8A" w14:textId="77777777" w:rsidR="004410E8" w:rsidRDefault="004410E8" w:rsidP="004410E8">
      <w:pPr>
        <w:pStyle w:val="B2"/>
        <w:rPr>
          <w:ins w:id="365" w:author="Thomas Stockhammer (2024/10/30)" w:date="2024-11-12T09:16:00Z" w16du:dateUtc="2024-11-12T08:16:00Z"/>
        </w:rPr>
      </w:pPr>
      <w:ins w:id="366" w:author="Thomas Stockhammer (2024/10/30)" w:date="2024-11-12T09:16:00Z" w16du:dateUtc="2024-11-12T08:16:00Z">
        <w:r>
          <w:t>-</w:t>
        </w:r>
        <w:r>
          <w:tab/>
          <w:t>Field-of-view and restricted coverage</w:t>
        </w:r>
      </w:ins>
      <w:ins w:id="367" w:author="Thomas Stockhammer (2024/10/30)" w:date="2024-11-12T09:44:00Z" w16du:dateUtc="2024-11-12T08:44:00Z">
        <w:r>
          <w:t xml:space="preserve">, typically </w:t>
        </w:r>
      </w:ins>
      <w:ins w:id="368" w:author="Thomas Stockhammer (2024/10/30)" w:date="2024-11-12T09:45:00Z" w16du:dateUtc="2024-11-12T08:45:00Z">
        <w:r>
          <w:t>180 degree</w:t>
        </w:r>
      </w:ins>
      <w:ins w:id="369" w:author="Thomas Stockhammer (2024/10/30)" w:date="2024-11-12T09:16:00Z" w16du:dateUtc="2024-11-12T08:16:00Z">
        <w:r>
          <w:t xml:space="preserve">. </w:t>
        </w:r>
      </w:ins>
    </w:p>
    <w:p w14:paraId="583C4D58" w14:textId="77777777" w:rsidR="004410E8" w:rsidRDefault="004410E8" w:rsidP="004410E8">
      <w:pPr>
        <w:pStyle w:val="NO"/>
        <w:rPr>
          <w:ins w:id="370" w:author="Thomas Stockhammer (2024/10/30)" w:date="2024-11-12T09:16:00Z" w16du:dateUtc="2024-11-12T08:16:00Z"/>
        </w:rPr>
      </w:pPr>
      <w:ins w:id="371" w:author="Thomas Stockhammer (2024/10/30)" w:date="2024-11-12T09:16:00Z" w16du:dateUtc="2024-11-12T08:16:00Z">
        <w:r>
          <w:t>NOTE:</w:t>
        </w:r>
        <w:r>
          <w:rPr>
            <w:rFonts w:eastAsia="SimSun" w:hint="eastAsia"/>
            <w:lang w:val="en-US" w:eastAsia="zh-CN"/>
          </w:rPr>
          <w:tab/>
        </w:r>
        <w:r>
          <w:t>The parameters may be aligned with</w:t>
        </w:r>
        <w:r>
          <w:rPr>
            <w:highlight w:val="yellow"/>
          </w:rPr>
          <w:t xml:space="preserve"> TS 26.118 [</w:t>
        </w:r>
        <w:r>
          <w:rPr>
            <w:rFonts w:eastAsia="SimSun" w:hint="eastAsia"/>
            <w:highlight w:val="yellow"/>
            <w:lang w:val="en-US" w:eastAsia="zh-CN"/>
          </w:rPr>
          <w:t>6</w:t>
        </w:r>
        <w:r>
          <w:rPr>
            <w:highlight w:val="yellow"/>
          </w:rPr>
          <w:t>]</w:t>
        </w:r>
      </w:ins>
    </w:p>
    <w:p w14:paraId="1C700030" w14:textId="77777777" w:rsidR="004410E8" w:rsidRDefault="004410E8" w:rsidP="004410E8">
      <w:pPr>
        <w:pStyle w:val="B2"/>
        <w:ind w:left="0" w:firstLine="0"/>
        <w:rPr>
          <w:ins w:id="372" w:author="Thomas Stockhammer (2024/10/30)" w:date="2024-11-12T09:16:00Z" w16du:dateUtc="2024-11-12T08:16:00Z"/>
        </w:rPr>
      </w:pPr>
      <w:ins w:id="373" w:author="Thomas Stockhammer (2024/10/30)" w:date="2024-11-12T09:16:00Z" w16du:dateUtc="2024-11-12T08:16:00Z">
        <w:r>
          <w:t>Additional metadata may be present, either on a static or per frame basis, as follows:</w:t>
        </w:r>
      </w:ins>
    </w:p>
    <w:p w14:paraId="0FC3F567" w14:textId="77777777" w:rsidR="004410E8" w:rsidRDefault="004410E8" w:rsidP="004410E8">
      <w:pPr>
        <w:pStyle w:val="B1"/>
        <w:rPr>
          <w:ins w:id="374" w:author="Thomas Stockhammer (2024/10/30)" w:date="2024-11-12T09:16:00Z" w16du:dateUtc="2024-11-12T08:16:00Z"/>
        </w:rPr>
      </w:pPr>
      <w:ins w:id="375" w:author="Thomas Stockhammer (2024/10/30)" w:date="2024-11-12T09:16:00Z" w16du:dateUtc="2024-11-12T08:16:00Z">
        <w:r>
          <w:t>-</w:t>
        </w:r>
        <w:r>
          <w:tab/>
          <w:t>hero eye: A value that indicates which eye is the primary eye when rendering in 2D.</w:t>
        </w:r>
      </w:ins>
    </w:p>
    <w:p w14:paraId="6BAA1A3A" w14:textId="77777777" w:rsidR="004410E8" w:rsidRDefault="004410E8" w:rsidP="004410E8">
      <w:pPr>
        <w:pStyle w:val="B1"/>
        <w:rPr>
          <w:ins w:id="376" w:author="Thomas Stockhammer (2024/10/30)" w:date="2024-11-12T09:16:00Z" w16du:dateUtc="2024-11-12T08:16:00Z"/>
        </w:rPr>
      </w:pPr>
      <w:ins w:id="377" w:author="Thomas Stockhammer (2024/10/30)" w:date="2024-11-12T09:16:00Z" w16du:dateUtc="2024-11-12T08:16:00Z">
        <w:r>
          <w:t>-</w:t>
        </w:r>
        <w:r>
          <w:tab/>
          <w:t xml:space="preserve">disparity adjustment: </w:t>
        </w:r>
      </w:ins>
    </w:p>
    <w:p w14:paraId="77BD0A8B" w14:textId="77777777" w:rsidR="004410E8" w:rsidRDefault="004410E8" w:rsidP="004410E8">
      <w:pPr>
        <w:pStyle w:val="B2"/>
        <w:rPr>
          <w:ins w:id="378" w:author="Thomas Stockhammer (2024/10/30)" w:date="2024-11-12T09:16:00Z" w16du:dateUtc="2024-11-12T08:16:00Z"/>
        </w:rPr>
      </w:pPr>
      <w:ins w:id="379" w:author="Thomas Stockhammer (2024/10/30)" w:date="2024-11-12T09:16:00Z" w16du:dateUtc="2024-11-12T08:16:00Z">
        <w:r>
          <w:t>-</w:t>
        </w:r>
        <w:r>
          <w:tab/>
          <w:t>horizontal disparity adjustment, a value that indicates a relative shift of the left and right images, which changes the zero-parallax plane.</w:t>
        </w:r>
      </w:ins>
    </w:p>
    <w:p w14:paraId="2A4A70DB" w14:textId="77777777" w:rsidR="004410E8" w:rsidRDefault="004410E8">
      <w:pPr>
        <w:pStyle w:val="B1"/>
        <w:pPrChange w:id="380" w:author="Thomas Stockhammer (2024/10/30)" w:date="2024-11-12T09:45:00Z" w16du:dateUtc="2024-11-12T08:45:00Z">
          <w:pPr>
            <w:pStyle w:val="B2"/>
          </w:pPr>
        </w:pPrChange>
      </w:pPr>
      <w:ins w:id="381" w:author="Thomas Stockhammer (2024/10/30)" w:date="2024-11-12T09:16:00Z" w16du:dateUtc="2024-11-12T08:16:00Z">
        <w:r>
          <w:t>-</w:t>
        </w:r>
        <w:r>
          <w:tab/>
          <w:t>Disparity/depth map: 10bit, same resolution as source content, monochrome, can possibly be sub-sampled</w:t>
        </w:r>
      </w:ins>
    </w:p>
    <w:p w14:paraId="04D84CDE" w14:textId="7F48B0F5" w:rsidR="004410E8" w:rsidRDefault="004410E8" w:rsidP="004410E8">
      <w:pPr>
        <w:pStyle w:val="Heading4"/>
        <w:rPr>
          <w:lang w:val="en-US" w:eastAsia="zh-CN"/>
        </w:rPr>
      </w:pPr>
      <w:bookmarkStart w:id="382" w:name="_Toc32716"/>
      <w:bookmarkStart w:id="383" w:name="_Toc175338111"/>
      <w:r>
        <w:rPr>
          <w:rFonts w:hint="eastAsia"/>
          <w:lang w:val="en-US" w:eastAsia="zh-CN"/>
        </w:rPr>
        <w:lastRenderedPageBreak/>
        <w:t>4.</w:t>
      </w:r>
      <w:r>
        <w:rPr>
          <w:lang w:val="en-US" w:eastAsia="zh-CN"/>
        </w:rPr>
        <w:t>3</w:t>
      </w:r>
      <w:r>
        <w:rPr>
          <w:rFonts w:hint="eastAsia"/>
          <w:lang w:val="en-US" w:eastAsia="zh-CN"/>
        </w:rPr>
        <w:t>.2</w:t>
      </w:r>
      <w:r>
        <w:rPr>
          <w:lang w:val="en-US" w:eastAsia="zh-CN"/>
        </w:rPr>
        <w:t>.</w:t>
      </w:r>
      <w:r w:rsidR="00CA6AE0">
        <w:rPr>
          <w:lang w:val="en-US" w:eastAsia="zh-CN"/>
        </w:rPr>
        <w:t>4</w:t>
      </w:r>
      <w:r>
        <w:rPr>
          <w:rFonts w:hint="eastAsia"/>
          <w:lang w:val="en-US" w:eastAsia="zh-CN"/>
        </w:rPr>
        <w:tab/>
        <w:t>Production and Capturing System</w:t>
      </w:r>
      <w:r>
        <w:rPr>
          <w:lang w:val="en-US" w:eastAsia="zh-CN"/>
        </w:rPr>
        <w:t>s</w:t>
      </w:r>
      <w:bookmarkEnd w:id="382"/>
      <w:bookmarkEnd w:id="383"/>
    </w:p>
    <w:p w14:paraId="790982D0" w14:textId="77777777" w:rsidR="004410E8" w:rsidRDefault="004410E8" w:rsidP="004410E8">
      <w:pPr>
        <w:rPr>
          <w:lang w:val="en-US" w:eastAsia="zh-CN"/>
        </w:rPr>
      </w:pPr>
      <w:r>
        <w:rPr>
          <w:lang w:val="en-US" w:eastAsia="zh-CN"/>
        </w:rPr>
        <w:t>The formats as defined in clause 4.3.</w:t>
      </w:r>
      <w:r>
        <w:rPr>
          <w:rFonts w:hint="eastAsia"/>
          <w:lang w:val="en-US" w:eastAsia="zh-CN"/>
        </w:rPr>
        <w:t>2</w:t>
      </w:r>
      <w:r>
        <w:rPr>
          <w:lang w:val="en-US" w:eastAsia="zh-CN"/>
        </w:rPr>
        <w:t>.</w:t>
      </w:r>
      <w:r w:rsidRPr="00324D26">
        <w:rPr>
          <w:highlight w:val="yellow"/>
          <w:lang w:val="en-US" w:eastAsia="zh-CN"/>
          <w:rPrChange w:id="384" w:author="S4#131" w:date="2024-11-20T13:10:00Z" w16du:dateUtc="2024-11-20T18:10:00Z">
            <w:rPr>
              <w:lang w:val="en-US" w:eastAsia="zh-CN"/>
            </w:rPr>
          </w:rPrChange>
        </w:rPr>
        <w:t>1</w:t>
      </w:r>
      <w:r>
        <w:rPr>
          <w:lang w:val="en-US" w:eastAsia="zh-CN"/>
        </w:rPr>
        <w:t xml:space="preserve"> may be captured at least with a reduced set of parameters by mobile devices and Head Mounted Displays (HMD) – for more details refer to the following information:</w:t>
      </w:r>
    </w:p>
    <w:p w14:paraId="7CEC5F2B" w14:textId="77777777" w:rsidR="004410E8" w:rsidRDefault="004410E8" w:rsidP="004410E8">
      <w:pPr>
        <w:pStyle w:val="B1"/>
      </w:pPr>
      <w:r>
        <w:t>-</w:t>
      </w:r>
      <w:r>
        <w:tab/>
      </w:r>
      <w:hyperlink r:id="rId35" w:history="1">
        <w:r>
          <w:rPr>
            <w:rStyle w:val="Hyperlink"/>
          </w:rPr>
          <w:t>https://techcrunch.com/2023/12/11/apple-releases-spatial-video-recording-on-iphone-15-pro/</w:t>
        </w:r>
      </w:hyperlink>
    </w:p>
    <w:p w14:paraId="130BED55" w14:textId="77777777" w:rsidR="004410E8" w:rsidRDefault="004410E8" w:rsidP="004410E8">
      <w:pPr>
        <w:pStyle w:val="B2"/>
      </w:pPr>
      <w:r>
        <w:t>-</w:t>
      </w:r>
      <w:r>
        <w:tab/>
        <w:t>Spatial Video with 1080p at 30fps</w:t>
      </w:r>
    </w:p>
    <w:p w14:paraId="4B9CA155" w14:textId="77777777" w:rsidR="004410E8" w:rsidRDefault="004410E8" w:rsidP="004410E8">
      <w:pPr>
        <w:pStyle w:val="B1"/>
      </w:pPr>
      <w:r>
        <w:t>-</w:t>
      </w:r>
      <w:r>
        <w:tab/>
      </w:r>
      <w:hyperlink r:id="rId36" w:history="1">
        <w:r>
          <w:rPr>
            <w:rStyle w:val="Hyperlink"/>
          </w:rPr>
          <w:t>https://9to5mac.com/2024/01/04/will-the-iphone-16-be-able-to-record-4k-spatial-video/</w:t>
        </w:r>
      </w:hyperlink>
    </w:p>
    <w:p w14:paraId="52E61058" w14:textId="77777777" w:rsidR="004410E8" w:rsidRDefault="004410E8" w:rsidP="004410E8">
      <w:pPr>
        <w:pStyle w:val="B2"/>
      </w:pPr>
      <w:r>
        <w:t>-</w:t>
      </w:r>
      <w:r>
        <w:tab/>
        <w:t>Spatial Video with 4K is expected to be available</w:t>
      </w:r>
    </w:p>
    <w:p w14:paraId="5F0DF155" w14:textId="77777777" w:rsidR="004410E8" w:rsidRDefault="004410E8" w:rsidP="004410E8">
      <w:pPr>
        <w:pStyle w:val="B1"/>
      </w:pPr>
      <w:r>
        <w:t>-</w:t>
      </w:r>
      <w:r>
        <w:tab/>
      </w:r>
      <w:hyperlink r:id="rId37" w:history="1">
        <w:r>
          <w:rPr>
            <w:rStyle w:val="Hyperlink"/>
          </w:rPr>
          <w:t>https://appleinsider.com/articles/24/03/06/capturing-spatial-video-apple-vision-pro-vs-iphone-15-pro</w:t>
        </w:r>
      </w:hyperlink>
    </w:p>
    <w:p w14:paraId="34F04344" w14:textId="77777777" w:rsidR="004410E8" w:rsidRDefault="004410E8" w:rsidP="004410E8">
      <w:pPr>
        <w:pStyle w:val="B2"/>
      </w:pPr>
      <w:r>
        <w:t>-</w:t>
      </w:r>
      <w:r>
        <w:tab/>
        <w:t>The spatial video captured is in a square 1:1 format at 2200 pixels by 2200 pixels. It is a near-perfect recreation of the passthrough viewed by the user.</w:t>
      </w:r>
    </w:p>
    <w:p w14:paraId="00514513" w14:textId="77777777" w:rsidR="004410E8" w:rsidRDefault="004410E8" w:rsidP="004410E8">
      <w:pPr>
        <w:pStyle w:val="B2"/>
      </w:pPr>
      <w:r>
        <w:t>-</w:t>
      </w:r>
      <w:r>
        <w:tab/>
        <w:t xml:space="preserve">Once stereo is captured on supporting phones, offline postprocess can be used to acquire accompanying depth (using for example Depth-Anything </w:t>
      </w:r>
      <w:hyperlink r:id="rId38" w:history="1">
        <w:r>
          <w:rPr>
            <w:rStyle w:val="Hyperlink"/>
          </w:rPr>
          <w:t>https://github.com/DepthAnything/Depth-Anything-V2/tree/main</w:t>
        </w:r>
      </w:hyperlink>
      <w:r>
        <w:t xml:space="preserve"> and </w:t>
      </w:r>
      <w:hyperlink r:id="rId39" w:tgtFrame="_blank" w:tooltip="https://github.com/isl-org/zoedepth" w:history="1">
        <w:r>
          <w:t>ZoeDepth</w:t>
        </w:r>
      </w:hyperlink>
      <w:r>
        <w:t xml:space="preserve"> https://github.com/isl-org/ZoeDepth or similar).</w:t>
      </w:r>
    </w:p>
    <w:p w14:paraId="48D39450" w14:textId="77777777" w:rsidR="004410E8" w:rsidRDefault="004410E8" w:rsidP="004410E8">
      <w:pPr>
        <w:pStyle w:val="B1"/>
      </w:pPr>
      <w:r>
        <w:t>-</w:t>
      </w:r>
      <w:r>
        <w:tab/>
        <w:t xml:space="preserve">Meta Quest™ can record spatial video: </w:t>
      </w:r>
      <w:hyperlink r:id="rId40" w:history="1">
        <w:r>
          <w:rPr>
            <w:rStyle w:val="Hyperlink"/>
          </w:rPr>
          <w:t>https://360rumors.com/quest-3-3d-videos/</w:t>
        </w:r>
      </w:hyperlink>
    </w:p>
    <w:p w14:paraId="77ED938F" w14:textId="77777777" w:rsidR="004410E8" w:rsidRDefault="004410E8" w:rsidP="004410E8">
      <w:pPr>
        <w:pStyle w:val="B2"/>
      </w:pPr>
      <w:r>
        <w:t>-</w:t>
      </w:r>
      <w:r>
        <w:tab/>
        <w:t>After recording, the video or photo is captured in side-by-side format, with a square aspect ratio. Photos will also be side-by-side but they are stretched vertically, and need to be edited to fix that.</w:t>
      </w:r>
    </w:p>
    <w:p w14:paraId="7042BCA6" w14:textId="77777777" w:rsidR="004410E8" w:rsidRDefault="004410E8" w:rsidP="004410E8">
      <w:pPr>
        <w:pStyle w:val="B1"/>
      </w:pPr>
      <w:r>
        <w:t>-</w:t>
      </w:r>
      <w:r>
        <w:tab/>
      </w:r>
      <w:hyperlink r:id="rId41" w:history="1">
        <w:r>
          <w:rPr>
            <w:rStyle w:val="Hyperlink"/>
          </w:rPr>
          <w:t>https://deovr.com/blog/84-record-vr-footage-on-the-meta-quest-3</w:t>
        </w:r>
      </w:hyperlink>
    </w:p>
    <w:p w14:paraId="4B4C1521" w14:textId="77777777" w:rsidR="004410E8" w:rsidRDefault="004410E8" w:rsidP="004410E8">
      <w:pPr>
        <w:pStyle w:val="B2"/>
      </w:pPr>
      <w:r>
        <w:t>-</w:t>
      </w:r>
      <w:r>
        <w:tab/>
        <w:t xml:space="preserve">The Meta Quest 3™ features two cameras that deliver full-color passthrough, allowing users to record content in 4K (2k per eye), using the Meta Quest Developer HUB (https://developer.oculus.com/documentation/unity/ts-odh). </w:t>
      </w:r>
    </w:p>
    <w:p w14:paraId="40D37153" w14:textId="77777777" w:rsidR="004410E8" w:rsidRDefault="004410E8" w:rsidP="004410E8">
      <w:pPr>
        <w:pStyle w:val="B2"/>
      </w:pPr>
      <w:r>
        <w:t>-</w:t>
      </w:r>
      <w:r>
        <w:tab/>
        <w:t>The Quest 3's passthrough cameras record footage that is flat 120-100 (possibly 90) degrees.</w:t>
      </w:r>
    </w:p>
    <w:p w14:paraId="0AAF4AEE" w14:textId="350A78A3" w:rsidR="004410E8" w:rsidRDefault="004410E8" w:rsidP="004410E8">
      <w:pPr>
        <w:pStyle w:val="NO"/>
        <w:rPr>
          <w:lang w:val="en-US"/>
        </w:rPr>
      </w:pPr>
      <w:r>
        <w:rPr>
          <w:lang w:val="en-US"/>
        </w:rPr>
        <w:t xml:space="preserve">NOTE: </w:t>
      </w:r>
      <w:r>
        <w:rPr>
          <w:lang w:val="en-US"/>
        </w:rPr>
        <w:tab/>
        <w:t>In TV productions it was known that there were issues with visual fatigue, nausea due to bad content production. Guidelines that professional producers can take into account have been provided which minimize these effects. Indications whether this also is an issue for user generated content is for further study.</w:t>
      </w:r>
    </w:p>
    <w:p w14:paraId="01DA54C5" w14:textId="08F10572" w:rsidR="004410E8" w:rsidRDefault="004410E8" w:rsidP="004410E8">
      <w:pPr>
        <w:rPr>
          <w:lang w:val="en-US"/>
        </w:rPr>
      </w:pPr>
      <w:r>
        <w:rPr>
          <w:lang w:val="en-US"/>
        </w:rPr>
        <w:t xml:space="preserve">Beyond user-generated </w:t>
      </w:r>
      <w:ins w:id="385" w:author="S4#131" w:date="2024-11-20T13:10:00Z" w16du:dateUtc="2024-11-20T18:10:00Z">
        <w:r w:rsidR="00324D26">
          <w:rPr>
            <w:lang w:val="en-US"/>
          </w:rPr>
          <w:t xml:space="preserve">stereoscopic </w:t>
        </w:r>
      </w:ins>
      <w:r>
        <w:rPr>
          <w:lang w:val="en-US"/>
        </w:rPr>
        <w:t>content, an ecosystem is developing around this format including movie production, documentaries and live sports. Examples are mentioned here:</w:t>
      </w:r>
    </w:p>
    <w:p w14:paraId="2FF2C7E8" w14:textId="77777777" w:rsidR="004410E8" w:rsidRDefault="004410E8" w:rsidP="004410E8">
      <w:pPr>
        <w:pStyle w:val="B1"/>
        <w:rPr>
          <w:lang w:val="en-US"/>
        </w:rPr>
      </w:pPr>
      <w:r>
        <w:rPr>
          <w:lang w:val="en-US"/>
        </w:rPr>
        <w:t>-</w:t>
      </w:r>
      <w:r>
        <w:rPr>
          <w:lang w:val="en-US"/>
        </w:rPr>
        <w:tab/>
      </w:r>
      <w:hyperlink r:id="rId42" w:history="1">
        <w:r>
          <w:rPr>
            <w:rStyle w:val="Hyperlink"/>
            <w:lang w:val="en-US"/>
          </w:rPr>
          <w:t>https://www.apple.com/newsroom/2024/02/2024-mls-season-kicks-off-today-exclusively-on-mls-season-pass-on-apple-tv/</w:t>
        </w:r>
      </w:hyperlink>
    </w:p>
    <w:p w14:paraId="0FEBEDEC" w14:textId="77777777" w:rsidR="004410E8" w:rsidRDefault="004410E8" w:rsidP="004410E8">
      <w:pPr>
        <w:pStyle w:val="B1"/>
        <w:rPr>
          <w:lang w:val="en-US"/>
        </w:rPr>
      </w:pPr>
      <w:r>
        <w:rPr>
          <w:lang w:val="en-US"/>
        </w:rPr>
        <w:t>-</w:t>
      </w:r>
      <w:r>
        <w:rPr>
          <w:lang w:val="en-US"/>
        </w:rPr>
        <w:tab/>
      </w:r>
      <w:hyperlink r:id="rId43" w:history="1">
        <w:r>
          <w:rPr>
            <w:rStyle w:val="Hyperlink"/>
            <w:lang w:val="en-US"/>
          </w:rPr>
          <w:t>https://www.apple.com/newsroom/2024/01/apple-previews-new-entertainment-experiences-launching-with-apple-vision-pro/</w:t>
        </w:r>
      </w:hyperlink>
    </w:p>
    <w:p w14:paraId="69132AA8" w14:textId="77777777" w:rsidR="004410E8" w:rsidRDefault="004410E8" w:rsidP="004410E8">
      <w:pPr>
        <w:pStyle w:val="B1"/>
        <w:rPr>
          <w:ins w:id="386" w:author="Thomas Stockhammer (2024/10/30)" w:date="2024-11-12T09:45:00Z" w16du:dateUtc="2024-11-12T08:45:00Z"/>
          <w:rStyle w:val="Hyperlink"/>
          <w:lang w:val="en-US"/>
        </w:rPr>
      </w:pPr>
      <w:r>
        <w:rPr>
          <w:lang w:val="en-US"/>
        </w:rPr>
        <w:t>-</w:t>
      </w:r>
      <w:r>
        <w:rPr>
          <w:lang w:val="en-US"/>
        </w:rPr>
        <w:tab/>
      </w:r>
      <w:hyperlink r:id="rId44" w:history="1">
        <w:r>
          <w:rPr>
            <w:rStyle w:val="Hyperlink"/>
            <w:lang w:val="en-US"/>
          </w:rPr>
          <w:t>https://www.macrumors.com/2024/01/08/vision-pro-movies-games/</w:t>
        </w:r>
      </w:hyperlink>
    </w:p>
    <w:p w14:paraId="1F586A84" w14:textId="77777777" w:rsidR="004410E8" w:rsidRDefault="004410E8">
      <w:pPr>
        <w:pStyle w:val="B1"/>
        <w:ind w:left="0" w:firstLine="0"/>
        <w:rPr>
          <w:lang w:val="en-US"/>
        </w:rPr>
        <w:pPrChange w:id="387" w:author="Thomas Stockhammer (2024/10/30)" w:date="2024-11-12T09:45:00Z" w16du:dateUtc="2024-11-12T08:45:00Z">
          <w:pPr>
            <w:pStyle w:val="B1"/>
          </w:pPr>
        </w:pPrChange>
      </w:pPr>
      <w:ins w:id="388" w:author="Thomas Stockhammer (2024/10/30)" w:date="2024-11-12T09:46:00Z" w16du:dateUtc="2024-11-12T08:46:00Z">
        <w:r>
          <w:rPr>
            <w:lang w:val="en-US"/>
          </w:rPr>
          <w:t xml:space="preserve">Latest information on content production can for example also be found here: </w:t>
        </w:r>
        <w:r w:rsidRPr="001F3883">
          <w:rPr>
            <w:lang w:val="en-US"/>
          </w:rPr>
          <w:t>https://www.provideocoalition.com/creating-stereoscopic-video-for-the-apple-vision-pro/</w:t>
        </w:r>
        <w:r>
          <w:rPr>
            <w:lang w:val="en-US"/>
          </w:rPr>
          <w:t>.</w:t>
        </w:r>
      </w:ins>
    </w:p>
    <w:p w14:paraId="1DFB0A9E" w14:textId="74914542" w:rsidR="004410E8" w:rsidRDefault="004410E8" w:rsidP="004410E8">
      <w:pPr>
        <w:pStyle w:val="Heading4"/>
        <w:rPr>
          <w:lang w:val="en-US" w:eastAsia="zh-CN"/>
        </w:rPr>
      </w:pPr>
      <w:bookmarkStart w:id="389" w:name="_Toc175338112"/>
      <w:bookmarkStart w:id="390" w:name="_Toc16148"/>
      <w:r>
        <w:rPr>
          <w:rFonts w:hint="eastAsia"/>
          <w:lang w:val="en-US" w:eastAsia="zh-CN"/>
        </w:rPr>
        <w:t>4.</w:t>
      </w:r>
      <w:r>
        <w:rPr>
          <w:lang w:val="en-US" w:eastAsia="zh-CN"/>
        </w:rPr>
        <w:t>3</w:t>
      </w:r>
      <w:r>
        <w:rPr>
          <w:rFonts w:hint="eastAsia"/>
          <w:lang w:val="en-US" w:eastAsia="zh-CN"/>
        </w:rPr>
        <w:t>.2</w:t>
      </w:r>
      <w:r>
        <w:rPr>
          <w:lang w:val="en-US" w:eastAsia="zh-CN"/>
        </w:rPr>
        <w:t>.</w:t>
      </w:r>
      <w:r w:rsidR="00CA6AE0">
        <w:rPr>
          <w:lang w:val="en-US" w:eastAsia="zh-CN"/>
        </w:rPr>
        <w:t>5</w:t>
      </w:r>
      <w:r>
        <w:rPr>
          <w:rFonts w:hint="eastAsia"/>
          <w:lang w:val="en-US" w:eastAsia="zh-CN"/>
        </w:rPr>
        <w:tab/>
      </w:r>
      <w:r>
        <w:rPr>
          <w:lang w:val="en-US" w:eastAsia="zh-CN"/>
        </w:rPr>
        <w:t>Rendering and Display Systems</w:t>
      </w:r>
      <w:bookmarkEnd w:id="389"/>
      <w:bookmarkEnd w:id="390"/>
    </w:p>
    <w:p w14:paraId="42D31FDF" w14:textId="77777777" w:rsidR="004410E8" w:rsidRDefault="004410E8" w:rsidP="004410E8">
      <w:pPr>
        <w:rPr>
          <w:lang w:val="en-US" w:eastAsia="zh-CN"/>
        </w:rPr>
      </w:pPr>
      <w:r>
        <w:rPr>
          <w:lang w:val="en-US" w:eastAsia="zh-CN"/>
        </w:rPr>
        <w:t xml:space="preserve">Stereoscopic video with the above </w:t>
      </w:r>
      <w:commentRangeStart w:id="391"/>
      <w:r>
        <w:rPr>
          <w:lang w:val="en-US" w:eastAsia="zh-CN"/>
        </w:rPr>
        <w:t>parameters</w:t>
      </w:r>
      <w:commentRangeEnd w:id="391"/>
      <w:r w:rsidR="00324D26">
        <w:rPr>
          <w:rStyle w:val="CommentReference"/>
        </w:rPr>
        <w:commentReference w:id="391"/>
      </w:r>
      <w:r>
        <w:rPr>
          <w:lang w:val="en-US" w:eastAsia="zh-CN"/>
        </w:rPr>
        <w:t xml:space="preserve"> can be viewed on different rendering and display systems, including</w:t>
      </w:r>
    </w:p>
    <w:p w14:paraId="387A8B00" w14:textId="77777777" w:rsidR="004410E8" w:rsidRDefault="004410E8" w:rsidP="004410E8">
      <w:pPr>
        <w:pStyle w:val="B1"/>
        <w:rPr>
          <w:lang w:val="en-US"/>
        </w:rPr>
      </w:pPr>
      <w:r>
        <w:rPr>
          <w:lang w:val="en-US"/>
        </w:rPr>
        <w:t>-</w:t>
      </w:r>
      <w:r>
        <w:rPr>
          <w:lang w:val="en-US"/>
        </w:rPr>
        <w:tab/>
        <w:t xml:space="preserve">Backward-compatible to 2D (just view one eye), hence can be viewed on regular phones. The stereoscopic </w:t>
      </w:r>
      <w:r>
        <w:rPr>
          <w:rFonts w:eastAsia="SimSun" w:hint="eastAsia"/>
          <w:lang w:val="en-US" w:eastAsia="zh-CN"/>
        </w:rPr>
        <w:t>effect</w:t>
      </w:r>
      <w:r>
        <w:rPr>
          <w:lang w:val="en-US"/>
        </w:rPr>
        <w:t xml:space="preserve"> is lost in this case.</w:t>
      </w:r>
    </w:p>
    <w:p w14:paraId="5033426F" w14:textId="77777777" w:rsidR="004410E8" w:rsidRDefault="004410E8" w:rsidP="004410E8">
      <w:pPr>
        <w:pStyle w:val="B1"/>
        <w:rPr>
          <w:lang w:val="en-US"/>
        </w:rPr>
      </w:pPr>
      <w:r>
        <w:rPr>
          <w:lang w:val="en-US"/>
        </w:rPr>
        <w:t>-</w:t>
      </w:r>
      <w:r>
        <w:rPr>
          <w:lang w:val="en-US"/>
        </w:rPr>
        <w:tab/>
        <w:t>Apple Vision Pro ™</w:t>
      </w:r>
    </w:p>
    <w:p w14:paraId="59888872" w14:textId="77777777" w:rsidR="004410E8" w:rsidRDefault="004410E8" w:rsidP="004410E8">
      <w:pPr>
        <w:pStyle w:val="B1"/>
        <w:rPr>
          <w:lang w:val="pt-BR" w:eastAsia="zh-CN"/>
        </w:rPr>
      </w:pPr>
      <w:r>
        <w:rPr>
          <w:lang w:val="pt-BR"/>
        </w:rPr>
        <w:t>-</w:t>
      </w:r>
      <w:r>
        <w:rPr>
          <w:lang w:val="pt-BR"/>
        </w:rPr>
        <w:tab/>
        <w:t xml:space="preserve">Meta Quest ™: </w:t>
      </w:r>
      <w:hyperlink r:id="rId45" w:history="1">
        <w:r>
          <w:rPr>
            <w:lang w:val="pt-BR" w:eastAsia="zh-CN"/>
          </w:rPr>
          <w:t>https://techcrunch.com/2024/02/01/meta-quest-adds-support-for-apples-spatial-video-ahead-of-vision-pro-launch/</w:t>
        </w:r>
      </w:hyperlink>
    </w:p>
    <w:p w14:paraId="65E75B5F" w14:textId="77777777" w:rsidR="004410E8" w:rsidRDefault="004410E8" w:rsidP="004410E8">
      <w:pPr>
        <w:rPr>
          <w:lang w:val="en-US"/>
        </w:rPr>
      </w:pPr>
      <w:r>
        <w:rPr>
          <w:lang w:val="en-US"/>
        </w:rPr>
        <w:t>In addition, OpenXR and WebXR define APIs to render stereoscopic video with additional metadata.</w:t>
      </w:r>
    </w:p>
    <w:p w14:paraId="77A9432B" w14:textId="77777777" w:rsidR="004410E8" w:rsidRDefault="004410E8" w:rsidP="004410E8">
      <w:pPr>
        <w:pStyle w:val="B1"/>
        <w:rPr>
          <w:lang w:val="en-US"/>
        </w:rPr>
      </w:pPr>
      <w:r>
        <w:rPr>
          <w:lang w:val="en-US"/>
        </w:rPr>
        <w:lastRenderedPageBreak/>
        <w:t>-</w:t>
      </w:r>
      <w:r>
        <w:rPr>
          <w:lang w:val="en-US"/>
        </w:rPr>
        <w:tab/>
        <w:t>OpenXR APIs exist</w:t>
      </w:r>
    </w:p>
    <w:p w14:paraId="3382CBE6" w14:textId="77777777" w:rsidR="004410E8" w:rsidRDefault="004410E8" w:rsidP="004410E8">
      <w:pPr>
        <w:pStyle w:val="B1"/>
        <w:rPr>
          <w:lang w:val="en-US"/>
        </w:rPr>
      </w:pPr>
      <w:r>
        <w:rPr>
          <w:lang w:val="en-US"/>
        </w:rPr>
        <w:t>-</w:t>
      </w:r>
      <w:r>
        <w:rPr>
          <w:lang w:val="en-US"/>
        </w:rPr>
        <w:tab/>
        <w:t>WebXR APIs exist</w:t>
      </w:r>
    </w:p>
    <w:p w14:paraId="3BD4F306" w14:textId="77777777" w:rsidR="004410E8" w:rsidRDefault="004410E8" w:rsidP="004410E8">
      <w:pPr>
        <w:rPr>
          <w:lang w:val="en-US"/>
        </w:rPr>
      </w:pPr>
      <w:r>
        <w:rPr>
          <w:lang w:val="en-US"/>
        </w:rPr>
        <w:t xml:space="preserve">For rendering </w:t>
      </w:r>
      <w:commentRangeStart w:id="392"/>
      <w:r>
        <w:rPr>
          <w:lang w:val="en-US"/>
        </w:rPr>
        <w:t xml:space="preserve">multi-view </w:t>
      </w:r>
      <w:commentRangeEnd w:id="392"/>
      <w:r w:rsidR="00324D26">
        <w:rPr>
          <w:rStyle w:val="CommentReference"/>
        </w:rPr>
        <w:commentReference w:id="392"/>
      </w:r>
      <w:r>
        <w:rPr>
          <w:lang w:val="en-US"/>
        </w:rPr>
        <w:t xml:space="preserve">stereo video, including 3D reconstruction, </w:t>
      </w:r>
      <w:r>
        <w:rPr>
          <w:highlight w:val="yellow"/>
          <w:lang w:val="en-US"/>
        </w:rPr>
        <w:t>refer to [S</w:t>
      </w:r>
      <w:r>
        <w:rPr>
          <w:rFonts w:eastAsia="SimSun" w:hint="eastAsia"/>
          <w:highlight w:val="yellow"/>
          <w:lang w:val="en-US" w:eastAsia="zh-CN"/>
        </w:rPr>
        <w:t>5</w:t>
      </w:r>
      <w:r>
        <w:rPr>
          <w:highlight w:val="yellow"/>
          <w:lang w:val="en-US"/>
        </w:rPr>
        <w:t>]</w:t>
      </w:r>
      <w:r>
        <w:rPr>
          <w:lang w:val="en-US"/>
        </w:rPr>
        <w:t>. It is shown, how additional metadata as defined in clause 4.3.</w:t>
      </w:r>
      <w:r>
        <w:rPr>
          <w:rFonts w:eastAsia="SimSun" w:hint="eastAsia"/>
          <w:lang w:val="en-US" w:eastAsia="zh-CN"/>
        </w:rPr>
        <w:t>2</w:t>
      </w:r>
      <w:r>
        <w:rPr>
          <w:lang w:val="en-US"/>
        </w:rPr>
        <w:t>.1 can be used to improve rendering.</w:t>
      </w:r>
    </w:p>
    <w:p w14:paraId="737BF70E" w14:textId="7B7D6E68" w:rsidR="004410E8" w:rsidRDefault="004410E8" w:rsidP="004410E8">
      <w:pPr>
        <w:pStyle w:val="Heading4"/>
        <w:rPr>
          <w:lang w:val="en-US" w:eastAsia="zh-CN"/>
        </w:rPr>
      </w:pPr>
      <w:bookmarkStart w:id="393" w:name="_Toc175338113"/>
      <w:bookmarkStart w:id="394" w:name="_Toc28963"/>
      <w:r>
        <w:rPr>
          <w:rFonts w:hint="eastAsia"/>
          <w:lang w:val="en-US" w:eastAsia="zh-CN"/>
        </w:rPr>
        <w:t>4.</w:t>
      </w:r>
      <w:r>
        <w:rPr>
          <w:lang w:val="en-US" w:eastAsia="zh-CN"/>
        </w:rPr>
        <w:t>3</w:t>
      </w:r>
      <w:r>
        <w:rPr>
          <w:rFonts w:hint="eastAsia"/>
          <w:lang w:val="en-US" w:eastAsia="zh-CN"/>
        </w:rPr>
        <w:t>.2</w:t>
      </w:r>
      <w:r>
        <w:rPr>
          <w:lang w:val="en-US" w:eastAsia="zh-CN"/>
        </w:rPr>
        <w:t>.</w:t>
      </w:r>
      <w:r w:rsidR="00CA6AE0">
        <w:rPr>
          <w:lang w:val="en-US" w:eastAsia="zh-CN"/>
        </w:rPr>
        <w:t>6</w:t>
      </w:r>
      <w:r>
        <w:rPr>
          <w:rFonts w:hint="eastAsia"/>
          <w:lang w:val="en-US" w:eastAsia="zh-CN"/>
        </w:rPr>
        <w:tab/>
      </w:r>
      <w:r>
        <w:rPr>
          <w:lang w:val="en-US" w:eastAsia="zh-CN"/>
        </w:rPr>
        <w:t>Supporting Information</w:t>
      </w:r>
      <w:bookmarkEnd w:id="393"/>
      <w:bookmarkEnd w:id="394"/>
    </w:p>
    <w:p w14:paraId="75C1D808" w14:textId="77777777" w:rsidR="004410E8" w:rsidRDefault="004410E8" w:rsidP="004410E8">
      <w:pPr>
        <w:rPr>
          <w:lang w:val="en-US" w:eastAsia="zh-CN"/>
        </w:rPr>
      </w:pPr>
      <w:r>
        <w:rPr>
          <w:lang w:val="en-US" w:eastAsia="zh-CN"/>
        </w:rPr>
        <w:t>The baseline video can be encoded using HEVC-based encoding tools:</w:t>
      </w:r>
    </w:p>
    <w:p w14:paraId="2889A62A" w14:textId="77777777" w:rsidR="004410E8" w:rsidRDefault="004410E8" w:rsidP="004410E8">
      <w:pPr>
        <w:pStyle w:val="B1"/>
        <w:rPr>
          <w:lang w:val="en-US" w:eastAsia="zh-CN"/>
        </w:rPr>
      </w:pPr>
      <w:r>
        <w:rPr>
          <w:lang w:val="en-US" w:eastAsia="zh-CN"/>
        </w:rPr>
        <w:t>-</w:t>
      </w:r>
      <w:r>
        <w:rPr>
          <w:lang w:val="en-US" w:eastAsia="zh-CN"/>
        </w:rPr>
        <w:tab/>
        <w:t>framepacking (see for example TS 26.118</w:t>
      </w:r>
      <w:r>
        <w:rPr>
          <w:rFonts w:hint="eastAsia"/>
          <w:lang w:val="en-US" w:eastAsia="zh-CN"/>
        </w:rPr>
        <w:t xml:space="preserve"> </w:t>
      </w:r>
      <w:r>
        <w:rPr>
          <w:rFonts w:hint="eastAsia"/>
          <w:highlight w:val="yellow"/>
          <w:lang w:val="en-US" w:eastAsia="zh-CN"/>
        </w:rPr>
        <w:t>[6]</w:t>
      </w:r>
      <w:r>
        <w:rPr>
          <w:lang w:val="en-US" w:eastAsia="zh-CN"/>
        </w:rPr>
        <w:t>)</w:t>
      </w:r>
    </w:p>
    <w:p w14:paraId="43B86B74" w14:textId="77777777" w:rsidR="004410E8" w:rsidRDefault="004410E8" w:rsidP="004410E8">
      <w:pPr>
        <w:pStyle w:val="B1"/>
        <w:rPr>
          <w:lang w:val="en-US" w:eastAsia="zh-CN"/>
        </w:rPr>
      </w:pPr>
      <w:r>
        <w:rPr>
          <w:lang w:val="en-US" w:eastAsia="zh-CN"/>
        </w:rPr>
        <w:t>-</w:t>
      </w:r>
      <w:r>
        <w:rPr>
          <w:lang w:val="en-US" w:eastAsia="zh-CN"/>
        </w:rPr>
        <w:tab/>
        <w:t>MV-HEVC (see TR 26.966</w:t>
      </w:r>
      <w:ins w:id="395" w:author="Thomas Stockhammer (2024/10/30)" w:date="2024-11-12T09:46:00Z" w16du:dateUtc="2024-11-12T08:46:00Z">
        <w:r>
          <w:rPr>
            <w:lang w:val="en-US" w:eastAsia="zh-CN"/>
          </w:rPr>
          <w:t xml:space="preserve"> and TS 26</w:t>
        </w:r>
      </w:ins>
      <w:ins w:id="396" w:author="Thomas Stockhammer (2024/10/30)" w:date="2024-11-12T09:47:00Z" w16du:dateUtc="2024-11-12T08:47:00Z">
        <w:r>
          <w:rPr>
            <w:lang w:val="en-US" w:eastAsia="zh-CN"/>
          </w:rPr>
          <w:t>.265</w:t>
        </w:r>
      </w:ins>
      <w:r>
        <w:rPr>
          <w:lang w:val="en-US" w:eastAsia="zh-CN"/>
        </w:rPr>
        <w:t>)</w:t>
      </w:r>
    </w:p>
    <w:p w14:paraId="14FF24F3" w14:textId="77777777" w:rsidR="004410E8" w:rsidRDefault="004410E8" w:rsidP="004410E8">
      <w:pPr>
        <w:pStyle w:val="B1"/>
        <w:ind w:left="0" w:firstLine="0"/>
        <w:rPr>
          <w:ins w:id="397" w:author="Thomas Stockhammer (2024/10/30)" w:date="2024-11-12T10:26:00Z" w16du:dateUtc="2024-11-12T09:26:00Z"/>
          <w:lang w:val="en-US" w:eastAsia="zh-CN"/>
        </w:rPr>
      </w:pPr>
      <w:r>
        <w:rPr>
          <w:lang w:val="en-US" w:eastAsia="zh-CN"/>
        </w:rPr>
        <w:t>The content can be delivered using regular ISO BMFF based distribution, including streaming with DASH/HLS/CMAF.</w:t>
      </w:r>
    </w:p>
    <w:p w14:paraId="1B392FA8" w14:textId="7D9FB397" w:rsidR="004410E8" w:rsidRDefault="004410E8" w:rsidP="004410E8">
      <w:pPr>
        <w:pStyle w:val="B1"/>
        <w:ind w:left="0" w:firstLine="0"/>
        <w:rPr>
          <w:ins w:id="398" w:author="Thomas Stockhammer (2024/10/30)" w:date="2024-11-12T10:28:00Z" w16du:dateUtc="2024-11-12T09:28:00Z"/>
          <w:lang w:val="en-US" w:eastAsia="zh-CN"/>
        </w:rPr>
      </w:pPr>
      <w:ins w:id="399" w:author="Thomas Stockhammer (2024/10/30)" w:date="2024-11-12T10:26:00Z" w16du:dateUtc="2024-11-12T09:26:00Z">
        <w:r>
          <w:rPr>
            <w:lang w:val="en-US" w:eastAsia="zh-CN"/>
          </w:rPr>
          <w:t>Uncompressed data rate can be computed as 2</w:t>
        </w:r>
      </w:ins>
      <w:ins w:id="400" w:author="Thomas Stockhammer (2024/10/30)" w:date="2024-11-12T10:27:00Z" w16du:dateUtc="2024-11-12T09:27:00Z">
        <w:r>
          <w:rPr>
            <w:lang w:val="en-US" w:eastAsia="zh-CN"/>
          </w:rPr>
          <w:t xml:space="preserve"> x height x width x (1.5 + depthflag + alphaflag)</w:t>
        </w:r>
      </w:ins>
      <w:ins w:id="401" w:author="Thomas Stockhammer (2024/10/30)" w:date="2024-11-12T10:28:00Z" w16du:dateUtc="2024-11-12T09:28:00Z">
        <w:r>
          <w:rPr>
            <w:lang w:val="en-US" w:eastAsia="zh-CN"/>
          </w:rPr>
          <w:t xml:space="preserve"> * framerate</w:t>
        </w:r>
      </w:ins>
      <w:ins w:id="402" w:author="Thomas Stockhammer (2024/10/30)" w:date="2024-11-12T10:30:00Z" w16du:dateUtc="2024-11-12T09:30:00Z">
        <w:r>
          <w:rPr>
            <w:lang w:val="en-US" w:eastAsia="zh-CN"/>
          </w:rPr>
          <w:t xml:space="preserve"> * bitdepth</w:t>
        </w:r>
      </w:ins>
      <w:ins w:id="403" w:author="Thomas Stockhammer (2024/10/30)" w:date="2024-11-12T10:28:00Z" w16du:dateUtc="2024-11-12T09:28:00Z">
        <w:r>
          <w:rPr>
            <w:lang w:val="en-US" w:eastAsia="zh-CN"/>
          </w:rPr>
          <w:t>. Some examples are provided in Table 4.3.2.</w:t>
        </w:r>
      </w:ins>
      <w:r w:rsidR="00CA6AE0">
        <w:rPr>
          <w:lang w:val="en-US" w:eastAsia="zh-CN"/>
        </w:rPr>
        <w:t>6</w:t>
      </w:r>
      <w:ins w:id="404" w:author="Thomas Stockhammer (2024/10/30)" w:date="2024-11-12T10:28:00Z" w16du:dateUtc="2024-11-12T09:28:00Z">
        <w:r>
          <w:rPr>
            <w:lang w:val="en-US" w:eastAsia="zh-CN"/>
          </w:rPr>
          <w:t>-1.</w:t>
        </w:r>
      </w:ins>
    </w:p>
    <w:p w14:paraId="7BE60E67" w14:textId="52B54B51" w:rsidR="004410E8" w:rsidRDefault="004410E8" w:rsidP="004410E8">
      <w:pPr>
        <w:pStyle w:val="TH"/>
        <w:rPr>
          <w:ins w:id="405" w:author="Thomas Stockhammer (2024/10/30)" w:date="2024-11-12T10:28:00Z" w16du:dateUtc="2024-11-12T09:28:00Z"/>
        </w:rPr>
      </w:pPr>
      <w:ins w:id="406" w:author="Thomas Stockhammer (2024/10/30)" w:date="2024-11-12T10:28:00Z" w16du:dateUtc="2024-11-12T09:28:00Z">
        <w:r>
          <w:t>Table 4.3.2.</w:t>
        </w:r>
      </w:ins>
      <w:r w:rsidR="00CA6AE0">
        <w:t>6</w:t>
      </w:r>
      <w:ins w:id="407" w:author="Thomas Stockhammer (2024/10/30)" w:date="2024-11-12T10:28:00Z" w16du:dateUtc="2024-11-12T09:28:00Z">
        <w:r>
          <w:t xml:space="preserve">-1 </w:t>
        </w:r>
      </w:ins>
      <w:ins w:id="408" w:author="Thomas Stockhammer (2024/10/30)" w:date="2024-11-12T10:29:00Z" w16du:dateUtc="2024-11-12T09:29:00Z">
        <w:r>
          <w:t>Uncompressed data</w:t>
        </w:r>
      </w:ins>
      <w:ins w:id="409" w:author="Thomas Stockhammer (2024/10/30)" w:date="2024-11-12T10:41:00Z" w16du:dateUtc="2024-11-12T09:41:00Z">
        <w:r>
          <w:t xml:space="preserve"> rate examples</w:t>
        </w:r>
      </w:ins>
    </w:p>
    <w:tbl>
      <w:tblPr>
        <w:tblStyle w:val="TableGrid"/>
        <w:tblW w:w="5000" w:type="pct"/>
        <w:tblLook w:val="04A0" w:firstRow="1" w:lastRow="0" w:firstColumn="1" w:lastColumn="0" w:noHBand="0" w:noVBand="1"/>
      </w:tblPr>
      <w:tblGrid>
        <w:gridCol w:w="3865"/>
        <w:gridCol w:w="5764"/>
      </w:tblGrid>
      <w:tr w:rsidR="004410E8" w:rsidRPr="00116BE0" w14:paraId="5415E5CD" w14:textId="77777777" w:rsidTr="001779D4">
        <w:trPr>
          <w:ins w:id="410" w:author="Thomas Stockhammer (2024/10/30)" w:date="2024-11-12T10:28:00Z"/>
        </w:trPr>
        <w:tc>
          <w:tcPr>
            <w:tcW w:w="2007" w:type="pct"/>
          </w:tcPr>
          <w:p w14:paraId="43C38578" w14:textId="77777777" w:rsidR="004410E8" w:rsidRPr="00116BE0" w:rsidRDefault="004410E8" w:rsidP="001779D4">
            <w:pPr>
              <w:pStyle w:val="TH"/>
              <w:rPr>
                <w:ins w:id="411" w:author="Thomas Stockhammer (2024/10/30)" w:date="2024-11-12T10:28:00Z" w16du:dateUtc="2024-11-12T09:28:00Z"/>
              </w:rPr>
            </w:pPr>
            <w:ins w:id="412" w:author="Thomas Stockhammer (2024/10/30)" w:date="2024-11-12T10:29:00Z" w16du:dateUtc="2024-11-12T09:29:00Z">
              <w:r>
                <w:t>Signal</w:t>
              </w:r>
            </w:ins>
          </w:p>
        </w:tc>
        <w:tc>
          <w:tcPr>
            <w:tcW w:w="2993" w:type="pct"/>
          </w:tcPr>
          <w:p w14:paraId="3EE436C4" w14:textId="77777777" w:rsidR="004410E8" w:rsidRPr="00116BE0" w:rsidRDefault="004410E8" w:rsidP="001779D4">
            <w:pPr>
              <w:pStyle w:val="TH"/>
              <w:rPr>
                <w:ins w:id="413" w:author="Thomas Stockhammer (2024/10/30)" w:date="2024-11-12T10:28:00Z" w16du:dateUtc="2024-11-12T09:28:00Z"/>
              </w:rPr>
            </w:pPr>
            <w:ins w:id="414" w:author="Thomas Stockhammer (2024/10/30)" w:date="2024-11-12T10:29:00Z" w16du:dateUtc="2024-11-12T09:29:00Z">
              <w:r>
                <w:t>Data rate</w:t>
              </w:r>
            </w:ins>
          </w:p>
        </w:tc>
      </w:tr>
      <w:tr w:rsidR="004410E8" w:rsidRPr="00100F23" w14:paraId="5665BEC2" w14:textId="77777777" w:rsidTr="001779D4">
        <w:trPr>
          <w:ins w:id="415" w:author="Thomas Stockhammer (2024/10/30)" w:date="2024-11-12T10:28:00Z"/>
        </w:trPr>
        <w:tc>
          <w:tcPr>
            <w:tcW w:w="2007" w:type="pct"/>
          </w:tcPr>
          <w:p w14:paraId="671DD930" w14:textId="77777777" w:rsidR="004410E8" w:rsidRPr="00116BE0" w:rsidRDefault="004410E8" w:rsidP="001779D4">
            <w:pPr>
              <w:rPr>
                <w:ins w:id="416" w:author="Thomas Stockhammer (2024/10/30)" w:date="2024-11-12T10:28:00Z" w16du:dateUtc="2024-11-12T09:28:00Z"/>
              </w:rPr>
            </w:pPr>
            <w:ins w:id="417" w:author="Thomas Stockhammer (2024/10/30)" w:date="2024-11-12T10:30:00Z" w16du:dateUtc="2024-11-12T09:30:00Z">
              <w:r>
                <w:t>Stereoscop</w:t>
              </w:r>
            </w:ins>
            <w:ins w:id="418" w:author="Thomas Stockhammer (2024/10/30)" w:date="2024-11-12T10:32:00Z" w16du:dateUtc="2024-11-12T09:32:00Z">
              <w:r>
                <w:t>ic</w:t>
              </w:r>
            </w:ins>
            <w:ins w:id="419" w:author="Thomas Stockhammer (2024/10/30)" w:date="2024-11-12T10:30:00Z" w16du:dateUtc="2024-11-12T09:30:00Z">
              <w:r>
                <w:t xml:space="preserve"> </w:t>
              </w:r>
            </w:ins>
            <w:ins w:id="420" w:author="Thomas Stockhammer (2024/10/30)" w:date="2024-11-12T10:29:00Z" w16du:dateUtc="2024-11-12T09:29:00Z">
              <w:r>
                <w:t>3D</w:t>
              </w:r>
            </w:ins>
            <w:ins w:id="421" w:author="Thomas Stockhammer (2024/10/30)" w:date="2024-11-12T10:30:00Z" w16du:dateUtc="2024-11-12T09:30:00Z">
              <w:r>
                <w:t xml:space="preserve"> TV Format HD</w:t>
              </w:r>
            </w:ins>
          </w:p>
        </w:tc>
        <w:tc>
          <w:tcPr>
            <w:tcW w:w="2993" w:type="pct"/>
          </w:tcPr>
          <w:p w14:paraId="7F21FFF8" w14:textId="77777777" w:rsidR="004410E8" w:rsidRPr="00116BE0" w:rsidRDefault="004410E8" w:rsidP="001779D4">
            <w:pPr>
              <w:rPr>
                <w:ins w:id="422" w:author="Thomas Stockhammer (2024/10/30)" w:date="2024-11-12T10:28:00Z" w16du:dateUtc="2024-11-12T09:28:00Z"/>
              </w:rPr>
            </w:pPr>
            <w:ins w:id="423" w:author="Thomas Stockhammer (2024/10/30)" w:date="2024-11-12T10:30:00Z" w16du:dateUtc="2024-11-12T09:30:00Z">
              <w:r>
                <w:t xml:space="preserve">2 x 1080 x 1920 x (1.5 + 0 + </w:t>
              </w:r>
            </w:ins>
            <w:ins w:id="424" w:author="Thomas Stockhammer (2024/10/30)" w:date="2024-11-12T10:31:00Z" w16du:dateUtc="2024-11-12T09:31:00Z">
              <w:r>
                <w:t>0) * 24 * 10 = 1</w:t>
              </w:r>
            </w:ins>
            <w:ins w:id="425" w:author="Thomas Stockhammer (2024/10/30)" w:date="2024-11-12T10:32:00Z" w16du:dateUtc="2024-11-12T09:32:00Z">
              <w:r>
                <w:t>.39 Gbit/s</w:t>
              </w:r>
            </w:ins>
          </w:p>
        </w:tc>
      </w:tr>
      <w:tr w:rsidR="004410E8" w:rsidRPr="00116BE0" w14:paraId="42A340A3" w14:textId="77777777" w:rsidTr="001779D4">
        <w:trPr>
          <w:ins w:id="426" w:author="Thomas Stockhammer (2024/10/30)" w:date="2024-11-12T10:28:00Z"/>
        </w:trPr>
        <w:tc>
          <w:tcPr>
            <w:tcW w:w="2007" w:type="pct"/>
          </w:tcPr>
          <w:p w14:paraId="18540773" w14:textId="77777777" w:rsidR="004410E8" w:rsidRPr="00116BE0" w:rsidRDefault="004410E8" w:rsidP="001779D4">
            <w:pPr>
              <w:rPr>
                <w:ins w:id="427" w:author="Thomas Stockhammer (2024/10/30)" w:date="2024-11-12T10:28:00Z" w16du:dateUtc="2024-11-12T09:28:00Z"/>
              </w:rPr>
            </w:pPr>
            <w:ins w:id="428" w:author="Thomas Stockhammer (2024/10/30)" w:date="2024-11-12T10:32:00Z" w16du:dateUtc="2024-11-12T09:32:00Z">
              <w:r>
                <w:t>Stereoscopic 3D TV Format UHD</w:t>
              </w:r>
            </w:ins>
          </w:p>
        </w:tc>
        <w:tc>
          <w:tcPr>
            <w:tcW w:w="2993" w:type="pct"/>
          </w:tcPr>
          <w:p w14:paraId="6AAE7AA0" w14:textId="77777777" w:rsidR="004410E8" w:rsidRPr="00116BE0" w:rsidRDefault="004410E8" w:rsidP="001779D4">
            <w:pPr>
              <w:rPr>
                <w:ins w:id="429" w:author="Thomas Stockhammer (2024/10/30)" w:date="2024-11-12T10:28:00Z" w16du:dateUtc="2024-11-12T09:28:00Z"/>
              </w:rPr>
            </w:pPr>
            <w:ins w:id="430" w:author="Thomas Stockhammer (2024/10/30)" w:date="2024-11-12T10:32:00Z" w16du:dateUtc="2024-11-12T09:32:00Z">
              <w:r>
                <w:t>2 x 2160 x 38</w:t>
              </w:r>
            </w:ins>
            <w:ins w:id="431" w:author="Thomas Stockhammer (2024/10/30)" w:date="2024-11-12T10:39:00Z" w16du:dateUtc="2024-11-12T09:39:00Z">
              <w:r>
                <w:t>4</w:t>
              </w:r>
            </w:ins>
            <w:ins w:id="432" w:author="Thomas Stockhammer (2024/10/30)" w:date="2024-11-12T10:32:00Z" w16du:dateUtc="2024-11-12T09:32:00Z">
              <w:r>
                <w:t>0 x (1.5 + 0 + 0) * 24 * 10 = 5.56 Gbit/s</w:t>
              </w:r>
            </w:ins>
          </w:p>
        </w:tc>
      </w:tr>
      <w:tr w:rsidR="004410E8" w:rsidRPr="00116BE0" w14:paraId="0DBA799D" w14:textId="77777777" w:rsidTr="001779D4">
        <w:trPr>
          <w:ins w:id="433" w:author="Thomas Stockhammer (2024/10/30)" w:date="2024-11-12T10:28:00Z"/>
        </w:trPr>
        <w:tc>
          <w:tcPr>
            <w:tcW w:w="2007" w:type="pct"/>
          </w:tcPr>
          <w:p w14:paraId="0BF3985E" w14:textId="783EA6A6" w:rsidR="004410E8" w:rsidRPr="00116BE0" w:rsidRDefault="004410E8" w:rsidP="001779D4">
            <w:pPr>
              <w:rPr>
                <w:ins w:id="434" w:author="Thomas Stockhammer (2024/10/30)" w:date="2024-11-12T10:28:00Z" w16du:dateUtc="2024-11-12T09:28:00Z"/>
              </w:rPr>
            </w:pPr>
            <w:ins w:id="435" w:author="Thomas Stockhammer (2024/10/30)" w:date="2024-11-12T10:33:00Z" w16du:dateUtc="2024-11-12T09:33:00Z">
              <w:r>
                <w:t xml:space="preserve">User Generated </w:t>
              </w:r>
            </w:ins>
            <w:ins w:id="436" w:author="S4#131" w:date="2024-11-20T13:09:00Z" w16du:dateUtc="2024-11-20T18:09:00Z">
              <w:del w:id="437" w:author="Thomas Stockhammer (24/11/20)" w:date="2024-11-20T14:42:00Z" w16du:dateUtc="2024-11-20T19:42:00Z">
                <w:r w:rsidR="00324D26" w:rsidDel="008C18EE">
                  <w:delText xml:space="preserve">Stereoscopic  </w:delText>
                </w:r>
              </w:del>
            </w:ins>
            <w:ins w:id="438" w:author="Thomas Stockhammer (2024/10/30)" w:date="2024-11-12T10:33:00Z" w16du:dateUtc="2024-11-12T09:33:00Z">
              <w:del w:id="439" w:author="Thomas Stockhammer (24/11/20)" w:date="2024-11-20T14:42:00Z" w16du:dateUtc="2024-11-20T19:42:00Z">
                <w:r w:rsidDel="008C18EE">
                  <w:delText>Content</w:delText>
                </w:r>
              </w:del>
            </w:ins>
            <w:ins w:id="440" w:author="Thomas Stockhammer (24/11/20)" w:date="2024-11-20T14:42:00Z" w16du:dateUtc="2024-11-20T19:42:00Z">
              <w:r w:rsidR="008C18EE">
                <w:t>Stereoscopic Content</w:t>
              </w:r>
            </w:ins>
            <w:ins w:id="441" w:author="Thomas Stockhammer (2024/10/30)" w:date="2024-11-12T10:33:00Z" w16du:dateUtc="2024-11-12T09:33:00Z">
              <w:r>
                <w:t xml:space="preserve"> </w:t>
              </w:r>
            </w:ins>
            <w:ins w:id="442" w:author="Thomas Stockhammer (2024/10/30)" w:date="2024-11-12T10:34:00Z" w16du:dateUtc="2024-11-12T09:34:00Z">
              <w:r>
                <w:t>HD</w:t>
              </w:r>
            </w:ins>
          </w:p>
        </w:tc>
        <w:tc>
          <w:tcPr>
            <w:tcW w:w="2993" w:type="pct"/>
          </w:tcPr>
          <w:p w14:paraId="1B28F7E3" w14:textId="77777777" w:rsidR="004410E8" w:rsidRPr="00116BE0" w:rsidRDefault="004410E8" w:rsidP="001779D4">
            <w:pPr>
              <w:rPr>
                <w:ins w:id="443" w:author="Thomas Stockhammer (2024/10/30)" w:date="2024-11-12T10:28:00Z" w16du:dateUtc="2024-11-12T09:28:00Z"/>
              </w:rPr>
            </w:pPr>
            <w:ins w:id="444" w:author="Thomas Stockhammer (2024/10/30)" w:date="2024-11-12T10:33:00Z" w16du:dateUtc="2024-11-12T09:33:00Z">
              <w:r>
                <w:t>2 x 1080 x 1080 x (1.5 + 0 + 0)</w:t>
              </w:r>
            </w:ins>
            <w:ins w:id="445" w:author="Thomas Stockhammer (2024/10/30)" w:date="2024-11-12T10:34:00Z" w16du:dateUtc="2024-11-12T09:34:00Z">
              <w:r>
                <w:t xml:space="preserve"> * 30 * 8 = 800 </w:t>
              </w:r>
            </w:ins>
            <w:ins w:id="446" w:author="Thomas Stockhammer (2024/10/30)" w:date="2024-11-12T10:36:00Z" w16du:dateUtc="2024-11-12T09:36:00Z">
              <w:r>
                <w:t>Mb</w:t>
              </w:r>
            </w:ins>
            <w:ins w:id="447" w:author="Thomas Stockhammer (2024/10/30)" w:date="2024-11-12T10:34:00Z" w16du:dateUtc="2024-11-12T09:34:00Z">
              <w:r>
                <w:t>it/s</w:t>
              </w:r>
            </w:ins>
          </w:p>
        </w:tc>
      </w:tr>
      <w:tr w:rsidR="004410E8" w:rsidRPr="00116BE0" w14:paraId="72C8A45A" w14:textId="77777777" w:rsidTr="001779D4">
        <w:trPr>
          <w:ins w:id="448" w:author="Thomas Stockhammer (2024/10/30)" w:date="2024-11-12T10:28:00Z"/>
        </w:trPr>
        <w:tc>
          <w:tcPr>
            <w:tcW w:w="2007" w:type="pct"/>
          </w:tcPr>
          <w:p w14:paraId="45D82DB6" w14:textId="7B47C307" w:rsidR="004410E8" w:rsidRPr="00116BE0" w:rsidRDefault="004410E8" w:rsidP="001779D4">
            <w:pPr>
              <w:rPr>
                <w:ins w:id="449" w:author="Thomas Stockhammer (2024/10/30)" w:date="2024-11-12T10:28:00Z" w16du:dateUtc="2024-11-12T09:28:00Z"/>
              </w:rPr>
            </w:pPr>
            <w:ins w:id="450" w:author="Thomas Stockhammer (2024/10/30)" w:date="2024-11-12T10:35:00Z" w16du:dateUtc="2024-11-12T09:35:00Z">
              <w:r>
                <w:t xml:space="preserve">User Generated </w:t>
              </w:r>
            </w:ins>
            <w:ins w:id="451" w:author="S4#131" w:date="2024-11-20T13:09:00Z" w16du:dateUtc="2024-11-20T18:09:00Z">
              <w:r w:rsidR="00324D26">
                <w:t xml:space="preserve">Stereoscopic </w:t>
              </w:r>
            </w:ins>
            <w:ins w:id="452" w:author="Thomas Stockhammer (2024/10/30)" w:date="2024-11-12T10:35:00Z" w16du:dateUtc="2024-11-12T09:35:00Z">
              <w:r>
                <w:t>Content UHD with depth</w:t>
              </w:r>
            </w:ins>
          </w:p>
        </w:tc>
        <w:tc>
          <w:tcPr>
            <w:tcW w:w="2993" w:type="pct"/>
          </w:tcPr>
          <w:p w14:paraId="115E895E" w14:textId="77777777" w:rsidR="004410E8" w:rsidRPr="00116BE0" w:rsidRDefault="004410E8" w:rsidP="001779D4">
            <w:pPr>
              <w:rPr>
                <w:ins w:id="453" w:author="Thomas Stockhammer (2024/10/30)" w:date="2024-11-12T10:28:00Z" w16du:dateUtc="2024-11-12T09:28:00Z"/>
              </w:rPr>
            </w:pPr>
            <w:ins w:id="454" w:author="Thomas Stockhammer (2024/10/30)" w:date="2024-11-12T10:35:00Z" w16du:dateUtc="2024-11-12T09:35:00Z">
              <w:r>
                <w:t xml:space="preserve">2 x 2160 x 2160 x (1.5 + 1 + 0) * 30 * 10 = </w:t>
              </w:r>
            </w:ins>
            <w:ins w:id="455" w:author="Thomas Stockhammer (2024/10/30)" w:date="2024-11-12T10:36:00Z" w16du:dateUtc="2024-11-12T09:36:00Z">
              <w:r>
                <w:t>6.52 Gbit/s</w:t>
              </w:r>
            </w:ins>
          </w:p>
        </w:tc>
      </w:tr>
      <w:tr w:rsidR="004410E8" w:rsidRPr="00116BE0" w14:paraId="0DD7DF88" w14:textId="77777777" w:rsidTr="001779D4">
        <w:trPr>
          <w:ins w:id="456" w:author="Thomas Stockhammer (2024/10/30)" w:date="2024-11-12T10:28:00Z"/>
        </w:trPr>
        <w:tc>
          <w:tcPr>
            <w:tcW w:w="2007" w:type="pct"/>
          </w:tcPr>
          <w:p w14:paraId="1655FC4C" w14:textId="2EF4125F" w:rsidR="004410E8" w:rsidRPr="00116BE0" w:rsidRDefault="004410E8" w:rsidP="001779D4">
            <w:pPr>
              <w:rPr>
                <w:ins w:id="457" w:author="Thomas Stockhammer (2024/10/30)" w:date="2024-11-12T10:28:00Z" w16du:dateUtc="2024-11-12T09:28:00Z"/>
              </w:rPr>
            </w:pPr>
            <w:ins w:id="458" w:author="Thomas Stockhammer (2024/10/30)" w:date="2024-11-12T10:37:00Z" w16du:dateUtc="2024-11-12T09:37:00Z">
              <w:del w:id="459" w:author="Thomas Stockhammer (24/11/20)" w:date="2024-11-20T14:41:00Z" w16du:dateUtc="2024-11-20T19:41:00Z">
                <w:r w:rsidRPr="00324D26" w:rsidDel="008C18EE">
                  <w:rPr>
                    <w:highlight w:val="yellow"/>
                    <w:rPrChange w:id="460" w:author="S4#131" w:date="2024-11-20T13:09:00Z" w16du:dateUtc="2024-11-20T18:09:00Z">
                      <w:rPr/>
                    </w:rPrChange>
                  </w:rPr>
                  <w:delText>Immersive</w:delText>
                </w:r>
                <w:r w:rsidDel="008C18EE">
                  <w:delText xml:space="preserve"> Video</w:delText>
                </w:r>
              </w:del>
            </w:ins>
            <w:ins w:id="461" w:author="Thomas Stockhammer (24/11/20)" w:date="2024-11-20T14:41:00Z" w16du:dateUtc="2024-11-20T19:41:00Z">
              <w:r w:rsidR="008C18EE">
                <w:rPr>
                  <w:highlight w:val="yellow"/>
                </w:rPr>
                <w:t xml:space="preserve">Higher-quality projected stereoscopic video </w:t>
              </w:r>
            </w:ins>
            <w:ins w:id="462" w:author="Thomas Stockhammer (2024/10/30)" w:date="2024-11-12T10:37:00Z" w16du:dateUtc="2024-11-12T09:37:00Z">
              <w:del w:id="463" w:author="Thomas Stockhammer (24/11/20)" w:date="2024-11-20T14:42:00Z" w16du:dateUtc="2024-11-20T19:42:00Z">
                <w:r w:rsidDel="008C18EE">
                  <w:delText xml:space="preserve"> </w:delText>
                </w:r>
              </w:del>
              <w:r>
                <w:t>at 8K</w:t>
              </w:r>
            </w:ins>
            <w:ins w:id="464" w:author="Thomas Stockhammer (2024/10/30)" w:date="2024-11-12T10:39:00Z" w16du:dateUtc="2024-11-12T09:39:00Z">
              <w:r>
                <w:t xml:space="preserve"> with alpha and depth</w:t>
              </w:r>
            </w:ins>
          </w:p>
        </w:tc>
        <w:tc>
          <w:tcPr>
            <w:tcW w:w="2993" w:type="pct"/>
          </w:tcPr>
          <w:p w14:paraId="7BBC9CCA" w14:textId="77777777" w:rsidR="004410E8" w:rsidRPr="00116BE0" w:rsidRDefault="004410E8" w:rsidP="001779D4">
            <w:pPr>
              <w:rPr>
                <w:ins w:id="465" w:author="Thomas Stockhammer (2024/10/30)" w:date="2024-11-12T10:28:00Z" w16du:dateUtc="2024-11-12T09:28:00Z"/>
              </w:rPr>
            </w:pPr>
            <w:ins w:id="466" w:author="Thomas Stockhammer (2024/10/30)" w:date="2024-11-12T10:37:00Z" w16du:dateUtc="2024-11-12T09:37:00Z">
              <w:r>
                <w:t>2</w:t>
              </w:r>
            </w:ins>
            <w:ins w:id="467" w:author="Thomas Stockhammer (2024/10/30)" w:date="2024-11-12T10:39:00Z" w16du:dateUtc="2024-11-12T09:39:00Z">
              <w:r>
                <w:t xml:space="preserve"> </w:t>
              </w:r>
            </w:ins>
            <w:ins w:id="468" w:author="Thomas Stockhammer (2024/10/30)" w:date="2024-11-12T10:37:00Z" w16du:dateUtc="2024-11-12T09:37:00Z">
              <w:r>
                <w:t xml:space="preserve">x </w:t>
              </w:r>
            </w:ins>
            <w:ins w:id="469" w:author="Thomas Stockhammer (2024/10/30)" w:date="2024-11-12T10:38:00Z" w16du:dateUtc="2024-11-12T09:38:00Z">
              <w:r>
                <w:t>4</w:t>
              </w:r>
            </w:ins>
            <w:ins w:id="470" w:author="Thomas Stockhammer (2024/10/30)" w:date="2024-11-12T10:39:00Z" w16du:dateUtc="2024-11-12T09:39:00Z">
              <w:r>
                <w:t>320 x</w:t>
              </w:r>
            </w:ins>
            <w:ins w:id="471" w:author="Thomas Stockhammer (2024/10/30)" w:date="2024-11-12T10:38:00Z" w16du:dateUtc="2024-11-12T09:38:00Z">
              <w:r>
                <w:t>7680</w:t>
              </w:r>
            </w:ins>
            <w:ins w:id="472" w:author="Thomas Stockhammer (2024/10/30)" w:date="2024-11-12T10:39:00Z" w16du:dateUtc="2024-11-12T09:39:00Z">
              <w:r>
                <w:t xml:space="preserve"> x (1.5 + 1 + 1) * 60 * 10</w:t>
              </w:r>
            </w:ins>
            <w:ins w:id="473" w:author="Thomas Stockhammer (2024/10/30)" w:date="2024-11-12T10:40:00Z" w16du:dateUtc="2024-11-12T09:40:00Z">
              <w:r>
                <w:t xml:space="preserve"> = 129.77 Gbit/s</w:t>
              </w:r>
            </w:ins>
          </w:p>
        </w:tc>
      </w:tr>
    </w:tbl>
    <w:p w14:paraId="2DA7187C" w14:textId="77777777" w:rsidR="004410E8" w:rsidRPr="00B02AE5" w:rsidRDefault="004410E8" w:rsidP="004410E8">
      <w:pPr>
        <w:pStyle w:val="B1"/>
        <w:ind w:left="0" w:firstLine="0"/>
        <w:rPr>
          <w:lang w:eastAsia="zh-CN"/>
          <w:rPrChange w:id="474" w:author="Thomas Stockhammer (2024/10/30)" w:date="2024-11-12T10:29:00Z" w16du:dateUtc="2024-11-12T09:29:00Z">
            <w:rPr>
              <w:lang w:val="en-US" w:eastAsia="zh-CN"/>
            </w:rPr>
          </w:rPrChange>
        </w:rPr>
      </w:pPr>
    </w:p>
    <w:p w14:paraId="7E6309BC" w14:textId="77777777" w:rsidR="004410E8" w:rsidRDefault="004410E8" w:rsidP="004410E8">
      <w:pPr>
        <w:pStyle w:val="EditorsNote"/>
        <w:rPr>
          <w:lang w:val="en-US" w:eastAsia="zh-CN"/>
        </w:rPr>
      </w:pPr>
      <w:r>
        <w:rPr>
          <w:lang w:val="en-US" w:eastAsia="zh-CN"/>
        </w:rPr>
        <w:t>Editor’s Note</w:t>
      </w:r>
    </w:p>
    <w:p w14:paraId="38797672" w14:textId="77777777" w:rsidR="004410E8" w:rsidRDefault="004410E8" w:rsidP="004410E8">
      <w:pPr>
        <w:pStyle w:val="EditorsNote"/>
        <w:ind w:firstLine="0"/>
        <w:rPr>
          <w:lang w:val="en-US" w:eastAsia="zh-CN"/>
        </w:rPr>
      </w:pPr>
      <w:r>
        <w:rPr>
          <w:lang w:val="en-US" w:eastAsia="zh-CN"/>
        </w:rPr>
        <w:t>-</w:t>
      </w:r>
      <w:r>
        <w:rPr>
          <w:lang w:val="en-US" w:eastAsia="zh-CN"/>
        </w:rPr>
        <w:tab/>
      </w:r>
      <w:r>
        <w:rPr>
          <w:rFonts w:hint="eastAsia"/>
          <w:lang w:val="en-US" w:eastAsia="zh-CN"/>
        </w:rPr>
        <w:tab/>
      </w:r>
      <w:r>
        <w:rPr>
          <w:rFonts w:hint="eastAsia"/>
          <w:lang w:val="en-US" w:eastAsia="zh-CN"/>
        </w:rPr>
        <w:tab/>
      </w:r>
      <w:r>
        <w:rPr>
          <w:lang w:val="en-US" w:eastAsia="zh-CN"/>
        </w:rPr>
        <w:t>Typical quality criteria for evaluating the format</w:t>
      </w:r>
    </w:p>
    <w:p w14:paraId="26C1C4B7" w14:textId="77777777" w:rsidR="004410E8" w:rsidRDefault="004410E8" w:rsidP="004410E8">
      <w:pPr>
        <w:pStyle w:val="EditorsNote"/>
        <w:rPr>
          <w:lang w:val="en-US" w:eastAsia="zh-CN"/>
        </w:rPr>
      </w:pPr>
      <w:r>
        <w:rPr>
          <w:lang w:val="en-US" w:eastAsia="zh-CN"/>
        </w:rPr>
        <w:tab/>
        <w:t>-</w:t>
      </w:r>
      <w:r>
        <w:rPr>
          <w:lang w:val="en-US" w:eastAsia="zh-CN"/>
        </w:rPr>
        <w:tab/>
        <w:t>Existing test and reference sequences</w:t>
      </w:r>
    </w:p>
    <w:p w14:paraId="72A45707" w14:textId="77777777" w:rsidR="004410E8" w:rsidRDefault="004410E8" w:rsidP="004410E8">
      <w:pPr>
        <w:pStyle w:val="EditorsNote"/>
        <w:rPr>
          <w:lang w:val="en-US" w:eastAsia="zh-CN"/>
        </w:rPr>
      </w:pPr>
      <w:r>
        <w:rPr>
          <w:lang w:val="en-US" w:eastAsia="zh-CN"/>
        </w:rPr>
        <w:tab/>
        <w:t xml:space="preserve">- </w:t>
      </w:r>
      <w:r>
        <w:rPr>
          <w:lang w:val="en-US" w:eastAsia="zh-CN"/>
        </w:rPr>
        <w:tab/>
        <w:t>Conversion from other formats (lossless, lossy)</w:t>
      </w:r>
    </w:p>
    <w:p w14:paraId="25AB8A60" w14:textId="77777777" w:rsidR="004410E8" w:rsidDel="00D60983" w:rsidRDefault="004410E8" w:rsidP="004410E8">
      <w:pPr>
        <w:pStyle w:val="EditorsNote"/>
        <w:rPr>
          <w:del w:id="475" w:author="Thomas Stockhammer (2024/10/30)" w:date="2024-11-12T10:41:00Z" w16du:dateUtc="2024-11-12T09:41:00Z"/>
          <w:lang w:val="en-US" w:eastAsia="zh-CN"/>
        </w:rPr>
      </w:pPr>
      <w:del w:id="476" w:author="Thomas Stockhammer (2024/10/30)" w:date="2024-11-12T10:41:00Z" w16du:dateUtc="2024-11-12T09:41:00Z">
        <w:r w:rsidDel="00D60983">
          <w:rPr>
            <w:lang w:val="en-US" w:eastAsia="zh-CN"/>
          </w:rPr>
          <w:tab/>
          <w:delText>-</w:delText>
        </w:r>
        <w:r w:rsidDel="00D60983">
          <w:rPr>
            <w:lang w:val="en-US" w:eastAsia="zh-CN"/>
          </w:rPr>
          <w:tab/>
          <w:delText>Uncompressed data size</w:delText>
        </w:r>
      </w:del>
    </w:p>
    <w:p w14:paraId="40E84ED4" w14:textId="77777777" w:rsidR="004410E8" w:rsidRDefault="004410E8" w:rsidP="004410E8">
      <w:pPr>
        <w:pStyle w:val="EditorsNote"/>
        <w:ind w:firstLine="0"/>
        <w:rPr>
          <w:lang w:val="en-US" w:eastAsia="zh-CN"/>
        </w:rPr>
      </w:pPr>
      <w:r>
        <w:rPr>
          <w:lang w:val="en-US" w:eastAsia="zh-CN"/>
        </w:rPr>
        <w:t>-</w:t>
      </w:r>
      <w:r>
        <w:rPr>
          <w:lang w:val="en-US" w:eastAsia="zh-CN"/>
        </w:rPr>
        <w:tab/>
        <w:t>Extensibility of the format</w:t>
      </w:r>
    </w:p>
    <w:p w14:paraId="2B24FF92" w14:textId="340EC462" w:rsidR="004410E8" w:rsidRDefault="004410E8" w:rsidP="004410E8">
      <w:pPr>
        <w:pStyle w:val="Heading4"/>
        <w:rPr>
          <w:lang w:val="en-US" w:eastAsia="zh-CN"/>
        </w:rPr>
      </w:pPr>
      <w:bookmarkStart w:id="477" w:name="_Toc175338114"/>
      <w:bookmarkStart w:id="478" w:name="_Toc19060"/>
      <w:r>
        <w:rPr>
          <w:rFonts w:hint="eastAsia"/>
          <w:lang w:val="en-US" w:eastAsia="zh-CN"/>
        </w:rPr>
        <w:t>4.</w:t>
      </w:r>
      <w:r>
        <w:rPr>
          <w:lang w:val="en-US" w:eastAsia="zh-CN"/>
        </w:rPr>
        <w:t>3</w:t>
      </w:r>
      <w:r>
        <w:rPr>
          <w:rFonts w:hint="eastAsia"/>
          <w:lang w:val="en-US" w:eastAsia="zh-CN"/>
        </w:rPr>
        <w:t>.2</w:t>
      </w:r>
      <w:r>
        <w:rPr>
          <w:lang w:val="en-US" w:eastAsia="zh-CN"/>
        </w:rPr>
        <w:t>.</w:t>
      </w:r>
      <w:r w:rsidR="00CA6AE0">
        <w:rPr>
          <w:lang w:val="en-US" w:eastAsia="zh-CN"/>
        </w:rPr>
        <w:t>7</w:t>
      </w:r>
      <w:r>
        <w:rPr>
          <w:rFonts w:hint="eastAsia"/>
          <w:lang w:val="en-US" w:eastAsia="zh-CN"/>
        </w:rPr>
        <w:tab/>
      </w:r>
      <w:r>
        <w:rPr>
          <w:lang w:val="en-US" w:eastAsia="zh-CN"/>
        </w:rPr>
        <w:t>Benefits and Limitations</w:t>
      </w:r>
      <w:bookmarkEnd w:id="477"/>
      <w:bookmarkEnd w:id="478"/>
    </w:p>
    <w:p w14:paraId="456D54BD" w14:textId="21736E08" w:rsidR="004410E8" w:rsidRDefault="004410E8" w:rsidP="004410E8">
      <w:pPr>
        <w:pStyle w:val="Heading5"/>
      </w:pPr>
      <w:bookmarkStart w:id="479" w:name="_Toc175338115"/>
      <w:bookmarkStart w:id="480" w:name="_Toc29301"/>
      <w:r>
        <w:t>4.3.</w:t>
      </w:r>
      <w:r>
        <w:rPr>
          <w:rFonts w:eastAsia="SimSun" w:hint="eastAsia"/>
          <w:lang w:val="en-US" w:eastAsia="zh-CN"/>
        </w:rPr>
        <w:t>2</w:t>
      </w:r>
      <w:r>
        <w:t>.</w:t>
      </w:r>
      <w:r w:rsidR="00CA6AE0">
        <w:t>7</w:t>
      </w:r>
      <w:r>
        <w:t>.1</w:t>
      </w:r>
      <w:r>
        <w:tab/>
        <w:t>Benefits</w:t>
      </w:r>
      <w:bookmarkEnd w:id="479"/>
      <w:bookmarkEnd w:id="480"/>
    </w:p>
    <w:p w14:paraId="0E58A231" w14:textId="77777777" w:rsidR="004410E8" w:rsidRDefault="004410E8" w:rsidP="004410E8">
      <w:r>
        <w:t xml:space="preserve">The </w:t>
      </w:r>
      <w:commentRangeStart w:id="481"/>
      <w:r>
        <w:t>extended</w:t>
      </w:r>
      <w:commentRangeEnd w:id="481"/>
      <w:r w:rsidR="00324D26">
        <w:rPr>
          <w:rStyle w:val="CommentReference"/>
        </w:rPr>
        <w:commentReference w:id="481"/>
      </w:r>
      <w:r>
        <w:t xml:space="preserve"> stereoscopic video format has the following benefits:</w:t>
      </w:r>
    </w:p>
    <w:p w14:paraId="7952E8DF" w14:textId="77777777" w:rsidR="004410E8" w:rsidRDefault="004410E8" w:rsidP="004410E8">
      <w:pPr>
        <w:pStyle w:val="B1"/>
      </w:pPr>
      <w:r>
        <w:t>-</w:t>
      </w:r>
      <w:r>
        <w:tab/>
        <w:t>Simplicity: The technology is supported by existing content production workflows</w:t>
      </w:r>
    </w:p>
    <w:p w14:paraId="7CBCA041" w14:textId="77777777" w:rsidR="004410E8" w:rsidRDefault="004410E8" w:rsidP="004410E8">
      <w:pPr>
        <w:pStyle w:val="B1"/>
      </w:pPr>
      <w:r>
        <w:t>-</w:t>
      </w:r>
      <w:r>
        <w:tab/>
        <w:t>Device Support: The technology is supported by emerging devices on the market</w:t>
      </w:r>
    </w:p>
    <w:p w14:paraId="6B5CD785" w14:textId="77777777" w:rsidR="004410E8" w:rsidRDefault="004410E8" w:rsidP="004410E8">
      <w:pPr>
        <w:pStyle w:val="B1"/>
      </w:pPr>
      <w:r>
        <w:t>-</w:t>
      </w:r>
      <w:r>
        <w:tab/>
        <w:t>In device decoding and rendering: The technology generally allows that decoding and rendering can be done in the device, which makes it robust against impaired or lossy network connections.</w:t>
      </w:r>
    </w:p>
    <w:p w14:paraId="63C4F789" w14:textId="77777777" w:rsidR="004410E8" w:rsidRDefault="004410E8" w:rsidP="004410E8">
      <w:pPr>
        <w:pStyle w:val="B1"/>
      </w:pPr>
      <w:r>
        <w:t>-</w:t>
      </w:r>
      <w:r>
        <w:tab/>
        <w:t>Content Industry starts to embrace the format, for details see clause 4.3.</w:t>
      </w:r>
      <w:r>
        <w:rPr>
          <w:rFonts w:eastAsia="SimSun" w:hint="eastAsia"/>
          <w:lang w:val="en-US" w:eastAsia="zh-CN"/>
        </w:rPr>
        <w:t>2</w:t>
      </w:r>
      <w:r>
        <w:t>.2</w:t>
      </w:r>
    </w:p>
    <w:p w14:paraId="1659241B" w14:textId="77777777" w:rsidR="004410E8" w:rsidRDefault="004410E8" w:rsidP="004410E8">
      <w:pPr>
        <w:pStyle w:val="B1"/>
      </w:pPr>
      <w:r>
        <w:t>-</w:t>
      </w:r>
      <w:r>
        <w:tab/>
        <w:t>The format is extensible to add additional metadata, for details see clause 4.3.</w:t>
      </w:r>
      <w:r>
        <w:rPr>
          <w:rFonts w:eastAsia="SimSun" w:hint="eastAsia"/>
          <w:lang w:val="en-US" w:eastAsia="zh-CN"/>
        </w:rPr>
        <w:t>2</w:t>
      </w:r>
      <w:r>
        <w:t>.1</w:t>
      </w:r>
    </w:p>
    <w:p w14:paraId="74CAD169" w14:textId="77777777" w:rsidR="004410E8" w:rsidRDefault="004410E8" w:rsidP="004410E8">
      <w:pPr>
        <w:pStyle w:val="B1"/>
      </w:pPr>
      <w:r>
        <w:t>-</w:t>
      </w:r>
      <w:r>
        <w:tab/>
        <w:t>User-generated content production workflows exist.</w:t>
      </w:r>
    </w:p>
    <w:p w14:paraId="23D08C6D" w14:textId="77777777" w:rsidR="004410E8" w:rsidRDefault="004410E8" w:rsidP="004410E8">
      <w:pPr>
        <w:pStyle w:val="B1"/>
      </w:pPr>
      <w:r>
        <w:lastRenderedPageBreak/>
        <w:t>-</w:t>
      </w:r>
      <w:r>
        <w:tab/>
        <w:t>Backward-compatible rendering. The content can be rendered on 2D displays.</w:t>
      </w:r>
    </w:p>
    <w:p w14:paraId="12A7FF00" w14:textId="77777777" w:rsidR="004410E8" w:rsidRDefault="004410E8" w:rsidP="004410E8">
      <w:pPr>
        <w:pStyle w:val="B1"/>
      </w:pPr>
      <w:r>
        <w:t>-</w:t>
      </w:r>
      <w:r>
        <w:tab/>
        <w:t>Very good B2D user experiences have been reported, when the content is properly produced and suitable devices for playback and rendering are used</w:t>
      </w:r>
      <w:r>
        <w:rPr>
          <w:highlight w:val="yellow"/>
        </w:rPr>
        <w:t xml:space="preserve"> [</w:t>
      </w:r>
      <w:r>
        <w:rPr>
          <w:rFonts w:eastAsia="SimSun" w:hint="eastAsia"/>
          <w:highlight w:val="yellow"/>
          <w:lang w:val="en-US" w:eastAsia="zh-CN"/>
        </w:rPr>
        <w:t>S2</w:t>
      </w:r>
      <w:r>
        <w:rPr>
          <w:highlight w:val="yellow"/>
        </w:rPr>
        <w:t>].</w:t>
      </w:r>
      <w:r>
        <w:t xml:space="preserve"> </w:t>
      </w:r>
    </w:p>
    <w:p w14:paraId="51EE6ED4" w14:textId="4E3713A9" w:rsidR="004410E8" w:rsidRDefault="004410E8" w:rsidP="004410E8">
      <w:pPr>
        <w:pStyle w:val="Heading5"/>
      </w:pPr>
      <w:bookmarkStart w:id="482" w:name="_Toc175338116"/>
      <w:bookmarkStart w:id="483" w:name="_Toc5951"/>
      <w:r>
        <w:t>4.3.</w:t>
      </w:r>
      <w:r>
        <w:rPr>
          <w:rFonts w:eastAsia="SimSun" w:hint="eastAsia"/>
          <w:lang w:val="en-US" w:eastAsia="zh-CN"/>
        </w:rPr>
        <w:t>2</w:t>
      </w:r>
      <w:r>
        <w:t>.</w:t>
      </w:r>
      <w:r w:rsidR="00CA6AE0">
        <w:t>7</w:t>
      </w:r>
      <w:r>
        <w:t>.2</w:t>
      </w:r>
      <w:r>
        <w:tab/>
        <w:t>Limitations</w:t>
      </w:r>
      <w:bookmarkEnd w:id="482"/>
      <w:bookmarkEnd w:id="483"/>
    </w:p>
    <w:p w14:paraId="431E8DF6" w14:textId="77777777" w:rsidR="004410E8" w:rsidRDefault="004410E8" w:rsidP="004410E8">
      <w:r>
        <w:t xml:space="preserve">The format is primarily used to support lean-back and seated experiences, typically head movements with 3DOF and 3DOF+ can be supported, but may be extended in the future to address additional degrees freedom. </w:t>
      </w:r>
    </w:p>
    <w:p w14:paraId="0638F322" w14:textId="77777777" w:rsidR="004410E8" w:rsidRDefault="004410E8" w:rsidP="004410E8">
      <w:pPr>
        <w:pStyle w:val="EditorsNote"/>
      </w:pPr>
      <w:r>
        <w:t>Editor’s Note:</w:t>
      </w:r>
      <w:r>
        <w:rPr>
          <w:rFonts w:hint="eastAsia"/>
          <w:lang w:val="en-US" w:eastAsia="zh-CN"/>
        </w:rPr>
        <w:tab/>
      </w:r>
      <w:r>
        <w:t>More Benefits and limitations will be added over time</w:t>
      </w:r>
    </w:p>
    <w:p w14:paraId="7BAB82A9" w14:textId="1B02266E" w:rsidR="006C0D2E" w:rsidRDefault="006C0D2E" w:rsidP="004410E8"/>
    <w:sectPr w:rsidR="006C0D2E" w:rsidSect="00044093">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79" w:author="S4#131" w:date="2024-11-20T13:12:00Z" w:initials="S4#131">
    <w:p w14:paraId="644222D7" w14:textId="77777777" w:rsidR="00324D26" w:rsidRDefault="00324D26" w:rsidP="00324D26">
      <w:pPr>
        <w:pStyle w:val="CommentText"/>
      </w:pPr>
      <w:r>
        <w:rPr>
          <w:rStyle w:val="CommentReference"/>
        </w:rPr>
        <w:annotationRef/>
      </w:r>
      <w:r>
        <w:rPr>
          <w:lang w:val="fr-FR"/>
        </w:rPr>
        <w:t>Change term</w:t>
      </w:r>
    </w:p>
  </w:comment>
  <w:comment w:id="391" w:author="S4#131" w:date="2024-11-20T13:11:00Z" w:initials="S4#131">
    <w:p w14:paraId="7875EAC0" w14:textId="66CE103F" w:rsidR="00324D26" w:rsidRDefault="00324D26" w:rsidP="00324D26">
      <w:pPr>
        <w:pStyle w:val="CommentText"/>
      </w:pPr>
      <w:r>
        <w:rPr>
          <w:rStyle w:val="CommentReference"/>
        </w:rPr>
        <w:annotationRef/>
      </w:r>
      <w:r>
        <w:rPr>
          <w:lang w:val="fr-FR"/>
        </w:rPr>
        <w:t>Extension?</w:t>
      </w:r>
    </w:p>
  </w:comment>
  <w:comment w:id="392" w:author="S4#131" w:date="2024-11-20T13:12:00Z" w:initials="S4#131">
    <w:p w14:paraId="23EDCC82" w14:textId="77777777" w:rsidR="00324D26" w:rsidRDefault="00324D26" w:rsidP="00324D26">
      <w:pPr>
        <w:pStyle w:val="CommentText"/>
      </w:pPr>
      <w:r>
        <w:rPr>
          <w:rStyle w:val="CommentReference"/>
        </w:rPr>
        <w:annotationRef/>
      </w:r>
      <w:r>
        <w:rPr>
          <w:lang w:val="fr-FR"/>
        </w:rPr>
        <w:t>?</w:t>
      </w:r>
    </w:p>
  </w:comment>
  <w:comment w:id="481" w:author="S4#131" w:date="2024-11-20T13:13:00Z" w:initials="S4#131">
    <w:p w14:paraId="36CEDCD5" w14:textId="77777777" w:rsidR="00324D26" w:rsidRDefault="00324D26" w:rsidP="00324D26">
      <w:pPr>
        <w:pStyle w:val="CommentText"/>
      </w:pPr>
      <w:r>
        <w:rPr>
          <w:rStyle w:val="CommentReference"/>
        </w:rPr>
        <w:annotationRef/>
      </w:r>
      <w:r>
        <w:rPr>
          <w:lang w:val="fr-FR"/>
        </w:rPr>
        <w:t>So you had is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44222D7" w15:done="0"/>
  <w15:commentEx w15:paraId="7875EAC0" w15:done="0"/>
  <w15:commentEx w15:paraId="23EDCC82" w15:done="0"/>
  <w15:commentEx w15:paraId="36CEDC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5BAFBC" w16cex:dateUtc="2024-11-20T18:12:00Z"/>
  <w16cex:commentExtensible w16cex:durableId="648A4F50" w16cex:dateUtc="2024-11-20T18:11:00Z"/>
  <w16cex:commentExtensible w16cex:durableId="2E7DA80F" w16cex:dateUtc="2024-11-20T18:12:00Z"/>
  <w16cex:commentExtensible w16cex:durableId="43ED066B" w16cex:dateUtc="2024-11-20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44222D7" w16cid:durableId="4E5BAFBC"/>
  <w16cid:commentId w16cid:paraId="7875EAC0" w16cid:durableId="648A4F50"/>
  <w16cid:commentId w16cid:paraId="23EDCC82" w16cid:durableId="2E7DA80F"/>
  <w16cid:commentId w16cid:paraId="36CEDCD5" w16cid:durableId="43ED06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76342" w14:textId="77777777" w:rsidR="00C149B3" w:rsidRDefault="00C149B3">
      <w:r>
        <w:separator/>
      </w:r>
    </w:p>
  </w:endnote>
  <w:endnote w:type="continuationSeparator" w:id="0">
    <w:p w14:paraId="2F6E602C" w14:textId="77777777" w:rsidR="00C149B3" w:rsidRDefault="00C149B3">
      <w:r>
        <w:continuationSeparator/>
      </w:r>
    </w:p>
  </w:endnote>
  <w:endnote w:type="continuationNotice" w:id="1">
    <w:p w14:paraId="2B168528" w14:textId="77777777" w:rsidR="00C149B3" w:rsidRDefault="00C149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8A6A2" w14:textId="77777777" w:rsidR="00C149B3" w:rsidRDefault="00C149B3">
      <w:r>
        <w:separator/>
      </w:r>
    </w:p>
  </w:footnote>
  <w:footnote w:type="continuationSeparator" w:id="0">
    <w:p w14:paraId="4C22246B" w14:textId="77777777" w:rsidR="00C149B3" w:rsidRDefault="00C149B3">
      <w:r>
        <w:continuationSeparator/>
      </w:r>
    </w:p>
  </w:footnote>
  <w:footnote w:type="continuationNotice" w:id="1">
    <w:p w14:paraId="16CDC7B2" w14:textId="77777777" w:rsidR="00C149B3" w:rsidRDefault="00C149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389BC6"/>
    <w:multiLevelType w:val="multilevel"/>
    <w:tmpl w:val="A5389BC6"/>
    <w:lvl w:ilvl="0">
      <w:start w:val="1"/>
      <w:numFmt w:val="lowerLetter"/>
      <w:lvlText w:val="%1."/>
      <w:lvlJc w:val="left"/>
      <w:pPr>
        <w:tabs>
          <w:tab w:val="left" w:pos="840"/>
        </w:tabs>
        <w:ind w:left="1265" w:hanging="425"/>
      </w:pPr>
      <w:rPr>
        <w:rFonts w:hint="default"/>
      </w:rPr>
    </w:lvl>
    <w:lvl w:ilvl="1">
      <w:start w:val="1"/>
      <w:numFmt w:val="lowerLetter"/>
      <w:lvlText w:val="%2)"/>
      <w:lvlJc w:val="left"/>
      <w:pPr>
        <w:tabs>
          <w:tab w:val="left" w:pos="840"/>
        </w:tabs>
        <w:ind w:left="1680" w:hanging="420"/>
      </w:pPr>
      <w:rPr>
        <w:rFonts w:hint="default"/>
      </w:rPr>
    </w:lvl>
    <w:lvl w:ilvl="2">
      <w:start w:val="1"/>
      <w:numFmt w:val="lowerRoman"/>
      <w:lvlText w:val="%3."/>
      <w:lvlJc w:val="left"/>
      <w:pPr>
        <w:tabs>
          <w:tab w:val="left" w:pos="1260"/>
        </w:tabs>
        <w:ind w:left="2100" w:hanging="420"/>
      </w:pPr>
      <w:rPr>
        <w:rFonts w:hint="default"/>
      </w:rPr>
    </w:lvl>
    <w:lvl w:ilvl="3">
      <w:start w:val="1"/>
      <w:numFmt w:val="decimal"/>
      <w:lvlText w:val="%4."/>
      <w:lvlJc w:val="left"/>
      <w:pPr>
        <w:tabs>
          <w:tab w:val="left" w:pos="1680"/>
        </w:tabs>
        <w:ind w:left="2520" w:hanging="420"/>
      </w:pPr>
      <w:rPr>
        <w:rFonts w:hint="default"/>
      </w:rPr>
    </w:lvl>
    <w:lvl w:ilvl="4">
      <w:start w:val="1"/>
      <w:numFmt w:val="lowerLetter"/>
      <w:lvlText w:val="%5)"/>
      <w:lvlJc w:val="left"/>
      <w:pPr>
        <w:tabs>
          <w:tab w:val="left" w:pos="2100"/>
        </w:tabs>
        <w:ind w:left="2940" w:hanging="420"/>
      </w:pPr>
      <w:rPr>
        <w:rFonts w:hint="default"/>
      </w:rPr>
    </w:lvl>
    <w:lvl w:ilvl="5">
      <w:start w:val="1"/>
      <w:numFmt w:val="lowerRoman"/>
      <w:lvlText w:val="%6."/>
      <w:lvlJc w:val="left"/>
      <w:pPr>
        <w:tabs>
          <w:tab w:val="left" w:pos="2520"/>
        </w:tabs>
        <w:ind w:left="3360" w:hanging="420"/>
      </w:pPr>
      <w:rPr>
        <w:rFonts w:hint="default"/>
      </w:rPr>
    </w:lvl>
    <w:lvl w:ilvl="6">
      <w:start w:val="1"/>
      <w:numFmt w:val="decimal"/>
      <w:lvlText w:val="%7."/>
      <w:lvlJc w:val="left"/>
      <w:pPr>
        <w:tabs>
          <w:tab w:val="left" w:pos="2940"/>
        </w:tabs>
        <w:ind w:left="3780" w:hanging="420"/>
      </w:pPr>
      <w:rPr>
        <w:rFonts w:hint="default"/>
      </w:rPr>
    </w:lvl>
    <w:lvl w:ilvl="7">
      <w:start w:val="1"/>
      <w:numFmt w:val="lowerLetter"/>
      <w:lvlText w:val="%8)"/>
      <w:lvlJc w:val="left"/>
      <w:pPr>
        <w:tabs>
          <w:tab w:val="left" w:pos="3360"/>
        </w:tabs>
        <w:ind w:left="4200" w:hanging="420"/>
      </w:pPr>
      <w:rPr>
        <w:rFonts w:hint="default"/>
      </w:rPr>
    </w:lvl>
    <w:lvl w:ilvl="8">
      <w:start w:val="1"/>
      <w:numFmt w:val="lowerRoman"/>
      <w:lvlText w:val="%9."/>
      <w:lvlJc w:val="left"/>
      <w:pPr>
        <w:tabs>
          <w:tab w:val="left" w:pos="3780"/>
        </w:tabs>
        <w:ind w:left="4620" w:hanging="420"/>
      </w:pPr>
      <w:rPr>
        <w:rFonts w:hint="default"/>
      </w:rPr>
    </w:lvl>
  </w:abstractNum>
  <w:abstractNum w:abstractNumId="1" w15:restartNumberingAfterBreak="0">
    <w:nsid w:val="F4F27DD0"/>
    <w:multiLevelType w:val="singleLevel"/>
    <w:tmpl w:val="F4F27DD0"/>
    <w:lvl w:ilvl="0">
      <w:start w:val="1"/>
      <w:numFmt w:val="lowerLetter"/>
      <w:suff w:val="space"/>
      <w:lvlText w:val="%1."/>
      <w:lvlJc w:val="left"/>
      <w:pPr>
        <w:ind w:left="420"/>
      </w:pPr>
    </w:lvl>
  </w:abstractNum>
  <w:abstractNum w:abstractNumId="2" w15:restartNumberingAfterBreak="0">
    <w:nsid w:val="F903D937"/>
    <w:multiLevelType w:val="singleLevel"/>
    <w:tmpl w:val="F903D937"/>
    <w:lvl w:ilvl="0">
      <w:start w:val="1"/>
      <w:numFmt w:val="decimal"/>
      <w:lvlText w:val="%1."/>
      <w:lvlJc w:val="left"/>
    </w:lvl>
  </w:abstractNum>
  <w:abstractNum w:abstractNumId="3" w15:restartNumberingAfterBreak="0">
    <w:nsid w:val="FF1414BB"/>
    <w:multiLevelType w:val="multilevel"/>
    <w:tmpl w:val="FF1414BB"/>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4"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5"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6"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5EE2E8C"/>
    <w:multiLevelType w:val="hybridMultilevel"/>
    <w:tmpl w:val="C7162E86"/>
    <w:lvl w:ilvl="0" w:tplc="BD3C3A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369E37"/>
    <w:multiLevelType w:val="singleLevel"/>
    <w:tmpl w:val="09369E37"/>
    <w:lvl w:ilvl="0">
      <w:start w:val="7"/>
      <w:numFmt w:val="decimal"/>
      <w:lvlText w:val="%1."/>
      <w:lvlJc w:val="left"/>
      <w:pPr>
        <w:tabs>
          <w:tab w:val="left" w:pos="312"/>
        </w:tabs>
      </w:pPr>
    </w:lvl>
  </w:abstractNum>
  <w:abstractNum w:abstractNumId="13" w15:restartNumberingAfterBreak="0">
    <w:nsid w:val="0C0DF7C7"/>
    <w:multiLevelType w:val="singleLevel"/>
    <w:tmpl w:val="0C0DF7C7"/>
    <w:lvl w:ilvl="0">
      <w:start w:val="1"/>
      <w:numFmt w:val="lowerLetter"/>
      <w:lvlText w:val="%1."/>
      <w:lvlJc w:val="left"/>
      <w:pPr>
        <w:tabs>
          <w:tab w:val="left" w:pos="840"/>
        </w:tabs>
        <w:ind w:left="1265" w:hanging="425"/>
      </w:pPr>
      <w:rPr>
        <w:rFonts w:hint="default"/>
      </w:rPr>
    </w:lvl>
  </w:abstractNum>
  <w:abstractNum w:abstractNumId="14" w15:restartNumberingAfterBreak="0">
    <w:nsid w:val="0E7F4DD6"/>
    <w:multiLevelType w:val="multilevel"/>
    <w:tmpl w:val="0E7F4DD6"/>
    <w:lvl w:ilvl="0">
      <w:start w:val="2"/>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6918EC"/>
    <w:multiLevelType w:val="multilevel"/>
    <w:tmpl w:val="186918EC"/>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6"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7179F"/>
    <w:multiLevelType w:val="multilevel"/>
    <w:tmpl w:val="24D7179F"/>
    <w:lvl w:ilvl="0">
      <w:start w:val="1"/>
      <w:numFmt w:val="lowerLetter"/>
      <w:lvlText w:val="%1."/>
      <w:lvlJc w:val="left"/>
      <w:pPr>
        <w:tabs>
          <w:tab w:val="left" w:pos="420"/>
        </w:tabs>
        <w:ind w:left="84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E75B6F"/>
    <w:multiLevelType w:val="multilevel"/>
    <w:tmpl w:val="0B12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464839B6"/>
    <w:multiLevelType w:val="singleLevel"/>
    <w:tmpl w:val="464839B6"/>
    <w:lvl w:ilvl="0">
      <w:start w:val="4"/>
      <w:numFmt w:val="decimal"/>
      <w:lvlText w:val="%1."/>
      <w:lvlJc w:val="left"/>
      <w:pPr>
        <w:tabs>
          <w:tab w:val="left" w:pos="312"/>
        </w:tabs>
      </w:pPr>
    </w:lvl>
  </w:abstractNum>
  <w:abstractNum w:abstractNumId="25"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12773D"/>
    <w:multiLevelType w:val="multilevel"/>
    <w:tmpl w:val="5812773D"/>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0007BA"/>
    <w:multiLevelType w:val="multilevel"/>
    <w:tmpl w:val="590007BA"/>
    <w:lvl w:ilvl="0">
      <w:start w:val="1"/>
      <w:numFmt w:val="low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15:restartNumberingAfterBreak="0">
    <w:nsid w:val="67FD7B6C"/>
    <w:multiLevelType w:val="multilevel"/>
    <w:tmpl w:val="67FD7B6C"/>
    <w:lvl w:ilvl="0">
      <w:start w:val="1"/>
      <w:numFmt w:val="lowerLetter"/>
      <w:lvlText w:val="%1."/>
      <w:lvlJc w:val="left"/>
      <w:pPr>
        <w:tabs>
          <w:tab w:val="left" w:pos="840"/>
        </w:tabs>
        <w:ind w:left="1265" w:hanging="425"/>
      </w:pPr>
      <w:rPr>
        <w:rFonts w:hint="default"/>
      </w:rPr>
    </w:lvl>
    <w:lvl w:ilvl="1">
      <w:start w:val="1"/>
      <w:numFmt w:val="lowerLetter"/>
      <w:lvlText w:val="%2)"/>
      <w:lvlJc w:val="left"/>
      <w:pPr>
        <w:tabs>
          <w:tab w:val="left" w:pos="840"/>
        </w:tabs>
        <w:ind w:left="1680" w:hanging="420"/>
      </w:pPr>
      <w:rPr>
        <w:rFonts w:hint="default"/>
      </w:rPr>
    </w:lvl>
    <w:lvl w:ilvl="2">
      <w:start w:val="1"/>
      <w:numFmt w:val="lowerRoman"/>
      <w:lvlText w:val="%3."/>
      <w:lvlJc w:val="left"/>
      <w:pPr>
        <w:tabs>
          <w:tab w:val="left" w:pos="1260"/>
        </w:tabs>
        <w:ind w:left="2100" w:hanging="420"/>
      </w:pPr>
      <w:rPr>
        <w:rFonts w:hint="default"/>
      </w:rPr>
    </w:lvl>
    <w:lvl w:ilvl="3">
      <w:start w:val="1"/>
      <w:numFmt w:val="decimal"/>
      <w:lvlText w:val="%4."/>
      <w:lvlJc w:val="left"/>
      <w:pPr>
        <w:tabs>
          <w:tab w:val="left" w:pos="1680"/>
        </w:tabs>
        <w:ind w:left="2520" w:hanging="420"/>
      </w:pPr>
      <w:rPr>
        <w:rFonts w:hint="default"/>
      </w:rPr>
    </w:lvl>
    <w:lvl w:ilvl="4">
      <w:start w:val="1"/>
      <w:numFmt w:val="lowerLetter"/>
      <w:lvlText w:val="%5)"/>
      <w:lvlJc w:val="left"/>
      <w:pPr>
        <w:tabs>
          <w:tab w:val="left" w:pos="2100"/>
        </w:tabs>
        <w:ind w:left="2940" w:hanging="420"/>
      </w:pPr>
      <w:rPr>
        <w:rFonts w:hint="default"/>
      </w:rPr>
    </w:lvl>
    <w:lvl w:ilvl="5">
      <w:start w:val="1"/>
      <w:numFmt w:val="lowerRoman"/>
      <w:lvlText w:val="%6."/>
      <w:lvlJc w:val="left"/>
      <w:pPr>
        <w:tabs>
          <w:tab w:val="left" w:pos="2520"/>
        </w:tabs>
        <w:ind w:left="3360" w:hanging="420"/>
      </w:pPr>
      <w:rPr>
        <w:rFonts w:hint="default"/>
      </w:rPr>
    </w:lvl>
    <w:lvl w:ilvl="6">
      <w:start w:val="1"/>
      <w:numFmt w:val="decimal"/>
      <w:lvlText w:val="%7."/>
      <w:lvlJc w:val="left"/>
      <w:pPr>
        <w:tabs>
          <w:tab w:val="left" w:pos="2940"/>
        </w:tabs>
        <w:ind w:left="3780" w:hanging="420"/>
      </w:pPr>
      <w:rPr>
        <w:rFonts w:hint="default"/>
      </w:rPr>
    </w:lvl>
    <w:lvl w:ilvl="7">
      <w:start w:val="1"/>
      <w:numFmt w:val="lowerLetter"/>
      <w:lvlText w:val="%8)"/>
      <w:lvlJc w:val="left"/>
      <w:pPr>
        <w:tabs>
          <w:tab w:val="left" w:pos="3360"/>
        </w:tabs>
        <w:ind w:left="4200" w:hanging="420"/>
      </w:pPr>
      <w:rPr>
        <w:rFonts w:hint="default"/>
      </w:rPr>
    </w:lvl>
    <w:lvl w:ilvl="8">
      <w:start w:val="1"/>
      <w:numFmt w:val="lowerRoman"/>
      <w:lvlText w:val="%9."/>
      <w:lvlJc w:val="left"/>
      <w:pPr>
        <w:tabs>
          <w:tab w:val="left" w:pos="3780"/>
        </w:tabs>
        <w:ind w:left="4620" w:hanging="420"/>
      </w:pPr>
      <w:rPr>
        <w:rFonts w:hint="default"/>
      </w:rPr>
    </w:lvl>
  </w:abstractNum>
  <w:abstractNum w:abstractNumId="3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38" w15:restartNumberingAfterBreak="0">
    <w:nsid w:val="6B6854B1"/>
    <w:multiLevelType w:val="hybridMultilevel"/>
    <w:tmpl w:val="C7A49CA0"/>
    <w:lvl w:ilvl="0" w:tplc="790A1AC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C6D6279"/>
    <w:multiLevelType w:val="multilevel"/>
    <w:tmpl w:val="2D6022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9"/>
  </w:num>
  <w:num w:numId="4" w16cid:durableId="2016836166">
    <w:abstractNumId w:val="36"/>
  </w:num>
  <w:num w:numId="5" w16cid:durableId="685864966">
    <w:abstractNumId w:val="6"/>
  </w:num>
  <w:num w:numId="6" w16cid:durableId="634650835">
    <w:abstractNumId w:val="5"/>
  </w:num>
  <w:num w:numId="7" w16cid:durableId="1550453539">
    <w:abstractNumId w:val="4"/>
  </w:num>
  <w:num w:numId="8" w16cid:durableId="1208951836">
    <w:abstractNumId w:val="20"/>
  </w:num>
  <w:num w:numId="9" w16cid:durableId="1788161375">
    <w:abstractNumId w:val="31"/>
  </w:num>
  <w:num w:numId="10" w16cid:durableId="1145122037">
    <w:abstractNumId w:val="43"/>
  </w:num>
  <w:num w:numId="11" w16cid:durableId="1655914197">
    <w:abstractNumId w:val="21"/>
  </w:num>
  <w:num w:numId="12" w16cid:durableId="1609697347">
    <w:abstractNumId w:val="16"/>
  </w:num>
  <w:num w:numId="13" w16cid:durableId="1205142423">
    <w:abstractNumId w:val="37"/>
  </w:num>
  <w:num w:numId="14" w16cid:durableId="865556044">
    <w:abstractNumId w:val="42"/>
  </w:num>
  <w:num w:numId="15" w16cid:durableId="723986783">
    <w:abstractNumId w:val="33"/>
  </w:num>
  <w:num w:numId="16" w16cid:durableId="669867716">
    <w:abstractNumId w:val="32"/>
  </w:num>
  <w:num w:numId="17" w16cid:durableId="1793818392">
    <w:abstractNumId w:val="8"/>
  </w:num>
  <w:num w:numId="18" w16cid:durableId="692147204">
    <w:abstractNumId w:val="34"/>
  </w:num>
  <w:num w:numId="19" w16cid:durableId="413089406">
    <w:abstractNumId w:val="23"/>
  </w:num>
  <w:num w:numId="20" w16cid:durableId="840050310">
    <w:abstractNumId w:val="19"/>
  </w:num>
  <w:num w:numId="21" w16cid:durableId="41177220">
    <w:abstractNumId w:val="17"/>
  </w:num>
  <w:num w:numId="22" w16cid:durableId="795218057">
    <w:abstractNumId w:val="2"/>
  </w:num>
  <w:num w:numId="23" w16cid:durableId="711079220">
    <w:abstractNumId w:val="41"/>
  </w:num>
  <w:num w:numId="24" w16cid:durableId="1500971948">
    <w:abstractNumId w:val="26"/>
  </w:num>
  <w:num w:numId="25" w16cid:durableId="1933732286">
    <w:abstractNumId w:val="24"/>
  </w:num>
  <w:num w:numId="26" w16cid:durableId="2145853670">
    <w:abstractNumId w:val="30"/>
  </w:num>
  <w:num w:numId="27" w16cid:durableId="1593204383">
    <w:abstractNumId w:val="27"/>
  </w:num>
  <w:num w:numId="28" w16cid:durableId="732629932">
    <w:abstractNumId w:val="10"/>
  </w:num>
  <w:num w:numId="29" w16cid:durableId="750203249">
    <w:abstractNumId w:val="40"/>
  </w:num>
  <w:num w:numId="30" w16cid:durableId="1151797666">
    <w:abstractNumId w:val="25"/>
  </w:num>
  <w:num w:numId="31" w16cid:durableId="1595242944">
    <w:abstractNumId w:val="44"/>
  </w:num>
  <w:num w:numId="32" w16cid:durableId="1628664494">
    <w:abstractNumId w:val="11"/>
  </w:num>
  <w:num w:numId="33" w16cid:durableId="157186394">
    <w:abstractNumId w:val="38"/>
  </w:num>
  <w:num w:numId="34" w16cid:durableId="1798252651">
    <w:abstractNumId w:val="12"/>
  </w:num>
  <w:num w:numId="35" w16cid:durableId="1649358884">
    <w:abstractNumId w:val="28"/>
  </w:num>
  <w:num w:numId="36" w16cid:durableId="355620074">
    <w:abstractNumId w:val="15"/>
  </w:num>
  <w:num w:numId="37" w16cid:durableId="465584407">
    <w:abstractNumId w:val="0"/>
  </w:num>
  <w:num w:numId="38" w16cid:durableId="159934550">
    <w:abstractNumId w:val="13"/>
  </w:num>
  <w:num w:numId="39" w16cid:durableId="29769171">
    <w:abstractNumId w:val="35"/>
  </w:num>
  <w:num w:numId="40" w16cid:durableId="1955285027">
    <w:abstractNumId w:val="1"/>
  </w:num>
  <w:num w:numId="41" w16cid:durableId="1458336806">
    <w:abstractNumId w:val="29"/>
  </w:num>
  <w:num w:numId="42" w16cid:durableId="869950059">
    <w:abstractNumId w:val="18"/>
  </w:num>
  <w:num w:numId="43" w16cid:durableId="1183203180">
    <w:abstractNumId w:val="14"/>
  </w:num>
  <w:num w:numId="44" w16cid:durableId="1401706006">
    <w:abstractNumId w:val="3"/>
  </w:num>
  <w:num w:numId="45" w16cid:durableId="848720390">
    <w:abstractNumId w:val="39"/>
  </w:num>
  <w:num w:numId="46" w16cid:durableId="133302207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omas Stockhammer (24/11/20)">
    <w15:presenceInfo w15:providerId="None" w15:userId="Thomas Stockhammer (24/11/20)"/>
  </w15:person>
  <w15:person w15:author="Thomas Stockhammer (2024/10/30)">
    <w15:presenceInfo w15:providerId="None" w15:userId="Thomas Stockhammer (2024/10/30)"/>
  </w15:person>
  <w15:person w15:author="S4#131">
    <w15:presenceInfo w15:providerId="None" w15:userId="S4#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C6F"/>
    <w:rsid w:val="0000299D"/>
    <w:rsid w:val="000073F1"/>
    <w:rsid w:val="00007C38"/>
    <w:rsid w:val="00015CC7"/>
    <w:rsid w:val="00022E4A"/>
    <w:rsid w:val="00023DC8"/>
    <w:rsid w:val="000338B2"/>
    <w:rsid w:val="0003754B"/>
    <w:rsid w:val="00041AEF"/>
    <w:rsid w:val="00042FA7"/>
    <w:rsid w:val="00044093"/>
    <w:rsid w:val="00052A79"/>
    <w:rsid w:val="0005442D"/>
    <w:rsid w:val="00054F01"/>
    <w:rsid w:val="00057278"/>
    <w:rsid w:val="000607FF"/>
    <w:rsid w:val="00064408"/>
    <w:rsid w:val="0007093C"/>
    <w:rsid w:val="0007132B"/>
    <w:rsid w:val="00087630"/>
    <w:rsid w:val="000A22A2"/>
    <w:rsid w:val="000A6394"/>
    <w:rsid w:val="000B2F55"/>
    <w:rsid w:val="000B311D"/>
    <w:rsid w:val="000B7FED"/>
    <w:rsid w:val="000C038A"/>
    <w:rsid w:val="000C6598"/>
    <w:rsid w:val="000D1018"/>
    <w:rsid w:val="000D2466"/>
    <w:rsid w:val="000D44B3"/>
    <w:rsid w:val="000D5F2F"/>
    <w:rsid w:val="000E6D1A"/>
    <w:rsid w:val="000F6143"/>
    <w:rsid w:val="000F7AC1"/>
    <w:rsid w:val="00100827"/>
    <w:rsid w:val="00113759"/>
    <w:rsid w:val="00117331"/>
    <w:rsid w:val="0012309F"/>
    <w:rsid w:val="00135F99"/>
    <w:rsid w:val="00136D34"/>
    <w:rsid w:val="001408EF"/>
    <w:rsid w:val="00141D89"/>
    <w:rsid w:val="00145D43"/>
    <w:rsid w:val="00157787"/>
    <w:rsid w:val="0017490B"/>
    <w:rsid w:val="00175A83"/>
    <w:rsid w:val="00181C38"/>
    <w:rsid w:val="0018632E"/>
    <w:rsid w:val="00186FDE"/>
    <w:rsid w:val="00187A5B"/>
    <w:rsid w:val="00192C46"/>
    <w:rsid w:val="001A08B3"/>
    <w:rsid w:val="001A2CA0"/>
    <w:rsid w:val="001A7B60"/>
    <w:rsid w:val="001B2960"/>
    <w:rsid w:val="001B2EFB"/>
    <w:rsid w:val="001B52F0"/>
    <w:rsid w:val="001B7A65"/>
    <w:rsid w:val="001C00EE"/>
    <w:rsid w:val="001D0C53"/>
    <w:rsid w:val="001D1086"/>
    <w:rsid w:val="001D1EAF"/>
    <w:rsid w:val="001D2B54"/>
    <w:rsid w:val="001D7660"/>
    <w:rsid w:val="001E41F3"/>
    <w:rsid w:val="001E5E5C"/>
    <w:rsid w:val="001E6506"/>
    <w:rsid w:val="001E6707"/>
    <w:rsid w:val="001E78F5"/>
    <w:rsid w:val="001F61D8"/>
    <w:rsid w:val="002042AE"/>
    <w:rsid w:val="00206FC9"/>
    <w:rsid w:val="00210A1A"/>
    <w:rsid w:val="002122C7"/>
    <w:rsid w:val="00216B8B"/>
    <w:rsid w:val="00220306"/>
    <w:rsid w:val="00220587"/>
    <w:rsid w:val="00224CFD"/>
    <w:rsid w:val="00226780"/>
    <w:rsid w:val="00227101"/>
    <w:rsid w:val="00254991"/>
    <w:rsid w:val="00256FC4"/>
    <w:rsid w:val="0026004D"/>
    <w:rsid w:val="00260A0A"/>
    <w:rsid w:val="00263BF6"/>
    <w:rsid w:val="002640DD"/>
    <w:rsid w:val="00265EAC"/>
    <w:rsid w:val="00266A34"/>
    <w:rsid w:val="00275D12"/>
    <w:rsid w:val="00276F0A"/>
    <w:rsid w:val="00284FEB"/>
    <w:rsid w:val="00285ACC"/>
    <w:rsid w:val="002860C4"/>
    <w:rsid w:val="002953B8"/>
    <w:rsid w:val="002A012D"/>
    <w:rsid w:val="002A2628"/>
    <w:rsid w:val="002A5536"/>
    <w:rsid w:val="002A7E72"/>
    <w:rsid w:val="002B0CDD"/>
    <w:rsid w:val="002B5741"/>
    <w:rsid w:val="002D7064"/>
    <w:rsid w:val="002D7584"/>
    <w:rsid w:val="002E171C"/>
    <w:rsid w:val="002E472E"/>
    <w:rsid w:val="002E5558"/>
    <w:rsid w:val="002E5FBA"/>
    <w:rsid w:val="003005B6"/>
    <w:rsid w:val="00305409"/>
    <w:rsid w:val="003150F9"/>
    <w:rsid w:val="00316E9D"/>
    <w:rsid w:val="00324D26"/>
    <w:rsid w:val="0033787D"/>
    <w:rsid w:val="00350A7B"/>
    <w:rsid w:val="00352A40"/>
    <w:rsid w:val="0036035E"/>
    <w:rsid w:val="003609EF"/>
    <w:rsid w:val="0036231A"/>
    <w:rsid w:val="00367FF3"/>
    <w:rsid w:val="00371460"/>
    <w:rsid w:val="00374DD4"/>
    <w:rsid w:val="0038065E"/>
    <w:rsid w:val="00383710"/>
    <w:rsid w:val="0038573F"/>
    <w:rsid w:val="0039219B"/>
    <w:rsid w:val="00396C1D"/>
    <w:rsid w:val="003A48C9"/>
    <w:rsid w:val="003B6B1E"/>
    <w:rsid w:val="003C06B6"/>
    <w:rsid w:val="003C3848"/>
    <w:rsid w:val="003D1820"/>
    <w:rsid w:val="003E0A87"/>
    <w:rsid w:val="003E1A36"/>
    <w:rsid w:val="003E680A"/>
    <w:rsid w:val="003E787A"/>
    <w:rsid w:val="003F12E0"/>
    <w:rsid w:val="003F576A"/>
    <w:rsid w:val="00406574"/>
    <w:rsid w:val="00410371"/>
    <w:rsid w:val="004239BF"/>
    <w:rsid w:val="004242F1"/>
    <w:rsid w:val="00427C41"/>
    <w:rsid w:val="0043014A"/>
    <w:rsid w:val="004328BB"/>
    <w:rsid w:val="004410E8"/>
    <w:rsid w:val="0044651A"/>
    <w:rsid w:val="00447816"/>
    <w:rsid w:val="00450B08"/>
    <w:rsid w:val="00452282"/>
    <w:rsid w:val="00456897"/>
    <w:rsid w:val="00460D21"/>
    <w:rsid w:val="00460F33"/>
    <w:rsid w:val="004640E5"/>
    <w:rsid w:val="00466912"/>
    <w:rsid w:val="004746F2"/>
    <w:rsid w:val="0047655F"/>
    <w:rsid w:val="004816BA"/>
    <w:rsid w:val="00481EB0"/>
    <w:rsid w:val="004835BF"/>
    <w:rsid w:val="0048390C"/>
    <w:rsid w:val="004849B3"/>
    <w:rsid w:val="00484C93"/>
    <w:rsid w:val="004A5F38"/>
    <w:rsid w:val="004B0A41"/>
    <w:rsid w:val="004B337A"/>
    <w:rsid w:val="004B75B7"/>
    <w:rsid w:val="004C6DFB"/>
    <w:rsid w:val="004D3FC2"/>
    <w:rsid w:val="004D69F5"/>
    <w:rsid w:val="004D7374"/>
    <w:rsid w:val="004F6E27"/>
    <w:rsid w:val="00510617"/>
    <w:rsid w:val="00512738"/>
    <w:rsid w:val="0051580D"/>
    <w:rsid w:val="005215E6"/>
    <w:rsid w:val="00521A9E"/>
    <w:rsid w:val="00527C5C"/>
    <w:rsid w:val="005345F5"/>
    <w:rsid w:val="00541B91"/>
    <w:rsid w:val="00547111"/>
    <w:rsid w:val="005505ED"/>
    <w:rsid w:val="00555909"/>
    <w:rsid w:val="005609CE"/>
    <w:rsid w:val="00561F76"/>
    <w:rsid w:val="005901E1"/>
    <w:rsid w:val="00592D2C"/>
    <w:rsid w:val="00592D74"/>
    <w:rsid w:val="005935CD"/>
    <w:rsid w:val="005B2B38"/>
    <w:rsid w:val="005B6CCF"/>
    <w:rsid w:val="005C4ADE"/>
    <w:rsid w:val="005D1105"/>
    <w:rsid w:val="005D3FC7"/>
    <w:rsid w:val="005E2C44"/>
    <w:rsid w:val="005E34B2"/>
    <w:rsid w:val="005F1244"/>
    <w:rsid w:val="005F44F3"/>
    <w:rsid w:val="005F46D5"/>
    <w:rsid w:val="005F522F"/>
    <w:rsid w:val="006004BF"/>
    <w:rsid w:val="0061099F"/>
    <w:rsid w:val="00621188"/>
    <w:rsid w:val="006257ED"/>
    <w:rsid w:val="0063751C"/>
    <w:rsid w:val="00637B41"/>
    <w:rsid w:val="00641CC6"/>
    <w:rsid w:val="00645411"/>
    <w:rsid w:val="00654B38"/>
    <w:rsid w:val="00657790"/>
    <w:rsid w:val="00661DA1"/>
    <w:rsid w:val="0066322A"/>
    <w:rsid w:val="00665C47"/>
    <w:rsid w:val="00670769"/>
    <w:rsid w:val="00685198"/>
    <w:rsid w:val="0069296C"/>
    <w:rsid w:val="00693DA7"/>
    <w:rsid w:val="00695808"/>
    <w:rsid w:val="00695D48"/>
    <w:rsid w:val="006A0C20"/>
    <w:rsid w:val="006A296E"/>
    <w:rsid w:val="006A6451"/>
    <w:rsid w:val="006B46FB"/>
    <w:rsid w:val="006B5EFC"/>
    <w:rsid w:val="006C0D2E"/>
    <w:rsid w:val="006C4977"/>
    <w:rsid w:val="006D333E"/>
    <w:rsid w:val="006D3CF4"/>
    <w:rsid w:val="006E0107"/>
    <w:rsid w:val="006E21FB"/>
    <w:rsid w:val="006E5640"/>
    <w:rsid w:val="006E70DC"/>
    <w:rsid w:val="006F0058"/>
    <w:rsid w:val="006F0205"/>
    <w:rsid w:val="006F18D1"/>
    <w:rsid w:val="006F428D"/>
    <w:rsid w:val="007152C7"/>
    <w:rsid w:val="007176FF"/>
    <w:rsid w:val="00724D4C"/>
    <w:rsid w:val="007328D4"/>
    <w:rsid w:val="00734009"/>
    <w:rsid w:val="00736EC5"/>
    <w:rsid w:val="00763F7E"/>
    <w:rsid w:val="00772AAB"/>
    <w:rsid w:val="00775B4E"/>
    <w:rsid w:val="00780C29"/>
    <w:rsid w:val="00792342"/>
    <w:rsid w:val="007977A8"/>
    <w:rsid w:val="007A1A53"/>
    <w:rsid w:val="007A5206"/>
    <w:rsid w:val="007A65D2"/>
    <w:rsid w:val="007B4009"/>
    <w:rsid w:val="007B45BB"/>
    <w:rsid w:val="007B512A"/>
    <w:rsid w:val="007C2097"/>
    <w:rsid w:val="007C34D8"/>
    <w:rsid w:val="007D6A07"/>
    <w:rsid w:val="007D6F1D"/>
    <w:rsid w:val="007D7700"/>
    <w:rsid w:val="007F14AD"/>
    <w:rsid w:val="007F37E2"/>
    <w:rsid w:val="007F7259"/>
    <w:rsid w:val="008025DB"/>
    <w:rsid w:val="008040A8"/>
    <w:rsid w:val="00810C88"/>
    <w:rsid w:val="00810E83"/>
    <w:rsid w:val="00812B3C"/>
    <w:rsid w:val="0081629F"/>
    <w:rsid w:val="00817343"/>
    <w:rsid w:val="00823960"/>
    <w:rsid w:val="0082587C"/>
    <w:rsid w:val="008279FA"/>
    <w:rsid w:val="00830070"/>
    <w:rsid w:val="0083391A"/>
    <w:rsid w:val="008369E0"/>
    <w:rsid w:val="00837C7F"/>
    <w:rsid w:val="008413F0"/>
    <w:rsid w:val="008625EE"/>
    <w:rsid w:val="008626E7"/>
    <w:rsid w:val="00867E71"/>
    <w:rsid w:val="00870EE7"/>
    <w:rsid w:val="00871465"/>
    <w:rsid w:val="00881864"/>
    <w:rsid w:val="008863B9"/>
    <w:rsid w:val="00887C5B"/>
    <w:rsid w:val="00894930"/>
    <w:rsid w:val="00894E6C"/>
    <w:rsid w:val="008A45A6"/>
    <w:rsid w:val="008A5861"/>
    <w:rsid w:val="008B4968"/>
    <w:rsid w:val="008B57F5"/>
    <w:rsid w:val="008C18EE"/>
    <w:rsid w:val="008C1F16"/>
    <w:rsid w:val="008D41D5"/>
    <w:rsid w:val="008E00E9"/>
    <w:rsid w:val="008E0EC0"/>
    <w:rsid w:val="008E413B"/>
    <w:rsid w:val="008F2975"/>
    <w:rsid w:val="008F3789"/>
    <w:rsid w:val="008F686C"/>
    <w:rsid w:val="009133D0"/>
    <w:rsid w:val="009148DE"/>
    <w:rsid w:val="009170AF"/>
    <w:rsid w:val="00921CBE"/>
    <w:rsid w:val="009259DB"/>
    <w:rsid w:val="00926265"/>
    <w:rsid w:val="00933A38"/>
    <w:rsid w:val="00933F9D"/>
    <w:rsid w:val="009343BD"/>
    <w:rsid w:val="0093458A"/>
    <w:rsid w:val="009350E4"/>
    <w:rsid w:val="00936236"/>
    <w:rsid w:val="0093792A"/>
    <w:rsid w:val="00941E30"/>
    <w:rsid w:val="00944EEE"/>
    <w:rsid w:val="00950BA9"/>
    <w:rsid w:val="00962191"/>
    <w:rsid w:val="0096344C"/>
    <w:rsid w:val="00964188"/>
    <w:rsid w:val="00965B61"/>
    <w:rsid w:val="00966023"/>
    <w:rsid w:val="009748D4"/>
    <w:rsid w:val="009777D9"/>
    <w:rsid w:val="009859BF"/>
    <w:rsid w:val="00991B88"/>
    <w:rsid w:val="00994787"/>
    <w:rsid w:val="009A0961"/>
    <w:rsid w:val="009A1A2C"/>
    <w:rsid w:val="009A320C"/>
    <w:rsid w:val="009A4ADE"/>
    <w:rsid w:val="009A5753"/>
    <w:rsid w:val="009A579D"/>
    <w:rsid w:val="009A5D8D"/>
    <w:rsid w:val="009A7B6D"/>
    <w:rsid w:val="009B0704"/>
    <w:rsid w:val="009B1140"/>
    <w:rsid w:val="009B11C6"/>
    <w:rsid w:val="009B1793"/>
    <w:rsid w:val="009B71BC"/>
    <w:rsid w:val="009C217D"/>
    <w:rsid w:val="009C219E"/>
    <w:rsid w:val="009C27C5"/>
    <w:rsid w:val="009C3A3E"/>
    <w:rsid w:val="009C7B1F"/>
    <w:rsid w:val="009D727D"/>
    <w:rsid w:val="009E3297"/>
    <w:rsid w:val="009E3489"/>
    <w:rsid w:val="009F6A4E"/>
    <w:rsid w:val="009F734F"/>
    <w:rsid w:val="00A01FAF"/>
    <w:rsid w:val="00A04C36"/>
    <w:rsid w:val="00A051F0"/>
    <w:rsid w:val="00A101B8"/>
    <w:rsid w:val="00A1127E"/>
    <w:rsid w:val="00A17DE3"/>
    <w:rsid w:val="00A20C01"/>
    <w:rsid w:val="00A217F7"/>
    <w:rsid w:val="00A246B6"/>
    <w:rsid w:val="00A2701A"/>
    <w:rsid w:val="00A270B7"/>
    <w:rsid w:val="00A33237"/>
    <w:rsid w:val="00A352AC"/>
    <w:rsid w:val="00A43AB3"/>
    <w:rsid w:val="00A44C32"/>
    <w:rsid w:val="00A4557F"/>
    <w:rsid w:val="00A47E70"/>
    <w:rsid w:val="00A50CF0"/>
    <w:rsid w:val="00A51BE5"/>
    <w:rsid w:val="00A54A1C"/>
    <w:rsid w:val="00A566DB"/>
    <w:rsid w:val="00A63C83"/>
    <w:rsid w:val="00A66EE7"/>
    <w:rsid w:val="00A67D1F"/>
    <w:rsid w:val="00A719CF"/>
    <w:rsid w:val="00A7671C"/>
    <w:rsid w:val="00A813CD"/>
    <w:rsid w:val="00A8483F"/>
    <w:rsid w:val="00A92541"/>
    <w:rsid w:val="00A94E8E"/>
    <w:rsid w:val="00AA23B0"/>
    <w:rsid w:val="00AA26BC"/>
    <w:rsid w:val="00AA2CBC"/>
    <w:rsid w:val="00AA3FA3"/>
    <w:rsid w:val="00AA56F6"/>
    <w:rsid w:val="00AA7643"/>
    <w:rsid w:val="00AB371E"/>
    <w:rsid w:val="00AB4B59"/>
    <w:rsid w:val="00AB637D"/>
    <w:rsid w:val="00AC1400"/>
    <w:rsid w:val="00AC3362"/>
    <w:rsid w:val="00AC4791"/>
    <w:rsid w:val="00AC5820"/>
    <w:rsid w:val="00AC6B7F"/>
    <w:rsid w:val="00AC6F47"/>
    <w:rsid w:val="00AD0602"/>
    <w:rsid w:val="00AD0B10"/>
    <w:rsid w:val="00AD1CD8"/>
    <w:rsid w:val="00AD757F"/>
    <w:rsid w:val="00AF333F"/>
    <w:rsid w:val="00AF7285"/>
    <w:rsid w:val="00B00EF9"/>
    <w:rsid w:val="00B04C88"/>
    <w:rsid w:val="00B14E6B"/>
    <w:rsid w:val="00B20C87"/>
    <w:rsid w:val="00B21BFB"/>
    <w:rsid w:val="00B2585D"/>
    <w:rsid w:val="00B258BB"/>
    <w:rsid w:val="00B4112A"/>
    <w:rsid w:val="00B413C5"/>
    <w:rsid w:val="00B50DB8"/>
    <w:rsid w:val="00B60505"/>
    <w:rsid w:val="00B67B97"/>
    <w:rsid w:val="00B735C8"/>
    <w:rsid w:val="00B8099D"/>
    <w:rsid w:val="00B84728"/>
    <w:rsid w:val="00B90C12"/>
    <w:rsid w:val="00B968C8"/>
    <w:rsid w:val="00BA2A47"/>
    <w:rsid w:val="00BA3EC5"/>
    <w:rsid w:val="00BA51D9"/>
    <w:rsid w:val="00BB5DFC"/>
    <w:rsid w:val="00BC2919"/>
    <w:rsid w:val="00BC40EB"/>
    <w:rsid w:val="00BC6FD4"/>
    <w:rsid w:val="00BD279D"/>
    <w:rsid w:val="00BD62C8"/>
    <w:rsid w:val="00BD6BB8"/>
    <w:rsid w:val="00BE79DF"/>
    <w:rsid w:val="00BF338A"/>
    <w:rsid w:val="00C064A2"/>
    <w:rsid w:val="00C06FDE"/>
    <w:rsid w:val="00C149B3"/>
    <w:rsid w:val="00C16B6C"/>
    <w:rsid w:val="00C17539"/>
    <w:rsid w:val="00C24BB6"/>
    <w:rsid w:val="00C24E23"/>
    <w:rsid w:val="00C25041"/>
    <w:rsid w:val="00C35180"/>
    <w:rsid w:val="00C360D9"/>
    <w:rsid w:val="00C375E6"/>
    <w:rsid w:val="00C42C36"/>
    <w:rsid w:val="00C42F43"/>
    <w:rsid w:val="00C43CE1"/>
    <w:rsid w:val="00C43DEA"/>
    <w:rsid w:val="00C52D24"/>
    <w:rsid w:val="00C53C67"/>
    <w:rsid w:val="00C5554D"/>
    <w:rsid w:val="00C61438"/>
    <w:rsid w:val="00C61E16"/>
    <w:rsid w:val="00C61FF7"/>
    <w:rsid w:val="00C65372"/>
    <w:rsid w:val="00C66BA2"/>
    <w:rsid w:val="00C81F74"/>
    <w:rsid w:val="00C8613E"/>
    <w:rsid w:val="00C9466F"/>
    <w:rsid w:val="00C95985"/>
    <w:rsid w:val="00CA59D5"/>
    <w:rsid w:val="00CA6AE0"/>
    <w:rsid w:val="00CB1A18"/>
    <w:rsid w:val="00CB31C3"/>
    <w:rsid w:val="00CC5026"/>
    <w:rsid w:val="00CC5075"/>
    <w:rsid w:val="00CC68D0"/>
    <w:rsid w:val="00CF0AB0"/>
    <w:rsid w:val="00D03F9A"/>
    <w:rsid w:val="00D068BA"/>
    <w:rsid w:val="00D06D51"/>
    <w:rsid w:val="00D078D9"/>
    <w:rsid w:val="00D10701"/>
    <w:rsid w:val="00D12C66"/>
    <w:rsid w:val="00D24991"/>
    <w:rsid w:val="00D24BBD"/>
    <w:rsid w:val="00D30358"/>
    <w:rsid w:val="00D31458"/>
    <w:rsid w:val="00D37133"/>
    <w:rsid w:val="00D4276F"/>
    <w:rsid w:val="00D43344"/>
    <w:rsid w:val="00D4473A"/>
    <w:rsid w:val="00D449D8"/>
    <w:rsid w:val="00D44C8A"/>
    <w:rsid w:val="00D45362"/>
    <w:rsid w:val="00D468E7"/>
    <w:rsid w:val="00D47C73"/>
    <w:rsid w:val="00D50255"/>
    <w:rsid w:val="00D5518A"/>
    <w:rsid w:val="00D6107C"/>
    <w:rsid w:val="00D62692"/>
    <w:rsid w:val="00D62822"/>
    <w:rsid w:val="00D66520"/>
    <w:rsid w:val="00D742F7"/>
    <w:rsid w:val="00D85C56"/>
    <w:rsid w:val="00D900F0"/>
    <w:rsid w:val="00D94B13"/>
    <w:rsid w:val="00D96CE0"/>
    <w:rsid w:val="00D97639"/>
    <w:rsid w:val="00DA30C9"/>
    <w:rsid w:val="00DB6D6E"/>
    <w:rsid w:val="00DC3419"/>
    <w:rsid w:val="00DC3F97"/>
    <w:rsid w:val="00DD1AA1"/>
    <w:rsid w:val="00DD1BB0"/>
    <w:rsid w:val="00DD422F"/>
    <w:rsid w:val="00DD5F70"/>
    <w:rsid w:val="00DE16B2"/>
    <w:rsid w:val="00DE34CF"/>
    <w:rsid w:val="00DE61D5"/>
    <w:rsid w:val="00DF7ACD"/>
    <w:rsid w:val="00E114D2"/>
    <w:rsid w:val="00E120DD"/>
    <w:rsid w:val="00E13F3D"/>
    <w:rsid w:val="00E14988"/>
    <w:rsid w:val="00E1737A"/>
    <w:rsid w:val="00E211A7"/>
    <w:rsid w:val="00E2324E"/>
    <w:rsid w:val="00E33BAF"/>
    <w:rsid w:val="00E34898"/>
    <w:rsid w:val="00E43408"/>
    <w:rsid w:val="00E43DE4"/>
    <w:rsid w:val="00E448CB"/>
    <w:rsid w:val="00E56B07"/>
    <w:rsid w:val="00E579BC"/>
    <w:rsid w:val="00E75739"/>
    <w:rsid w:val="00E91E50"/>
    <w:rsid w:val="00EA0813"/>
    <w:rsid w:val="00EA59C7"/>
    <w:rsid w:val="00EB09B7"/>
    <w:rsid w:val="00EC0B94"/>
    <w:rsid w:val="00ED1ED6"/>
    <w:rsid w:val="00EE4D53"/>
    <w:rsid w:val="00EE7D7C"/>
    <w:rsid w:val="00EF1854"/>
    <w:rsid w:val="00EF7FDC"/>
    <w:rsid w:val="00F00806"/>
    <w:rsid w:val="00F049C8"/>
    <w:rsid w:val="00F16BE9"/>
    <w:rsid w:val="00F25D98"/>
    <w:rsid w:val="00F27840"/>
    <w:rsid w:val="00F27EE7"/>
    <w:rsid w:val="00F300FB"/>
    <w:rsid w:val="00F318F1"/>
    <w:rsid w:val="00F43D89"/>
    <w:rsid w:val="00F440FB"/>
    <w:rsid w:val="00F509A7"/>
    <w:rsid w:val="00F55AF8"/>
    <w:rsid w:val="00F659F1"/>
    <w:rsid w:val="00F829F2"/>
    <w:rsid w:val="00F85586"/>
    <w:rsid w:val="00F941F6"/>
    <w:rsid w:val="00FA274A"/>
    <w:rsid w:val="00FB6386"/>
    <w:rsid w:val="00FC0E49"/>
    <w:rsid w:val="00FD3E4A"/>
    <w:rsid w:val="00FE1567"/>
    <w:rsid w:val="00FE3729"/>
    <w:rsid w:val="00FE6664"/>
    <w:rsid w:val="00FF496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qFormat/>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qFormat/>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qFormat/>
    <w:rsid w:val="00C360D9"/>
  </w:style>
  <w:style w:type="paragraph" w:customStyle="1" w:styleId="Guidance">
    <w:name w:val="Guidance"/>
    <w:basedOn w:val="Normal"/>
    <w:qFormat/>
    <w:rsid w:val="00C360D9"/>
    <w:rPr>
      <w:i/>
      <w:color w:val="0000FF"/>
    </w:rPr>
  </w:style>
  <w:style w:type="table" w:styleId="TableGrid">
    <w:name w:val="Table Grid"/>
    <w:basedOn w:val="TableNormal"/>
    <w:qFormat/>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qFormat/>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basedOn w:val="Normal"/>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qFormat/>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UnresolvedMention1">
    <w:name w:val="Unresolved Mention1"/>
    <w:uiPriority w:val="99"/>
    <w:semiHidden/>
    <w:unhideWhenUsed/>
    <w:qFormat/>
    <w:rsid w:val="004410E8"/>
    <w:rPr>
      <w:color w:val="605E5C"/>
      <w:shd w:val="clear" w:color="auto" w:fill="E1DFDD"/>
    </w:rPr>
  </w:style>
  <w:style w:type="paragraph" w:customStyle="1" w:styleId="Revision1">
    <w:name w:val="Revision1"/>
    <w:hidden/>
    <w:uiPriority w:val="99"/>
    <w:unhideWhenUsed/>
    <w:qFormat/>
    <w:rsid w:val="004410E8"/>
    <w:rPr>
      <w:rFonts w:ascii="Times New Roman" w:hAnsi="Times New Roman"/>
      <w:lang w:val="en-GB" w:eastAsia="en-US"/>
    </w:rPr>
  </w:style>
  <w:style w:type="paragraph" w:customStyle="1" w:styleId="Revision2">
    <w:name w:val="Revision2"/>
    <w:hidden/>
    <w:uiPriority w:val="99"/>
    <w:unhideWhenUsed/>
    <w:qFormat/>
    <w:rsid w:val="004410E8"/>
    <w:rPr>
      <w:rFonts w:ascii="Times New Roman" w:hAnsi="Times New Roman"/>
      <w:lang w:val="en-GB" w:eastAsia="en-US"/>
    </w:rPr>
  </w:style>
  <w:style w:type="character" w:customStyle="1" w:styleId="UnresolvedMention2">
    <w:name w:val="Unresolved Mention2"/>
    <w:basedOn w:val="DefaultParagraphFont"/>
    <w:uiPriority w:val="99"/>
    <w:semiHidden/>
    <w:unhideWhenUsed/>
    <w:qFormat/>
    <w:rsid w:val="004410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0782">
      <w:bodyDiv w:val="1"/>
      <w:marLeft w:val="0"/>
      <w:marRight w:val="0"/>
      <w:marTop w:val="0"/>
      <w:marBottom w:val="0"/>
      <w:divBdr>
        <w:top w:val="none" w:sz="0" w:space="0" w:color="auto"/>
        <w:left w:val="none" w:sz="0" w:space="0" w:color="auto"/>
        <w:bottom w:val="none" w:sz="0" w:space="0" w:color="auto"/>
        <w:right w:val="none" w:sz="0" w:space="0" w:color="auto"/>
      </w:divBdr>
    </w:div>
    <w:div w:id="307563036">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94497694">
      <w:bodyDiv w:val="1"/>
      <w:marLeft w:val="0"/>
      <w:marRight w:val="0"/>
      <w:marTop w:val="0"/>
      <w:marBottom w:val="0"/>
      <w:divBdr>
        <w:top w:val="none" w:sz="0" w:space="0" w:color="auto"/>
        <w:left w:val="none" w:sz="0" w:space="0" w:color="auto"/>
        <w:bottom w:val="none" w:sz="0" w:space="0" w:color="auto"/>
        <w:right w:val="none" w:sz="0" w:space="0" w:color="auto"/>
      </w:divBdr>
    </w:div>
    <w:div w:id="619721049">
      <w:bodyDiv w:val="1"/>
      <w:marLeft w:val="0"/>
      <w:marRight w:val="0"/>
      <w:marTop w:val="0"/>
      <w:marBottom w:val="0"/>
      <w:divBdr>
        <w:top w:val="none" w:sz="0" w:space="0" w:color="auto"/>
        <w:left w:val="none" w:sz="0" w:space="0" w:color="auto"/>
        <w:bottom w:val="none" w:sz="0" w:space="0" w:color="auto"/>
        <w:right w:val="none" w:sz="0" w:space="0" w:color="auto"/>
      </w:divBdr>
    </w:div>
    <w:div w:id="673918258">
      <w:bodyDiv w:val="1"/>
      <w:marLeft w:val="0"/>
      <w:marRight w:val="0"/>
      <w:marTop w:val="0"/>
      <w:marBottom w:val="0"/>
      <w:divBdr>
        <w:top w:val="none" w:sz="0" w:space="0" w:color="auto"/>
        <w:left w:val="none" w:sz="0" w:space="0" w:color="auto"/>
        <w:bottom w:val="none" w:sz="0" w:space="0" w:color="auto"/>
        <w:right w:val="none" w:sz="0" w:space="0" w:color="auto"/>
      </w:divBdr>
    </w:div>
    <w:div w:id="698746059">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967517539">
      <w:bodyDiv w:val="1"/>
      <w:marLeft w:val="0"/>
      <w:marRight w:val="0"/>
      <w:marTop w:val="0"/>
      <w:marBottom w:val="0"/>
      <w:divBdr>
        <w:top w:val="none" w:sz="0" w:space="0" w:color="auto"/>
        <w:left w:val="none" w:sz="0" w:space="0" w:color="auto"/>
        <w:bottom w:val="none" w:sz="0" w:space="0" w:color="auto"/>
        <w:right w:val="none" w:sz="0" w:space="0" w:color="auto"/>
      </w:divBdr>
    </w:div>
    <w:div w:id="1325937123">
      <w:bodyDiv w:val="1"/>
      <w:marLeft w:val="0"/>
      <w:marRight w:val="0"/>
      <w:marTop w:val="0"/>
      <w:marBottom w:val="0"/>
      <w:divBdr>
        <w:top w:val="none" w:sz="0" w:space="0" w:color="auto"/>
        <w:left w:val="none" w:sz="0" w:space="0" w:color="auto"/>
        <w:bottom w:val="none" w:sz="0" w:space="0" w:color="auto"/>
        <w:right w:val="none" w:sz="0" w:space="0" w:color="auto"/>
      </w:divBdr>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 w:id="21290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liedmarketresearch.com/3d-technology-market." TargetMode="External"/><Relationship Id="rId18" Type="http://schemas.openxmlformats.org/officeDocument/2006/relationships/hyperlink" Target="https://medium.com/@satya15july_11937/3d-image-reconstruction-from-multi-view-stereo-782e6912435b" TargetMode="External"/><Relationship Id="rId26" Type="http://schemas.openxmlformats.org/officeDocument/2006/relationships/hyperlink" Target="https://gitlab.com/mpeg-i-visual/rvs" TargetMode="External"/><Relationship Id="rId39" Type="http://schemas.openxmlformats.org/officeDocument/2006/relationships/hyperlink" Target="https://github.com/isl-org/ZoeDepth" TargetMode="External"/><Relationship Id="rId21" Type="http://schemas.openxmlformats.org/officeDocument/2006/relationships/hyperlink" Target="https://opencv.org" TargetMode="External"/><Relationship Id="rId34" Type="http://schemas.microsoft.com/office/2018/08/relationships/commentsExtensible" Target="commentsExtensible.xml"/><Relationship Id="rId42" Type="http://schemas.openxmlformats.org/officeDocument/2006/relationships/hyperlink" Target="https://www.apple.com/newsroom/2024/02/2024-mls-season-kicks-off-today-exclusively-on-mls-season-pass-on-apple-tv/" TargetMode="External"/><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veloper.apple.com/av-foundation/HEVC-Stereo-Video-Profile.pdf" TargetMode="External"/><Relationship Id="rId29" Type="http://schemas.openxmlformats.org/officeDocument/2006/relationships/hyperlink" Target="https://gitlab.com/mpeg-i-visual/ivpsnr" TargetMode="External"/><Relationship Id="rId11" Type="http://schemas.openxmlformats.org/officeDocument/2006/relationships/hyperlink" Target="https://www.3gpp.org/ftp/TSG_SA/WG4_CODEC/TSGS4_130_Orlando/Docs/S4-241898.zip" TargetMode="External"/><Relationship Id="rId24" Type="http://schemas.openxmlformats.org/officeDocument/2006/relationships/hyperlink" Target="https://github.com/openMVG/openMVG" TargetMode="External"/><Relationship Id="rId32" Type="http://schemas.microsoft.com/office/2011/relationships/commentsExtended" Target="commentsExtended.xml"/><Relationship Id="rId37" Type="http://schemas.openxmlformats.org/officeDocument/2006/relationships/hyperlink" Target="https://appleinsider.com/articles/24/03/06/capturing-spatial-video-apple-vision-pro-vs-iphone-15-pro" TargetMode="External"/><Relationship Id="rId40" Type="http://schemas.openxmlformats.org/officeDocument/2006/relationships/hyperlink" Target="https://360rumors.com/quest-3-3d-videos/" TargetMode="External"/><Relationship Id="rId45" Type="http://schemas.openxmlformats.org/officeDocument/2006/relationships/hyperlink" Target="https://techcrunch.com/2024/02/01/meta-quest-adds-support-for-apples-spatial-video-ahead-of-vision-pro-launch/" TargetMode="External"/><Relationship Id="rId5" Type="http://schemas.openxmlformats.org/officeDocument/2006/relationships/webSettings" Target="webSettings.xml"/><Relationship Id="rId15" Type="http://schemas.openxmlformats.org/officeDocument/2006/relationships/hyperlink" Target="https://www.mordorintelligence.com/industry-reports/mobile-3d-market." TargetMode="External"/><Relationship Id="rId23" Type="http://schemas.openxmlformats.org/officeDocument/2006/relationships/hyperlink" Target="https://alicevision.org" TargetMode="External"/><Relationship Id="rId28" Type="http://schemas.openxmlformats.org/officeDocument/2006/relationships/hyperlink" Target="https://doi.org/10.1109/TCSVT.2022.3179575" TargetMode="External"/><Relationship Id="rId36" Type="http://schemas.openxmlformats.org/officeDocument/2006/relationships/hyperlink" Target="https://9to5mac.com/2024/01/04/will-the-iphone-16-be-able-to-record-4k-spatial-video/" TargetMode="External"/><Relationship Id="rId49"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hyperlink" Target="https://www.volumetricformat.org/" TargetMode="External"/><Relationship Id="rId31" Type="http://schemas.openxmlformats.org/officeDocument/2006/relationships/comments" Target="comments.xml"/><Relationship Id="rId44" Type="http://schemas.openxmlformats.org/officeDocument/2006/relationships/hyperlink" Target="https://www.macrumors.com/2024/01/08/vision-pro-movies-games/"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yperlink" Target="https://www.mordorintelligence.com/industry-reports/mobile-3d-market." TargetMode="External"/><Relationship Id="rId22" Type="http://schemas.openxmlformats.org/officeDocument/2006/relationships/hyperlink" Target="https://colmap.github.io/index.html" TargetMode="External"/><Relationship Id="rId27" Type="http://schemas.openxmlformats.org/officeDocument/2006/relationships/hyperlink" Target="https://github.com/IDLabMedia/open-dibr" TargetMode="External"/><Relationship Id="rId30" Type="http://schemas.openxmlformats.org/officeDocument/2006/relationships/hyperlink" Target="https://gitlab.com/mpeg-i-visual/ivpsnr" TargetMode="External"/><Relationship Id="rId35" Type="http://schemas.openxmlformats.org/officeDocument/2006/relationships/hyperlink" Target="https://techcrunch.com/2023/12/11/apple-releases-spatial-video-recording-on-iphone-15-pro/" TargetMode="External"/><Relationship Id="rId43" Type="http://schemas.openxmlformats.org/officeDocument/2006/relationships/hyperlink" Target="https://www.apple.com/newsroom/2024/01/apple-previews-new-entertainment-experiences-launching-with-apple-vision-pro/" TargetMode="External"/><Relationship Id="rId48" Type="http://schemas.openxmlformats.org/officeDocument/2006/relationships/header" Target="header4.xml"/><Relationship Id="rId8" Type="http://schemas.openxmlformats.org/officeDocument/2006/relationships/hyperlink" Target="http://www.3gpp.org/3G_Specs/CRs.htm"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eveloper.apple.com/av-foundation/Video-Contour-Map-Metadata.pdf" TargetMode="External"/><Relationship Id="rId25" Type="http://schemas.openxmlformats.org/officeDocument/2006/relationships/hyperlink" Target="https://gitlab.com/mpeg-i-visual/tmiv" TargetMode="External"/><Relationship Id="rId33" Type="http://schemas.microsoft.com/office/2016/09/relationships/commentsIds" Target="commentsIds.xml"/><Relationship Id="rId38" Type="http://schemas.openxmlformats.org/officeDocument/2006/relationships/hyperlink" Target="https://github.com/DepthAnything/Depth-Anything-V2/tree/main" TargetMode="External"/><Relationship Id="rId46" Type="http://schemas.openxmlformats.org/officeDocument/2006/relationships/header" Target="header2.xml"/><Relationship Id="rId20" Type="http://schemas.openxmlformats.org/officeDocument/2006/relationships/hyperlink" Target="https://google.github.io/draco/spec/" TargetMode="External"/><Relationship Id="rId41" Type="http://schemas.openxmlformats.org/officeDocument/2006/relationships/hyperlink" Target="https://deovr.com/blog/84-record-vr-footage-on-the-meta-quest-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Template>
  <TotalTime>39</TotalTime>
  <Pages>11</Pages>
  <Words>4632</Words>
  <Characters>26404</Characters>
  <Application>Microsoft Office Word</Application>
  <DocSecurity>0</DocSecurity>
  <Lines>220</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30975</CharactersWithSpaces>
  <SharedDoc>false</SharedDoc>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 (24/11/20)</cp:lastModifiedBy>
  <cp:revision>12</cp:revision>
  <cp:lastPrinted>1900-01-01T08:00:00Z</cp:lastPrinted>
  <dcterms:created xsi:type="dcterms:W3CDTF">2024-11-20T19:43:00Z</dcterms:created>
  <dcterms:modified xsi:type="dcterms:W3CDTF">2024-11-20T20:26:00Z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Video SWG post 129-e</vt:lpwstr>
  </property>
  <property fmtid="{D5CDD505-2E9C-101B-9397-08002B2CF9AE}" pid="5" name="Location">
    <vt:lpwstr>Orlando</vt:lpwstr>
  </property>
  <property fmtid="{D5CDD505-2E9C-101B-9397-08002B2CF9AE}" pid="6" name="Country">
    <vt:lpwstr> FL, United States</vt:lpwstr>
  </property>
  <property fmtid="{D5CDD505-2E9C-101B-9397-08002B2CF9AE}" pid="7" name="StartDate">
    <vt:lpwstr>18</vt:lpwstr>
  </property>
  <property fmtid="{D5CDD505-2E9C-101B-9397-08002B2CF9AE}" pid="8" name="EndDate">
    <vt:lpwstr>22 Nov 2024</vt:lpwstr>
  </property>
  <property fmtid="{D5CDD505-2E9C-101B-9397-08002B2CF9AE}" pid="9" name="Tdoc#">
    <vt:lpwstr>S4-241898</vt:lpwstr>
  </property>
  <property fmtid="{D5CDD505-2E9C-101B-9397-08002B2CF9AE}" pid="10" name="Spec#">
    <vt:lpwstr>26.956</vt:lpwstr>
  </property>
  <property fmtid="{D5CDD505-2E9C-101B-9397-08002B2CF9AE}" pid="11" name="Cr#">
    <vt:lpwstr>pseudo</vt:lpwstr>
  </property>
  <property fmtid="{D5CDD505-2E9C-101B-9397-08002B2CF9AE}" pid="12" name="Revision">
    <vt:lpwstr>-</vt:lpwstr>
  </property>
  <property fmtid="{D5CDD505-2E9C-101B-9397-08002B2CF9AE}" pid="13" name="Version">
    <vt:lpwstr>0.1.1</vt:lpwstr>
  </property>
  <property fmtid="{D5CDD505-2E9C-101B-9397-08002B2CF9AE}" pid="14" name="CrTitle">
    <vt:lpwstr>[FS_Beyond2D] Updates to Stereoscopic Representation Formats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FS_Beyond2D</vt:lpwstr>
  </property>
  <property fmtid="{D5CDD505-2E9C-101B-9397-08002B2CF9AE}" pid="18" name="Cat">
    <vt:lpwstr>B</vt:lpwstr>
  </property>
  <property fmtid="{D5CDD505-2E9C-101B-9397-08002B2CF9AE}" pid="19" name="ResDate">
    <vt:lpwstr>2024-11-11</vt:lpwstr>
  </property>
  <property fmtid="{D5CDD505-2E9C-101B-9397-08002B2CF9AE}" pid="20" name="Release">
    <vt:lpwstr>Rel-19</vt:lpwstr>
  </property>
  <property fmtid="{D5CDD505-2E9C-101B-9397-08002B2CF9AE}" pid="21" name="MSIP_Label_4d2f777e-4347-4fc6-823a-b44ab313546a_Enabled">
    <vt:lpwstr>true</vt:lpwstr>
  </property>
  <property fmtid="{D5CDD505-2E9C-101B-9397-08002B2CF9AE}" pid="22" name="MSIP_Label_4d2f777e-4347-4fc6-823a-b44ab313546a_SetDate">
    <vt:lpwstr>2024-11-20T18:14:22Z</vt:lpwstr>
  </property>
  <property fmtid="{D5CDD505-2E9C-101B-9397-08002B2CF9AE}" pid="23" name="MSIP_Label_4d2f777e-4347-4fc6-823a-b44ab313546a_Method">
    <vt:lpwstr>Standard</vt:lpwstr>
  </property>
  <property fmtid="{D5CDD505-2E9C-101B-9397-08002B2CF9AE}" pid="24" name="MSIP_Label_4d2f777e-4347-4fc6-823a-b44ab313546a_Name">
    <vt:lpwstr>Non-Public</vt:lpwstr>
  </property>
  <property fmtid="{D5CDD505-2E9C-101B-9397-08002B2CF9AE}" pid="25" name="MSIP_Label_4d2f777e-4347-4fc6-823a-b44ab313546a_SiteId">
    <vt:lpwstr>e351b779-f6d5-4e50-8568-80e922d180ae</vt:lpwstr>
  </property>
  <property fmtid="{D5CDD505-2E9C-101B-9397-08002B2CF9AE}" pid="26" name="MSIP_Label_4d2f777e-4347-4fc6-823a-b44ab313546a_ActionId">
    <vt:lpwstr>df4fe914-c2b1-477b-a1f9-44dc2f421c47</vt:lpwstr>
  </property>
  <property fmtid="{D5CDD505-2E9C-101B-9397-08002B2CF9AE}" pid="27" name="MSIP_Label_4d2f777e-4347-4fc6-823a-b44ab313546a_ContentBits">
    <vt:lpwstr>0</vt:lpwstr>
  </property>
</Properties>
</file>