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F2D" w14:textId="02D65B3E" w:rsidR="00496267" w:rsidRDefault="00496267" w:rsidP="00496267">
      <w:pPr>
        <w:pStyle w:val="CRCoverPage"/>
        <w:tabs>
          <w:tab w:val="right" w:pos="9639"/>
        </w:tabs>
        <w:spacing w:after="0"/>
        <w:rPr>
          <w:b/>
          <w:i/>
          <w:sz w:val="28"/>
        </w:rPr>
      </w:pPr>
      <w:r>
        <w:rPr>
          <w:b/>
          <w:sz w:val="24"/>
        </w:rPr>
        <w:t>3GPP TSG-SA WG4 Meeting #1</w:t>
      </w:r>
      <w:r w:rsidR="0043594C">
        <w:rPr>
          <w:b/>
          <w:sz w:val="24"/>
        </w:rPr>
        <w:t>30</w:t>
      </w:r>
      <w:r>
        <w:rPr>
          <w:b/>
          <w:i/>
          <w:sz w:val="28"/>
        </w:rPr>
        <w:tab/>
      </w:r>
      <w:r w:rsidR="0083518B" w:rsidRPr="0083518B">
        <w:rPr>
          <w:b/>
          <w:i/>
          <w:sz w:val="28"/>
        </w:rPr>
        <w:t>S4-241874</w:t>
      </w:r>
    </w:p>
    <w:p w14:paraId="06360152" w14:textId="338215C7" w:rsidR="00710976" w:rsidRDefault="0043594C" w:rsidP="00710976">
      <w:pPr>
        <w:pStyle w:val="CRCoverPage"/>
        <w:outlineLvl w:val="0"/>
        <w:rPr>
          <w:b/>
          <w:sz w:val="24"/>
        </w:rPr>
      </w:pPr>
      <w:r>
        <w:rPr>
          <w:b/>
          <w:sz w:val="24"/>
        </w:rPr>
        <w:t xml:space="preserve">Orlando US, 18th Nov – 22th </w:t>
      </w:r>
      <w:r>
        <w:rPr>
          <w:rFonts w:hint="eastAsia"/>
          <w:b/>
          <w:sz w:val="24"/>
          <w:lang w:eastAsia="zh-CN"/>
        </w:rPr>
        <w:t>Nov</w:t>
      </w:r>
      <w:r>
        <w:rPr>
          <w:b/>
          <w:sz w:val="24"/>
        </w:rPr>
        <w:t>, 2024</w:t>
      </w:r>
      <w:r w:rsidR="00496267">
        <w:rPr>
          <w:b/>
          <w:sz w:val="24"/>
        </w:rPr>
        <w:t xml:space="preserve"> </w:t>
      </w:r>
      <w:ins w:id="0" w:author="Zhangyongjing (Yongjing)" w:date="2024-11-19T18:08:00Z">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sidRPr="00F407DD">
          <w:rPr>
            <w:b/>
            <w:i/>
            <w:iCs/>
            <w:sz w:val="24"/>
          </w:rPr>
          <w:t>Merge with S4-2419</w:t>
        </w:r>
      </w:ins>
      <w:ins w:id="1" w:author="Zhangyongjing (Yongjing)" w:date="2024-11-19T18:09:00Z">
        <w:r w:rsidR="00F407DD" w:rsidRPr="00F407DD">
          <w:rPr>
            <w:b/>
            <w:i/>
            <w:iCs/>
            <w:sz w:val="24"/>
          </w:rPr>
          <w:t>48</w:t>
        </w:r>
      </w:ins>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5F2AC70A"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HUAWEI</w:t>
      </w:r>
      <w:ins w:id="2" w:author="Zhangyongjing (Yongjing)" w:date="2024-11-19T18:09:00Z">
        <w:r w:rsidR="00901004">
          <w:rPr>
            <w:rFonts w:ascii="Arial" w:hAnsi="Arial" w:cs="Arial"/>
            <w:b/>
            <w:bCs/>
          </w:rPr>
          <w:t xml:space="preserve">, </w:t>
        </w:r>
      </w:ins>
      <w:ins w:id="3" w:author="Zhangyongjing (Yongjing)" w:date="2024-11-19T18:10:00Z">
        <w:r w:rsidR="00901004" w:rsidRPr="00901004">
          <w:rPr>
            <w:rFonts w:ascii="Arial" w:hAnsi="Arial" w:cs="Arial"/>
            <w:b/>
            <w:bCs/>
          </w:rPr>
          <w:t>Samsung Electronics Co., Ltd.</w:t>
        </w:r>
      </w:ins>
    </w:p>
    <w:p w14:paraId="799C38ED" w14:textId="64FA45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proofErr w:type="spellStart"/>
      <w:r w:rsidR="003E3996">
        <w:rPr>
          <w:rFonts w:ascii="Arial" w:hAnsi="Arial" w:cs="Arial"/>
          <w:b/>
          <w:bCs/>
          <w:lang w:val="en-US"/>
        </w:rPr>
        <w:t>p</w:t>
      </w:r>
      <w:r>
        <w:rPr>
          <w:rFonts w:ascii="Arial" w:hAnsi="Arial" w:cs="Arial"/>
          <w:b/>
          <w:bCs/>
          <w:lang w:val="en-US"/>
        </w:rPr>
        <w:t>CR</w:t>
      </w:r>
      <w:proofErr w:type="spellEnd"/>
      <w:r>
        <w:rPr>
          <w:rFonts w:ascii="Arial" w:hAnsi="Arial" w:cs="Arial"/>
          <w:b/>
          <w:bCs/>
          <w:lang w:val="en-US"/>
        </w:rPr>
        <w:t xml:space="preserve">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architecture</w:t>
      </w:r>
      <w:r w:rsidR="00554646">
        <w:rPr>
          <w:rFonts w:ascii="Arial" w:hAnsi="Arial" w:cs="Arial"/>
          <w:b/>
          <w:bCs/>
          <w:lang w:val="en-US"/>
        </w:rPr>
        <w:t xml:space="preserve"> </w:t>
      </w:r>
      <w:r w:rsidR="00554646">
        <w:rPr>
          <w:rFonts w:ascii="Arial" w:hAnsi="Arial" w:cs="Arial" w:hint="eastAsia"/>
          <w:b/>
          <w:bCs/>
          <w:lang w:val="en-US" w:eastAsia="zh-CN"/>
        </w:rPr>
        <w:t>mapping</w:t>
      </w:r>
    </w:p>
    <w:p w14:paraId="7940E6A3" w14:textId="1F67DD08"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v0.</w:t>
      </w:r>
      <w:r w:rsidR="0043594C">
        <w:rPr>
          <w:rFonts w:ascii="Arial" w:hAnsi="Arial" w:cs="Arial"/>
          <w:b/>
          <w:bCs/>
          <w:lang w:val="en-US"/>
        </w:rPr>
        <w:t>7</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74817BD" w14:textId="59B83D2B" w:rsidR="0039429C" w:rsidRDefault="00A3753D" w:rsidP="00734868">
      <w:pPr>
        <w:pStyle w:val="B1"/>
        <w:ind w:left="0" w:firstLine="0"/>
        <w:rPr>
          <w:ins w:id="4" w:author="Zhangyongjing (Yongjing)" w:date="2024-11-19T09:19:00Z"/>
          <w:lang w:val="en-US"/>
        </w:rPr>
      </w:pPr>
      <w:r>
        <w:rPr>
          <w:lang w:val="en-US"/>
        </w:rPr>
        <w:t xml:space="preserve">During the previous </w:t>
      </w:r>
      <w:r w:rsidR="0043594C">
        <w:rPr>
          <w:lang w:val="en-US"/>
        </w:rPr>
        <w:t xml:space="preserve">129-e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Pr>
          <w:lang w:val="en-US"/>
        </w:rPr>
        <w:t xml:space="preserve"> from SA2 NG_RTC_Ph2 has been reached in </w:t>
      </w:r>
      <w:r w:rsidR="00DA6BCA" w:rsidRPr="00DA6BCA">
        <w:rPr>
          <w:lang w:val="en-US"/>
        </w:rPr>
        <w:t>S2-2411010</w:t>
      </w:r>
      <w:r w:rsidR="00DA6BCA">
        <w:rPr>
          <w:lang w:val="en-US"/>
        </w:rPr>
        <w:t xml:space="preserve"> </w:t>
      </w:r>
      <w:r w:rsidR="009D6FD0">
        <w:rPr>
          <w:lang w:val="en-US"/>
        </w:rPr>
        <w:t xml:space="preserve">as </w:t>
      </w:r>
      <w:r w:rsidR="00DA6BCA">
        <w:rPr>
          <w:lang w:val="en-US"/>
        </w:rPr>
        <w:t>agreed in last SA2</w:t>
      </w:r>
      <w:r w:rsidR="0072220F">
        <w:rPr>
          <w:lang w:val="en-US"/>
        </w:rPr>
        <w:t>#</w:t>
      </w:r>
      <w:r w:rsidR="00DA6BCA">
        <w:rPr>
          <w:lang w:val="en-US"/>
        </w:rPr>
        <w:t>166 meeting</w:t>
      </w:r>
      <w:r>
        <w:rPr>
          <w:lang w:val="en-US"/>
        </w:rPr>
        <w:t>, this contribution proposes to</w:t>
      </w:r>
      <w:r w:rsidR="0072220F">
        <w:rPr>
          <w:lang w:val="en-US"/>
        </w:rPr>
        <w:t xml:space="preserve"> update IMS architecture mapping for avatar communication.</w:t>
      </w:r>
      <w:r w:rsidR="009D6FD0">
        <w:rPr>
          <w:lang w:val="en-US"/>
        </w:rPr>
        <w:t xml:space="preserve"> </w:t>
      </w:r>
    </w:p>
    <w:p w14:paraId="0C0F77E9" w14:textId="743F5E8F" w:rsidR="00A117C3" w:rsidRPr="00D14E0F" w:rsidRDefault="00A117C3" w:rsidP="00734868">
      <w:pPr>
        <w:pStyle w:val="B1"/>
        <w:ind w:left="0" w:firstLine="0"/>
        <w:rPr>
          <w:rFonts w:hint="eastAsia"/>
          <w:lang w:val="en-US" w:eastAsia="zh-CN"/>
        </w:rPr>
      </w:pPr>
      <w:ins w:id="5" w:author="Zhangyongjing (Yongjing)" w:date="2024-11-19T09:19:00Z">
        <w:r>
          <w:rPr>
            <w:lang w:val="en-US" w:eastAsia="zh-CN"/>
          </w:rPr>
          <w:t>According to the</w:t>
        </w:r>
      </w:ins>
      <w:ins w:id="6" w:author="Zhangyongjing (Yongjing)" w:date="2024-11-19T09:22:00Z">
        <w:r>
          <w:rPr>
            <w:lang w:val="en-US" w:eastAsia="zh-CN"/>
          </w:rPr>
          <w:t xml:space="preserve"> comments received during SA4#130, it’s proposed to merge </w:t>
        </w:r>
      </w:ins>
      <w:ins w:id="7" w:author="Zhangyongjing (Yongjing)" w:date="2024-11-19T09:23:00Z">
        <w:r>
          <w:rPr>
            <w:lang w:val="en-US" w:eastAsia="zh-CN"/>
          </w:rPr>
          <w:t xml:space="preserve">with </w:t>
        </w:r>
      </w:ins>
      <w:ins w:id="8" w:author="Zhangyongjing (Yongjing)" w:date="2024-11-19T09:22:00Z">
        <w:r>
          <w:rPr>
            <w:lang w:val="en-US" w:eastAsia="zh-CN"/>
          </w:rPr>
          <w:t xml:space="preserve">the content </w:t>
        </w:r>
      </w:ins>
      <w:ins w:id="9" w:author="Zhangyongjing (Yongjing)" w:date="2024-11-19T09:23:00Z">
        <w:r>
          <w:rPr>
            <w:lang w:val="en-US" w:eastAsia="zh-CN"/>
          </w:rPr>
          <w:t>of</w:t>
        </w:r>
      </w:ins>
      <w:ins w:id="10" w:author="Zhangyongjing (Yongjing)" w:date="2024-11-19T09:22:00Z">
        <w:r>
          <w:rPr>
            <w:lang w:val="en-US" w:eastAsia="zh-CN"/>
          </w:rPr>
          <w:t xml:space="preserve"> S4-2419</w:t>
        </w:r>
      </w:ins>
      <w:ins w:id="11" w:author="Zhangyongjing (Yongjing)" w:date="2024-11-19T09:23:00Z">
        <w:r>
          <w:rPr>
            <w:lang w:val="en-US" w:eastAsia="zh-CN"/>
          </w:rPr>
          <w:t xml:space="preserve">48 regarding the architecture mapping </w:t>
        </w:r>
      </w:ins>
      <w:ins w:id="12" w:author="Zhangyongjing (Yongjing)" w:date="2024-11-19T09:24:00Z">
        <w:r>
          <w:rPr>
            <w:lang w:val="en-US" w:eastAsia="zh-CN"/>
          </w:rPr>
          <w:t xml:space="preserve">part. </w:t>
        </w:r>
        <w:proofErr w:type="gramStart"/>
        <w:r>
          <w:rPr>
            <w:lang w:val="en-US" w:eastAsia="zh-CN"/>
          </w:rPr>
          <w:t>Also</w:t>
        </w:r>
        <w:proofErr w:type="gramEnd"/>
        <w:r>
          <w:rPr>
            <w:lang w:val="en-US" w:eastAsia="zh-CN"/>
          </w:rPr>
          <w:t xml:space="preserve"> an editor’s note is given </w:t>
        </w:r>
      </w:ins>
      <w:ins w:id="13" w:author="Zhangyongjing (Yongjing)" w:date="2024-11-19T09:25:00Z">
        <w:r>
          <w:rPr>
            <w:lang w:val="en-US" w:eastAsia="zh-CN"/>
          </w:rPr>
          <w:t>to ensure consistent alignment with SA2’s ongoing work</w:t>
        </w:r>
      </w:ins>
      <w:ins w:id="14" w:author="Zhangyongjing (Yongjing)" w:date="2024-11-19T09:24:00Z">
        <w:r>
          <w:t>.</w:t>
        </w:r>
      </w:ins>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74A9D1C2" w:rsidR="00CD2478" w:rsidRPr="006B5418" w:rsidRDefault="00E9791B" w:rsidP="00CD2478">
      <w:pPr>
        <w:rPr>
          <w:lang w:val="en-US"/>
        </w:rPr>
      </w:pPr>
      <w:r>
        <w:rPr>
          <w:lang w:val="en-US"/>
        </w:rPr>
        <w:t>U</w:t>
      </w:r>
      <w:r w:rsidR="00A26103">
        <w:rPr>
          <w:lang w:val="en-US"/>
        </w:rPr>
        <w:t xml:space="preserve">pdate </w:t>
      </w:r>
      <w:r w:rsidR="006A3666">
        <w:rPr>
          <w:lang w:val="en-US"/>
        </w:rPr>
        <w:t xml:space="preserve">IMS </w:t>
      </w:r>
      <w:r>
        <w:rPr>
          <w:lang w:val="en-US"/>
        </w:rPr>
        <w:t>architecture</w:t>
      </w:r>
      <w:r w:rsidR="00023222">
        <w:rPr>
          <w:lang w:val="en-US"/>
        </w:rPr>
        <w:t xml:space="preserve"> </w:t>
      </w:r>
      <w:r w:rsidR="001361A2">
        <w:rPr>
          <w:lang w:val="en-US"/>
        </w:rPr>
        <w:t>mapping</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1FB026A6" w:rsidR="0057491A" w:rsidRPr="006B5418" w:rsidRDefault="0057491A" w:rsidP="0057491A">
      <w:pPr>
        <w:rPr>
          <w:lang w:val="en-US"/>
        </w:rPr>
      </w:pPr>
      <w:r w:rsidRPr="006B5418">
        <w:rPr>
          <w:lang w:val="en-US"/>
        </w:rPr>
        <w:t>It is proposed to agree</w:t>
      </w:r>
      <w:r w:rsidR="009D6FD0">
        <w:rPr>
          <w:lang w:val="en-US"/>
        </w:rPr>
        <w:t xml:space="preserve"> </w:t>
      </w:r>
      <w:r w:rsidR="009D6FD0">
        <w:rPr>
          <w:rFonts w:hint="eastAsia"/>
          <w:lang w:val="en-US" w:eastAsia="zh-CN"/>
        </w:rPr>
        <w:t>on</w:t>
      </w:r>
      <w:r w:rsidRPr="006B5418">
        <w:rPr>
          <w:lang w:val="en-US"/>
        </w:rPr>
        <w:t xml:space="preserve"> the following changes to </w:t>
      </w:r>
      <w:r w:rsidR="00D314C9">
        <w:rPr>
          <w:rFonts w:hint="eastAsia"/>
          <w:lang w:val="en-US" w:eastAsia="zh-CN"/>
        </w:rPr>
        <w:t>t</w:t>
      </w:r>
      <w:r w:rsidR="00D314C9">
        <w:rPr>
          <w:lang w:val="en-US" w:eastAsia="zh-CN"/>
        </w:rPr>
        <w:t xml:space="preserve">he </w:t>
      </w:r>
      <w:r w:rsidR="009D6FD0">
        <w:rPr>
          <w:lang w:val="en-US" w:eastAsia="zh-CN"/>
        </w:rPr>
        <w:t xml:space="preserve">latest </w:t>
      </w:r>
      <w:r w:rsidR="009D6FD0" w:rsidRPr="009D6FD0">
        <w:rPr>
          <w:lang w:val="en-US" w:eastAsia="zh-CN"/>
        </w:rPr>
        <w:t>TR 26.813 v0.7.0</w:t>
      </w:r>
      <w:r w:rsidR="00D314C9">
        <w:rPr>
          <w:lang w:val="en-US"/>
        </w:rPr>
        <w:t xml:space="preserve"> </w:t>
      </w:r>
      <w:r w:rsidR="0048181A">
        <w:rPr>
          <w:lang w:val="en-US"/>
        </w:rPr>
        <w:t>(</w:t>
      </w:r>
      <w:r w:rsidR="009D6FD0">
        <w:rPr>
          <w:lang w:val="en-US"/>
        </w:rPr>
        <w:t>and also update the corresponding clause 6.3.1 in the latest PD document v0.5.0</w:t>
      </w:r>
      <w:r w:rsidR="0048181A">
        <w:rPr>
          <w:lang w:val="en-US"/>
        </w:rPr>
        <w:t xml:space="preserve"> in sync)</w:t>
      </w:r>
      <w:r w:rsidR="00D314C9">
        <w:rPr>
          <w:lang w:val="en-US"/>
        </w:rPr>
        <w:t>.</w:t>
      </w:r>
    </w:p>
    <w:p w14:paraId="62DE948F" w14:textId="77777777" w:rsidR="00CD2478" w:rsidRPr="006B5418" w:rsidRDefault="00CD2478" w:rsidP="00CD2478">
      <w:pPr>
        <w:pBdr>
          <w:bottom w:val="single" w:sz="12" w:space="1" w:color="auto"/>
        </w:pBdr>
        <w:rPr>
          <w:lang w:val="en-US"/>
        </w:rPr>
      </w:pPr>
    </w:p>
    <w:p w14:paraId="29628497" w14:textId="02B64201" w:rsidR="002C6968" w:rsidRPr="00A26103" w:rsidRDefault="002C6968" w:rsidP="002C6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Hlk61529092"/>
      <w:r w:rsidRPr="006B5418">
        <w:rPr>
          <w:rFonts w:ascii="Arial" w:hAnsi="Arial" w:cs="Arial"/>
          <w:color w:val="0000FF"/>
          <w:sz w:val="28"/>
          <w:szCs w:val="28"/>
          <w:lang w:val="en-US"/>
        </w:rPr>
        <w:t xml:space="preserve">* * * </w:t>
      </w:r>
      <w:r w:rsidR="001361A2">
        <w:rPr>
          <w:rFonts w:ascii="Arial" w:hAnsi="Arial" w:cs="Arial"/>
          <w:color w:val="0000FF"/>
          <w:sz w:val="28"/>
          <w:szCs w:val="28"/>
          <w:lang w:val="en-US"/>
        </w:rPr>
        <w:t>1</w:t>
      </w:r>
      <w:r w:rsidR="001361A2" w:rsidRPr="001361A2">
        <w:rPr>
          <w:rFonts w:ascii="Arial" w:hAnsi="Arial" w:cs="Arial"/>
          <w:color w:val="0000FF"/>
          <w:sz w:val="28"/>
          <w:szCs w:val="28"/>
          <w:vertAlign w:val="superscript"/>
          <w:lang w:val="en-US"/>
        </w:rPr>
        <w:t>st</w:t>
      </w:r>
      <w:r w:rsidR="001361A2">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2CD7EAB" w14:textId="77777777" w:rsidR="004E0E2B" w:rsidRDefault="004E0E2B" w:rsidP="004E0E2B">
      <w:pPr>
        <w:pStyle w:val="2"/>
        <w:rPr>
          <w:ins w:id="16" w:author="Huawei" w:date="2024-07-01T09:32:00Z"/>
        </w:rPr>
      </w:pPr>
      <w:bookmarkStart w:id="17" w:name="_Toc157730043"/>
      <w:ins w:id="18" w:author="Huawei" w:date="2024-07-01T09:32:00Z">
        <w:r>
          <w:lastRenderedPageBreak/>
          <w:t>8.6</w:t>
        </w:r>
        <w:r>
          <w:tab/>
          <w:t>Mapping to IMS-based Services</w:t>
        </w:r>
      </w:ins>
    </w:p>
    <w:bookmarkEnd w:id="17"/>
    <w:p w14:paraId="1C3F9335" w14:textId="77777777" w:rsidR="006A25F2" w:rsidRDefault="006A25F2" w:rsidP="006A25F2">
      <w:pPr>
        <w:pStyle w:val="3"/>
        <w:rPr>
          <w:ins w:id="19" w:author="Huawei" w:date="2024-11-01T11:19:00Z"/>
          <w:lang w:eastAsia="en-GB"/>
        </w:rPr>
      </w:pPr>
      <w:ins w:id="20" w:author="Huawei" w:date="2024-11-01T11:19:00Z">
        <w:r>
          <w:rPr>
            <w:lang w:eastAsia="en-GB"/>
          </w:rPr>
          <w:t>8.6.1</w:t>
        </w:r>
        <w:r>
          <w:rPr>
            <w:lang w:eastAsia="en-GB"/>
          </w:rPr>
          <w:tab/>
          <w:t>Architecture Mapping</w:t>
        </w:r>
      </w:ins>
    </w:p>
    <w:p w14:paraId="4DFF18D7" w14:textId="320A12F0" w:rsidR="006A25F2" w:rsidRPr="00AC27ED" w:rsidRDefault="006A25F2" w:rsidP="006A25F2">
      <w:pPr>
        <w:rPr>
          <w:ins w:id="21" w:author="Huawei" w:date="2024-11-01T11:19:00Z"/>
          <w:lang w:eastAsia="en-GB"/>
        </w:rPr>
      </w:pPr>
      <w:ins w:id="22" w:author="Huawei" w:date="2024-11-01T11:19:00Z">
        <w:del w:id="23" w:author="Zhangyongjing (Yongjing)" w:date="2024-11-19T09:26:00Z">
          <w:r w:rsidDel="00A117C3">
            <w:object w:dxaOrig="11416" w:dyaOrig="7350" w14:anchorId="03D4F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310pt" o:ole="">
                <v:imagedata r:id="rId13" o:title=""/>
              </v:shape>
              <o:OLEObject Type="Embed" ProgID="Visio.Drawing.15" ShapeID="_x0000_i1025" DrawAspect="Content" ObjectID="_1793544990" r:id="rId14"/>
            </w:object>
          </w:r>
        </w:del>
      </w:ins>
      <w:ins w:id="24" w:author="Huawei" w:date="2024-11-01T11:19:00Z">
        <w:del w:id="25" w:author="Zhangyongjing (Yongjing)" w:date="2024-11-19T09:26:00Z">
          <w:r w:rsidDel="00A117C3">
            <w:delText xml:space="preserve"> </w:delText>
          </w:r>
        </w:del>
      </w:ins>
    </w:p>
    <w:p w14:paraId="4E68DFF9" w14:textId="237A949F" w:rsidR="006A25F2" w:rsidRDefault="006A25F2" w:rsidP="006A25F2">
      <w:pPr>
        <w:spacing w:after="160" w:line="259" w:lineRule="auto"/>
        <w:jc w:val="both"/>
        <w:rPr>
          <w:ins w:id="26" w:author="Huawei" w:date="2024-11-01T11:19:00Z"/>
        </w:rPr>
      </w:pPr>
      <w:ins w:id="27" w:author="Huawei" w:date="2024-11-01T11:19:00Z">
        <w:r w:rsidRPr="00121DEC">
          <w:lastRenderedPageBreak/>
          <w:t xml:space="preserve"> </w:t>
        </w:r>
        <w:r w:rsidRPr="00F159E8">
          <w:t xml:space="preserve"> </w:t>
        </w:r>
      </w:ins>
      <w:ins w:id="28" w:author="Zhangyongjing (Yongjing)" w:date="2024-11-19T09:26:00Z">
        <w:r w:rsidR="00A117C3">
          <w:object w:dxaOrig="10065" w:dyaOrig="9225" w14:anchorId="5178D46F">
            <v:shape id="_x0000_i1027" type="#_x0000_t75" style="width:505pt;height:461.5pt" o:ole="">
              <v:imagedata r:id="rId15" o:title=""/>
            </v:shape>
            <o:OLEObject Type="Embed" ProgID="Visio.Drawing.15" ShapeID="_x0000_i1027" DrawAspect="Content" ObjectID="_1793544991" r:id="rId16"/>
          </w:object>
        </w:r>
      </w:ins>
    </w:p>
    <w:p w14:paraId="28653491" w14:textId="3E64DFED" w:rsidR="006A25F2" w:rsidRPr="003E19F3" w:rsidRDefault="006A25F2" w:rsidP="006A25F2">
      <w:pPr>
        <w:jc w:val="center"/>
        <w:rPr>
          <w:ins w:id="29" w:author="Huawei" w:date="2024-11-01T11:19:00Z"/>
          <w:rFonts w:ascii="Arial" w:hAnsi="Arial" w:cs="Arial"/>
          <w:b/>
          <w:bCs/>
          <w:sz w:val="18"/>
          <w:szCs w:val="18"/>
          <w:lang w:val="en-US"/>
        </w:rPr>
      </w:pPr>
      <w:ins w:id="30" w:author="Huawei" w:date="2024-11-01T11:19:00Z">
        <w:r w:rsidRPr="003E19F3">
          <w:rPr>
            <w:rFonts w:ascii="Arial" w:hAnsi="Arial" w:cs="Arial"/>
            <w:b/>
            <w:bCs/>
            <w:sz w:val="18"/>
            <w:szCs w:val="18"/>
            <w:lang w:val="en-US"/>
          </w:rPr>
          <w:t xml:space="preserve">Figure </w:t>
        </w:r>
        <w:r>
          <w:rPr>
            <w:rFonts w:ascii="Arial" w:hAnsi="Arial" w:cs="Arial"/>
            <w:b/>
            <w:bCs/>
            <w:sz w:val="18"/>
            <w:szCs w:val="18"/>
            <w:lang w:val="en-US"/>
          </w:rPr>
          <w:t>8.6.1</w:t>
        </w:r>
        <w:r w:rsidRPr="003E19F3">
          <w:rPr>
            <w:rFonts w:ascii="Arial" w:hAnsi="Arial" w:cs="Arial"/>
            <w:b/>
            <w:bCs/>
            <w:sz w:val="18"/>
            <w:szCs w:val="18"/>
            <w:lang w:val="en-US"/>
          </w:rPr>
          <w:t>-1</w:t>
        </w:r>
        <w:r w:rsidRPr="003E19F3">
          <w:rPr>
            <w:rFonts w:ascii="Arial" w:hAnsi="Arial" w:cs="Arial"/>
            <w:b/>
            <w:bCs/>
            <w:sz w:val="18"/>
            <w:szCs w:val="18"/>
          </w:rPr>
          <w:t>:</w:t>
        </w:r>
        <w:r w:rsidRPr="003E19F3">
          <w:rPr>
            <w:rFonts w:ascii="Arial" w:hAnsi="Arial" w:cs="Arial"/>
            <w:b/>
            <w:bCs/>
            <w:sz w:val="18"/>
            <w:szCs w:val="18"/>
            <w:lang w:val="en-US"/>
          </w:rPr>
          <w:t xml:space="preserve"> Mapping Avatar Functions to IMS</w:t>
        </w:r>
      </w:ins>
      <w:ins w:id="31" w:author="Zhangyongjing (Yongjing)" w:date="2024-11-19T09:26:00Z">
        <w:r w:rsidR="00A117C3">
          <w:rPr>
            <w:rFonts w:ascii="Arial" w:hAnsi="Arial" w:cs="Arial"/>
            <w:b/>
            <w:bCs/>
            <w:sz w:val="18"/>
            <w:szCs w:val="18"/>
            <w:lang w:val="en-US"/>
          </w:rPr>
          <w:t xml:space="preserve"> DC</w:t>
        </w:r>
      </w:ins>
      <w:ins w:id="32" w:author="Huawei" w:date="2024-11-01T11:19:00Z">
        <w:r w:rsidRPr="003E19F3">
          <w:rPr>
            <w:rFonts w:ascii="Arial" w:hAnsi="Arial" w:cs="Arial"/>
            <w:b/>
            <w:bCs/>
            <w:sz w:val="18"/>
            <w:szCs w:val="18"/>
            <w:lang w:val="en-US"/>
          </w:rPr>
          <w:t xml:space="preserve"> Architecture</w:t>
        </w:r>
      </w:ins>
    </w:p>
    <w:p w14:paraId="4D9E61BC" w14:textId="2DC34A39" w:rsidR="006A25F2" w:rsidRDefault="006A25F2" w:rsidP="006A25F2">
      <w:pPr>
        <w:spacing w:after="160" w:line="259" w:lineRule="auto"/>
        <w:jc w:val="both"/>
        <w:rPr>
          <w:ins w:id="33" w:author="Zhangyongjing (Yongjing)" w:date="2024-11-19T09:27:00Z"/>
        </w:rPr>
      </w:pPr>
      <w:ins w:id="34" w:author="Huawei" w:date="2024-11-01T11:19:00Z">
        <w:del w:id="35" w:author="Zhangyongjing (Yongjing)" w:date="2024-11-19T09:28:00Z">
          <w:r w:rsidDel="00AF157C">
            <w:delText xml:space="preserve">Figure 8.6.1-1 shows </w:delText>
          </w:r>
          <w:r w:rsidDel="00AF157C">
            <w:rPr>
              <w:rFonts w:hint="eastAsia"/>
              <w:lang w:eastAsia="zh-CN"/>
            </w:rPr>
            <w:delText xml:space="preserve">an example of </w:delText>
          </w:r>
          <w:r w:rsidDel="00AF157C">
            <w:delText xml:space="preserve">mapping </w:delText>
          </w:r>
          <w:r w:rsidDel="00AF157C">
            <w:rPr>
              <w:rFonts w:hint="eastAsia"/>
              <w:lang w:eastAsia="zh-CN"/>
            </w:rPr>
            <w:delText>the</w:delText>
          </w:r>
          <w:r w:rsidDel="00AF157C">
            <w:delText xml:space="preserve"> avatar functions to the IMS architecture, specifically the possible avatar functions which may be supported by the MF. </w:delText>
          </w:r>
        </w:del>
      </w:ins>
    </w:p>
    <w:p w14:paraId="38033F82" w14:textId="77777777" w:rsidR="00AF157C" w:rsidRDefault="00AF157C" w:rsidP="00AF157C">
      <w:pPr>
        <w:spacing w:after="160" w:line="259" w:lineRule="auto"/>
        <w:jc w:val="both"/>
        <w:rPr>
          <w:ins w:id="36" w:author="Zhangyongjing (Yongjing)" w:date="2024-11-19T09:28:00Z"/>
        </w:rPr>
      </w:pPr>
      <w:ins w:id="37" w:author="Zhangyongjing (Yongjing)" w:date="2024-11-19T09:28:00Z">
        <w:r>
          <w:t xml:space="preserve">Figure 8.6.1-1 shows </w:t>
        </w:r>
        <w:r>
          <w:rPr>
            <w:lang w:eastAsia="zh-CN"/>
          </w:rPr>
          <w:t>the</w:t>
        </w:r>
        <w:r>
          <w:rPr>
            <w:rFonts w:hint="eastAsia"/>
            <w:lang w:eastAsia="zh-CN"/>
          </w:rPr>
          <w:t xml:space="preserve"> </w:t>
        </w:r>
        <w:r>
          <w:t xml:space="preserve">mapping </w:t>
        </w:r>
        <w:r>
          <w:rPr>
            <w:lang w:eastAsia="zh-CN"/>
          </w:rPr>
          <w:t>of</w:t>
        </w:r>
        <w:r>
          <w:t xml:space="preserve"> avatar functions to the IMS DC architecture, specifically the possible avatar functions which may be supported by the MF. Note that whilst not shown in figure 8.6.1-1, the Animation Data Generation, Avatar Animation and Base Avatar Generation functions may also be part of the UE.</w:t>
        </w:r>
      </w:ins>
    </w:p>
    <w:p w14:paraId="267B68A3" w14:textId="2D55A15B" w:rsidR="00AF157C" w:rsidRDefault="00AF157C" w:rsidP="00AF157C">
      <w:pPr>
        <w:spacing w:after="160" w:line="259" w:lineRule="auto"/>
        <w:jc w:val="both"/>
        <w:rPr>
          <w:ins w:id="38" w:author="Zhangyongjing (Yongjing)" w:date="2024-11-19T11:31:00Z"/>
        </w:rPr>
      </w:pPr>
      <w:ins w:id="39" w:author="Zhangyongjing (Yongjing)" w:date="2024-11-19T09:28:00Z">
        <w:r>
          <w:t>The generation of a Base Avatar by the Base Avatar Generation function may happen in either the UE or the MF, but the fast start-up and low latency requirements of an IMS service typically requires a Base Avatar to be already available in the Avatar Storage function either in the UE or the Base Avatar Repository (BAR). Base Avatars generated by the UE or the MF may be stored into the UE or the BAR. During an IMS avatar service, the MF may temporarily store relevant Base Avatars in its Base Avatar Cache being providing to the relevant UE.</w:t>
        </w:r>
      </w:ins>
    </w:p>
    <w:p w14:paraId="5176FC6A" w14:textId="4DB2DFA0" w:rsidR="00E77317" w:rsidRDefault="00E77317" w:rsidP="00E77317">
      <w:pPr>
        <w:spacing w:after="160" w:line="259" w:lineRule="auto"/>
        <w:jc w:val="both"/>
        <w:rPr>
          <w:ins w:id="40" w:author="Zhangyongjing (Yongjing)" w:date="2024-11-19T11:31:00Z"/>
          <w:lang w:eastAsia="zh-CN"/>
        </w:rPr>
      </w:pPr>
      <w:ins w:id="41" w:author="Zhangyongjing (Yongjing)" w:date="2024-11-19T11:31:00Z">
        <w:r>
          <w:rPr>
            <w:lang w:eastAsia="zh-CN"/>
          </w:rPr>
          <w:t xml:space="preserve">Depending on the possible configurations as shown in </w:t>
        </w:r>
        <w:r>
          <w:rPr>
            <w:lang w:eastAsia="zh-CN"/>
          </w:rPr>
          <w:t>F</w:t>
        </w:r>
        <w:r>
          <w:rPr>
            <w:lang w:eastAsia="zh-CN"/>
          </w:rPr>
          <w:t>igure 12 in clause 7, a specific avatar workflow is decided through the negotiation between the UE and the network, ultimately deciding on the need for certain avatar functions in each entity.</w:t>
        </w:r>
      </w:ins>
    </w:p>
    <w:p w14:paraId="491BFAF2" w14:textId="57396CC6" w:rsidR="00E77317" w:rsidRPr="00E77317" w:rsidDel="00E77317" w:rsidRDefault="00E77317" w:rsidP="00AF157C">
      <w:pPr>
        <w:spacing w:after="160" w:line="259" w:lineRule="auto"/>
        <w:jc w:val="both"/>
        <w:rPr>
          <w:ins w:id="42" w:author="Huawei" w:date="2024-11-01T11:19:00Z"/>
          <w:del w:id="43" w:author="Zhangyongjing (Yongjing)" w:date="2024-11-19T11:32:00Z"/>
        </w:rPr>
      </w:pPr>
    </w:p>
    <w:p w14:paraId="501858F0" w14:textId="77777777" w:rsidR="006A25F2" w:rsidRPr="00A126AB" w:rsidRDefault="006A25F2" w:rsidP="006A25F2">
      <w:pPr>
        <w:spacing w:after="160" w:line="259" w:lineRule="auto"/>
        <w:jc w:val="both"/>
        <w:rPr>
          <w:ins w:id="44" w:author="Huawei" w:date="2024-11-01T11:19:00Z"/>
          <w:b/>
          <w:bCs/>
          <w:lang w:eastAsia="zh-CN"/>
        </w:rPr>
      </w:pPr>
      <w:ins w:id="45" w:author="Huawei" w:date="2024-11-01T11:19:00Z">
        <w:r>
          <w:rPr>
            <w:b/>
            <w:bCs/>
            <w:lang w:eastAsia="zh-CN"/>
          </w:rPr>
          <w:lastRenderedPageBreak/>
          <w:t>BAR (Base Avatar Repository)</w:t>
        </w:r>
        <w:r w:rsidRPr="00A126AB">
          <w:rPr>
            <w:b/>
            <w:bCs/>
            <w:lang w:eastAsia="zh-CN"/>
          </w:rPr>
          <w:t>:</w:t>
        </w:r>
      </w:ins>
    </w:p>
    <w:p w14:paraId="5118E1C1" w14:textId="695E144C" w:rsidR="006A25F2" w:rsidRDefault="006A25F2" w:rsidP="006A25F2">
      <w:pPr>
        <w:pStyle w:val="B1"/>
        <w:rPr>
          <w:ins w:id="46" w:author="Zhangyongjing (Yongjing)" w:date="2024-11-19T09:28:00Z"/>
        </w:rPr>
      </w:pPr>
      <w:ins w:id="47" w:author="Huawei" w:date="2024-11-01T11:19:00Z">
        <w:r>
          <w:t>-</w:t>
        </w:r>
        <w:r>
          <w:tab/>
        </w:r>
        <w:r w:rsidRPr="00782EE1">
          <w:rPr>
            <w:lang w:eastAsia="zh-CN"/>
          </w:rPr>
          <w:t>Avatar Storage</w:t>
        </w:r>
        <w:r w:rsidRPr="00782EE1">
          <w:t xml:space="preserve">: </w:t>
        </w:r>
        <w:r>
          <w:t>Store base avatars and associated avatar IDs.</w:t>
        </w:r>
        <w:r w:rsidRPr="00A126AB">
          <w:t xml:space="preserve"> </w:t>
        </w:r>
      </w:ins>
    </w:p>
    <w:p w14:paraId="593D9D78" w14:textId="7454EA14" w:rsidR="00AF157C" w:rsidRDefault="00AF157C" w:rsidP="006A25F2">
      <w:pPr>
        <w:pStyle w:val="B1"/>
        <w:rPr>
          <w:ins w:id="48" w:author="Huawei" w:date="2024-11-01T11:19:00Z"/>
        </w:rPr>
      </w:pPr>
      <w:ins w:id="49" w:author="Zhangyongjing (Yongjing)" w:date="2024-11-19T09:28:00Z">
        <w:r>
          <w:t>NOTE: One or more Base Avatars may be stored for a user, and each Base Avatar is identified with an Avatar ID.</w:t>
        </w:r>
      </w:ins>
    </w:p>
    <w:p w14:paraId="4299788A" w14:textId="77777777" w:rsidR="006A25F2" w:rsidRDefault="006A25F2" w:rsidP="006A25F2">
      <w:pPr>
        <w:spacing w:after="160" w:line="259" w:lineRule="auto"/>
        <w:jc w:val="both"/>
        <w:rPr>
          <w:ins w:id="50" w:author="Huawei" w:date="2024-11-01T11:19:00Z"/>
        </w:rPr>
      </w:pPr>
      <w:ins w:id="51" w:author="Huawei" w:date="2024-11-01T11:19:00Z">
        <w:r w:rsidRPr="00A126AB">
          <w:rPr>
            <w:b/>
            <w:bCs/>
            <w:lang w:eastAsia="zh-CN"/>
          </w:rPr>
          <w:t xml:space="preserve">MF: </w:t>
        </w:r>
      </w:ins>
    </w:p>
    <w:p w14:paraId="14B20E4B" w14:textId="77777777" w:rsidR="006A25F2" w:rsidRDefault="006A25F2" w:rsidP="006A25F2">
      <w:pPr>
        <w:pStyle w:val="B1"/>
        <w:rPr>
          <w:ins w:id="52" w:author="Huawei" w:date="2024-11-01T11:19:00Z"/>
        </w:rPr>
      </w:pPr>
      <w:ins w:id="53" w:author="Huawei" w:date="2024-11-01T11:19:00Z">
        <w:r>
          <w:t>-</w:t>
        </w:r>
        <w:r>
          <w:tab/>
          <w:t xml:space="preserve">Base Avatar Generation: the MF may generate base avatar by the user input and stores the base avatar to BAR. For 3D avatar, the base avatar may be a 3D model or an INR model. For 2D avatar, the base avatar </w:t>
        </w:r>
        <w:r>
          <w:rPr>
            <w:lang w:val="en-US" w:eastAsia="zh-CN"/>
          </w:rPr>
          <w:t>is comprised of a DNN model and a base image/video.</w:t>
        </w:r>
      </w:ins>
    </w:p>
    <w:p w14:paraId="0DDB03A7" w14:textId="77777777" w:rsidR="006A25F2" w:rsidRDefault="006A25F2" w:rsidP="006A25F2">
      <w:pPr>
        <w:pStyle w:val="B1"/>
        <w:rPr>
          <w:ins w:id="54" w:author="Huawei" w:date="2024-11-01T11:19:00Z"/>
        </w:rPr>
      </w:pPr>
      <w:ins w:id="55" w:author="Huawei" w:date="2024-11-01T11:19:00Z">
        <w:r>
          <w:t>-</w:t>
        </w:r>
        <w:r>
          <w:tab/>
          <w:t xml:space="preserve">Animation Data Generation: the MF generates animation data using conventional or AI/ML technologies based on the media received from the user. </w:t>
        </w:r>
      </w:ins>
    </w:p>
    <w:p w14:paraId="2627DE2F" w14:textId="77777777" w:rsidR="006A25F2" w:rsidRDefault="006A25F2" w:rsidP="006A25F2">
      <w:pPr>
        <w:pStyle w:val="B1"/>
        <w:rPr>
          <w:ins w:id="56" w:author="Huawei" w:date="2024-11-01T11:19:00Z"/>
        </w:rPr>
      </w:pPr>
      <w:ins w:id="57" w:author="Huawei" w:date="2024-11-01T11:19:00Z">
        <w:r>
          <w:t>-</w:t>
        </w:r>
        <w:r>
          <w:tab/>
          <w:t xml:space="preserve">Avatar Animation: the MF generates or downloads the base avatar, and animates the base avatar using the received animation data. </w:t>
        </w:r>
      </w:ins>
    </w:p>
    <w:p w14:paraId="6283739C" w14:textId="77777777" w:rsidR="006A25F2" w:rsidRPr="00A126AB" w:rsidRDefault="006A25F2" w:rsidP="006A25F2">
      <w:pPr>
        <w:spacing w:after="160" w:line="259" w:lineRule="auto"/>
        <w:jc w:val="both"/>
        <w:rPr>
          <w:ins w:id="58" w:author="Huawei" w:date="2024-11-01T11:19:00Z"/>
          <w:b/>
          <w:bCs/>
          <w:lang w:eastAsia="zh-CN"/>
        </w:rPr>
      </w:pPr>
      <w:ins w:id="59" w:author="Huawei" w:date="2024-11-01T11:19:00Z">
        <w:r w:rsidRPr="00A126AB">
          <w:rPr>
            <w:b/>
            <w:bCs/>
            <w:lang w:eastAsia="zh-CN"/>
          </w:rPr>
          <w:t>DC AS:</w:t>
        </w:r>
      </w:ins>
    </w:p>
    <w:p w14:paraId="67F70CE6" w14:textId="77777777" w:rsidR="006A25F2" w:rsidRDefault="006A25F2" w:rsidP="006A25F2">
      <w:pPr>
        <w:pStyle w:val="B1"/>
        <w:rPr>
          <w:ins w:id="60" w:author="Huawei" w:date="2024-11-01T11:19:00Z"/>
          <w:lang w:eastAsia="zh-CN"/>
        </w:rPr>
      </w:pPr>
      <w:ins w:id="61" w:author="Huawei" w:date="2024-11-01T11:19:00Z">
        <w:r>
          <w:t>-</w:t>
        </w:r>
        <w:r>
          <w:tab/>
          <w:t>Support the subscription of avatar communication service and session control for avatar communication service</w:t>
        </w:r>
        <w:r>
          <w:rPr>
            <w:lang w:eastAsia="zh-CN"/>
          </w:rPr>
          <w:t>.</w:t>
        </w:r>
      </w:ins>
    </w:p>
    <w:p w14:paraId="0BB6BC9C" w14:textId="77777777" w:rsidR="006A25F2" w:rsidRDefault="006A25F2" w:rsidP="006A25F2">
      <w:pPr>
        <w:pStyle w:val="B1"/>
        <w:rPr>
          <w:ins w:id="62" w:author="Huawei" w:date="2024-11-01T11:19:00Z"/>
          <w:lang w:eastAsia="zh-CN"/>
        </w:rPr>
      </w:pPr>
      <w:ins w:id="63" w:author="Huawei" w:date="2024-11-01T11:19:00Z">
        <w:r>
          <w:t>-</w:t>
        </w:r>
        <w:r>
          <w:tab/>
          <w:t>Scene Management: supports the scene description document management. For 2D avatar, the scene description is not needed.</w:t>
        </w:r>
      </w:ins>
    </w:p>
    <w:p w14:paraId="7C6E531B" w14:textId="77777777" w:rsidR="006A25F2" w:rsidRDefault="006A25F2" w:rsidP="006A25F2">
      <w:pPr>
        <w:spacing w:after="160" w:line="259" w:lineRule="auto"/>
        <w:jc w:val="both"/>
        <w:rPr>
          <w:ins w:id="64" w:author="Huawei" w:date="2024-11-01T11:19:00Z"/>
          <w:lang w:eastAsia="zh-CN"/>
        </w:rPr>
      </w:pPr>
    </w:p>
    <w:p w14:paraId="2F7739FB" w14:textId="77777777" w:rsidR="006A25F2" w:rsidRDefault="006A25F2" w:rsidP="006A25F2">
      <w:pPr>
        <w:spacing w:after="160" w:line="259" w:lineRule="auto"/>
        <w:jc w:val="both"/>
        <w:rPr>
          <w:ins w:id="65" w:author="Huawei" w:date="2024-11-01T11:19:00Z"/>
        </w:rPr>
      </w:pPr>
      <w:ins w:id="66" w:author="Huawei" w:date="2024-11-01T11:19:00Z">
        <w:r>
          <w:t>Through such functions, the network may assist the UE with media processing related to the creation of avatar and animation data, as well the consumption of avatar data, in particular scene management/composition, and rendering.</w:t>
        </w:r>
      </w:ins>
    </w:p>
    <w:p w14:paraId="0BF81FBD" w14:textId="77777777" w:rsidR="006A25F2" w:rsidRDefault="006A25F2" w:rsidP="006A25F2">
      <w:pPr>
        <w:spacing w:after="160" w:line="259" w:lineRule="auto"/>
        <w:jc w:val="both"/>
        <w:rPr>
          <w:ins w:id="67" w:author="Huawei" w:date="2024-11-01T11:19:00Z"/>
        </w:rPr>
      </w:pPr>
      <w:ins w:id="68" w:author="Huawei" w:date="2024-11-01T11:19:00Z">
        <w:r>
          <w:t>For the support of avatar services based on the IMS architecture, media negotiation between the UE and network should include aspects related to:</w:t>
        </w:r>
      </w:ins>
    </w:p>
    <w:p w14:paraId="48E64910" w14:textId="77777777" w:rsidR="006A25F2" w:rsidRDefault="006A25F2" w:rsidP="006A25F2">
      <w:pPr>
        <w:numPr>
          <w:ilvl w:val="0"/>
          <w:numId w:val="2"/>
        </w:numPr>
        <w:spacing w:after="160" w:line="259" w:lineRule="auto"/>
        <w:contextualSpacing/>
        <w:jc w:val="both"/>
        <w:rPr>
          <w:ins w:id="69" w:author="Huawei" w:date="2024-11-01T11:19:00Z"/>
        </w:rPr>
      </w:pPr>
      <w:ins w:id="70" w:author="Huawei" w:date="2024-11-01T11:19:00Z">
        <w:r>
          <w:t>UE capability</w:t>
        </w:r>
      </w:ins>
    </w:p>
    <w:p w14:paraId="458DB584" w14:textId="77777777" w:rsidR="006A25F2" w:rsidRDefault="006A25F2" w:rsidP="006A25F2">
      <w:pPr>
        <w:numPr>
          <w:ilvl w:val="0"/>
          <w:numId w:val="2"/>
        </w:numPr>
        <w:spacing w:after="160" w:line="259" w:lineRule="auto"/>
        <w:contextualSpacing/>
        <w:jc w:val="both"/>
        <w:rPr>
          <w:ins w:id="71" w:author="Huawei" w:date="2024-11-01T11:19:00Z"/>
        </w:rPr>
      </w:pPr>
      <w:ins w:id="72" w:author="Huawei" w:date="2024-11-01T11:19:00Z">
        <w:r>
          <w:t>Network capability</w:t>
        </w:r>
      </w:ins>
    </w:p>
    <w:p w14:paraId="68796676" w14:textId="77777777" w:rsidR="006A25F2" w:rsidRDefault="006A25F2" w:rsidP="006A25F2">
      <w:pPr>
        <w:rPr>
          <w:ins w:id="73" w:author="Huawei" w:date="2024-11-01T11:19:00Z"/>
          <w:lang w:eastAsia="en-GB"/>
        </w:rPr>
      </w:pPr>
    </w:p>
    <w:p w14:paraId="145CB115" w14:textId="77777777" w:rsidR="006A25F2" w:rsidRDefault="006A25F2" w:rsidP="006A25F2">
      <w:pPr>
        <w:rPr>
          <w:ins w:id="74" w:author="Huawei" w:date="2024-11-01T11:19:00Z"/>
          <w:lang w:eastAsia="en-GB"/>
        </w:rPr>
      </w:pPr>
      <w:ins w:id="75" w:author="Huawei" w:date="2024-11-01T11:19:00Z">
        <w:r>
          <w:rPr>
            <w:lang w:eastAsia="en-GB"/>
          </w:rPr>
          <w:t>The following media interface are used for the IMS Avatar Communication architecture.</w:t>
        </w:r>
      </w:ins>
    </w:p>
    <w:p w14:paraId="4BD0FAB3" w14:textId="0AE1BD3A" w:rsidR="004E0E2B" w:rsidRDefault="006A25F2" w:rsidP="006A25F2">
      <w:pPr>
        <w:pStyle w:val="B1"/>
        <w:rPr>
          <w:ins w:id="76" w:author="Zhangyongjing (Yongjing)" w:date="2024-11-19T11:30:00Z"/>
          <w:lang w:eastAsia="en-GB"/>
        </w:rPr>
      </w:pPr>
      <w:ins w:id="77" w:author="Huawei" w:date="2024-11-01T11:19:00Z">
        <w:r>
          <w:rPr>
            <w:lang w:eastAsia="en-GB"/>
          </w:rPr>
          <w:t>-</w:t>
        </w:r>
        <w:r>
          <w:rPr>
            <w:lang w:eastAsia="en-GB"/>
          </w:rPr>
          <w:tab/>
          <w:t>MDC4: Reference point of Avatar representation downloading between MF and BAR.</w:t>
        </w:r>
      </w:ins>
    </w:p>
    <w:p w14:paraId="6044C436" w14:textId="49283232" w:rsidR="00E77317" w:rsidRDefault="00E77317" w:rsidP="006A25F2">
      <w:pPr>
        <w:pStyle w:val="B1"/>
        <w:rPr>
          <w:ins w:id="78" w:author="Zhangyongjing (Yongjing)" w:date="2024-11-19T11:30:00Z"/>
          <w:lang w:eastAsia="en-GB"/>
        </w:rPr>
      </w:pPr>
    </w:p>
    <w:p w14:paraId="65507990" w14:textId="20E6A4AB" w:rsidR="00E77317" w:rsidRPr="009A2799" w:rsidRDefault="00E77317" w:rsidP="00E77317">
      <w:pPr>
        <w:pStyle w:val="EditorsNote"/>
        <w:rPr>
          <w:ins w:id="79" w:author="Zhangyongjing (Yongjing)" w:date="2024-11-19T11:32:00Z"/>
        </w:rPr>
      </w:pPr>
      <w:ins w:id="80" w:author="Zhangyongjing (Yongjing)" w:date="2024-11-19T11:32:00Z">
        <w:r w:rsidRPr="009A2799">
          <w:rPr>
            <w:b/>
          </w:rPr>
          <w:t>Editor’s note:</w:t>
        </w:r>
        <w:r w:rsidRPr="009A2799">
          <w:t xml:space="preserve"> </w:t>
        </w:r>
      </w:ins>
      <w:ins w:id="81" w:author="Zhangyongjing (Yongjing)" w:date="2024-11-19T11:34:00Z">
        <w:r w:rsidRPr="00E77317">
          <w:t>this section might be revisited after SA2 finalizes their relevant work</w:t>
        </w:r>
        <w:r>
          <w:t xml:space="preserve"> to ensure the consistency of the </w:t>
        </w:r>
      </w:ins>
      <w:ins w:id="82" w:author="Zhangyongjing (Yongjing)" w:date="2024-11-19T11:35:00Z">
        <w:r>
          <w:t>av</w:t>
        </w:r>
      </w:ins>
      <w:ins w:id="83" w:author="Zhangyongjing (Yongjing)" w:date="2024-11-19T11:36:00Z">
        <w:r>
          <w:t xml:space="preserve">atar functions mapping to the </w:t>
        </w:r>
      </w:ins>
      <w:ins w:id="84" w:author="Zhangyongjing (Yongjing)" w:date="2024-11-19T11:34:00Z">
        <w:r>
          <w:t>IMS</w:t>
        </w:r>
      </w:ins>
      <w:ins w:id="85" w:author="Zhangyongjing (Yongjing)" w:date="2024-11-19T11:35:00Z">
        <w:r>
          <w:t xml:space="preserve"> DC</w:t>
        </w:r>
      </w:ins>
      <w:ins w:id="86" w:author="Zhangyongjing (Yongjing)" w:date="2024-11-19T11:34:00Z">
        <w:r>
          <w:t xml:space="preserve"> architecture</w:t>
        </w:r>
      </w:ins>
      <w:ins w:id="87" w:author="Zhangyongjing (Yongjing)" w:date="2024-11-19T11:32:00Z">
        <w:r w:rsidRPr="009A2799">
          <w:t>.</w:t>
        </w:r>
      </w:ins>
    </w:p>
    <w:p w14:paraId="261A7531" w14:textId="77777777" w:rsidR="00E77317" w:rsidRPr="006A25F2" w:rsidRDefault="00E77317" w:rsidP="006A25F2">
      <w:pPr>
        <w:pStyle w:val="B1"/>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5"/>
    </w:p>
    <w:sectPr w:rsidR="00C21836" w:rsidRPr="00CF7DB6">
      <w:head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78CC" w14:textId="77777777" w:rsidR="00595057" w:rsidRDefault="00595057">
      <w:r>
        <w:separator/>
      </w:r>
    </w:p>
  </w:endnote>
  <w:endnote w:type="continuationSeparator" w:id="0">
    <w:p w14:paraId="1A259B60" w14:textId="77777777" w:rsidR="00595057" w:rsidRDefault="00595057">
      <w:r>
        <w:continuationSeparator/>
      </w:r>
    </w:p>
  </w:endnote>
  <w:endnote w:type="continuationNotice" w:id="1">
    <w:p w14:paraId="69FFB5CB" w14:textId="77777777" w:rsidR="00595057" w:rsidRDefault="005950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E871" w14:textId="77777777" w:rsidR="00595057" w:rsidRDefault="00595057">
      <w:r>
        <w:separator/>
      </w:r>
    </w:p>
  </w:footnote>
  <w:footnote w:type="continuationSeparator" w:id="0">
    <w:p w14:paraId="68728828" w14:textId="77777777" w:rsidR="00595057" w:rsidRDefault="00595057">
      <w:r>
        <w:continuationSeparator/>
      </w:r>
    </w:p>
  </w:footnote>
  <w:footnote w:type="continuationNotice" w:id="1">
    <w:p w14:paraId="49F5B908" w14:textId="77777777" w:rsidR="00595057" w:rsidRDefault="005950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yongjing (Yongjing)">
    <w15:presenceInfo w15:providerId="AD" w15:userId="S-1-5-21-147214757-305610072-1517763936-43409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5165"/>
    <w:rsid w:val="00017A0A"/>
    <w:rsid w:val="00020642"/>
    <w:rsid w:val="00022E4A"/>
    <w:rsid w:val="00023222"/>
    <w:rsid w:val="00023463"/>
    <w:rsid w:val="00024805"/>
    <w:rsid w:val="00025AFE"/>
    <w:rsid w:val="00032D56"/>
    <w:rsid w:val="0003711D"/>
    <w:rsid w:val="000405FA"/>
    <w:rsid w:val="00041F4D"/>
    <w:rsid w:val="000425BE"/>
    <w:rsid w:val="00043144"/>
    <w:rsid w:val="00043E25"/>
    <w:rsid w:val="00044E6C"/>
    <w:rsid w:val="0004575F"/>
    <w:rsid w:val="00047AB3"/>
    <w:rsid w:val="000564BA"/>
    <w:rsid w:val="00057336"/>
    <w:rsid w:val="00060EB2"/>
    <w:rsid w:val="00062124"/>
    <w:rsid w:val="000625F3"/>
    <w:rsid w:val="00066856"/>
    <w:rsid w:val="00067504"/>
    <w:rsid w:val="00070F86"/>
    <w:rsid w:val="00072AAF"/>
    <w:rsid w:val="00072DD2"/>
    <w:rsid w:val="00075251"/>
    <w:rsid w:val="00077707"/>
    <w:rsid w:val="0008376E"/>
    <w:rsid w:val="000924A7"/>
    <w:rsid w:val="0009472B"/>
    <w:rsid w:val="00095922"/>
    <w:rsid w:val="000A1582"/>
    <w:rsid w:val="000A36FF"/>
    <w:rsid w:val="000A7E97"/>
    <w:rsid w:val="000B1216"/>
    <w:rsid w:val="000B14A6"/>
    <w:rsid w:val="000B62EC"/>
    <w:rsid w:val="000C51ED"/>
    <w:rsid w:val="000C6598"/>
    <w:rsid w:val="000D21C2"/>
    <w:rsid w:val="000D759A"/>
    <w:rsid w:val="000E10C0"/>
    <w:rsid w:val="000E1E51"/>
    <w:rsid w:val="000E54A1"/>
    <w:rsid w:val="000F15CC"/>
    <w:rsid w:val="000F2C43"/>
    <w:rsid w:val="000F5F9A"/>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5128D"/>
    <w:rsid w:val="0015259D"/>
    <w:rsid w:val="00157ACD"/>
    <w:rsid w:val="001625E5"/>
    <w:rsid w:val="00164CCE"/>
    <w:rsid w:val="001652C0"/>
    <w:rsid w:val="00182401"/>
    <w:rsid w:val="00183134"/>
    <w:rsid w:val="001868E0"/>
    <w:rsid w:val="00191DA4"/>
    <w:rsid w:val="00191E6B"/>
    <w:rsid w:val="00193F49"/>
    <w:rsid w:val="001966E1"/>
    <w:rsid w:val="001B0067"/>
    <w:rsid w:val="001B5C2B"/>
    <w:rsid w:val="001B77E2"/>
    <w:rsid w:val="001C08D4"/>
    <w:rsid w:val="001C0D33"/>
    <w:rsid w:val="001C0F4E"/>
    <w:rsid w:val="001D25E6"/>
    <w:rsid w:val="001D4C82"/>
    <w:rsid w:val="001E2EB5"/>
    <w:rsid w:val="001E41F3"/>
    <w:rsid w:val="001E54CD"/>
    <w:rsid w:val="001E6089"/>
    <w:rsid w:val="001E695D"/>
    <w:rsid w:val="001F151F"/>
    <w:rsid w:val="001F3B42"/>
    <w:rsid w:val="00212096"/>
    <w:rsid w:val="002153AE"/>
    <w:rsid w:val="00215B4E"/>
    <w:rsid w:val="00216490"/>
    <w:rsid w:val="002237AE"/>
    <w:rsid w:val="0022705A"/>
    <w:rsid w:val="00231568"/>
    <w:rsid w:val="00232FD1"/>
    <w:rsid w:val="00240014"/>
    <w:rsid w:val="00240885"/>
    <w:rsid w:val="00241597"/>
    <w:rsid w:val="0024668B"/>
    <w:rsid w:val="00247D01"/>
    <w:rsid w:val="002502CC"/>
    <w:rsid w:val="0025598D"/>
    <w:rsid w:val="00257EAD"/>
    <w:rsid w:val="00260629"/>
    <w:rsid w:val="00271CDB"/>
    <w:rsid w:val="00275391"/>
    <w:rsid w:val="00275D12"/>
    <w:rsid w:val="00276D79"/>
    <w:rsid w:val="0027780F"/>
    <w:rsid w:val="00284666"/>
    <w:rsid w:val="002858B4"/>
    <w:rsid w:val="002A4C27"/>
    <w:rsid w:val="002A6BBA"/>
    <w:rsid w:val="002B1A87"/>
    <w:rsid w:val="002B3C88"/>
    <w:rsid w:val="002B3F1B"/>
    <w:rsid w:val="002B7823"/>
    <w:rsid w:val="002B7D49"/>
    <w:rsid w:val="002C6968"/>
    <w:rsid w:val="002D16AE"/>
    <w:rsid w:val="002D4244"/>
    <w:rsid w:val="002E3147"/>
    <w:rsid w:val="002E48BE"/>
    <w:rsid w:val="002E6115"/>
    <w:rsid w:val="002F26CC"/>
    <w:rsid w:val="002F4FF2"/>
    <w:rsid w:val="002F56B4"/>
    <w:rsid w:val="002F5708"/>
    <w:rsid w:val="002F6340"/>
    <w:rsid w:val="00305C60"/>
    <w:rsid w:val="00312F10"/>
    <w:rsid w:val="0031452C"/>
    <w:rsid w:val="00315BD4"/>
    <w:rsid w:val="0031694D"/>
    <w:rsid w:val="00320730"/>
    <w:rsid w:val="00321FA1"/>
    <w:rsid w:val="00324E79"/>
    <w:rsid w:val="00326500"/>
    <w:rsid w:val="00330643"/>
    <w:rsid w:val="00341FF3"/>
    <w:rsid w:val="00342AA3"/>
    <w:rsid w:val="00350012"/>
    <w:rsid w:val="003509FF"/>
    <w:rsid w:val="0035229E"/>
    <w:rsid w:val="003554E8"/>
    <w:rsid w:val="00355EE8"/>
    <w:rsid w:val="003617F4"/>
    <w:rsid w:val="00362010"/>
    <w:rsid w:val="003658C8"/>
    <w:rsid w:val="003704B2"/>
    <w:rsid w:val="00370766"/>
    <w:rsid w:val="00371954"/>
    <w:rsid w:val="00382B4A"/>
    <w:rsid w:val="00383C7B"/>
    <w:rsid w:val="00385208"/>
    <w:rsid w:val="0039050F"/>
    <w:rsid w:val="0039429C"/>
    <w:rsid w:val="0039457C"/>
    <w:rsid w:val="00394E81"/>
    <w:rsid w:val="003A09BD"/>
    <w:rsid w:val="003A43D0"/>
    <w:rsid w:val="003A59CB"/>
    <w:rsid w:val="003A5B3B"/>
    <w:rsid w:val="003A79C4"/>
    <w:rsid w:val="003B2CE5"/>
    <w:rsid w:val="003B79F5"/>
    <w:rsid w:val="003C0F76"/>
    <w:rsid w:val="003C3C66"/>
    <w:rsid w:val="003D0F62"/>
    <w:rsid w:val="003E29EF"/>
    <w:rsid w:val="003E3996"/>
    <w:rsid w:val="003E4721"/>
    <w:rsid w:val="003E660C"/>
    <w:rsid w:val="003E66A9"/>
    <w:rsid w:val="003F0106"/>
    <w:rsid w:val="00401225"/>
    <w:rsid w:val="00402DBA"/>
    <w:rsid w:val="00402E03"/>
    <w:rsid w:val="00411094"/>
    <w:rsid w:val="00413493"/>
    <w:rsid w:val="00413C9A"/>
    <w:rsid w:val="00413F70"/>
    <w:rsid w:val="00415ECB"/>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51EE"/>
    <w:rsid w:val="0048181A"/>
    <w:rsid w:val="00487DA5"/>
    <w:rsid w:val="00496267"/>
    <w:rsid w:val="00496B7A"/>
    <w:rsid w:val="00497F14"/>
    <w:rsid w:val="004A0094"/>
    <w:rsid w:val="004A4BEC"/>
    <w:rsid w:val="004A5A14"/>
    <w:rsid w:val="004B4109"/>
    <w:rsid w:val="004B45A4"/>
    <w:rsid w:val="004C084B"/>
    <w:rsid w:val="004C1E90"/>
    <w:rsid w:val="004C703B"/>
    <w:rsid w:val="004D077E"/>
    <w:rsid w:val="004D2702"/>
    <w:rsid w:val="004D5CF8"/>
    <w:rsid w:val="004D655E"/>
    <w:rsid w:val="004D6BDB"/>
    <w:rsid w:val="004E0E2B"/>
    <w:rsid w:val="004F47EB"/>
    <w:rsid w:val="004F71D1"/>
    <w:rsid w:val="00500FAD"/>
    <w:rsid w:val="005073EA"/>
    <w:rsid w:val="0050780D"/>
    <w:rsid w:val="00511527"/>
    <w:rsid w:val="0051277C"/>
    <w:rsid w:val="00517677"/>
    <w:rsid w:val="0052222A"/>
    <w:rsid w:val="005275CB"/>
    <w:rsid w:val="00531FEE"/>
    <w:rsid w:val="00535D82"/>
    <w:rsid w:val="00541C1D"/>
    <w:rsid w:val="0054453D"/>
    <w:rsid w:val="00546824"/>
    <w:rsid w:val="00554646"/>
    <w:rsid w:val="005651FD"/>
    <w:rsid w:val="005657B3"/>
    <w:rsid w:val="0056719F"/>
    <w:rsid w:val="0057491A"/>
    <w:rsid w:val="005900B8"/>
    <w:rsid w:val="00592829"/>
    <w:rsid w:val="00595057"/>
    <w:rsid w:val="0059653F"/>
    <w:rsid w:val="00597BF4"/>
    <w:rsid w:val="00597E0D"/>
    <w:rsid w:val="005A47D1"/>
    <w:rsid w:val="005A6150"/>
    <w:rsid w:val="005A634D"/>
    <w:rsid w:val="005A7395"/>
    <w:rsid w:val="005B25F0"/>
    <w:rsid w:val="005B32A0"/>
    <w:rsid w:val="005C11F0"/>
    <w:rsid w:val="005C1936"/>
    <w:rsid w:val="005C58E8"/>
    <w:rsid w:val="005D0271"/>
    <w:rsid w:val="005D0996"/>
    <w:rsid w:val="005D09B9"/>
    <w:rsid w:val="005D10F6"/>
    <w:rsid w:val="005D2BCB"/>
    <w:rsid w:val="005D7121"/>
    <w:rsid w:val="005E2B1C"/>
    <w:rsid w:val="005E2C44"/>
    <w:rsid w:val="005E2D63"/>
    <w:rsid w:val="005E514B"/>
    <w:rsid w:val="005F02BD"/>
    <w:rsid w:val="005F1E08"/>
    <w:rsid w:val="005F22A7"/>
    <w:rsid w:val="005F4070"/>
    <w:rsid w:val="005F5BE9"/>
    <w:rsid w:val="0060166C"/>
    <w:rsid w:val="0060287A"/>
    <w:rsid w:val="00603D07"/>
    <w:rsid w:val="00606094"/>
    <w:rsid w:val="006061A2"/>
    <w:rsid w:val="0061048B"/>
    <w:rsid w:val="00610970"/>
    <w:rsid w:val="00611B07"/>
    <w:rsid w:val="006135E6"/>
    <w:rsid w:val="00621D19"/>
    <w:rsid w:val="006234C3"/>
    <w:rsid w:val="00623FE1"/>
    <w:rsid w:val="00624215"/>
    <w:rsid w:val="00630F32"/>
    <w:rsid w:val="00635F8C"/>
    <w:rsid w:val="0064143E"/>
    <w:rsid w:val="00643317"/>
    <w:rsid w:val="00644CCA"/>
    <w:rsid w:val="00652EC9"/>
    <w:rsid w:val="00654F1B"/>
    <w:rsid w:val="00661116"/>
    <w:rsid w:val="00662550"/>
    <w:rsid w:val="00667261"/>
    <w:rsid w:val="00667502"/>
    <w:rsid w:val="00671C05"/>
    <w:rsid w:val="006729D4"/>
    <w:rsid w:val="00677D81"/>
    <w:rsid w:val="0068161B"/>
    <w:rsid w:val="006870EB"/>
    <w:rsid w:val="006A1EF8"/>
    <w:rsid w:val="006A25F2"/>
    <w:rsid w:val="006A3666"/>
    <w:rsid w:val="006A5319"/>
    <w:rsid w:val="006A5641"/>
    <w:rsid w:val="006A7D5F"/>
    <w:rsid w:val="006B21D6"/>
    <w:rsid w:val="006B4B79"/>
    <w:rsid w:val="006B5418"/>
    <w:rsid w:val="006C3436"/>
    <w:rsid w:val="006D20A2"/>
    <w:rsid w:val="006D51B0"/>
    <w:rsid w:val="006E21FB"/>
    <w:rsid w:val="006E2232"/>
    <w:rsid w:val="006E292A"/>
    <w:rsid w:val="006E325D"/>
    <w:rsid w:val="006E386C"/>
    <w:rsid w:val="006F33FD"/>
    <w:rsid w:val="006F37E8"/>
    <w:rsid w:val="006F3C7E"/>
    <w:rsid w:val="006F5D5F"/>
    <w:rsid w:val="006F6FD6"/>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7C2C"/>
    <w:rsid w:val="00750AB2"/>
    <w:rsid w:val="00753D82"/>
    <w:rsid w:val="00755541"/>
    <w:rsid w:val="0076351D"/>
    <w:rsid w:val="0077318E"/>
    <w:rsid w:val="00774F3C"/>
    <w:rsid w:val="007760E6"/>
    <w:rsid w:val="007770FD"/>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14CE"/>
    <w:rsid w:val="007E3BA7"/>
    <w:rsid w:val="007E6510"/>
    <w:rsid w:val="007F0625"/>
    <w:rsid w:val="007F0D27"/>
    <w:rsid w:val="007F1CCA"/>
    <w:rsid w:val="00804760"/>
    <w:rsid w:val="00812A1F"/>
    <w:rsid w:val="00814EEC"/>
    <w:rsid w:val="008160C1"/>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902BC"/>
    <w:rsid w:val="0089396D"/>
    <w:rsid w:val="00894FDC"/>
    <w:rsid w:val="008976B7"/>
    <w:rsid w:val="00897B27"/>
    <w:rsid w:val="008A0451"/>
    <w:rsid w:val="008A212F"/>
    <w:rsid w:val="008A2E47"/>
    <w:rsid w:val="008A3B86"/>
    <w:rsid w:val="008A5E86"/>
    <w:rsid w:val="008A5F08"/>
    <w:rsid w:val="008A6350"/>
    <w:rsid w:val="008A6A52"/>
    <w:rsid w:val="008B0CE8"/>
    <w:rsid w:val="008B39AE"/>
    <w:rsid w:val="008B4DE9"/>
    <w:rsid w:val="008B72B0"/>
    <w:rsid w:val="008C5E16"/>
    <w:rsid w:val="008C6AE0"/>
    <w:rsid w:val="008D1089"/>
    <w:rsid w:val="008D1C85"/>
    <w:rsid w:val="008D357F"/>
    <w:rsid w:val="008D7962"/>
    <w:rsid w:val="008E4502"/>
    <w:rsid w:val="008E4659"/>
    <w:rsid w:val="008E7FB6"/>
    <w:rsid w:val="008F060F"/>
    <w:rsid w:val="008F24BD"/>
    <w:rsid w:val="008F686C"/>
    <w:rsid w:val="00901004"/>
    <w:rsid w:val="009025CA"/>
    <w:rsid w:val="00903854"/>
    <w:rsid w:val="00914439"/>
    <w:rsid w:val="009150E3"/>
    <w:rsid w:val="00915466"/>
    <w:rsid w:val="00915A10"/>
    <w:rsid w:val="00917C15"/>
    <w:rsid w:val="00920903"/>
    <w:rsid w:val="00932D7A"/>
    <w:rsid w:val="00935144"/>
    <w:rsid w:val="0093578B"/>
    <w:rsid w:val="009363C6"/>
    <w:rsid w:val="0094210C"/>
    <w:rsid w:val="00943DC1"/>
    <w:rsid w:val="00945CB4"/>
    <w:rsid w:val="0094760A"/>
    <w:rsid w:val="0095156C"/>
    <w:rsid w:val="00954C35"/>
    <w:rsid w:val="009629FD"/>
    <w:rsid w:val="00962BFE"/>
    <w:rsid w:val="00963D50"/>
    <w:rsid w:val="00971B40"/>
    <w:rsid w:val="00975C6E"/>
    <w:rsid w:val="009765FB"/>
    <w:rsid w:val="00982E9E"/>
    <w:rsid w:val="00984249"/>
    <w:rsid w:val="00986D55"/>
    <w:rsid w:val="00996C96"/>
    <w:rsid w:val="009B3291"/>
    <w:rsid w:val="009C1601"/>
    <w:rsid w:val="009C61B9"/>
    <w:rsid w:val="009D4EBB"/>
    <w:rsid w:val="009D5B04"/>
    <w:rsid w:val="009D6FD0"/>
    <w:rsid w:val="009E3297"/>
    <w:rsid w:val="009E617D"/>
    <w:rsid w:val="009F0C77"/>
    <w:rsid w:val="009F0CF7"/>
    <w:rsid w:val="009F50C3"/>
    <w:rsid w:val="009F54A6"/>
    <w:rsid w:val="009F63CF"/>
    <w:rsid w:val="009F716C"/>
    <w:rsid w:val="009F7C5D"/>
    <w:rsid w:val="00A035ED"/>
    <w:rsid w:val="00A055C2"/>
    <w:rsid w:val="00A07584"/>
    <w:rsid w:val="00A117C3"/>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5462D"/>
    <w:rsid w:val="00A5549B"/>
    <w:rsid w:val="00A627F2"/>
    <w:rsid w:val="00A646AC"/>
    <w:rsid w:val="00A72DCE"/>
    <w:rsid w:val="00A73C7C"/>
    <w:rsid w:val="00A752C5"/>
    <w:rsid w:val="00A83ECE"/>
    <w:rsid w:val="00A84816"/>
    <w:rsid w:val="00A84A86"/>
    <w:rsid w:val="00A9104D"/>
    <w:rsid w:val="00A910EA"/>
    <w:rsid w:val="00A918C2"/>
    <w:rsid w:val="00A96D51"/>
    <w:rsid w:val="00AA4753"/>
    <w:rsid w:val="00AA532D"/>
    <w:rsid w:val="00AA793D"/>
    <w:rsid w:val="00AB03A4"/>
    <w:rsid w:val="00AB74B9"/>
    <w:rsid w:val="00AC27ED"/>
    <w:rsid w:val="00AC3956"/>
    <w:rsid w:val="00AC58CC"/>
    <w:rsid w:val="00AC597E"/>
    <w:rsid w:val="00AD0AB0"/>
    <w:rsid w:val="00AD2FBF"/>
    <w:rsid w:val="00AD7C25"/>
    <w:rsid w:val="00AE0919"/>
    <w:rsid w:val="00AE0B71"/>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6AAB"/>
    <w:rsid w:val="00B21A2C"/>
    <w:rsid w:val="00B24E98"/>
    <w:rsid w:val="00B258BB"/>
    <w:rsid w:val="00B2694A"/>
    <w:rsid w:val="00B357DE"/>
    <w:rsid w:val="00B43444"/>
    <w:rsid w:val="00B43900"/>
    <w:rsid w:val="00B47938"/>
    <w:rsid w:val="00B53D3B"/>
    <w:rsid w:val="00B5555C"/>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66E3"/>
    <w:rsid w:val="00BE0E7D"/>
    <w:rsid w:val="00BE1211"/>
    <w:rsid w:val="00BE4AE1"/>
    <w:rsid w:val="00BE4DF7"/>
    <w:rsid w:val="00BE6E7D"/>
    <w:rsid w:val="00BF1193"/>
    <w:rsid w:val="00BF3228"/>
    <w:rsid w:val="00BF431D"/>
    <w:rsid w:val="00BF4C2B"/>
    <w:rsid w:val="00C01182"/>
    <w:rsid w:val="00C03974"/>
    <w:rsid w:val="00C05E69"/>
    <w:rsid w:val="00C0610D"/>
    <w:rsid w:val="00C13C5F"/>
    <w:rsid w:val="00C21836"/>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E0900"/>
    <w:rsid w:val="00CE22D1"/>
    <w:rsid w:val="00CE4346"/>
    <w:rsid w:val="00CE606B"/>
    <w:rsid w:val="00CE61BD"/>
    <w:rsid w:val="00CF02AF"/>
    <w:rsid w:val="00CF0638"/>
    <w:rsid w:val="00CF0EE8"/>
    <w:rsid w:val="00CF1012"/>
    <w:rsid w:val="00CF39F5"/>
    <w:rsid w:val="00CF7DB6"/>
    <w:rsid w:val="00D11584"/>
    <w:rsid w:val="00D12FF1"/>
    <w:rsid w:val="00D14E0F"/>
    <w:rsid w:val="00D21A51"/>
    <w:rsid w:val="00D30CE9"/>
    <w:rsid w:val="00D314C9"/>
    <w:rsid w:val="00D333EE"/>
    <w:rsid w:val="00D40A7E"/>
    <w:rsid w:val="00D51121"/>
    <w:rsid w:val="00D51C49"/>
    <w:rsid w:val="00D53BE5"/>
    <w:rsid w:val="00D641A9"/>
    <w:rsid w:val="00D7024C"/>
    <w:rsid w:val="00D86BD5"/>
    <w:rsid w:val="00D86E91"/>
    <w:rsid w:val="00D870F8"/>
    <w:rsid w:val="00D908E8"/>
    <w:rsid w:val="00D94D8B"/>
    <w:rsid w:val="00D97008"/>
    <w:rsid w:val="00D97CB4"/>
    <w:rsid w:val="00DA6BCA"/>
    <w:rsid w:val="00DA6E03"/>
    <w:rsid w:val="00DB008C"/>
    <w:rsid w:val="00DB3051"/>
    <w:rsid w:val="00DB54A5"/>
    <w:rsid w:val="00DB72BB"/>
    <w:rsid w:val="00DC2EEA"/>
    <w:rsid w:val="00DC37DC"/>
    <w:rsid w:val="00DC4DD6"/>
    <w:rsid w:val="00DD0666"/>
    <w:rsid w:val="00DE653F"/>
    <w:rsid w:val="00DE702E"/>
    <w:rsid w:val="00DF0832"/>
    <w:rsid w:val="00DF37E9"/>
    <w:rsid w:val="00DF4D7E"/>
    <w:rsid w:val="00E015DE"/>
    <w:rsid w:val="00E02133"/>
    <w:rsid w:val="00E05003"/>
    <w:rsid w:val="00E07C63"/>
    <w:rsid w:val="00E1051B"/>
    <w:rsid w:val="00E12D24"/>
    <w:rsid w:val="00E159F8"/>
    <w:rsid w:val="00E22166"/>
    <w:rsid w:val="00E22AC2"/>
    <w:rsid w:val="00E22ECE"/>
    <w:rsid w:val="00E23A56"/>
    <w:rsid w:val="00E24619"/>
    <w:rsid w:val="00E33D6A"/>
    <w:rsid w:val="00E40C04"/>
    <w:rsid w:val="00E42619"/>
    <w:rsid w:val="00E42772"/>
    <w:rsid w:val="00E4306D"/>
    <w:rsid w:val="00E4609D"/>
    <w:rsid w:val="00E501F9"/>
    <w:rsid w:val="00E65A15"/>
    <w:rsid w:val="00E65E8A"/>
    <w:rsid w:val="00E7214A"/>
    <w:rsid w:val="00E77317"/>
    <w:rsid w:val="00E82578"/>
    <w:rsid w:val="00E82F00"/>
    <w:rsid w:val="00E84784"/>
    <w:rsid w:val="00E85261"/>
    <w:rsid w:val="00E90A16"/>
    <w:rsid w:val="00E919A9"/>
    <w:rsid w:val="00E924C6"/>
    <w:rsid w:val="00E9497F"/>
    <w:rsid w:val="00E966BD"/>
    <w:rsid w:val="00E9791B"/>
    <w:rsid w:val="00EA15FE"/>
    <w:rsid w:val="00EA5452"/>
    <w:rsid w:val="00EA76BB"/>
    <w:rsid w:val="00EB3FE7"/>
    <w:rsid w:val="00EB4521"/>
    <w:rsid w:val="00EB519C"/>
    <w:rsid w:val="00EC11EB"/>
    <w:rsid w:val="00EC1899"/>
    <w:rsid w:val="00EC1F00"/>
    <w:rsid w:val="00EC27DC"/>
    <w:rsid w:val="00EC5431"/>
    <w:rsid w:val="00ED3D47"/>
    <w:rsid w:val="00ED7767"/>
    <w:rsid w:val="00ED7A8E"/>
    <w:rsid w:val="00ED7F98"/>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18EB"/>
    <w:rsid w:val="00F1196D"/>
    <w:rsid w:val="00F1278B"/>
    <w:rsid w:val="00F159E8"/>
    <w:rsid w:val="00F21140"/>
    <w:rsid w:val="00F21CC1"/>
    <w:rsid w:val="00F25D98"/>
    <w:rsid w:val="00F2695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6788"/>
    <w:rsid w:val="00FA48F8"/>
    <w:rsid w:val="00FA6A21"/>
    <w:rsid w:val="00FB0283"/>
    <w:rsid w:val="00FB3596"/>
    <w:rsid w:val="00FB6386"/>
    <w:rsid w:val="00FB641F"/>
    <w:rsid w:val="00FC0301"/>
    <w:rsid w:val="00FC4B4B"/>
    <w:rsid w:val="00FC532D"/>
    <w:rsid w:val="00FC6BF7"/>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FD6"/>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style>
  <w:style w:type="paragraph" w:customStyle="1" w:styleId="B3">
    <w:name w:val="B3"/>
    <w:basedOn w:val="32"/>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20">
    <w:name w:val="标题 2 字符"/>
    <w:basedOn w:val="a0"/>
    <w:link w:val="2"/>
    <w:rsid w:val="00CF02AF"/>
    <w:rPr>
      <w:rFonts w:ascii="Arial" w:hAnsi="Arial"/>
      <w:sz w:val="32"/>
      <w:lang w:eastAsia="en-US"/>
    </w:rPr>
  </w:style>
  <w:style w:type="character" w:customStyle="1" w:styleId="30">
    <w:name w:val="标题 3 字符"/>
    <w:basedOn w:val="a0"/>
    <w:link w:val="3"/>
    <w:rsid w:val="00CF02AF"/>
    <w:rPr>
      <w:rFonts w:ascii="Arial" w:hAnsi="Arial"/>
      <w:sz w:val="28"/>
      <w:lang w:eastAsia="en-US"/>
    </w:rPr>
  </w:style>
  <w:style w:type="paragraph" w:styleId="af3">
    <w:name w:val="Revision"/>
    <w:hidden/>
    <w:uiPriority w:val="99"/>
    <w:semiHidden/>
    <w:rsid w:val="009150E3"/>
    <w:rPr>
      <w:rFonts w:ascii="Times New Roman" w:hAnsi="Times New Roman"/>
      <w:lang w:eastAsia="en-US"/>
    </w:rPr>
  </w:style>
  <w:style w:type="table" w:styleId="af4">
    <w:name w:val="Table Grid"/>
    <w:basedOn w:val="a1"/>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9150E3"/>
    <w:rPr>
      <w:rFonts w:ascii="Segoe UI" w:hAnsi="Segoe UI" w:cs="Segoe UI" w:hint="default"/>
      <w:sz w:val="18"/>
      <w:szCs w:val="18"/>
    </w:rPr>
  </w:style>
  <w:style w:type="character" w:customStyle="1" w:styleId="ae">
    <w:name w:val="批注文字 字符"/>
    <w:basedOn w:val="a0"/>
    <w:link w:val="ad"/>
    <w:uiPriority w:val="99"/>
    <w:rsid w:val="0039457C"/>
    <w:rPr>
      <w:rFonts w:ascii="Times New Roman" w:hAnsi="Times New Roman"/>
      <w:lang w:eastAsia="en-US"/>
    </w:rPr>
  </w:style>
  <w:style w:type="paragraph" w:styleId="af5">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6"/>
    <w:uiPriority w:val="34"/>
    <w:qFormat/>
    <w:rsid w:val="0039457C"/>
    <w:pPr>
      <w:ind w:left="720"/>
      <w:contextualSpacing/>
    </w:pPr>
    <w:rPr>
      <w:rFonts w:eastAsiaTheme="minorEastAsia"/>
      <w:lang w:val="en-US"/>
    </w:rPr>
  </w:style>
  <w:style w:type="character" w:customStyle="1" w:styleId="af6">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5"/>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sid w:val="00794A04"/>
    <w:rPr>
      <w:color w:val="605E5C"/>
      <w:shd w:val="clear" w:color="auto" w:fill="E1DFDD"/>
    </w:rPr>
  </w:style>
  <w:style w:type="character" w:customStyle="1" w:styleId="10">
    <w:name w:val="标题 1 字符"/>
    <w:basedOn w:val="a0"/>
    <w:link w:val="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3.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4.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5.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2B16D7A-2C08-4775-8F14-EAD767D1C2B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4</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Zhangyongjing (Yongjing)</cp:lastModifiedBy>
  <cp:revision>5</cp:revision>
  <cp:lastPrinted>1900-01-01T18:00:00Z</cp:lastPrinted>
  <dcterms:created xsi:type="dcterms:W3CDTF">2024-11-19T03:37:00Z</dcterms:created>
  <dcterms:modified xsi:type="dcterms:W3CDTF">2024-11-19T10:10:00Z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ies>
</file>